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86487" w14:paraId="5B45886D" w14:textId="77777777" w:rsidTr="007B630D">
        <w:tc>
          <w:tcPr>
            <w:tcW w:w="9061" w:type="dxa"/>
          </w:tcPr>
          <w:p w14:paraId="364C9AAD" w14:textId="13D18B15" w:rsidR="00586487" w:rsidRPr="008155DF" w:rsidRDefault="00586487" w:rsidP="007B630D">
            <w:pPr>
              <w:suppressAutoHyphens/>
              <w:rPr>
                <w:noProof/>
                <w:szCs w:val="22"/>
              </w:rPr>
            </w:pPr>
            <w:r w:rsidRPr="008155DF">
              <w:rPr>
                <w:noProof/>
                <w:szCs w:val="22"/>
              </w:rPr>
              <w:t xml:space="preserve">Il presente documento riporta le informazioni sul prodotto approvate relative a </w:t>
            </w:r>
            <w:r>
              <w:rPr>
                <w:noProof/>
                <w:szCs w:val="22"/>
              </w:rPr>
              <w:t>Janu</w:t>
            </w:r>
            <w:r w:rsidR="000C647C">
              <w:rPr>
                <w:noProof/>
                <w:szCs w:val="22"/>
              </w:rPr>
              <w:t>met</w:t>
            </w:r>
            <w:r w:rsidRPr="008155DF">
              <w:rPr>
                <w:noProof/>
                <w:szCs w:val="22"/>
              </w:rPr>
              <w:t>, con evidenziate le modifiche che vi sono state apportate rispetto alla procedura precedente (</w:t>
            </w:r>
            <w:r w:rsidR="00B96E49" w:rsidRPr="00FE5F09">
              <w:rPr>
                <w:szCs w:val="22"/>
              </w:rPr>
              <w:t>EMA/VR/0000253633</w:t>
            </w:r>
            <w:r w:rsidRPr="008155DF">
              <w:rPr>
                <w:noProof/>
                <w:szCs w:val="22"/>
              </w:rPr>
              <w:t>).</w:t>
            </w:r>
          </w:p>
          <w:p w14:paraId="33D6A74E" w14:textId="77777777" w:rsidR="00586487" w:rsidRPr="008155DF" w:rsidRDefault="00586487" w:rsidP="007B630D">
            <w:pPr>
              <w:suppressAutoHyphens/>
              <w:rPr>
                <w:noProof/>
                <w:szCs w:val="22"/>
              </w:rPr>
            </w:pPr>
          </w:p>
          <w:p w14:paraId="39BC79A5" w14:textId="6BB71690" w:rsidR="00586487" w:rsidRDefault="00586487" w:rsidP="007B630D">
            <w:pPr>
              <w:suppressAutoHyphens/>
            </w:pPr>
            <w:r w:rsidRPr="008155DF">
              <w:rPr>
                <w:noProof/>
                <w:szCs w:val="22"/>
              </w:rPr>
              <w:t xml:space="preserve">Per maggiori informazioni, consultare il sito web dell’Agenzia europea per i medicinali: </w:t>
            </w:r>
          </w:p>
          <w:p w14:paraId="4CDD279D" w14:textId="0E9379DF" w:rsidR="00B96E49" w:rsidRDefault="00B96E49" w:rsidP="007B630D">
            <w:pPr>
              <w:suppressAutoHyphens/>
              <w:rPr>
                <w:noProof/>
                <w:szCs w:val="22"/>
              </w:rPr>
            </w:pPr>
            <w:hyperlink r:id="rId9" w:history="1">
              <w:r w:rsidRPr="00B96E49">
                <w:rPr>
                  <w:rStyle w:val="Hyperlink"/>
                  <w:szCs w:val="22"/>
                </w:rPr>
                <w:t>https://www.ema.europa.eu/en/medicines/human/epar/Janumet</w:t>
              </w:r>
            </w:hyperlink>
          </w:p>
        </w:tc>
      </w:tr>
    </w:tbl>
    <w:p w14:paraId="215E5042" w14:textId="77777777" w:rsidR="00294284" w:rsidRDefault="00294284" w:rsidP="00680740">
      <w:pPr>
        <w:suppressAutoHyphens/>
        <w:jc w:val="center"/>
        <w:rPr>
          <w:noProof/>
          <w:szCs w:val="22"/>
        </w:rPr>
      </w:pPr>
    </w:p>
    <w:p w14:paraId="2D79FBCC" w14:textId="77777777" w:rsidR="005E684A" w:rsidRDefault="005E684A" w:rsidP="00680740">
      <w:pPr>
        <w:suppressAutoHyphens/>
        <w:jc w:val="center"/>
        <w:rPr>
          <w:noProof/>
          <w:szCs w:val="22"/>
        </w:rPr>
      </w:pPr>
    </w:p>
    <w:p w14:paraId="1D1824C7" w14:textId="77777777" w:rsidR="005E684A" w:rsidRDefault="005E684A" w:rsidP="00680740">
      <w:pPr>
        <w:suppressAutoHyphens/>
        <w:jc w:val="center"/>
        <w:rPr>
          <w:noProof/>
          <w:szCs w:val="22"/>
        </w:rPr>
      </w:pPr>
    </w:p>
    <w:p w14:paraId="37B042A5" w14:textId="77777777" w:rsidR="005E684A" w:rsidRDefault="005E684A" w:rsidP="00680740">
      <w:pPr>
        <w:suppressAutoHyphens/>
        <w:jc w:val="center"/>
        <w:rPr>
          <w:noProof/>
          <w:szCs w:val="22"/>
        </w:rPr>
      </w:pPr>
    </w:p>
    <w:p w14:paraId="2C3C4CE8" w14:textId="77777777" w:rsidR="005E684A" w:rsidRDefault="005E684A" w:rsidP="00680740">
      <w:pPr>
        <w:suppressAutoHyphens/>
        <w:jc w:val="center"/>
        <w:rPr>
          <w:noProof/>
          <w:szCs w:val="22"/>
        </w:rPr>
      </w:pPr>
    </w:p>
    <w:p w14:paraId="662A25EC" w14:textId="77777777" w:rsidR="005E684A" w:rsidRDefault="005E684A" w:rsidP="00680740">
      <w:pPr>
        <w:suppressAutoHyphens/>
        <w:jc w:val="center"/>
        <w:rPr>
          <w:noProof/>
          <w:szCs w:val="22"/>
        </w:rPr>
      </w:pPr>
    </w:p>
    <w:p w14:paraId="5E7C5DDB" w14:textId="77777777" w:rsidR="005E684A" w:rsidRPr="00D01560" w:rsidRDefault="005E684A" w:rsidP="00680740">
      <w:pPr>
        <w:suppressAutoHyphens/>
        <w:jc w:val="center"/>
        <w:rPr>
          <w:noProof/>
          <w:szCs w:val="22"/>
        </w:rPr>
      </w:pPr>
    </w:p>
    <w:p w14:paraId="3A39B397" w14:textId="77777777" w:rsidR="0024714D" w:rsidRPr="00D01560" w:rsidRDefault="0024714D" w:rsidP="00680740">
      <w:pPr>
        <w:suppressAutoHyphens/>
        <w:jc w:val="center"/>
        <w:rPr>
          <w:noProof/>
          <w:szCs w:val="22"/>
        </w:rPr>
      </w:pPr>
    </w:p>
    <w:p w14:paraId="52AB89DC" w14:textId="77777777" w:rsidR="00602260" w:rsidRPr="00D01560" w:rsidRDefault="00602260" w:rsidP="00680740">
      <w:pPr>
        <w:suppressAutoHyphens/>
        <w:jc w:val="center"/>
        <w:rPr>
          <w:noProof/>
          <w:szCs w:val="22"/>
        </w:rPr>
      </w:pPr>
    </w:p>
    <w:p w14:paraId="19D4AD3E" w14:textId="77777777" w:rsidR="00602260" w:rsidRPr="00D01560" w:rsidRDefault="00602260" w:rsidP="00680740">
      <w:pPr>
        <w:suppressAutoHyphens/>
        <w:jc w:val="center"/>
        <w:rPr>
          <w:noProof/>
          <w:szCs w:val="22"/>
        </w:rPr>
      </w:pPr>
    </w:p>
    <w:p w14:paraId="0F06E1B8" w14:textId="77777777" w:rsidR="00602260" w:rsidRPr="00D01560" w:rsidRDefault="00602260" w:rsidP="00680740">
      <w:pPr>
        <w:suppressAutoHyphens/>
        <w:jc w:val="center"/>
        <w:rPr>
          <w:noProof/>
          <w:szCs w:val="22"/>
        </w:rPr>
      </w:pPr>
    </w:p>
    <w:p w14:paraId="160DFA2E" w14:textId="77777777" w:rsidR="00602260" w:rsidRPr="00D01560" w:rsidRDefault="00602260" w:rsidP="00680740">
      <w:pPr>
        <w:suppressAutoHyphens/>
        <w:jc w:val="center"/>
        <w:rPr>
          <w:noProof/>
          <w:szCs w:val="22"/>
        </w:rPr>
      </w:pPr>
    </w:p>
    <w:p w14:paraId="3143823D" w14:textId="77777777" w:rsidR="00602260" w:rsidRPr="00D01560" w:rsidRDefault="00602260" w:rsidP="00680740">
      <w:pPr>
        <w:suppressAutoHyphens/>
        <w:jc w:val="center"/>
        <w:rPr>
          <w:noProof/>
          <w:szCs w:val="22"/>
        </w:rPr>
      </w:pPr>
    </w:p>
    <w:p w14:paraId="05E83B99" w14:textId="77777777" w:rsidR="00602260" w:rsidRPr="00D01560" w:rsidRDefault="00602260" w:rsidP="00680740">
      <w:pPr>
        <w:suppressAutoHyphens/>
        <w:jc w:val="center"/>
        <w:rPr>
          <w:noProof/>
          <w:szCs w:val="22"/>
        </w:rPr>
      </w:pPr>
    </w:p>
    <w:p w14:paraId="39432377" w14:textId="77777777" w:rsidR="00602260" w:rsidRPr="00D01560" w:rsidRDefault="00602260" w:rsidP="00680740">
      <w:pPr>
        <w:suppressAutoHyphens/>
        <w:jc w:val="center"/>
        <w:rPr>
          <w:noProof/>
          <w:szCs w:val="22"/>
        </w:rPr>
      </w:pPr>
    </w:p>
    <w:p w14:paraId="5FB45FA0" w14:textId="77777777" w:rsidR="00602260" w:rsidRPr="00D01560" w:rsidRDefault="00602260" w:rsidP="00680740">
      <w:pPr>
        <w:suppressAutoHyphens/>
        <w:jc w:val="center"/>
        <w:rPr>
          <w:noProof/>
          <w:szCs w:val="22"/>
        </w:rPr>
      </w:pPr>
    </w:p>
    <w:p w14:paraId="21657ADF" w14:textId="77777777" w:rsidR="00602260" w:rsidRPr="00D01560" w:rsidRDefault="00602260" w:rsidP="00680740">
      <w:pPr>
        <w:suppressAutoHyphens/>
        <w:jc w:val="center"/>
        <w:rPr>
          <w:noProof/>
          <w:szCs w:val="22"/>
        </w:rPr>
      </w:pPr>
    </w:p>
    <w:p w14:paraId="0E642245" w14:textId="77777777" w:rsidR="00602260" w:rsidRPr="00EE18D0" w:rsidRDefault="00602260" w:rsidP="00680740">
      <w:pPr>
        <w:suppressAutoHyphens/>
        <w:jc w:val="center"/>
        <w:outlineLvl w:val="0"/>
        <w:rPr>
          <w:b/>
          <w:noProof/>
          <w:szCs w:val="22"/>
          <w:lang w:eastAsia="it-IT"/>
        </w:rPr>
      </w:pPr>
      <w:r w:rsidRPr="00EE18D0">
        <w:rPr>
          <w:b/>
          <w:noProof/>
          <w:szCs w:val="22"/>
        </w:rPr>
        <w:t>ALLEGATO</w:t>
      </w:r>
      <w:r w:rsidRPr="00EE18D0">
        <w:rPr>
          <w:b/>
          <w:noProof/>
          <w:szCs w:val="22"/>
          <w:lang w:eastAsia="it-IT"/>
        </w:rPr>
        <w:t xml:space="preserve"> I</w:t>
      </w:r>
    </w:p>
    <w:p w14:paraId="32835ABA" w14:textId="77777777" w:rsidR="00602260" w:rsidRPr="00EE18D0" w:rsidRDefault="00602260" w:rsidP="00680740">
      <w:pPr>
        <w:suppressAutoHyphens/>
        <w:jc w:val="center"/>
        <w:rPr>
          <w:b/>
          <w:noProof/>
          <w:szCs w:val="22"/>
        </w:rPr>
      </w:pPr>
    </w:p>
    <w:p w14:paraId="743C6B1B" w14:textId="77777777" w:rsidR="009154FF" w:rsidRPr="00FC1ED4" w:rsidRDefault="00602260" w:rsidP="004F67B1">
      <w:pPr>
        <w:pStyle w:val="TITLEA0"/>
      </w:pPr>
      <w:r w:rsidRPr="00FC1ED4">
        <w:t>RIASSUNTO DELLE CARATTERISTICHE DEL PRODOTTO</w:t>
      </w:r>
    </w:p>
    <w:p w14:paraId="4CE5ED55" w14:textId="77777777" w:rsidR="00602260" w:rsidRPr="009154FF" w:rsidRDefault="00602260" w:rsidP="009154FF">
      <w:pPr>
        <w:rPr>
          <w:b/>
          <w:bCs/>
          <w:noProof/>
        </w:rPr>
      </w:pPr>
      <w:r w:rsidRPr="00EE18D0">
        <w:rPr>
          <w:noProof/>
        </w:rPr>
        <w:br w:type="page"/>
      </w:r>
      <w:r w:rsidRPr="009154FF">
        <w:rPr>
          <w:b/>
          <w:bCs/>
          <w:noProof/>
        </w:rPr>
        <w:lastRenderedPageBreak/>
        <w:t>1.</w:t>
      </w:r>
      <w:r w:rsidRPr="009154FF">
        <w:rPr>
          <w:b/>
          <w:bCs/>
          <w:noProof/>
        </w:rPr>
        <w:tab/>
        <w:t>DENOMINAZIONE DEL MEDICINALE</w:t>
      </w:r>
    </w:p>
    <w:p w14:paraId="2BCEBFE7" w14:textId="77777777" w:rsidR="00DD5D21" w:rsidRPr="00EE18D0" w:rsidRDefault="00DD5D21" w:rsidP="00680740">
      <w:pPr>
        <w:keepNext/>
        <w:rPr>
          <w:noProof/>
          <w:szCs w:val="22"/>
        </w:rPr>
      </w:pPr>
    </w:p>
    <w:p w14:paraId="35A4DB95" w14:textId="77777777" w:rsidR="00602260" w:rsidRPr="00EE18D0" w:rsidRDefault="00DD5D21" w:rsidP="00680740">
      <w:pPr>
        <w:suppressAutoHyphens/>
        <w:outlineLvl w:val="0"/>
        <w:rPr>
          <w:noProof/>
          <w:szCs w:val="22"/>
        </w:rPr>
      </w:pPr>
      <w:r w:rsidRPr="00EE18D0">
        <w:rPr>
          <w:noProof/>
          <w:szCs w:val="22"/>
        </w:rPr>
        <w:t>Janumet 50</w:t>
      </w:r>
      <w:r w:rsidR="00914C29" w:rsidRPr="00EE18D0">
        <w:rPr>
          <w:szCs w:val="22"/>
        </w:rPr>
        <w:t> </w:t>
      </w:r>
      <w:r w:rsidRPr="00EE18D0">
        <w:rPr>
          <w:noProof/>
          <w:szCs w:val="22"/>
        </w:rPr>
        <w:t>mg/850</w:t>
      </w:r>
      <w:r w:rsidR="00914C29" w:rsidRPr="00EE18D0">
        <w:rPr>
          <w:szCs w:val="22"/>
        </w:rPr>
        <w:t> </w:t>
      </w:r>
      <w:r w:rsidRPr="00EE18D0">
        <w:rPr>
          <w:noProof/>
          <w:szCs w:val="22"/>
        </w:rPr>
        <w:t>mg compresse rivestite con film</w:t>
      </w:r>
    </w:p>
    <w:p w14:paraId="1088B4BB" w14:textId="2F4C97A7" w:rsidR="00602260" w:rsidRDefault="000548F3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>Janumet 50</w:t>
      </w:r>
      <w:r w:rsidRPr="00EE18D0">
        <w:rPr>
          <w:szCs w:val="22"/>
        </w:rPr>
        <w:t> </w:t>
      </w:r>
      <w:r w:rsidRPr="00EE18D0">
        <w:rPr>
          <w:noProof/>
          <w:szCs w:val="22"/>
        </w:rPr>
        <w:t>mg/</w:t>
      </w:r>
      <w:r>
        <w:rPr>
          <w:noProof/>
          <w:szCs w:val="22"/>
        </w:rPr>
        <w:t>1</w:t>
      </w:r>
      <w:r w:rsidR="00D01560">
        <w:rPr>
          <w:noProof/>
          <w:szCs w:val="22"/>
        </w:rPr>
        <w:t> </w:t>
      </w:r>
      <w:r>
        <w:rPr>
          <w:noProof/>
          <w:szCs w:val="22"/>
        </w:rPr>
        <w:t>000</w:t>
      </w:r>
      <w:r w:rsidRPr="00EE18D0">
        <w:rPr>
          <w:szCs w:val="22"/>
        </w:rPr>
        <w:t> </w:t>
      </w:r>
      <w:r w:rsidRPr="00EE18D0">
        <w:rPr>
          <w:noProof/>
          <w:szCs w:val="22"/>
        </w:rPr>
        <w:t>mg compresse rivestite con film</w:t>
      </w:r>
    </w:p>
    <w:p w14:paraId="678A15FD" w14:textId="77777777" w:rsidR="000548F3" w:rsidRPr="00EE18D0" w:rsidRDefault="000548F3" w:rsidP="00680740">
      <w:pPr>
        <w:suppressAutoHyphens/>
        <w:rPr>
          <w:noProof/>
          <w:szCs w:val="22"/>
        </w:rPr>
      </w:pPr>
    </w:p>
    <w:p w14:paraId="377A839F" w14:textId="77777777" w:rsidR="00DD5D21" w:rsidRPr="00EE18D0" w:rsidRDefault="00DD5D21" w:rsidP="00680740">
      <w:pPr>
        <w:suppressAutoHyphens/>
        <w:rPr>
          <w:noProof/>
          <w:szCs w:val="22"/>
        </w:rPr>
      </w:pPr>
    </w:p>
    <w:p w14:paraId="72183623" w14:textId="77777777" w:rsidR="00602260" w:rsidRPr="00EE18D0" w:rsidRDefault="00602260" w:rsidP="00680740">
      <w:pPr>
        <w:keepNext/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2.</w:t>
      </w:r>
      <w:r w:rsidRPr="00EE18D0">
        <w:rPr>
          <w:b/>
          <w:noProof/>
          <w:szCs w:val="22"/>
        </w:rPr>
        <w:tab/>
        <w:t>COMPOSIZIONE QUALITATIVA E QUANTITATIVA</w:t>
      </w:r>
    </w:p>
    <w:p w14:paraId="25E1D294" w14:textId="77777777" w:rsidR="00602260" w:rsidRPr="001B0D43" w:rsidRDefault="00602260" w:rsidP="00680740">
      <w:pPr>
        <w:keepNext/>
        <w:ind w:left="567" w:hanging="567"/>
        <w:rPr>
          <w:bCs/>
          <w:noProof/>
          <w:szCs w:val="22"/>
        </w:rPr>
      </w:pPr>
    </w:p>
    <w:p w14:paraId="635846F7" w14:textId="77777777" w:rsidR="000548F3" w:rsidRPr="001B0D43" w:rsidRDefault="000548F3" w:rsidP="001B0D43">
      <w:pPr>
        <w:keepNext/>
        <w:keepLines/>
        <w:suppressAutoHyphens/>
        <w:outlineLvl w:val="0"/>
        <w:rPr>
          <w:noProof/>
          <w:szCs w:val="22"/>
          <w:u w:val="single"/>
        </w:rPr>
      </w:pPr>
      <w:r w:rsidRPr="001B0D43">
        <w:rPr>
          <w:noProof/>
          <w:szCs w:val="22"/>
          <w:u w:val="single"/>
        </w:rPr>
        <w:t>Janumet 50</w:t>
      </w:r>
      <w:r w:rsidRPr="001B0D43">
        <w:rPr>
          <w:szCs w:val="22"/>
          <w:u w:val="single"/>
        </w:rPr>
        <w:t> </w:t>
      </w:r>
      <w:r w:rsidRPr="001B0D43">
        <w:rPr>
          <w:noProof/>
          <w:szCs w:val="22"/>
          <w:u w:val="single"/>
        </w:rPr>
        <w:t>mg/850</w:t>
      </w:r>
      <w:r w:rsidRPr="001B0D43">
        <w:rPr>
          <w:szCs w:val="22"/>
          <w:u w:val="single"/>
        </w:rPr>
        <w:t> </w:t>
      </w:r>
      <w:r w:rsidRPr="001B0D43">
        <w:rPr>
          <w:noProof/>
          <w:szCs w:val="22"/>
          <w:u w:val="single"/>
        </w:rPr>
        <w:t>mg compresse rivestite con film</w:t>
      </w:r>
    </w:p>
    <w:p w14:paraId="4CA74B58" w14:textId="77777777" w:rsidR="00DD5D21" w:rsidRPr="00EE18D0" w:rsidRDefault="00DD5D21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 xml:space="preserve">Ogni compressa contiene </w:t>
      </w:r>
      <w:r w:rsidR="002A0266" w:rsidRPr="00EE18D0">
        <w:rPr>
          <w:noProof/>
          <w:szCs w:val="22"/>
        </w:rPr>
        <w:t xml:space="preserve">sitagliptin fosfato monoidrato equivalente a </w:t>
      </w:r>
      <w:r w:rsidRPr="00EE18D0">
        <w:rPr>
          <w:noProof/>
          <w:szCs w:val="22"/>
        </w:rPr>
        <w:t>50</w:t>
      </w:r>
      <w:r w:rsidR="00914C29" w:rsidRPr="00EE18D0">
        <w:rPr>
          <w:szCs w:val="22"/>
        </w:rPr>
        <w:t> </w:t>
      </w:r>
      <w:r w:rsidRPr="00EE18D0">
        <w:rPr>
          <w:noProof/>
          <w:szCs w:val="22"/>
        </w:rPr>
        <w:t>mg di sitagliptin e 850</w:t>
      </w:r>
      <w:r w:rsidR="00914C29" w:rsidRPr="00EE18D0">
        <w:rPr>
          <w:szCs w:val="22"/>
        </w:rPr>
        <w:t> </w:t>
      </w:r>
      <w:r w:rsidRPr="00EE18D0">
        <w:rPr>
          <w:noProof/>
          <w:szCs w:val="22"/>
        </w:rPr>
        <w:t>mg di metformina cloridrato</w:t>
      </w:r>
      <w:r w:rsidR="001D0D70" w:rsidRPr="00EE18D0">
        <w:rPr>
          <w:noProof/>
          <w:szCs w:val="22"/>
        </w:rPr>
        <w:t>.</w:t>
      </w:r>
    </w:p>
    <w:p w14:paraId="49025219" w14:textId="77777777" w:rsidR="000548F3" w:rsidRDefault="000548F3" w:rsidP="000548F3">
      <w:pPr>
        <w:suppressAutoHyphens/>
        <w:rPr>
          <w:noProof/>
          <w:szCs w:val="22"/>
        </w:rPr>
      </w:pPr>
    </w:p>
    <w:p w14:paraId="79146ED5" w14:textId="28629B11" w:rsidR="000548F3" w:rsidRPr="001B0D43" w:rsidRDefault="000548F3" w:rsidP="001B0D43">
      <w:pPr>
        <w:keepNext/>
        <w:keepLines/>
        <w:suppressAutoHyphens/>
        <w:rPr>
          <w:noProof/>
          <w:szCs w:val="22"/>
          <w:u w:val="single"/>
        </w:rPr>
      </w:pPr>
      <w:r w:rsidRPr="001B0D43">
        <w:rPr>
          <w:noProof/>
          <w:szCs w:val="22"/>
          <w:u w:val="single"/>
        </w:rPr>
        <w:t>Janumet 50</w:t>
      </w:r>
      <w:r w:rsidRPr="001B0D43">
        <w:rPr>
          <w:szCs w:val="22"/>
          <w:u w:val="single"/>
        </w:rPr>
        <w:t> </w:t>
      </w:r>
      <w:r w:rsidRPr="001B0D43">
        <w:rPr>
          <w:noProof/>
          <w:szCs w:val="22"/>
          <w:u w:val="single"/>
        </w:rPr>
        <w:t>mg/1</w:t>
      </w:r>
      <w:r w:rsidR="00D01560">
        <w:rPr>
          <w:noProof/>
          <w:szCs w:val="22"/>
          <w:u w:val="single"/>
        </w:rPr>
        <w:t> </w:t>
      </w:r>
      <w:r w:rsidRPr="001B0D43">
        <w:rPr>
          <w:noProof/>
          <w:szCs w:val="22"/>
          <w:u w:val="single"/>
        </w:rPr>
        <w:t>000</w:t>
      </w:r>
      <w:r w:rsidRPr="001B0D43">
        <w:rPr>
          <w:szCs w:val="22"/>
          <w:u w:val="single"/>
        </w:rPr>
        <w:t> </w:t>
      </w:r>
      <w:r w:rsidRPr="001B0D43">
        <w:rPr>
          <w:noProof/>
          <w:szCs w:val="22"/>
          <w:u w:val="single"/>
        </w:rPr>
        <w:t>mg compresse rivestite con film</w:t>
      </w:r>
    </w:p>
    <w:p w14:paraId="1FECD4D8" w14:textId="69E393E5" w:rsidR="00067367" w:rsidRDefault="000548F3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>Ogni compressa contiene sitagliptin fosfato monoidrato equivalente a 50</w:t>
      </w:r>
      <w:r w:rsidRPr="00EE18D0">
        <w:rPr>
          <w:szCs w:val="22"/>
        </w:rPr>
        <w:t> </w:t>
      </w:r>
      <w:r w:rsidRPr="00EE18D0">
        <w:rPr>
          <w:noProof/>
          <w:szCs w:val="22"/>
        </w:rPr>
        <w:t xml:space="preserve">mg di sitagliptin e </w:t>
      </w:r>
      <w:r>
        <w:rPr>
          <w:noProof/>
          <w:szCs w:val="22"/>
        </w:rPr>
        <w:t>1</w:t>
      </w:r>
      <w:r w:rsidR="00D01560">
        <w:rPr>
          <w:noProof/>
          <w:szCs w:val="22"/>
        </w:rPr>
        <w:t> </w:t>
      </w:r>
      <w:r>
        <w:rPr>
          <w:noProof/>
          <w:szCs w:val="22"/>
        </w:rPr>
        <w:t>000</w:t>
      </w:r>
      <w:r w:rsidRPr="00EE18D0">
        <w:rPr>
          <w:szCs w:val="22"/>
        </w:rPr>
        <w:t> </w:t>
      </w:r>
      <w:r w:rsidRPr="00EE18D0">
        <w:rPr>
          <w:noProof/>
          <w:szCs w:val="22"/>
        </w:rPr>
        <w:t>mg di metformina cloridrato.</w:t>
      </w:r>
    </w:p>
    <w:p w14:paraId="5BAE38DC" w14:textId="77777777" w:rsidR="000548F3" w:rsidRPr="00EE18D0" w:rsidRDefault="000548F3" w:rsidP="00680740">
      <w:pPr>
        <w:suppressAutoHyphens/>
        <w:rPr>
          <w:noProof/>
          <w:szCs w:val="22"/>
        </w:rPr>
      </w:pPr>
    </w:p>
    <w:p w14:paraId="45C83A52" w14:textId="77777777" w:rsidR="00602260" w:rsidRPr="00EE18D0" w:rsidRDefault="00602260" w:rsidP="00680740">
      <w:pPr>
        <w:suppressAutoHyphens/>
        <w:outlineLvl w:val="0"/>
        <w:rPr>
          <w:noProof/>
          <w:szCs w:val="22"/>
        </w:rPr>
      </w:pPr>
      <w:r w:rsidRPr="00EE18D0">
        <w:rPr>
          <w:noProof/>
          <w:szCs w:val="22"/>
        </w:rPr>
        <w:t>Per l’elenco completo degli eccipienti, vedere paragrafo</w:t>
      </w:r>
      <w:r w:rsidR="00914C29" w:rsidRPr="00EE18D0">
        <w:rPr>
          <w:szCs w:val="22"/>
        </w:rPr>
        <w:t> </w:t>
      </w:r>
      <w:r w:rsidRPr="00EE18D0">
        <w:rPr>
          <w:noProof/>
          <w:szCs w:val="22"/>
        </w:rPr>
        <w:t>6.1.</w:t>
      </w:r>
    </w:p>
    <w:p w14:paraId="2D7232EF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1118B7D2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7C50A137" w14:textId="77777777" w:rsidR="00602260" w:rsidRPr="00EE18D0" w:rsidRDefault="00602260" w:rsidP="00680740">
      <w:pPr>
        <w:keepNext/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3.</w:t>
      </w:r>
      <w:r w:rsidRPr="00EE18D0">
        <w:rPr>
          <w:b/>
          <w:noProof/>
          <w:szCs w:val="22"/>
        </w:rPr>
        <w:tab/>
        <w:t>FORMA FARMACEUTICA</w:t>
      </w:r>
    </w:p>
    <w:p w14:paraId="3C45C872" w14:textId="77777777" w:rsidR="00DD5D21" w:rsidRPr="001B0D43" w:rsidRDefault="00DD5D21" w:rsidP="00680740">
      <w:pPr>
        <w:keepNext/>
        <w:ind w:left="567" w:hanging="567"/>
        <w:rPr>
          <w:bCs/>
          <w:noProof/>
          <w:szCs w:val="22"/>
        </w:rPr>
      </w:pPr>
    </w:p>
    <w:p w14:paraId="5C2794DB" w14:textId="77777777" w:rsidR="00DD5D21" w:rsidRPr="00EE18D0" w:rsidRDefault="00DD5D21" w:rsidP="00680740">
      <w:pPr>
        <w:suppressAutoHyphens/>
        <w:outlineLvl w:val="0"/>
        <w:rPr>
          <w:noProof/>
          <w:szCs w:val="22"/>
        </w:rPr>
      </w:pPr>
      <w:r w:rsidRPr="00EE18D0">
        <w:rPr>
          <w:noProof/>
          <w:szCs w:val="22"/>
        </w:rPr>
        <w:t>Compressa rivestita con film (compressa)</w:t>
      </w:r>
      <w:r w:rsidR="008D105F" w:rsidRPr="00EE18D0">
        <w:rPr>
          <w:noProof/>
          <w:szCs w:val="22"/>
        </w:rPr>
        <w:t>.</w:t>
      </w:r>
    </w:p>
    <w:p w14:paraId="75866E6C" w14:textId="77777777" w:rsidR="00DD5D21" w:rsidRPr="00EE18D0" w:rsidRDefault="00DD5D21" w:rsidP="00680740">
      <w:pPr>
        <w:suppressAutoHyphens/>
        <w:rPr>
          <w:noProof/>
          <w:szCs w:val="22"/>
        </w:rPr>
      </w:pPr>
    </w:p>
    <w:p w14:paraId="41470F68" w14:textId="77777777" w:rsidR="000548F3" w:rsidRPr="00714C3D" w:rsidRDefault="000548F3" w:rsidP="000548F3">
      <w:pPr>
        <w:keepNext/>
        <w:keepLines/>
        <w:suppressAutoHyphens/>
        <w:outlineLvl w:val="0"/>
        <w:rPr>
          <w:noProof/>
          <w:szCs w:val="22"/>
          <w:u w:val="single"/>
        </w:rPr>
      </w:pPr>
      <w:r w:rsidRPr="00714C3D">
        <w:rPr>
          <w:noProof/>
          <w:szCs w:val="22"/>
          <w:u w:val="single"/>
        </w:rPr>
        <w:t>Janumet 50</w:t>
      </w:r>
      <w:r w:rsidRPr="00714C3D">
        <w:rPr>
          <w:szCs w:val="22"/>
          <w:u w:val="single"/>
        </w:rPr>
        <w:t> </w:t>
      </w:r>
      <w:r w:rsidRPr="00714C3D">
        <w:rPr>
          <w:noProof/>
          <w:szCs w:val="22"/>
          <w:u w:val="single"/>
        </w:rPr>
        <w:t>mg/850</w:t>
      </w:r>
      <w:r w:rsidRPr="00714C3D">
        <w:rPr>
          <w:szCs w:val="22"/>
          <w:u w:val="single"/>
        </w:rPr>
        <w:t> </w:t>
      </w:r>
      <w:r w:rsidRPr="00714C3D">
        <w:rPr>
          <w:noProof/>
          <w:szCs w:val="22"/>
          <w:u w:val="single"/>
        </w:rPr>
        <w:t>mg compresse rivestite con film</w:t>
      </w:r>
    </w:p>
    <w:p w14:paraId="5E26F174" w14:textId="77777777" w:rsidR="00DD5D21" w:rsidRPr="00EE18D0" w:rsidRDefault="00A50F11" w:rsidP="00680740">
      <w:pPr>
        <w:suppressAutoHyphens/>
        <w:outlineLvl w:val="0"/>
        <w:rPr>
          <w:noProof/>
          <w:szCs w:val="22"/>
        </w:rPr>
      </w:pPr>
      <w:r w:rsidRPr="00EE18D0">
        <w:rPr>
          <w:noProof/>
          <w:szCs w:val="22"/>
        </w:rPr>
        <w:t>C</w:t>
      </w:r>
      <w:r w:rsidR="00DD5D21" w:rsidRPr="00EE18D0">
        <w:rPr>
          <w:noProof/>
          <w:szCs w:val="22"/>
        </w:rPr>
        <w:t xml:space="preserve">ompressa rivestita </w:t>
      </w:r>
      <w:r w:rsidRPr="00EE18D0">
        <w:rPr>
          <w:noProof/>
          <w:szCs w:val="22"/>
        </w:rPr>
        <w:t xml:space="preserve">con film a forma di capsula, </w:t>
      </w:r>
      <w:r w:rsidR="00DD5D21" w:rsidRPr="00EE18D0">
        <w:rPr>
          <w:noProof/>
          <w:szCs w:val="22"/>
        </w:rPr>
        <w:t>rosa</w:t>
      </w:r>
      <w:r w:rsidRPr="00EE18D0">
        <w:rPr>
          <w:noProof/>
          <w:szCs w:val="22"/>
        </w:rPr>
        <w:t xml:space="preserve"> </w:t>
      </w:r>
      <w:r w:rsidR="00DD5D21" w:rsidRPr="00EE18D0">
        <w:rPr>
          <w:noProof/>
          <w:szCs w:val="22"/>
        </w:rPr>
        <w:t xml:space="preserve">con </w:t>
      </w:r>
      <w:r w:rsidR="00073C89" w:rsidRPr="00EE18D0">
        <w:rPr>
          <w:noProof/>
          <w:szCs w:val="22"/>
        </w:rPr>
        <w:t xml:space="preserve">impresso </w:t>
      </w:r>
      <w:r w:rsidR="000548F3">
        <w:rPr>
          <w:noProof/>
          <w:szCs w:val="22"/>
        </w:rPr>
        <w:t>“</w:t>
      </w:r>
      <w:r w:rsidR="00DD5D21" w:rsidRPr="00EE18D0">
        <w:rPr>
          <w:noProof/>
          <w:szCs w:val="22"/>
        </w:rPr>
        <w:t>515</w:t>
      </w:r>
      <w:r w:rsidR="000548F3">
        <w:rPr>
          <w:noProof/>
          <w:szCs w:val="22"/>
        </w:rPr>
        <w:t>”</w:t>
      </w:r>
      <w:r w:rsidR="00DD5D21" w:rsidRPr="00EE18D0">
        <w:rPr>
          <w:noProof/>
          <w:szCs w:val="22"/>
        </w:rPr>
        <w:t xml:space="preserve"> su un lato</w:t>
      </w:r>
      <w:r w:rsidR="008D105F" w:rsidRPr="00EE18D0">
        <w:rPr>
          <w:noProof/>
          <w:szCs w:val="22"/>
        </w:rPr>
        <w:t>.</w:t>
      </w:r>
    </w:p>
    <w:p w14:paraId="1709E5D4" w14:textId="77777777" w:rsidR="00602260" w:rsidRDefault="00602260" w:rsidP="00680740">
      <w:pPr>
        <w:suppressAutoHyphens/>
        <w:rPr>
          <w:noProof/>
          <w:szCs w:val="22"/>
        </w:rPr>
      </w:pPr>
    </w:p>
    <w:p w14:paraId="71C2C510" w14:textId="5AADA549" w:rsidR="000548F3" w:rsidRPr="00714C3D" w:rsidRDefault="000548F3" w:rsidP="000548F3">
      <w:pPr>
        <w:keepNext/>
        <w:keepLines/>
        <w:suppressAutoHyphens/>
        <w:outlineLvl w:val="0"/>
        <w:rPr>
          <w:noProof/>
          <w:szCs w:val="22"/>
          <w:u w:val="single"/>
        </w:rPr>
      </w:pPr>
      <w:r w:rsidRPr="00714C3D">
        <w:rPr>
          <w:noProof/>
          <w:szCs w:val="22"/>
          <w:u w:val="single"/>
        </w:rPr>
        <w:t>Janumet 50</w:t>
      </w:r>
      <w:r w:rsidRPr="00714C3D">
        <w:rPr>
          <w:szCs w:val="22"/>
          <w:u w:val="single"/>
        </w:rPr>
        <w:t> </w:t>
      </w:r>
      <w:r w:rsidRPr="00714C3D">
        <w:rPr>
          <w:noProof/>
          <w:szCs w:val="22"/>
          <w:u w:val="single"/>
        </w:rPr>
        <w:t>mg/</w:t>
      </w:r>
      <w:r>
        <w:rPr>
          <w:noProof/>
          <w:szCs w:val="22"/>
          <w:u w:val="single"/>
        </w:rPr>
        <w:t>1</w:t>
      </w:r>
      <w:r w:rsidR="00D01560">
        <w:rPr>
          <w:noProof/>
          <w:szCs w:val="22"/>
          <w:u w:val="single"/>
        </w:rPr>
        <w:t> </w:t>
      </w:r>
      <w:r>
        <w:rPr>
          <w:noProof/>
          <w:szCs w:val="22"/>
          <w:u w:val="single"/>
        </w:rPr>
        <w:t>00</w:t>
      </w:r>
      <w:r w:rsidRPr="00714C3D">
        <w:rPr>
          <w:noProof/>
          <w:szCs w:val="22"/>
          <w:u w:val="single"/>
        </w:rPr>
        <w:t>0</w:t>
      </w:r>
      <w:r w:rsidRPr="00714C3D">
        <w:rPr>
          <w:szCs w:val="22"/>
          <w:u w:val="single"/>
        </w:rPr>
        <w:t> </w:t>
      </w:r>
      <w:r w:rsidRPr="00714C3D">
        <w:rPr>
          <w:noProof/>
          <w:szCs w:val="22"/>
          <w:u w:val="single"/>
        </w:rPr>
        <w:t>mg compresse rivestite con film</w:t>
      </w:r>
    </w:p>
    <w:p w14:paraId="580EE8DA" w14:textId="77777777" w:rsidR="000548F3" w:rsidRDefault="000548F3" w:rsidP="00680740">
      <w:pPr>
        <w:suppressAutoHyphens/>
        <w:rPr>
          <w:noProof/>
          <w:szCs w:val="22"/>
        </w:rPr>
      </w:pPr>
      <w:r w:rsidRPr="00EE18D0">
        <w:rPr>
          <w:noProof/>
        </w:rPr>
        <w:t xml:space="preserve">Compressa rivestita con film a forma di capsula, rossa con impresso </w:t>
      </w:r>
      <w:r>
        <w:rPr>
          <w:noProof/>
        </w:rPr>
        <w:t>“</w:t>
      </w:r>
      <w:r w:rsidRPr="00EE18D0">
        <w:rPr>
          <w:noProof/>
        </w:rPr>
        <w:t>577</w:t>
      </w:r>
      <w:r>
        <w:rPr>
          <w:noProof/>
        </w:rPr>
        <w:t>”</w:t>
      </w:r>
      <w:r w:rsidRPr="00EE18D0">
        <w:rPr>
          <w:noProof/>
        </w:rPr>
        <w:t xml:space="preserve"> su un lato</w:t>
      </w:r>
      <w:r w:rsidR="00D728BC">
        <w:rPr>
          <w:noProof/>
        </w:rPr>
        <w:t>.</w:t>
      </w:r>
    </w:p>
    <w:p w14:paraId="4F07DEB8" w14:textId="77777777" w:rsidR="000548F3" w:rsidRPr="00EE18D0" w:rsidRDefault="000548F3" w:rsidP="00680740">
      <w:pPr>
        <w:suppressAutoHyphens/>
        <w:rPr>
          <w:noProof/>
          <w:szCs w:val="22"/>
        </w:rPr>
      </w:pPr>
    </w:p>
    <w:p w14:paraId="7BF8056B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74F4CC22" w14:textId="77777777" w:rsidR="00602260" w:rsidRPr="00EE18D0" w:rsidRDefault="00602260" w:rsidP="00680740">
      <w:pPr>
        <w:keepNext/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4.</w:t>
      </w:r>
      <w:r w:rsidRPr="00EE18D0">
        <w:rPr>
          <w:b/>
          <w:noProof/>
          <w:szCs w:val="22"/>
        </w:rPr>
        <w:tab/>
        <w:t>INFORMAZIONI CLINICHE</w:t>
      </w:r>
    </w:p>
    <w:p w14:paraId="6E4834B4" w14:textId="77777777" w:rsidR="00263B21" w:rsidRPr="001970D5" w:rsidRDefault="00263B21" w:rsidP="00680740">
      <w:pPr>
        <w:keepNext/>
        <w:ind w:left="567" w:hanging="567"/>
        <w:rPr>
          <w:bCs/>
          <w:noProof/>
          <w:szCs w:val="22"/>
        </w:rPr>
      </w:pPr>
    </w:p>
    <w:p w14:paraId="631ABD12" w14:textId="77777777" w:rsidR="00602260" w:rsidRPr="00EE18D0" w:rsidRDefault="00602260" w:rsidP="00680740">
      <w:pPr>
        <w:keepNext/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4.1</w:t>
      </w:r>
      <w:r w:rsidRPr="00EE18D0">
        <w:rPr>
          <w:b/>
          <w:noProof/>
          <w:szCs w:val="22"/>
        </w:rPr>
        <w:tab/>
        <w:t>Indicazioni terapeutiche</w:t>
      </w:r>
    </w:p>
    <w:p w14:paraId="13D45A19" w14:textId="77777777" w:rsidR="00602260" w:rsidRPr="001970D5" w:rsidRDefault="00602260" w:rsidP="00680740">
      <w:pPr>
        <w:keepNext/>
        <w:ind w:left="567" w:hanging="567"/>
        <w:rPr>
          <w:bCs/>
          <w:noProof/>
          <w:szCs w:val="22"/>
        </w:rPr>
      </w:pPr>
    </w:p>
    <w:p w14:paraId="54911C8A" w14:textId="77777777" w:rsidR="00602260" w:rsidRPr="00EE18D0" w:rsidRDefault="00263B21" w:rsidP="00680740">
      <w:pPr>
        <w:keepNext/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 xml:space="preserve">Per i pazienti </w:t>
      </w:r>
      <w:r w:rsidR="00A8517E" w:rsidRPr="00EE18D0">
        <w:rPr>
          <w:noProof/>
          <w:szCs w:val="22"/>
        </w:rPr>
        <w:t xml:space="preserve">adulti </w:t>
      </w:r>
      <w:r w:rsidRPr="00EE18D0">
        <w:rPr>
          <w:noProof/>
          <w:szCs w:val="22"/>
        </w:rPr>
        <w:t>con diabete mellito di tipo</w:t>
      </w:r>
      <w:r w:rsidR="00914C29" w:rsidRPr="00EE18D0">
        <w:rPr>
          <w:szCs w:val="22"/>
        </w:rPr>
        <w:t> </w:t>
      </w:r>
      <w:r w:rsidRPr="00EE18D0">
        <w:rPr>
          <w:noProof/>
          <w:szCs w:val="22"/>
        </w:rPr>
        <w:t>2</w:t>
      </w:r>
      <w:r w:rsidR="009060A4" w:rsidRPr="00EE18D0">
        <w:rPr>
          <w:noProof/>
          <w:szCs w:val="22"/>
        </w:rPr>
        <w:t>:</w:t>
      </w:r>
    </w:p>
    <w:p w14:paraId="5E00C175" w14:textId="77777777" w:rsidR="00263B21" w:rsidRPr="00EE18D0" w:rsidRDefault="00263B21" w:rsidP="00680740">
      <w:pPr>
        <w:keepNext/>
        <w:rPr>
          <w:noProof/>
          <w:szCs w:val="22"/>
        </w:rPr>
      </w:pPr>
    </w:p>
    <w:p w14:paraId="5E0A91D9" w14:textId="77777777" w:rsidR="00263B21" w:rsidRPr="00EE18D0" w:rsidRDefault="00263B21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>Janumet è indicato in aggiunta alla dieta e all</w:t>
      </w:r>
      <w:r w:rsidR="00A64362" w:rsidRPr="00EE18D0">
        <w:rPr>
          <w:noProof/>
          <w:szCs w:val="22"/>
        </w:rPr>
        <w:t>’</w:t>
      </w:r>
      <w:r w:rsidRPr="00EE18D0">
        <w:rPr>
          <w:noProof/>
          <w:szCs w:val="22"/>
        </w:rPr>
        <w:t>esercizio fisico per migliorare il controllo glicemico in pazienti che non hanno un adeguato controllo della glicemia con l</w:t>
      </w:r>
      <w:r w:rsidR="00114334" w:rsidRPr="00EE18D0">
        <w:rPr>
          <w:noProof/>
          <w:szCs w:val="22"/>
        </w:rPr>
        <w:t>a</w:t>
      </w:r>
      <w:r w:rsidRPr="00EE18D0">
        <w:rPr>
          <w:noProof/>
          <w:szCs w:val="22"/>
        </w:rPr>
        <w:t xml:space="preserve"> loro dos</w:t>
      </w:r>
      <w:r w:rsidR="00114334" w:rsidRPr="00EE18D0">
        <w:rPr>
          <w:noProof/>
          <w:szCs w:val="22"/>
        </w:rPr>
        <w:t>e</w:t>
      </w:r>
      <w:r w:rsidRPr="00EE18D0">
        <w:rPr>
          <w:noProof/>
          <w:szCs w:val="22"/>
        </w:rPr>
        <w:t xml:space="preserve"> massim</w:t>
      </w:r>
      <w:r w:rsidR="00114334" w:rsidRPr="00EE18D0">
        <w:rPr>
          <w:noProof/>
          <w:szCs w:val="22"/>
        </w:rPr>
        <w:t>a</w:t>
      </w:r>
      <w:r w:rsidRPr="00EE18D0">
        <w:rPr>
          <w:noProof/>
          <w:szCs w:val="22"/>
        </w:rPr>
        <w:t xml:space="preserve"> tollerat</w:t>
      </w:r>
      <w:r w:rsidR="00114334" w:rsidRPr="00EE18D0">
        <w:rPr>
          <w:noProof/>
          <w:szCs w:val="22"/>
        </w:rPr>
        <w:t>a</w:t>
      </w:r>
      <w:r w:rsidR="004F0ACB" w:rsidRPr="00EE18D0">
        <w:rPr>
          <w:noProof/>
          <w:szCs w:val="22"/>
        </w:rPr>
        <w:t xml:space="preserve"> di metformina da sola o in quei pazienti già in trattamento con l</w:t>
      </w:r>
      <w:r w:rsidR="00A64362" w:rsidRPr="00EE18D0">
        <w:rPr>
          <w:noProof/>
          <w:szCs w:val="22"/>
        </w:rPr>
        <w:t>’</w:t>
      </w:r>
      <w:r w:rsidR="004F0ACB" w:rsidRPr="00EE18D0">
        <w:rPr>
          <w:noProof/>
          <w:szCs w:val="22"/>
        </w:rPr>
        <w:t>associazione di sitagliptin e metformina.</w:t>
      </w:r>
    </w:p>
    <w:p w14:paraId="568A24B2" w14:textId="77777777" w:rsidR="004F0ACB" w:rsidRPr="00EE18D0" w:rsidRDefault="004F0ACB" w:rsidP="00680740">
      <w:pPr>
        <w:suppressAutoHyphens/>
        <w:rPr>
          <w:noProof/>
          <w:szCs w:val="22"/>
        </w:rPr>
      </w:pPr>
    </w:p>
    <w:p w14:paraId="0CAEABF7" w14:textId="77777777" w:rsidR="00263B21" w:rsidRPr="00EE18D0" w:rsidRDefault="004F0ACB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>Janumet è indicato in associazione con una sulfonilurea (</w:t>
      </w:r>
      <w:r w:rsidR="00972C41" w:rsidRPr="00EE18D0">
        <w:rPr>
          <w:noProof/>
          <w:szCs w:val="22"/>
        </w:rPr>
        <w:t xml:space="preserve">per </w:t>
      </w:r>
      <w:r w:rsidRPr="00EE18D0">
        <w:rPr>
          <w:noProof/>
          <w:szCs w:val="22"/>
        </w:rPr>
        <w:t>es.,</w:t>
      </w:r>
      <w:r w:rsidR="00E57182" w:rsidRPr="00EE18D0">
        <w:rPr>
          <w:noProof/>
          <w:szCs w:val="22"/>
        </w:rPr>
        <w:t xml:space="preserve"> </w:t>
      </w:r>
      <w:r w:rsidRPr="00EE18D0">
        <w:rPr>
          <w:noProof/>
          <w:szCs w:val="22"/>
        </w:rPr>
        <w:t>triplice terapia di associazione) in aggiunta alla dieta e all</w:t>
      </w:r>
      <w:r w:rsidR="00A64362" w:rsidRPr="00EE18D0">
        <w:rPr>
          <w:noProof/>
          <w:szCs w:val="22"/>
        </w:rPr>
        <w:t>’</w:t>
      </w:r>
      <w:r w:rsidRPr="00EE18D0">
        <w:rPr>
          <w:noProof/>
          <w:szCs w:val="22"/>
        </w:rPr>
        <w:t>esercizio fisico in pazienti che non hanno un adeguato controllo della glicemia con l</w:t>
      </w:r>
      <w:r w:rsidR="00114334" w:rsidRPr="00EE18D0">
        <w:rPr>
          <w:noProof/>
          <w:szCs w:val="22"/>
        </w:rPr>
        <w:t>a</w:t>
      </w:r>
      <w:r w:rsidRPr="00EE18D0">
        <w:rPr>
          <w:noProof/>
          <w:szCs w:val="22"/>
        </w:rPr>
        <w:t xml:space="preserve"> loro dos</w:t>
      </w:r>
      <w:r w:rsidR="00114334" w:rsidRPr="00EE18D0">
        <w:rPr>
          <w:noProof/>
          <w:szCs w:val="22"/>
        </w:rPr>
        <w:t>e</w:t>
      </w:r>
      <w:r w:rsidRPr="00EE18D0">
        <w:rPr>
          <w:noProof/>
          <w:szCs w:val="22"/>
        </w:rPr>
        <w:t xml:space="preserve"> massim</w:t>
      </w:r>
      <w:r w:rsidR="00114334" w:rsidRPr="00EE18D0">
        <w:rPr>
          <w:noProof/>
          <w:szCs w:val="22"/>
        </w:rPr>
        <w:t>a</w:t>
      </w:r>
      <w:r w:rsidRPr="00EE18D0">
        <w:rPr>
          <w:noProof/>
          <w:szCs w:val="22"/>
        </w:rPr>
        <w:t xml:space="preserve"> tollerat</w:t>
      </w:r>
      <w:r w:rsidR="00114334" w:rsidRPr="00EE18D0">
        <w:rPr>
          <w:noProof/>
          <w:szCs w:val="22"/>
        </w:rPr>
        <w:t>a</w:t>
      </w:r>
      <w:r w:rsidRPr="00EE18D0">
        <w:rPr>
          <w:noProof/>
          <w:szCs w:val="22"/>
        </w:rPr>
        <w:t xml:space="preserve"> di </w:t>
      </w:r>
      <w:r w:rsidR="00A21E9A" w:rsidRPr="00EE18D0">
        <w:rPr>
          <w:noProof/>
          <w:szCs w:val="22"/>
        </w:rPr>
        <w:t>metformina e una sulfonilurea.</w:t>
      </w:r>
    </w:p>
    <w:p w14:paraId="2407DA67" w14:textId="77777777" w:rsidR="006C5D06" w:rsidRPr="00EE18D0" w:rsidRDefault="006C5D06" w:rsidP="00680740">
      <w:pPr>
        <w:suppressAutoHyphens/>
        <w:rPr>
          <w:noProof/>
          <w:szCs w:val="22"/>
        </w:rPr>
      </w:pPr>
    </w:p>
    <w:p w14:paraId="5C5279AF" w14:textId="77777777" w:rsidR="006C5D06" w:rsidRPr="00EE18D0" w:rsidRDefault="006C5D06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 xml:space="preserve">Janumet è indicato </w:t>
      </w:r>
      <w:r w:rsidR="00D0750F" w:rsidRPr="00EE18D0">
        <w:rPr>
          <w:noProof/>
          <w:szCs w:val="22"/>
        </w:rPr>
        <w:t xml:space="preserve">come </w:t>
      </w:r>
      <w:r w:rsidR="0045345C" w:rsidRPr="00EE18D0">
        <w:rPr>
          <w:noProof/>
          <w:szCs w:val="22"/>
        </w:rPr>
        <w:t xml:space="preserve">triplice terapia di associazione </w:t>
      </w:r>
      <w:r w:rsidRPr="00EE18D0">
        <w:rPr>
          <w:noProof/>
          <w:szCs w:val="22"/>
        </w:rPr>
        <w:t>con un</w:t>
      </w:r>
      <w:r w:rsidR="0045345C" w:rsidRPr="00EE18D0">
        <w:rPr>
          <w:noProof/>
          <w:szCs w:val="22"/>
        </w:rPr>
        <w:t xml:space="preserve"> </w:t>
      </w:r>
      <w:r w:rsidR="008969B9" w:rsidRPr="00EE18D0">
        <w:rPr>
          <w:szCs w:val="22"/>
        </w:rPr>
        <w:t xml:space="preserve">agonista </w:t>
      </w:r>
      <w:r w:rsidR="00700306" w:rsidRPr="00EE18D0">
        <w:rPr>
          <w:szCs w:val="22"/>
        </w:rPr>
        <w:t>del</w:t>
      </w:r>
      <w:r w:rsidR="00700306" w:rsidRPr="00EE18D0">
        <w:rPr>
          <w:rStyle w:val="Emphasis"/>
          <w:b w:val="0"/>
        </w:rPr>
        <w:t xml:space="preserve"> recettore gamma attivato dal proliferatore del perossisoma</w:t>
      </w:r>
      <w:r w:rsidR="00700306" w:rsidRPr="00EE18D0">
        <w:rPr>
          <w:rStyle w:val="Emphasis"/>
        </w:rPr>
        <w:t xml:space="preserve"> </w:t>
      </w:r>
      <w:r w:rsidR="00700306" w:rsidRPr="00EE18D0">
        <w:t>(</w:t>
      </w:r>
      <w:r w:rsidR="008969B9" w:rsidRPr="00EE18D0">
        <w:rPr>
          <w:szCs w:val="22"/>
        </w:rPr>
        <w:t>PPAR</w:t>
      </w:r>
      <w:r w:rsidR="008969B9" w:rsidRPr="00EE18D0">
        <w:rPr>
          <w:szCs w:val="22"/>
        </w:rPr>
        <w:sym w:font="Symbol" w:char="F067"/>
      </w:r>
      <w:r w:rsidR="00700306" w:rsidRPr="00EE18D0">
        <w:rPr>
          <w:szCs w:val="22"/>
        </w:rPr>
        <w:t>)</w:t>
      </w:r>
      <w:r w:rsidR="008969B9" w:rsidRPr="00EE18D0">
        <w:rPr>
          <w:noProof/>
          <w:szCs w:val="22"/>
        </w:rPr>
        <w:t xml:space="preserve"> </w:t>
      </w:r>
      <w:r w:rsidRPr="00EE18D0">
        <w:rPr>
          <w:noProof/>
          <w:szCs w:val="22"/>
        </w:rPr>
        <w:t>(</w:t>
      </w:r>
      <w:r w:rsidR="00405C7D" w:rsidRPr="00EE18D0">
        <w:rPr>
          <w:noProof/>
          <w:szCs w:val="22"/>
        </w:rPr>
        <w:t xml:space="preserve">per </w:t>
      </w:r>
      <w:r w:rsidRPr="00EE18D0">
        <w:rPr>
          <w:noProof/>
          <w:szCs w:val="22"/>
        </w:rPr>
        <w:t>es.,</w:t>
      </w:r>
      <w:r w:rsidR="008969B9" w:rsidRPr="00EE18D0">
        <w:rPr>
          <w:noProof/>
          <w:szCs w:val="22"/>
        </w:rPr>
        <w:t xml:space="preserve"> </w:t>
      </w:r>
      <w:r w:rsidR="008969B9" w:rsidRPr="00EE18D0">
        <w:rPr>
          <w:iCs/>
          <w:szCs w:val="22"/>
        </w:rPr>
        <w:t>un tiazolidinedione</w:t>
      </w:r>
      <w:r w:rsidRPr="00EE18D0">
        <w:rPr>
          <w:noProof/>
          <w:szCs w:val="22"/>
        </w:rPr>
        <w:t>) in aggiunta alla dieta e all</w:t>
      </w:r>
      <w:r w:rsidR="00A64362" w:rsidRPr="00EE18D0">
        <w:rPr>
          <w:noProof/>
          <w:szCs w:val="22"/>
        </w:rPr>
        <w:t>’</w:t>
      </w:r>
      <w:r w:rsidRPr="00EE18D0">
        <w:rPr>
          <w:noProof/>
          <w:szCs w:val="22"/>
        </w:rPr>
        <w:t>esercizio fisico in pazienti che non hanno un adeguato controllo della glicemia con l</w:t>
      </w:r>
      <w:r w:rsidR="00114334" w:rsidRPr="00EE18D0">
        <w:rPr>
          <w:noProof/>
          <w:szCs w:val="22"/>
        </w:rPr>
        <w:t>a</w:t>
      </w:r>
      <w:r w:rsidRPr="00EE18D0">
        <w:rPr>
          <w:noProof/>
          <w:szCs w:val="22"/>
        </w:rPr>
        <w:t xml:space="preserve"> loro dos</w:t>
      </w:r>
      <w:r w:rsidR="00114334" w:rsidRPr="00EE18D0">
        <w:rPr>
          <w:noProof/>
          <w:szCs w:val="22"/>
        </w:rPr>
        <w:t>e</w:t>
      </w:r>
      <w:r w:rsidRPr="00EE18D0">
        <w:rPr>
          <w:noProof/>
          <w:szCs w:val="22"/>
        </w:rPr>
        <w:t xml:space="preserve"> massim</w:t>
      </w:r>
      <w:r w:rsidR="00114334" w:rsidRPr="00EE18D0">
        <w:rPr>
          <w:noProof/>
          <w:szCs w:val="22"/>
        </w:rPr>
        <w:t>a</w:t>
      </w:r>
      <w:r w:rsidRPr="00EE18D0">
        <w:rPr>
          <w:noProof/>
          <w:szCs w:val="22"/>
        </w:rPr>
        <w:t xml:space="preserve"> tollerat</w:t>
      </w:r>
      <w:r w:rsidR="00114334" w:rsidRPr="00EE18D0">
        <w:rPr>
          <w:noProof/>
          <w:szCs w:val="22"/>
        </w:rPr>
        <w:t>a</w:t>
      </w:r>
      <w:r w:rsidRPr="00EE18D0">
        <w:rPr>
          <w:noProof/>
          <w:szCs w:val="22"/>
        </w:rPr>
        <w:t xml:space="preserve"> di metformina e</w:t>
      </w:r>
      <w:r w:rsidR="008969B9" w:rsidRPr="00EE18D0">
        <w:rPr>
          <w:noProof/>
          <w:szCs w:val="22"/>
        </w:rPr>
        <w:t xml:space="preserve"> di un </w:t>
      </w:r>
      <w:r w:rsidR="008969B9" w:rsidRPr="00EE18D0">
        <w:rPr>
          <w:szCs w:val="22"/>
        </w:rPr>
        <w:t>agonista PPAR</w:t>
      </w:r>
      <w:r w:rsidR="008969B9" w:rsidRPr="00EE18D0">
        <w:rPr>
          <w:szCs w:val="22"/>
        </w:rPr>
        <w:sym w:font="Symbol" w:char="F067"/>
      </w:r>
      <w:r w:rsidR="008969B9" w:rsidRPr="00EE18D0">
        <w:rPr>
          <w:noProof/>
          <w:szCs w:val="22"/>
        </w:rPr>
        <w:t>.</w:t>
      </w:r>
    </w:p>
    <w:p w14:paraId="6313075D" w14:textId="77777777" w:rsidR="006C5D06" w:rsidRPr="00EE18D0" w:rsidRDefault="006C5D06" w:rsidP="00680740">
      <w:pPr>
        <w:suppressAutoHyphens/>
        <w:rPr>
          <w:noProof/>
          <w:szCs w:val="22"/>
        </w:rPr>
      </w:pPr>
    </w:p>
    <w:p w14:paraId="6C0E5DFD" w14:textId="77777777" w:rsidR="0099704E" w:rsidRPr="00EE18D0" w:rsidRDefault="0099704E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 xml:space="preserve">Janumet è anche indicato come terapia aggiuntiva </w:t>
      </w:r>
      <w:r w:rsidR="00E877C8" w:rsidRPr="00EE18D0">
        <w:rPr>
          <w:noProof/>
          <w:szCs w:val="22"/>
        </w:rPr>
        <w:t>all</w:t>
      </w:r>
      <w:r w:rsidR="00A64362" w:rsidRPr="00EE18D0">
        <w:rPr>
          <w:noProof/>
          <w:szCs w:val="22"/>
        </w:rPr>
        <w:t>’</w:t>
      </w:r>
      <w:r w:rsidR="00E877C8" w:rsidRPr="00EE18D0">
        <w:rPr>
          <w:noProof/>
          <w:szCs w:val="22"/>
        </w:rPr>
        <w:t xml:space="preserve">insulina </w:t>
      </w:r>
      <w:r w:rsidRPr="00EE18D0">
        <w:rPr>
          <w:noProof/>
          <w:szCs w:val="22"/>
        </w:rPr>
        <w:t>(</w:t>
      </w:r>
      <w:r w:rsidR="00972C41" w:rsidRPr="00EE18D0">
        <w:rPr>
          <w:noProof/>
          <w:szCs w:val="22"/>
        </w:rPr>
        <w:t xml:space="preserve">per </w:t>
      </w:r>
      <w:r w:rsidRPr="00EE18D0">
        <w:rPr>
          <w:noProof/>
          <w:szCs w:val="22"/>
        </w:rPr>
        <w:t>es., triplice terapia di associazione) in aggiunta alla dieta e all</w:t>
      </w:r>
      <w:r w:rsidR="00A64362" w:rsidRPr="00EE18D0">
        <w:rPr>
          <w:noProof/>
          <w:szCs w:val="22"/>
        </w:rPr>
        <w:t>’</w:t>
      </w:r>
      <w:r w:rsidRPr="00EE18D0">
        <w:rPr>
          <w:noProof/>
          <w:szCs w:val="22"/>
        </w:rPr>
        <w:t xml:space="preserve">esercizio fisico </w:t>
      </w:r>
      <w:r w:rsidR="00E877C8" w:rsidRPr="00EE18D0">
        <w:rPr>
          <w:noProof/>
          <w:szCs w:val="22"/>
        </w:rPr>
        <w:t xml:space="preserve">per migliorare il controllo glicemico nei </w:t>
      </w:r>
      <w:r w:rsidRPr="00EE18D0">
        <w:rPr>
          <w:noProof/>
          <w:szCs w:val="22"/>
        </w:rPr>
        <w:t>pazienti</w:t>
      </w:r>
      <w:r w:rsidR="00E877C8" w:rsidRPr="00EE18D0">
        <w:rPr>
          <w:noProof/>
          <w:szCs w:val="22"/>
        </w:rPr>
        <w:t xml:space="preserve"> quando un</w:t>
      </w:r>
      <w:r w:rsidR="00114334" w:rsidRPr="00EE18D0">
        <w:rPr>
          <w:noProof/>
          <w:szCs w:val="22"/>
        </w:rPr>
        <w:t>a</w:t>
      </w:r>
      <w:r w:rsidR="00E877C8" w:rsidRPr="00EE18D0">
        <w:rPr>
          <w:noProof/>
          <w:szCs w:val="22"/>
        </w:rPr>
        <w:t xml:space="preserve"> dos</w:t>
      </w:r>
      <w:r w:rsidR="00114334" w:rsidRPr="00EE18D0">
        <w:rPr>
          <w:noProof/>
          <w:szCs w:val="22"/>
        </w:rPr>
        <w:t>e</w:t>
      </w:r>
      <w:r w:rsidR="00E877C8" w:rsidRPr="00EE18D0">
        <w:rPr>
          <w:noProof/>
          <w:szCs w:val="22"/>
        </w:rPr>
        <w:t xml:space="preserve"> stabile di insulina e metformina da sol</w:t>
      </w:r>
      <w:r w:rsidR="00114334" w:rsidRPr="00EE18D0">
        <w:rPr>
          <w:noProof/>
          <w:szCs w:val="22"/>
        </w:rPr>
        <w:t>a</w:t>
      </w:r>
      <w:r w:rsidR="00E877C8" w:rsidRPr="00EE18D0">
        <w:rPr>
          <w:noProof/>
          <w:szCs w:val="22"/>
        </w:rPr>
        <w:t xml:space="preserve"> non fornisc</w:t>
      </w:r>
      <w:r w:rsidR="00D0750F" w:rsidRPr="00EE18D0">
        <w:rPr>
          <w:noProof/>
          <w:szCs w:val="22"/>
        </w:rPr>
        <w:t>ono</w:t>
      </w:r>
      <w:r w:rsidR="00E877C8" w:rsidRPr="00EE18D0">
        <w:rPr>
          <w:noProof/>
          <w:szCs w:val="22"/>
        </w:rPr>
        <w:t xml:space="preserve"> un adeguato controllo glicemico.</w:t>
      </w:r>
    </w:p>
    <w:p w14:paraId="7E389FA1" w14:textId="77777777" w:rsidR="00263B21" w:rsidRPr="00EE18D0" w:rsidRDefault="00263B21" w:rsidP="00680740">
      <w:pPr>
        <w:suppressAutoHyphens/>
        <w:rPr>
          <w:noProof/>
          <w:szCs w:val="22"/>
        </w:rPr>
      </w:pPr>
    </w:p>
    <w:p w14:paraId="5D50D2E8" w14:textId="77777777" w:rsidR="00602260" w:rsidRPr="00EE18D0" w:rsidRDefault="007506E5" w:rsidP="00680740">
      <w:pPr>
        <w:keepNext/>
        <w:ind w:left="567" w:hanging="567"/>
        <w:outlineLvl w:val="0"/>
        <w:rPr>
          <w:b/>
          <w:noProof/>
          <w:szCs w:val="22"/>
        </w:rPr>
      </w:pPr>
      <w:r w:rsidRPr="00EE18D0">
        <w:rPr>
          <w:b/>
          <w:noProof/>
          <w:szCs w:val="22"/>
        </w:rPr>
        <w:lastRenderedPageBreak/>
        <w:t>4.2</w:t>
      </w:r>
      <w:r w:rsidRPr="00EE18D0">
        <w:rPr>
          <w:b/>
          <w:noProof/>
          <w:szCs w:val="22"/>
        </w:rPr>
        <w:tab/>
      </w:r>
      <w:r w:rsidR="00602260" w:rsidRPr="00EE18D0">
        <w:rPr>
          <w:b/>
          <w:noProof/>
          <w:szCs w:val="22"/>
        </w:rPr>
        <w:t>Posologia e modo di somministrazione</w:t>
      </w:r>
    </w:p>
    <w:p w14:paraId="00B7EC05" w14:textId="77777777" w:rsidR="00396621" w:rsidRPr="001970D5" w:rsidRDefault="00396621" w:rsidP="00680740">
      <w:pPr>
        <w:keepNext/>
        <w:ind w:left="567" w:hanging="567"/>
        <w:outlineLvl w:val="0"/>
        <w:rPr>
          <w:bCs/>
          <w:noProof/>
          <w:szCs w:val="22"/>
        </w:rPr>
      </w:pPr>
    </w:p>
    <w:p w14:paraId="2AE63836" w14:textId="77777777" w:rsidR="00A74A21" w:rsidRPr="00EE18D0" w:rsidRDefault="00A74A21" w:rsidP="007D1FF1">
      <w:pPr>
        <w:keepNext/>
        <w:suppressAutoHyphens/>
        <w:rPr>
          <w:noProof/>
          <w:szCs w:val="22"/>
          <w:u w:val="single"/>
        </w:rPr>
      </w:pPr>
      <w:r w:rsidRPr="00EE18D0">
        <w:rPr>
          <w:noProof/>
          <w:szCs w:val="22"/>
          <w:u w:val="single"/>
        </w:rPr>
        <w:t>Posologia</w:t>
      </w:r>
    </w:p>
    <w:p w14:paraId="5D073287" w14:textId="77777777" w:rsidR="00396621" w:rsidRPr="00EE18D0" w:rsidRDefault="00DB7497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 xml:space="preserve">La dose </w:t>
      </w:r>
      <w:r w:rsidR="00396621" w:rsidRPr="00EE18D0">
        <w:rPr>
          <w:noProof/>
          <w:szCs w:val="22"/>
        </w:rPr>
        <w:t>della terapia anti</w:t>
      </w:r>
      <w:r w:rsidR="006D60F5" w:rsidRPr="00EE18D0">
        <w:rPr>
          <w:noProof/>
          <w:szCs w:val="22"/>
        </w:rPr>
        <w:t>-</w:t>
      </w:r>
      <w:r w:rsidR="00396621" w:rsidRPr="00EE18D0">
        <w:rPr>
          <w:noProof/>
          <w:szCs w:val="22"/>
        </w:rPr>
        <w:t>ipergligemica con Janumet deve essere personalizzat</w:t>
      </w:r>
      <w:r w:rsidRPr="00EE18D0">
        <w:rPr>
          <w:noProof/>
          <w:szCs w:val="22"/>
        </w:rPr>
        <w:t>a</w:t>
      </w:r>
      <w:r w:rsidR="00396621" w:rsidRPr="00EE18D0">
        <w:rPr>
          <w:noProof/>
          <w:szCs w:val="22"/>
        </w:rPr>
        <w:t xml:space="preserve"> sulla base del regime di trattamento corrente del paziente, dell</w:t>
      </w:r>
      <w:r w:rsidR="00A64362" w:rsidRPr="00EE18D0">
        <w:rPr>
          <w:noProof/>
          <w:szCs w:val="22"/>
        </w:rPr>
        <w:t>’</w:t>
      </w:r>
      <w:r w:rsidR="00396621" w:rsidRPr="00EE18D0">
        <w:rPr>
          <w:noProof/>
          <w:szCs w:val="22"/>
        </w:rPr>
        <w:t xml:space="preserve">efficacia e </w:t>
      </w:r>
      <w:r w:rsidR="00972C41" w:rsidRPr="00EE18D0">
        <w:rPr>
          <w:noProof/>
          <w:szCs w:val="22"/>
        </w:rPr>
        <w:t xml:space="preserve">della </w:t>
      </w:r>
      <w:r w:rsidR="00396621" w:rsidRPr="00EE18D0">
        <w:rPr>
          <w:noProof/>
          <w:szCs w:val="22"/>
        </w:rPr>
        <w:t>tollerabilità non superando l</w:t>
      </w:r>
      <w:r w:rsidR="00F12358" w:rsidRPr="00EE18D0">
        <w:rPr>
          <w:noProof/>
          <w:szCs w:val="22"/>
        </w:rPr>
        <w:t>a</w:t>
      </w:r>
      <w:r w:rsidR="00396621" w:rsidRPr="00EE18D0">
        <w:rPr>
          <w:noProof/>
          <w:szCs w:val="22"/>
        </w:rPr>
        <w:t xml:space="preserve"> dos</w:t>
      </w:r>
      <w:r w:rsidR="00F12358" w:rsidRPr="00EE18D0">
        <w:rPr>
          <w:noProof/>
          <w:szCs w:val="22"/>
        </w:rPr>
        <w:t>e</w:t>
      </w:r>
      <w:r w:rsidR="00396621" w:rsidRPr="00EE18D0">
        <w:rPr>
          <w:noProof/>
          <w:szCs w:val="22"/>
        </w:rPr>
        <w:t xml:space="preserve"> giornalier</w:t>
      </w:r>
      <w:r w:rsidR="00F12358" w:rsidRPr="00EE18D0">
        <w:rPr>
          <w:noProof/>
          <w:szCs w:val="22"/>
        </w:rPr>
        <w:t>a</w:t>
      </w:r>
      <w:r w:rsidR="00396621" w:rsidRPr="00EE18D0">
        <w:rPr>
          <w:noProof/>
          <w:szCs w:val="22"/>
        </w:rPr>
        <w:t xml:space="preserve"> massim</w:t>
      </w:r>
      <w:r w:rsidR="00F12358" w:rsidRPr="00EE18D0">
        <w:rPr>
          <w:noProof/>
          <w:szCs w:val="22"/>
        </w:rPr>
        <w:t>a</w:t>
      </w:r>
      <w:r w:rsidR="00396621" w:rsidRPr="00EE18D0">
        <w:rPr>
          <w:noProof/>
          <w:szCs w:val="22"/>
        </w:rPr>
        <w:t xml:space="preserve"> raccomandat</w:t>
      </w:r>
      <w:r w:rsidR="00F12358" w:rsidRPr="00EE18D0">
        <w:rPr>
          <w:noProof/>
          <w:szCs w:val="22"/>
        </w:rPr>
        <w:t>a</w:t>
      </w:r>
      <w:r w:rsidR="00396621" w:rsidRPr="00EE18D0">
        <w:rPr>
          <w:noProof/>
          <w:szCs w:val="22"/>
        </w:rPr>
        <w:t xml:space="preserve"> di sitagliptin</w:t>
      </w:r>
      <w:r w:rsidR="00C52CEE" w:rsidRPr="00EE18D0">
        <w:rPr>
          <w:noProof/>
          <w:szCs w:val="22"/>
        </w:rPr>
        <w:t xml:space="preserve"> 100</w:t>
      </w:r>
      <w:r w:rsidR="00914C29" w:rsidRPr="00EE18D0">
        <w:rPr>
          <w:szCs w:val="22"/>
        </w:rPr>
        <w:t> </w:t>
      </w:r>
      <w:r w:rsidR="00C52CEE" w:rsidRPr="00EE18D0">
        <w:rPr>
          <w:noProof/>
          <w:szCs w:val="22"/>
        </w:rPr>
        <w:t>mg</w:t>
      </w:r>
      <w:r w:rsidR="00396621" w:rsidRPr="00EE18D0">
        <w:rPr>
          <w:noProof/>
          <w:szCs w:val="22"/>
        </w:rPr>
        <w:t>.</w:t>
      </w:r>
    </w:p>
    <w:p w14:paraId="782A523F" w14:textId="77777777" w:rsidR="00396621" w:rsidRPr="00EE18D0" w:rsidRDefault="00396621" w:rsidP="00680740">
      <w:pPr>
        <w:suppressAutoHyphens/>
        <w:rPr>
          <w:noProof/>
          <w:szCs w:val="22"/>
        </w:rPr>
      </w:pPr>
    </w:p>
    <w:p w14:paraId="0AA2444F" w14:textId="77777777" w:rsidR="00E527E2" w:rsidRPr="00EE18D0" w:rsidRDefault="00E527E2" w:rsidP="004A0B37">
      <w:pPr>
        <w:keepNext/>
        <w:keepLines/>
        <w:rPr>
          <w:b/>
          <w:bCs/>
          <w:i/>
          <w:iCs/>
          <w:szCs w:val="22"/>
        </w:rPr>
      </w:pPr>
      <w:r w:rsidRPr="00EE18D0">
        <w:rPr>
          <w:b/>
          <w:bCs/>
          <w:i/>
          <w:iCs/>
          <w:szCs w:val="22"/>
        </w:rPr>
        <w:t>Adulti con normale funzione renale (GFR ≥ 90</w:t>
      </w:r>
      <w:r w:rsidR="00CA34B6">
        <w:rPr>
          <w:b/>
          <w:bCs/>
          <w:i/>
          <w:iCs/>
          <w:szCs w:val="22"/>
        </w:rPr>
        <w:t> </w:t>
      </w:r>
      <w:r w:rsidRPr="00EE18D0">
        <w:rPr>
          <w:b/>
          <w:bCs/>
          <w:i/>
          <w:iCs/>
          <w:szCs w:val="22"/>
        </w:rPr>
        <w:t>mL/min)</w:t>
      </w:r>
    </w:p>
    <w:p w14:paraId="0E234346" w14:textId="77777777" w:rsidR="00E527E2" w:rsidRPr="00EE18D0" w:rsidRDefault="00E527E2" w:rsidP="004A0B37">
      <w:pPr>
        <w:keepNext/>
        <w:keepLines/>
        <w:rPr>
          <w:i/>
        </w:rPr>
      </w:pPr>
    </w:p>
    <w:p w14:paraId="79D88D39" w14:textId="77777777" w:rsidR="00396621" w:rsidRPr="00EE18D0" w:rsidRDefault="00A85539" w:rsidP="00680740">
      <w:pPr>
        <w:keepNext/>
        <w:rPr>
          <w:noProof/>
          <w:szCs w:val="22"/>
          <w:u w:val="single"/>
        </w:rPr>
      </w:pPr>
      <w:r w:rsidRPr="00EE18D0">
        <w:rPr>
          <w:noProof/>
          <w:szCs w:val="22"/>
          <w:u w:val="single"/>
        </w:rPr>
        <w:t>Pazienti che non hanno un adeguato controllo della glicemia con l</w:t>
      </w:r>
      <w:r w:rsidR="00F12358" w:rsidRPr="00EE18D0">
        <w:rPr>
          <w:noProof/>
          <w:szCs w:val="22"/>
          <w:u w:val="single"/>
        </w:rPr>
        <w:t>a</w:t>
      </w:r>
      <w:r w:rsidRPr="00EE18D0">
        <w:rPr>
          <w:noProof/>
          <w:szCs w:val="22"/>
          <w:u w:val="single"/>
        </w:rPr>
        <w:t xml:space="preserve"> dos</w:t>
      </w:r>
      <w:r w:rsidR="00F12358" w:rsidRPr="00EE18D0">
        <w:rPr>
          <w:noProof/>
          <w:szCs w:val="22"/>
          <w:u w:val="single"/>
        </w:rPr>
        <w:t>e</w:t>
      </w:r>
      <w:r w:rsidRPr="00EE18D0">
        <w:rPr>
          <w:noProof/>
          <w:szCs w:val="22"/>
          <w:u w:val="single"/>
        </w:rPr>
        <w:t xml:space="preserve"> massim</w:t>
      </w:r>
      <w:r w:rsidR="00F12358" w:rsidRPr="00EE18D0">
        <w:rPr>
          <w:noProof/>
          <w:szCs w:val="22"/>
          <w:u w:val="single"/>
        </w:rPr>
        <w:t>a</w:t>
      </w:r>
      <w:r w:rsidRPr="00EE18D0">
        <w:rPr>
          <w:noProof/>
          <w:szCs w:val="22"/>
          <w:u w:val="single"/>
        </w:rPr>
        <w:t xml:space="preserve"> tollerat</w:t>
      </w:r>
      <w:r w:rsidR="00F12358" w:rsidRPr="00EE18D0">
        <w:rPr>
          <w:noProof/>
          <w:szCs w:val="22"/>
          <w:u w:val="single"/>
        </w:rPr>
        <w:t>a</w:t>
      </w:r>
      <w:r w:rsidRPr="00EE18D0">
        <w:rPr>
          <w:noProof/>
          <w:szCs w:val="22"/>
          <w:u w:val="single"/>
        </w:rPr>
        <w:t xml:space="preserve"> di metformina in monoterapia</w:t>
      </w:r>
    </w:p>
    <w:p w14:paraId="03AEB7C6" w14:textId="77777777" w:rsidR="00A85539" w:rsidRPr="00EE18D0" w:rsidRDefault="00A85539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>Per i pazienti che non hanno un adeguato controllo della glicemia con metformina da sola, l</w:t>
      </w:r>
      <w:r w:rsidR="00F12358" w:rsidRPr="00EE18D0">
        <w:rPr>
          <w:noProof/>
          <w:szCs w:val="22"/>
        </w:rPr>
        <w:t>a</w:t>
      </w:r>
      <w:r w:rsidRPr="00EE18D0">
        <w:rPr>
          <w:noProof/>
          <w:szCs w:val="22"/>
        </w:rPr>
        <w:t xml:space="preserve"> dos</w:t>
      </w:r>
      <w:r w:rsidR="00F12358" w:rsidRPr="00EE18D0">
        <w:rPr>
          <w:noProof/>
          <w:szCs w:val="22"/>
        </w:rPr>
        <w:t>e</w:t>
      </w:r>
      <w:r w:rsidRPr="00EE18D0">
        <w:rPr>
          <w:noProof/>
          <w:szCs w:val="22"/>
        </w:rPr>
        <w:t xml:space="preserve"> usuale iniziale deve essere sitagliptin 50</w:t>
      </w:r>
      <w:r w:rsidR="00914C29" w:rsidRPr="00EE18D0">
        <w:rPr>
          <w:szCs w:val="22"/>
        </w:rPr>
        <w:t> </w:t>
      </w:r>
      <w:r w:rsidRPr="00EE18D0">
        <w:rPr>
          <w:noProof/>
          <w:szCs w:val="22"/>
        </w:rPr>
        <w:t>mg due volte al giorno (dos</w:t>
      </w:r>
      <w:r w:rsidR="00F12358" w:rsidRPr="00EE18D0">
        <w:rPr>
          <w:noProof/>
          <w:szCs w:val="22"/>
        </w:rPr>
        <w:t>e</w:t>
      </w:r>
      <w:r w:rsidRPr="00EE18D0">
        <w:rPr>
          <w:noProof/>
          <w:szCs w:val="22"/>
        </w:rPr>
        <w:t xml:space="preserve"> giornalier</w:t>
      </w:r>
      <w:r w:rsidR="00F12358" w:rsidRPr="00EE18D0">
        <w:rPr>
          <w:noProof/>
          <w:szCs w:val="22"/>
        </w:rPr>
        <w:t>a</w:t>
      </w:r>
      <w:r w:rsidRPr="00EE18D0">
        <w:rPr>
          <w:noProof/>
          <w:szCs w:val="22"/>
        </w:rPr>
        <w:t xml:space="preserve"> totale di 100</w:t>
      </w:r>
      <w:r w:rsidR="00914C29" w:rsidRPr="00EE18D0">
        <w:rPr>
          <w:szCs w:val="22"/>
        </w:rPr>
        <w:t> </w:t>
      </w:r>
      <w:r w:rsidRPr="00EE18D0">
        <w:rPr>
          <w:noProof/>
          <w:szCs w:val="22"/>
        </w:rPr>
        <w:t>mg) pi</w:t>
      </w:r>
      <w:r w:rsidR="00E900DB" w:rsidRPr="00EE18D0">
        <w:rPr>
          <w:noProof/>
          <w:szCs w:val="22"/>
        </w:rPr>
        <w:t>ù</w:t>
      </w:r>
      <w:r w:rsidRPr="00EE18D0">
        <w:rPr>
          <w:noProof/>
          <w:szCs w:val="22"/>
        </w:rPr>
        <w:t xml:space="preserve"> metformina a dos</w:t>
      </w:r>
      <w:r w:rsidR="00F12358" w:rsidRPr="00EE18D0">
        <w:rPr>
          <w:noProof/>
          <w:szCs w:val="22"/>
        </w:rPr>
        <w:t>e</w:t>
      </w:r>
      <w:r w:rsidRPr="00EE18D0">
        <w:rPr>
          <w:noProof/>
          <w:szCs w:val="22"/>
        </w:rPr>
        <w:t xml:space="preserve"> invariat</w:t>
      </w:r>
      <w:r w:rsidR="00F12358" w:rsidRPr="00EE18D0">
        <w:rPr>
          <w:noProof/>
          <w:szCs w:val="22"/>
        </w:rPr>
        <w:t>a</w:t>
      </w:r>
      <w:r w:rsidRPr="00EE18D0">
        <w:rPr>
          <w:noProof/>
          <w:szCs w:val="22"/>
        </w:rPr>
        <w:t>.</w:t>
      </w:r>
    </w:p>
    <w:p w14:paraId="60CCE857" w14:textId="77777777" w:rsidR="00A85539" w:rsidRPr="00EE18D0" w:rsidRDefault="00A85539" w:rsidP="00680740">
      <w:pPr>
        <w:suppressAutoHyphens/>
        <w:rPr>
          <w:noProof/>
          <w:szCs w:val="22"/>
          <w:u w:val="single"/>
        </w:rPr>
      </w:pPr>
    </w:p>
    <w:p w14:paraId="2FFA4166" w14:textId="77777777" w:rsidR="00A85539" w:rsidRPr="00EE18D0" w:rsidRDefault="00A85539" w:rsidP="00680740">
      <w:pPr>
        <w:keepNext/>
        <w:outlineLvl w:val="0"/>
        <w:rPr>
          <w:noProof/>
          <w:szCs w:val="22"/>
          <w:u w:val="single"/>
        </w:rPr>
      </w:pPr>
      <w:r w:rsidRPr="00EE18D0">
        <w:rPr>
          <w:noProof/>
          <w:szCs w:val="22"/>
          <w:u w:val="single"/>
        </w:rPr>
        <w:t xml:space="preserve">Pazienti che passano da un regime di </w:t>
      </w:r>
      <w:r w:rsidR="006B1908" w:rsidRPr="00EE18D0">
        <w:rPr>
          <w:noProof/>
          <w:szCs w:val="22"/>
          <w:u w:val="single"/>
        </w:rPr>
        <w:t>co-</w:t>
      </w:r>
      <w:r w:rsidR="002D4B8C" w:rsidRPr="00EE18D0">
        <w:rPr>
          <w:szCs w:val="22"/>
          <w:u w:val="single"/>
        </w:rPr>
        <w:t xml:space="preserve">somministrazione di </w:t>
      </w:r>
      <w:r w:rsidRPr="00EE18D0">
        <w:rPr>
          <w:noProof/>
          <w:szCs w:val="22"/>
          <w:u w:val="single"/>
        </w:rPr>
        <w:t>sitagliptin e metformina</w:t>
      </w:r>
    </w:p>
    <w:p w14:paraId="2EABC032" w14:textId="77777777" w:rsidR="00396621" w:rsidRPr="00EE18D0" w:rsidRDefault="00A85539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 xml:space="preserve">Per i pazienti che passano da un regime di </w:t>
      </w:r>
      <w:r w:rsidR="006B1908" w:rsidRPr="00EE18D0">
        <w:rPr>
          <w:noProof/>
          <w:szCs w:val="22"/>
        </w:rPr>
        <w:t>co-</w:t>
      </w:r>
      <w:r w:rsidR="002D4B8C" w:rsidRPr="00EE18D0">
        <w:rPr>
          <w:szCs w:val="22"/>
        </w:rPr>
        <w:t xml:space="preserve">somministrazione di </w:t>
      </w:r>
      <w:r w:rsidRPr="00EE18D0">
        <w:rPr>
          <w:noProof/>
          <w:szCs w:val="22"/>
        </w:rPr>
        <w:t xml:space="preserve">sitagliptin e metformina, la </w:t>
      </w:r>
      <w:r w:rsidR="0065363D" w:rsidRPr="00EE18D0">
        <w:rPr>
          <w:noProof/>
          <w:szCs w:val="22"/>
        </w:rPr>
        <w:t xml:space="preserve">terapia </w:t>
      </w:r>
      <w:r w:rsidRPr="00EE18D0">
        <w:rPr>
          <w:noProof/>
          <w:szCs w:val="22"/>
        </w:rPr>
        <w:t>con Janumet deve essere iniziata mantenendo invariat</w:t>
      </w:r>
      <w:r w:rsidR="00064430" w:rsidRPr="00EE18D0">
        <w:rPr>
          <w:noProof/>
          <w:szCs w:val="22"/>
        </w:rPr>
        <w:t>a</w:t>
      </w:r>
      <w:r w:rsidRPr="00EE18D0">
        <w:rPr>
          <w:noProof/>
          <w:szCs w:val="22"/>
        </w:rPr>
        <w:t xml:space="preserve"> l</w:t>
      </w:r>
      <w:r w:rsidR="00064430" w:rsidRPr="00EE18D0">
        <w:rPr>
          <w:noProof/>
          <w:szCs w:val="22"/>
        </w:rPr>
        <w:t>a</w:t>
      </w:r>
      <w:r w:rsidRPr="00EE18D0">
        <w:rPr>
          <w:noProof/>
          <w:szCs w:val="22"/>
        </w:rPr>
        <w:t xml:space="preserve"> dos</w:t>
      </w:r>
      <w:r w:rsidR="00064430" w:rsidRPr="00EE18D0">
        <w:rPr>
          <w:noProof/>
          <w:szCs w:val="22"/>
        </w:rPr>
        <w:t>e</w:t>
      </w:r>
      <w:r w:rsidRPr="00EE18D0">
        <w:rPr>
          <w:noProof/>
          <w:szCs w:val="22"/>
        </w:rPr>
        <w:t xml:space="preserve"> di sitagliptin e metformina.</w:t>
      </w:r>
    </w:p>
    <w:p w14:paraId="0DF90559" w14:textId="77777777" w:rsidR="0065363D" w:rsidRPr="00EE18D0" w:rsidRDefault="0065363D" w:rsidP="00680740">
      <w:pPr>
        <w:suppressAutoHyphens/>
        <w:rPr>
          <w:noProof/>
          <w:szCs w:val="22"/>
        </w:rPr>
      </w:pPr>
    </w:p>
    <w:p w14:paraId="254EF03D" w14:textId="77777777" w:rsidR="0065363D" w:rsidRPr="00EE18D0" w:rsidRDefault="0065363D" w:rsidP="00680740">
      <w:pPr>
        <w:keepNext/>
        <w:rPr>
          <w:noProof/>
          <w:szCs w:val="22"/>
          <w:u w:val="single"/>
        </w:rPr>
      </w:pPr>
      <w:r w:rsidRPr="00EE18D0">
        <w:rPr>
          <w:noProof/>
          <w:szCs w:val="22"/>
          <w:u w:val="single"/>
        </w:rPr>
        <w:t>Pazienti che non hanno un adeguato controllo della glicemia con una duplice terapia di associazione con l</w:t>
      </w:r>
      <w:r w:rsidR="00064430" w:rsidRPr="00EE18D0">
        <w:rPr>
          <w:noProof/>
          <w:szCs w:val="22"/>
          <w:u w:val="single"/>
        </w:rPr>
        <w:t>a</w:t>
      </w:r>
      <w:r w:rsidRPr="00EE18D0">
        <w:rPr>
          <w:noProof/>
          <w:szCs w:val="22"/>
          <w:u w:val="single"/>
        </w:rPr>
        <w:t xml:space="preserve"> dos</w:t>
      </w:r>
      <w:r w:rsidR="00064430" w:rsidRPr="00EE18D0">
        <w:rPr>
          <w:noProof/>
          <w:szCs w:val="22"/>
          <w:u w:val="single"/>
        </w:rPr>
        <w:t>e</w:t>
      </w:r>
      <w:r w:rsidRPr="00EE18D0">
        <w:rPr>
          <w:noProof/>
          <w:szCs w:val="22"/>
          <w:u w:val="single"/>
        </w:rPr>
        <w:t xml:space="preserve"> massim</w:t>
      </w:r>
      <w:r w:rsidR="00064430" w:rsidRPr="00EE18D0">
        <w:rPr>
          <w:noProof/>
          <w:szCs w:val="22"/>
          <w:u w:val="single"/>
        </w:rPr>
        <w:t>a</w:t>
      </w:r>
      <w:r w:rsidRPr="00EE18D0">
        <w:rPr>
          <w:noProof/>
          <w:szCs w:val="22"/>
          <w:u w:val="single"/>
        </w:rPr>
        <w:t xml:space="preserve"> tollerat</w:t>
      </w:r>
      <w:r w:rsidR="00064430" w:rsidRPr="00EE18D0">
        <w:rPr>
          <w:noProof/>
          <w:szCs w:val="22"/>
          <w:u w:val="single"/>
        </w:rPr>
        <w:t>a</w:t>
      </w:r>
      <w:r w:rsidRPr="00EE18D0">
        <w:rPr>
          <w:noProof/>
          <w:szCs w:val="22"/>
          <w:u w:val="single"/>
        </w:rPr>
        <w:t xml:space="preserve"> di metformina ed una sulfonilurea</w:t>
      </w:r>
    </w:p>
    <w:p w14:paraId="606323E2" w14:textId="77777777" w:rsidR="0065363D" w:rsidRPr="00EE18D0" w:rsidRDefault="00E900DB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>La dose</w:t>
      </w:r>
      <w:r w:rsidR="0065363D" w:rsidRPr="00EE18D0">
        <w:rPr>
          <w:noProof/>
          <w:szCs w:val="22"/>
        </w:rPr>
        <w:t xml:space="preserve"> </w:t>
      </w:r>
      <w:r w:rsidR="00D0750F" w:rsidRPr="00EE18D0">
        <w:rPr>
          <w:noProof/>
          <w:szCs w:val="22"/>
        </w:rPr>
        <w:t xml:space="preserve">da somministrare </w:t>
      </w:r>
      <w:r w:rsidR="0065363D" w:rsidRPr="00EE18D0">
        <w:rPr>
          <w:noProof/>
          <w:szCs w:val="22"/>
        </w:rPr>
        <w:t>deve essere sitagliptin 50</w:t>
      </w:r>
      <w:r w:rsidR="00914C29" w:rsidRPr="00EE18D0">
        <w:rPr>
          <w:szCs w:val="22"/>
        </w:rPr>
        <w:t> </w:t>
      </w:r>
      <w:r w:rsidR="0065363D" w:rsidRPr="00EE18D0">
        <w:rPr>
          <w:noProof/>
          <w:szCs w:val="22"/>
        </w:rPr>
        <w:t>mg due volte al giorno (dos</w:t>
      </w:r>
      <w:r w:rsidR="00064430" w:rsidRPr="00EE18D0">
        <w:rPr>
          <w:noProof/>
          <w:szCs w:val="22"/>
        </w:rPr>
        <w:t>e</w:t>
      </w:r>
      <w:r w:rsidR="0065363D" w:rsidRPr="00EE18D0">
        <w:rPr>
          <w:noProof/>
          <w:szCs w:val="22"/>
        </w:rPr>
        <w:t xml:space="preserve"> giornalier</w:t>
      </w:r>
      <w:r w:rsidR="00064430" w:rsidRPr="00EE18D0">
        <w:rPr>
          <w:noProof/>
          <w:szCs w:val="22"/>
        </w:rPr>
        <w:t>a</w:t>
      </w:r>
      <w:r w:rsidR="0065363D" w:rsidRPr="00EE18D0">
        <w:rPr>
          <w:noProof/>
          <w:szCs w:val="22"/>
        </w:rPr>
        <w:t xml:space="preserve"> totale di 100</w:t>
      </w:r>
      <w:r w:rsidR="00914C29" w:rsidRPr="00EE18D0">
        <w:rPr>
          <w:szCs w:val="22"/>
        </w:rPr>
        <w:t> </w:t>
      </w:r>
      <w:r w:rsidR="0065363D" w:rsidRPr="00EE18D0">
        <w:rPr>
          <w:noProof/>
          <w:szCs w:val="22"/>
        </w:rPr>
        <w:t>mg) ed un</w:t>
      </w:r>
      <w:r w:rsidRPr="00EE18D0">
        <w:rPr>
          <w:noProof/>
          <w:szCs w:val="22"/>
        </w:rPr>
        <w:t>a</w:t>
      </w:r>
      <w:r w:rsidR="0065363D" w:rsidRPr="00EE18D0">
        <w:rPr>
          <w:noProof/>
          <w:szCs w:val="22"/>
        </w:rPr>
        <w:t xml:space="preserve"> </w:t>
      </w:r>
      <w:r w:rsidRPr="00EE18D0">
        <w:rPr>
          <w:noProof/>
          <w:szCs w:val="22"/>
        </w:rPr>
        <w:t xml:space="preserve">dose </w:t>
      </w:r>
      <w:r w:rsidR="0065363D" w:rsidRPr="00EE18D0">
        <w:rPr>
          <w:noProof/>
          <w:szCs w:val="22"/>
        </w:rPr>
        <w:t>di metformina simile a quell</w:t>
      </w:r>
      <w:r w:rsidRPr="00EE18D0">
        <w:rPr>
          <w:noProof/>
          <w:szCs w:val="22"/>
        </w:rPr>
        <w:t>a</w:t>
      </w:r>
      <w:r w:rsidR="0065363D" w:rsidRPr="00EE18D0">
        <w:rPr>
          <w:noProof/>
          <w:szCs w:val="22"/>
        </w:rPr>
        <w:t xml:space="preserve"> già assunt</w:t>
      </w:r>
      <w:r w:rsidRPr="00EE18D0">
        <w:rPr>
          <w:noProof/>
          <w:szCs w:val="22"/>
        </w:rPr>
        <w:t>a</w:t>
      </w:r>
      <w:r w:rsidR="0065363D" w:rsidRPr="00EE18D0">
        <w:rPr>
          <w:noProof/>
          <w:szCs w:val="22"/>
        </w:rPr>
        <w:t>. Quando Janumet è usato in associazione con una sulfonilurea, si può rendere necessari</w:t>
      </w:r>
      <w:r w:rsidR="00064430" w:rsidRPr="00EE18D0">
        <w:rPr>
          <w:noProof/>
          <w:szCs w:val="22"/>
        </w:rPr>
        <w:t>a</w:t>
      </w:r>
      <w:r w:rsidR="0065363D" w:rsidRPr="00EE18D0">
        <w:rPr>
          <w:noProof/>
          <w:szCs w:val="22"/>
        </w:rPr>
        <w:t xml:space="preserve"> un</w:t>
      </w:r>
      <w:r w:rsidR="00064430" w:rsidRPr="00EE18D0">
        <w:rPr>
          <w:noProof/>
          <w:szCs w:val="22"/>
        </w:rPr>
        <w:t>a</w:t>
      </w:r>
      <w:r w:rsidR="0065363D" w:rsidRPr="00EE18D0">
        <w:rPr>
          <w:noProof/>
          <w:szCs w:val="22"/>
        </w:rPr>
        <w:t xml:space="preserve"> dos</w:t>
      </w:r>
      <w:r w:rsidR="00064430" w:rsidRPr="00EE18D0">
        <w:rPr>
          <w:noProof/>
          <w:szCs w:val="22"/>
        </w:rPr>
        <w:t>e</w:t>
      </w:r>
      <w:r w:rsidR="0065363D" w:rsidRPr="00EE18D0">
        <w:rPr>
          <w:noProof/>
          <w:szCs w:val="22"/>
        </w:rPr>
        <w:t xml:space="preserve"> pi</w:t>
      </w:r>
      <w:r w:rsidRPr="00EE18D0">
        <w:rPr>
          <w:noProof/>
          <w:szCs w:val="22"/>
        </w:rPr>
        <w:t>ù</w:t>
      </w:r>
      <w:r w:rsidR="0065363D" w:rsidRPr="00EE18D0">
        <w:rPr>
          <w:noProof/>
          <w:szCs w:val="22"/>
        </w:rPr>
        <w:t xml:space="preserve"> bass</w:t>
      </w:r>
      <w:r w:rsidR="00064430" w:rsidRPr="00EE18D0">
        <w:rPr>
          <w:noProof/>
          <w:szCs w:val="22"/>
        </w:rPr>
        <w:t>a</w:t>
      </w:r>
      <w:r w:rsidR="0065363D" w:rsidRPr="00EE18D0">
        <w:rPr>
          <w:noProof/>
          <w:szCs w:val="22"/>
        </w:rPr>
        <w:t xml:space="preserve"> della sulfonilurea per ridurre il rischio di ipoglicemia (vedere paragrafo</w:t>
      </w:r>
      <w:r w:rsidR="00914C29" w:rsidRPr="00EE18D0">
        <w:rPr>
          <w:szCs w:val="22"/>
        </w:rPr>
        <w:t> </w:t>
      </w:r>
      <w:r w:rsidR="0065363D" w:rsidRPr="00EE18D0">
        <w:rPr>
          <w:noProof/>
          <w:szCs w:val="22"/>
        </w:rPr>
        <w:t>4.4).</w:t>
      </w:r>
    </w:p>
    <w:p w14:paraId="56647921" w14:textId="77777777" w:rsidR="002241E9" w:rsidRPr="00EE18D0" w:rsidRDefault="002241E9" w:rsidP="00680740">
      <w:pPr>
        <w:suppressAutoHyphens/>
        <w:rPr>
          <w:noProof/>
          <w:szCs w:val="22"/>
        </w:rPr>
      </w:pPr>
    </w:p>
    <w:p w14:paraId="6787D3A2" w14:textId="77777777" w:rsidR="002241E9" w:rsidRPr="00EE18D0" w:rsidRDefault="002241E9" w:rsidP="00680740">
      <w:pPr>
        <w:keepNext/>
        <w:suppressAutoHyphens/>
        <w:rPr>
          <w:noProof/>
          <w:szCs w:val="22"/>
          <w:u w:val="single"/>
        </w:rPr>
      </w:pPr>
      <w:r w:rsidRPr="00EE18D0">
        <w:rPr>
          <w:noProof/>
          <w:szCs w:val="22"/>
          <w:u w:val="single"/>
        </w:rPr>
        <w:t>Pazienti che non hanno un adeguato controllo della glicemia con una duplice terapia di associazione con l</w:t>
      </w:r>
      <w:r w:rsidR="00064430" w:rsidRPr="00EE18D0">
        <w:rPr>
          <w:noProof/>
          <w:szCs w:val="22"/>
          <w:u w:val="single"/>
        </w:rPr>
        <w:t>a</w:t>
      </w:r>
      <w:r w:rsidRPr="00EE18D0">
        <w:rPr>
          <w:noProof/>
          <w:szCs w:val="22"/>
          <w:u w:val="single"/>
        </w:rPr>
        <w:t xml:space="preserve"> dos</w:t>
      </w:r>
      <w:r w:rsidR="00064430" w:rsidRPr="00EE18D0">
        <w:rPr>
          <w:noProof/>
          <w:szCs w:val="22"/>
          <w:u w:val="single"/>
        </w:rPr>
        <w:t>e</w:t>
      </w:r>
      <w:r w:rsidRPr="00EE18D0">
        <w:rPr>
          <w:noProof/>
          <w:szCs w:val="22"/>
          <w:u w:val="single"/>
        </w:rPr>
        <w:t xml:space="preserve"> massim</w:t>
      </w:r>
      <w:r w:rsidR="00064430" w:rsidRPr="00EE18D0">
        <w:rPr>
          <w:noProof/>
          <w:szCs w:val="22"/>
          <w:u w:val="single"/>
        </w:rPr>
        <w:t>a</w:t>
      </w:r>
      <w:r w:rsidRPr="00EE18D0">
        <w:rPr>
          <w:noProof/>
          <w:szCs w:val="22"/>
          <w:u w:val="single"/>
        </w:rPr>
        <w:t xml:space="preserve"> tollerat</w:t>
      </w:r>
      <w:r w:rsidR="00064430" w:rsidRPr="00EE18D0">
        <w:rPr>
          <w:noProof/>
          <w:szCs w:val="22"/>
          <w:u w:val="single"/>
        </w:rPr>
        <w:t>a</w:t>
      </w:r>
      <w:r w:rsidRPr="00EE18D0">
        <w:rPr>
          <w:noProof/>
          <w:szCs w:val="22"/>
          <w:u w:val="single"/>
        </w:rPr>
        <w:t xml:space="preserve"> di metformina e di un agonista PPAR</w:t>
      </w:r>
      <w:r w:rsidRPr="00EE18D0">
        <w:rPr>
          <w:noProof/>
          <w:szCs w:val="22"/>
          <w:u w:val="single"/>
        </w:rPr>
        <w:sym w:font="Symbol" w:char="F067"/>
      </w:r>
    </w:p>
    <w:p w14:paraId="60CED63A" w14:textId="77777777" w:rsidR="002241E9" w:rsidRPr="00EE18D0" w:rsidRDefault="002241E9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 xml:space="preserve">La dose </w:t>
      </w:r>
      <w:r w:rsidR="00D0750F" w:rsidRPr="00EE18D0">
        <w:rPr>
          <w:noProof/>
          <w:szCs w:val="22"/>
        </w:rPr>
        <w:t xml:space="preserve">da somministrare </w:t>
      </w:r>
      <w:r w:rsidRPr="00EE18D0">
        <w:rPr>
          <w:noProof/>
          <w:szCs w:val="22"/>
        </w:rPr>
        <w:t>deve essere sitagliptin 50</w:t>
      </w:r>
      <w:r w:rsidR="00AE24AC" w:rsidRPr="00EE18D0">
        <w:rPr>
          <w:szCs w:val="22"/>
        </w:rPr>
        <w:t> </w:t>
      </w:r>
      <w:r w:rsidRPr="00EE18D0">
        <w:rPr>
          <w:noProof/>
          <w:szCs w:val="22"/>
        </w:rPr>
        <w:t>mg due volte al giorno (dos</w:t>
      </w:r>
      <w:r w:rsidR="00064430" w:rsidRPr="00EE18D0">
        <w:rPr>
          <w:noProof/>
          <w:szCs w:val="22"/>
        </w:rPr>
        <w:t>e</w:t>
      </w:r>
      <w:r w:rsidRPr="00EE18D0">
        <w:rPr>
          <w:noProof/>
          <w:szCs w:val="22"/>
        </w:rPr>
        <w:t xml:space="preserve"> giornalier</w:t>
      </w:r>
      <w:r w:rsidR="00064430" w:rsidRPr="00EE18D0">
        <w:rPr>
          <w:noProof/>
          <w:szCs w:val="22"/>
        </w:rPr>
        <w:t>a</w:t>
      </w:r>
      <w:r w:rsidRPr="00EE18D0">
        <w:rPr>
          <w:noProof/>
          <w:szCs w:val="22"/>
        </w:rPr>
        <w:t xml:space="preserve"> totale di 100</w:t>
      </w:r>
      <w:r w:rsidR="00AE24AC" w:rsidRPr="00EE18D0">
        <w:rPr>
          <w:szCs w:val="22"/>
        </w:rPr>
        <w:t> </w:t>
      </w:r>
      <w:r w:rsidRPr="00EE18D0">
        <w:rPr>
          <w:noProof/>
          <w:szCs w:val="22"/>
        </w:rPr>
        <w:t>mg) ed una dose di metformina simile a quella già assunta.</w:t>
      </w:r>
    </w:p>
    <w:p w14:paraId="79FD49E1" w14:textId="77777777" w:rsidR="00BF6702" w:rsidRPr="00EE18D0" w:rsidRDefault="00BF6702" w:rsidP="00680740">
      <w:pPr>
        <w:suppressAutoHyphens/>
        <w:rPr>
          <w:noProof/>
          <w:szCs w:val="22"/>
        </w:rPr>
      </w:pPr>
    </w:p>
    <w:p w14:paraId="050842A4" w14:textId="77777777" w:rsidR="00BF6702" w:rsidRPr="00EE18D0" w:rsidRDefault="00BF6702" w:rsidP="007D1FF1">
      <w:pPr>
        <w:keepNext/>
        <w:suppressAutoHyphens/>
        <w:rPr>
          <w:noProof/>
          <w:szCs w:val="22"/>
          <w:u w:val="single"/>
        </w:rPr>
      </w:pPr>
      <w:r w:rsidRPr="00EE18D0">
        <w:rPr>
          <w:noProof/>
          <w:szCs w:val="22"/>
          <w:u w:val="single"/>
        </w:rPr>
        <w:t>Pazienti che non hanno un adeguato controllo della glicemia con una duplice terapia di associazione con insulina e l</w:t>
      </w:r>
      <w:r w:rsidR="00064430" w:rsidRPr="00EE18D0">
        <w:rPr>
          <w:noProof/>
          <w:szCs w:val="22"/>
          <w:u w:val="single"/>
        </w:rPr>
        <w:t>a</w:t>
      </w:r>
      <w:r w:rsidRPr="00EE18D0">
        <w:rPr>
          <w:noProof/>
          <w:szCs w:val="22"/>
          <w:u w:val="single"/>
        </w:rPr>
        <w:t xml:space="preserve"> dos</w:t>
      </w:r>
      <w:r w:rsidR="00064430" w:rsidRPr="00EE18D0">
        <w:rPr>
          <w:noProof/>
          <w:szCs w:val="22"/>
          <w:u w:val="single"/>
        </w:rPr>
        <w:t>e</w:t>
      </w:r>
      <w:r w:rsidRPr="00EE18D0">
        <w:rPr>
          <w:noProof/>
          <w:szCs w:val="22"/>
          <w:u w:val="single"/>
        </w:rPr>
        <w:t xml:space="preserve"> massim</w:t>
      </w:r>
      <w:r w:rsidR="00064430" w:rsidRPr="00EE18D0">
        <w:rPr>
          <w:noProof/>
          <w:szCs w:val="22"/>
          <w:u w:val="single"/>
        </w:rPr>
        <w:t>a</w:t>
      </w:r>
      <w:r w:rsidRPr="00EE18D0">
        <w:rPr>
          <w:noProof/>
          <w:szCs w:val="22"/>
          <w:u w:val="single"/>
        </w:rPr>
        <w:t xml:space="preserve"> tollerat</w:t>
      </w:r>
      <w:r w:rsidR="00064430" w:rsidRPr="00EE18D0">
        <w:rPr>
          <w:noProof/>
          <w:szCs w:val="22"/>
          <w:u w:val="single"/>
        </w:rPr>
        <w:t>a</w:t>
      </w:r>
      <w:r w:rsidRPr="00EE18D0">
        <w:rPr>
          <w:noProof/>
          <w:szCs w:val="22"/>
          <w:u w:val="single"/>
        </w:rPr>
        <w:t xml:space="preserve"> di metformina</w:t>
      </w:r>
    </w:p>
    <w:p w14:paraId="28F13178" w14:textId="77777777" w:rsidR="000706D1" w:rsidRPr="00EE18D0" w:rsidRDefault="000706D1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 xml:space="preserve">La dose </w:t>
      </w:r>
      <w:r w:rsidR="00D0750F" w:rsidRPr="00EE18D0">
        <w:rPr>
          <w:noProof/>
          <w:szCs w:val="22"/>
        </w:rPr>
        <w:t xml:space="preserve">da somministrare </w:t>
      </w:r>
      <w:r w:rsidRPr="00EE18D0">
        <w:rPr>
          <w:noProof/>
          <w:szCs w:val="22"/>
        </w:rPr>
        <w:t>deve essere sitagliptin 50</w:t>
      </w:r>
      <w:r w:rsidR="00AE24AC" w:rsidRPr="00EE18D0">
        <w:rPr>
          <w:szCs w:val="22"/>
        </w:rPr>
        <w:t> </w:t>
      </w:r>
      <w:r w:rsidRPr="00EE18D0">
        <w:rPr>
          <w:noProof/>
          <w:szCs w:val="22"/>
        </w:rPr>
        <w:t>mg due volte al giorno (dos</w:t>
      </w:r>
      <w:r w:rsidR="00B83299" w:rsidRPr="00EE18D0">
        <w:rPr>
          <w:noProof/>
          <w:szCs w:val="22"/>
        </w:rPr>
        <w:t>e</w:t>
      </w:r>
      <w:r w:rsidRPr="00EE18D0">
        <w:rPr>
          <w:noProof/>
          <w:szCs w:val="22"/>
        </w:rPr>
        <w:t xml:space="preserve"> giornalier</w:t>
      </w:r>
      <w:r w:rsidR="00B83299" w:rsidRPr="00EE18D0">
        <w:rPr>
          <w:noProof/>
          <w:szCs w:val="22"/>
        </w:rPr>
        <w:t>a</w:t>
      </w:r>
      <w:r w:rsidRPr="00EE18D0">
        <w:rPr>
          <w:noProof/>
          <w:szCs w:val="22"/>
        </w:rPr>
        <w:t xml:space="preserve"> totale di 100</w:t>
      </w:r>
      <w:r w:rsidR="00AE24AC" w:rsidRPr="00EE18D0">
        <w:rPr>
          <w:szCs w:val="22"/>
        </w:rPr>
        <w:t> </w:t>
      </w:r>
      <w:r w:rsidRPr="00EE18D0">
        <w:rPr>
          <w:noProof/>
          <w:szCs w:val="22"/>
        </w:rPr>
        <w:t>mg) ed una dose di metformina simile a quella già assunta. Quando Janumet è usato in associazione con</w:t>
      </w:r>
      <w:r w:rsidR="00451740" w:rsidRPr="00EE18D0">
        <w:rPr>
          <w:noProof/>
          <w:szCs w:val="22"/>
        </w:rPr>
        <w:t xml:space="preserve"> </w:t>
      </w:r>
      <w:r w:rsidRPr="00EE18D0">
        <w:rPr>
          <w:noProof/>
          <w:szCs w:val="22"/>
        </w:rPr>
        <w:t>insulina, si può rendere necessari</w:t>
      </w:r>
      <w:r w:rsidR="00B83299" w:rsidRPr="00EE18D0">
        <w:rPr>
          <w:noProof/>
          <w:szCs w:val="22"/>
        </w:rPr>
        <w:t>a</w:t>
      </w:r>
      <w:r w:rsidRPr="00EE18D0">
        <w:rPr>
          <w:noProof/>
          <w:szCs w:val="22"/>
        </w:rPr>
        <w:t xml:space="preserve"> un</w:t>
      </w:r>
      <w:r w:rsidR="00B83299" w:rsidRPr="00EE18D0">
        <w:rPr>
          <w:noProof/>
          <w:szCs w:val="22"/>
        </w:rPr>
        <w:t>a</w:t>
      </w:r>
      <w:r w:rsidRPr="00EE18D0">
        <w:rPr>
          <w:noProof/>
          <w:szCs w:val="22"/>
        </w:rPr>
        <w:t xml:space="preserve"> dos</w:t>
      </w:r>
      <w:r w:rsidR="00B83299" w:rsidRPr="00EE18D0">
        <w:rPr>
          <w:noProof/>
          <w:szCs w:val="22"/>
        </w:rPr>
        <w:t>e</w:t>
      </w:r>
      <w:r w:rsidRPr="00EE18D0">
        <w:rPr>
          <w:noProof/>
          <w:szCs w:val="22"/>
        </w:rPr>
        <w:t xml:space="preserve"> più bass</w:t>
      </w:r>
      <w:r w:rsidR="00B83299" w:rsidRPr="00EE18D0">
        <w:rPr>
          <w:noProof/>
          <w:szCs w:val="22"/>
        </w:rPr>
        <w:t>a</w:t>
      </w:r>
      <w:r w:rsidRPr="00EE18D0">
        <w:rPr>
          <w:noProof/>
          <w:szCs w:val="22"/>
        </w:rPr>
        <w:t xml:space="preserve"> d</w:t>
      </w:r>
      <w:r w:rsidR="009D451F" w:rsidRPr="00EE18D0">
        <w:rPr>
          <w:noProof/>
          <w:szCs w:val="22"/>
        </w:rPr>
        <w:t>i</w:t>
      </w:r>
      <w:r w:rsidR="00B34C10" w:rsidRPr="00EE18D0">
        <w:rPr>
          <w:noProof/>
          <w:szCs w:val="22"/>
        </w:rPr>
        <w:t xml:space="preserve"> </w:t>
      </w:r>
      <w:r w:rsidRPr="00EE18D0">
        <w:rPr>
          <w:noProof/>
          <w:szCs w:val="22"/>
        </w:rPr>
        <w:t>insulina per ridurre il rischio di ipoglicemia (vedere paragrafo</w:t>
      </w:r>
      <w:r w:rsidR="00AE24AC" w:rsidRPr="00EE18D0">
        <w:rPr>
          <w:szCs w:val="22"/>
        </w:rPr>
        <w:t> </w:t>
      </w:r>
      <w:r w:rsidRPr="00EE18D0">
        <w:rPr>
          <w:noProof/>
          <w:szCs w:val="22"/>
        </w:rPr>
        <w:t>4.4).</w:t>
      </w:r>
    </w:p>
    <w:p w14:paraId="4803A2A8" w14:textId="77777777" w:rsidR="002241E9" w:rsidRPr="00EE18D0" w:rsidRDefault="002241E9" w:rsidP="00680740">
      <w:pPr>
        <w:suppressAutoHyphens/>
        <w:rPr>
          <w:noProof/>
          <w:szCs w:val="22"/>
        </w:rPr>
      </w:pPr>
    </w:p>
    <w:p w14:paraId="4E83ED9C" w14:textId="52AACD57" w:rsidR="0065363D" w:rsidRPr="00EE18D0" w:rsidRDefault="0065363D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>Per dosi differenti di metformina, Janumet è disponibile in dosaggi di sitagliptin 50</w:t>
      </w:r>
      <w:r w:rsidR="00AE24AC" w:rsidRPr="00EE18D0">
        <w:rPr>
          <w:szCs w:val="22"/>
        </w:rPr>
        <w:t> </w:t>
      </w:r>
      <w:r w:rsidRPr="00EE18D0">
        <w:rPr>
          <w:noProof/>
          <w:szCs w:val="22"/>
        </w:rPr>
        <w:t>mg e metformina cloridrato 850</w:t>
      </w:r>
      <w:r w:rsidR="00AE24AC" w:rsidRPr="00EE18D0">
        <w:rPr>
          <w:szCs w:val="22"/>
        </w:rPr>
        <w:t> </w:t>
      </w:r>
      <w:r w:rsidRPr="00EE18D0">
        <w:rPr>
          <w:noProof/>
          <w:szCs w:val="22"/>
        </w:rPr>
        <w:t xml:space="preserve">mg o </w:t>
      </w:r>
      <w:r w:rsidR="00F15FB0" w:rsidRPr="00EE18D0">
        <w:rPr>
          <w:noProof/>
          <w:szCs w:val="22"/>
        </w:rPr>
        <w:t xml:space="preserve">metformina cloridrato </w:t>
      </w:r>
      <w:r w:rsidR="0084069A" w:rsidRPr="00EE18D0">
        <w:rPr>
          <w:noProof/>
          <w:szCs w:val="22"/>
        </w:rPr>
        <w:t>1</w:t>
      </w:r>
      <w:r w:rsidR="008D52A7">
        <w:rPr>
          <w:noProof/>
          <w:szCs w:val="22"/>
        </w:rPr>
        <w:t> </w:t>
      </w:r>
      <w:r w:rsidR="0084069A" w:rsidRPr="00EE18D0">
        <w:rPr>
          <w:noProof/>
          <w:szCs w:val="22"/>
        </w:rPr>
        <w:t>000</w:t>
      </w:r>
      <w:r w:rsidR="00AE24AC" w:rsidRPr="00EE18D0">
        <w:rPr>
          <w:szCs w:val="22"/>
        </w:rPr>
        <w:t> </w:t>
      </w:r>
      <w:r w:rsidRPr="00EE18D0">
        <w:rPr>
          <w:noProof/>
          <w:szCs w:val="22"/>
        </w:rPr>
        <w:t>mg.</w:t>
      </w:r>
    </w:p>
    <w:p w14:paraId="363F46B3" w14:textId="77777777" w:rsidR="0065363D" w:rsidRPr="00EE18D0" w:rsidRDefault="0065363D" w:rsidP="00680740">
      <w:pPr>
        <w:suppressAutoHyphens/>
        <w:rPr>
          <w:noProof/>
          <w:szCs w:val="22"/>
        </w:rPr>
      </w:pPr>
    </w:p>
    <w:p w14:paraId="34881061" w14:textId="77777777" w:rsidR="00DB2F04" w:rsidRPr="00EE18D0" w:rsidRDefault="0065363D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 xml:space="preserve">Tutti i pazienti devono continuare la loro dieta </w:t>
      </w:r>
      <w:r w:rsidR="005A2223" w:rsidRPr="00EE18D0">
        <w:rPr>
          <w:noProof/>
          <w:szCs w:val="22"/>
        </w:rPr>
        <w:t xml:space="preserve">raccomandata </w:t>
      </w:r>
      <w:r w:rsidRPr="00EE18D0">
        <w:rPr>
          <w:noProof/>
          <w:szCs w:val="22"/>
        </w:rPr>
        <w:t>con una adeguata distribuzione dell</w:t>
      </w:r>
      <w:r w:rsidR="00A64362" w:rsidRPr="00EE18D0">
        <w:rPr>
          <w:noProof/>
          <w:szCs w:val="22"/>
        </w:rPr>
        <w:t>’</w:t>
      </w:r>
      <w:r w:rsidRPr="00EE18D0">
        <w:rPr>
          <w:noProof/>
          <w:szCs w:val="22"/>
        </w:rPr>
        <w:t>assunzione d</w:t>
      </w:r>
      <w:r w:rsidR="00DB2F04" w:rsidRPr="00EE18D0">
        <w:rPr>
          <w:noProof/>
          <w:szCs w:val="22"/>
        </w:rPr>
        <w:t>i carboidrati durante la giornata.</w:t>
      </w:r>
    </w:p>
    <w:p w14:paraId="62E91A6D" w14:textId="77777777" w:rsidR="00DB2F04" w:rsidRPr="00EE18D0" w:rsidRDefault="00DB2F04" w:rsidP="00680740">
      <w:pPr>
        <w:suppressAutoHyphens/>
        <w:rPr>
          <w:noProof/>
          <w:szCs w:val="22"/>
        </w:rPr>
      </w:pPr>
    </w:p>
    <w:p w14:paraId="23A7A27D" w14:textId="77777777" w:rsidR="00DB2F04" w:rsidRPr="00EE18D0" w:rsidRDefault="007C74AB" w:rsidP="007D1FF1">
      <w:pPr>
        <w:keepNext/>
        <w:suppressAutoHyphens/>
        <w:rPr>
          <w:noProof/>
          <w:szCs w:val="22"/>
          <w:u w:val="single"/>
        </w:rPr>
      </w:pPr>
      <w:r w:rsidRPr="00EE18D0">
        <w:rPr>
          <w:noProof/>
          <w:szCs w:val="22"/>
          <w:u w:val="single"/>
        </w:rPr>
        <w:t>Popolazioni speciali</w:t>
      </w:r>
    </w:p>
    <w:p w14:paraId="7111558C" w14:textId="77777777" w:rsidR="00DB2F04" w:rsidRPr="00EE18D0" w:rsidRDefault="00A76851" w:rsidP="00680740">
      <w:pPr>
        <w:keepNext/>
        <w:outlineLvl w:val="0"/>
        <w:rPr>
          <w:i/>
          <w:noProof/>
          <w:szCs w:val="22"/>
        </w:rPr>
      </w:pPr>
      <w:r>
        <w:rPr>
          <w:i/>
          <w:noProof/>
          <w:szCs w:val="22"/>
        </w:rPr>
        <w:t>Compromissione</w:t>
      </w:r>
      <w:r w:rsidRPr="00EE18D0">
        <w:rPr>
          <w:i/>
          <w:noProof/>
          <w:szCs w:val="22"/>
        </w:rPr>
        <w:t xml:space="preserve"> </w:t>
      </w:r>
      <w:r w:rsidR="00DB2F04" w:rsidRPr="00EE18D0">
        <w:rPr>
          <w:i/>
          <w:noProof/>
          <w:szCs w:val="22"/>
        </w:rPr>
        <w:t>renale</w:t>
      </w:r>
    </w:p>
    <w:p w14:paraId="410BC848" w14:textId="5A084CF0" w:rsidR="0065363D" w:rsidRPr="00EE18D0" w:rsidRDefault="00395A4B" w:rsidP="00680740">
      <w:pPr>
        <w:suppressAutoHyphens/>
        <w:rPr>
          <w:noProof/>
          <w:szCs w:val="22"/>
        </w:rPr>
      </w:pPr>
      <w:r w:rsidRPr="00EE18D0">
        <w:rPr>
          <w:szCs w:val="22"/>
        </w:rPr>
        <w:t xml:space="preserve">Non è richiesto alcun </w:t>
      </w:r>
      <w:r w:rsidR="00D0750F" w:rsidRPr="00EE18D0">
        <w:rPr>
          <w:szCs w:val="22"/>
        </w:rPr>
        <w:t xml:space="preserve">adattamento </w:t>
      </w:r>
      <w:r w:rsidRPr="00EE18D0">
        <w:rPr>
          <w:szCs w:val="22"/>
        </w:rPr>
        <w:t>della dose per i pazienti</w:t>
      </w:r>
      <w:r w:rsidR="00065337" w:rsidRPr="00EE18D0">
        <w:rPr>
          <w:szCs w:val="22"/>
        </w:rPr>
        <w:t xml:space="preserve"> </w:t>
      </w:r>
      <w:r w:rsidRPr="00EE18D0">
        <w:rPr>
          <w:szCs w:val="22"/>
        </w:rPr>
        <w:t xml:space="preserve">con </w:t>
      </w:r>
      <w:r w:rsidR="00AD4598">
        <w:rPr>
          <w:szCs w:val="22"/>
        </w:rPr>
        <w:t>compromissione</w:t>
      </w:r>
      <w:r w:rsidR="00AD4598" w:rsidRPr="00EE18D0">
        <w:rPr>
          <w:szCs w:val="22"/>
        </w:rPr>
        <w:t xml:space="preserve"> </w:t>
      </w:r>
      <w:r w:rsidRPr="00EE18D0">
        <w:rPr>
          <w:szCs w:val="22"/>
        </w:rPr>
        <w:t xml:space="preserve">renale lieve </w:t>
      </w:r>
      <w:r w:rsidR="00065337" w:rsidRPr="00EE18D0">
        <w:rPr>
          <w:szCs w:val="22"/>
        </w:rPr>
        <w:t>(</w:t>
      </w:r>
      <w:r w:rsidR="005B5471" w:rsidRPr="00EE18D0">
        <w:rPr>
          <w:szCs w:val="22"/>
        </w:rPr>
        <w:t>tasso di filtrazione glomerulare</w:t>
      </w:r>
      <w:r w:rsidR="00065337" w:rsidRPr="00EE18D0">
        <w:rPr>
          <w:szCs w:val="22"/>
        </w:rPr>
        <w:t xml:space="preserve"> [</w:t>
      </w:r>
      <w:r w:rsidR="005B5471" w:rsidRPr="00EE18D0">
        <w:rPr>
          <w:szCs w:val="22"/>
        </w:rPr>
        <w:t>GFR</w:t>
      </w:r>
      <w:r w:rsidR="00065337" w:rsidRPr="00EE18D0">
        <w:rPr>
          <w:szCs w:val="22"/>
        </w:rPr>
        <w:t xml:space="preserve">] </w:t>
      </w:r>
      <w:r w:rsidR="00211250" w:rsidRPr="00EE18D0">
        <w:rPr>
          <w:szCs w:val="22"/>
        </w:rPr>
        <w:sym w:font="Symbol" w:char="F0B3"/>
      </w:r>
      <w:r w:rsidR="00211250" w:rsidRPr="00EE18D0">
        <w:rPr>
          <w:szCs w:val="22"/>
        </w:rPr>
        <w:t> </w:t>
      </w:r>
      <w:r w:rsidR="00AA34C9" w:rsidRPr="00EE18D0">
        <w:rPr>
          <w:szCs w:val="22"/>
        </w:rPr>
        <w:t>6</w:t>
      </w:r>
      <w:r w:rsidR="00065337" w:rsidRPr="00EE18D0">
        <w:rPr>
          <w:szCs w:val="22"/>
        </w:rPr>
        <w:t>0 </w:t>
      </w:r>
      <w:r w:rsidR="00DA756B" w:rsidRPr="00EE18D0">
        <w:rPr>
          <w:noProof/>
          <w:szCs w:val="22"/>
        </w:rPr>
        <w:t>mL</w:t>
      </w:r>
      <w:r w:rsidR="00065337" w:rsidRPr="00EE18D0">
        <w:rPr>
          <w:szCs w:val="22"/>
        </w:rPr>
        <w:t>/min</w:t>
      </w:r>
      <w:r w:rsidR="00AA34C9" w:rsidRPr="00EE18D0">
        <w:rPr>
          <w:szCs w:val="22"/>
        </w:rPr>
        <w:t>).</w:t>
      </w:r>
      <w:r w:rsidR="00E527E2" w:rsidRPr="00EE18D0">
        <w:rPr>
          <w:rFonts w:cs="Helvetica"/>
        </w:rPr>
        <w:t xml:space="preserve"> La GFR deve essere valutata prima di </w:t>
      </w:r>
      <w:r w:rsidR="00B1079A" w:rsidRPr="00EE18D0">
        <w:rPr>
          <w:rFonts w:cs="Helvetica"/>
        </w:rPr>
        <w:t>iniziare</w:t>
      </w:r>
      <w:r w:rsidR="00E527E2" w:rsidRPr="00EE18D0">
        <w:rPr>
          <w:rFonts w:cs="Helvetica"/>
        </w:rPr>
        <w:t xml:space="preserve"> il trattamento con </w:t>
      </w:r>
      <w:r w:rsidR="00B1079A" w:rsidRPr="00EE18D0">
        <w:rPr>
          <w:rFonts w:cs="Helvetica"/>
        </w:rPr>
        <w:t xml:space="preserve">medicinali contenenti </w:t>
      </w:r>
      <w:r w:rsidR="00E527E2" w:rsidRPr="00EE18D0">
        <w:rPr>
          <w:rFonts w:cs="Helvetica"/>
        </w:rPr>
        <w:t xml:space="preserve">metformina e, successivamente, </w:t>
      </w:r>
      <w:r w:rsidR="00B1079A" w:rsidRPr="00EE18D0">
        <w:rPr>
          <w:rFonts w:cs="Helvetica"/>
        </w:rPr>
        <w:t>almeno</w:t>
      </w:r>
      <w:r w:rsidR="00E527E2" w:rsidRPr="00EE18D0">
        <w:rPr>
          <w:rFonts w:cs="Helvetica"/>
        </w:rPr>
        <w:t xml:space="preserve"> una volta all’anno. Nei pazienti </w:t>
      </w:r>
      <w:r w:rsidR="00B1079A" w:rsidRPr="00EE18D0">
        <w:rPr>
          <w:rFonts w:cs="Helvetica"/>
        </w:rPr>
        <w:t>con</w:t>
      </w:r>
      <w:r w:rsidR="00E527E2" w:rsidRPr="00EE18D0">
        <w:rPr>
          <w:rFonts w:cs="Helvetica"/>
        </w:rPr>
        <w:t xml:space="preserve"> aumentato rischio di ulteriore progressione del</w:t>
      </w:r>
      <w:r w:rsidR="001A605C">
        <w:rPr>
          <w:rFonts w:cs="Helvetica"/>
        </w:rPr>
        <w:t>la</w:t>
      </w:r>
      <w:r w:rsidR="00E527E2" w:rsidRPr="00EE18D0">
        <w:rPr>
          <w:rFonts w:cs="Helvetica"/>
        </w:rPr>
        <w:t xml:space="preserve"> </w:t>
      </w:r>
      <w:r w:rsidR="001A605C">
        <w:rPr>
          <w:rFonts w:cs="Helvetica"/>
        </w:rPr>
        <w:t>compromissione</w:t>
      </w:r>
      <w:r w:rsidR="001A605C" w:rsidRPr="00EE18D0">
        <w:rPr>
          <w:rFonts w:cs="Helvetica"/>
        </w:rPr>
        <w:t xml:space="preserve"> </w:t>
      </w:r>
      <w:r w:rsidR="00E527E2" w:rsidRPr="00EE18D0">
        <w:rPr>
          <w:rFonts w:cs="Helvetica"/>
        </w:rPr>
        <w:t xml:space="preserve">renale e negli anziani, la funzione renale deve essere valutata con maggior </w:t>
      </w:r>
      <w:r w:rsidR="00E527E2" w:rsidRPr="00EE18D0">
        <w:t>frequenza, ad es.</w:t>
      </w:r>
      <w:r w:rsidR="00D0750F" w:rsidRPr="00EE18D0">
        <w:t>,</w:t>
      </w:r>
      <w:r w:rsidR="00E527E2" w:rsidRPr="00EE18D0">
        <w:t xml:space="preserve"> ogni 3</w:t>
      </w:r>
      <w:r w:rsidR="001970D5">
        <w:noBreakHyphen/>
      </w:r>
      <w:r w:rsidR="00E527E2" w:rsidRPr="00EE18D0">
        <w:t>6 mesi.</w:t>
      </w:r>
    </w:p>
    <w:p w14:paraId="7C0F45B3" w14:textId="77777777" w:rsidR="00E527E2" w:rsidRPr="00EE18D0" w:rsidRDefault="00E527E2" w:rsidP="00680740">
      <w:pPr>
        <w:suppressAutoHyphens/>
      </w:pPr>
    </w:p>
    <w:p w14:paraId="70F1D22B" w14:textId="3E92382D" w:rsidR="00F26D0A" w:rsidRPr="00EE18D0" w:rsidRDefault="00E527E2" w:rsidP="00680740">
      <w:pPr>
        <w:suppressAutoHyphens/>
      </w:pPr>
      <w:r w:rsidRPr="00EE18D0">
        <w:t>La dose massima giornaliera di metformina deve essere preferibilmente suddivisa in 2</w:t>
      </w:r>
      <w:r w:rsidR="001970D5">
        <w:noBreakHyphen/>
      </w:r>
      <w:r w:rsidRPr="00EE18D0">
        <w:t xml:space="preserve">3 dosi giornaliere. I fattori che possono aumentare il rischio di acidosi lattica (vedere paragrafo 4.4) devono essere riesaminati prima di prendere in considerazione </w:t>
      </w:r>
      <w:r w:rsidR="00B1079A" w:rsidRPr="00EE18D0">
        <w:t>l’inizio del trattamento con</w:t>
      </w:r>
      <w:r w:rsidRPr="00EE18D0">
        <w:t xml:space="preserve"> metformina in pazienti con GFR &lt; 60 mL/min.</w:t>
      </w:r>
    </w:p>
    <w:p w14:paraId="0818BC6D" w14:textId="77777777" w:rsidR="00E527E2" w:rsidRPr="00EE18D0" w:rsidRDefault="00E527E2" w:rsidP="00680740">
      <w:pPr>
        <w:suppressAutoHyphens/>
      </w:pPr>
    </w:p>
    <w:p w14:paraId="38015E5E" w14:textId="77777777" w:rsidR="00E527E2" w:rsidRPr="00EE18D0" w:rsidRDefault="00E527E2" w:rsidP="00680740">
      <w:pPr>
        <w:suppressAutoHyphens/>
      </w:pPr>
      <w:r w:rsidRPr="00EE18D0">
        <w:lastRenderedPageBreak/>
        <w:t>Qualora non fosse disponibile un dosaggio adeguato di Janumet, i singoli monocomponenti devono essere utilizzati al posto dell’associazione a dose fissa.</w:t>
      </w:r>
    </w:p>
    <w:p w14:paraId="278DFB8A" w14:textId="77777777" w:rsidR="006A3E48" w:rsidRPr="00EE18D0" w:rsidRDefault="006A3E48" w:rsidP="006A3E48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3771"/>
        <w:gridCol w:w="3411"/>
      </w:tblGrid>
      <w:tr w:rsidR="006A3E48" w:rsidRPr="00EE18D0" w14:paraId="688413FE" w14:textId="77777777" w:rsidTr="0026639B">
        <w:trPr>
          <w:trHeight w:val="539"/>
        </w:trPr>
        <w:tc>
          <w:tcPr>
            <w:tcW w:w="1908" w:type="dxa"/>
            <w:tcBorders>
              <w:bottom w:val="single" w:sz="4" w:space="0" w:color="auto"/>
            </w:tcBorders>
          </w:tcPr>
          <w:p w14:paraId="0CF7AA3D" w14:textId="77777777" w:rsidR="006A3E48" w:rsidRPr="00EE18D0" w:rsidRDefault="006A3E48" w:rsidP="0026639B">
            <w:pPr>
              <w:keepNext/>
              <w:keepLines/>
              <w:rPr>
                <w:rFonts w:cs="Helvetica"/>
                <w:b/>
                <w:u w:val="single"/>
              </w:rPr>
            </w:pPr>
            <w:r w:rsidRPr="00EE18D0">
              <w:rPr>
                <w:rFonts w:cs="Helvetica"/>
                <w:b/>
                <w:u w:val="single"/>
              </w:rPr>
              <w:t>GFR mL/min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144A961E" w14:textId="77777777" w:rsidR="006A3E48" w:rsidRPr="00EE18D0" w:rsidRDefault="006A3E48" w:rsidP="0026639B">
            <w:pPr>
              <w:keepNext/>
              <w:keepLines/>
              <w:rPr>
                <w:rFonts w:cs="Helvetica"/>
                <w:b/>
                <w:u w:val="single"/>
              </w:rPr>
            </w:pPr>
            <w:r w:rsidRPr="00EE18D0">
              <w:rPr>
                <w:rFonts w:cs="Helvetica"/>
                <w:b/>
                <w:u w:val="single"/>
              </w:rPr>
              <w:t>Metformina</w:t>
            </w: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14:paraId="0C6DB9F8" w14:textId="77777777" w:rsidR="006A3E48" w:rsidRPr="00EE18D0" w:rsidRDefault="006A3E48" w:rsidP="0026639B">
            <w:pPr>
              <w:keepNext/>
              <w:keepLines/>
              <w:rPr>
                <w:rFonts w:cs="Helvetica"/>
                <w:b/>
                <w:u w:val="single"/>
              </w:rPr>
            </w:pPr>
            <w:r w:rsidRPr="00EE18D0">
              <w:rPr>
                <w:rFonts w:cs="Helvetica"/>
                <w:b/>
                <w:u w:val="single"/>
              </w:rPr>
              <w:t>Sitagliptin</w:t>
            </w:r>
          </w:p>
        </w:tc>
      </w:tr>
      <w:tr w:rsidR="006A3E48" w:rsidRPr="00EE18D0" w14:paraId="2E17558B" w14:textId="77777777" w:rsidTr="0026639B">
        <w:trPr>
          <w:trHeight w:val="881"/>
        </w:trPr>
        <w:tc>
          <w:tcPr>
            <w:tcW w:w="1908" w:type="dxa"/>
            <w:tcBorders>
              <w:bottom w:val="single" w:sz="4" w:space="0" w:color="auto"/>
            </w:tcBorders>
          </w:tcPr>
          <w:p w14:paraId="2DFFDA41" w14:textId="77777777" w:rsidR="006A3E48" w:rsidRPr="0053177E" w:rsidRDefault="006A3E48" w:rsidP="0026639B">
            <w:pPr>
              <w:rPr>
                <w:rFonts w:cs="Helvetica"/>
                <w:i/>
                <w:iCs/>
              </w:rPr>
            </w:pPr>
            <w:r w:rsidRPr="0053177E">
              <w:rPr>
                <w:rFonts w:cs="Helvetica"/>
                <w:i/>
                <w:iCs/>
              </w:rPr>
              <w:t>60-89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4B64C76E" w14:textId="7D946B0D" w:rsidR="006A3E48" w:rsidRPr="0053177E" w:rsidRDefault="006A3E48" w:rsidP="0026639B">
            <w:pPr>
              <w:rPr>
                <w:rFonts w:cs="Helvetica"/>
                <w:i/>
                <w:iCs/>
              </w:rPr>
            </w:pPr>
            <w:r w:rsidRPr="0053177E">
              <w:rPr>
                <w:rFonts w:cs="Helvetica"/>
                <w:i/>
                <w:iCs/>
              </w:rPr>
              <w:t>La massima dose giornaliera è 3</w:t>
            </w:r>
            <w:r w:rsidR="00D01560">
              <w:rPr>
                <w:rFonts w:cs="Helvetica"/>
                <w:i/>
                <w:iCs/>
              </w:rPr>
              <w:t> </w:t>
            </w:r>
            <w:r w:rsidRPr="0053177E">
              <w:rPr>
                <w:rFonts w:cs="Helvetica"/>
                <w:i/>
                <w:iCs/>
              </w:rPr>
              <w:t>000 mg.</w:t>
            </w:r>
          </w:p>
          <w:p w14:paraId="74439C4D" w14:textId="77777777" w:rsidR="006A3E48" w:rsidRPr="0053177E" w:rsidRDefault="006A3E48" w:rsidP="001571C3">
            <w:pPr>
              <w:rPr>
                <w:rFonts w:cs="Helvetica"/>
                <w:i/>
                <w:iCs/>
              </w:rPr>
            </w:pPr>
            <w:r w:rsidRPr="0053177E">
              <w:rPr>
                <w:rFonts w:cs="Helvetica"/>
                <w:i/>
                <w:iCs/>
              </w:rPr>
              <w:t>Una riduzione della dose può essere presa in considerazione a fronte del peggioramento della funzione renale.</w:t>
            </w:r>
          </w:p>
        </w:tc>
        <w:tc>
          <w:tcPr>
            <w:tcW w:w="3509" w:type="dxa"/>
          </w:tcPr>
          <w:p w14:paraId="60D031E7" w14:textId="77777777" w:rsidR="006A3E48" w:rsidRPr="0053177E" w:rsidRDefault="006A3E48" w:rsidP="00AF75C1">
            <w:pPr>
              <w:rPr>
                <w:rFonts w:cs="Helvetica"/>
                <w:i/>
                <w:iCs/>
              </w:rPr>
            </w:pPr>
            <w:r w:rsidRPr="0053177E">
              <w:rPr>
                <w:rFonts w:cs="Helvetica"/>
                <w:i/>
                <w:iCs/>
              </w:rPr>
              <w:t xml:space="preserve">La massima </w:t>
            </w:r>
            <w:r w:rsidR="00AF75C1" w:rsidRPr="0053177E">
              <w:rPr>
                <w:rFonts w:cs="Helvetica"/>
                <w:i/>
                <w:iCs/>
              </w:rPr>
              <w:t xml:space="preserve">dose </w:t>
            </w:r>
            <w:r w:rsidRPr="0053177E">
              <w:rPr>
                <w:rFonts w:cs="Helvetica"/>
                <w:i/>
                <w:iCs/>
              </w:rPr>
              <w:t>giornaliera è 100 mg.</w:t>
            </w:r>
          </w:p>
        </w:tc>
      </w:tr>
      <w:tr w:rsidR="006A3E48" w:rsidRPr="00EE18D0" w14:paraId="76BB9FA5" w14:textId="77777777" w:rsidTr="0026639B">
        <w:tc>
          <w:tcPr>
            <w:tcW w:w="1908" w:type="dxa"/>
            <w:tcBorders>
              <w:top w:val="single" w:sz="4" w:space="0" w:color="auto"/>
            </w:tcBorders>
          </w:tcPr>
          <w:p w14:paraId="50397B2E" w14:textId="77777777" w:rsidR="006A3E48" w:rsidRPr="0053177E" w:rsidRDefault="006A3E48" w:rsidP="001571C3">
            <w:pPr>
              <w:rPr>
                <w:rFonts w:cs="Helvetica"/>
                <w:i/>
                <w:iCs/>
              </w:rPr>
            </w:pPr>
            <w:r w:rsidRPr="0053177E">
              <w:rPr>
                <w:rFonts w:cs="Helvetica"/>
                <w:i/>
                <w:iCs/>
              </w:rPr>
              <w:t>45-59</w:t>
            </w:r>
          </w:p>
        </w:tc>
        <w:tc>
          <w:tcPr>
            <w:tcW w:w="3870" w:type="dxa"/>
          </w:tcPr>
          <w:p w14:paraId="48376AB4" w14:textId="41DBD9DE" w:rsidR="006A3E48" w:rsidRPr="0053177E" w:rsidRDefault="006A3E48" w:rsidP="006A3E48">
            <w:pPr>
              <w:rPr>
                <w:rFonts w:cs="Helvetica"/>
                <w:i/>
                <w:iCs/>
              </w:rPr>
            </w:pPr>
            <w:r w:rsidRPr="0053177E">
              <w:rPr>
                <w:rFonts w:cs="Helvetica"/>
                <w:i/>
                <w:iCs/>
              </w:rPr>
              <w:t>La massima dose giornaliera è 2</w:t>
            </w:r>
            <w:r w:rsidR="00D01560">
              <w:rPr>
                <w:rFonts w:cs="Helvetica"/>
                <w:i/>
                <w:iCs/>
              </w:rPr>
              <w:t> </w:t>
            </w:r>
            <w:r w:rsidRPr="0053177E">
              <w:rPr>
                <w:rFonts w:cs="Helvetica"/>
                <w:i/>
                <w:iCs/>
              </w:rPr>
              <w:t>000 mg.</w:t>
            </w:r>
          </w:p>
          <w:p w14:paraId="110550D0" w14:textId="77777777" w:rsidR="006A3E48" w:rsidRPr="0053177E" w:rsidRDefault="006A3E48" w:rsidP="001571C3">
            <w:pPr>
              <w:rPr>
                <w:rFonts w:cs="Helvetica"/>
                <w:i/>
                <w:iCs/>
              </w:rPr>
            </w:pPr>
            <w:r w:rsidRPr="0053177E">
              <w:rPr>
                <w:i/>
                <w:iCs/>
                <w:szCs w:val="22"/>
              </w:rPr>
              <w:t>La dose iniziale non deve superare metà della dose massima.</w:t>
            </w:r>
          </w:p>
        </w:tc>
        <w:tc>
          <w:tcPr>
            <w:tcW w:w="3509" w:type="dxa"/>
            <w:tcBorders>
              <w:top w:val="single" w:sz="4" w:space="0" w:color="auto"/>
            </w:tcBorders>
          </w:tcPr>
          <w:p w14:paraId="13F9F1BD" w14:textId="77777777" w:rsidR="006A3E48" w:rsidRPr="0053177E" w:rsidRDefault="006A3E48" w:rsidP="00AF75C1">
            <w:pPr>
              <w:rPr>
                <w:rFonts w:cs="Helvetica"/>
                <w:i/>
                <w:iCs/>
              </w:rPr>
            </w:pPr>
            <w:r w:rsidRPr="0053177E">
              <w:rPr>
                <w:rFonts w:cs="Helvetica"/>
                <w:i/>
                <w:iCs/>
              </w:rPr>
              <w:t xml:space="preserve">La massima </w:t>
            </w:r>
            <w:r w:rsidR="00AF75C1" w:rsidRPr="0053177E">
              <w:rPr>
                <w:rFonts w:cs="Helvetica"/>
                <w:i/>
                <w:iCs/>
              </w:rPr>
              <w:t xml:space="preserve">dose </w:t>
            </w:r>
            <w:r w:rsidRPr="0053177E">
              <w:rPr>
                <w:rFonts w:cs="Helvetica"/>
                <w:i/>
                <w:iCs/>
              </w:rPr>
              <w:t>giornaliera è 100 mg.</w:t>
            </w:r>
          </w:p>
        </w:tc>
      </w:tr>
      <w:tr w:rsidR="006A3E48" w:rsidRPr="00EE18D0" w14:paraId="2BDCD5FD" w14:textId="77777777" w:rsidTr="0026639B">
        <w:trPr>
          <w:trHeight w:val="881"/>
        </w:trPr>
        <w:tc>
          <w:tcPr>
            <w:tcW w:w="1908" w:type="dxa"/>
          </w:tcPr>
          <w:p w14:paraId="16E881CB" w14:textId="77777777" w:rsidR="006A3E48" w:rsidRPr="0053177E" w:rsidRDefault="006A3E48" w:rsidP="0026639B">
            <w:pPr>
              <w:rPr>
                <w:rFonts w:cs="Helvetica"/>
                <w:i/>
                <w:iCs/>
              </w:rPr>
            </w:pPr>
            <w:r w:rsidRPr="0053177E">
              <w:rPr>
                <w:rFonts w:cs="Helvetica"/>
                <w:i/>
                <w:iCs/>
              </w:rPr>
              <w:t>30-44</w:t>
            </w:r>
          </w:p>
        </w:tc>
        <w:tc>
          <w:tcPr>
            <w:tcW w:w="3870" w:type="dxa"/>
          </w:tcPr>
          <w:p w14:paraId="70C7FE2B" w14:textId="2A41F523" w:rsidR="006A3E48" w:rsidRPr="0053177E" w:rsidRDefault="006A3E48" w:rsidP="0026639B">
            <w:pPr>
              <w:rPr>
                <w:rFonts w:cs="Helvetica"/>
                <w:i/>
                <w:iCs/>
              </w:rPr>
            </w:pPr>
            <w:r w:rsidRPr="0053177E">
              <w:rPr>
                <w:rFonts w:cs="Helvetica"/>
                <w:i/>
                <w:iCs/>
              </w:rPr>
              <w:t>La massima dose giornaliera è 1</w:t>
            </w:r>
            <w:r w:rsidR="00D01560">
              <w:rPr>
                <w:rFonts w:cs="Helvetica"/>
                <w:i/>
                <w:iCs/>
              </w:rPr>
              <w:t> </w:t>
            </w:r>
            <w:r w:rsidRPr="0053177E">
              <w:rPr>
                <w:rFonts w:cs="Helvetica"/>
                <w:i/>
                <w:iCs/>
              </w:rPr>
              <w:t>000 mg.</w:t>
            </w:r>
          </w:p>
          <w:p w14:paraId="436EA504" w14:textId="77777777" w:rsidR="006A3E48" w:rsidRPr="0053177E" w:rsidRDefault="006A3E48" w:rsidP="001571C3">
            <w:pPr>
              <w:rPr>
                <w:rFonts w:cs="Helvetica"/>
                <w:i/>
                <w:iCs/>
              </w:rPr>
            </w:pPr>
            <w:r w:rsidRPr="0053177E">
              <w:rPr>
                <w:i/>
                <w:iCs/>
                <w:szCs w:val="22"/>
              </w:rPr>
              <w:t>La dose iniziale non deve superare metà della dose massima.</w:t>
            </w:r>
          </w:p>
        </w:tc>
        <w:tc>
          <w:tcPr>
            <w:tcW w:w="3509" w:type="dxa"/>
          </w:tcPr>
          <w:p w14:paraId="06BD6BCA" w14:textId="77777777" w:rsidR="006A3E48" w:rsidRPr="0053177E" w:rsidRDefault="006A3E48" w:rsidP="00AF75C1">
            <w:pPr>
              <w:rPr>
                <w:rFonts w:cs="Helvetica"/>
                <w:i/>
                <w:iCs/>
              </w:rPr>
            </w:pPr>
            <w:r w:rsidRPr="0053177E">
              <w:rPr>
                <w:rFonts w:cs="Helvetica"/>
                <w:i/>
                <w:iCs/>
              </w:rPr>
              <w:t xml:space="preserve">La massima </w:t>
            </w:r>
            <w:r w:rsidR="00AF75C1" w:rsidRPr="0053177E">
              <w:rPr>
                <w:rFonts w:cs="Helvetica"/>
                <w:i/>
                <w:iCs/>
              </w:rPr>
              <w:t xml:space="preserve">dose </w:t>
            </w:r>
            <w:r w:rsidRPr="0053177E">
              <w:rPr>
                <w:rFonts w:cs="Helvetica"/>
                <w:i/>
                <w:iCs/>
              </w:rPr>
              <w:t>giornaliera è 50 mg.</w:t>
            </w:r>
          </w:p>
        </w:tc>
      </w:tr>
      <w:tr w:rsidR="006A3E48" w:rsidRPr="00EE18D0" w14:paraId="2E450515" w14:textId="77777777" w:rsidTr="0026639B">
        <w:trPr>
          <w:trHeight w:val="449"/>
        </w:trPr>
        <w:tc>
          <w:tcPr>
            <w:tcW w:w="1908" w:type="dxa"/>
          </w:tcPr>
          <w:p w14:paraId="520A07D3" w14:textId="77777777" w:rsidR="006A3E48" w:rsidRPr="0053177E" w:rsidRDefault="006A3E48" w:rsidP="0026639B">
            <w:pPr>
              <w:rPr>
                <w:rFonts w:cs="Helvetica"/>
                <w:i/>
                <w:iCs/>
              </w:rPr>
            </w:pPr>
            <w:r w:rsidRPr="0053177E">
              <w:rPr>
                <w:rFonts w:cs="Helvetica"/>
                <w:i/>
                <w:iCs/>
              </w:rPr>
              <w:t>&lt; 30</w:t>
            </w:r>
          </w:p>
        </w:tc>
        <w:tc>
          <w:tcPr>
            <w:tcW w:w="3870" w:type="dxa"/>
          </w:tcPr>
          <w:p w14:paraId="65DB1D57" w14:textId="77777777" w:rsidR="006A3E48" w:rsidRPr="0053177E" w:rsidRDefault="006A3E48" w:rsidP="0026639B">
            <w:pPr>
              <w:rPr>
                <w:rFonts w:cs="Helvetica"/>
                <w:i/>
                <w:iCs/>
              </w:rPr>
            </w:pPr>
            <w:r w:rsidRPr="0053177E">
              <w:rPr>
                <w:rFonts w:cs="Helvetica"/>
                <w:i/>
                <w:iCs/>
              </w:rPr>
              <w:t>Metformina è controindicata.</w:t>
            </w:r>
          </w:p>
        </w:tc>
        <w:tc>
          <w:tcPr>
            <w:tcW w:w="3509" w:type="dxa"/>
          </w:tcPr>
          <w:p w14:paraId="22017DD4" w14:textId="77777777" w:rsidR="006A3E48" w:rsidRPr="0053177E" w:rsidRDefault="006A3E48" w:rsidP="00AF75C1">
            <w:pPr>
              <w:rPr>
                <w:rFonts w:cs="Helvetica"/>
                <w:i/>
                <w:iCs/>
              </w:rPr>
            </w:pPr>
            <w:r w:rsidRPr="0053177E">
              <w:rPr>
                <w:rFonts w:cs="Helvetica"/>
                <w:i/>
                <w:iCs/>
              </w:rPr>
              <w:t xml:space="preserve">La massima </w:t>
            </w:r>
            <w:r w:rsidR="00AF75C1" w:rsidRPr="0053177E">
              <w:rPr>
                <w:rFonts w:cs="Helvetica"/>
                <w:i/>
                <w:iCs/>
              </w:rPr>
              <w:t xml:space="preserve">dose </w:t>
            </w:r>
            <w:r w:rsidRPr="0053177E">
              <w:rPr>
                <w:rFonts w:cs="Helvetica"/>
                <w:i/>
                <w:iCs/>
              </w:rPr>
              <w:t>giornaliera è 25 mg.</w:t>
            </w:r>
          </w:p>
        </w:tc>
      </w:tr>
    </w:tbl>
    <w:p w14:paraId="28E0D304" w14:textId="77777777" w:rsidR="006A3E48" w:rsidRPr="00EE18D0" w:rsidRDefault="006A3E48" w:rsidP="006A3E48">
      <w:pPr>
        <w:outlineLvl w:val="0"/>
        <w:rPr>
          <w:i/>
          <w:noProof/>
          <w:szCs w:val="22"/>
        </w:rPr>
      </w:pPr>
    </w:p>
    <w:p w14:paraId="540C18DE" w14:textId="77777777" w:rsidR="00DB7497" w:rsidRPr="00EE18D0" w:rsidRDefault="00CE6051" w:rsidP="00680740">
      <w:pPr>
        <w:keepNext/>
        <w:outlineLvl w:val="0"/>
        <w:rPr>
          <w:i/>
          <w:noProof/>
          <w:szCs w:val="22"/>
        </w:rPr>
      </w:pPr>
      <w:r w:rsidRPr="00EE18D0">
        <w:rPr>
          <w:i/>
          <w:noProof/>
          <w:szCs w:val="22"/>
        </w:rPr>
        <w:t>Compromissione</w:t>
      </w:r>
      <w:r w:rsidRPr="00EE18D0" w:rsidDel="00CE6051">
        <w:rPr>
          <w:i/>
          <w:noProof/>
          <w:szCs w:val="22"/>
        </w:rPr>
        <w:t xml:space="preserve"> </w:t>
      </w:r>
      <w:r w:rsidR="00DB7497" w:rsidRPr="00EE18D0">
        <w:rPr>
          <w:i/>
          <w:noProof/>
          <w:szCs w:val="22"/>
        </w:rPr>
        <w:t>epatica</w:t>
      </w:r>
    </w:p>
    <w:p w14:paraId="6F22E35F" w14:textId="77777777" w:rsidR="00DB7497" w:rsidRPr="00EE18D0" w:rsidRDefault="00DB7497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>Janumet</w:t>
      </w:r>
      <w:r w:rsidR="005C2E46" w:rsidRPr="00EE18D0">
        <w:rPr>
          <w:noProof/>
          <w:szCs w:val="22"/>
        </w:rPr>
        <w:t xml:space="preserve"> </w:t>
      </w:r>
      <w:r w:rsidRPr="00EE18D0">
        <w:rPr>
          <w:noProof/>
          <w:szCs w:val="22"/>
        </w:rPr>
        <w:t>non deve essere</w:t>
      </w:r>
      <w:r w:rsidR="005C2E46" w:rsidRPr="00EE18D0">
        <w:rPr>
          <w:noProof/>
          <w:szCs w:val="22"/>
        </w:rPr>
        <w:t xml:space="preserve"> </w:t>
      </w:r>
      <w:r w:rsidR="0092039A" w:rsidRPr="00EE18D0">
        <w:rPr>
          <w:noProof/>
          <w:szCs w:val="22"/>
        </w:rPr>
        <w:t xml:space="preserve">assunto da </w:t>
      </w:r>
      <w:r w:rsidRPr="00EE18D0">
        <w:rPr>
          <w:noProof/>
          <w:szCs w:val="22"/>
        </w:rPr>
        <w:t xml:space="preserve">pazienti con </w:t>
      </w:r>
      <w:r w:rsidR="00CE6051" w:rsidRPr="00EE18D0">
        <w:rPr>
          <w:noProof/>
          <w:szCs w:val="22"/>
        </w:rPr>
        <w:t>compromissione</w:t>
      </w:r>
      <w:r w:rsidR="00CE6051" w:rsidRPr="00EE18D0" w:rsidDel="00CE6051">
        <w:rPr>
          <w:noProof/>
          <w:szCs w:val="22"/>
        </w:rPr>
        <w:t xml:space="preserve"> </w:t>
      </w:r>
      <w:r w:rsidRPr="00EE18D0">
        <w:rPr>
          <w:noProof/>
          <w:szCs w:val="22"/>
        </w:rPr>
        <w:t>epatica</w:t>
      </w:r>
      <w:r w:rsidR="005C2E46" w:rsidRPr="00EE18D0">
        <w:rPr>
          <w:noProof/>
          <w:szCs w:val="22"/>
        </w:rPr>
        <w:t xml:space="preserve"> </w:t>
      </w:r>
      <w:r w:rsidRPr="00EE18D0">
        <w:rPr>
          <w:noProof/>
          <w:szCs w:val="22"/>
        </w:rPr>
        <w:t>(vedere paragraf</w:t>
      </w:r>
      <w:r w:rsidR="00A4554A" w:rsidRPr="00EE18D0">
        <w:rPr>
          <w:noProof/>
          <w:szCs w:val="22"/>
        </w:rPr>
        <w:t>o</w:t>
      </w:r>
      <w:r w:rsidR="00AE24AC" w:rsidRPr="00EE18D0">
        <w:rPr>
          <w:szCs w:val="22"/>
        </w:rPr>
        <w:t> </w:t>
      </w:r>
      <w:r w:rsidRPr="00EE18D0">
        <w:rPr>
          <w:noProof/>
          <w:szCs w:val="22"/>
        </w:rPr>
        <w:t>5.2).</w:t>
      </w:r>
    </w:p>
    <w:p w14:paraId="2879B4D7" w14:textId="77777777" w:rsidR="00DB2F04" w:rsidRPr="00EE18D0" w:rsidRDefault="00DB2F04" w:rsidP="00680740">
      <w:pPr>
        <w:suppressAutoHyphens/>
        <w:rPr>
          <w:noProof/>
          <w:szCs w:val="22"/>
        </w:rPr>
      </w:pPr>
    </w:p>
    <w:p w14:paraId="601B635C" w14:textId="77777777" w:rsidR="00DB2F04" w:rsidRPr="00EE18D0" w:rsidRDefault="00DB2F04" w:rsidP="00680740">
      <w:pPr>
        <w:keepNext/>
        <w:outlineLvl w:val="0"/>
        <w:rPr>
          <w:i/>
          <w:noProof/>
          <w:szCs w:val="22"/>
        </w:rPr>
      </w:pPr>
      <w:r w:rsidRPr="00EE18D0">
        <w:rPr>
          <w:i/>
          <w:noProof/>
          <w:szCs w:val="22"/>
        </w:rPr>
        <w:t>Anziani</w:t>
      </w:r>
    </w:p>
    <w:p w14:paraId="15BFB6A9" w14:textId="77777777" w:rsidR="00F0664A" w:rsidRPr="00EE18D0" w:rsidRDefault="00DB2F04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>Poiché metformina e sitagliptin sono escreti dal rene, Janumet deve essere usato con cautela con l</w:t>
      </w:r>
      <w:r w:rsidR="00A64362" w:rsidRPr="00EE18D0">
        <w:rPr>
          <w:noProof/>
          <w:szCs w:val="22"/>
        </w:rPr>
        <w:t>’</w:t>
      </w:r>
      <w:r w:rsidRPr="00EE18D0">
        <w:rPr>
          <w:noProof/>
          <w:szCs w:val="22"/>
        </w:rPr>
        <w:t>aumentare dell</w:t>
      </w:r>
      <w:r w:rsidR="00A64362" w:rsidRPr="00EE18D0">
        <w:rPr>
          <w:noProof/>
          <w:szCs w:val="22"/>
        </w:rPr>
        <w:t>’</w:t>
      </w:r>
      <w:r w:rsidRPr="00EE18D0">
        <w:rPr>
          <w:noProof/>
          <w:szCs w:val="22"/>
        </w:rPr>
        <w:t xml:space="preserve">età. </w:t>
      </w:r>
      <w:r w:rsidR="00E900DB" w:rsidRPr="00EE18D0">
        <w:rPr>
          <w:noProof/>
          <w:szCs w:val="22"/>
        </w:rPr>
        <w:t>È</w:t>
      </w:r>
      <w:r w:rsidRPr="00EE18D0">
        <w:rPr>
          <w:noProof/>
          <w:szCs w:val="22"/>
        </w:rPr>
        <w:t xml:space="preserve"> necessario il monitoraggio della funzion</w:t>
      </w:r>
      <w:r w:rsidR="00B83299" w:rsidRPr="00EE18D0">
        <w:rPr>
          <w:noProof/>
          <w:szCs w:val="22"/>
        </w:rPr>
        <w:t>alità</w:t>
      </w:r>
      <w:r w:rsidRPr="00EE18D0">
        <w:rPr>
          <w:noProof/>
          <w:szCs w:val="22"/>
        </w:rPr>
        <w:t xml:space="preserve"> renale per prevenire l</w:t>
      </w:r>
      <w:r w:rsidR="00A64362" w:rsidRPr="00EE18D0">
        <w:rPr>
          <w:noProof/>
          <w:szCs w:val="22"/>
        </w:rPr>
        <w:t>’</w:t>
      </w:r>
      <w:r w:rsidRPr="00EE18D0">
        <w:rPr>
          <w:noProof/>
          <w:szCs w:val="22"/>
        </w:rPr>
        <w:t>acidosi lattica</w:t>
      </w:r>
      <w:r w:rsidR="00104A59" w:rsidRPr="00EE18D0">
        <w:rPr>
          <w:noProof/>
          <w:szCs w:val="22"/>
        </w:rPr>
        <w:t xml:space="preserve"> associata </w:t>
      </w:r>
      <w:r w:rsidR="00D0750F" w:rsidRPr="00EE18D0">
        <w:rPr>
          <w:noProof/>
          <w:szCs w:val="22"/>
        </w:rPr>
        <w:t>al</w:t>
      </w:r>
      <w:r w:rsidR="00104A59" w:rsidRPr="00EE18D0">
        <w:rPr>
          <w:noProof/>
          <w:szCs w:val="22"/>
        </w:rPr>
        <w:t>l</w:t>
      </w:r>
      <w:r w:rsidR="00A64362" w:rsidRPr="00EE18D0">
        <w:rPr>
          <w:noProof/>
          <w:szCs w:val="22"/>
        </w:rPr>
        <w:t>’</w:t>
      </w:r>
      <w:r w:rsidR="00104A59" w:rsidRPr="00EE18D0">
        <w:rPr>
          <w:noProof/>
          <w:szCs w:val="22"/>
        </w:rPr>
        <w:t>uso di metformina, particolarmente nell</w:t>
      </w:r>
      <w:r w:rsidR="00A64362" w:rsidRPr="00EE18D0">
        <w:rPr>
          <w:noProof/>
          <w:szCs w:val="22"/>
        </w:rPr>
        <w:t>’</w:t>
      </w:r>
      <w:r w:rsidR="00104A59" w:rsidRPr="00EE18D0">
        <w:rPr>
          <w:noProof/>
          <w:szCs w:val="22"/>
        </w:rPr>
        <w:t>anziano (vedere paragrafi</w:t>
      </w:r>
      <w:r w:rsidR="00AE24AC" w:rsidRPr="00EE18D0">
        <w:rPr>
          <w:szCs w:val="22"/>
        </w:rPr>
        <w:t> </w:t>
      </w:r>
      <w:r w:rsidR="00104A59" w:rsidRPr="00EE18D0">
        <w:rPr>
          <w:noProof/>
          <w:szCs w:val="22"/>
        </w:rPr>
        <w:t>4.3 e 4.4).</w:t>
      </w:r>
    </w:p>
    <w:p w14:paraId="76CF3CFF" w14:textId="77777777" w:rsidR="00B419DC" w:rsidRPr="00EE18D0" w:rsidRDefault="00B419DC" w:rsidP="007D1FF1">
      <w:pPr>
        <w:keepNext/>
        <w:suppressAutoHyphens/>
        <w:rPr>
          <w:i/>
          <w:noProof/>
          <w:szCs w:val="22"/>
        </w:rPr>
      </w:pPr>
    </w:p>
    <w:p w14:paraId="0763E70B" w14:textId="77777777" w:rsidR="00F0664A" w:rsidRPr="00EE18D0" w:rsidRDefault="00F0664A" w:rsidP="007D1FF1">
      <w:pPr>
        <w:keepNext/>
        <w:suppressAutoHyphens/>
        <w:rPr>
          <w:i/>
          <w:noProof/>
          <w:szCs w:val="22"/>
        </w:rPr>
      </w:pPr>
      <w:r w:rsidRPr="00EE18D0">
        <w:rPr>
          <w:i/>
          <w:noProof/>
          <w:szCs w:val="22"/>
        </w:rPr>
        <w:t>Popolazione pediatrica</w:t>
      </w:r>
    </w:p>
    <w:p w14:paraId="1EA353C2" w14:textId="77777777" w:rsidR="003D437B" w:rsidRPr="00EE18D0" w:rsidRDefault="00CA34B6" w:rsidP="003D437B">
      <w:pPr>
        <w:suppressAutoHyphens/>
        <w:rPr>
          <w:noProof/>
          <w:szCs w:val="22"/>
        </w:rPr>
      </w:pPr>
      <w:r w:rsidRPr="0053177E">
        <w:rPr>
          <w:szCs w:val="22"/>
        </w:rPr>
        <w:t>J</w:t>
      </w:r>
      <w:r w:rsidR="002D67EC" w:rsidRPr="0053177E">
        <w:rPr>
          <w:szCs w:val="22"/>
        </w:rPr>
        <w:t>anumet</w:t>
      </w:r>
      <w:r w:rsidRPr="0053177E">
        <w:rPr>
          <w:szCs w:val="22"/>
        </w:rPr>
        <w:t xml:space="preserve"> non deve essere usato nei bambini e negli adolescenti di età compresa tra 10 e 17 anni a causa di efficacia insufficiente. I dati al momento disponibili sono riportati nei paragrafi 4.8, 5.1 e 5.2. J</w:t>
      </w:r>
      <w:r w:rsidR="002D67EC" w:rsidRPr="0053177E">
        <w:rPr>
          <w:szCs w:val="22"/>
        </w:rPr>
        <w:t>anumet</w:t>
      </w:r>
      <w:r w:rsidRPr="0053177E">
        <w:rPr>
          <w:szCs w:val="22"/>
        </w:rPr>
        <w:t xml:space="preserve"> non è stato studiato in pazienti pediatrici di età inferiore a 10 anni.</w:t>
      </w:r>
    </w:p>
    <w:p w14:paraId="7AD10D3E" w14:textId="77777777" w:rsidR="001D7379" w:rsidRPr="00EE18D0" w:rsidRDefault="001D7379" w:rsidP="00680740">
      <w:pPr>
        <w:suppressAutoHyphens/>
        <w:rPr>
          <w:noProof/>
          <w:szCs w:val="22"/>
        </w:rPr>
      </w:pPr>
    </w:p>
    <w:p w14:paraId="40F60693" w14:textId="77777777" w:rsidR="00965163" w:rsidRPr="00EE18D0" w:rsidRDefault="00965163" w:rsidP="00035DD1">
      <w:pPr>
        <w:keepNext/>
        <w:keepLines/>
        <w:suppressAutoHyphens/>
        <w:rPr>
          <w:noProof/>
          <w:szCs w:val="22"/>
          <w:u w:val="single"/>
        </w:rPr>
      </w:pPr>
      <w:r w:rsidRPr="00EE18D0">
        <w:rPr>
          <w:noProof/>
          <w:szCs w:val="22"/>
          <w:u w:val="single"/>
        </w:rPr>
        <w:t>Modo di somministrazione</w:t>
      </w:r>
    </w:p>
    <w:p w14:paraId="39670367" w14:textId="77777777" w:rsidR="00965163" w:rsidRPr="00EE18D0" w:rsidRDefault="00965163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 xml:space="preserve">Janumet deve essere assunto due volte al giorno </w:t>
      </w:r>
      <w:r w:rsidR="00C17F64">
        <w:rPr>
          <w:noProof/>
          <w:szCs w:val="22"/>
        </w:rPr>
        <w:t>con i</w:t>
      </w:r>
      <w:r w:rsidRPr="00EE18D0">
        <w:rPr>
          <w:noProof/>
          <w:szCs w:val="22"/>
        </w:rPr>
        <w:t xml:space="preserve"> pasti per ridurre </w:t>
      </w:r>
      <w:r w:rsidR="001D7379" w:rsidRPr="00EE18D0">
        <w:rPr>
          <w:noProof/>
          <w:szCs w:val="22"/>
        </w:rPr>
        <w:t>le reazioni avverse</w:t>
      </w:r>
      <w:r w:rsidR="005C2E46" w:rsidRPr="00EE18D0">
        <w:rPr>
          <w:noProof/>
          <w:szCs w:val="22"/>
        </w:rPr>
        <w:t xml:space="preserve"> </w:t>
      </w:r>
      <w:r w:rsidRPr="00EE18D0">
        <w:rPr>
          <w:noProof/>
          <w:szCs w:val="22"/>
        </w:rPr>
        <w:t>gastrointestinali associat</w:t>
      </w:r>
      <w:r w:rsidR="001D7379" w:rsidRPr="00EE18D0">
        <w:rPr>
          <w:noProof/>
          <w:szCs w:val="22"/>
        </w:rPr>
        <w:t>e</w:t>
      </w:r>
      <w:r w:rsidRPr="00EE18D0">
        <w:rPr>
          <w:noProof/>
          <w:szCs w:val="22"/>
        </w:rPr>
        <w:t xml:space="preserve"> </w:t>
      </w:r>
      <w:r w:rsidR="00FA0EDE" w:rsidRPr="00EE18D0">
        <w:rPr>
          <w:noProof/>
          <w:szCs w:val="22"/>
        </w:rPr>
        <w:t>al</w:t>
      </w:r>
      <w:r w:rsidRPr="00EE18D0">
        <w:rPr>
          <w:noProof/>
          <w:szCs w:val="22"/>
        </w:rPr>
        <w:t>l</w:t>
      </w:r>
      <w:r w:rsidR="00A64362" w:rsidRPr="00EE18D0">
        <w:rPr>
          <w:noProof/>
          <w:szCs w:val="22"/>
        </w:rPr>
        <w:t>’</w:t>
      </w:r>
      <w:r w:rsidRPr="00EE18D0">
        <w:rPr>
          <w:noProof/>
          <w:szCs w:val="22"/>
        </w:rPr>
        <w:t>uso di metformina.</w:t>
      </w:r>
    </w:p>
    <w:p w14:paraId="3FFA63A1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03CCEFD5" w14:textId="77777777" w:rsidR="00602260" w:rsidRPr="00EE18D0" w:rsidRDefault="00602260" w:rsidP="00680740">
      <w:pPr>
        <w:keepNext/>
        <w:suppressAutoHyphens/>
        <w:rPr>
          <w:b/>
          <w:noProof/>
          <w:szCs w:val="22"/>
        </w:rPr>
      </w:pPr>
      <w:r w:rsidRPr="00EE18D0">
        <w:rPr>
          <w:b/>
          <w:noProof/>
          <w:szCs w:val="22"/>
        </w:rPr>
        <w:t>4.3</w:t>
      </w:r>
      <w:r w:rsidRPr="00EE18D0">
        <w:rPr>
          <w:b/>
          <w:noProof/>
          <w:szCs w:val="22"/>
        </w:rPr>
        <w:tab/>
        <w:t>Controindicazioni</w:t>
      </w:r>
    </w:p>
    <w:p w14:paraId="681977C6" w14:textId="77777777" w:rsidR="00602260" w:rsidRPr="00EE18D0" w:rsidRDefault="00602260" w:rsidP="00680740">
      <w:pPr>
        <w:keepNext/>
        <w:suppressAutoHyphens/>
        <w:rPr>
          <w:noProof/>
          <w:szCs w:val="22"/>
        </w:rPr>
      </w:pPr>
    </w:p>
    <w:p w14:paraId="3414C604" w14:textId="77777777" w:rsidR="00792DDF" w:rsidRPr="00EE18D0" w:rsidRDefault="00792DDF" w:rsidP="007D1FF1">
      <w:pPr>
        <w:keepNext/>
        <w:suppressAutoHyphens/>
        <w:rPr>
          <w:noProof/>
          <w:szCs w:val="22"/>
        </w:rPr>
      </w:pPr>
      <w:r w:rsidRPr="00EE18D0">
        <w:rPr>
          <w:noProof/>
          <w:szCs w:val="22"/>
        </w:rPr>
        <w:t>Janumet è controindicato in pazienti con</w:t>
      </w:r>
      <w:r w:rsidR="005A5ABA" w:rsidRPr="00EE18D0">
        <w:rPr>
          <w:noProof/>
          <w:szCs w:val="22"/>
        </w:rPr>
        <w:t>:</w:t>
      </w:r>
    </w:p>
    <w:p w14:paraId="1BFD4E30" w14:textId="77777777" w:rsidR="005A5ABA" w:rsidRPr="00EE18D0" w:rsidRDefault="005A5ABA" w:rsidP="007D1FF1">
      <w:pPr>
        <w:keepNext/>
        <w:suppressAutoHyphens/>
        <w:rPr>
          <w:noProof/>
          <w:szCs w:val="22"/>
        </w:rPr>
      </w:pPr>
    </w:p>
    <w:p w14:paraId="5FAD4CE5" w14:textId="77777777" w:rsidR="00792DDF" w:rsidRPr="00EE18D0" w:rsidRDefault="00792DDF" w:rsidP="00680740">
      <w:pPr>
        <w:suppressAutoHyphens/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>-</w:t>
      </w:r>
      <w:r w:rsidR="004F4803" w:rsidRPr="00EE18D0">
        <w:rPr>
          <w:noProof/>
          <w:szCs w:val="22"/>
        </w:rPr>
        <w:tab/>
      </w:r>
      <w:r w:rsidR="005A5ABA" w:rsidRPr="00EE18D0">
        <w:rPr>
          <w:noProof/>
          <w:szCs w:val="22"/>
        </w:rPr>
        <w:t>i</w:t>
      </w:r>
      <w:r w:rsidR="00602260" w:rsidRPr="00EE18D0">
        <w:rPr>
          <w:noProof/>
          <w:szCs w:val="22"/>
        </w:rPr>
        <w:t>persensibilità ai principi</w:t>
      </w:r>
      <w:r w:rsidRPr="00EE18D0" w:rsidDel="00792DDF">
        <w:rPr>
          <w:noProof/>
          <w:szCs w:val="22"/>
        </w:rPr>
        <w:t xml:space="preserve"> </w:t>
      </w:r>
      <w:r w:rsidR="00602260" w:rsidRPr="00EE18D0">
        <w:rPr>
          <w:noProof/>
          <w:szCs w:val="22"/>
        </w:rPr>
        <w:t>attivi o ad uno qualsiasi degli eccipienti</w:t>
      </w:r>
      <w:r w:rsidRPr="00EE18D0">
        <w:rPr>
          <w:noProof/>
          <w:szCs w:val="22"/>
        </w:rPr>
        <w:t xml:space="preserve"> </w:t>
      </w:r>
      <w:r w:rsidR="00A8517E" w:rsidRPr="00EE18D0">
        <w:rPr>
          <w:noProof/>
          <w:szCs w:val="24"/>
        </w:rPr>
        <w:t>elencati al paragrafo</w:t>
      </w:r>
      <w:r w:rsidR="00A948F9" w:rsidRPr="00EE18D0">
        <w:rPr>
          <w:szCs w:val="22"/>
        </w:rPr>
        <w:t> </w:t>
      </w:r>
      <w:r w:rsidR="00A8517E" w:rsidRPr="00EE18D0">
        <w:rPr>
          <w:noProof/>
          <w:szCs w:val="24"/>
        </w:rPr>
        <w:t>6.1</w:t>
      </w:r>
      <w:r w:rsidR="00A8517E" w:rsidRPr="00EE18D0">
        <w:rPr>
          <w:noProof/>
          <w:szCs w:val="22"/>
        </w:rPr>
        <w:t xml:space="preserve"> </w:t>
      </w:r>
      <w:r w:rsidRPr="00EE18D0">
        <w:rPr>
          <w:noProof/>
          <w:szCs w:val="22"/>
        </w:rPr>
        <w:t>(vedere paragrafi</w:t>
      </w:r>
      <w:r w:rsidR="00AE24AC" w:rsidRPr="00EE18D0">
        <w:rPr>
          <w:szCs w:val="22"/>
        </w:rPr>
        <w:t> </w:t>
      </w:r>
      <w:r w:rsidRPr="00EE18D0">
        <w:rPr>
          <w:noProof/>
          <w:szCs w:val="22"/>
        </w:rPr>
        <w:t>4.4 e 4.8)</w:t>
      </w:r>
      <w:r w:rsidR="00D67FB1" w:rsidRPr="00EE18D0">
        <w:rPr>
          <w:noProof/>
          <w:szCs w:val="22"/>
        </w:rPr>
        <w:t>;</w:t>
      </w:r>
    </w:p>
    <w:p w14:paraId="166BD5A5" w14:textId="77777777" w:rsidR="00C0417F" w:rsidRPr="00EE18D0" w:rsidRDefault="00792DDF" w:rsidP="00680740">
      <w:pPr>
        <w:suppressAutoHyphens/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>-</w:t>
      </w:r>
      <w:r w:rsidR="004F4803" w:rsidRPr="00EE18D0">
        <w:rPr>
          <w:noProof/>
          <w:szCs w:val="22"/>
        </w:rPr>
        <w:tab/>
      </w:r>
      <w:r w:rsidR="00A45FD2" w:rsidRPr="00EE18D0">
        <w:rPr>
          <w:noProof/>
          <w:szCs w:val="22"/>
        </w:rPr>
        <w:t>q</w:t>
      </w:r>
      <w:r w:rsidR="00A45FD2" w:rsidRPr="00EE18D0">
        <w:rPr>
          <w:szCs w:val="22"/>
        </w:rPr>
        <w:t>ualsiasi tipo di acidosi metabolica acuta (come acidosi lattica, chetoacidosi diabetica)</w:t>
      </w:r>
      <w:r w:rsidR="005D7DD1" w:rsidRPr="00EE18D0">
        <w:rPr>
          <w:szCs w:val="22"/>
        </w:rPr>
        <w:t>;</w:t>
      </w:r>
    </w:p>
    <w:p w14:paraId="41EFD65C" w14:textId="77777777" w:rsidR="00792DDF" w:rsidRPr="00EE18D0" w:rsidRDefault="00C0417F" w:rsidP="00680740">
      <w:pPr>
        <w:suppressAutoHyphens/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>-</w:t>
      </w:r>
      <w:r w:rsidRPr="00EE18D0">
        <w:rPr>
          <w:noProof/>
          <w:szCs w:val="22"/>
        </w:rPr>
        <w:tab/>
      </w:r>
      <w:r w:rsidR="00792DDF" w:rsidRPr="00EE18D0">
        <w:rPr>
          <w:noProof/>
          <w:szCs w:val="22"/>
        </w:rPr>
        <w:t>precoma diabetico;</w:t>
      </w:r>
    </w:p>
    <w:p w14:paraId="28FF62D6" w14:textId="77777777" w:rsidR="007835AC" w:rsidRPr="00EE18D0" w:rsidRDefault="007835AC" w:rsidP="007835AC">
      <w:pPr>
        <w:suppressAutoHyphens/>
        <w:ind w:left="567" w:hanging="567"/>
        <w:rPr>
          <w:noProof/>
        </w:rPr>
      </w:pPr>
      <w:r w:rsidRPr="00EE18D0">
        <w:rPr>
          <w:noProof/>
        </w:rPr>
        <w:t>-</w:t>
      </w:r>
      <w:r w:rsidRPr="00EE18D0">
        <w:rPr>
          <w:noProof/>
        </w:rPr>
        <w:tab/>
      </w:r>
      <w:r w:rsidR="005D7DD1" w:rsidRPr="00EE18D0">
        <w:rPr>
          <w:noProof/>
        </w:rPr>
        <w:t>i</w:t>
      </w:r>
      <w:r w:rsidR="00A45FD2" w:rsidRPr="00EE18D0">
        <w:rPr>
          <w:szCs w:val="22"/>
        </w:rPr>
        <w:t>nsufficienza</w:t>
      </w:r>
      <w:r w:rsidR="00A45FD2" w:rsidRPr="00EE18D0">
        <w:rPr>
          <w:noProof/>
        </w:rPr>
        <w:t xml:space="preserve"> </w:t>
      </w:r>
      <w:r w:rsidR="00A45FD2" w:rsidRPr="00EE18D0">
        <w:rPr>
          <w:szCs w:val="22"/>
        </w:rPr>
        <w:t xml:space="preserve">renale severa </w:t>
      </w:r>
      <w:r w:rsidRPr="00EE18D0">
        <w:rPr>
          <w:noProof/>
        </w:rPr>
        <w:t>(</w:t>
      </w:r>
      <w:r w:rsidR="006E4A7D" w:rsidRPr="00EE18D0">
        <w:rPr>
          <w:noProof/>
        </w:rPr>
        <w:t>GFR</w:t>
      </w:r>
      <w:r w:rsidRPr="00EE18D0">
        <w:rPr>
          <w:noProof/>
        </w:rPr>
        <w:t>&lt;</w:t>
      </w:r>
      <w:r w:rsidRPr="00EE18D0">
        <w:rPr>
          <w:bCs/>
          <w:noProof/>
          <w:szCs w:val="22"/>
        </w:rPr>
        <w:t> </w:t>
      </w:r>
      <w:r w:rsidR="00A45FD2" w:rsidRPr="00EE18D0">
        <w:rPr>
          <w:bCs/>
          <w:noProof/>
          <w:szCs w:val="22"/>
        </w:rPr>
        <w:t>30</w:t>
      </w:r>
      <w:r w:rsidRPr="00EE18D0">
        <w:rPr>
          <w:bCs/>
          <w:noProof/>
          <w:szCs w:val="22"/>
        </w:rPr>
        <w:t> </w:t>
      </w:r>
      <w:r w:rsidRPr="00EE18D0">
        <w:rPr>
          <w:noProof/>
          <w:szCs w:val="22"/>
        </w:rPr>
        <w:t>mL</w:t>
      </w:r>
      <w:r w:rsidRPr="00EE18D0">
        <w:rPr>
          <w:noProof/>
        </w:rPr>
        <w:t>/min) (vedere paragrafo</w:t>
      </w:r>
      <w:r w:rsidRPr="00EE18D0">
        <w:rPr>
          <w:bCs/>
          <w:noProof/>
          <w:szCs w:val="22"/>
        </w:rPr>
        <w:t> </w:t>
      </w:r>
      <w:r w:rsidRPr="00EE18D0">
        <w:rPr>
          <w:noProof/>
        </w:rPr>
        <w:t>4.4);</w:t>
      </w:r>
    </w:p>
    <w:p w14:paraId="687F764B" w14:textId="77777777" w:rsidR="00792DDF" w:rsidRPr="00EE18D0" w:rsidRDefault="007835AC" w:rsidP="00680740">
      <w:pPr>
        <w:suppressAutoHyphens/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>-</w:t>
      </w:r>
      <w:r w:rsidRPr="00EE18D0">
        <w:rPr>
          <w:noProof/>
          <w:szCs w:val="22"/>
        </w:rPr>
        <w:tab/>
      </w:r>
      <w:r w:rsidR="00792DDF" w:rsidRPr="00EE18D0">
        <w:rPr>
          <w:noProof/>
          <w:szCs w:val="22"/>
        </w:rPr>
        <w:t>stati acuti che potenzialmente possono altera</w:t>
      </w:r>
      <w:r w:rsidR="00D67FB1" w:rsidRPr="00EE18D0">
        <w:rPr>
          <w:noProof/>
          <w:szCs w:val="22"/>
        </w:rPr>
        <w:t>r</w:t>
      </w:r>
      <w:r w:rsidR="00792DDF" w:rsidRPr="00EE18D0">
        <w:rPr>
          <w:noProof/>
          <w:szCs w:val="22"/>
        </w:rPr>
        <w:t>e la funzion</w:t>
      </w:r>
      <w:r w:rsidR="00972C41" w:rsidRPr="00EE18D0">
        <w:rPr>
          <w:noProof/>
          <w:szCs w:val="22"/>
        </w:rPr>
        <w:t>alità</w:t>
      </w:r>
      <w:r w:rsidR="00792DDF" w:rsidRPr="00EE18D0">
        <w:rPr>
          <w:noProof/>
          <w:szCs w:val="22"/>
        </w:rPr>
        <w:t xml:space="preserve"> renale quali:</w:t>
      </w:r>
    </w:p>
    <w:p w14:paraId="7CEA112E" w14:textId="77777777" w:rsidR="00792DDF" w:rsidRPr="00EE18D0" w:rsidRDefault="005A5ABA" w:rsidP="00680740">
      <w:pPr>
        <w:suppressAutoHyphens/>
        <w:ind w:left="1134" w:hanging="567"/>
        <w:rPr>
          <w:noProof/>
          <w:szCs w:val="22"/>
        </w:rPr>
      </w:pPr>
      <w:r w:rsidRPr="00EE18D0">
        <w:rPr>
          <w:noProof/>
          <w:szCs w:val="22"/>
        </w:rPr>
        <w:t>-</w:t>
      </w:r>
      <w:r w:rsidR="004F4803" w:rsidRPr="00EE18D0">
        <w:rPr>
          <w:noProof/>
          <w:szCs w:val="22"/>
        </w:rPr>
        <w:tab/>
      </w:r>
      <w:r w:rsidR="00792DDF" w:rsidRPr="00EE18D0">
        <w:rPr>
          <w:noProof/>
          <w:szCs w:val="22"/>
        </w:rPr>
        <w:t>disidratazione,</w:t>
      </w:r>
    </w:p>
    <w:p w14:paraId="3AA20E2B" w14:textId="77777777" w:rsidR="00792DDF" w:rsidRPr="00EE18D0" w:rsidRDefault="005A5ABA" w:rsidP="00680740">
      <w:pPr>
        <w:suppressAutoHyphens/>
        <w:ind w:left="1134" w:hanging="567"/>
        <w:rPr>
          <w:noProof/>
          <w:szCs w:val="22"/>
        </w:rPr>
      </w:pPr>
      <w:r w:rsidRPr="00EE18D0">
        <w:rPr>
          <w:noProof/>
          <w:szCs w:val="22"/>
        </w:rPr>
        <w:t>-</w:t>
      </w:r>
      <w:r w:rsidR="004F4803" w:rsidRPr="00EE18D0">
        <w:rPr>
          <w:noProof/>
          <w:szCs w:val="22"/>
        </w:rPr>
        <w:tab/>
      </w:r>
      <w:r w:rsidR="00792DDF" w:rsidRPr="00EE18D0">
        <w:rPr>
          <w:noProof/>
          <w:szCs w:val="22"/>
        </w:rPr>
        <w:t xml:space="preserve">infezione </w:t>
      </w:r>
      <w:r w:rsidR="0051293C" w:rsidRPr="00EE18D0">
        <w:rPr>
          <w:noProof/>
          <w:szCs w:val="22"/>
        </w:rPr>
        <w:t>severa</w:t>
      </w:r>
      <w:r w:rsidR="00792DDF" w:rsidRPr="00EE18D0">
        <w:rPr>
          <w:noProof/>
          <w:szCs w:val="22"/>
        </w:rPr>
        <w:t>,</w:t>
      </w:r>
    </w:p>
    <w:p w14:paraId="76065638" w14:textId="77777777" w:rsidR="005A5ABA" w:rsidRPr="00EE18D0" w:rsidRDefault="004F4803" w:rsidP="00680740">
      <w:pPr>
        <w:suppressAutoHyphens/>
        <w:ind w:left="1134" w:hanging="567"/>
        <w:rPr>
          <w:noProof/>
          <w:szCs w:val="22"/>
        </w:rPr>
      </w:pPr>
      <w:r w:rsidRPr="00EE18D0">
        <w:rPr>
          <w:noProof/>
          <w:szCs w:val="22"/>
        </w:rPr>
        <w:t>-</w:t>
      </w:r>
      <w:r w:rsidRPr="00EE18D0">
        <w:rPr>
          <w:noProof/>
          <w:szCs w:val="22"/>
        </w:rPr>
        <w:tab/>
      </w:r>
      <w:r w:rsidR="00792DDF" w:rsidRPr="00EE18D0">
        <w:rPr>
          <w:noProof/>
          <w:szCs w:val="22"/>
        </w:rPr>
        <w:t>shock</w:t>
      </w:r>
      <w:r w:rsidR="005A5ABA" w:rsidRPr="00EE18D0">
        <w:rPr>
          <w:noProof/>
          <w:szCs w:val="22"/>
        </w:rPr>
        <w:t>,</w:t>
      </w:r>
    </w:p>
    <w:p w14:paraId="6C2690EF" w14:textId="77777777" w:rsidR="005A5ABA" w:rsidRPr="00EE18D0" w:rsidRDefault="005A5ABA" w:rsidP="00680740">
      <w:pPr>
        <w:suppressAutoHyphens/>
        <w:ind w:left="1134" w:hanging="567"/>
        <w:rPr>
          <w:noProof/>
          <w:szCs w:val="22"/>
        </w:rPr>
      </w:pPr>
      <w:r w:rsidRPr="00EE18D0">
        <w:rPr>
          <w:noProof/>
          <w:szCs w:val="22"/>
        </w:rPr>
        <w:t>-</w:t>
      </w:r>
      <w:r w:rsidR="004F4803" w:rsidRPr="00EE18D0">
        <w:rPr>
          <w:noProof/>
          <w:szCs w:val="22"/>
        </w:rPr>
        <w:tab/>
      </w:r>
      <w:r w:rsidRPr="00EE18D0">
        <w:rPr>
          <w:noProof/>
          <w:szCs w:val="22"/>
        </w:rPr>
        <w:t xml:space="preserve">somministrazione endovascolare di </w:t>
      </w:r>
      <w:r w:rsidR="00674B73" w:rsidRPr="00EE18D0">
        <w:rPr>
          <w:noProof/>
          <w:szCs w:val="22"/>
        </w:rPr>
        <w:t xml:space="preserve">agenti </w:t>
      </w:r>
      <w:r w:rsidRPr="00EE18D0">
        <w:rPr>
          <w:noProof/>
          <w:szCs w:val="22"/>
        </w:rPr>
        <w:t>di contrasto iodati (vedere paragrafo</w:t>
      </w:r>
      <w:r w:rsidR="00AE24AC" w:rsidRPr="00EE18D0">
        <w:rPr>
          <w:szCs w:val="22"/>
        </w:rPr>
        <w:t> </w:t>
      </w:r>
      <w:r w:rsidRPr="00EE18D0">
        <w:rPr>
          <w:noProof/>
          <w:szCs w:val="22"/>
        </w:rPr>
        <w:t>4.4)</w:t>
      </w:r>
      <w:r w:rsidR="00D67FB1" w:rsidRPr="00EE18D0">
        <w:rPr>
          <w:noProof/>
          <w:szCs w:val="22"/>
        </w:rPr>
        <w:t>;</w:t>
      </w:r>
    </w:p>
    <w:p w14:paraId="1E9324ED" w14:textId="77777777" w:rsidR="00D67FB1" w:rsidRPr="00EE18D0" w:rsidRDefault="005A5ABA" w:rsidP="00680740">
      <w:pPr>
        <w:suppressAutoHyphens/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>-</w:t>
      </w:r>
      <w:r w:rsidR="004F4803" w:rsidRPr="00EE18D0">
        <w:rPr>
          <w:noProof/>
          <w:szCs w:val="22"/>
        </w:rPr>
        <w:tab/>
      </w:r>
      <w:r w:rsidR="00D67FB1" w:rsidRPr="00EE18D0">
        <w:rPr>
          <w:noProof/>
          <w:szCs w:val="22"/>
        </w:rPr>
        <w:t>malattia acuta o cronica che può causare ipossia tessutale quale:</w:t>
      </w:r>
    </w:p>
    <w:p w14:paraId="0DFC5491" w14:textId="77777777" w:rsidR="00D67FB1" w:rsidRPr="00EE18D0" w:rsidRDefault="00D67FB1" w:rsidP="00680740">
      <w:pPr>
        <w:suppressAutoHyphens/>
        <w:ind w:left="1134" w:hanging="567"/>
        <w:rPr>
          <w:noProof/>
          <w:szCs w:val="22"/>
        </w:rPr>
      </w:pPr>
      <w:r w:rsidRPr="00EE18D0">
        <w:rPr>
          <w:noProof/>
          <w:szCs w:val="22"/>
        </w:rPr>
        <w:t>-</w:t>
      </w:r>
      <w:r w:rsidR="004F4803" w:rsidRPr="00EE18D0">
        <w:rPr>
          <w:noProof/>
          <w:szCs w:val="22"/>
        </w:rPr>
        <w:tab/>
      </w:r>
      <w:r w:rsidRPr="00EE18D0">
        <w:rPr>
          <w:noProof/>
          <w:szCs w:val="22"/>
        </w:rPr>
        <w:t>insufficienza cardiaca o respiratoria,</w:t>
      </w:r>
    </w:p>
    <w:p w14:paraId="2445088F" w14:textId="77777777" w:rsidR="00D67FB1" w:rsidRPr="00EE18D0" w:rsidRDefault="00D67FB1" w:rsidP="00680740">
      <w:pPr>
        <w:suppressAutoHyphens/>
        <w:ind w:left="1134" w:hanging="567"/>
        <w:rPr>
          <w:noProof/>
          <w:szCs w:val="22"/>
        </w:rPr>
      </w:pPr>
      <w:r w:rsidRPr="00EE18D0">
        <w:rPr>
          <w:noProof/>
          <w:szCs w:val="22"/>
        </w:rPr>
        <w:t>-</w:t>
      </w:r>
      <w:r w:rsidR="004F4803" w:rsidRPr="00EE18D0">
        <w:rPr>
          <w:noProof/>
          <w:szCs w:val="22"/>
        </w:rPr>
        <w:tab/>
      </w:r>
      <w:r w:rsidRPr="00EE18D0">
        <w:rPr>
          <w:noProof/>
          <w:szCs w:val="22"/>
        </w:rPr>
        <w:t>infarto del miocardio recente,</w:t>
      </w:r>
    </w:p>
    <w:p w14:paraId="07660D2D" w14:textId="77777777" w:rsidR="00D67FB1" w:rsidRPr="00EE18D0" w:rsidRDefault="00D67FB1" w:rsidP="00680740">
      <w:pPr>
        <w:suppressAutoHyphens/>
        <w:ind w:left="1134" w:hanging="567"/>
        <w:rPr>
          <w:noProof/>
          <w:szCs w:val="22"/>
        </w:rPr>
      </w:pPr>
      <w:r w:rsidRPr="00EE18D0">
        <w:rPr>
          <w:noProof/>
          <w:szCs w:val="22"/>
        </w:rPr>
        <w:t>-</w:t>
      </w:r>
      <w:r w:rsidR="004F4803" w:rsidRPr="00EE18D0">
        <w:rPr>
          <w:noProof/>
          <w:szCs w:val="22"/>
        </w:rPr>
        <w:tab/>
      </w:r>
      <w:r w:rsidRPr="00EE18D0">
        <w:rPr>
          <w:noProof/>
          <w:szCs w:val="22"/>
        </w:rPr>
        <w:t>shock;</w:t>
      </w:r>
    </w:p>
    <w:p w14:paraId="711425CD" w14:textId="77777777" w:rsidR="00D67FB1" w:rsidRPr="00EE18D0" w:rsidRDefault="00D67FB1" w:rsidP="00680740">
      <w:pPr>
        <w:suppressAutoHyphens/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>-</w:t>
      </w:r>
      <w:r w:rsidR="004F4803" w:rsidRPr="00EE18D0">
        <w:rPr>
          <w:noProof/>
          <w:szCs w:val="22"/>
        </w:rPr>
        <w:tab/>
      </w:r>
      <w:r w:rsidR="00CE6051" w:rsidRPr="00EE18D0">
        <w:rPr>
          <w:noProof/>
          <w:szCs w:val="22"/>
        </w:rPr>
        <w:t>compromissione</w:t>
      </w:r>
      <w:r w:rsidRPr="00EE18D0">
        <w:rPr>
          <w:noProof/>
          <w:szCs w:val="22"/>
        </w:rPr>
        <w:t xml:space="preserve"> epatica;</w:t>
      </w:r>
    </w:p>
    <w:p w14:paraId="2CFB1AFE" w14:textId="77777777" w:rsidR="00D67FB1" w:rsidRPr="00EE18D0" w:rsidRDefault="00D67FB1" w:rsidP="00680740">
      <w:pPr>
        <w:suppressAutoHyphens/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lastRenderedPageBreak/>
        <w:t>-</w:t>
      </w:r>
      <w:r w:rsidR="004F4803" w:rsidRPr="00EE18D0">
        <w:rPr>
          <w:noProof/>
          <w:szCs w:val="22"/>
        </w:rPr>
        <w:tab/>
      </w:r>
      <w:r w:rsidRPr="00EE18D0">
        <w:rPr>
          <w:noProof/>
          <w:szCs w:val="22"/>
        </w:rPr>
        <w:t>intossicazione acuta da alcol</w:t>
      </w:r>
      <w:r w:rsidR="00D22F1C" w:rsidRPr="00EE18D0">
        <w:rPr>
          <w:noProof/>
          <w:szCs w:val="22"/>
        </w:rPr>
        <w:t>, alcolismo</w:t>
      </w:r>
      <w:r w:rsidRPr="00EE18D0">
        <w:rPr>
          <w:noProof/>
          <w:szCs w:val="22"/>
        </w:rPr>
        <w:t>;</w:t>
      </w:r>
    </w:p>
    <w:p w14:paraId="38473CF1" w14:textId="77777777" w:rsidR="00602260" w:rsidRPr="00EE18D0" w:rsidRDefault="00D67FB1" w:rsidP="00680740">
      <w:pPr>
        <w:suppressAutoHyphens/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>-</w:t>
      </w:r>
      <w:r w:rsidR="004F4803" w:rsidRPr="00EE18D0">
        <w:rPr>
          <w:noProof/>
          <w:szCs w:val="22"/>
        </w:rPr>
        <w:tab/>
      </w:r>
      <w:r w:rsidRPr="00EE18D0">
        <w:rPr>
          <w:noProof/>
          <w:szCs w:val="22"/>
        </w:rPr>
        <w:t>allattamento.</w:t>
      </w:r>
    </w:p>
    <w:p w14:paraId="1FF9CC02" w14:textId="77777777" w:rsidR="00D67FB1" w:rsidRPr="00EE18D0" w:rsidRDefault="00D67FB1" w:rsidP="00680740">
      <w:pPr>
        <w:suppressAutoHyphens/>
        <w:rPr>
          <w:noProof/>
          <w:szCs w:val="22"/>
        </w:rPr>
      </w:pPr>
    </w:p>
    <w:p w14:paraId="4D143621" w14:textId="77777777" w:rsidR="00602260" w:rsidRPr="00EE18D0" w:rsidRDefault="00602260" w:rsidP="00740779">
      <w:pPr>
        <w:keepNext/>
        <w:suppressAutoHyphens/>
        <w:rPr>
          <w:b/>
          <w:noProof/>
          <w:szCs w:val="22"/>
        </w:rPr>
      </w:pPr>
      <w:r w:rsidRPr="00EE18D0">
        <w:rPr>
          <w:b/>
          <w:noProof/>
          <w:szCs w:val="22"/>
        </w:rPr>
        <w:t>4.4</w:t>
      </w:r>
      <w:r w:rsidRPr="00EE18D0">
        <w:rPr>
          <w:b/>
          <w:noProof/>
          <w:szCs w:val="22"/>
        </w:rPr>
        <w:tab/>
        <w:t>Avvertenze speciali e precauzioni d</w:t>
      </w:r>
      <w:r w:rsidR="00F45955">
        <w:rPr>
          <w:b/>
          <w:noProof/>
          <w:szCs w:val="22"/>
        </w:rPr>
        <w:t>’</w:t>
      </w:r>
      <w:r w:rsidRPr="00EE18D0">
        <w:rPr>
          <w:b/>
          <w:noProof/>
          <w:szCs w:val="22"/>
        </w:rPr>
        <w:t>impiego</w:t>
      </w:r>
    </w:p>
    <w:p w14:paraId="1B6D5BD1" w14:textId="77777777" w:rsidR="00B400C9" w:rsidRPr="00EE18D0" w:rsidRDefault="00B400C9" w:rsidP="00740779">
      <w:pPr>
        <w:keepNext/>
        <w:suppressAutoHyphens/>
        <w:rPr>
          <w:noProof/>
          <w:szCs w:val="22"/>
        </w:rPr>
      </w:pPr>
    </w:p>
    <w:p w14:paraId="4D6833DF" w14:textId="77777777" w:rsidR="00B400C9" w:rsidRPr="00EE18D0" w:rsidRDefault="00B400C9" w:rsidP="00740779">
      <w:pPr>
        <w:keepNext/>
        <w:suppressAutoHyphens/>
        <w:rPr>
          <w:noProof/>
          <w:szCs w:val="22"/>
          <w:u w:val="single"/>
        </w:rPr>
      </w:pPr>
      <w:r w:rsidRPr="00EE18D0">
        <w:rPr>
          <w:noProof/>
          <w:szCs w:val="22"/>
          <w:u w:val="single"/>
        </w:rPr>
        <w:t>Generalità</w:t>
      </w:r>
    </w:p>
    <w:p w14:paraId="319ACEC6" w14:textId="77777777" w:rsidR="00B400C9" w:rsidRPr="00EE18D0" w:rsidRDefault="00B400C9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>Janumet non deve essere usato in pazienti con diabete di tipo</w:t>
      </w:r>
      <w:r w:rsidR="00AE24AC" w:rsidRPr="00EE18D0">
        <w:rPr>
          <w:szCs w:val="22"/>
        </w:rPr>
        <w:t> </w:t>
      </w:r>
      <w:r w:rsidRPr="00EE18D0">
        <w:rPr>
          <w:noProof/>
          <w:szCs w:val="22"/>
        </w:rPr>
        <w:t xml:space="preserve">1 </w:t>
      </w:r>
      <w:r w:rsidR="00475E1F" w:rsidRPr="00EE18D0">
        <w:rPr>
          <w:noProof/>
          <w:szCs w:val="22"/>
        </w:rPr>
        <w:t xml:space="preserve">e non deve essere usato </w:t>
      </w:r>
      <w:r w:rsidRPr="00EE18D0">
        <w:rPr>
          <w:noProof/>
          <w:szCs w:val="22"/>
        </w:rPr>
        <w:t>per il trattamento della chetoacidosi diabetica.</w:t>
      </w:r>
    </w:p>
    <w:p w14:paraId="1AFB56D3" w14:textId="77777777" w:rsidR="004665C0" w:rsidRPr="00EE18D0" w:rsidRDefault="004665C0" w:rsidP="00680740">
      <w:pPr>
        <w:suppressAutoHyphens/>
        <w:rPr>
          <w:noProof/>
          <w:szCs w:val="22"/>
        </w:rPr>
      </w:pPr>
    </w:p>
    <w:p w14:paraId="373EAEC6" w14:textId="77777777" w:rsidR="004665C0" w:rsidRPr="00EE18D0" w:rsidRDefault="004665C0" w:rsidP="007D1FF1">
      <w:pPr>
        <w:keepNext/>
        <w:rPr>
          <w:snapToGrid w:val="0"/>
          <w:u w:val="single"/>
        </w:rPr>
      </w:pPr>
      <w:r w:rsidRPr="00EE18D0">
        <w:rPr>
          <w:snapToGrid w:val="0"/>
          <w:u w:val="single"/>
        </w:rPr>
        <w:t>Pancreatite</w:t>
      </w:r>
      <w:r w:rsidR="00F35496" w:rsidRPr="00EE18D0">
        <w:rPr>
          <w:snapToGrid w:val="0"/>
          <w:u w:val="single"/>
        </w:rPr>
        <w:t xml:space="preserve"> acuta</w:t>
      </w:r>
    </w:p>
    <w:p w14:paraId="7AC3BEC3" w14:textId="77777777" w:rsidR="004665C0" w:rsidRPr="00EE18D0" w:rsidRDefault="00F35496" w:rsidP="00680740">
      <w:pPr>
        <w:rPr>
          <w:snapToGrid w:val="0"/>
        </w:rPr>
      </w:pPr>
      <w:r w:rsidRPr="00EE18D0">
        <w:rPr>
          <w:bCs/>
          <w:szCs w:val="22"/>
        </w:rPr>
        <w:t>L</w:t>
      </w:r>
      <w:r w:rsidR="00A64362" w:rsidRPr="00EE18D0">
        <w:rPr>
          <w:bCs/>
          <w:szCs w:val="22"/>
        </w:rPr>
        <w:t>’</w:t>
      </w:r>
      <w:r w:rsidRPr="00EE18D0">
        <w:rPr>
          <w:bCs/>
          <w:szCs w:val="22"/>
        </w:rPr>
        <w:t>uso degli inibitori della DPP</w:t>
      </w:r>
      <w:r w:rsidR="00FE0B01" w:rsidRPr="00EE18D0">
        <w:rPr>
          <w:bCs/>
          <w:szCs w:val="22"/>
        </w:rPr>
        <w:t>-</w:t>
      </w:r>
      <w:r w:rsidRPr="00EE18D0">
        <w:rPr>
          <w:bCs/>
          <w:szCs w:val="22"/>
        </w:rPr>
        <w:t>4 è stato associato a</w:t>
      </w:r>
      <w:r w:rsidR="00972C41" w:rsidRPr="00EE18D0">
        <w:rPr>
          <w:bCs/>
          <w:szCs w:val="22"/>
        </w:rPr>
        <w:t>l</w:t>
      </w:r>
      <w:r w:rsidRPr="00EE18D0">
        <w:rPr>
          <w:bCs/>
          <w:szCs w:val="22"/>
        </w:rPr>
        <w:t xml:space="preserve"> rischio di sviluppare pancreatite acuta.</w:t>
      </w:r>
      <w:r w:rsidR="004665C0" w:rsidRPr="00EE18D0">
        <w:rPr>
          <w:snapToGrid w:val="0"/>
        </w:rPr>
        <w:t xml:space="preserve"> I pazienti devono essere informati sul sintomo caratteristico della pancreatite acuta: dolore addominale </w:t>
      </w:r>
      <w:r w:rsidR="008753B0" w:rsidRPr="00EE18D0">
        <w:rPr>
          <w:snapToGrid w:val="0"/>
        </w:rPr>
        <w:t>intenso</w:t>
      </w:r>
      <w:r w:rsidR="004665C0" w:rsidRPr="00EE18D0">
        <w:rPr>
          <w:snapToGrid w:val="0"/>
        </w:rPr>
        <w:t>, persistente. La risoluzione della pancreatite è stata osservata dopo l</w:t>
      </w:r>
      <w:r w:rsidR="00A64362" w:rsidRPr="00EE18D0">
        <w:rPr>
          <w:snapToGrid w:val="0"/>
        </w:rPr>
        <w:t>’</w:t>
      </w:r>
      <w:r w:rsidR="004665C0" w:rsidRPr="00EE18D0">
        <w:rPr>
          <w:snapToGrid w:val="0"/>
        </w:rPr>
        <w:t>interruzione della terapia con sitagliptin (con o senza trattamento di supporto), ma sono stati riportati casi molto rari di pancreatite necrotizzante o emorragica e/o decesso. Qualora si sospetti la presenza di pancreatite, la terapia con Janumet e con altri medicinali potenzialmente sospetti deve essere interrotta</w:t>
      </w:r>
      <w:r w:rsidRPr="00EE18D0">
        <w:rPr>
          <w:snapToGrid w:val="0"/>
        </w:rPr>
        <w:t>;</w:t>
      </w:r>
      <w:r w:rsidRPr="00EE18D0">
        <w:rPr>
          <w:bCs/>
          <w:szCs w:val="22"/>
        </w:rPr>
        <w:t xml:space="preserve"> qualora sia confermata la </w:t>
      </w:r>
      <w:r w:rsidR="00972C41" w:rsidRPr="00EE18D0">
        <w:rPr>
          <w:bCs/>
          <w:szCs w:val="22"/>
        </w:rPr>
        <w:t>diagnosi</w:t>
      </w:r>
      <w:r w:rsidRPr="00EE18D0">
        <w:rPr>
          <w:bCs/>
          <w:szCs w:val="22"/>
        </w:rPr>
        <w:t xml:space="preserve"> di pancreatite acuta, la terapia con Janumet non deve essere ripresa. Si deve usare cautela in pazienti con una storia di pancreatite</w:t>
      </w:r>
      <w:r w:rsidR="004665C0" w:rsidRPr="00EE18D0">
        <w:rPr>
          <w:snapToGrid w:val="0"/>
        </w:rPr>
        <w:t>.</w:t>
      </w:r>
    </w:p>
    <w:p w14:paraId="427A4111" w14:textId="77777777" w:rsidR="00487585" w:rsidRPr="00EE18D0" w:rsidRDefault="00487585" w:rsidP="00680740">
      <w:pPr>
        <w:rPr>
          <w:snapToGrid w:val="0"/>
        </w:rPr>
      </w:pPr>
    </w:p>
    <w:p w14:paraId="671EF753" w14:textId="77777777" w:rsidR="00B400C9" w:rsidRPr="00EE18D0" w:rsidRDefault="00B400C9" w:rsidP="007D1FF1">
      <w:pPr>
        <w:keepNext/>
        <w:suppressAutoHyphens/>
        <w:rPr>
          <w:noProof/>
          <w:szCs w:val="22"/>
          <w:u w:val="single"/>
        </w:rPr>
      </w:pPr>
      <w:r w:rsidRPr="00EE18D0">
        <w:rPr>
          <w:noProof/>
          <w:szCs w:val="22"/>
          <w:u w:val="single"/>
        </w:rPr>
        <w:t>Acidosi lattica</w:t>
      </w:r>
    </w:p>
    <w:p w14:paraId="2A03164D" w14:textId="77777777" w:rsidR="00A45FD2" w:rsidRPr="00EE18D0" w:rsidRDefault="00A45FD2" w:rsidP="004A0B37">
      <w:pPr>
        <w:rPr>
          <w:bCs/>
          <w:szCs w:val="22"/>
        </w:rPr>
      </w:pPr>
      <w:r w:rsidRPr="00EE18D0">
        <w:rPr>
          <w:bCs/>
          <w:szCs w:val="22"/>
        </w:rPr>
        <w:t>L’acidosi lattica, una complica</w:t>
      </w:r>
      <w:r w:rsidR="00B1079A" w:rsidRPr="00EE18D0">
        <w:rPr>
          <w:bCs/>
          <w:szCs w:val="22"/>
        </w:rPr>
        <w:t>nza</w:t>
      </w:r>
      <w:r w:rsidRPr="00EE18D0">
        <w:rPr>
          <w:bCs/>
          <w:szCs w:val="22"/>
        </w:rPr>
        <w:t xml:space="preserve"> metabolica molto rara ma grave, insorge con maggior frequenza </w:t>
      </w:r>
      <w:r w:rsidR="00B1079A" w:rsidRPr="00EE18D0">
        <w:rPr>
          <w:bCs/>
          <w:szCs w:val="22"/>
        </w:rPr>
        <w:t>a causa</w:t>
      </w:r>
      <w:r w:rsidRPr="00EE18D0">
        <w:rPr>
          <w:bCs/>
          <w:szCs w:val="22"/>
        </w:rPr>
        <w:t xml:space="preserve"> del peggioramento acuto della funzione renale o di malattia cardiorespiratoria o sepsi. L’accumulo di metformina si manifesta con il peggioramento acuto della funzionalità renale e aumenta il rischio di acidosi lattica.</w:t>
      </w:r>
    </w:p>
    <w:p w14:paraId="537B5812" w14:textId="77777777" w:rsidR="00A45FD2" w:rsidRPr="00EE18D0" w:rsidRDefault="00A45FD2" w:rsidP="004A0B37">
      <w:pPr>
        <w:rPr>
          <w:bCs/>
          <w:szCs w:val="22"/>
        </w:rPr>
      </w:pPr>
    </w:p>
    <w:p w14:paraId="3DEE8B0C" w14:textId="77777777" w:rsidR="00A45FD2" w:rsidRPr="00EE18D0" w:rsidRDefault="00A45FD2" w:rsidP="004A0B37">
      <w:pPr>
        <w:rPr>
          <w:bCs/>
          <w:szCs w:val="22"/>
        </w:rPr>
      </w:pPr>
      <w:r w:rsidRPr="00EE18D0">
        <w:rPr>
          <w:bCs/>
          <w:szCs w:val="22"/>
        </w:rPr>
        <w:t>In caso di disidratazione (</w:t>
      </w:r>
      <w:r w:rsidR="00E67FD0" w:rsidRPr="00EE18D0">
        <w:rPr>
          <w:noProof/>
          <w:szCs w:val="22"/>
        </w:rPr>
        <w:t>vomito di grado severo,</w:t>
      </w:r>
      <w:r w:rsidR="00E67FD0" w:rsidRPr="00EE18D0">
        <w:rPr>
          <w:bCs/>
          <w:szCs w:val="22"/>
        </w:rPr>
        <w:t xml:space="preserve"> </w:t>
      </w:r>
      <w:r w:rsidRPr="00EE18D0">
        <w:rPr>
          <w:bCs/>
          <w:szCs w:val="22"/>
        </w:rPr>
        <w:t xml:space="preserve">diarrea, febbre o ridotta assunzione di liquidi), la somministrazione di metformina deve essere interrotta temporaneamente e si </w:t>
      </w:r>
      <w:r w:rsidR="00B1079A" w:rsidRPr="00EE18D0">
        <w:rPr>
          <w:bCs/>
          <w:szCs w:val="22"/>
        </w:rPr>
        <w:t>deve raccomandare al paziente</w:t>
      </w:r>
      <w:r w:rsidRPr="00EE18D0">
        <w:rPr>
          <w:bCs/>
          <w:szCs w:val="22"/>
        </w:rPr>
        <w:t xml:space="preserve"> di rivolgersi a un operatore sanitario.</w:t>
      </w:r>
    </w:p>
    <w:p w14:paraId="03592367" w14:textId="77777777" w:rsidR="00A45FD2" w:rsidRPr="00EE18D0" w:rsidRDefault="00A45FD2" w:rsidP="004A0B37">
      <w:pPr>
        <w:rPr>
          <w:bCs/>
          <w:szCs w:val="22"/>
        </w:rPr>
      </w:pPr>
    </w:p>
    <w:p w14:paraId="0DAFEA4E" w14:textId="77777777" w:rsidR="00A45FD2" w:rsidRPr="00EE18D0" w:rsidRDefault="00A45FD2" w:rsidP="004A0B37">
      <w:pPr>
        <w:rPr>
          <w:bCs/>
          <w:szCs w:val="22"/>
        </w:rPr>
      </w:pPr>
      <w:r w:rsidRPr="00EE18D0">
        <w:rPr>
          <w:bCs/>
          <w:szCs w:val="22"/>
        </w:rPr>
        <w:t>Deve essere prestata cautela nell’</w:t>
      </w:r>
      <w:r w:rsidR="00B1079A" w:rsidRPr="00EE18D0">
        <w:rPr>
          <w:bCs/>
          <w:szCs w:val="22"/>
        </w:rPr>
        <w:t>iniziare il trattamento con</w:t>
      </w:r>
      <w:r w:rsidRPr="00EE18D0">
        <w:rPr>
          <w:bCs/>
          <w:szCs w:val="22"/>
        </w:rPr>
        <w:t xml:space="preserve"> medicinali che poss</w:t>
      </w:r>
      <w:r w:rsidR="00B1079A" w:rsidRPr="00EE18D0">
        <w:rPr>
          <w:bCs/>
          <w:szCs w:val="22"/>
        </w:rPr>
        <w:t>a</w:t>
      </w:r>
      <w:r w:rsidRPr="00EE18D0">
        <w:rPr>
          <w:bCs/>
          <w:szCs w:val="22"/>
        </w:rPr>
        <w:t xml:space="preserve">no compromettere in modo acuto la funzione renale (come antipertensivi, diuretici e FANS) in pazienti trattati con metformina. Altri fattori di rischio di acidosi lattica sono </w:t>
      </w:r>
      <w:r w:rsidR="00B1079A" w:rsidRPr="00EE18D0">
        <w:rPr>
          <w:bCs/>
          <w:szCs w:val="22"/>
        </w:rPr>
        <w:t>l’</w:t>
      </w:r>
      <w:r w:rsidRPr="00EE18D0">
        <w:rPr>
          <w:bCs/>
          <w:szCs w:val="22"/>
        </w:rPr>
        <w:t xml:space="preserve">eccessivo consumo di alcol, </w:t>
      </w:r>
      <w:r w:rsidR="00D0750F" w:rsidRPr="00EE18D0">
        <w:rPr>
          <w:bCs/>
          <w:szCs w:val="22"/>
        </w:rPr>
        <w:t>l’insufficienza</w:t>
      </w:r>
      <w:r w:rsidRPr="00EE18D0">
        <w:rPr>
          <w:bCs/>
          <w:szCs w:val="22"/>
        </w:rPr>
        <w:t xml:space="preserve"> epatica, </w:t>
      </w:r>
      <w:r w:rsidR="00B1079A" w:rsidRPr="00EE18D0">
        <w:rPr>
          <w:bCs/>
          <w:szCs w:val="22"/>
        </w:rPr>
        <w:t xml:space="preserve">il </w:t>
      </w:r>
      <w:r w:rsidRPr="00EE18D0">
        <w:rPr>
          <w:bCs/>
          <w:szCs w:val="22"/>
        </w:rPr>
        <w:t xml:space="preserve">diabete scarsamente controllato, </w:t>
      </w:r>
      <w:r w:rsidR="00B1079A" w:rsidRPr="00EE18D0">
        <w:rPr>
          <w:bCs/>
          <w:szCs w:val="22"/>
        </w:rPr>
        <w:t xml:space="preserve">la </w:t>
      </w:r>
      <w:r w:rsidRPr="00EE18D0">
        <w:rPr>
          <w:bCs/>
          <w:szCs w:val="22"/>
        </w:rPr>
        <w:t xml:space="preserve">chetosi, </w:t>
      </w:r>
      <w:r w:rsidR="00B1079A" w:rsidRPr="00EE18D0">
        <w:rPr>
          <w:bCs/>
          <w:szCs w:val="22"/>
        </w:rPr>
        <w:t xml:space="preserve">il </w:t>
      </w:r>
      <w:r w:rsidRPr="00EE18D0">
        <w:rPr>
          <w:bCs/>
          <w:szCs w:val="22"/>
        </w:rPr>
        <w:t>digiuno prolungato e qualsiasi altra condizione associata ad ipossia, nonché l’uso</w:t>
      </w:r>
      <w:r w:rsidR="00B1079A" w:rsidRPr="00EE18D0">
        <w:rPr>
          <w:bCs/>
          <w:szCs w:val="22"/>
        </w:rPr>
        <w:t xml:space="preserve"> in</w:t>
      </w:r>
      <w:r w:rsidRPr="00EE18D0">
        <w:rPr>
          <w:bCs/>
          <w:szCs w:val="22"/>
        </w:rPr>
        <w:t xml:space="preserve"> concomitan</w:t>
      </w:r>
      <w:r w:rsidR="00B1079A" w:rsidRPr="00EE18D0">
        <w:rPr>
          <w:bCs/>
          <w:szCs w:val="22"/>
        </w:rPr>
        <w:t>za</w:t>
      </w:r>
      <w:r w:rsidRPr="00EE18D0">
        <w:rPr>
          <w:bCs/>
          <w:szCs w:val="22"/>
        </w:rPr>
        <w:t xml:space="preserve"> di medicinali che possono causare acidosi lattica (vedere paragrafi 4.3</w:t>
      </w:r>
      <w:r w:rsidR="006E4A7D" w:rsidRPr="00EE18D0">
        <w:rPr>
          <w:bCs/>
          <w:szCs w:val="22"/>
        </w:rPr>
        <w:t xml:space="preserve"> </w:t>
      </w:r>
      <w:r w:rsidRPr="00EE18D0">
        <w:rPr>
          <w:bCs/>
          <w:szCs w:val="22"/>
        </w:rPr>
        <w:t>e 4.5).</w:t>
      </w:r>
    </w:p>
    <w:p w14:paraId="30BC7B8B" w14:textId="77777777" w:rsidR="00A45FD2" w:rsidRPr="00EE18D0" w:rsidRDefault="00A45FD2" w:rsidP="004A0B37">
      <w:pPr>
        <w:rPr>
          <w:bCs/>
          <w:szCs w:val="22"/>
        </w:rPr>
      </w:pPr>
    </w:p>
    <w:p w14:paraId="49DC48BB" w14:textId="77777777" w:rsidR="00AA1525" w:rsidRDefault="00A45FD2" w:rsidP="004A0B37">
      <w:pPr>
        <w:rPr>
          <w:bCs/>
          <w:szCs w:val="22"/>
        </w:rPr>
      </w:pPr>
      <w:r w:rsidRPr="00EE18D0">
        <w:rPr>
          <w:bCs/>
          <w:szCs w:val="22"/>
        </w:rPr>
        <w:t>I pazienti e/o le persone che li assistono devono essere informati in merito al rischio di acidosi lattica. L’acidosi lattica è caratterizzata da dispnea acidotica, dolore addominale, crampi muscolari, astenia e ipotermia seguiti da coma. In presenza di sintomi sospetti, il paziente deve interrompere l’assunzione di metformina e richiedere immediatamente assistenza medica. I risultati di laboratorio di valore diagnostico sono pH ematico ridotto (&lt; 7,35), aumentati livelli di lattato plasmatico (&gt; 5 mmol/L) e aument</w:t>
      </w:r>
      <w:r w:rsidR="00B1079A" w:rsidRPr="00EE18D0">
        <w:rPr>
          <w:bCs/>
          <w:szCs w:val="22"/>
        </w:rPr>
        <w:t>at</w:t>
      </w:r>
      <w:r w:rsidRPr="00EE18D0">
        <w:rPr>
          <w:bCs/>
          <w:szCs w:val="22"/>
        </w:rPr>
        <w:t>o gap anionico e rapporto lattato/piruvato.</w:t>
      </w:r>
    </w:p>
    <w:p w14:paraId="7BF69AE7" w14:textId="77777777" w:rsidR="00D01560" w:rsidRPr="00EE18D0" w:rsidRDefault="00D01560" w:rsidP="004A0B37">
      <w:pPr>
        <w:rPr>
          <w:bCs/>
          <w:szCs w:val="22"/>
        </w:rPr>
      </w:pPr>
    </w:p>
    <w:p w14:paraId="02BC97EB" w14:textId="079C01BC" w:rsidR="00D01560" w:rsidRPr="005E684A" w:rsidRDefault="00D01560" w:rsidP="005E684A">
      <w:pPr>
        <w:pStyle w:val="Default"/>
        <w:keepNext/>
        <w:keepLines/>
        <w:rPr>
          <w:sz w:val="22"/>
          <w:szCs w:val="22"/>
          <w:lang w:val="it-IT"/>
        </w:rPr>
      </w:pPr>
      <w:r w:rsidRPr="005E684A">
        <w:rPr>
          <w:i/>
          <w:iCs/>
          <w:sz w:val="22"/>
          <w:szCs w:val="22"/>
          <w:lang w:val="it-IT"/>
        </w:rPr>
        <w:t>Pazienti con malattie mitocondriali note o sospette:</w:t>
      </w:r>
    </w:p>
    <w:p w14:paraId="181CC673" w14:textId="03A71D02" w:rsidR="00D01560" w:rsidRDefault="00D01560" w:rsidP="00D01560">
      <w:pPr>
        <w:pStyle w:val="Default"/>
        <w:rPr>
          <w:sz w:val="22"/>
          <w:szCs w:val="22"/>
          <w:lang w:val="it-IT"/>
        </w:rPr>
      </w:pPr>
      <w:r w:rsidRPr="005E684A">
        <w:rPr>
          <w:sz w:val="22"/>
          <w:szCs w:val="22"/>
          <w:lang w:val="it-IT"/>
        </w:rPr>
        <w:t xml:space="preserve">In pazienti con malattie mitocondriali note, come encefalomiopatia mitocondriale con acidosi lattica ed episodi ictus-simili (sindrome MELAS, </w:t>
      </w:r>
      <w:r w:rsidRPr="005E684A">
        <w:rPr>
          <w:i/>
          <w:iCs/>
          <w:sz w:val="22"/>
          <w:szCs w:val="22"/>
          <w:lang w:val="it-IT"/>
        </w:rPr>
        <w:t>Mitochondrial Encephalopathy with Lactic Acidosis, and Stroke-like episodes</w:t>
      </w:r>
      <w:r w:rsidRPr="005E684A">
        <w:rPr>
          <w:sz w:val="22"/>
          <w:szCs w:val="22"/>
          <w:lang w:val="it-IT"/>
        </w:rPr>
        <w:t xml:space="preserve">) e diabete e sordità a trasmissione materna (MIDD, </w:t>
      </w:r>
      <w:r w:rsidRPr="005E684A">
        <w:rPr>
          <w:i/>
          <w:iCs/>
          <w:sz w:val="22"/>
          <w:szCs w:val="22"/>
          <w:lang w:val="it-IT"/>
        </w:rPr>
        <w:t>Maternal Inherited Diabetes and Deafness</w:t>
      </w:r>
      <w:r w:rsidRPr="005E684A">
        <w:rPr>
          <w:sz w:val="22"/>
          <w:szCs w:val="22"/>
          <w:lang w:val="it-IT"/>
        </w:rPr>
        <w:t>), metformina non è raccomandata a causa del rischio di esacerbazione dell’acidosi lattica e di complicanze neurologiche che possono determinare un peggioramento della malattia.</w:t>
      </w:r>
    </w:p>
    <w:p w14:paraId="5ECC997A" w14:textId="77777777" w:rsidR="00D01560" w:rsidRPr="005E684A" w:rsidRDefault="00D01560" w:rsidP="00D01560">
      <w:pPr>
        <w:pStyle w:val="Default"/>
        <w:rPr>
          <w:sz w:val="22"/>
          <w:szCs w:val="22"/>
          <w:lang w:val="it-IT"/>
        </w:rPr>
      </w:pPr>
    </w:p>
    <w:p w14:paraId="22DF017B" w14:textId="22F5E679" w:rsidR="00A45FD2" w:rsidRPr="005E684A" w:rsidRDefault="00D01560" w:rsidP="00D01560">
      <w:pPr>
        <w:rPr>
          <w:szCs w:val="22"/>
        </w:rPr>
      </w:pPr>
      <w:r w:rsidRPr="005E684A">
        <w:rPr>
          <w:szCs w:val="22"/>
        </w:rPr>
        <w:t>In caso di segni e sintomi indicativi di sindrome MELAS o di MIDD dopo l’assunzione di metformina, il trattamento con metformina deve essere interrotto immediatamente e deve essere effettuata una valutazione diagnostica tempestiva.</w:t>
      </w:r>
    </w:p>
    <w:p w14:paraId="4161C8B5" w14:textId="77777777" w:rsidR="00D01560" w:rsidRPr="00EE18D0" w:rsidRDefault="00D01560" w:rsidP="00D01560">
      <w:pPr>
        <w:rPr>
          <w:bCs/>
          <w:szCs w:val="22"/>
        </w:rPr>
      </w:pPr>
    </w:p>
    <w:p w14:paraId="60489377" w14:textId="77777777" w:rsidR="00AA1525" w:rsidRPr="00EE18D0" w:rsidRDefault="00AA1525" w:rsidP="00127E33">
      <w:pPr>
        <w:keepNext/>
        <w:keepLines/>
        <w:rPr>
          <w:snapToGrid w:val="0"/>
          <w:u w:val="single"/>
        </w:rPr>
      </w:pPr>
      <w:r w:rsidRPr="00EE18D0">
        <w:rPr>
          <w:snapToGrid w:val="0"/>
          <w:u w:val="single"/>
        </w:rPr>
        <w:t>Funzion</w:t>
      </w:r>
      <w:r w:rsidR="00811D88" w:rsidRPr="00EE18D0">
        <w:rPr>
          <w:snapToGrid w:val="0"/>
          <w:u w:val="single"/>
        </w:rPr>
        <w:t>e</w:t>
      </w:r>
      <w:r w:rsidRPr="00EE18D0">
        <w:rPr>
          <w:snapToGrid w:val="0"/>
          <w:u w:val="single"/>
        </w:rPr>
        <w:t xml:space="preserve"> renale</w:t>
      </w:r>
    </w:p>
    <w:p w14:paraId="5B4E1685" w14:textId="77777777" w:rsidR="00710ED5" w:rsidRPr="00EE18D0" w:rsidRDefault="00A45FD2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 xml:space="preserve">La GFR deve essere valutata prima </w:t>
      </w:r>
      <w:r w:rsidR="00811D88" w:rsidRPr="00EE18D0">
        <w:rPr>
          <w:noProof/>
          <w:szCs w:val="22"/>
        </w:rPr>
        <w:t>di iniziare il</w:t>
      </w:r>
      <w:r w:rsidRPr="00EE18D0">
        <w:rPr>
          <w:noProof/>
          <w:szCs w:val="22"/>
        </w:rPr>
        <w:t xml:space="preserve"> trattamento e, successivamente, a intervalli regolari </w:t>
      </w:r>
      <w:r w:rsidR="005F6D79" w:rsidRPr="00EE18D0">
        <w:rPr>
          <w:noProof/>
          <w:szCs w:val="22"/>
        </w:rPr>
        <w:t>(</w:t>
      </w:r>
      <w:r w:rsidRPr="00EE18D0">
        <w:rPr>
          <w:noProof/>
          <w:szCs w:val="22"/>
        </w:rPr>
        <w:t>vedere paragrafo 4.2</w:t>
      </w:r>
      <w:r w:rsidR="005F6D79" w:rsidRPr="00EE18D0">
        <w:rPr>
          <w:noProof/>
          <w:szCs w:val="22"/>
        </w:rPr>
        <w:t>)</w:t>
      </w:r>
      <w:r w:rsidRPr="00EE18D0">
        <w:rPr>
          <w:noProof/>
          <w:szCs w:val="22"/>
        </w:rPr>
        <w:t xml:space="preserve">. </w:t>
      </w:r>
      <w:r w:rsidR="00612F00" w:rsidRPr="00EE18D0">
        <w:rPr>
          <w:noProof/>
          <w:szCs w:val="22"/>
        </w:rPr>
        <w:t>Janumet</w:t>
      </w:r>
      <w:r w:rsidRPr="00EE18D0">
        <w:rPr>
          <w:noProof/>
          <w:szCs w:val="22"/>
        </w:rPr>
        <w:t xml:space="preserve"> è controindicat</w:t>
      </w:r>
      <w:r w:rsidR="00612F00" w:rsidRPr="00EE18D0">
        <w:rPr>
          <w:noProof/>
          <w:szCs w:val="22"/>
        </w:rPr>
        <w:t>o</w:t>
      </w:r>
      <w:r w:rsidRPr="00EE18D0">
        <w:rPr>
          <w:noProof/>
          <w:szCs w:val="22"/>
        </w:rPr>
        <w:t xml:space="preserve"> in pazienti con GFR</w:t>
      </w:r>
      <w:r w:rsidR="00E46FF8" w:rsidRPr="00EE18D0">
        <w:rPr>
          <w:noProof/>
          <w:szCs w:val="22"/>
        </w:rPr>
        <w:t> </w:t>
      </w:r>
      <w:r w:rsidRPr="00EE18D0">
        <w:rPr>
          <w:noProof/>
          <w:szCs w:val="22"/>
        </w:rPr>
        <w:t>&lt; 30</w:t>
      </w:r>
      <w:r w:rsidR="006E4A7D" w:rsidRPr="00EE18D0">
        <w:rPr>
          <w:noProof/>
          <w:szCs w:val="22"/>
        </w:rPr>
        <w:t> </w:t>
      </w:r>
      <w:r w:rsidRPr="00EE18D0">
        <w:rPr>
          <w:noProof/>
          <w:szCs w:val="22"/>
        </w:rPr>
        <w:t xml:space="preserve">mL/min e deve essere </w:t>
      </w:r>
      <w:r w:rsidRPr="00EE18D0">
        <w:rPr>
          <w:noProof/>
          <w:szCs w:val="22"/>
        </w:rPr>
        <w:lastRenderedPageBreak/>
        <w:t>interrott</w:t>
      </w:r>
      <w:r w:rsidR="00612F00" w:rsidRPr="00EE18D0">
        <w:rPr>
          <w:noProof/>
          <w:szCs w:val="22"/>
        </w:rPr>
        <w:t>o</w:t>
      </w:r>
      <w:r w:rsidRPr="00EE18D0">
        <w:rPr>
          <w:noProof/>
          <w:szCs w:val="22"/>
        </w:rPr>
        <w:t xml:space="preserve"> temporaneamente in presenza di condizioni patologiche che alterano la funzione renale </w:t>
      </w:r>
      <w:r w:rsidR="007156F4" w:rsidRPr="00EE18D0">
        <w:rPr>
          <w:noProof/>
          <w:szCs w:val="22"/>
        </w:rPr>
        <w:t>(</w:t>
      </w:r>
      <w:r w:rsidRPr="00EE18D0">
        <w:rPr>
          <w:noProof/>
          <w:szCs w:val="22"/>
        </w:rPr>
        <w:t>vedere paragrafo 4.3</w:t>
      </w:r>
      <w:r w:rsidR="007156F4" w:rsidRPr="00EE18D0">
        <w:rPr>
          <w:noProof/>
          <w:szCs w:val="22"/>
        </w:rPr>
        <w:t>)</w:t>
      </w:r>
      <w:r w:rsidRPr="00EE18D0">
        <w:rPr>
          <w:noProof/>
          <w:szCs w:val="22"/>
        </w:rPr>
        <w:t>.</w:t>
      </w:r>
    </w:p>
    <w:p w14:paraId="5DC2C16F" w14:textId="77777777" w:rsidR="00A45FD2" w:rsidRPr="00EE18D0" w:rsidRDefault="00A45FD2" w:rsidP="00680740">
      <w:pPr>
        <w:suppressAutoHyphens/>
        <w:rPr>
          <w:noProof/>
          <w:szCs w:val="22"/>
        </w:rPr>
      </w:pPr>
    </w:p>
    <w:p w14:paraId="1383A65B" w14:textId="77777777" w:rsidR="006172DB" w:rsidRPr="00EE18D0" w:rsidRDefault="006172DB" w:rsidP="007D1FF1">
      <w:pPr>
        <w:keepNext/>
        <w:rPr>
          <w:snapToGrid w:val="0"/>
          <w:u w:val="single"/>
        </w:rPr>
      </w:pPr>
      <w:r w:rsidRPr="00EE18D0">
        <w:rPr>
          <w:snapToGrid w:val="0"/>
          <w:u w:val="single"/>
        </w:rPr>
        <w:t>Ipoglicemia</w:t>
      </w:r>
    </w:p>
    <w:p w14:paraId="3C919B2B" w14:textId="77777777" w:rsidR="006172DB" w:rsidRPr="00EE18D0" w:rsidRDefault="006172DB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 xml:space="preserve">I pazienti in trattamento con Janumet in associazione con una sulfonilurea </w:t>
      </w:r>
      <w:r w:rsidR="00843707" w:rsidRPr="00EE18D0">
        <w:rPr>
          <w:noProof/>
          <w:szCs w:val="22"/>
        </w:rPr>
        <w:t xml:space="preserve">o con insulina </w:t>
      </w:r>
      <w:r w:rsidRPr="00EE18D0">
        <w:rPr>
          <w:noProof/>
          <w:szCs w:val="22"/>
        </w:rPr>
        <w:t>possono essere a rischio di ipoglicemia. Pertanto, può essere necessaria una riduzione del</w:t>
      </w:r>
      <w:r w:rsidR="00AD2EBE" w:rsidRPr="00EE18D0">
        <w:rPr>
          <w:noProof/>
          <w:szCs w:val="22"/>
        </w:rPr>
        <w:t>la</w:t>
      </w:r>
      <w:r w:rsidRPr="00EE18D0">
        <w:rPr>
          <w:noProof/>
          <w:szCs w:val="22"/>
        </w:rPr>
        <w:t xml:space="preserve"> dos</w:t>
      </w:r>
      <w:r w:rsidR="00AD2EBE" w:rsidRPr="00EE18D0">
        <w:rPr>
          <w:noProof/>
          <w:szCs w:val="22"/>
        </w:rPr>
        <w:t>e</w:t>
      </w:r>
      <w:r w:rsidRPr="00EE18D0">
        <w:rPr>
          <w:noProof/>
          <w:szCs w:val="22"/>
        </w:rPr>
        <w:t xml:space="preserve"> della sulfonilurea</w:t>
      </w:r>
      <w:r w:rsidR="00843707" w:rsidRPr="00EE18D0">
        <w:rPr>
          <w:noProof/>
          <w:szCs w:val="22"/>
        </w:rPr>
        <w:t xml:space="preserve"> </w:t>
      </w:r>
      <w:r w:rsidR="00A80550" w:rsidRPr="00EE18D0">
        <w:rPr>
          <w:noProof/>
          <w:szCs w:val="22"/>
        </w:rPr>
        <w:t xml:space="preserve">o </w:t>
      </w:r>
      <w:r w:rsidR="00843707" w:rsidRPr="00EE18D0">
        <w:rPr>
          <w:noProof/>
          <w:szCs w:val="22"/>
        </w:rPr>
        <w:t>dell</w:t>
      </w:r>
      <w:r w:rsidR="006B1908" w:rsidRPr="00EE18D0">
        <w:rPr>
          <w:noProof/>
          <w:szCs w:val="22"/>
        </w:rPr>
        <w:t>’</w:t>
      </w:r>
      <w:r w:rsidR="00843707" w:rsidRPr="00EE18D0">
        <w:rPr>
          <w:noProof/>
          <w:szCs w:val="22"/>
        </w:rPr>
        <w:t>insulina</w:t>
      </w:r>
      <w:r w:rsidRPr="00EE18D0">
        <w:rPr>
          <w:noProof/>
          <w:szCs w:val="22"/>
        </w:rPr>
        <w:t>.</w:t>
      </w:r>
    </w:p>
    <w:p w14:paraId="38FA9D9C" w14:textId="77777777" w:rsidR="006172DB" w:rsidRPr="00EE18D0" w:rsidRDefault="006172DB" w:rsidP="00680740">
      <w:pPr>
        <w:suppressAutoHyphens/>
        <w:rPr>
          <w:noProof/>
          <w:szCs w:val="22"/>
        </w:rPr>
      </w:pPr>
    </w:p>
    <w:p w14:paraId="017D2D1D" w14:textId="77777777" w:rsidR="006172DB" w:rsidRPr="00EE18D0" w:rsidRDefault="006172DB" w:rsidP="007D1FF1">
      <w:pPr>
        <w:keepNext/>
        <w:rPr>
          <w:snapToGrid w:val="0"/>
          <w:u w:val="single"/>
        </w:rPr>
      </w:pPr>
      <w:r w:rsidRPr="00EE18D0">
        <w:rPr>
          <w:snapToGrid w:val="0"/>
          <w:u w:val="single"/>
        </w:rPr>
        <w:t>Reazioni di ipersensibilità</w:t>
      </w:r>
    </w:p>
    <w:p w14:paraId="3A3850EE" w14:textId="77777777" w:rsidR="0051780B" w:rsidRPr="00EE18D0" w:rsidRDefault="006172DB" w:rsidP="00EC2A7D">
      <w:pPr>
        <w:tabs>
          <w:tab w:val="left" w:pos="6663"/>
        </w:tabs>
        <w:suppressAutoHyphens/>
        <w:rPr>
          <w:noProof/>
          <w:szCs w:val="22"/>
        </w:rPr>
      </w:pPr>
      <w:r w:rsidRPr="00EE18D0">
        <w:rPr>
          <w:noProof/>
          <w:szCs w:val="22"/>
        </w:rPr>
        <w:t>Nel corso dell</w:t>
      </w:r>
      <w:r w:rsidR="00A64362" w:rsidRPr="00EE18D0">
        <w:rPr>
          <w:noProof/>
          <w:szCs w:val="22"/>
        </w:rPr>
        <w:t>’</w:t>
      </w:r>
      <w:r w:rsidRPr="00EE18D0">
        <w:rPr>
          <w:noProof/>
          <w:szCs w:val="22"/>
        </w:rPr>
        <w:t xml:space="preserve">esperienza </w:t>
      </w:r>
      <w:r w:rsidR="00D0750F" w:rsidRPr="00EE18D0">
        <w:rPr>
          <w:noProof/>
          <w:szCs w:val="22"/>
        </w:rPr>
        <w:t xml:space="preserve">successiva alla immissione in commercio, in pazienti trattati con sitagliptin </w:t>
      </w:r>
      <w:r w:rsidRPr="00EE18D0">
        <w:rPr>
          <w:noProof/>
          <w:szCs w:val="22"/>
        </w:rPr>
        <w:t xml:space="preserve">sono state segnalate </w:t>
      </w:r>
      <w:r w:rsidR="006E08F4" w:rsidRPr="00EE18D0">
        <w:rPr>
          <w:noProof/>
          <w:szCs w:val="22"/>
        </w:rPr>
        <w:t xml:space="preserve">gravi </w:t>
      </w:r>
      <w:r w:rsidRPr="00EE18D0">
        <w:rPr>
          <w:noProof/>
          <w:szCs w:val="22"/>
        </w:rPr>
        <w:t>reazioni di ipersensibilità</w:t>
      </w:r>
      <w:r w:rsidR="00FA2CB4" w:rsidRPr="00EE18D0">
        <w:rPr>
          <w:noProof/>
          <w:szCs w:val="22"/>
        </w:rPr>
        <w:t xml:space="preserve">. Queste reazioni comprendono anafilassi, angioedema, patologie cutanee esfoliative inclusa la sindrome di Stevens-Johnson. La comparsa di queste reazioni si verifica nei </w:t>
      </w:r>
      <w:r w:rsidR="00B0475A" w:rsidRPr="00EE18D0">
        <w:rPr>
          <w:noProof/>
          <w:szCs w:val="22"/>
        </w:rPr>
        <w:t>3 </w:t>
      </w:r>
      <w:r w:rsidR="00FA2CB4" w:rsidRPr="00EE18D0">
        <w:rPr>
          <w:noProof/>
          <w:szCs w:val="22"/>
        </w:rPr>
        <w:t>mesi successivi all</w:t>
      </w:r>
      <w:r w:rsidR="00A64362" w:rsidRPr="00EE18D0">
        <w:rPr>
          <w:noProof/>
          <w:szCs w:val="22"/>
        </w:rPr>
        <w:t>’</w:t>
      </w:r>
      <w:r w:rsidR="00FA2CB4" w:rsidRPr="00EE18D0">
        <w:rPr>
          <w:noProof/>
          <w:szCs w:val="22"/>
        </w:rPr>
        <w:t xml:space="preserve">inizio della terapia con sitagliptin, in alcuni casi si è </w:t>
      </w:r>
      <w:r w:rsidR="00D0750F" w:rsidRPr="00EE18D0">
        <w:rPr>
          <w:noProof/>
          <w:szCs w:val="22"/>
        </w:rPr>
        <w:t xml:space="preserve">manifestata </w:t>
      </w:r>
      <w:r w:rsidR="00FA2CB4" w:rsidRPr="00EE18D0">
        <w:rPr>
          <w:noProof/>
          <w:szCs w:val="22"/>
        </w:rPr>
        <w:t xml:space="preserve">dopo la prima somministrazione. Nel caso in cui si sospetti una reazione di ipersensibilità, </w:t>
      </w:r>
      <w:r w:rsidR="006474A0" w:rsidRPr="00EE18D0">
        <w:rPr>
          <w:noProof/>
          <w:szCs w:val="22"/>
        </w:rPr>
        <w:t xml:space="preserve">si deve </w:t>
      </w:r>
      <w:r w:rsidR="00FA2CB4" w:rsidRPr="00EE18D0">
        <w:rPr>
          <w:noProof/>
          <w:szCs w:val="22"/>
        </w:rPr>
        <w:t xml:space="preserve">interrompere la terapia con </w:t>
      </w:r>
      <w:r w:rsidR="006474A0" w:rsidRPr="00EE18D0">
        <w:rPr>
          <w:noProof/>
          <w:szCs w:val="22"/>
        </w:rPr>
        <w:t>J</w:t>
      </w:r>
      <w:r w:rsidR="00FA2CB4" w:rsidRPr="00EE18D0">
        <w:rPr>
          <w:noProof/>
          <w:szCs w:val="22"/>
        </w:rPr>
        <w:t xml:space="preserve">anumet, </w:t>
      </w:r>
      <w:r w:rsidR="002E47C4" w:rsidRPr="00EE18D0">
        <w:rPr>
          <w:noProof/>
          <w:szCs w:val="22"/>
        </w:rPr>
        <w:t xml:space="preserve">si devono </w:t>
      </w:r>
      <w:r w:rsidR="00FA2CB4" w:rsidRPr="00EE18D0">
        <w:rPr>
          <w:noProof/>
          <w:szCs w:val="22"/>
        </w:rPr>
        <w:t xml:space="preserve">valutare altre potenziali cause di </w:t>
      </w:r>
      <w:r w:rsidR="00D0750F" w:rsidRPr="00EE18D0">
        <w:rPr>
          <w:noProof/>
          <w:szCs w:val="22"/>
        </w:rPr>
        <w:t xml:space="preserve">tale </w:t>
      </w:r>
      <w:r w:rsidR="00FA2CB4" w:rsidRPr="00EE18D0">
        <w:rPr>
          <w:noProof/>
          <w:szCs w:val="22"/>
        </w:rPr>
        <w:t>evento</w:t>
      </w:r>
      <w:r w:rsidR="006474A0" w:rsidRPr="00EE18D0">
        <w:rPr>
          <w:noProof/>
          <w:szCs w:val="22"/>
        </w:rPr>
        <w:t xml:space="preserve"> e </w:t>
      </w:r>
      <w:r w:rsidR="002A4B26" w:rsidRPr="00EE18D0">
        <w:rPr>
          <w:noProof/>
          <w:szCs w:val="22"/>
        </w:rPr>
        <w:t xml:space="preserve">si deve </w:t>
      </w:r>
      <w:r w:rsidR="006474A0" w:rsidRPr="00EE18D0">
        <w:rPr>
          <w:noProof/>
          <w:szCs w:val="22"/>
        </w:rPr>
        <w:t>istituire un trattamento alternativo per il diabete</w:t>
      </w:r>
      <w:r w:rsidR="00847BC5" w:rsidRPr="00EE18D0">
        <w:rPr>
          <w:noProof/>
          <w:szCs w:val="22"/>
        </w:rPr>
        <w:t xml:space="preserve"> (vedere paragrafo</w:t>
      </w:r>
      <w:r w:rsidR="00AE24AC" w:rsidRPr="00EE18D0">
        <w:rPr>
          <w:szCs w:val="22"/>
        </w:rPr>
        <w:t> </w:t>
      </w:r>
      <w:r w:rsidR="00847BC5" w:rsidRPr="00EE18D0">
        <w:rPr>
          <w:noProof/>
          <w:szCs w:val="22"/>
        </w:rPr>
        <w:t>4.8)</w:t>
      </w:r>
      <w:r w:rsidR="006474A0" w:rsidRPr="00EE18D0">
        <w:rPr>
          <w:noProof/>
          <w:szCs w:val="22"/>
        </w:rPr>
        <w:t>.</w:t>
      </w:r>
    </w:p>
    <w:p w14:paraId="1D85986D" w14:textId="77777777" w:rsidR="00191FBB" w:rsidRPr="00EE18D0" w:rsidRDefault="00191FBB" w:rsidP="00EC2A7D">
      <w:pPr>
        <w:tabs>
          <w:tab w:val="left" w:pos="6663"/>
        </w:tabs>
        <w:suppressAutoHyphens/>
        <w:rPr>
          <w:noProof/>
          <w:szCs w:val="22"/>
        </w:rPr>
      </w:pPr>
    </w:p>
    <w:p w14:paraId="293543FF" w14:textId="77777777" w:rsidR="0051780B" w:rsidRPr="00EE18D0" w:rsidRDefault="00191FBB" w:rsidP="007064D3">
      <w:pPr>
        <w:keepNext/>
        <w:keepLines/>
        <w:suppressAutoHyphens/>
        <w:rPr>
          <w:noProof/>
          <w:szCs w:val="22"/>
          <w:u w:val="single"/>
        </w:rPr>
      </w:pPr>
      <w:r w:rsidRPr="00EE18D0">
        <w:rPr>
          <w:noProof/>
          <w:szCs w:val="22"/>
          <w:u w:val="single"/>
        </w:rPr>
        <w:t>Pemfigoide bolloso</w:t>
      </w:r>
    </w:p>
    <w:p w14:paraId="7B7E6287" w14:textId="77777777" w:rsidR="00191FBB" w:rsidRPr="00EE18D0" w:rsidRDefault="00D0750F" w:rsidP="00680740">
      <w:pPr>
        <w:suppressAutoHyphens/>
        <w:rPr>
          <w:szCs w:val="22"/>
        </w:rPr>
      </w:pPr>
      <w:r w:rsidRPr="00EE18D0">
        <w:rPr>
          <w:noProof/>
          <w:szCs w:val="22"/>
        </w:rPr>
        <w:t>Successivamente alla immissione in commercio, s</w:t>
      </w:r>
      <w:r w:rsidR="006E5ED1" w:rsidRPr="00EE18D0">
        <w:rPr>
          <w:noProof/>
          <w:szCs w:val="22"/>
        </w:rPr>
        <w:t xml:space="preserve">ono stati riportati casi </w:t>
      </w:r>
      <w:r w:rsidR="00EA624E" w:rsidRPr="00EE18D0">
        <w:rPr>
          <w:noProof/>
          <w:szCs w:val="22"/>
        </w:rPr>
        <w:t>di</w:t>
      </w:r>
      <w:r w:rsidR="00191FBB" w:rsidRPr="00EE18D0">
        <w:rPr>
          <w:szCs w:val="22"/>
        </w:rPr>
        <w:t xml:space="preserve"> pemfigoide bolloso in pazienti che assumevano inibitori della DPP-4 tra cui sitagliptin. </w:t>
      </w:r>
      <w:r w:rsidR="00191FBB" w:rsidRPr="00EE18D0">
        <w:rPr>
          <w:noProof/>
          <w:szCs w:val="22"/>
        </w:rPr>
        <w:t xml:space="preserve">Nel caso in cui si sospetti </w:t>
      </w:r>
      <w:r w:rsidR="00EA624E" w:rsidRPr="00EE18D0">
        <w:rPr>
          <w:noProof/>
          <w:szCs w:val="22"/>
        </w:rPr>
        <w:t xml:space="preserve">il </w:t>
      </w:r>
      <w:r w:rsidR="00191FBB" w:rsidRPr="00EE18D0">
        <w:rPr>
          <w:noProof/>
          <w:szCs w:val="22"/>
        </w:rPr>
        <w:t>pemfigoide bolloso, si deve interrompere la terapia con Janumet.</w:t>
      </w:r>
    </w:p>
    <w:p w14:paraId="3A96CD87" w14:textId="77777777" w:rsidR="00191FBB" w:rsidRPr="00EE18D0" w:rsidRDefault="00191FBB" w:rsidP="00680740">
      <w:pPr>
        <w:suppressAutoHyphens/>
        <w:rPr>
          <w:noProof/>
          <w:szCs w:val="22"/>
        </w:rPr>
      </w:pPr>
    </w:p>
    <w:p w14:paraId="465790E1" w14:textId="77777777" w:rsidR="0051780B" w:rsidRPr="00EE18D0" w:rsidRDefault="0051780B" w:rsidP="007D1FF1">
      <w:pPr>
        <w:keepNext/>
        <w:rPr>
          <w:snapToGrid w:val="0"/>
          <w:u w:val="single"/>
        </w:rPr>
      </w:pPr>
      <w:r w:rsidRPr="00EE18D0">
        <w:rPr>
          <w:snapToGrid w:val="0"/>
          <w:u w:val="single"/>
        </w:rPr>
        <w:t>Interventi chirurgici</w:t>
      </w:r>
    </w:p>
    <w:p w14:paraId="285DE39A" w14:textId="77777777" w:rsidR="003A4574" w:rsidRPr="00EE18D0" w:rsidRDefault="00977ED5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>Janumet</w:t>
      </w:r>
      <w:r w:rsidR="00243DD5" w:rsidRPr="00EE18D0">
        <w:rPr>
          <w:noProof/>
          <w:szCs w:val="22"/>
        </w:rPr>
        <w:t xml:space="preserve"> deve essere interrott</w:t>
      </w:r>
      <w:r w:rsidRPr="00EE18D0">
        <w:rPr>
          <w:noProof/>
          <w:szCs w:val="22"/>
        </w:rPr>
        <w:t>o</w:t>
      </w:r>
      <w:r w:rsidR="00243DD5" w:rsidRPr="00EE18D0">
        <w:rPr>
          <w:noProof/>
          <w:szCs w:val="22"/>
        </w:rPr>
        <w:t xml:space="preserve"> al momento di un intervento chirurgico in anestesia generale, spinale o epidurale. La terapia può essere ripresa non prima delle 48 ore successive all’intervento chirurgico o al riavvio della nutrizione orale, sempre che la funzionalità renale sia stata rivalutata e riscontrata stabile.</w:t>
      </w:r>
    </w:p>
    <w:p w14:paraId="34F158F2" w14:textId="77777777" w:rsidR="00470AA5" w:rsidRPr="00EE18D0" w:rsidRDefault="00470AA5" w:rsidP="00680740">
      <w:pPr>
        <w:suppressAutoHyphens/>
        <w:rPr>
          <w:noProof/>
          <w:szCs w:val="22"/>
        </w:rPr>
      </w:pPr>
    </w:p>
    <w:p w14:paraId="29EE1920" w14:textId="77777777" w:rsidR="006172DB" w:rsidRPr="00EE18D0" w:rsidRDefault="00470AA5" w:rsidP="007D1FF1">
      <w:pPr>
        <w:keepNext/>
        <w:rPr>
          <w:snapToGrid w:val="0"/>
          <w:u w:val="single"/>
        </w:rPr>
      </w:pPr>
      <w:r w:rsidRPr="00EE18D0">
        <w:rPr>
          <w:snapToGrid w:val="0"/>
          <w:u w:val="single"/>
        </w:rPr>
        <w:t>Somministrazione di agenti di contrasto iodati</w:t>
      </w:r>
    </w:p>
    <w:p w14:paraId="2E46B8F8" w14:textId="77777777" w:rsidR="00371DA6" w:rsidRPr="00EE18D0" w:rsidRDefault="00243DD5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 xml:space="preserve">La somministrazione intravascolare di agenti di contrasto iodati può portare a nefropatia indotta da mezzo di contrasto. Questo </w:t>
      </w:r>
      <w:r w:rsidR="00811D88" w:rsidRPr="00EE18D0">
        <w:rPr>
          <w:noProof/>
          <w:szCs w:val="22"/>
        </w:rPr>
        <w:t xml:space="preserve">causa </w:t>
      </w:r>
      <w:r w:rsidRPr="00EE18D0">
        <w:rPr>
          <w:noProof/>
          <w:szCs w:val="22"/>
        </w:rPr>
        <w:t xml:space="preserve">l’accumulo di metformina e aumenta il rischio di acidosi lattica. La somministrazione di </w:t>
      </w:r>
      <w:r w:rsidR="00977ED5" w:rsidRPr="00EE18D0">
        <w:rPr>
          <w:noProof/>
          <w:szCs w:val="22"/>
        </w:rPr>
        <w:t>Janumet</w:t>
      </w:r>
      <w:r w:rsidRPr="00EE18D0">
        <w:rPr>
          <w:noProof/>
          <w:szCs w:val="22"/>
        </w:rPr>
        <w:t xml:space="preserve"> deve essere interrotta prima o nel momento in cui viene effettuata l’indagine di imaging e non deve essere ripresa finché non siano trascorse almeno 48 ore dall’esame, a condizione che la funzione renale sia stata rivalutata e riscontrata stabile </w:t>
      </w:r>
      <w:r w:rsidR="007156F4" w:rsidRPr="00EE18D0">
        <w:rPr>
          <w:noProof/>
          <w:szCs w:val="22"/>
        </w:rPr>
        <w:t>(</w:t>
      </w:r>
      <w:r w:rsidRPr="00EE18D0">
        <w:rPr>
          <w:noProof/>
          <w:szCs w:val="22"/>
        </w:rPr>
        <w:t>vedere paragrafi 4.</w:t>
      </w:r>
      <w:r w:rsidR="006A3E48" w:rsidRPr="00EE18D0">
        <w:rPr>
          <w:noProof/>
          <w:szCs w:val="22"/>
        </w:rPr>
        <w:t>3</w:t>
      </w:r>
      <w:r w:rsidRPr="00EE18D0">
        <w:rPr>
          <w:noProof/>
          <w:szCs w:val="22"/>
        </w:rPr>
        <w:t xml:space="preserve"> e</w:t>
      </w:r>
      <w:r w:rsidR="00E76903" w:rsidRPr="00EE18D0">
        <w:rPr>
          <w:noProof/>
          <w:szCs w:val="22"/>
        </w:rPr>
        <w:t> </w:t>
      </w:r>
      <w:r w:rsidRPr="00EE18D0">
        <w:rPr>
          <w:noProof/>
          <w:szCs w:val="22"/>
        </w:rPr>
        <w:t>4.5</w:t>
      </w:r>
      <w:r w:rsidR="007156F4" w:rsidRPr="00EE18D0">
        <w:rPr>
          <w:noProof/>
          <w:szCs w:val="22"/>
        </w:rPr>
        <w:t>)</w:t>
      </w:r>
      <w:r w:rsidRPr="00EE18D0">
        <w:rPr>
          <w:noProof/>
          <w:szCs w:val="22"/>
        </w:rPr>
        <w:t>.</w:t>
      </w:r>
    </w:p>
    <w:p w14:paraId="6A32BB7D" w14:textId="77777777" w:rsidR="00B80FC4" w:rsidRPr="00EE18D0" w:rsidRDefault="00B80FC4" w:rsidP="00680740">
      <w:pPr>
        <w:suppressAutoHyphens/>
        <w:rPr>
          <w:noProof/>
          <w:szCs w:val="22"/>
        </w:rPr>
      </w:pPr>
    </w:p>
    <w:p w14:paraId="374F897F" w14:textId="77777777" w:rsidR="00B80FC4" w:rsidRPr="00EE18D0" w:rsidRDefault="00B80FC4" w:rsidP="007D1FF1">
      <w:pPr>
        <w:keepNext/>
        <w:rPr>
          <w:snapToGrid w:val="0"/>
          <w:u w:val="single"/>
        </w:rPr>
      </w:pPr>
      <w:r w:rsidRPr="00EE18D0">
        <w:rPr>
          <w:snapToGrid w:val="0"/>
          <w:u w:val="single"/>
        </w:rPr>
        <w:t>Variazione dello stato clinico di pazienti con diabete di tipo</w:t>
      </w:r>
      <w:r w:rsidR="00AE24AC" w:rsidRPr="00EE18D0">
        <w:rPr>
          <w:szCs w:val="22"/>
          <w:u w:val="single"/>
        </w:rPr>
        <w:t> </w:t>
      </w:r>
      <w:r w:rsidRPr="00EE18D0">
        <w:rPr>
          <w:snapToGrid w:val="0"/>
          <w:u w:val="single"/>
        </w:rPr>
        <w:t xml:space="preserve">2 </w:t>
      </w:r>
      <w:r w:rsidR="00DA561E" w:rsidRPr="00EE18D0">
        <w:rPr>
          <w:snapToGrid w:val="0"/>
          <w:u w:val="single"/>
        </w:rPr>
        <w:t>precedente</w:t>
      </w:r>
      <w:r w:rsidR="008B39F9" w:rsidRPr="00EE18D0">
        <w:rPr>
          <w:snapToGrid w:val="0"/>
          <w:u w:val="single"/>
        </w:rPr>
        <w:t>mente</w:t>
      </w:r>
      <w:r w:rsidR="00DA561E" w:rsidRPr="00EE18D0">
        <w:rPr>
          <w:snapToGrid w:val="0"/>
          <w:u w:val="single"/>
        </w:rPr>
        <w:t xml:space="preserve"> </w:t>
      </w:r>
      <w:r w:rsidRPr="00EE18D0">
        <w:rPr>
          <w:snapToGrid w:val="0"/>
          <w:u w:val="single"/>
        </w:rPr>
        <w:t>controll</w:t>
      </w:r>
      <w:r w:rsidR="00276DAB" w:rsidRPr="00EE18D0">
        <w:rPr>
          <w:snapToGrid w:val="0"/>
          <w:u w:val="single"/>
        </w:rPr>
        <w:t>ato</w:t>
      </w:r>
    </w:p>
    <w:p w14:paraId="015A93E0" w14:textId="77777777" w:rsidR="00B80FC4" w:rsidRPr="00EE18D0" w:rsidRDefault="00B80FC4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>Un paziente</w:t>
      </w:r>
      <w:r w:rsidR="005C2E46" w:rsidRPr="00EE18D0">
        <w:rPr>
          <w:noProof/>
          <w:szCs w:val="22"/>
        </w:rPr>
        <w:t xml:space="preserve"> </w:t>
      </w:r>
      <w:r w:rsidRPr="00EE18D0">
        <w:rPr>
          <w:noProof/>
          <w:szCs w:val="22"/>
        </w:rPr>
        <w:t>con diabete di tipo</w:t>
      </w:r>
      <w:r w:rsidR="00AE24AC" w:rsidRPr="00EE18D0">
        <w:rPr>
          <w:szCs w:val="22"/>
        </w:rPr>
        <w:t> </w:t>
      </w:r>
      <w:r w:rsidRPr="00EE18D0">
        <w:rPr>
          <w:noProof/>
          <w:szCs w:val="22"/>
        </w:rPr>
        <w:t xml:space="preserve">2 </w:t>
      </w:r>
      <w:r w:rsidR="00DA561E" w:rsidRPr="00EE18D0">
        <w:rPr>
          <w:noProof/>
          <w:szCs w:val="22"/>
        </w:rPr>
        <w:t>precedente</w:t>
      </w:r>
      <w:r w:rsidR="008B39F9" w:rsidRPr="00EE18D0">
        <w:rPr>
          <w:noProof/>
          <w:szCs w:val="22"/>
        </w:rPr>
        <w:t>mente</w:t>
      </w:r>
      <w:r w:rsidR="005C2E46" w:rsidRPr="00EE18D0">
        <w:rPr>
          <w:noProof/>
          <w:szCs w:val="22"/>
        </w:rPr>
        <w:t xml:space="preserve"> </w:t>
      </w:r>
      <w:r w:rsidR="008B39F9" w:rsidRPr="00EE18D0">
        <w:rPr>
          <w:noProof/>
          <w:szCs w:val="22"/>
        </w:rPr>
        <w:t>c</w:t>
      </w:r>
      <w:r w:rsidRPr="00EE18D0">
        <w:rPr>
          <w:noProof/>
          <w:szCs w:val="22"/>
        </w:rPr>
        <w:t>ontroll</w:t>
      </w:r>
      <w:r w:rsidR="00276DAB" w:rsidRPr="00EE18D0">
        <w:rPr>
          <w:noProof/>
          <w:szCs w:val="22"/>
        </w:rPr>
        <w:t>ato</w:t>
      </w:r>
      <w:r w:rsidRPr="00EE18D0">
        <w:rPr>
          <w:noProof/>
          <w:szCs w:val="22"/>
        </w:rPr>
        <w:t xml:space="preserve"> con Janumet</w:t>
      </w:r>
      <w:r w:rsidR="00DA561E" w:rsidRPr="00EE18D0">
        <w:rPr>
          <w:noProof/>
          <w:szCs w:val="22"/>
        </w:rPr>
        <w:t xml:space="preserve"> che sviluppa alterazioni dei parametri di laboratorio o malattia clinica (specialmente malattia vaga e scarsamente definita) deve essere prontamente valutato per verificare la presenza di chetoacidosi o acidosi lattica</w:t>
      </w:r>
      <w:r w:rsidR="006228C0" w:rsidRPr="00EE18D0">
        <w:rPr>
          <w:noProof/>
          <w:szCs w:val="22"/>
        </w:rPr>
        <w:t>. Si devono valutare elettroliti e chetoni sierici, glicemia e, se indicato, pH del sangue, livelli ematici di lattato, piruvato, e metformina.</w:t>
      </w:r>
      <w:r w:rsidR="00592CCE" w:rsidRPr="00EE18D0">
        <w:rPr>
          <w:noProof/>
          <w:szCs w:val="22"/>
        </w:rPr>
        <w:t xml:space="preserve"> Qualora si verifichi qualsiasi forma di acidosi, la terapia deve essere immediatamente interrotta e si devono mettere in atto altre appropriate misure correttive.</w:t>
      </w:r>
    </w:p>
    <w:p w14:paraId="0AE79779" w14:textId="77777777" w:rsidR="00067367" w:rsidRDefault="00067367" w:rsidP="00067367">
      <w:pPr>
        <w:suppressAutoHyphens/>
        <w:rPr>
          <w:noProof/>
          <w:szCs w:val="22"/>
        </w:rPr>
      </w:pPr>
    </w:p>
    <w:p w14:paraId="71AABF0B" w14:textId="77777777" w:rsidR="00487A0F" w:rsidRPr="00681E68" w:rsidRDefault="00487A0F" w:rsidP="00681E68">
      <w:pPr>
        <w:keepNext/>
        <w:keepLines/>
        <w:suppressAutoHyphens/>
        <w:rPr>
          <w:noProof/>
          <w:szCs w:val="22"/>
          <w:u w:val="single"/>
        </w:rPr>
      </w:pPr>
      <w:r w:rsidRPr="00681E68">
        <w:rPr>
          <w:noProof/>
          <w:szCs w:val="22"/>
          <w:u w:val="single"/>
        </w:rPr>
        <w:t>Carenza di vitamina B12</w:t>
      </w:r>
    </w:p>
    <w:p w14:paraId="3E6FF648" w14:textId="77777777" w:rsidR="00487A0F" w:rsidRDefault="00487A0F" w:rsidP="00067367">
      <w:pPr>
        <w:suppressAutoHyphens/>
        <w:rPr>
          <w:noProof/>
          <w:szCs w:val="22"/>
        </w:rPr>
      </w:pPr>
      <w:r>
        <w:rPr>
          <w:noProof/>
          <w:szCs w:val="22"/>
        </w:rPr>
        <w:t>M</w:t>
      </w:r>
      <w:r w:rsidRPr="00487A0F">
        <w:rPr>
          <w:noProof/>
          <w:szCs w:val="22"/>
        </w:rPr>
        <w:t>etformina può ridurre i livelli sierici di vitamina B12</w:t>
      </w:r>
      <w:r>
        <w:rPr>
          <w:noProof/>
          <w:szCs w:val="22"/>
        </w:rPr>
        <w:t xml:space="preserve">. </w:t>
      </w:r>
      <w:r w:rsidRPr="00487A0F">
        <w:rPr>
          <w:noProof/>
          <w:szCs w:val="22"/>
        </w:rPr>
        <w:t>Il rischio di bassi livelli di vitamina B12 aumenta con l</w:t>
      </w:r>
      <w:r>
        <w:rPr>
          <w:noProof/>
          <w:szCs w:val="22"/>
        </w:rPr>
        <w:t>’</w:t>
      </w:r>
      <w:r w:rsidRPr="00487A0F">
        <w:rPr>
          <w:noProof/>
          <w:szCs w:val="22"/>
        </w:rPr>
        <w:t>aument</w:t>
      </w:r>
      <w:r>
        <w:rPr>
          <w:noProof/>
          <w:szCs w:val="22"/>
        </w:rPr>
        <w:t>o del</w:t>
      </w:r>
      <w:r w:rsidRPr="00487A0F">
        <w:rPr>
          <w:noProof/>
          <w:szCs w:val="22"/>
        </w:rPr>
        <w:t xml:space="preserve">la dose di metformina, della durata del trattamento e/o </w:t>
      </w:r>
      <w:r>
        <w:rPr>
          <w:noProof/>
          <w:szCs w:val="22"/>
        </w:rPr>
        <w:t>nei</w:t>
      </w:r>
      <w:r w:rsidRPr="00487A0F">
        <w:rPr>
          <w:noProof/>
          <w:szCs w:val="22"/>
        </w:rPr>
        <w:t xml:space="preserve"> pazienti con fattori di rischio </w:t>
      </w:r>
      <w:r>
        <w:rPr>
          <w:noProof/>
          <w:szCs w:val="22"/>
        </w:rPr>
        <w:t xml:space="preserve">che sono </w:t>
      </w:r>
      <w:r w:rsidRPr="00487A0F">
        <w:rPr>
          <w:noProof/>
          <w:szCs w:val="22"/>
        </w:rPr>
        <w:t xml:space="preserve">noti </w:t>
      </w:r>
      <w:r>
        <w:rPr>
          <w:noProof/>
          <w:szCs w:val="22"/>
        </w:rPr>
        <w:t>come causa di</w:t>
      </w:r>
      <w:r w:rsidRPr="00487A0F">
        <w:rPr>
          <w:noProof/>
          <w:szCs w:val="22"/>
        </w:rPr>
        <w:t xml:space="preserve"> carenza di vitamina B12.</w:t>
      </w:r>
      <w:r w:rsidR="0003619F">
        <w:rPr>
          <w:noProof/>
          <w:szCs w:val="22"/>
        </w:rPr>
        <w:t xml:space="preserve"> I</w:t>
      </w:r>
      <w:r w:rsidR="0003619F" w:rsidRPr="0003619F">
        <w:rPr>
          <w:noProof/>
          <w:szCs w:val="22"/>
        </w:rPr>
        <w:t xml:space="preserve"> livelli sierici di vitamina B12 devono essere monitorati </w:t>
      </w:r>
      <w:r w:rsidR="0003619F">
        <w:rPr>
          <w:noProof/>
          <w:szCs w:val="22"/>
        </w:rPr>
        <w:t>i</w:t>
      </w:r>
      <w:r w:rsidR="0003619F" w:rsidRPr="0003619F">
        <w:rPr>
          <w:noProof/>
          <w:szCs w:val="22"/>
        </w:rPr>
        <w:t>n caso di sospett</w:t>
      </w:r>
      <w:r w:rsidR="0003619F">
        <w:rPr>
          <w:noProof/>
          <w:szCs w:val="22"/>
        </w:rPr>
        <w:t>a</w:t>
      </w:r>
      <w:r w:rsidR="0003619F" w:rsidRPr="0003619F">
        <w:rPr>
          <w:noProof/>
          <w:szCs w:val="22"/>
        </w:rPr>
        <w:t xml:space="preserve"> carenza di vitamina B12 (come anemia o neuropatia).</w:t>
      </w:r>
      <w:r w:rsidR="0003619F">
        <w:rPr>
          <w:noProof/>
          <w:szCs w:val="22"/>
        </w:rPr>
        <w:t xml:space="preserve"> N</w:t>
      </w:r>
      <w:r w:rsidR="0003619F" w:rsidRPr="0003619F">
        <w:rPr>
          <w:noProof/>
          <w:szCs w:val="22"/>
        </w:rPr>
        <w:t>ei pazienti con fattori di rischio per carenza di vitamina B12</w:t>
      </w:r>
      <w:r w:rsidR="0003619F">
        <w:rPr>
          <w:noProof/>
          <w:szCs w:val="22"/>
        </w:rPr>
        <w:t>, può</w:t>
      </w:r>
      <w:r w:rsidR="0003619F" w:rsidRPr="0003619F">
        <w:rPr>
          <w:noProof/>
          <w:szCs w:val="22"/>
        </w:rPr>
        <w:t xml:space="preserve"> essere necessario</w:t>
      </w:r>
      <w:r w:rsidR="0003619F">
        <w:rPr>
          <w:noProof/>
          <w:szCs w:val="22"/>
        </w:rPr>
        <w:t xml:space="preserve"> i</w:t>
      </w:r>
      <w:r w:rsidR="0003619F" w:rsidRPr="0003619F">
        <w:rPr>
          <w:noProof/>
          <w:szCs w:val="22"/>
        </w:rPr>
        <w:t>l monitoraggio periodico d</w:t>
      </w:r>
      <w:r w:rsidR="008D0922">
        <w:rPr>
          <w:noProof/>
          <w:szCs w:val="22"/>
        </w:rPr>
        <w:t>i</w:t>
      </w:r>
      <w:r w:rsidR="0003619F" w:rsidRPr="0003619F">
        <w:rPr>
          <w:noProof/>
          <w:szCs w:val="22"/>
        </w:rPr>
        <w:t xml:space="preserve"> vitamina B12.</w:t>
      </w:r>
      <w:r w:rsidR="0003619F">
        <w:rPr>
          <w:noProof/>
          <w:szCs w:val="22"/>
        </w:rPr>
        <w:t xml:space="preserve"> </w:t>
      </w:r>
      <w:r w:rsidR="0003619F" w:rsidRPr="0003619F">
        <w:rPr>
          <w:noProof/>
          <w:szCs w:val="22"/>
        </w:rPr>
        <w:t>La terapia con metformina deve essere continuata fino a quando è tollerata e non controindicata e deve essere fornito un appropriato trattamento correttivo per la carenza di vitamina B12 in linea con le attuali linee guida cliniche.</w:t>
      </w:r>
    </w:p>
    <w:p w14:paraId="6847EBF7" w14:textId="77777777" w:rsidR="00487A0F" w:rsidRDefault="00487A0F" w:rsidP="00067367">
      <w:pPr>
        <w:suppressAutoHyphens/>
        <w:rPr>
          <w:noProof/>
          <w:szCs w:val="22"/>
        </w:rPr>
      </w:pPr>
    </w:p>
    <w:p w14:paraId="2A344B55" w14:textId="77777777" w:rsidR="00067367" w:rsidRPr="009962AA" w:rsidRDefault="00067367" w:rsidP="009962AA">
      <w:pPr>
        <w:keepNext/>
        <w:keepLines/>
        <w:suppressAutoHyphens/>
        <w:rPr>
          <w:noProof/>
          <w:szCs w:val="22"/>
          <w:u w:val="single"/>
        </w:rPr>
      </w:pPr>
      <w:r w:rsidRPr="009962AA">
        <w:rPr>
          <w:noProof/>
          <w:szCs w:val="22"/>
          <w:u w:val="single"/>
        </w:rPr>
        <w:t>Sodio</w:t>
      </w:r>
    </w:p>
    <w:p w14:paraId="333AC53C" w14:textId="77777777" w:rsidR="00D67FB1" w:rsidRDefault="00067367" w:rsidP="00067367">
      <w:pPr>
        <w:suppressAutoHyphens/>
        <w:rPr>
          <w:noProof/>
          <w:szCs w:val="22"/>
        </w:rPr>
      </w:pPr>
      <w:r w:rsidRPr="00067367">
        <w:rPr>
          <w:noProof/>
          <w:szCs w:val="22"/>
        </w:rPr>
        <w:t>Questo medicinale contiene meno di 1</w:t>
      </w:r>
      <w:r>
        <w:rPr>
          <w:noProof/>
          <w:szCs w:val="22"/>
        </w:rPr>
        <w:t> </w:t>
      </w:r>
      <w:r w:rsidRPr="00067367">
        <w:rPr>
          <w:noProof/>
          <w:szCs w:val="22"/>
        </w:rPr>
        <w:t>mmol (23</w:t>
      </w:r>
      <w:r>
        <w:rPr>
          <w:noProof/>
          <w:szCs w:val="22"/>
        </w:rPr>
        <w:t> </w:t>
      </w:r>
      <w:r w:rsidRPr="00067367">
        <w:rPr>
          <w:noProof/>
          <w:szCs w:val="22"/>
        </w:rPr>
        <w:t>mg) di sodio per compressa</w:t>
      </w:r>
      <w:r w:rsidR="009C5EA1">
        <w:rPr>
          <w:noProof/>
          <w:szCs w:val="22"/>
        </w:rPr>
        <w:t>, cioè</w:t>
      </w:r>
      <w:r w:rsidRPr="00067367">
        <w:rPr>
          <w:noProof/>
          <w:szCs w:val="22"/>
        </w:rPr>
        <w:t xml:space="preserve"> essenzialmente </w:t>
      </w:r>
      <w:r w:rsidR="009C5EA1">
        <w:rPr>
          <w:noProof/>
          <w:szCs w:val="22"/>
        </w:rPr>
        <w:t>“</w:t>
      </w:r>
      <w:r w:rsidRPr="00067367">
        <w:rPr>
          <w:noProof/>
          <w:szCs w:val="22"/>
        </w:rPr>
        <w:t>senza sodio</w:t>
      </w:r>
      <w:r w:rsidR="009C5EA1">
        <w:rPr>
          <w:noProof/>
          <w:szCs w:val="22"/>
        </w:rPr>
        <w:t>”</w:t>
      </w:r>
      <w:r w:rsidRPr="00067367">
        <w:rPr>
          <w:noProof/>
          <w:szCs w:val="22"/>
        </w:rPr>
        <w:t>.</w:t>
      </w:r>
    </w:p>
    <w:p w14:paraId="70AD61F7" w14:textId="77777777" w:rsidR="00067367" w:rsidRPr="00EE18D0" w:rsidRDefault="00067367" w:rsidP="00067367">
      <w:pPr>
        <w:suppressAutoHyphens/>
        <w:rPr>
          <w:noProof/>
          <w:szCs w:val="22"/>
        </w:rPr>
      </w:pPr>
    </w:p>
    <w:p w14:paraId="46943266" w14:textId="77777777" w:rsidR="00602260" w:rsidRPr="00EE18D0" w:rsidRDefault="00602260" w:rsidP="00035DD1">
      <w:pPr>
        <w:keepNext/>
        <w:keepLines/>
        <w:suppressAutoHyphens/>
        <w:rPr>
          <w:b/>
          <w:noProof/>
          <w:szCs w:val="22"/>
        </w:rPr>
      </w:pPr>
      <w:r w:rsidRPr="00EE18D0">
        <w:rPr>
          <w:b/>
          <w:noProof/>
          <w:szCs w:val="22"/>
        </w:rPr>
        <w:lastRenderedPageBreak/>
        <w:t>4.5</w:t>
      </w:r>
      <w:r w:rsidRPr="00EE18D0">
        <w:rPr>
          <w:b/>
          <w:noProof/>
          <w:szCs w:val="22"/>
        </w:rPr>
        <w:tab/>
        <w:t>Interazioni con altri medicinali ed altre forme d</w:t>
      </w:r>
      <w:r w:rsidR="00F45955">
        <w:rPr>
          <w:b/>
          <w:noProof/>
          <w:szCs w:val="22"/>
        </w:rPr>
        <w:t>’</w:t>
      </w:r>
      <w:r w:rsidRPr="00EE18D0">
        <w:rPr>
          <w:b/>
          <w:noProof/>
          <w:szCs w:val="22"/>
        </w:rPr>
        <w:t>interazione</w:t>
      </w:r>
    </w:p>
    <w:p w14:paraId="3E5E3BA9" w14:textId="77777777" w:rsidR="00DA2528" w:rsidRPr="00EE18D0" w:rsidRDefault="00DA2528" w:rsidP="00035DD1">
      <w:pPr>
        <w:keepNext/>
        <w:keepLines/>
        <w:suppressAutoHyphens/>
        <w:rPr>
          <w:noProof/>
          <w:szCs w:val="22"/>
        </w:rPr>
      </w:pPr>
    </w:p>
    <w:p w14:paraId="40239C9C" w14:textId="3F66113D" w:rsidR="00710FD3" w:rsidRPr="00EE18D0" w:rsidRDefault="00DA2528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>In pazienti con diabete di tipo</w:t>
      </w:r>
      <w:r w:rsidR="00AE24AC" w:rsidRPr="00EE18D0">
        <w:rPr>
          <w:szCs w:val="22"/>
        </w:rPr>
        <w:t> </w:t>
      </w:r>
      <w:r w:rsidRPr="00EE18D0">
        <w:rPr>
          <w:noProof/>
          <w:szCs w:val="22"/>
        </w:rPr>
        <w:t>2 la somministrazione</w:t>
      </w:r>
      <w:r w:rsidR="00710FD3" w:rsidRPr="00EE18D0">
        <w:rPr>
          <w:noProof/>
          <w:szCs w:val="22"/>
        </w:rPr>
        <w:t xml:space="preserve"> </w:t>
      </w:r>
      <w:r w:rsidR="00DC27F4" w:rsidRPr="00EE18D0">
        <w:rPr>
          <w:noProof/>
          <w:szCs w:val="22"/>
        </w:rPr>
        <w:t xml:space="preserve">concomitante </w:t>
      </w:r>
      <w:r w:rsidR="00710FD3" w:rsidRPr="00EE18D0">
        <w:rPr>
          <w:noProof/>
          <w:szCs w:val="22"/>
        </w:rPr>
        <w:t xml:space="preserve">di </w:t>
      </w:r>
      <w:r w:rsidR="00E900DB" w:rsidRPr="00EE18D0">
        <w:rPr>
          <w:noProof/>
          <w:szCs w:val="22"/>
        </w:rPr>
        <w:t xml:space="preserve">dosi multiple di </w:t>
      </w:r>
      <w:r w:rsidR="00710FD3" w:rsidRPr="00EE18D0">
        <w:rPr>
          <w:noProof/>
          <w:szCs w:val="22"/>
        </w:rPr>
        <w:t>sitagliptin (50</w:t>
      </w:r>
      <w:r w:rsidR="00AE24AC" w:rsidRPr="00EE18D0">
        <w:rPr>
          <w:szCs w:val="22"/>
        </w:rPr>
        <w:t> </w:t>
      </w:r>
      <w:r w:rsidR="00710FD3" w:rsidRPr="00EE18D0">
        <w:rPr>
          <w:noProof/>
          <w:szCs w:val="22"/>
        </w:rPr>
        <w:t>mg due volte al giorno) e metformina (1</w:t>
      </w:r>
      <w:r w:rsidR="008D52A7">
        <w:rPr>
          <w:noProof/>
          <w:szCs w:val="22"/>
        </w:rPr>
        <w:t> </w:t>
      </w:r>
      <w:r w:rsidR="00710FD3" w:rsidRPr="00EE18D0">
        <w:rPr>
          <w:noProof/>
          <w:szCs w:val="22"/>
        </w:rPr>
        <w:t>000</w:t>
      </w:r>
      <w:r w:rsidR="00AE24AC" w:rsidRPr="00EE18D0">
        <w:rPr>
          <w:szCs w:val="22"/>
        </w:rPr>
        <w:t> </w:t>
      </w:r>
      <w:r w:rsidR="00710FD3" w:rsidRPr="00EE18D0">
        <w:rPr>
          <w:noProof/>
          <w:szCs w:val="22"/>
        </w:rPr>
        <w:t xml:space="preserve">mg due volte al giorno) non ha alterato in modo clinicamente </w:t>
      </w:r>
      <w:r w:rsidR="00A71D9D" w:rsidRPr="00EE18D0">
        <w:rPr>
          <w:noProof/>
          <w:szCs w:val="22"/>
        </w:rPr>
        <w:t xml:space="preserve">rilevante </w:t>
      </w:r>
      <w:r w:rsidR="00710FD3" w:rsidRPr="00EE18D0">
        <w:rPr>
          <w:noProof/>
          <w:szCs w:val="22"/>
        </w:rPr>
        <w:t>l</w:t>
      </w:r>
      <w:r w:rsidR="00A47D5A" w:rsidRPr="00EE18D0">
        <w:rPr>
          <w:noProof/>
          <w:szCs w:val="22"/>
        </w:rPr>
        <w:t>a</w:t>
      </w:r>
      <w:r w:rsidR="00710FD3" w:rsidRPr="00EE18D0">
        <w:rPr>
          <w:noProof/>
          <w:szCs w:val="22"/>
        </w:rPr>
        <w:t xml:space="preserve"> farmacocinetic</w:t>
      </w:r>
      <w:r w:rsidR="00A47D5A" w:rsidRPr="00EE18D0">
        <w:rPr>
          <w:noProof/>
          <w:szCs w:val="22"/>
        </w:rPr>
        <w:t>a</w:t>
      </w:r>
      <w:r w:rsidR="00710FD3" w:rsidRPr="00EE18D0">
        <w:rPr>
          <w:noProof/>
          <w:szCs w:val="22"/>
        </w:rPr>
        <w:t xml:space="preserve"> di sitagliptin o metformina.</w:t>
      </w:r>
    </w:p>
    <w:p w14:paraId="313BDAD3" w14:textId="77777777" w:rsidR="00710FD3" w:rsidRPr="00EE18D0" w:rsidRDefault="00710FD3" w:rsidP="00680740">
      <w:pPr>
        <w:suppressAutoHyphens/>
        <w:rPr>
          <w:noProof/>
          <w:szCs w:val="22"/>
        </w:rPr>
      </w:pPr>
    </w:p>
    <w:p w14:paraId="6046956F" w14:textId="77777777" w:rsidR="00710FD3" w:rsidRPr="00EE18D0" w:rsidRDefault="00D0750F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>Con Janumet, n</w:t>
      </w:r>
      <w:r w:rsidR="00710FD3" w:rsidRPr="00EE18D0">
        <w:rPr>
          <w:noProof/>
          <w:szCs w:val="22"/>
        </w:rPr>
        <w:t>on sono stati effettuati studi</w:t>
      </w:r>
      <w:r w:rsidR="0087174D" w:rsidRPr="00EE18D0">
        <w:rPr>
          <w:noProof/>
          <w:szCs w:val="22"/>
        </w:rPr>
        <w:t xml:space="preserve"> farmacocinetici di interazione; tuttavia, tali studi sono stati</w:t>
      </w:r>
      <w:r w:rsidR="005C2E46" w:rsidRPr="00EE18D0">
        <w:rPr>
          <w:noProof/>
          <w:szCs w:val="22"/>
        </w:rPr>
        <w:t xml:space="preserve"> </w:t>
      </w:r>
      <w:r w:rsidR="0087174D" w:rsidRPr="00EE18D0">
        <w:rPr>
          <w:noProof/>
          <w:szCs w:val="22"/>
        </w:rPr>
        <w:t xml:space="preserve">condotti con i singoli </w:t>
      </w:r>
      <w:r w:rsidR="00335976" w:rsidRPr="00EE18D0">
        <w:rPr>
          <w:noProof/>
          <w:szCs w:val="22"/>
        </w:rPr>
        <w:t>principi attivi</w:t>
      </w:r>
      <w:r w:rsidR="0087174D" w:rsidRPr="00EE18D0">
        <w:rPr>
          <w:noProof/>
          <w:szCs w:val="22"/>
        </w:rPr>
        <w:t xml:space="preserve">, sitagliptin </w:t>
      </w:r>
      <w:r w:rsidR="00F72858" w:rsidRPr="00EE18D0">
        <w:rPr>
          <w:noProof/>
          <w:szCs w:val="22"/>
        </w:rPr>
        <w:t xml:space="preserve">e </w:t>
      </w:r>
      <w:r w:rsidR="0087174D" w:rsidRPr="00EE18D0">
        <w:rPr>
          <w:noProof/>
          <w:szCs w:val="22"/>
        </w:rPr>
        <w:t>metformina.</w:t>
      </w:r>
    </w:p>
    <w:p w14:paraId="0EDFB9CA" w14:textId="77777777" w:rsidR="00243DD5" w:rsidRPr="00EE18D0" w:rsidRDefault="00243DD5" w:rsidP="00680740">
      <w:pPr>
        <w:suppressAutoHyphens/>
        <w:rPr>
          <w:noProof/>
          <w:szCs w:val="22"/>
        </w:rPr>
      </w:pPr>
    </w:p>
    <w:p w14:paraId="37E73487" w14:textId="77777777" w:rsidR="0070572B" w:rsidRPr="00EE18D0" w:rsidRDefault="00243DD5" w:rsidP="008506BF">
      <w:pPr>
        <w:keepNext/>
        <w:keepLines/>
        <w:suppressAutoHyphens/>
        <w:rPr>
          <w:noProof/>
          <w:szCs w:val="22"/>
          <w:u w:val="single"/>
        </w:rPr>
      </w:pPr>
      <w:r w:rsidRPr="00EE18D0">
        <w:rPr>
          <w:noProof/>
          <w:szCs w:val="22"/>
          <w:u w:val="single"/>
        </w:rPr>
        <w:t>Uso concomitante non raccomandato</w:t>
      </w:r>
    </w:p>
    <w:p w14:paraId="3BD6F716" w14:textId="77777777" w:rsidR="00243DD5" w:rsidRPr="00EE18D0" w:rsidRDefault="00243DD5" w:rsidP="008506BF">
      <w:pPr>
        <w:keepNext/>
        <w:keepLines/>
        <w:suppressAutoHyphens/>
        <w:rPr>
          <w:noProof/>
          <w:szCs w:val="22"/>
        </w:rPr>
      </w:pPr>
    </w:p>
    <w:p w14:paraId="40D1CAE1" w14:textId="77777777" w:rsidR="005C07F1" w:rsidRPr="00EE18D0" w:rsidRDefault="005C07F1" w:rsidP="004A0B37">
      <w:pPr>
        <w:keepNext/>
        <w:keepLines/>
        <w:suppressAutoHyphens/>
        <w:rPr>
          <w:noProof/>
          <w:szCs w:val="22"/>
        </w:rPr>
      </w:pPr>
      <w:r w:rsidRPr="00EE18D0">
        <w:rPr>
          <w:noProof/>
          <w:szCs w:val="22"/>
        </w:rPr>
        <w:t>Alcol</w:t>
      </w:r>
    </w:p>
    <w:p w14:paraId="4B60E2F1" w14:textId="77777777" w:rsidR="0087174D" w:rsidRPr="00EE18D0" w:rsidRDefault="00243DD5" w:rsidP="00680740">
      <w:pPr>
        <w:suppressAutoHyphens/>
        <w:rPr>
          <w:noProof/>
          <w:szCs w:val="22"/>
        </w:rPr>
      </w:pPr>
      <w:r w:rsidRPr="00EE18D0">
        <w:t>L’intossicazione acuta da alcol è associata a un aumentato rischio di acidosi lattica, in particolare nei casi di digiuno, malnutrizione o compromissione epatica</w:t>
      </w:r>
      <w:r w:rsidR="00AC1660" w:rsidRPr="00EE18D0">
        <w:rPr>
          <w:noProof/>
          <w:szCs w:val="22"/>
        </w:rPr>
        <w:t>.</w:t>
      </w:r>
    </w:p>
    <w:p w14:paraId="5EEF2325" w14:textId="77777777" w:rsidR="00395A62" w:rsidRPr="00EE18D0" w:rsidRDefault="00395A62" w:rsidP="00680740">
      <w:pPr>
        <w:suppressAutoHyphens/>
        <w:rPr>
          <w:noProof/>
          <w:szCs w:val="22"/>
        </w:rPr>
      </w:pPr>
    </w:p>
    <w:p w14:paraId="17243C5A" w14:textId="77777777" w:rsidR="005C07F1" w:rsidRPr="00EE18D0" w:rsidRDefault="00811D88" w:rsidP="004A0B37">
      <w:pPr>
        <w:keepNext/>
        <w:keepLines/>
        <w:suppressAutoHyphens/>
        <w:rPr>
          <w:noProof/>
          <w:szCs w:val="22"/>
        </w:rPr>
      </w:pPr>
      <w:r w:rsidRPr="00EE18D0">
        <w:rPr>
          <w:noProof/>
          <w:szCs w:val="22"/>
        </w:rPr>
        <w:t xml:space="preserve">Agenti </w:t>
      </w:r>
      <w:r w:rsidR="005C07F1" w:rsidRPr="00EE18D0">
        <w:rPr>
          <w:noProof/>
          <w:szCs w:val="22"/>
        </w:rPr>
        <w:t>di contrasto iodati</w:t>
      </w:r>
    </w:p>
    <w:p w14:paraId="642C107A" w14:textId="77777777" w:rsidR="00C02A05" w:rsidRPr="00EE18D0" w:rsidRDefault="00243DD5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 xml:space="preserve">La somministrazione di </w:t>
      </w:r>
      <w:r w:rsidR="00977ED5" w:rsidRPr="00EE18D0">
        <w:rPr>
          <w:noProof/>
          <w:szCs w:val="22"/>
        </w:rPr>
        <w:t>Janumet</w:t>
      </w:r>
      <w:r w:rsidRPr="00EE18D0">
        <w:rPr>
          <w:noProof/>
          <w:szCs w:val="22"/>
        </w:rPr>
        <w:t xml:space="preserve"> deve essere interrotta prima o nel momento in cui viene effettuata l’indagine di imaging e non deve essere ripresa finché non siano trascorse almeno 48 ore dall’esame, a condizione che la funzione renale sia stata rivalutata e riscontrata stabile </w:t>
      </w:r>
      <w:r w:rsidR="007156F4" w:rsidRPr="00EE18D0">
        <w:rPr>
          <w:noProof/>
          <w:szCs w:val="22"/>
        </w:rPr>
        <w:t>(</w:t>
      </w:r>
      <w:r w:rsidRPr="00EE18D0">
        <w:rPr>
          <w:noProof/>
          <w:szCs w:val="22"/>
        </w:rPr>
        <w:t>vedere paragrafi 4.</w:t>
      </w:r>
      <w:r w:rsidR="006A3E48" w:rsidRPr="00EE18D0">
        <w:rPr>
          <w:noProof/>
          <w:szCs w:val="22"/>
        </w:rPr>
        <w:t>3</w:t>
      </w:r>
      <w:r w:rsidRPr="00EE18D0">
        <w:rPr>
          <w:noProof/>
          <w:szCs w:val="22"/>
        </w:rPr>
        <w:t xml:space="preserve"> e 4.4</w:t>
      </w:r>
      <w:r w:rsidR="007156F4" w:rsidRPr="00EE18D0">
        <w:rPr>
          <w:noProof/>
          <w:szCs w:val="22"/>
        </w:rPr>
        <w:t>)</w:t>
      </w:r>
      <w:r w:rsidR="00C02A05" w:rsidRPr="00EE18D0">
        <w:rPr>
          <w:noProof/>
          <w:szCs w:val="22"/>
        </w:rPr>
        <w:t>.</w:t>
      </w:r>
    </w:p>
    <w:p w14:paraId="0980F29D" w14:textId="77777777" w:rsidR="0070136D" w:rsidRPr="00EE18D0" w:rsidRDefault="0070136D" w:rsidP="00680740">
      <w:pPr>
        <w:suppressAutoHyphens/>
        <w:rPr>
          <w:noProof/>
          <w:szCs w:val="22"/>
        </w:rPr>
      </w:pPr>
    </w:p>
    <w:p w14:paraId="32E81FCB" w14:textId="77777777" w:rsidR="0070136D" w:rsidRPr="00EE18D0" w:rsidRDefault="0070136D" w:rsidP="00680740">
      <w:pPr>
        <w:keepNext/>
        <w:autoSpaceDE w:val="0"/>
        <w:autoSpaceDN w:val="0"/>
        <w:adjustRightInd w:val="0"/>
        <w:rPr>
          <w:szCs w:val="22"/>
          <w:u w:val="single"/>
        </w:rPr>
      </w:pPr>
      <w:r w:rsidRPr="00EE18D0">
        <w:rPr>
          <w:szCs w:val="22"/>
          <w:u w:val="single"/>
        </w:rPr>
        <w:t xml:space="preserve">Associazioni che richiedono precauzioni </w:t>
      </w:r>
      <w:r w:rsidR="00243DD5" w:rsidRPr="00EE18D0">
        <w:rPr>
          <w:szCs w:val="22"/>
          <w:u w:val="single"/>
        </w:rPr>
        <w:t>per l’</w:t>
      </w:r>
      <w:r w:rsidRPr="00EE18D0">
        <w:rPr>
          <w:szCs w:val="22"/>
          <w:u w:val="single"/>
        </w:rPr>
        <w:t>uso</w:t>
      </w:r>
    </w:p>
    <w:p w14:paraId="0E186F6A" w14:textId="6485F148" w:rsidR="00243DD5" w:rsidRPr="00EE18D0" w:rsidRDefault="00243DD5" w:rsidP="00217D26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>Alcuni medicinali possono influire negativamente sulla funzione renale, aumentando quindi il rischio di acidosi lattica, ad es.</w:t>
      </w:r>
      <w:r w:rsidR="008D52A7">
        <w:rPr>
          <w:noProof/>
          <w:szCs w:val="22"/>
        </w:rPr>
        <w:t>,</w:t>
      </w:r>
      <w:r w:rsidRPr="00EE18D0">
        <w:rPr>
          <w:noProof/>
          <w:szCs w:val="22"/>
        </w:rPr>
        <w:t xml:space="preserve"> FANS, compresi gli inibitori selettivi della ciclossigenasi (COX)</w:t>
      </w:r>
      <w:r w:rsidR="00DC5982" w:rsidRPr="00EE18D0">
        <w:rPr>
          <w:noProof/>
          <w:szCs w:val="22"/>
        </w:rPr>
        <w:t> </w:t>
      </w:r>
      <w:r w:rsidRPr="00EE18D0">
        <w:rPr>
          <w:noProof/>
          <w:szCs w:val="22"/>
        </w:rPr>
        <w:t>II, gli ACE</w:t>
      </w:r>
      <w:r w:rsidR="00DC5982" w:rsidRPr="00EE18D0">
        <w:rPr>
          <w:noProof/>
          <w:szCs w:val="22"/>
        </w:rPr>
        <w:t>-</w:t>
      </w:r>
      <w:r w:rsidRPr="00EE18D0">
        <w:rPr>
          <w:noProof/>
          <w:szCs w:val="22"/>
        </w:rPr>
        <w:t>inibitori, gli antagonisti del recettore dell’angiotensina</w:t>
      </w:r>
      <w:r w:rsidR="00DC5982" w:rsidRPr="00EE18D0">
        <w:rPr>
          <w:noProof/>
          <w:szCs w:val="22"/>
        </w:rPr>
        <w:t> </w:t>
      </w:r>
      <w:r w:rsidRPr="00EE18D0">
        <w:rPr>
          <w:noProof/>
          <w:szCs w:val="22"/>
        </w:rPr>
        <w:t>II e i diuretici, in particolare i diuretici dell’ansa. Quando questi medicinali vengono utilizzati in associazione a metformina, si rende necessario un attento monitoraggio della funzione renale.</w:t>
      </w:r>
    </w:p>
    <w:p w14:paraId="5A76DF9E" w14:textId="77777777" w:rsidR="00243DD5" w:rsidRPr="00EE18D0" w:rsidRDefault="00243DD5" w:rsidP="00217D26">
      <w:pPr>
        <w:suppressAutoHyphens/>
        <w:rPr>
          <w:noProof/>
          <w:szCs w:val="22"/>
        </w:rPr>
      </w:pPr>
    </w:p>
    <w:p w14:paraId="1D6D8D63" w14:textId="77777777" w:rsidR="00217D26" w:rsidRPr="00EE18D0" w:rsidRDefault="006A3E48" w:rsidP="00217D26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 xml:space="preserve">L’uso concomitante di </w:t>
      </w:r>
      <w:r w:rsidR="008506BF">
        <w:rPr>
          <w:noProof/>
          <w:szCs w:val="22"/>
        </w:rPr>
        <w:t>medicinali</w:t>
      </w:r>
      <w:r w:rsidR="008506BF" w:rsidRPr="00EE18D0">
        <w:rPr>
          <w:noProof/>
          <w:szCs w:val="22"/>
        </w:rPr>
        <w:t xml:space="preserve"> </w:t>
      </w:r>
      <w:r w:rsidRPr="00EE18D0">
        <w:rPr>
          <w:noProof/>
          <w:szCs w:val="22"/>
        </w:rPr>
        <w:t xml:space="preserve">che interferiscono con i </w:t>
      </w:r>
      <w:r w:rsidR="00D0750F" w:rsidRPr="00EE18D0">
        <w:rPr>
          <w:noProof/>
          <w:szCs w:val="22"/>
        </w:rPr>
        <w:t xml:space="preserve">comuni </w:t>
      </w:r>
      <w:r w:rsidRPr="00EE18D0">
        <w:rPr>
          <w:noProof/>
          <w:szCs w:val="22"/>
        </w:rPr>
        <w:t>sistemi di trasporto tubulare renale coinvolti nell’eliminazione renale d</w:t>
      </w:r>
      <w:r w:rsidR="00DF09A4" w:rsidRPr="00EE18D0">
        <w:rPr>
          <w:noProof/>
          <w:szCs w:val="22"/>
        </w:rPr>
        <w:t>ella</w:t>
      </w:r>
      <w:r w:rsidRPr="00EE18D0">
        <w:rPr>
          <w:noProof/>
          <w:szCs w:val="22"/>
        </w:rPr>
        <w:t xml:space="preserve"> metformina (ad es., </w:t>
      </w:r>
      <w:r w:rsidRPr="00EE18D0">
        <w:rPr>
          <w:bCs/>
          <w:noProof/>
          <w:szCs w:val="22"/>
        </w:rPr>
        <w:t>il trasportatore di cationi organici</w:t>
      </w:r>
      <w:r w:rsidR="00DF09A4" w:rsidRPr="00EE18D0">
        <w:rPr>
          <w:bCs/>
          <w:noProof/>
          <w:szCs w:val="22"/>
        </w:rPr>
        <w:t> 2</w:t>
      </w:r>
      <w:r w:rsidR="00DF09A4" w:rsidRPr="00DF58BD">
        <w:rPr>
          <w:noProof/>
        </w:rPr>
        <w:t xml:space="preserve"> [OCT2]</w:t>
      </w:r>
      <w:r w:rsidR="00DF09A4" w:rsidRPr="00EE18D0">
        <w:rPr>
          <w:noProof/>
        </w:rPr>
        <w:t xml:space="preserve">/gli </w:t>
      </w:r>
      <w:r w:rsidR="00DF09A4" w:rsidRPr="00DF58BD">
        <w:rPr>
          <w:noProof/>
        </w:rPr>
        <w:t>inibitori d</w:t>
      </w:r>
      <w:r w:rsidR="00AF75C1" w:rsidRPr="00DF58BD">
        <w:rPr>
          <w:noProof/>
        </w:rPr>
        <w:t>ella proteina di</w:t>
      </w:r>
      <w:r w:rsidR="00DF09A4" w:rsidRPr="00DF58BD">
        <w:rPr>
          <w:noProof/>
        </w:rPr>
        <w:t xml:space="preserve"> estrusione multifarmaco e tossine [MATE]</w:t>
      </w:r>
      <w:r w:rsidR="00DF09A4" w:rsidRPr="00EE18D0">
        <w:rPr>
          <w:noProof/>
        </w:rPr>
        <w:t xml:space="preserve"> </w:t>
      </w:r>
      <w:r w:rsidR="00D0750F" w:rsidRPr="00EE18D0">
        <w:rPr>
          <w:noProof/>
        </w:rPr>
        <w:t>quali</w:t>
      </w:r>
      <w:r w:rsidR="00DF09A4" w:rsidRPr="00EE18D0">
        <w:rPr>
          <w:noProof/>
        </w:rPr>
        <w:t xml:space="preserve"> ranolazina, </w:t>
      </w:r>
      <w:r w:rsidR="00DF09A4" w:rsidRPr="00DF58BD">
        <w:rPr>
          <w:noProof/>
        </w:rPr>
        <w:t>vandetanib, dolutegravir</w:t>
      </w:r>
      <w:r w:rsidR="00DF09A4" w:rsidRPr="00EE18D0">
        <w:rPr>
          <w:noProof/>
        </w:rPr>
        <w:t xml:space="preserve"> e</w:t>
      </w:r>
      <w:r w:rsidR="00DF09A4" w:rsidRPr="00DF58BD">
        <w:rPr>
          <w:noProof/>
        </w:rPr>
        <w:t xml:space="preserve"> cimetidin</w:t>
      </w:r>
      <w:r w:rsidR="00DF09A4" w:rsidRPr="00EE18D0">
        <w:rPr>
          <w:noProof/>
        </w:rPr>
        <w:t>a</w:t>
      </w:r>
      <w:r w:rsidR="00DF09A4" w:rsidRPr="00DF58BD">
        <w:rPr>
          <w:noProof/>
        </w:rPr>
        <w:t>)</w:t>
      </w:r>
      <w:r w:rsidR="00DF09A4" w:rsidRPr="00EE18D0">
        <w:rPr>
          <w:noProof/>
        </w:rPr>
        <w:t xml:space="preserve"> </w:t>
      </w:r>
      <w:r w:rsidR="00B11220">
        <w:rPr>
          <w:noProof/>
        </w:rPr>
        <w:t>può</w:t>
      </w:r>
      <w:r w:rsidR="00DF09A4" w:rsidRPr="00EE18D0">
        <w:rPr>
          <w:noProof/>
        </w:rPr>
        <w:t xml:space="preserve"> aumentare l’esposizione sistemica alla metformina </w:t>
      </w:r>
      <w:r w:rsidR="00A37DF9" w:rsidRPr="00EE18D0">
        <w:rPr>
          <w:noProof/>
        </w:rPr>
        <w:t>e</w:t>
      </w:r>
      <w:r w:rsidR="00DF09A4" w:rsidRPr="00EE18D0">
        <w:rPr>
          <w:noProof/>
        </w:rPr>
        <w:t xml:space="preserve"> può aumentare il rischio di acidosi lattica. Considerare i benefici e i r</w:t>
      </w:r>
      <w:r w:rsidR="001571C3" w:rsidRPr="00EE18D0">
        <w:rPr>
          <w:noProof/>
        </w:rPr>
        <w:t>i</w:t>
      </w:r>
      <w:r w:rsidR="00DF09A4" w:rsidRPr="00EE18D0">
        <w:rPr>
          <w:noProof/>
        </w:rPr>
        <w:t>schi dell’uso concomitante.</w:t>
      </w:r>
      <w:r w:rsidR="00DF09A4" w:rsidRPr="00EE18D0">
        <w:rPr>
          <w:noProof/>
          <w:szCs w:val="22"/>
        </w:rPr>
        <w:t xml:space="preserve"> </w:t>
      </w:r>
      <w:r w:rsidR="002943BF" w:rsidRPr="00EE18D0">
        <w:rPr>
          <w:noProof/>
          <w:szCs w:val="22"/>
        </w:rPr>
        <w:t xml:space="preserve">Quando </w:t>
      </w:r>
      <w:r w:rsidR="00D0750F" w:rsidRPr="00EE18D0">
        <w:rPr>
          <w:noProof/>
          <w:szCs w:val="22"/>
        </w:rPr>
        <w:t xml:space="preserve">tali medicinali </w:t>
      </w:r>
      <w:r w:rsidR="002943BF" w:rsidRPr="00EE18D0">
        <w:rPr>
          <w:noProof/>
          <w:szCs w:val="22"/>
        </w:rPr>
        <w:t>vengono co-somministrati s</w:t>
      </w:r>
      <w:r w:rsidR="00DF09A4" w:rsidRPr="00EE18D0">
        <w:rPr>
          <w:noProof/>
          <w:szCs w:val="22"/>
        </w:rPr>
        <w:t xml:space="preserve">i devono prendere in considerazione </w:t>
      </w:r>
      <w:r w:rsidR="00D0750F" w:rsidRPr="00EE18D0">
        <w:rPr>
          <w:noProof/>
          <w:szCs w:val="22"/>
        </w:rPr>
        <w:t>lo</w:t>
      </w:r>
      <w:r w:rsidR="00DF09A4" w:rsidRPr="00EE18D0">
        <w:rPr>
          <w:noProof/>
          <w:szCs w:val="22"/>
        </w:rPr>
        <w:t xml:space="preserve"> stretto monitoraggio del controllo glicemico, </w:t>
      </w:r>
      <w:r w:rsidR="00D0750F" w:rsidRPr="00EE18D0">
        <w:rPr>
          <w:noProof/>
          <w:szCs w:val="22"/>
        </w:rPr>
        <w:t>l’adattamento</w:t>
      </w:r>
      <w:r w:rsidR="00DF09A4" w:rsidRPr="00EE18D0">
        <w:rPr>
          <w:noProof/>
          <w:szCs w:val="22"/>
        </w:rPr>
        <w:t xml:space="preserve"> della dose nell’ambito della posologia raccomandata e </w:t>
      </w:r>
      <w:r w:rsidR="009C4C67" w:rsidRPr="00EE18D0">
        <w:rPr>
          <w:noProof/>
          <w:szCs w:val="22"/>
        </w:rPr>
        <w:t>modifiche</w:t>
      </w:r>
      <w:r w:rsidR="00DF09A4" w:rsidRPr="00EE18D0">
        <w:rPr>
          <w:noProof/>
          <w:szCs w:val="22"/>
        </w:rPr>
        <w:t xml:space="preserve"> della terapia per il diabete</w:t>
      </w:r>
      <w:r w:rsidR="00A37DF9" w:rsidRPr="00EE18D0">
        <w:rPr>
          <w:noProof/>
          <w:szCs w:val="22"/>
        </w:rPr>
        <w:t>.</w:t>
      </w:r>
    </w:p>
    <w:p w14:paraId="0ED5D267" w14:textId="77777777" w:rsidR="00217D26" w:rsidRPr="00EE18D0" w:rsidRDefault="00217D26" w:rsidP="00680740">
      <w:pPr>
        <w:suppressAutoHyphens/>
        <w:rPr>
          <w:noProof/>
          <w:szCs w:val="22"/>
        </w:rPr>
      </w:pPr>
    </w:p>
    <w:p w14:paraId="3BF57F2D" w14:textId="77777777" w:rsidR="001B5920" w:rsidRPr="00EE18D0" w:rsidRDefault="00892093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>Glucocorticoidi (somministrati per via sistemica o locale), beta-2</w:t>
      </w:r>
      <w:r w:rsidR="00DD0FA0" w:rsidRPr="00EE18D0">
        <w:rPr>
          <w:szCs w:val="22"/>
        </w:rPr>
        <w:t> </w:t>
      </w:r>
      <w:r w:rsidRPr="00EE18D0">
        <w:rPr>
          <w:noProof/>
          <w:szCs w:val="22"/>
        </w:rPr>
        <w:t xml:space="preserve">agonisti, e diuretici hanno una intrinseca attività iperglicemica. Il paziente deve essere informato e devono essere effettuati monitoraggi </w:t>
      </w:r>
      <w:r w:rsidR="00583FF1" w:rsidRPr="00EE18D0">
        <w:rPr>
          <w:noProof/>
          <w:szCs w:val="22"/>
        </w:rPr>
        <w:t xml:space="preserve">più frequenti </w:t>
      </w:r>
      <w:r w:rsidRPr="00EE18D0">
        <w:rPr>
          <w:noProof/>
          <w:szCs w:val="22"/>
        </w:rPr>
        <w:t>della glicemia, specialmente all</w:t>
      </w:r>
      <w:r w:rsidR="00A64362" w:rsidRPr="00EE18D0">
        <w:rPr>
          <w:noProof/>
          <w:szCs w:val="22"/>
        </w:rPr>
        <w:t>’</w:t>
      </w:r>
      <w:r w:rsidRPr="00EE18D0">
        <w:rPr>
          <w:noProof/>
          <w:szCs w:val="22"/>
        </w:rPr>
        <w:t xml:space="preserve">inizio del trattamento con tali </w:t>
      </w:r>
      <w:r w:rsidR="00E900DB" w:rsidRPr="00EE18D0">
        <w:rPr>
          <w:noProof/>
          <w:szCs w:val="22"/>
        </w:rPr>
        <w:t>medicinali</w:t>
      </w:r>
      <w:r w:rsidRPr="00EE18D0">
        <w:rPr>
          <w:noProof/>
          <w:szCs w:val="22"/>
        </w:rPr>
        <w:t>.</w:t>
      </w:r>
      <w:r w:rsidR="009556DB" w:rsidRPr="00EE18D0">
        <w:rPr>
          <w:noProof/>
          <w:szCs w:val="22"/>
        </w:rPr>
        <w:t xml:space="preserve"> Se necessario</w:t>
      </w:r>
      <w:r w:rsidR="001B5920" w:rsidRPr="00DF58BD">
        <w:rPr>
          <w:noProof/>
          <w:szCs w:val="22"/>
        </w:rPr>
        <w:t>,</w:t>
      </w:r>
      <w:r w:rsidR="005C2E46" w:rsidRPr="00DF58BD">
        <w:rPr>
          <w:noProof/>
          <w:szCs w:val="22"/>
        </w:rPr>
        <w:t xml:space="preserve"> </w:t>
      </w:r>
      <w:r w:rsidR="00832208" w:rsidRPr="00DF58BD">
        <w:rPr>
          <w:noProof/>
          <w:szCs w:val="22"/>
        </w:rPr>
        <w:t xml:space="preserve">la dose </w:t>
      </w:r>
      <w:r w:rsidR="001B5920" w:rsidRPr="00DF58BD">
        <w:rPr>
          <w:noProof/>
          <w:szCs w:val="22"/>
        </w:rPr>
        <w:t xml:space="preserve">dei </w:t>
      </w:r>
      <w:r w:rsidR="00E900DB" w:rsidRPr="00DF58BD">
        <w:rPr>
          <w:noProof/>
          <w:szCs w:val="22"/>
        </w:rPr>
        <w:t xml:space="preserve">medicinali </w:t>
      </w:r>
      <w:r w:rsidR="001B5920" w:rsidRPr="00DF58BD">
        <w:rPr>
          <w:noProof/>
          <w:szCs w:val="22"/>
        </w:rPr>
        <w:t>anti</w:t>
      </w:r>
      <w:r w:rsidR="00913E8F" w:rsidRPr="00DF58BD">
        <w:rPr>
          <w:noProof/>
          <w:szCs w:val="22"/>
        </w:rPr>
        <w:t>-</w:t>
      </w:r>
      <w:r w:rsidR="001B5920" w:rsidRPr="00DF58BD">
        <w:rPr>
          <w:noProof/>
          <w:szCs w:val="22"/>
        </w:rPr>
        <w:t xml:space="preserve">iperglicemici deve essere </w:t>
      </w:r>
      <w:r w:rsidR="009C4C67" w:rsidRPr="00DF58BD">
        <w:rPr>
          <w:noProof/>
          <w:szCs w:val="22"/>
        </w:rPr>
        <w:t xml:space="preserve">adattata </w:t>
      </w:r>
      <w:r w:rsidR="007965F6" w:rsidRPr="00DF58BD">
        <w:rPr>
          <w:noProof/>
          <w:szCs w:val="22"/>
        </w:rPr>
        <w:t>durante l</w:t>
      </w:r>
      <w:r w:rsidR="009556DB" w:rsidRPr="00DF58BD">
        <w:rPr>
          <w:noProof/>
          <w:szCs w:val="22"/>
        </w:rPr>
        <w:t xml:space="preserve">a terapia con </w:t>
      </w:r>
      <w:r w:rsidR="008C4861" w:rsidRPr="00DF58BD">
        <w:rPr>
          <w:noProof/>
          <w:szCs w:val="22"/>
        </w:rPr>
        <w:t>l</w:t>
      </w:r>
      <w:r w:rsidR="00A64362" w:rsidRPr="00EE18D0">
        <w:rPr>
          <w:noProof/>
        </w:rPr>
        <w:t>’</w:t>
      </w:r>
      <w:r w:rsidR="008C4861" w:rsidRPr="00EE18D0">
        <w:rPr>
          <w:noProof/>
          <w:szCs w:val="22"/>
        </w:rPr>
        <w:t xml:space="preserve">altro </w:t>
      </w:r>
      <w:r w:rsidR="009556DB" w:rsidRPr="00DF58BD">
        <w:rPr>
          <w:noProof/>
          <w:szCs w:val="22"/>
        </w:rPr>
        <w:t>farm</w:t>
      </w:r>
      <w:r w:rsidR="001B5920" w:rsidRPr="00DF58BD">
        <w:rPr>
          <w:noProof/>
          <w:szCs w:val="22"/>
        </w:rPr>
        <w:t>a</w:t>
      </w:r>
      <w:r w:rsidR="009556DB" w:rsidRPr="00DF58BD">
        <w:rPr>
          <w:noProof/>
          <w:szCs w:val="22"/>
        </w:rPr>
        <w:t>c</w:t>
      </w:r>
      <w:r w:rsidR="001B5920" w:rsidRPr="00DF58BD">
        <w:rPr>
          <w:noProof/>
          <w:szCs w:val="22"/>
        </w:rPr>
        <w:t>o e alla sua interruzione.</w:t>
      </w:r>
    </w:p>
    <w:p w14:paraId="541CBF4F" w14:textId="77777777" w:rsidR="00B0252B" w:rsidRPr="00EE18D0" w:rsidRDefault="00B0252B" w:rsidP="00680740">
      <w:pPr>
        <w:suppressAutoHyphens/>
        <w:rPr>
          <w:noProof/>
          <w:szCs w:val="22"/>
        </w:rPr>
      </w:pPr>
    </w:p>
    <w:p w14:paraId="6DE40AFE" w14:textId="77777777" w:rsidR="00B0252B" w:rsidRPr="00EE18D0" w:rsidRDefault="00B0252B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>Gli ACE-inibitori possono</w:t>
      </w:r>
      <w:r w:rsidR="005C2E46" w:rsidRPr="00EE18D0">
        <w:rPr>
          <w:noProof/>
          <w:szCs w:val="22"/>
        </w:rPr>
        <w:t xml:space="preserve"> </w:t>
      </w:r>
      <w:r w:rsidRPr="00EE18D0">
        <w:rPr>
          <w:noProof/>
          <w:szCs w:val="22"/>
        </w:rPr>
        <w:t>ridurre i livelli ematici di glucosio. Se necessario,</w:t>
      </w:r>
      <w:r w:rsidR="005C2E46" w:rsidRPr="00DF58BD">
        <w:rPr>
          <w:noProof/>
          <w:szCs w:val="22"/>
        </w:rPr>
        <w:t xml:space="preserve"> </w:t>
      </w:r>
      <w:r w:rsidR="00832208" w:rsidRPr="00DF58BD">
        <w:rPr>
          <w:noProof/>
          <w:szCs w:val="22"/>
        </w:rPr>
        <w:t xml:space="preserve">la dose </w:t>
      </w:r>
      <w:r w:rsidRPr="00DF58BD">
        <w:rPr>
          <w:noProof/>
          <w:szCs w:val="22"/>
        </w:rPr>
        <w:t>dei farmaci anti</w:t>
      </w:r>
      <w:r w:rsidR="00913E8F" w:rsidRPr="00DF58BD">
        <w:rPr>
          <w:noProof/>
          <w:szCs w:val="22"/>
        </w:rPr>
        <w:t>-</w:t>
      </w:r>
      <w:r w:rsidRPr="00DF58BD">
        <w:rPr>
          <w:noProof/>
          <w:szCs w:val="22"/>
        </w:rPr>
        <w:t xml:space="preserve">iperglicemici deve essere </w:t>
      </w:r>
      <w:r w:rsidR="009C4C67" w:rsidRPr="00DF58BD">
        <w:rPr>
          <w:noProof/>
          <w:szCs w:val="22"/>
        </w:rPr>
        <w:t xml:space="preserve">adattata </w:t>
      </w:r>
      <w:r w:rsidRPr="00DF58BD">
        <w:rPr>
          <w:noProof/>
          <w:szCs w:val="22"/>
        </w:rPr>
        <w:t xml:space="preserve">durante la terapia con </w:t>
      </w:r>
      <w:r w:rsidR="006C4D9B" w:rsidRPr="00DF58BD">
        <w:rPr>
          <w:noProof/>
          <w:szCs w:val="22"/>
        </w:rPr>
        <w:t>l</w:t>
      </w:r>
      <w:r w:rsidR="00A64362" w:rsidRPr="00EE18D0">
        <w:rPr>
          <w:noProof/>
        </w:rPr>
        <w:t>’</w:t>
      </w:r>
      <w:r w:rsidRPr="00EE18D0">
        <w:rPr>
          <w:noProof/>
          <w:szCs w:val="22"/>
        </w:rPr>
        <w:t>altro farmaco e alla sua interruzione</w:t>
      </w:r>
      <w:r w:rsidR="00D17071" w:rsidRPr="00DF58BD">
        <w:rPr>
          <w:noProof/>
          <w:szCs w:val="22"/>
        </w:rPr>
        <w:t>.</w:t>
      </w:r>
    </w:p>
    <w:p w14:paraId="6086B58C" w14:textId="77777777" w:rsidR="001B5920" w:rsidRPr="00EE18D0" w:rsidRDefault="001B5920" w:rsidP="00680740">
      <w:pPr>
        <w:suppressAutoHyphens/>
        <w:rPr>
          <w:noProof/>
          <w:szCs w:val="22"/>
        </w:rPr>
      </w:pPr>
    </w:p>
    <w:p w14:paraId="2AEF9EB1" w14:textId="77777777" w:rsidR="001B5920" w:rsidRPr="00EE18D0" w:rsidRDefault="001B5920" w:rsidP="00680740">
      <w:pPr>
        <w:keepNext/>
        <w:autoSpaceDE w:val="0"/>
        <w:autoSpaceDN w:val="0"/>
        <w:adjustRightInd w:val="0"/>
        <w:rPr>
          <w:szCs w:val="22"/>
          <w:u w:val="single"/>
        </w:rPr>
      </w:pPr>
      <w:r w:rsidRPr="00EE18D0">
        <w:rPr>
          <w:szCs w:val="22"/>
          <w:u w:val="single"/>
        </w:rPr>
        <w:t>Effetti di altri medicinali su sitagliptin</w:t>
      </w:r>
    </w:p>
    <w:p w14:paraId="45A7B62E" w14:textId="77777777" w:rsidR="00B0252B" w:rsidRPr="00EE18D0" w:rsidRDefault="00D17071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 xml:space="preserve">I dati </w:t>
      </w:r>
      <w:r w:rsidR="00E46950" w:rsidRPr="00EE18D0">
        <w:rPr>
          <w:i/>
          <w:noProof/>
          <w:szCs w:val="22"/>
        </w:rPr>
        <w:t>in</w:t>
      </w:r>
      <w:r w:rsidR="00E46950" w:rsidRPr="00EE18D0">
        <w:rPr>
          <w:szCs w:val="22"/>
        </w:rPr>
        <w:t> </w:t>
      </w:r>
      <w:r w:rsidR="002A4B26" w:rsidRPr="00EE18D0">
        <w:rPr>
          <w:bCs/>
          <w:i/>
          <w:noProof/>
          <w:szCs w:val="22"/>
        </w:rPr>
        <w:t>vitro</w:t>
      </w:r>
      <w:r w:rsidR="002A4B26" w:rsidRPr="00EE18D0">
        <w:rPr>
          <w:noProof/>
          <w:szCs w:val="22"/>
        </w:rPr>
        <w:t xml:space="preserve"> e </w:t>
      </w:r>
      <w:r w:rsidR="009C4C67" w:rsidRPr="00EE18D0">
        <w:rPr>
          <w:noProof/>
          <w:szCs w:val="22"/>
        </w:rPr>
        <w:t xml:space="preserve">quelli </w:t>
      </w:r>
      <w:r w:rsidRPr="00EE18D0">
        <w:rPr>
          <w:noProof/>
          <w:szCs w:val="22"/>
        </w:rPr>
        <w:t xml:space="preserve">clinici descritti </w:t>
      </w:r>
      <w:r w:rsidR="00131EF6" w:rsidRPr="00EE18D0">
        <w:rPr>
          <w:noProof/>
          <w:szCs w:val="22"/>
        </w:rPr>
        <w:t xml:space="preserve">di seguito </w:t>
      </w:r>
      <w:r w:rsidRPr="00EE18D0">
        <w:rPr>
          <w:noProof/>
          <w:szCs w:val="22"/>
        </w:rPr>
        <w:t xml:space="preserve">suggeriscono che il rischio di interazioni clinicamente </w:t>
      </w:r>
      <w:r w:rsidR="00296856" w:rsidRPr="00EE18D0">
        <w:rPr>
          <w:noProof/>
          <w:szCs w:val="22"/>
        </w:rPr>
        <w:t xml:space="preserve">rilevanti </w:t>
      </w:r>
      <w:r w:rsidRPr="00EE18D0">
        <w:rPr>
          <w:noProof/>
          <w:szCs w:val="22"/>
        </w:rPr>
        <w:t xml:space="preserve">con altri </w:t>
      </w:r>
      <w:r w:rsidR="00131EF6" w:rsidRPr="00EE18D0">
        <w:rPr>
          <w:noProof/>
          <w:szCs w:val="22"/>
        </w:rPr>
        <w:t xml:space="preserve">medicinali in somministrazione concomitante </w:t>
      </w:r>
      <w:r w:rsidRPr="00EE18D0">
        <w:rPr>
          <w:noProof/>
          <w:szCs w:val="22"/>
        </w:rPr>
        <w:t>è basso.</w:t>
      </w:r>
    </w:p>
    <w:p w14:paraId="4E04E04C" w14:textId="77777777" w:rsidR="00113E15" w:rsidRPr="00EE18D0" w:rsidRDefault="00113E15" w:rsidP="00680740">
      <w:pPr>
        <w:rPr>
          <w:i/>
          <w:noProof/>
          <w:szCs w:val="22"/>
          <w:u w:val="single"/>
        </w:rPr>
      </w:pPr>
    </w:p>
    <w:p w14:paraId="2C1D986E" w14:textId="77777777" w:rsidR="00113E15" w:rsidRPr="00EE18D0" w:rsidRDefault="00113E15" w:rsidP="00680740">
      <w:pPr>
        <w:rPr>
          <w:bCs/>
          <w:noProof/>
          <w:szCs w:val="22"/>
        </w:rPr>
      </w:pPr>
      <w:r w:rsidRPr="00EE18D0">
        <w:rPr>
          <w:noProof/>
          <w:szCs w:val="22"/>
        </w:rPr>
        <w:t xml:space="preserve">Studi </w:t>
      </w:r>
      <w:r w:rsidR="00E46950" w:rsidRPr="00EE18D0">
        <w:rPr>
          <w:i/>
          <w:noProof/>
          <w:szCs w:val="22"/>
        </w:rPr>
        <w:t>in</w:t>
      </w:r>
      <w:r w:rsidR="00E46950" w:rsidRPr="00EE18D0">
        <w:rPr>
          <w:szCs w:val="22"/>
        </w:rPr>
        <w:t> </w:t>
      </w:r>
      <w:r w:rsidRPr="00EE18D0">
        <w:rPr>
          <w:bCs/>
          <w:i/>
          <w:noProof/>
          <w:szCs w:val="22"/>
        </w:rPr>
        <w:t>vitro</w:t>
      </w:r>
      <w:r w:rsidRPr="00EE18D0">
        <w:rPr>
          <w:bCs/>
          <w:noProof/>
          <w:szCs w:val="22"/>
        </w:rPr>
        <w:t xml:space="preserve"> hanno indicato che l</w:t>
      </w:r>
      <w:r w:rsidR="00A64362" w:rsidRPr="00EE18D0">
        <w:rPr>
          <w:bCs/>
          <w:noProof/>
          <w:szCs w:val="22"/>
        </w:rPr>
        <w:t>’</w:t>
      </w:r>
      <w:r w:rsidRPr="00EE18D0">
        <w:rPr>
          <w:bCs/>
          <w:noProof/>
          <w:szCs w:val="22"/>
        </w:rPr>
        <w:t xml:space="preserve">enzima primario responsabile </w:t>
      </w:r>
      <w:r w:rsidR="006B1908" w:rsidRPr="00EE18D0">
        <w:rPr>
          <w:bCs/>
          <w:noProof/>
          <w:szCs w:val="22"/>
        </w:rPr>
        <w:t>de</w:t>
      </w:r>
      <w:r w:rsidRPr="00EE18D0">
        <w:rPr>
          <w:bCs/>
          <w:noProof/>
          <w:szCs w:val="22"/>
        </w:rPr>
        <w:t>l limitato metabolismo</w:t>
      </w:r>
      <w:r w:rsidR="005C2E46" w:rsidRPr="00EE18D0">
        <w:rPr>
          <w:bCs/>
          <w:noProof/>
          <w:szCs w:val="22"/>
        </w:rPr>
        <w:t xml:space="preserve"> </w:t>
      </w:r>
      <w:r w:rsidRPr="00EE18D0">
        <w:rPr>
          <w:noProof/>
          <w:szCs w:val="22"/>
        </w:rPr>
        <w:t xml:space="preserve">di sitagliptin è il </w:t>
      </w:r>
      <w:r w:rsidRPr="00EE18D0">
        <w:rPr>
          <w:bCs/>
          <w:noProof/>
          <w:szCs w:val="22"/>
        </w:rPr>
        <w:t>CYP3A4 con un contributo del CYP2C8</w:t>
      </w:r>
      <w:r w:rsidRPr="00EE18D0">
        <w:rPr>
          <w:noProof/>
          <w:szCs w:val="22"/>
        </w:rPr>
        <w:t>.</w:t>
      </w:r>
      <w:r w:rsidR="00E017D0" w:rsidRPr="00EE18D0">
        <w:rPr>
          <w:noProof/>
          <w:szCs w:val="22"/>
        </w:rPr>
        <w:t xml:space="preserve"> </w:t>
      </w:r>
      <w:r w:rsidRPr="00EE18D0">
        <w:rPr>
          <w:bCs/>
          <w:noProof/>
          <w:szCs w:val="22"/>
        </w:rPr>
        <w:t>In pazienti con funzion</w:t>
      </w:r>
      <w:r w:rsidR="00541FDC" w:rsidRPr="00EE18D0">
        <w:rPr>
          <w:bCs/>
          <w:noProof/>
          <w:szCs w:val="22"/>
        </w:rPr>
        <w:t>alità</w:t>
      </w:r>
      <w:r w:rsidRPr="00EE18D0">
        <w:rPr>
          <w:bCs/>
          <w:noProof/>
          <w:szCs w:val="22"/>
        </w:rPr>
        <w:t xml:space="preserve"> renale normale</w:t>
      </w:r>
      <w:r w:rsidR="006B1908" w:rsidRPr="00EE18D0">
        <w:rPr>
          <w:bCs/>
          <w:noProof/>
          <w:szCs w:val="22"/>
        </w:rPr>
        <w:t>,</w:t>
      </w:r>
      <w:r w:rsidRPr="00EE18D0">
        <w:rPr>
          <w:bCs/>
          <w:noProof/>
          <w:szCs w:val="22"/>
        </w:rPr>
        <w:t xml:space="preserve"> il metabolismo incluso quello </w:t>
      </w:r>
      <w:r w:rsidR="006B1908" w:rsidRPr="00EE18D0">
        <w:rPr>
          <w:bCs/>
          <w:noProof/>
          <w:szCs w:val="22"/>
        </w:rPr>
        <w:t xml:space="preserve">effettuato </w:t>
      </w:r>
      <w:r w:rsidRPr="00EE18D0">
        <w:rPr>
          <w:bCs/>
          <w:noProof/>
          <w:szCs w:val="22"/>
        </w:rPr>
        <w:t>d</w:t>
      </w:r>
      <w:r w:rsidR="006B1908" w:rsidRPr="00EE18D0">
        <w:rPr>
          <w:bCs/>
          <w:noProof/>
          <w:szCs w:val="22"/>
        </w:rPr>
        <w:t>a</w:t>
      </w:r>
      <w:r w:rsidRPr="00EE18D0">
        <w:rPr>
          <w:bCs/>
          <w:noProof/>
          <w:szCs w:val="22"/>
        </w:rPr>
        <w:t xml:space="preserve">l CYP3A4, ha un ruolo limitato nella clearance di sitagliptin. Il metabolismo </w:t>
      </w:r>
      <w:r w:rsidR="00B11220">
        <w:rPr>
          <w:bCs/>
          <w:noProof/>
          <w:szCs w:val="22"/>
        </w:rPr>
        <w:t>può</w:t>
      </w:r>
      <w:r w:rsidRPr="00EE18D0">
        <w:rPr>
          <w:bCs/>
          <w:noProof/>
          <w:szCs w:val="22"/>
        </w:rPr>
        <w:t xml:space="preserve"> avere un ruolo più significativo per l</w:t>
      </w:r>
      <w:r w:rsidR="00A64362" w:rsidRPr="00EE18D0">
        <w:rPr>
          <w:bCs/>
          <w:noProof/>
          <w:szCs w:val="22"/>
        </w:rPr>
        <w:t>’</w:t>
      </w:r>
      <w:r w:rsidRPr="00EE18D0">
        <w:rPr>
          <w:bCs/>
          <w:noProof/>
          <w:szCs w:val="22"/>
        </w:rPr>
        <w:t xml:space="preserve">eliminazione di sitagliptin </w:t>
      </w:r>
      <w:r w:rsidR="009C4C67" w:rsidRPr="00EE18D0">
        <w:rPr>
          <w:bCs/>
          <w:noProof/>
          <w:szCs w:val="22"/>
        </w:rPr>
        <w:t>in caso</w:t>
      </w:r>
      <w:r w:rsidRPr="00EE18D0">
        <w:rPr>
          <w:bCs/>
          <w:noProof/>
          <w:szCs w:val="22"/>
        </w:rPr>
        <w:t xml:space="preserve"> </w:t>
      </w:r>
      <w:r w:rsidR="00CE6051" w:rsidRPr="00EE18D0">
        <w:rPr>
          <w:bCs/>
          <w:noProof/>
          <w:szCs w:val="22"/>
        </w:rPr>
        <w:t xml:space="preserve">di </w:t>
      </w:r>
      <w:r w:rsidR="001A605C">
        <w:rPr>
          <w:noProof/>
          <w:szCs w:val="22"/>
        </w:rPr>
        <w:t>compromissione</w:t>
      </w:r>
      <w:r w:rsidR="001A605C" w:rsidRPr="00EE18D0">
        <w:rPr>
          <w:noProof/>
          <w:szCs w:val="22"/>
        </w:rPr>
        <w:t xml:space="preserve"> </w:t>
      </w:r>
      <w:r w:rsidRPr="00EE18D0">
        <w:rPr>
          <w:bCs/>
          <w:noProof/>
          <w:szCs w:val="22"/>
        </w:rPr>
        <w:t xml:space="preserve">renale </w:t>
      </w:r>
      <w:r w:rsidR="001A605C">
        <w:rPr>
          <w:bCs/>
          <w:noProof/>
          <w:szCs w:val="22"/>
        </w:rPr>
        <w:t xml:space="preserve">severa </w:t>
      </w:r>
      <w:r w:rsidRPr="00EE18D0">
        <w:rPr>
          <w:bCs/>
          <w:noProof/>
          <w:szCs w:val="22"/>
        </w:rPr>
        <w:t>o di</w:t>
      </w:r>
      <w:r w:rsidR="00E71C28" w:rsidRPr="00EE18D0">
        <w:rPr>
          <w:bCs/>
          <w:noProof/>
          <w:szCs w:val="22"/>
        </w:rPr>
        <w:t xml:space="preserve"> </w:t>
      </w:r>
      <w:r w:rsidR="00E71C28" w:rsidRPr="00EE18D0">
        <w:rPr>
          <w:rStyle w:val="Emphasis"/>
          <w:b w:val="0"/>
        </w:rPr>
        <w:t xml:space="preserve">malattia renale </w:t>
      </w:r>
      <w:r w:rsidR="008F75CC" w:rsidRPr="00EE18D0">
        <w:rPr>
          <w:rStyle w:val="Emphasis"/>
          <w:b w:val="0"/>
        </w:rPr>
        <w:t xml:space="preserve">allo stadio </w:t>
      </w:r>
      <w:r w:rsidR="00E71C28" w:rsidRPr="00EE18D0">
        <w:rPr>
          <w:rStyle w:val="Emphasis"/>
          <w:b w:val="0"/>
        </w:rPr>
        <w:t>terminale</w:t>
      </w:r>
      <w:r w:rsidR="00E71C28" w:rsidRPr="00EE18D0">
        <w:t xml:space="preserve"> (</w:t>
      </w:r>
      <w:r w:rsidRPr="00EE18D0">
        <w:rPr>
          <w:bCs/>
          <w:noProof/>
          <w:szCs w:val="22"/>
        </w:rPr>
        <w:t>ESRD</w:t>
      </w:r>
      <w:r w:rsidR="00E71C28" w:rsidRPr="00EE18D0">
        <w:rPr>
          <w:bCs/>
          <w:noProof/>
          <w:szCs w:val="22"/>
        </w:rPr>
        <w:t>)</w:t>
      </w:r>
      <w:r w:rsidRPr="00EE18D0">
        <w:rPr>
          <w:bCs/>
          <w:noProof/>
          <w:szCs w:val="22"/>
        </w:rPr>
        <w:t>. Per questa ragione</w:t>
      </w:r>
      <w:r w:rsidR="009C4C67" w:rsidRPr="00EE18D0">
        <w:rPr>
          <w:bCs/>
          <w:noProof/>
          <w:szCs w:val="22"/>
        </w:rPr>
        <w:t xml:space="preserve">, in pazienti con </w:t>
      </w:r>
      <w:r w:rsidR="001A605C">
        <w:rPr>
          <w:noProof/>
          <w:szCs w:val="22"/>
        </w:rPr>
        <w:t>compromissione</w:t>
      </w:r>
      <w:r w:rsidR="001A605C" w:rsidRPr="00EE18D0">
        <w:rPr>
          <w:noProof/>
          <w:szCs w:val="22"/>
        </w:rPr>
        <w:t xml:space="preserve"> </w:t>
      </w:r>
      <w:r w:rsidR="009C4C67" w:rsidRPr="00EE18D0">
        <w:rPr>
          <w:bCs/>
          <w:noProof/>
          <w:szCs w:val="22"/>
        </w:rPr>
        <w:t xml:space="preserve">renale </w:t>
      </w:r>
      <w:r w:rsidR="001A605C">
        <w:rPr>
          <w:bCs/>
          <w:noProof/>
          <w:szCs w:val="22"/>
        </w:rPr>
        <w:t xml:space="preserve">severa </w:t>
      </w:r>
      <w:r w:rsidR="009C4C67" w:rsidRPr="00EE18D0">
        <w:rPr>
          <w:bCs/>
          <w:noProof/>
          <w:szCs w:val="22"/>
        </w:rPr>
        <w:t>o ESRD,</w:t>
      </w:r>
      <w:r w:rsidRPr="00EE18D0">
        <w:rPr>
          <w:bCs/>
          <w:noProof/>
          <w:szCs w:val="22"/>
        </w:rPr>
        <w:t xml:space="preserve"> è possibile che potenti inibitori del CYP3A4 (es. chetoconazolo, itraconazolo, ritonavir, claritromicina) possano alterare la farmacocinetica di </w:t>
      </w:r>
      <w:r w:rsidRPr="00EE18D0">
        <w:rPr>
          <w:bCs/>
          <w:noProof/>
          <w:szCs w:val="22"/>
        </w:rPr>
        <w:lastRenderedPageBreak/>
        <w:t xml:space="preserve">sitagliptin. Gli effetti dei potenti inibitori del CYP3A4 in un quadro di </w:t>
      </w:r>
      <w:r w:rsidR="001A605C">
        <w:rPr>
          <w:noProof/>
          <w:szCs w:val="22"/>
        </w:rPr>
        <w:t>compromissione</w:t>
      </w:r>
      <w:r w:rsidR="001A605C" w:rsidRPr="00EE18D0">
        <w:rPr>
          <w:noProof/>
          <w:szCs w:val="22"/>
        </w:rPr>
        <w:t xml:space="preserve"> </w:t>
      </w:r>
      <w:r w:rsidRPr="00EE18D0">
        <w:rPr>
          <w:bCs/>
          <w:noProof/>
          <w:szCs w:val="22"/>
        </w:rPr>
        <w:t>renale non sono stati accertati in</w:t>
      </w:r>
      <w:r w:rsidR="005C2E46" w:rsidRPr="00EE18D0">
        <w:rPr>
          <w:bCs/>
          <w:noProof/>
          <w:szCs w:val="22"/>
        </w:rPr>
        <w:t xml:space="preserve"> </w:t>
      </w:r>
      <w:r w:rsidR="00C17D85" w:rsidRPr="00EE18D0">
        <w:rPr>
          <w:bCs/>
          <w:noProof/>
          <w:szCs w:val="22"/>
        </w:rPr>
        <w:t>alcun</w:t>
      </w:r>
      <w:r w:rsidR="002D4B8C" w:rsidRPr="00EE18D0">
        <w:rPr>
          <w:bCs/>
          <w:noProof/>
          <w:szCs w:val="22"/>
        </w:rPr>
        <w:t>o</w:t>
      </w:r>
      <w:r w:rsidR="00C17D85" w:rsidRPr="00EE18D0">
        <w:rPr>
          <w:bCs/>
          <w:noProof/>
          <w:szCs w:val="22"/>
        </w:rPr>
        <w:t xml:space="preserve"> </w:t>
      </w:r>
      <w:r w:rsidRPr="00EE18D0">
        <w:rPr>
          <w:bCs/>
          <w:noProof/>
          <w:szCs w:val="22"/>
        </w:rPr>
        <w:t>studio clinico.</w:t>
      </w:r>
    </w:p>
    <w:p w14:paraId="066D7F1E" w14:textId="77777777" w:rsidR="00113E15" w:rsidRPr="00EE18D0" w:rsidRDefault="00113E15" w:rsidP="00680740">
      <w:pPr>
        <w:rPr>
          <w:bCs/>
          <w:noProof/>
          <w:szCs w:val="22"/>
        </w:rPr>
      </w:pPr>
    </w:p>
    <w:p w14:paraId="31B25C7E" w14:textId="77777777" w:rsidR="00113E15" w:rsidRPr="00EE18D0" w:rsidRDefault="00113E15" w:rsidP="00680740">
      <w:pPr>
        <w:rPr>
          <w:noProof/>
          <w:szCs w:val="22"/>
        </w:rPr>
      </w:pPr>
      <w:r w:rsidRPr="00EE18D0">
        <w:rPr>
          <w:bCs/>
          <w:noProof/>
          <w:szCs w:val="22"/>
        </w:rPr>
        <w:t xml:space="preserve">Studi di trasporto </w:t>
      </w:r>
      <w:r w:rsidR="00E46950" w:rsidRPr="00EE18D0">
        <w:rPr>
          <w:bCs/>
          <w:i/>
          <w:noProof/>
          <w:szCs w:val="22"/>
        </w:rPr>
        <w:t>in </w:t>
      </w:r>
      <w:r w:rsidRPr="00EE18D0">
        <w:rPr>
          <w:bCs/>
          <w:i/>
          <w:noProof/>
          <w:szCs w:val="22"/>
        </w:rPr>
        <w:t xml:space="preserve">vitro </w:t>
      </w:r>
      <w:r w:rsidRPr="00EE18D0">
        <w:rPr>
          <w:bCs/>
          <w:noProof/>
          <w:szCs w:val="22"/>
        </w:rPr>
        <w:t xml:space="preserve">hanno mostrato che sitagliptin è un substrato per </w:t>
      </w:r>
      <w:r w:rsidR="00AE3C0A" w:rsidRPr="00EE18D0">
        <w:rPr>
          <w:bCs/>
          <w:noProof/>
          <w:szCs w:val="22"/>
        </w:rPr>
        <w:t xml:space="preserve">la </w:t>
      </w:r>
      <w:r w:rsidRPr="00EE18D0">
        <w:rPr>
          <w:bCs/>
          <w:noProof/>
          <w:szCs w:val="22"/>
        </w:rPr>
        <w:t>glicoproteina</w:t>
      </w:r>
      <w:r w:rsidR="009C4C67" w:rsidRPr="00EE18D0">
        <w:rPr>
          <w:bCs/>
          <w:noProof/>
          <w:szCs w:val="22"/>
        </w:rPr>
        <w:t>-P</w:t>
      </w:r>
      <w:r w:rsidRPr="00EE18D0">
        <w:rPr>
          <w:bCs/>
          <w:noProof/>
          <w:szCs w:val="22"/>
        </w:rPr>
        <w:t xml:space="preserve"> e </w:t>
      </w:r>
      <w:r w:rsidR="00AE3C0A" w:rsidRPr="00EE18D0">
        <w:rPr>
          <w:bCs/>
          <w:noProof/>
          <w:szCs w:val="22"/>
        </w:rPr>
        <w:t xml:space="preserve">per </w:t>
      </w:r>
      <w:r w:rsidR="001012B0" w:rsidRPr="00EE18D0">
        <w:rPr>
          <w:bCs/>
          <w:noProof/>
          <w:szCs w:val="22"/>
        </w:rPr>
        <w:t xml:space="preserve">il </w:t>
      </w:r>
      <w:r w:rsidR="001012B0" w:rsidRPr="00EE18D0">
        <w:rPr>
          <w:szCs w:val="22"/>
        </w:rPr>
        <w:t xml:space="preserve">trasportatore </w:t>
      </w:r>
      <w:r w:rsidR="009C4C67" w:rsidRPr="00EE18D0">
        <w:rPr>
          <w:szCs w:val="22"/>
        </w:rPr>
        <w:t xml:space="preserve">di </w:t>
      </w:r>
      <w:r w:rsidR="001012B0" w:rsidRPr="00EE18D0">
        <w:rPr>
          <w:szCs w:val="22"/>
        </w:rPr>
        <w:t xml:space="preserve">anioni </w:t>
      </w:r>
      <w:r w:rsidR="008C4861" w:rsidRPr="00EE18D0">
        <w:rPr>
          <w:szCs w:val="22"/>
        </w:rPr>
        <w:t>organic</w:t>
      </w:r>
      <w:r w:rsidR="009C4C67" w:rsidRPr="00EE18D0">
        <w:rPr>
          <w:szCs w:val="22"/>
        </w:rPr>
        <w:t>i</w:t>
      </w:r>
      <w:r w:rsidR="008C4861" w:rsidRPr="00EE18D0">
        <w:rPr>
          <w:szCs w:val="22"/>
        </w:rPr>
        <w:t> </w:t>
      </w:r>
      <w:r w:rsidR="001012B0" w:rsidRPr="00EE18D0">
        <w:rPr>
          <w:szCs w:val="22"/>
        </w:rPr>
        <w:t>3</w:t>
      </w:r>
      <w:r w:rsidR="00DD0FA0" w:rsidRPr="00EE18D0">
        <w:rPr>
          <w:szCs w:val="22"/>
        </w:rPr>
        <w:t> </w:t>
      </w:r>
      <w:r w:rsidR="001012B0" w:rsidRPr="00EE18D0">
        <w:rPr>
          <w:szCs w:val="22"/>
        </w:rPr>
        <w:t>(</w:t>
      </w:r>
      <w:r w:rsidRPr="00EE18D0">
        <w:rPr>
          <w:bCs/>
          <w:noProof/>
          <w:szCs w:val="22"/>
        </w:rPr>
        <w:t>OAT3</w:t>
      </w:r>
      <w:r w:rsidR="001012B0" w:rsidRPr="00EE18D0">
        <w:rPr>
          <w:bCs/>
          <w:noProof/>
          <w:szCs w:val="22"/>
        </w:rPr>
        <w:t>)</w:t>
      </w:r>
      <w:r w:rsidRPr="00EE18D0">
        <w:rPr>
          <w:bCs/>
          <w:noProof/>
          <w:szCs w:val="22"/>
        </w:rPr>
        <w:t xml:space="preserve">. </w:t>
      </w:r>
      <w:r w:rsidR="009C4C67" w:rsidRPr="00EE18D0">
        <w:rPr>
          <w:bCs/>
          <w:i/>
          <w:noProof/>
          <w:szCs w:val="22"/>
        </w:rPr>
        <w:t>In vitro,</w:t>
      </w:r>
      <w:r w:rsidR="009C4C67" w:rsidRPr="00EE18D0">
        <w:rPr>
          <w:bCs/>
          <w:noProof/>
          <w:szCs w:val="22"/>
        </w:rPr>
        <w:t xml:space="preserve"> i</w:t>
      </w:r>
      <w:r w:rsidRPr="00EE18D0">
        <w:rPr>
          <w:bCs/>
          <w:noProof/>
          <w:szCs w:val="22"/>
        </w:rPr>
        <w:t>l trasporto di sitagliptin mediato da OAT3 è stato inibito dal probenecid</w:t>
      </w:r>
      <w:r w:rsidR="00C17D85" w:rsidRPr="00EE18D0">
        <w:rPr>
          <w:bCs/>
          <w:noProof/>
          <w:szCs w:val="22"/>
        </w:rPr>
        <w:t>,</w:t>
      </w:r>
      <w:r w:rsidRPr="00EE18D0">
        <w:rPr>
          <w:bCs/>
          <w:noProof/>
          <w:szCs w:val="22"/>
        </w:rPr>
        <w:t xml:space="preserve"> sebbene il rischio di interazioni clinicamente rilevanti venga considerato limitato. </w:t>
      </w:r>
      <w:r w:rsidR="009C4C67" w:rsidRPr="00EE18D0">
        <w:rPr>
          <w:bCs/>
          <w:i/>
          <w:noProof/>
          <w:szCs w:val="22"/>
        </w:rPr>
        <w:t>In</w:t>
      </w:r>
      <w:r w:rsidR="009C4C67" w:rsidRPr="00EE18D0">
        <w:rPr>
          <w:szCs w:val="22"/>
        </w:rPr>
        <w:t> </w:t>
      </w:r>
      <w:r w:rsidR="009C4C67" w:rsidRPr="00EE18D0">
        <w:rPr>
          <w:bCs/>
          <w:i/>
          <w:noProof/>
          <w:szCs w:val="22"/>
        </w:rPr>
        <w:t>vivo,</w:t>
      </w:r>
      <w:r w:rsidR="009C4C67" w:rsidRPr="00EE18D0">
        <w:rPr>
          <w:bCs/>
          <w:noProof/>
          <w:szCs w:val="22"/>
        </w:rPr>
        <w:t xml:space="preserve"> non è stata valutata l</w:t>
      </w:r>
      <w:r w:rsidRPr="00EE18D0">
        <w:rPr>
          <w:bCs/>
          <w:noProof/>
          <w:szCs w:val="22"/>
        </w:rPr>
        <w:t xml:space="preserve">a somministrazione concomitante di inibitori </w:t>
      </w:r>
      <w:r w:rsidR="008D786A" w:rsidRPr="00EE18D0">
        <w:rPr>
          <w:bCs/>
          <w:noProof/>
          <w:szCs w:val="22"/>
        </w:rPr>
        <w:t xml:space="preserve">di </w:t>
      </w:r>
      <w:r w:rsidR="005850A3" w:rsidRPr="00EE18D0">
        <w:rPr>
          <w:bCs/>
          <w:noProof/>
          <w:szCs w:val="22"/>
        </w:rPr>
        <w:t>OAT3</w:t>
      </w:r>
      <w:r w:rsidRPr="00EE18D0">
        <w:rPr>
          <w:noProof/>
          <w:szCs w:val="22"/>
        </w:rPr>
        <w:t>.</w:t>
      </w:r>
    </w:p>
    <w:p w14:paraId="22932943" w14:textId="77777777" w:rsidR="002A4B26" w:rsidRPr="00EE18D0" w:rsidRDefault="002A4B26" w:rsidP="002A4B26">
      <w:pPr>
        <w:rPr>
          <w:i/>
          <w:noProof/>
          <w:szCs w:val="22"/>
        </w:rPr>
      </w:pPr>
    </w:p>
    <w:p w14:paraId="02A2C0DE" w14:textId="77777777" w:rsidR="002A4B26" w:rsidRPr="00EE18D0" w:rsidRDefault="002A4B26" w:rsidP="002A4B26">
      <w:pPr>
        <w:rPr>
          <w:bCs/>
          <w:noProof/>
          <w:szCs w:val="22"/>
        </w:rPr>
      </w:pPr>
      <w:r w:rsidRPr="00EE18D0">
        <w:rPr>
          <w:i/>
          <w:noProof/>
          <w:szCs w:val="22"/>
        </w:rPr>
        <w:t>Ciclosporina:</w:t>
      </w:r>
      <w:r w:rsidRPr="00EE18D0">
        <w:rPr>
          <w:noProof/>
          <w:szCs w:val="22"/>
        </w:rPr>
        <w:t xml:space="preserve"> è stato eseguito uno studio per valutare l</w:t>
      </w:r>
      <w:r w:rsidR="00A64362" w:rsidRPr="00EE18D0">
        <w:rPr>
          <w:noProof/>
          <w:szCs w:val="22"/>
        </w:rPr>
        <w:t>’</w:t>
      </w:r>
      <w:r w:rsidRPr="00EE18D0">
        <w:rPr>
          <w:noProof/>
          <w:szCs w:val="22"/>
        </w:rPr>
        <w:t>effetto d</w:t>
      </w:r>
      <w:r w:rsidR="005850A3" w:rsidRPr="00EE18D0">
        <w:rPr>
          <w:noProof/>
          <w:szCs w:val="22"/>
        </w:rPr>
        <w:t>ella</w:t>
      </w:r>
      <w:r w:rsidRPr="00EE18D0">
        <w:rPr>
          <w:noProof/>
          <w:szCs w:val="22"/>
        </w:rPr>
        <w:t xml:space="preserve"> ciclosporina, un potente inibitore della glicoproteina</w:t>
      </w:r>
      <w:r w:rsidR="009C4C67" w:rsidRPr="00EE18D0">
        <w:rPr>
          <w:noProof/>
          <w:szCs w:val="22"/>
        </w:rPr>
        <w:t>-P</w:t>
      </w:r>
      <w:r w:rsidRPr="00EE18D0">
        <w:rPr>
          <w:noProof/>
          <w:szCs w:val="22"/>
        </w:rPr>
        <w:t>, sull</w:t>
      </w:r>
      <w:r w:rsidR="005850A3" w:rsidRPr="00EE18D0">
        <w:rPr>
          <w:noProof/>
          <w:szCs w:val="22"/>
        </w:rPr>
        <w:t>a</w:t>
      </w:r>
      <w:r w:rsidRPr="00EE18D0">
        <w:rPr>
          <w:noProof/>
          <w:szCs w:val="22"/>
        </w:rPr>
        <w:t xml:space="preserve"> farmacocinetic</w:t>
      </w:r>
      <w:r w:rsidR="005850A3" w:rsidRPr="00EE18D0">
        <w:rPr>
          <w:noProof/>
          <w:szCs w:val="22"/>
        </w:rPr>
        <w:t>a</w:t>
      </w:r>
      <w:r w:rsidRPr="00EE18D0">
        <w:rPr>
          <w:noProof/>
          <w:szCs w:val="22"/>
        </w:rPr>
        <w:t xml:space="preserve"> di sitagliptin. La somministrazione concomitante di una singola dose orale di sitagliptin 100</w:t>
      </w:r>
      <w:r w:rsidRPr="00EE18D0">
        <w:rPr>
          <w:szCs w:val="22"/>
        </w:rPr>
        <w:t> </w:t>
      </w:r>
      <w:r w:rsidRPr="00EE18D0">
        <w:rPr>
          <w:noProof/>
          <w:szCs w:val="22"/>
        </w:rPr>
        <w:t>mg e di una singola dose orale di ciclosporina 600</w:t>
      </w:r>
      <w:r w:rsidRPr="00EE18D0">
        <w:rPr>
          <w:szCs w:val="22"/>
        </w:rPr>
        <w:t> </w:t>
      </w:r>
      <w:r w:rsidRPr="00EE18D0">
        <w:rPr>
          <w:noProof/>
          <w:szCs w:val="22"/>
        </w:rPr>
        <w:t xml:space="preserve">mg ha aumentato la AUC e la </w:t>
      </w:r>
      <w:r w:rsidRPr="00EE18D0">
        <w:rPr>
          <w:bCs/>
          <w:noProof/>
          <w:szCs w:val="22"/>
        </w:rPr>
        <w:t>C</w:t>
      </w:r>
      <w:r w:rsidRPr="00EE18D0">
        <w:rPr>
          <w:bCs/>
          <w:noProof/>
          <w:szCs w:val="22"/>
          <w:vertAlign w:val="subscript"/>
        </w:rPr>
        <w:t>max</w:t>
      </w:r>
      <w:r w:rsidRPr="00EE18D0">
        <w:rPr>
          <w:bCs/>
          <w:noProof/>
          <w:szCs w:val="22"/>
        </w:rPr>
        <w:t xml:space="preserve"> di sitagliptin</w:t>
      </w:r>
      <w:r w:rsidR="009C4C67" w:rsidRPr="00EE18D0">
        <w:rPr>
          <w:bCs/>
          <w:noProof/>
          <w:szCs w:val="22"/>
        </w:rPr>
        <w:t>,</w:t>
      </w:r>
      <w:r w:rsidR="0044621D" w:rsidRPr="00EE18D0">
        <w:rPr>
          <w:bCs/>
          <w:noProof/>
          <w:szCs w:val="22"/>
        </w:rPr>
        <w:t xml:space="preserve"> </w:t>
      </w:r>
      <w:r w:rsidR="009C4C67" w:rsidRPr="00EE18D0">
        <w:rPr>
          <w:bCs/>
          <w:noProof/>
          <w:szCs w:val="22"/>
        </w:rPr>
        <w:t xml:space="preserve">rispettivamente </w:t>
      </w:r>
      <w:r w:rsidRPr="00EE18D0">
        <w:rPr>
          <w:bCs/>
          <w:noProof/>
          <w:szCs w:val="22"/>
        </w:rPr>
        <w:t xml:space="preserve">di circa il 29 % e 68 %. Queste variazioni della farmacocinetica di sitagliptin non sono state considerate clinicamente rilevanti. La clearance renale di sitagliptin non è stata alterata in misura rilevante. Non sono </w:t>
      </w:r>
      <w:r w:rsidR="003D1508" w:rsidRPr="00EE18D0">
        <w:rPr>
          <w:bCs/>
          <w:noProof/>
          <w:szCs w:val="22"/>
        </w:rPr>
        <w:t xml:space="preserve">pertanto </w:t>
      </w:r>
      <w:r w:rsidRPr="00EE18D0">
        <w:rPr>
          <w:bCs/>
          <w:noProof/>
          <w:szCs w:val="22"/>
        </w:rPr>
        <w:t>attese interazioni rilevanti con altri inibitori della glicoproteina</w:t>
      </w:r>
      <w:r w:rsidR="009C4C67" w:rsidRPr="00EE18D0">
        <w:rPr>
          <w:bCs/>
          <w:noProof/>
          <w:szCs w:val="22"/>
        </w:rPr>
        <w:t>-P</w:t>
      </w:r>
      <w:r w:rsidRPr="00EE18D0">
        <w:rPr>
          <w:bCs/>
          <w:noProof/>
          <w:szCs w:val="22"/>
        </w:rPr>
        <w:t>.</w:t>
      </w:r>
    </w:p>
    <w:p w14:paraId="38CDA9BD" w14:textId="77777777" w:rsidR="00113E15" w:rsidRPr="00EE18D0" w:rsidRDefault="00113E15" w:rsidP="00680740">
      <w:pPr>
        <w:rPr>
          <w:i/>
          <w:noProof/>
          <w:szCs w:val="22"/>
        </w:rPr>
      </w:pPr>
    </w:p>
    <w:p w14:paraId="44F58E21" w14:textId="77777777" w:rsidR="00113E15" w:rsidRPr="00EE18D0" w:rsidRDefault="008A2053" w:rsidP="00680740">
      <w:pPr>
        <w:keepNext/>
        <w:rPr>
          <w:noProof/>
          <w:szCs w:val="22"/>
          <w:u w:val="single"/>
        </w:rPr>
      </w:pPr>
      <w:r w:rsidRPr="00EE18D0">
        <w:rPr>
          <w:noProof/>
          <w:szCs w:val="22"/>
          <w:u w:val="single"/>
        </w:rPr>
        <w:t>Effetti di sitagliptin su altri medicinali</w:t>
      </w:r>
    </w:p>
    <w:p w14:paraId="1B5A69FF" w14:textId="77777777" w:rsidR="005A5BF2" w:rsidRPr="00EE18D0" w:rsidRDefault="005A5BF2" w:rsidP="00680740">
      <w:pPr>
        <w:rPr>
          <w:bCs/>
          <w:noProof/>
          <w:szCs w:val="22"/>
        </w:rPr>
      </w:pPr>
      <w:r w:rsidRPr="00EE18D0">
        <w:rPr>
          <w:bCs/>
          <w:i/>
          <w:noProof/>
          <w:szCs w:val="22"/>
        </w:rPr>
        <w:t>Digossina</w:t>
      </w:r>
      <w:r w:rsidRPr="00EE18D0">
        <w:rPr>
          <w:bCs/>
          <w:noProof/>
          <w:szCs w:val="22"/>
        </w:rPr>
        <w:t xml:space="preserve">: Sitagliptin ha avuto un effetto limitato sulle concentrazioni plasmatiche della digossina. Dopo la somministrazione di 0,25 mg </w:t>
      </w:r>
      <w:r w:rsidR="00622F41" w:rsidRPr="00EE18D0">
        <w:rPr>
          <w:bCs/>
          <w:noProof/>
          <w:szCs w:val="22"/>
        </w:rPr>
        <w:t xml:space="preserve">di </w:t>
      </w:r>
      <w:r w:rsidRPr="00EE18D0">
        <w:rPr>
          <w:bCs/>
          <w:noProof/>
          <w:szCs w:val="22"/>
        </w:rPr>
        <w:t>digossina in concomitanza con 100 mg al giorno di sitagliptin per 10</w:t>
      </w:r>
      <w:r w:rsidRPr="00EE18D0">
        <w:rPr>
          <w:szCs w:val="22"/>
        </w:rPr>
        <w:t> </w:t>
      </w:r>
      <w:r w:rsidRPr="00EE18D0">
        <w:rPr>
          <w:bCs/>
          <w:noProof/>
          <w:szCs w:val="22"/>
        </w:rPr>
        <w:t>giorni, l</w:t>
      </w:r>
      <w:r w:rsidR="00A64362" w:rsidRPr="00EE18D0">
        <w:rPr>
          <w:bCs/>
          <w:noProof/>
          <w:szCs w:val="22"/>
        </w:rPr>
        <w:t>’</w:t>
      </w:r>
      <w:r w:rsidRPr="00EE18D0">
        <w:rPr>
          <w:bCs/>
          <w:noProof/>
          <w:szCs w:val="22"/>
        </w:rPr>
        <w:t>AUC plasmatico della digossina è aumentato in media dell</w:t>
      </w:r>
      <w:r w:rsidR="00A64362" w:rsidRPr="00EE18D0">
        <w:rPr>
          <w:bCs/>
          <w:noProof/>
          <w:szCs w:val="22"/>
        </w:rPr>
        <w:t>’</w:t>
      </w:r>
      <w:r w:rsidRPr="00EE18D0">
        <w:rPr>
          <w:bCs/>
          <w:noProof/>
          <w:szCs w:val="22"/>
        </w:rPr>
        <w:t>11 %, e la C</w:t>
      </w:r>
      <w:r w:rsidRPr="00EE18D0">
        <w:rPr>
          <w:bCs/>
          <w:noProof/>
          <w:szCs w:val="22"/>
          <w:vertAlign w:val="subscript"/>
        </w:rPr>
        <w:t>max</w:t>
      </w:r>
      <w:r w:rsidRPr="00EE18D0">
        <w:rPr>
          <w:bCs/>
          <w:noProof/>
          <w:szCs w:val="22"/>
        </w:rPr>
        <w:t xml:space="preserve"> plasmatica è aumentata in media del 18 %. Non sono raccomandati </w:t>
      </w:r>
      <w:r w:rsidR="009C4C67" w:rsidRPr="00EE18D0">
        <w:rPr>
          <w:bCs/>
          <w:noProof/>
          <w:szCs w:val="22"/>
        </w:rPr>
        <w:t xml:space="preserve">adattamenti </w:t>
      </w:r>
      <w:r w:rsidRPr="00EE18D0">
        <w:rPr>
          <w:bCs/>
          <w:noProof/>
          <w:szCs w:val="22"/>
        </w:rPr>
        <w:t xml:space="preserve">della dose di digossina. </w:t>
      </w:r>
      <w:r w:rsidR="009C4C67" w:rsidRPr="00EE18D0">
        <w:rPr>
          <w:bCs/>
          <w:noProof/>
          <w:szCs w:val="22"/>
        </w:rPr>
        <w:t>Tuttavia, nei pazienti a rischio di tossicità da digossina, l</w:t>
      </w:r>
      <w:r w:rsidRPr="00EE18D0">
        <w:rPr>
          <w:bCs/>
          <w:noProof/>
          <w:szCs w:val="22"/>
        </w:rPr>
        <w:t>a tossicità per digossina deve essere monitorata</w:t>
      </w:r>
      <w:r w:rsidR="009C4C67" w:rsidRPr="00EE18D0">
        <w:rPr>
          <w:bCs/>
          <w:noProof/>
          <w:szCs w:val="22"/>
        </w:rPr>
        <w:t>,</w:t>
      </w:r>
      <w:r w:rsidRPr="00EE18D0">
        <w:rPr>
          <w:bCs/>
          <w:noProof/>
          <w:szCs w:val="22"/>
        </w:rPr>
        <w:t xml:space="preserve"> quando sitagliptin e digossina vengono somministrati in concomitanza.</w:t>
      </w:r>
    </w:p>
    <w:p w14:paraId="76A12597" w14:textId="77777777" w:rsidR="005A5BF2" w:rsidRPr="00EE18D0" w:rsidRDefault="005A5BF2" w:rsidP="00680740">
      <w:pPr>
        <w:rPr>
          <w:bCs/>
          <w:noProof/>
          <w:szCs w:val="22"/>
        </w:rPr>
      </w:pPr>
    </w:p>
    <w:p w14:paraId="1F2BF669" w14:textId="77777777" w:rsidR="00113E15" w:rsidRPr="00EE18D0" w:rsidRDefault="00113E15" w:rsidP="00680740">
      <w:pPr>
        <w:rPr>
          <w:bCs/>
          <w:noProof/>
          <w:szCs w:val="22"/>
        </w:rPr>
      </w:pPr>
      <w:r w:rsidRPr="00EE18D0">
        <w:rPr>
          <w:bCs/>
          <w:noProof/>
          <w:szCs w:val="22"/>
        </w:rPr>
        <w:t>Dati</w:t>
      </w:r>
      <w:r w:rsidRPr="00EE18D0">
        <w:rPr>
          <w:bCs/>
          <w:i/>
          <w:noProof/>
          <w:szCs w:val="22"/>
        </w:rPr>
        <w:t xml:space="preserve"> </w:t>
      </w:r>
      <w:r w:rsidR="00E46950" w:rsidRPr="00EE18D0">
        <w:rPr>
          <w:bCs/>
          <w:i/>
          <w:noProof/>
          <w:szCs w:val="22"/>
        </w:rPr>
        <w:t>in</w:t>
      </w:r>
      <w:r w:rsidR="00E46950" w:rsidRPr="00EE18D0">
        <w:rPr>
          <w:szCs w:val="22"/>
        </w:rPr>
        <w:t> </w:t>
      </w:r>
      <w:r w:rsidRPr="00EE18D0">
        <w:rPr>
          <w:bCs/>
          <w:i/>
          <w:noProof/>
          <w:szCs w:val="22"/>
        </w:rPr>
        <w:t>vitro</w:t>
      </w:r>
      <w:r w:rsidRPr="00EE18D0">
        <w:rPr>
          <w:bCs/>
          <w:noProof/>
          <w:szCs w:val="22"/>
        </w:rPr>
        <w:t xml:space="preserve"> suggeriscono che sitagliptin non inibisce e non induce gli isoenzimi del CYP450. Negli studi clinici sitagliptin non ha </w:t>
      </w:r>
      <w:r w:rsidR="009C4C67" w:rsidRPr="00EE18D0">
        <w:rPr>
          <w:bCs/>
          <w:noProof/>
          <w:szCs w:val="22"/>
        </w:rPr>
        <w:t xml:space="preserve">significativamente </w:t>
      </w:r>
      <w:r w:rsidRPr="00EE18D0">
        <w:rPr>
          <w:bCs/>
          <w:noProof/>
          <w:szCs w:val="22"/>
        </w:rPr>
        <w:t>alterato l</w:t>
      </w:r>
      <w:r w:rsidR="005850A3" w:rsidRPr="00EE18D0">
        <w:rPr>
          <w:bCs/>
          <w:noProof/>
          <w:szCs w:val="22"/>
        </w:rPr>
        <w:t>a</w:t>
      </w:r>
      <w:r w:rsidRPr="00EE18D0">
        <w:rPr>
          <w:bCs/>
          <w:noProof/>
          <w:szCs w:val="22"/>
        </w:rPr>
        <w:t xml:space="preserve"> farmacocinetic</w:t>
      </w:r>
      <w:r w:rsidR="005850A3" w:rsidRPr="00EE18D0">
        <w:rPr>
          <w:bCs/>
          <w:noProof/>
          <w:szCs w:val="22"/>
        </w:rPr>
        <w:t>a</w:t>
      </w:r>
      <w:r w:rsidRPr="00EE18D0">
        <w:rPr>
          <w:bCs/>
          <w:noProof/>
          <w:szCs w:val="22"/>
        </w:rPr>
        <w:t xml:space="preserve"> di metformina, gliburide, simvastatina, rosiglitazone, warfarin, o </w:t>
      </w:r>
      <w:r w:rsidR="009C4C67" w:rsidRPr="00EE18D0">
        <w:rPr>
          <w:bCs/>
          <w:noProof/>
          <w:szCs w:val="22"/>
        </w:rPr>
        <w:t xml:space="preserve">di </w:t>
      </w:r>
      <w:r w:rsidRPr="00EE18D0">
        <w:rPr>
          <w:bCs/>
          <w:noProof/>
          <w:szCs w:val="22"/>
        </w:rPr>
        <w:t xml:space="preserve">contraccettivi orali, fornendo evidenza </w:t>
      </w:r>
      <w:r w:rsidR="00E46950" w:rsidRPr="00EE18D0">
        <w:rPr>
          <w:bCs/>
          <w:i/>
          <w:noProof/>
          <w:szCs w:val="22"/>
        </w:rPr>
        <w:t>in</w:t>
      </w:r>
      <w:r w:rsidR="00E46950" w:rsidRPr="00EE18D0">
        <w:rPr>
          <w:szCs w:val="22"/>
        </w:rPr>
        <w:t> </w:t>
      </w:r>
      <w:r w:rsidRPr="00EE18D0">
        <w:rPr>
          <w:bCs/>
          <w:i/>
          <w:noProof/>
          <w:szCs w:val="22"/>
        </w:rPr>
        <w:t>vivo</w:t>
      </w:r>
      <w:r w:rsidRPr="00EE18D0">
        <w:rPr>
          <w:bCs/>
          <w:noProof/>
          <w:szCs w:val="22"/>
        </w:rPr>
        <w:t xml:space="preserve"> di una bassa </w:t>
      </w:r>
      <w:r w:rsidR="009C4C67" w:rsidRPr="00EE18D0">
        <w:rPr>
          <w:bCs/>
          <w:noProof/>
          <w:szCs w:val="22"/>
        </w:rPr>
        <w:t xml:space="preserve">tendenza </w:t>
      </w:r>
      <w:r w:rsidRPr="00EE18D0">
        <w:rPr>
          <w:bCs/>
          <w:noProof/>
          <w:szCs w:val="22"/>
        </w:rPr>
        <w:t>a causare interazioni con i substrati di CYP3A4, CYP2C8, CYP2C9, e con il trasportatore di cationi organici (OCT).</w:t>
      </w:r>
      <w:r w:rsidR="002D01D4" w:rsidRPr="00EE18D0">
        <w:rPr>
          <w:bCs/>
          <w:noProof/>
          <w:szCs w:val="22"/>
        </w:rPr>
        <w:t xml:space="preserve"> </w:t>
      </w:r>
      <w:r w:rsidR="00917421" w:rsidRPr="00EE18D0">
        <w:rPr>
          <w:bCs/>
          <w:i/>
          <w:noProof/>
          <w:szCs w:val="22"/>
        </w:rPr>
        <w:t>I</w:t>
      </w:r>
      <w:r w:rsidR="009C4C67" w:rsidRPr="00EE18D0">
        <w:rPr>
          <w:bCs/>
          <w:i/>
          <w:noProof/>
          <w:szCs w:val="22"/>
        </w:rPr>
        <w:t>n</w:t>
      </w:r>
      <w:r w:rsidR="009C4C67" w:rsidRPr="00EE18D0">
        <w:rPr>
          <w:szCs w:val="22"/>
        </w:rPr>
        <w:t> </w:t>
      </w:r>
      <w:r w:rsidR="009C4C67" w:rsidRPr="00EE18D0">
        <w:rPr>
          <w:bCs/>
          <w:i/>
          <w:noProof/>
          <w:szCs w:val="22"/>
        </w:rPr>
        <w:t>vivo,</w:t>
      </w:r>
      <w:r w:rsidR="009C4C67" w:rsidRPr="00EE18D0">
        <w:rPr>
          <w:bCs/>
          <w:noProof/>
          <w:szCs w:val="22"/>
        </w:rPr>
        <w:t xml:space="preserve"> s</w:t>
      </w:r>
      <w:r w:rsidR="002D01D4" w:rsidRPr="00EE18D0">
        <w:rPr>
          <w:bCs/>
          <w:noProof/>
          <w:szCs w:val="22"/>
        </w:rPr>
        <w:t>itagliptin può essere un debole inibitore della glicoproteina</w:t>
      </w:r>
      <w:r w:rsidR="009C4C67" w:rsidRPr="00EE18D0">
        <w:rPr>
          <w:bCs/>
          <w:noProof/>
          <w:szCs w:val="22"/>
        </w:rPr>
        <w:t>-P</w:t>
      </w:r>
      <w:r w:rsidR="002D01D4" w:rsidRPr="00EE18D0">
        <w:rPr>
          <w:bCs/>
          <w:noProof/>
          <w:szCs w:val="22"/>
        </w:rPr>
        <w:t>.</w:t>
      </w:r>
    </w:p>
    <w:p w14:paraId="7498EAFD" w14:textId="77777777" w:rsidR="00113E15" w:rsidRPr="00EE18D0" w:rsidRDefault="00113E15" w:rsidP="00680740">
      <w:pPr>
        <w:rPr>
          <w:bCs/>
          <w:noProof/>
          <w:szCs w:val="22"/>
        </w:rPr>
      </w:pPr>
    </w:p>
    <w:p w14:paraId="297BEBBD" w14:textId="77777777" w:rsidR="00602260" w:rsidRPr="00EE18D0" w:rsidRDefault="007506E5" w:rsidP="00740779">
      <w:pPr>
        <w:keepNext/>
        <w:keepLines/>
        <w:suppressAutoHyphens/>
        <w:rPr>
          <w:b/>
          <w:noProof/>
          <w:szCs w:val="22"/>
        </w:rPr>
      </w:pPr>
      <w:r w:rsidRPr="00EE18D0">
        <w:rPr>
          <w:b/>
          <w:noProof/>
          <w:szCs w:val="22"/>
        </w:rPr>
        <w:t>4.6</w:t>
      </w:r>
      <w:r w:rsidRPr="00EE18D0">
        <w:rPr>
          <w:b/>
          <w:noProof/>
          <w:szCs w:val="22"/>
        </w:rPr>
        <w:tab/>
      </w:r>
      <w:r w:rsidR="004D0729" w:rsidRPr="00EE18D0">
        <w:rPr>
          <w:b/>
          <w:noProof/>
          <w:szCs w:val="22"/>
        </w:rPr>
        <w:t>Fertilità, g</w:t>
      </w:r>
      <w:r w:rsidR="00602260" w:rsidRPr="00EE18D0">
        <w:rPr>
          <w:b/>
          <w:noProof/>
          <w:szCs w:val="22"/>
        </w:rPr>
        <w:t>ravidanza e allattamento</w:t>
      </w:r>
    </w:p>
    <w:p w14:paraId="120F8702" w14:textId="77777777" w:rsidR="008E0FF9" w:rsidRPr="00EE18D0" w:rsidRDefault="008E0FF9" w:rsidP="00740779">
      <w:pPr>
        <w:keepNext/>
        <w:suppressAutoHyphens/>
        <w:rPr>
          <w:noProof/>
          <w:szCs w:val="22"/>
        </w:rPr>
      </w:pPr>
    </w:p>
    <w:p w14:paraId="78BB06EE" w14:textId="77777777" w:rsidR="00191A11" w:rsidRPr="00EE18D0" w:rsidRDefault="00191A11" w:rsidP="00740779">
      <w:pPr>
        <w:keepNext/>
        <w:suppressAutoHyphens/>
        <w:rPr>
          <w:noProof/>
          <w:szCs w:val="22"/>
        </w:rPr>
      </w:pPr>
      <w:r w:rsidRPr="00EE18D0">
        <w:rPr>
          <w:bCs/>
          <w:noProof/>
          <w:szCs w:val="22"/>
          <w:u w:val="single"/>
        </w:rPr>
        <w:t>Gravidanza</w:t>
      </w:r>
    </w:p>
    <w:p w14:paraId="3A05C2EF" w14:textId="77777777" w:rsidR="008E0FF9" w:rsidRPr="00EE18D0" w:rsidRDefault="008E0FF9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>Non vi sono dati adeguati sull</w:t>
      </w:r>
      <w:r w:rsidR="00A64362" w:rsidRPr="00EE18D0">
        <w:rPr>
          <w:noProof/>
          <w:szCs w:val="22"/>
        </w:rPr>
        <w:t>’</w:t>
      </w:r>
      <w:r w:rsidRPr="00EE18D0">
        <w:rPr>
          <w:noProof/>
          <w:szCs w:val="22"/>
        </w:rPr>
        <w:t xml:space="preserve">uso di sitagliptin in donne in gravidanza. Studi su animali hanno mostrato tossicità riproduttiva </w:t>
      </w:r>
      <w:r w:rsidR="009C4C67" w:rsidRPr="00EE18D0">
        <w:rPr>
          <w:noProof/>
          <w:szCs w:val="22"/>
        </w:rPr>
        <w:t xml:space="preserve">di sitagliptin </w:t>
      </w:r>
      <w:r w:rsidRPr="00EE18D0">
        <w:rPr>
          <w:noProof/>
          <w:szCs w:val="22"/>
        </w:rPr>
        <w:t>ad alt</w:t>
      </w:r>
      <w:r w:rsidR="00C16C69" w:rsidRPr="00EE18D0">
        <w:rPr>
          <w:noProof/>
          <w:szCs w:val="22"/>
        </w:rPr>
        <w:t>e</w:t>
      </w:r>
      <w:r w:rsidRPr="00EE18D0">
        <w:rPr>
          <w:noProof/>
          <w:szCs w:val="22"/>
        </w:rPr>
        <w:t xml:space="preserve"> dosi (vedere paragrafo</w:t>
      </w:r>
      <w:r w:rsidR="009B6C43" w:rsidRPr="00EE18D0">
        <w:rPr>
          <w:szCs w:val="22"/>
        </w:rPr>
        <w:t> </w:t>
      </w:r>
      <w:r w:rsidRPr="00EE18D0">
        <w:rPr>
          <w:noProof/>
          <w:szCs w:val="22"/>
        </w:rPr>
        <w:t>5.3).</w:t>
      </w:r>
    </w:p>
    <w:p w14:paraId="0A142903" w14:textId="77777777" w:rsidR="00B40F9E" w:rsidRPr="00EE18D0" w:rsidRDefault="00B40F9E" w:rsidP="00680740">
      <w:pPr>
        <w:suppressAutoHyphens/>
        <w:rPr>
          <w:noProof/>
          <w:szCs w:val="22"/>
        </w:rPr>
      </w:pPr>
    </w:p>
    <w:p w14:paraId="427617EE" w14:textId="77777777" w:rsidR="00B40F9E" w:rsidRPr="00EE18D0" w:rsidRDefault="00135371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>I pochi dati disponibili suggeriscono</w:t>
      </w:r>
      <w:r w:rsidR="00B40F9E" w:rsidRPr="00EE18D0">
        <w:rPr>
          <w:noProof/>
          <w:szCs w:val="22"/>
        </w:rPr>
        <w:t xml:space="preserve"> che </w:t>
      </w:r>
      <w:r w:rsidR="009C4C67" w:rsidRPr="00EE18D0">
        <w:rPr>
          <w:noProof/>
          <w:szCs w:val="22"/>
        </w:rPr>
        <w:t xml:space="preserve">nelle donne in gravidanza </w:t>
      </w:r>
      <w:r w:rsidR="00B40F9E" w:rsidRPr="00EE18D0">
        <w:rPr>
          <w:noProof/>
          <w:szCs w:val="22"/>
        </w:rPr>
        <w:t>l</w:t>
      </w:r>
      <w:r w:rsidR="00A64362" w:rsidRPr="00EE18D0">
        <w:rPr>
          <w:noProof/>
          <w:szCs w:val="22"/>
        </w:rPr>
        <w:t>’</w:t>
      </w:r>
      <w:r w:rsidR="00B40F9E" w:rsidRPr="00EE18D0">
        <w:rPr>
          <w:noProof/>
          <w:szCs w:val="22"/>
        </w:rPr>
        <w:t xml:space="preserve">uso di metformina non si associa </w:t>
      </w:r>
      <w:r w:rsidR="006B1908" w:rsidRPr="00EE18D0">
        <w:rPr>
          <w:noProof/>
          <w:szCs w:val="22"/>
        </w:rPr>
        <w:t xml:space="preserve">ad </w:t>
      </w:r>
      <w:r w:rsidR="00B40F9E" w:rsidRPr="00EE18D0">
        <w:rPr>
          <w:noProof/>
          <w:szCs w:val="22"/>
        </w:rPr>
        <w:t>un aumento del rischio di malformazioni congenite. Gli studi su animali con metformina non evidenziano effetti dannosi su gravidanza, sviluppo embrionale o fetale, sviluppo natale o postnatale (vedere paragrafo</w:t>
      </w:r>
      <w:r w:rsidR="009B6C43" w:rsidRPr="00EE18D0">
        <w:rPr>
          <w:szCs w:val="22"/>
        </w:rPr>
        <w:t> </w:t>
      </w:r>
      <w:r w:rsidR="00B40F9E" w:rsidRPr="00EE18D0">
        <w:rPr>
          <w:noProof/>
          <w:szCs w:val="22"/>
        </w:rPr>
        <w:t>5.3).</w:t>
      </w:r>
    </w:p>
    <w:p w14:paraId="4780D602" w14:textId="77777777" w:rsidR="00E260F6" w:rsidRPr="00EE18D0" w:rsidRDefault="00E260F6" w:rsidP="00680740">
      <w:pPr>
        <w:suppressAutoHyphens/>
        <w:rPr>
          <w:noProof/>
          <w:szCs w:val="22"/>
        </w:rPr>
      </w:pPr>
    </w:p>
    <w:p w14:paraId="349EEEAF" w14:textId="77777777" w:rsidR="00E260F6" w:rsidRPr="00EE18D0" w:rsidRDefault="00E260F6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 xml:space="preserve">Janumet non deve essere usato in gravidanza. Se una paziente desidera </w:t>
      </w:r>
      <w:r w:rsidR="00135371" w:rsidRPr="00EE18D0">
        <w:rPr>
          <w:noProof/>
          <w:szCs w:val="22"/>
        </w:rPr>
        <w:t xml:space="preserve">avere </w:t>
      </w:r>
      <w:r w:rsidRPr="00EE18D0">
        <w:rPr>
          <w:noProof/>
          <w:szCs w:val="22"/>
        </w:rPr>
        <w:t xml:space="preserve">una gravidanza o se si verifica una gravidanza, la terapia deve essere interrotta e </w:t>
      </w:r>
      <w:r w:rsidR="002D7770" w:rsidRPr="00EE18D0">
        <w:rPr>
          <w:noProof/>
          <w:szCs w:val="22"/>
        </w:rPr>
        <w:t xml:space="preserve">appena possibile </w:t>
      </w:r>
      <w:r w:rsidRPr="00EE18D0">
        <w:rPr>
          <w:noProof/>
          <w:szCs w:val="22"/>
        </w:rPr>
        <w:t xml:space="preserve">si deve passare </w:t>
      </w:r>
      <w:r w:rsidR="002D7770" w:rsidRPr="00EE18D0">
        <w:rPr>
          <w:noProof/>
          <w:szCs w:val="22"/>
        </w:rPr>
        <w:t>l</w:t>
      </w:r>
      <w:r w:rsidR="00B63739" w:rsidRPr="00EE18D0">
        <w:rPr>
          <w:noProof/>
          <w:szCs w:val="22"/>
        </w:rPr>
        <w:t>a</w:t>
      </w:r>
      <w:r w:rsidR="002D7770" w:rsidRPr="00EE18D0">
        <w:rPr>
          <w:noProof/>
          <w:szCs w:val="22"/>
        </w:rPr>
        <w:t xml:space="preserve"> paziente </w:t>
      </w:r>
      <w:r w:rsidR="009C4C67" w:rsidRPr="00EE18D0">
        <w:rPr>
          <w:noProof/>
          <w:szCs w:val="22"/>
        </w:rPr>
        <w:t>al</w:t>
      </w:r>
      <w:r w:rsidRPr="00EE18D0">
        <w:rPr>
          <w:noProof/>
          <w:szCs w:val="22"/>
        </w:rPr>
        <w:t xml:space="preserve"> trattamento con insulina.</w:t>
      </w:r>
    </w:p>
    <w:p w14:paraId="50376EE3" w14:textId="77777777" w:rsidR="00E312CA" w:rsidRPr="00EE18D0" w:rsidRDefault="00E312CA" w:rsidP="00680740">
      <w:pPr>
        <w:suppressAutoHyphens/>
        <w:rPr>
          <w:noProof/>
          <w:szCs w:val="22"/>
        </w:rPr>
      </w:pPr>
    </w:p>
    <w:p w14:paraId="79A5E6F5" w14:textId="77777777" w:rsidR="00191A11" w:rsidRPr="00EE18D0" w:rsidRDefault="00191A11" w:rsidP="00740779">
      <w:pPr>
        <w:keepNext/>
        <w:suppressAutoHyphens/>
        <w:rPr>
          <w:noProof/>
          <w:szCs w:val="22"/>
        </w:rPr>
      </w:pPr>
      <w:r w:rsidRPr="00EE18D0">
        <w:rPr>
          <w:bCs/>
          <w:noProof/>
          <w:szCs w:val="22"/>
          <w:u w:val="single"/>
        </w:rPr>
        <w:t>Allattamento</w:t>
      </w:r>
    </w:p>
    <w:p w14:paraId="6C9A45CE" w14:textId="77777777" w:rsidR="00E312CA" w:rsidRPr="00EE18D0" w:rsidRDefault="009C4C67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>Con i principi attivi associati di questo medicinale, n</w:t>
      </w:r>
      <w:r w:rsidR="00E312CA" w:rsidRPr="00EE18D0">
        <w:rPr>
          <w:noProof/>
          <w:szCs w:val="22"/>
        </w:rPr>
        <w:t xml:space="preserve">on sono stati eseguiti studi su animali </w:t>
      </w:r>
      <w:r w:rsidR="002D4B8C" w:rsidRPr="00EE18D0">
        <w:rPr>
          <w:szCs w:val="22"/>
        </w:rPr>
        <w:t>in allattamento</w:t>
      </w:r>
      <w:r w:rsidR="00E312CA" w:rsidRPr="00EE18D0">
        <w:rPr>
          <w:noProof/>
          <w:szCs w:val="22"/>
        </w:rPr>
        <w:t>. Studi eseguiti con i singoli principi attivi hanno mostrato l</w:t>
      </w:r>
      <w:r w:rsidR="00A64362" w:rsidRPr="00EE18D0">
        <w:rPr>
          <w:noProof/>
          <w:szCs w:val="22"/>
        </w:rPr>
        <w:t>’</w:t>
      </w:r>
      <w:r w:rsidR="00E312CA" w:rsidRPr="00EE18D0">
        <w:rPr>
          <w:noProof/>
          <w:szCs w:val="22"/>
        </w:rPr>
        <w:t>escrezione di sitagliptin e metformina nel latte di ratti</w:t>
      </w:r>
      <w:r w:rsidR="004C28BC" w:rsidRPr="00EE18D0">
        <w:rPr>
          <w:noProof/>
          <w:szCs w:val="22"/>
        </w:rPr>
        <w:t xml:space="preserve"> che allattano</w:t>
      </w:r>
      <w:r w:rsidR="00E312CA" w:rsidRPr="00EE18D0">
        <w:rPr>
          <w:noProof/>
          <w:szCs w:val="22"/>
        </w:rPr>
        <w:t>. La metformina è escreta nel latte umano in piccoli quantitativi. Non è noto se sitagliptin venga escreto nel latte umano.</w:t>
      </w:r>
      <w:r w:rsidR="00635190" w:rsidRPr="00EE18D0">
        <w:rPr>
          <w:noProof/>
          <w:szCs w:val="22"/>
        </w:rPr>
        <w:t xml:space="preserve"> Janumet non deve pertanto essere usato durante l</w:t>
      </w:r>
      <w:r w:rsidR="00A64362" w:rsidRPr="00EE18D0">
        <w:rPr>
          <w:noProof/>
          <w:szCs w:val="22"/>
        </w:rPr>
        <w:t>’</w:t>
      </w:r>
      <w:r w:rsidR="00635190" w:rsidRPr="00EE18D0">
        <w:rPr>
          <w:noProof/>
          <w:szCs w:val="22"/>
        </w:rPr>
        <w:t>allattamento (vedere paragrafo</w:t>
      </w:r>
      <w:r w:rsidR="009B6C43" w:rsidRPr="00EE18D0">
        <w:rPr>
          <w:szCs w:val="22"/>
        </w:rPr>
        <w:t> </w:t>
      </w:r>
      <w:r w:rsidR="00635190" w:rsidRPr="00EE18D0">
        <w:rPr>
          <w:noProof/>
          <w:szCs w:val="22"/>
        </w:rPr>
        <w:t>4.3).</w:t>
      </w:r>
    </w:p>
    <w:p w14:paraId="7574D2F7" w14:textId="77777777" w:rsidR="008E0FF9" w:rsidRPr="00EE18D0" w:rsidRDefault="008E0FF9" w:rsidP="00680740">
      <w:pPr>
        <w:suppressAutoHyphens/>
        <w:rPr>
          <w:noProof/>
          <w:szCs w:val="22"/>
        </w:rPr>
      </w:pPr>
    </w:p>
    <w:p w14:paraId="1DCE338F" w14:textId="77777777" w:rsidR="00191A11" w:rsidRPr="00EE18D0" w:rsidRDefault="00191A11" w:rsidP="00191A11">
      <w:pPr>
        <w:keepNext/>
        <w:suppressAutoHyphens/>
        <w:outlineLvl w:val="0"/>
        <w:rPr>
          <w:noProof/>
          <w:szCs w:val="22"/>
          <w:u w:val="single"/>
        </w:rPr>
      </w:pPr>
      <w:r w:rsidRPr="00EE18D0">
        <w:rPr>
          <w:noProof/>
          <w:szCs w:val="22"/>
          <w:u w:val="single"/>
        </w:rPr>
        <w:t>Fertilità</w:t>
      </w:r>
    </w:p>
    <w:p w14:paraId="0A9CC919" w14:textId="77777777" w:rsidR="00191A11" w:rsidRPr="00EE18D0" w:rsidRDefault="00191A11" w:rsidP="00191A11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 xml:space="preserve">Dati sugli animali non suggeriscono </w:t>
      </w:r>
      <w:r w:rsidR="009C4C67" w:rsidRPr="00EE18D0">
        <w:rPr>
          <w:noProof/>
          <w:szCs w:val="22"/>
        </w:rPr>
        <w:t xml:space="preserve">che ci possa essere </w:t>
      </w:r>
      <w:r w:rsidRPr="00EE18D0">
        <w:rPr>
          <w:noProof/>
          <w:szCs w:val="22"/>
        </w:rPr>
        <w:t>un effetto del trattamento con sitagliptin sulla fertilità maschile o femminile. Mancano dati sull</w:t>
      </w:r>
      <w:r w:rsidR="00A64362" w:rsidRPr="00EE18D0">
        <w:rPr>
          <w:noProof/>
          <w:szCs w:val="22"/>
        </w:rPr>
        <w:t>’</w:t>
      </w:r>
      <w:r w:rsidRPr="00EE18D0">
        <w:rPr>
          <w:noProof/>
          <w:szCs w:val="22"/>
        </w:rPr>
        <w:t>uomo.</w:t>
      </w:r>
    </w:p>
    <w:p w14:paraId="3BDB76E2" w14:textId="77777777" w:rsidR="00191A11" w:rsidRPr="00EE18D0" w:rsidRDefault="00191A11" w:rsidP="00191A11">
      <w:pPr>
        <w:suppressAutoHyphens/>
        <w:rPr>
          <w:noProof/>
          <w:szCs w:val="22"/>
        </w:rPr>
      </w:pPr>
    </w:p>
    <w:p w14:paraId="6D6C9BC8" w14:textId="77777777" w:rsidR="00602260" w:rsidRPr="00EE18D0" w:rsidRDefault="00602260" w:rsidP="00035DD1">
      <w:pPr>
        <w:keepNext/>
        <w:keepLines/>
        <w:suppressAutoHyphens/>
        <w:rPr>
          <w:b/>
          <w:noProof/>
          <w:szCs w:val="22"/>
        </w:rPr>
      </w:pPr>
      <w:r w:rsidRPr="00EE18D0">
        <w:rPr>
          <w:b/>
          <w:noProof/>
          <w:szCs w:val="22"/>
        </w:rPr>
        <w:lastRenderedPageBreak/>
        <w:t>4.7</w:t>
      </w:r>
      <w:r w:rsidRPr="00EE18D0">
        <w:rPr>
          <w:b/>
          <w:noProof/>
          <w:szCs w:val="22"/>
        </w:rPr>
        <w:tab/>
        <w:t>Effetti sulla capacità di guidare veicoli e sull</w:t>
      </w:r>
      <w:r w:rsidR="00A64362" w:rsidRPr="00EE18D0">
        <w:rPr>
          <w:b/>
          <w:noProof/>
          <w:szCs w:val="22"/>
        </w:rPr>
        <w:t>’</w:t>
      </w:r>
      <w:r w:rsidRPr="00EE18D0">
        <w:rPr>
          <w:b/>
          <w:noProof/>
          <w:szCs w:val="22"/>
        </w:rPr>
        <w:t>uso di macchinari</w:t>
      </w:r>
    </w:p>
    <w:p w14:paraId="7AA14622" w14:textId="77777777" w:rsidR="004D0729" w:rsidRPr="00EE18D0" w:rsidRDefault="004D0729" w:rsidP="00035DD1">
      <w:pPr>
        <w:keepNext/>
        <w:keepLines/>
        <w:suppressAutoHyphens/>
        <w:rPr>
          <w:noProof/>
          <w:szCs w:val="22"/>
        </w:rPr>
      </w:pPr>
    </w:p>
    <w:p w14:paraId="180C7792" w14:textId="77777777" w:rsidR="00A11CB3" w:rsidRPr="00EE18D0" w:rsidRDefault="004D0729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>Janumet non</w:t>
      </w:r>
      <w:r w:rsidR="00140070" w:rsidRPr="00EE18D0">
        <w:rPr>
          <w:noProof/>
          <w:szCs w:val="22"/>
        </w:rPr>
        <w:t xml:space="preserve"> </w:t>
      </w:r>
      <w:r w:rsidR="003D1508" w:rsidRPr="00EE18D0">
        <w:rPr>
          <w:noProof/>
          <w:szCs w:val="22"/>
        </w:rPr>
        <w:t>altera</w:t>
      </w:r>
      <w:r w:rsidRPr="00EE18D0">
        <w:rPr>
          <w:noProof/>
          <w:szCs w:val="22"/>
        </w:rPr>
        <w:t xml:space="preserve"> </w:t>
      </w:r>
      <w:r w:rsidR="00473107" w:rsidRPr="00EE18D0">
        <w:rPr>
          <w:noProof/>
          <w:szCs w:val="22"/>
        </w:rPr>
        <w:t xml:space="preserve">o </w:t>
      </w:r>
      <w:r w:rsidR="003D1508" w:rsidRPr="00EE18D0">
        <w:rPr>
          <w:noProof/>
          <w:szCs w:val="22"/>
        </w:rPr>
        <w:t>altera</w:t>
      </w:r>
      <w:r w:rsidR="00473107" w:rsidRPr="00EE18D0">
        <w:rPr>
          <w:noProof/>
          <w:szCs w:val="22"/>
        </w:rPr>
        <w:t xml:space="preserve"> in modo trascurabile</w:t>
      </w:r>
      <w:r w:rsidRPr="00EE18D0">
        <w:rPr>
          <w:noProof/>
          <w:szCs w:val="22"/>
        </w:rPr>
        <w:t xml:space="preserve"> la capacità di guidare veicoli </w:t>
      </w:r>
      <w:r w:rsidR="009465C2">
        <w:rPr>
          <w:noProof/>
          <w:szCs w:val="22"/>
        </w:rPr>
        <w:t>e</w:t>
      </w:r>
      <w:r w:rsidR="009465C2" w:rsidRPr="00EE18D0">
        <w:rPr>
          <w:noProof/>
          <w:szCs w:val="22"/>
        </w:rPr>
        <w:t xml:space="preserve"> </w:t>
      </w:r>
      <w:r w:rsidRPr="00EE18D0">
        <w:rPr>
          <w:noProof/>
          <w:szCs w:val="22"/>
        </w:rPr>
        <w:t xml:space="preserve">di </w:t>
      </w:r>
      <w:r w:rsidR="003D1508" w:rsidRPr="00EE18D0">
        <w:rPr>
          <w:noProof/>
          <w:szCs w:val="22"/>
        </w:rPr>
        <w:t xml:space="preserve">usare </w:t>
      </w:r>
      <w:r w:rsidRPr="00EE18D0">
        <w:rPr>
          <w:noProof/>
          <w:szCs w:val="22"/>
        </w:rPr>
        <w:t>macchinari.</w:t>
      </w:r>
      <w:r w:rsidR="00D27D26" w:rsidRPr="00EE18D0">
        <w:rPr>
          <w:noProof/>
          <w:szCs w:val="22"/>
        </w:rPr>
        <w:t xml:space="preserve"> </w:t>
      </w:r>
      <w:r w:rsidR="00A11CB3" w:rsidRPr="00EE18D0">
        <w:rPr>
          <w:noProof/>
          <w:szCs w:val="22"/>
        </w:rPr>
        <w:t xml:space="preserve">Quando si guida o si usano macchinari si deve tuttavia tenere presente che </w:t>
      </w:r>
      <w:r w:rsidR="009C4C67" w:rsidRPr="00EE18D0">
        <w:rPr>
          <w:noProof/>
          <w:szCs w:val="22"/>
        </w:rPr>
        <w:t xml:space="preserve">con sitagliptin </w:t>
      </w:r>
      <w:r w:rsidR="00A11CB3" w:rsidRPr="00EE18D0">
        <w:rPr>
          <w:noProof/>
          <w:szCs w:val="22"/>
        </w:rPr>
        <w:t>sono stati segnalati capogir</w:t>
      </w:r>
      <w:r w:rsidR="001A605C">
        <w:rPr>
          <w:noProof/>
          <w:szCs w:val="22"/>
        </w:rPr>
        <w:t>o</w:t>
      </w:r>
      <w:r w:rsidR="00A11CB3" w:rsidRPr="00EE18D0">
        <w:rPr>
          <w:noProof/>
          <w:szCs w:val="22"/>
        </w:rPr>
        <w:t xml:space="preserve"> e sonnolenza.</w:t>
      </w:r>
    </w:p>
    <w:p w14:paraId="3153E133" w14:textId="77777777" w:rsidR="00171998" w:rsidRPr="00EE18D0" w:rsidRDefault="00171998" w:rsidP="00680740">
      <w:pPr>
        <w:suppressAutoHyphens/>
        <w:rPr>
          <w:noProof/>
          <w:szCs w:val="22"/>
        </w:rPr>
      </w:pPr>
    </w:p>
    <w:p w14:paraId="79F32E1A" w14:textId="77777777" w:rsidR="00171998" w:rsidRPr="00EE18D0" w:rsidRDefault="00171998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 xml:space="preserve">In aggiunta, </w:t>
      </w:r>
      <w:r w:rsidR="001F1512" w:rsidRPr="00EE18D0">
        <w:rPr>
          <w:noProof/>
          <w:szCs w:val="22"/>
        </w:rPr>
        <w:t xml:space="preserve">quando Janumet è usato in associazione con </w:t>
      </w:r>
      <w:r w:rsidR="00273154" w:rsidRPr="00EE18D0">
        <w:rPr>
          <w:noProof/>
          <w:szCs w:val="22"/>
        </w:rPr>
        <w:t xml:space="preserve">una </w:t>
      </w:r>
      <w:r w:rsidR="001F1512" w:rsidRPr="00EE18D0">
        <w:rPr>
          <w:noProof/>
          <w:szCs w:val="22"/>
        </w:rPr>
        <w:t>sulfonilure</w:t>
      </w:r>
      <w:r w:rsidR="00273154" w:rsidRPr="00EE18D0">
        <w:rPr>
          <w:noProof/>
          <w:szCs w:val="22"/>
        </w:rPr>
        <w:t>a</w:t>
      </w:r>
      <w:r w:rsidR="009602E9" w:rsidRPr="00EE18D0">
        <w:rPr>
          <w:noProof/>
          <w:szCs w:val="22"/>
        </w:rPr>
        <w:t xml:space="preserve"> o con insulina</w:t>
      </w:r>
      <w:r w:rsidR="001F1512" w:rsidRPr="00EE18D0">
        <w:rPr>
          <w:noProof/>
          <w:szCs w:val="22"/>
        </w:rPr>
        <w:t xml:space="preserve"> </w:t>
      </w:r>
      <w:r w:rsidRPr="00EE18D0">
        <w:rPr>
          <w:noProof/>
          <w:szCs w:val="22"/>
        </w:rPr>
        <w:t xml:space="preserve">i pazienti devono essere </w:t>
      </w:r>
      <w:r w:rsidR="009C4C67" w:rsidRPr="00EE18D0">
        <w:rPr>
          <w:noProof/>
          <w:szCs w:val="22"/>
        </w:rPr>
        <w:t>allertati relativamente al</w:t>
      </w:r>
      <w:r w:rsidRPr="00EE18D0">
        <w:rPr>
          <w:noProof/>
          <w:szCs w:val="22"/>
        </w:rPr>
        <w:t xml:space="preserve"> rischio di ipoglicemia</w:t>
      </w:r>
      <w:r w:rsidR="00B5149D" w:rsidRPr="00EE18D0">
        <w:rPr>
          <w:noProof/>
          <w:szCs w:val="22"/>
        </w:rPr>
        <w:t>.</w:t>
      </w:r>
    </w:p>
    <w:p w14:paraId="013C8DB7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0B15591C" w14:textId="77777777" w:rsidR="00602260" w:rsidRPr="00EE18D0" w:rsidRDefault="00602260" w:rsidP="00127E33">
      <w:pPr>
        <w:keepNext/>
        <w:keepLines/>
        <w:suppressAutoHyphens/>
        <w:rPr>
          <w:b/>
          <w:noProof/>
          <w:szCs w:val="22"/>
        </w:rPr>
      </w:pPr>
      <w:r w:rsidRPr="00EE18D0">
        <w:rPr>
          <w:b/>
          <w:noProof/>
          <w:szCs w:val="22"/>
        </w:rPr>
        <w:t>4.8</w:t>
      </w:r>
      <w:r w:rsidRPr="00EE18D0">
        <w:rPr>
          <w:b/>
          <w:noProof/>
          <w:szCs w:val="22"/>
        </w:rPr>
        <w:tab/>
        <w:t>Effetti indesiderati</w:t>
      </w:r>
    </w:p>
    <w:p w14:paraId="4D08406B" w14:textId="77777777" w:rsidR="00E67251" w:rsidRPr="00EE18D0" w:rsidRDefault="00E67251" w:rsidP="00127E33">
      <w:pPr>
        <w:keepNext/>
        <w:keepLines/>
        <w:suppressAutoHyphens/>
        <w:rPr>
          <w:i/>
          <w:noProof/>
          <w:szCs w:val="22"/>
        </w:rPr>
      </w:pPr>
    </w:p>
    <w:p w14:paraId="509C2585" w14:textId="77777777" w:rsidR="00E67251" w:rsidRPr="00EE18D0" w:rsidRDefault="00E67251" w:rsidP="00127E33">
      <w:pPr>
        <w:keepNext/>
        <w:keepLines/>
        <w:suppressAutoHyphens/>
        <w:rPr>
          <w:noProof/>
          <w:szCs w:val="22"/>
          <w:u w:val="single"/>
        </w:rPr>
      </w:pPr>
      <w:r w:rsidRPr="00EE18D0">
        <w:rPr>
          <w:noProof/>
          <w:szCs w:val="22"/>
          <w:u w:val="single"/>
        </w:rPr>
        <w:t>Riassunto del profilo di sicurezza</w:t>
      </w:r>
    </w:p>
    <w:p w14:paraId="11583CFB" w14:textId="77777777" w:rsidR="0078430E" w:rsidRPr="00EE18D0" w:rsidRDefault="00F900E0" w:rsidP="0078430E">
      <w:pPr>
        <w:suppressAutoHyphens/>
        <w:outlineLvl w:val="0"/>
        <w:rPr>
          <w:noProof/>
          <w:szCs w:val="22"/>
        </w:rPr>
      </w:pPr>
      <w:r w:rsidRPr="00EE18D0">
        <w:rPr>
          <w:noProof/>
          <w:szCs w:val="22"/>
        </w:rPr>
        <w:t>Non sono stati effettuati studi clinici terapeutici con Janumet compresse</w:t>
      </w:r>
      <w:r w:rsidR="00F416E5" w:rsidRPr="00EE18D0">
        <w:rPr>
          <w:noProof/>
          <w:szCs w:val="22"/>
        </w:rPr>
        <w:t xml:space="preserve"> sebbene sia stata dimostrata la bioequivalenza di Janumet con sitagliptin e metformina somministrati in concomitanza (vedere paragrafo</w:t>
      </w:r>
      <w:r w:rsidR="009B6C43" w:rsidRPr="00EE18D0">
        <w:rPr>
          <w:szCs w:val="22"/>
        </w:rPr>
        <w:t> </w:t>
      </w:r>
      <w:r w:rsidR="00F416E5" w:rsidRPr="00EE18D0">
        <w:rPr>
          <w:noProof/>
          <w:szCs w:val="22"/>
        </w:rPr>
        <w:t>5.2).</w:t>
      </w:r>
      <w:r w:rsidR="0078430E" w:rsidRPr="00EE18D0">
        <w:rPr>
          <w:noProof/>
          <w:szCs w:val="22"/>
        </w:rPr>
        <w:t xml:space="preserve"> Sono state segnalate reazioni avverse </w:t>
      </w:r>
      <w:r w:rsidR="00C90666" w:rsidRPr="00EE18D0">
        <w:rPr>
          <w:noProof/>
          <w:szCs w:val="22"/>
        </w:rPr>
        <w:t>gravi</w:t>
      </w:r>
      <w:r w:rsidR="0078430E" w:rsidRPr="00EE18D0">
        <w:rPr>
          <w:noProof/>
          <w:szCs w:val="22"/>
        </w:rPr>
        <w:t xml:space="preserve"> comprese pancreatite e reazioni di ipersensibilità. È stata segnalata ipoglicemia in associazione con sulfonilurea (13,8 %) e insulina (10,9 %).</w:t>
      </w:r>
    </w:p>
    <w:p w14:paraId="01281E9D" w14:textId="77777777" w:rsidR="00F416E5" w:rsidRPr="00EE18D0" w:rsidRDefault="00F416E5" w:rsidP="00680740">
      <w:pPr>
        <w:suppressAutoHyphens/>
        <w:rPr>
          <w:noProof/>
          <w:szCs w:val="22"/>
        </w:rPr>
      </w:pPr>
    </w:p>
    <w:p w14:paraId="7B2B0DB3" w14:textId="77777777" w:rsidR="008506BF" w:rsidRPr="00681E68" w:rsidRDefault="008506BF" w:rsidP="008506BF">
      <w:pPr>
        <w:keepNext/>
        <w:keepLines/>
        <w:suppressAutoHyphens/>
        <w:rPr>
          <w:iCs/>
          <w:noProof/>
          <w:szCs w:val="22"/>
          <w:u w:val="single"/>
        </w:rPr>
      </w:pPr>
      <w:r w:rsidRPr="00681E68">
        <w:rPr>
          <w:iCs/>
          <w:noProof/>
          <w:szCs w:val="22"/>
          <w:u w:val="single"/>
        </w:rPr>
        <w:t>Tabella delle reazioni avverse</w:t>
      </w:r>
    </w:p>
    <w:p w14:paraId="3DB993B9" w14:textId="77777777" w:rsidR="00F416E5" w:rsidRPr="00681E68" w:rsidRDefault="00F416E5" w:rsidP="00365840">
      <w:pPr>
        <w:keepNext/>
        <w:keepLines/>
        <w:suppressAutoHyphens/>
        <w:rPr>
          <w:i/>
          <w:iCs/>
          <w:noProof/>
          <w:szCs w:val="22"/>
        </w:rPr>
      </w:pPr>
      <w:r w:rsidRPr="00681E68">
        <w:rPr>
          <w:i/>
          <w:iCs/>
          <w:noProof/>
          <w:szCs w:val="22"/>
        </w:rPr>
        <w:t>Sitagliptin e metformina</w:t>
      </w:r>
    </w:p>
    <w:p w14:paraId="136503CA" w14:textId="5FF9EBAB" w:rsidR="00E92F96" w:rsidRPr="00EE18D0" w:rsidRDefault="00446EB2" w:rsidP="007D1FF1">
      <w:pPr>
        <w:suppressAutoHyphens/>
        <w:rPr>
          <w:szCs w:val="22"/>
        </w:rPr>
      </w:pPr>
      <w:r w:rsidRPr="00EE18D0">
        <w:rPr>
          <w:noProof/>
          <w:szCs w:val="22"/>
        </w:rPr>
        <w:t xml:space="preserve">Le </w:t>
      </w:r>
      <w:r w:rsidR="00F416E5" w:rsidRPr="00EE18D0">
        <w:rPr>
          <w:noProof/>
          <w:szCs w:val="22"/>
        </w:rPr>
        <w:t xml:space="preserve">reazioni avverse </w:t>
      </w:r>
      <w:r w:rsidR="009A3ACA" w:rsidRPr="00EE18D0">
        <w:rPr>
          <w:noProof/>
          <w:szCs w:val="22"/>
        </w:rPr>
        <w:t>sono elencate sotto usando la classificazione per sistemi e organi secondo MeDRA e la frequenza assoluta (Tabella</w:t>
      </w:r>
      <w:r w:rsidR="009B6C43" w:rsidRPr="00EE18D0">
        <w:rPr>
          <w:szCs w:val="22"/>
        </w:rPr>
        <w:t> </w:t>
      </w:r>
      <w:r w:rsidR="009A3ACA" w:rsidRPr="00EE18D0">
        <w:rPr>
          <w:noProof/>
          <w:szCs w:val="22"/>
        </w:rPr>
        <w:t>1).</w:t>
      </w:r>
      <w:r w:rsidR="00E46950" w:rsidRPr="00EE18D0">
        <w:rPr>
          <w:szCs w:val="22"/>
        </w:rPr>
        <w:t xml:space="preserve"> </w:t>
      </w:r>
      <w:r w:rsidR="00E92F96" w:rsidRPr="00EE18D0">
        <w:rPr>
          <w:szCs w:val="22"/>
        </w:rPr>
        <w:t>Le frequenze sono definite come: molto comun</w:t>
      </w:r>
      <w:r w:rsidR="00F330D3" w:rsidRPr="00EE18D0">
        <w:rPr>
          <w:szCs w:val="22"/>
        </w:rPr>
        <w:t>e</w:t>
      </w:r>
      <w:r w:rsidR="00E92F96" w:rsidRPr="00EE18D0">
        <w:rPr>
          <w:szCs w:val="22"/>
        </w:rPr>
        <w:t xml:space="preserve"> (≥</w:t>
      </w:r>
      <w:r w:rsidR="009B6C43" w:rsidRPr="00EE18D0">
        <w:rPr>
          <w:szCs w:val="22"/>
        </w:rPr>
        <w:t> </w:t>
      </w:r>
      <w:r w:rsidR="00E92F96" w:rsidRPr="00EE18D0">
        <w:rPr>
          <w:szCs w:val="22"/>
        </w:rPr>
        <w:t>1/10); comun</w:t>
      </w:r>
      <w:r w:rsidR="00F330D3" w:rsidRPr="00EE18D0">
        <w:rPr>
          <w:szCs w:val="22"/>
        </w:rPr>
        <w:t>e</w:t>
      </w:r>
      <w:r w:rsidR="00E92F96" w:rsidRPr="00EE18D0">
        <w:rPr>
          <w:szCs w:val="22"/>
        </w:rPr>
        <w:t xml:space="preserve"> (≥</w:t>
      </w:r>
      <w:r w:rsidR="009B6C43" w:rsidRPr="00EE18D0">
        <w:rPr>
          <w:szCs w:val="22"/>
        </w:rPr>
        <w:t> </w:t>
      </w:r>
      <w:r w:rsidR="00E92F96" w:rsidRPr="00EE18D0">
        <w:rPr>
          <w:szCs w:val="22"/>
        </w:rPr>
        <w:t>1/100</w:t>
      </w:r>
      <w:r w:rsidR="00235D8C" w:rsidRPr="00EE18D0">
        <w:rPr>
          <w:szCs w:val="22"/>
        </w:rPr>
        <w:t>,</w:t>
      </w:r>
      <w:r w:rsidR="005C2E46" w:rsidRPr="00EE18D0">
        <w:rPr>
          <w:szCs w:val="22"/>
        </w:rPr>
        <w:t xml:space="preserve"> </w:t>
      </w:r>
      <w:r w:rsidR="00E92F96" w:rsidRPr="00EE18D0">
        <w:rPr>
          <w:szCs w:val="22"/>
        </w:rPr>
        <w:t>&lt;</w:t>
      </w:r>
      <w:r w:rsidR="009B6C43" w:rsidRPr="00EE18D0">
        <w:rPr>
          <w:szCs w:val="22"/>
        </w:rPr>
        <w:t> </w:t>
      </w:r>
      <w:r w:rsidR="00E92F96" w:rsidRPr="00EE18D0">
        <w:rPr>
          <w:szCs w:val="22"/>
        </w:rPr>
        <w:t>1/10); non comun</w:t>
      </w:r>
      <w:r w:rsidR="00F330D3" w:rsidRPr="00EE18D0">
        <w:rPr>
          <w:szCs w:val="22"/>
        </w:rPr>
        <w:t>e</w:t>
      </w:r>
      <w:r w:rsidR="00E92F96" w:rsidRPr="00EE18D0">
        <w:rPr>
          <w:szCs w:val="22"/>
        </w:rPr>
        <w:t xml:space="preserve"> (≥</w:t>
      </w:r>
      <w:r w:rsidR="009B6C43" w:rsidRPr="00EE18D0">
        <w:rPr>
          <w:szCs w:val="22"/>
        </w:rPr>
        <w:t> </w:t>
      </w:r>
      <w:r w:rsidR="00E92F96" w:rsidRPr="00EE18D0">
        <w:rPr>
          <w:szCs w:val="22"/>
        </w:rPr>
        <w:t>1/1</w:t>
      </w:r>
      <w:r w:rsidR="008D52A7">
        <w:rPr>
          <w:noProof/>
          <w:szCs w:val="22"/>
        </w:rPr>
        <w:t> </w:t>
      </w:r>
      <w:r w:rsidR="00E92F96" w:rsidRPr="00EE18D0">
        <w:rPr>
          <w:szCs w:val="22"/>
        </w:rPr>
        <w:t>000</w:t>
      </w:r>
      <w:r w:rsidR="00235D8C" w:rsidRPr="00EE18D0">
        <w:rPr>
          <w:szCs w:val="22"/>
        </w:rPr>
        <w:t>,</w:t>
      </w:r>
      <w:r w:rsidR="00564843" w:rsidRPr="00EE18D0">
        <w:rPr>
          <w:szCs w:val="22"/>
        </w:rPr>
        <w:t xml:space="preserve"> </w:t>
      </w:r>
      <w:r w:rsidR="00E92F96" w:rsidRPr="00EE18D0">
        <w:rPr>
          <w:szCs w:val="22"/>
        </w:rPr>
        <w:t>&lt;</w:t>
      </w:r>
      <w:r w:rsidR="009B6C43" w:rsidRPr="00EE18D0">
        <w:rPr>
          <w:szCs w:val="22"/>
        </w:rPr>
        <w:t> </w:t>
      </w:r>
      <w:r w:rsidR="00E92F96" w:rsidRPr="00EE18D0">
        <w:rPr>
          <w:szCs w:val="22"/>
        </w:rPr>
        <w:t>1/100); rar</w:t>
      </w:r>
      <w:r w:rsidR="00F330D3" w:rsidRPr="00EE18D0">
        <w:rPr>
          <w:szCs w:val="22"/>
        </w:rPr>
        <w:t>o</w:t>
      </w:r>
      <w:r w:rsidR="00E92F96" w:rsidRPr="00EE18D0">
        <w:rPr>
          <w:szCs w:val="22"/>
        </w:rPr>
        <w:t xml:space="preserve"> (≥</w:t>
      </w:r>
      <w:r w:rsidR="009B6C43" w:rsidRPr="00EE18D0">
        <w:rPr>
          <w:szCs w:val="22"/>
        </w:rPr>
        <w:t> </w:t>
      </w:r>
      <w:r w:rsidR="00E92F96" w:rsidRPr="00EE18D0">
        <w:rPr>
          <w:szCs w:val="22"/>
        </w:rPr>
        <w:t>1/10</w:t>
      </w:r>
      <w:r w:rsidR="008D52A7">
        <w:rPr>
          <w:noProof/>
          <w:szCs w:val="22"/>
        </w:rPr>
        <w:t> </w:t>
      </w:r>
      <w:r w:rsidR="00E92F96" w:rsidRPr="00EE18D0">
        <w:rPr>
          <w:szCs w:val="22"/>
        </w:rPr>
        <w:t>000</w:t>
      </w:r>
      <w:r w:rsidR="00235D8C" w:rsidRPr="00EE18D0">
        <w:rPr>
          <w:szCs w:val="22"/>
        </w:rPr>
        <w:t>,</w:t>
      </w:r>
      <w:r w:rsidR="005C2E46" w:rsidRPr="00EE18D0">
        <w:rPr>
          <w:szCs w:val="22"/>
        </w:rPr>
        <w:t xml:space="preserve"> </w:t>
      </w:r>
      <w:r w:rsidR="00E92F96" w:rsidRPr="00EE18D0">
        <w:rPr>
          <w:szCs w:val="22"/>
        </w:rPr>
        <w:t>&lt;</w:t>
      </w:r>
      <w:r w:rsidR="009B6C43" w:rsidRPr="00EE18D0">
        <w:rPr>
          <w:szCs w:val="22"/>
        </w:rPr>
        <w:t> </w:t>
      </w:r>
      <w:r w:rsidR="00E92F96" w:rsidRPr="00EE18D0">
        <w:rPr>
          <w:szCs w:val="22"/>
        </w:rPr>
        <w:t>1/1</w:t>
      </w:r>
      <w:r w:rsidR="008D52A7">
        <w:rPr>
          <w:noProof/>
          <w:szCs w:val="22"/>
        </w:rPr>
        <w:t> </w:t>
      </w:r>
      <w:r w:rsidR="00E92F96" w:rsidRPr="00EE18D0">
        <w:rPr>
          <w:szCs w:val="22"/>
        </w:rPr>
        <w:t>000); molto rar</w:t>
      </w:r>
      <w:r w:rsidR="00F330D3" w:rsidRPr="00EE18D0">
        <w:rPr>
          <w:szCs w:val="22"/>
        </w:rPr>
        <w:t>o</w:t>
      </w:r>
      <w:r w:rsidR="00E92F96" w:rsidRPr="00EE18D0">
        <w:rPr>
          <w:szCs w:val="22"/>
        </w:rPr>
        <w:t xml:space="preserve"> (&lt;</w:t>
      </w:r>
      <w:r w:rsidR="009B6C43" w:rsidRPr="00EE18D0">
        <w:rPr>
          <w:szCs w:val="22"/>
        </w:rPr>
        <w:t> </w:t>
      </w:r>
      <w:r w:rsidR="00E92F96" w:rsidRPr="00EE18D0">
        <w:rPr>
          <w:szCs w:val="22"/>
        </w:rPr>
        <w:t>1/10</w:t>
      </w:r>
      <w:r w:rsidR="008D52A7">
        <w:rPr>
          <w:noProof/>
          <w:szCs w:val="22"/>
        </w:rPr>
        <w:t> </w:t>
      </w:r>
      <w:r w:rsidR="00E92F96" w:rsidRPr="00EE18D0">
        <w:rPr>
          <w:szCs w:val="22"/>
        </w:rPr>
        <w:t>000)</w:t>
      </w:r>
      <w:r w:rsidR="00235D8C" w:rsidRPr="00EE18D0">
        <w:rPr>
          <w:szCs w:val="22"/>
        </w:rPr>
        <w:t xml:space="preserve"> e non nota (la frequenza non può essere definita sulla base dei dati disponibili)</w:t>
      </w:r>
      <w:r w:rsidR="00E92F96" w:rsidRPr="00EE18D0">
        <w:rPr>
          <w:szCs w:val="22"/>
        </w:rPr>
        <w:t>.</w:t>
      </w:r>
    </w:p>
    <w:p w14:paraId="254F1F39" w14:textId="77777777" w:rsidR="002F7EF1" w:rsidRPr="00EE18D0" w:rsidRDefault="002F7EF1" w:rsidP="00680740">
      <w:pPr>
        <w:rPr>
          <w:szCs w:val="22"/>
        </w:rPr>
      </w:pPr>
    </w:p>
    <w:p w14:paraId="676D8214" w14:textId="77777777" w:rsidR="00EF654B" w:rsidRPr="00EE18D0" w:rsidRDefault="002F7EF1" w:rsidP="00680740">
      <w:pPr>
        <w:keepNext/>
        <w:autoSpaceDE w:val="0"/>
        <w:autoSpaceDN w:val="0"/>
        <w:adjustRightInd w:val="0"/>
        <w:rPr>
          <w:b/>
          <w:bCs/>
          <w:szCs w:val="22"/>
        </w:rPr>
      </w:pPr>
      <w:r w:rsidRPr="00EE18D0">
        <w:rPr>
          <w:b/>
          <w:szCs w:val="22"/>
        </w:rPr>
        <w:t>Tabella</w:t>
      </w:r>
      <w:r w:rsidR="009B6C43" w:rsidRPr="00EE18D0">
        <w:rPr>
          <w:szCs w:val="22"/>
        </w:rPr>
        <w:t> </w:t>
      </w:r>
      <w:r w:rsidRPr="00EE18D0">
        <w:rPr>
          <w:b/>
          <w:szCs w:val="22"/>
        </w:rPr>
        <w:t>1</w:t>
      </w:r>
      <w:r w:rsidR="001D34E6" w:rsidRPr="00EE18D0">
        <w:rPr>
          <w:b/>
          <w:szCs w:val="22"/>
        </w:rPr>
        <w:t>:</w:t>
      </w:r>
      <w:r w:rsidRPr="00EE18D0">
        <w:rPr>
          <w:b/>
          <w:szCs w:val="22"/>
        </w:rPr>
        <w:t xml:space="preserve"> </w:t>
      </w:r>
      <w:r w:rsidR="00ED1E9E" w:rsidRPr="00EE18D0">
        <w:rPr>
          <w:b/>
          <w:szCs w:val="22"/>
        </w:rPr>
        <w:t>F</w:t>
      </w:r>
      <w:r w:rsidRPr="00EE18D0">
        <w:rPr>
          <w:b/>
          <w:szCs w:val="22"/>
        </w:rPr>
        <w:t>requenza d</w:t>
      </w:r>
      <w:r w:rsidR="00ED1E9E" w:rsidRPr="00EE18D0">
        <w:rPr>
          <w:b/>
          <w:szCs w:val="22"/>
        </w:rPr>
        <w:t>elle</w:t>
      </w:r>
      <w:r w:rsidRPr="00EE18D0">
        <w:rPr>
          <w:b/>
          <w:szCs w:val="22"/>
        </w:rPr>
        <w:t xml:space="preserve"> reazioni avverse identificate n</w:t>
      </w:r>
      <w:r w:rsidR="00ED1E9E" w:rsidRPr="00EE18D0">
        <w:rPr>
          <w:b/>
          <w:szCs w:val="22"/>
        </w:rPr>
        <w:t>egli</w:t>
      </w:r>
      <w:r w:rsidRPr="00EE18D0">
        <w:rPr>
          <w:b/>
          <w:szCs w:val="22"/>
        </w:rPr>
        <w:t xml:space="preserve"> studi </w:t>
      </w:r>
      <w:r w:rsidR="00487585" w:rsidRPr="00EE18D0">
        <w:rPr>
          <w:b/>
          <w:szCs w:val="22"/>
        </w:rPr>
        <w:t>clinici controllati con placebo</w:t>
      </w:r>
      <w:r w:rsidR="00894E3E" w:rsidRPr="00EE18D0">
        <w:rPr>
          <w:b/>
          <w:bCs/>
          <w:szCs w:val="22"/>
        </w:rPr>
        <w:t xml:space="preserve"> di sitagliptin e metformina da sol</w:t>
      </w:r>
      <w:r w:rsidR="009C4C67" w:rsidRPr="00EE18D0">
        <w:rPr>
          <w:b/>
          <w:bCs/>
          <w:szCs w:val="22"/>
        </w:rPr>
        <w:t>i</w:t>
      </w:r>
      <w:r w:rsidR="00EF654B" w:rsidRPr="00EE18D0">
        <w:rPr>
          <w:b/>
          <w:bCs/>
          <w:szCs w:val="22"/>
        </w:rPr>
        <w:t xml:space="preserve"> e nell</w:t>
      </w:r>
      <w:r w:rsidR="00A64362" w:rsidRPr="00EE18D0">
        <w:rPr>
          <w:b/>
          <w:bCs/>
          <w:szCs w:val="22"/>
        </w:rPr>
        <w:t>’</w:t>
      </w:r>
      <w:r w:rsidR="00EF654B" w:rsidRPr="00EE18D0">
        <w:rPr>
          <w:b/>
          <w:bCs/>
          <w:szCs w:val="22"/>
        </w:rPr>
        <w:t xml:space="preserve">esperienza </w:t>
      </w:r>
      <w:r w:rsidR="009C4C67" w:rsidRPr="00EE18D0">
        <w:rPr>
          <w:b/>
          <w:bCs/>
          <w:szCs w:val="22"/>
        </w:rPr>
        <w:t>successiva alla immissione in commercio</w:t>
      </w:r>
    </w:p>
    <w:p w14:paraId="6F243831" w14:textId="77777777" w:rsidR="00A41AF4" w:rsidRPr="00EE18D0" w:rsidRDefault="00A41AF4" w:rsidP="00680740">
      <w:pPr>
        <w:keepNext/>
        <w:autoSpaceDE w:val="0"/>
        <w:autoSpaceDN w:val="0"/>
        <w:adjustRightInd w:val="0"/>
        <w:rPr>
          <w:bCs/>
          <w:szCs w:val="22"/>
        </w:rPr>
      </w:pPr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4253"/>
      </w:tblGrid>
      <w:tr w:rsidR="003817EC" w:rsidRPr="00EE18D0" w14:paraId="14A1A75F" w14:textId="77777777" w:rsidTr="001970D5">
        <w:trPr>
          <w:cantSplit/>
          <w:tblHeader/>
        </w:trPr>
        <w:tc>
          <w:tcPr>
            <w:tcW w:w="2618" w:type="pct"/>
          </w:tcPr>
          <w:p w14:paraId="5B8CA476" w14:textId="77777777" w:rsidR="007377E1" w:rsidRPr="00EE18D0" w:rsidRDefault="00A6470A" w:rsidP="008E1583">
            <w:pPr>
              <w:rPr>
                <w:b/>
                <w:szCs w:val="22"/>
              </w:rPr>
            </w:pPr>
            <w:bookmarkStart w:id="0" w:name="_Hlk143599677"/>
            <w:r>
              <w:rPr>
                <w:b/>
                <w:szCs w:val="22"/>
              </w:rPr>
              <w:t>Reazione avversa</w:t>
            </w:r>
          </w:p>
        </w:tc>
        <w:tc>
          <w:tcPr>
            <w:tcW w:w="2382" w:type="pct"/>
          </w:tcPr>
          <w:p w14:paraId="3D8E3C07" w14:textId="77777777" w:rsidR="00041091" w:rsidRPr="00EE18D0" w:rsidRDefault="007377E1" w:rsidP="00A6470A">
            <w:pPr>
              <w:jc w:val="center"/>
              <w:rPr>
                <w:b/>
                <w:szCs w:val="22"/>
              </w:rPr>
            </w:pPr>
            <w:r w:rsidRPr="00EE18D0">
              <w:rPr>
                <w:b/>
                <w:bCs/>
                <w:szCs w:val="22"/>
              </w:rPr>
              <w:t>Frequenza della reazione avversa</w:t>
            </w:r>
          </w:p>
        </w:tc>
      </w:tr>
      <w:tr w:rsidR="00AD61DB" w:rsidRPr="00EE18D0" w14:paraId="182B27E5" w14:textId="77777777" w:rsidTr="001970D5">
        <w:trPr>
          <w:cantSplit/>
        </w:trPr>
        <w:tc>
          <w:tcPr>
            <w:tcW w:w="5000" w:type="pct"/>
            <w:gridSpan w:val="2"/>
          </w:tcPr>
          <w:p w14:paraId="189E9E49" w14:textId="77777777" w:rsidR="00AD61DB" w:rsidRDefault="00AD61DB" w:rsidP="00B933C7">
            <w:pPr>
              <w:rPr>
                <w:b/>
                <w:szCs w:val="22"/>
              </w:rPr>
            </w:pPr>
          </w:p>
        </w:tc>
      </w:tr>
      <w:tr w:rsidR="00041091" w:rsidRPr="00EE18D0" w14:paraId="6600B376" w14:textId="77777777" w:rsidTr="001970D5">
        <w:trPr>
          <w:cantSplit/>
        </w:trPr>
        <w:tc>
          <w:tcPr>
            <w:tcW w:w="5000" w:type="pct"/>
            <w:gridSpan w:val="2"/>
          </w:tcPr>
          <w:p w14:paraId="4AA639B5" w14:textId="77777777" w:rsidR="00041091" w:rsidRPr="00EE18D0" w:rsidRDefault="00041091" w:rsidP="00EC665C">
            <w:pPr>
              <w:keepNext/>
              <w:keepLines/>
              <w:rPr>
                <w:szCs w:val="22"/>
              </w:rPr>
            </w:pPr>
            <w:r>
              <w:rPr>
                <w:b/>
                <w:szCs w:val="22"/>
              </w:rPr>
              <w:t>Patologie</w:t>
            </w:r>
            <w:r w:rsidRPr="00704721">
              <w:rPr>
                <w:b/>
                <w:szCs w:val="22"/>
              </w:rPr>
              <w:t xml:space="preserve"> del sistema emolinfopoietico</w:t>
            </w:r>
          </w:p>
        </w:tc>
      </w:tr>
      <w:tr w:rsidR="003817EC" w:rsidRPr="005E7CF8" w14:paraId="3A3FC1C0" w14:textId="77777777" w:rsidTr="001970D5">
        <w:trPr>
          <w:cantSplit/>
        </w:trPr>
        <w:tc>
          <w:tcPr>
            <w:tcW w:w="2618" w:type="pct"/>
          </w:tcPr>
          <w:p w14:paraId="43F1A67C" w14:textId="77777777" w:rsidR="00041091" w:rsidRPr="00DD6439" w:rsidRDefault="00041091" w:rsidP="00B933C7">
            <w:pPr>
              <w:rPr>
                <w:iCs/>
                <w:snapToGrid w:val="0"/>
                <w:szCs w:val="22"/>
              </w:rPr>
            </w:pPr>
            <w:r w:rsidRPr="00EC665C">
              <w:rPr>
                <w:iCs/>
                <w:snapToGrid w:val="0"/>
                <w:szCs w:val="22"/>
              </w:rPr>
              <w:t>trombocitopenia</w:t>
            </w:r>
          </w:p>
        </w:tc>
        <w:tc>
          <w:tcPr>
            <w:tcW w:w="2382" w:type="pct"/>
          </w:tcPr>
          <w:p w14:paraId="288CBD1D" w14:textId="77777777" w:rsidR="00041091" w:rsidRPr="00EC665C" w:rsidRDefault="00041091" w:rsidP="00EC665C">
            <w:pPr>
              <w:jc w:val="center"/>
              <w:rPr>
                <w:iCs/>
                <w:snapToGrid w:val="0"/>
                <w:szCs w:val="22"/>
              </w:rPr>
            </w:pPr>
            <w:r>
              <w:rPr>
                <w:iCs/>
                <w:snapToGrid w:val="0"/>
                <w:szCs w:val="22"/>
              </w:rPr>
              <w:t>Raro</w:t>
            </w:r>
          </w:p>
        </w:tc>
      </w:tr>
      <w:tr w:rsidR="00AD61DB" w:rsidRPr="005E7CF8" w14:paraId="717C34A4" w14:textId="77777777" w:rsidTr="001970D5">
        <w:trPr>
          <w:cantSplit/>
        </w:trPr>
        <w:tc>
          <w:tcPr>
            <w:tcW w:w="5000" w:type="pct"/>
            <w:gridSpan w:val="2"/>
          </w:tcPr>
          <w:p w14:paraId="3AF8AFC7" w14:textId="77777777" w:rsidR="00AD61DB" w:rsidRDefault="00AD61DB" w:rsidP="00EC665C">
            <w:pPr>
              <w:rPr>
                <w:iCs/>
                <w:snapToGrid w:val="0"/>
                <w:szCs w:val="22"/>
              </w:rPr>
            </w:pPr>
          </w:p>
        </w:tc>
      </w:tr>
      <w:tr w:rsidR="00A41AF4" w:rsidRPr="00EE18D0" w14:paraId="20DA5007" w14:textId="77777777" w:rsidTr="001970D5">
        <w:trPr>
          <w:cantSplit/>
        </w:trPr>
        <w:tc>
          <w:tcPr>
            <w:tcW w:w="5000" w:type="pct"/>
            <w:gridSpan w:val="2"/>
          </w:tcPr>
          <w:p w14:paraId="44FC5F21" w14:textId="77777777" w:rsidR="00A41AF4" w:rsidRPr="00EE18D0" w:rsidRDefault="00A41AF4" w:rsidP="007D1FF1">
            <w:pPr>
              <w:keepNext/>
              <w:rPr>
                <w:szCs w:val="22"/>
              </w:rPr>
            </w:pPr>
            <w:r w:rsidRPr="00EE18D0">
              <w:rPr>
                <w:b/>
                <w:szCs w:val="22"/>
              </w:rPr>
              <w:t>Disturbi del sistema immunitario</w:t>
            </w:r>
          </w:p>
        </w:tc>
      </w:tr>
      <w:tr w:rsidR="003817EC" w:rsidRPr="00EE18D0" w14:paraId="25876910" w14:textId="77777777" w:rsidTr="001970D5">
        <w:trPr>
          <w:cantSplit/>
        </w:trPr>
        <w:tc>
          <w:tcPr>
            <w:tcW w:w="2618" w:type="pct"/>
          </w:tcPr>
          <w:p w14:paraId="723CEA9E" w14:textId="77777777" w:rsidR="007377E1" w:rsidRPr="00EE18D0" w:rsidRDefault="007377E1" w:rsidP="008E1583">
            <w:pPr>
              <w:rPr>
                <w:szCs w:val="22"/>
              </w:rPr>
            </w:pPr>
            <w:r w:rsidRPr="00EE18D0">
              <w:rPr>
                <w:iCs/>
                <w:snapToGrid w:val="0"/>
                <w:szCs w:val="22"/>
              </w:rPr>
              <w:t>reazioni di ipersensibilità incluse le risposte anafilattiche</w:t>
            </w:r>
            <w:r w:rsidRPr="00EE18D0">
              <w:rPr>
                <w:szCs w:val="22"/>
                <w:vertAlign w:val="superscript"/>
              </w:rPr>
              <w:t>*,</w:t>
            </w:r>
            <w:r w:rsidRPr="00EE18D0">
              <w:rPr>
                <w:b/>
                <w:szCs w:val="22"/>
                <w:vertAlign w:val="superscript"/>
              </w:rPr>
              <w:t>†</w:t>
            </w:r>
          </w:p>
        </w:tc>
        <w:tc>
          <w:tcPr>
            <w:tcW w:w="2382" w:type="pct"/>
            <w:vAlign w:val="center"/>
          </w:tcPr>
          <w:p w14:paraId="26019394" w14:textId="77777777" w:rsidR="007377E1" w:rsidRPr="00EE18D0" w:rsidRDefault="007377E1" w:rsidP="000F612E">
            <w:pPr>
              <w:jc w:val="center"/>
              <w:rPr>
                <w:szCs w:val="22"/>
              </w:rPr>
            </w:pPr>
            <w:r w:rsidRPr="00EE18D0">
              <w:rPr>
                <w:szCs w:val="22"/>
              </w:rPr>
              <w:t>Frequenza non nota</w:t>
            </w:r>
          </w:p>
        </w:tc>
      </w:tr>
      <w:tr w:rsidR="00AD61DB" w:rsidRPr="00EE18D0" w14:paraId="761D37A9" w14:textId="77777777" w:rsidTr="001970D5">
        <w:trPr>
          <w:cantSplit/>
        </w:trPr>
        <w:tc>
          <w:tcPr>
            <w:tcW w:w="5000" w:type="pct"/>
            <w:gridSpan w:val="2"/>
            <w:vAlign w:val="center"/>
          </w:tcPr>
          <w:p w14:paraId="56D64B8D" w14:textId="77777777" w:rsidR="00AD61DB" w:rsidRPr="00EE18D0" w:rsidRDefault="00AD61DB" w:rsidP="00EC665C">
            <w:pPr>
              <w:rPr>
                <w:szCs w:val="22"/>
              </w:rPr>
            </w:pPr>
          </w:p>
        </w:tc>
      </w:tr>
      <w:tr w:rsidR="00A41AF4" w:rsidRPr="00EE18D0" w14:paraId="7FC7B715" w14:textId="77777777" w:rsidTr="001970D5">
        <w:trPr>
          <w:cantSplit/>
        </w:trPr>
        <w:tc>
          <w:tcPr>
            <w:tcW w:w="5000" w:type="pct"/>
            <w:gridSpan w:val="2"/>
          </w:tcPr>
          <w:p w14:paraId="59ED4D9F" w14:textId="77777777" w:rsidR="00A41AF4" w:rsidRPr="00EE18D0" w:rsidRDefault="00A41AF4" w:rsidP="007D1FF1">
            <w:pPr>
              <w:keepNext/>
              <w:rPr>
                <w:szCs w:val="22"/>
              </w:rPr>
            </w:pPr>
            <w:r w:rsidRPr="00EE18D0">
              <w:rPr>
                <w:b/>
                <w:szCs w:val="22"/>
              </w:rPr>
              <w:t>Disturbi del metabolismo e della nutrizione</w:t>
            </w:r>
          </w:p>
        </w:tc>
      </w:tr>
      <w:tr w:rsidR="003817EC" w:rsidRPr="00EE18D0" w14:paraId="2DC478F6" w14:textId="77777777" w:rsidTr="001970D5">
        <w:trPr>
          <w:cantSplit/>
        </w:trPr>
        <w:tc>
          <w:tcPr>
            <w:tcW w:w="2618" w:type="pct"/>
            <w:vAlign w:val="center"/>
          </w:tcPr>
          <w:p w14:paraId="2BC7972B" w14:textId="77777777" w:rsidR="007377E1" w:rsidRPr="00EE18D0" w:rsidRDefault="007377E1" w:rsidP="008E1583">
            <w:pPr>
              <w:rPr>
                <w:b/>
                <w:szCs w:val="22"/>
              </w:rPr>
            </w:pPr>
            <w:r w:rsidRPr="00EE18D0">
              <w:rPr>
                <w:szCs w:val="22"/>
              </w:rPr>
              <w:t>ipoglicemia</w:t>
            </w:r>
            <w:r w:rsidRPr="00EE18D0">
              <w:rPr>
                <w:b/>
                <w:szCs w:val="22"/>
                <w:vertAlign w:val="superscript"/>
              </w:rPr>
              <w:t>†</w:t>
            </w:r>
          </w:p>
        </w:tc>
        <w:tc>
          <w:tcPr>
            <w:tcW w:w="2382" w:type="pct"/>
          </w:tcPr>
          <w:p w14:paraId="22FF0DE3" w14:textId="77777777" w:rsidR="007377E1" w:rsidRPr="00EE18D0" w:rsidRDefault="007377E1" w:rsidP="008E1583">
            <w:pPr>
              <w:jc w:val="center"/>
              <w:rPr>
                <w:szCs w:val="22"/>
              </w:rPr>
            </w:pPr>
            <w:r w:rsidRPr="00EE18D0">
              <w:rPr>
                <w:szCs w:val="22"/>
              </w:rPr>
              <w:t>Comune</w:t>
            </w:r>
          </w:p>
        </w:tc>
      </w:tr>
      <w:tr w:rsidR="00CB23A8" w:rsidRPr="00EE18D0" w14:paraId="76C83E00" w14:textId="77777777" w:rsidTr="001970D5">
        <w:trPr>
          <w:cantSplit/>
        </w:trPr>
        <w:tc>
          <w:tcPr>
            <w:tcW w:w="2618" w:type="pct"/>
            <w:vAlign w:val="center"/>
          </w:tcPr>
          <w:p w14:paraId="65613162" w14:textId="77777777" w:rsidR="003817EC" w:rsidRPr="00EE18D0" w:rsidRDefault="003817EC" w:rsidP="003817EC">
            <w:pPr>
              <w:rPr>
                <w:szCs w:val="22"/>
              </w:rPr>
            </w:pPr>
            <w:r>
              <w:rPr>
                <w:szCs w:val="22"/>
              </w:rPr>
              <w:t>diminuzione/carenza di vitamina B12</w:t>
            </w:r>
            <w:r w:rsidRPr="00EE18D0">
              <w:rPr>
                <w:b/>
                <w:szCs w:val="22"/>
                <w:vertAlign w:val="superscript"/>
              </w:rPr>
              <w:t>†</w:t>
            </w:r>
          </w:p>
        </w:tc>
        <w:tc>
          <w:tcPr>
            <w:tcW w:w="2382" w:type="pct"/>
          </w:tcPr>
          <w:p w14:paraId="5CB06965" w14:textId="77777777" w:rsidR="003817EC" w:rsidRPr="00EE18D0" w:rsidRDefault="003817EC" w:rsidP="003817EC">
            <w:pPr>
              <w:jc w:val="center"/>
              <w:rPr>
                <w:szCs w:val="22"/>
              </w:rPr>
            </w:pPr>
            <w:r w:rsidRPr="00EE18D0">
              <w:rPr>
                <w:szCs w:val="22"/>
              </w:rPr>
              <w:t>Comune</w:t>
            </w:r>
          </w:p>
        </w:tc>
      </w:tr>
      <w:tr w:rsidR="003817EC" w:rsidRPr="00EE18D0" w14:paraId="36B57742" w14:textId="77777777" w:rsidTr="001970D5">
        <w:trPr>
          <w:cantSplit/>
        </w:trPr>
        <w:tc>
          <w:tcPr>
            <w:tcW w:w="5000" w:type="pct"/>
            <w:gridSpan w:val="2"/>
            <w:vAlign w:val="center"/>
          </w:tcPr>
          <w:p w14:paraId="7AFF7EEE" w14:textId="77777777" w:rsidR="003817EC" w:rsidRPr="00EE18D0" w:rsidRDefault="003817EC" w:rsidP="003817EC">
            <w:pPr>
              <w:rPr>
                <w:szCs w:val="22"/>
              </w:rPr>
            </w:pPr>
          </w:p>
        </w:tc>
      </w:tr>
      <w:tr w:rsidR="003817EC" w:rsidRPr="00EE18D0" w14:paraId="0784CA9A" w14:textId="77777777" w:rsidTr="001970D5">
        <w:trPr>
          <w:cantSplit/>
        </w:trPr>
        <w:tc>
          <w:tcPr>
            <w:tcW w:w="5000" w:type="pct"/>
            <w:gridSpan w:val="2"/>
            <w:vAlign w:val="center"/>
          </w:tcPr>
          <w:p w14:paraId="6AACF01F" w14:textId="77777777" w:rsidR="003817EC" w:rsidRPr="00EE18D0" w:rsidRDefault="003817EC" w:rsidP="003817EC">
            <w:pPr>
              <w:keepNext/>
              <w:rPr>
                <w:szCs w:val="22"/>
              </w:rPr>
            </w:pPr>
            <w:r w:rsidRPr="00EE18D0">
              <w:rPr>
                <w:b/>
                <w:szCs w:val="22"/>
              </w:rPr>
              <w:t>Patologie del sistema nervoso</w:t>
            </w:r>
          </w:p>
        </w:tc>
      </w:tr>
      <w:tr w:rsidR="003817EC" w:rsidRPr="00EE18D0" w14:paraId="6965F185" w14:textId="77777777" w:rsidTr="001970D5">
        <w:trPr>
          <w:cantSplit/>
        </w:trPr>
        <w:tc>
          <w:tcPr>
            <w:tcW w:w="2618" w:type="pct"/>
            <w:vAlign w:val="center"/>
          </w:tcPr>
          <w:p w14:paraId="0C5D3AA8" w14:textId="77777777" w:rsidR="003817EC" w:rsidRPr="00EE18D0" w:rsidRDefault="003817EC" w:rsidP="003817EC">
            <w:pPr>
              <w:rPr>
                <w:b/>
                <w:szCs w:val="22"/>
              </w:rPr>
            </w:pPr>
            <w:r w:rsidRPr="00EE18D0">
              <w:rPr>
                <w:szCs w:val="22"/>
              </w:rPr>
              <w:t>sonnolenza</w:t>
            </w:r>
          </w:p>
        </w:tc>
        <w:tc>
          <w:tcPr>
            <w:tcW w:w="2382" w:type="pct"/>
          </w:tcPr>
          <w:p w14:paraId="6FA00829" w14:textId="77777777" w:rsidR="003817EC" w:rsidRPr="00EE18D0" w:rsidRDefault="003817EC" w:rsidP="003817EC">
            <w:pPr>
              <w:jc w:val="center"/>
              <w:rPr>
                <w:szCs w:val="22"/>
              </w:rPr>
            </w:pPr>
            <w:r w:rsidRPr="00EE18D0">
              <w:rPr>
                <w:szCs w:val="22"/>
              </w:rPr>
              <w:t>Non comune</w:t>
            </w:r>
          </w:p>
        </w:tc>
      </w:tr>
      <w:tr w:rsidR="003817EC" w:rsidRPr="00EE18D0" w14:paraId="2C11F29C" w14:textId="77777777" w:rsidTr="001970D5">
        <w:trPr>
          <w:cantSplit/>
        </w:trPr>
        <w:tc>
          <w:tcPr>
            <w:tcW w:w="5000" w:type="pct"/>
            <w:gridSpan w:val="2"/>
            <w:vAlign w:val="center"/>
          </w:tcPr>
          <w:p w14:paraId="06EF796D" w14:textId="77777777" w:rsidR="003817EC" w:rsidRPr="00EE18D0" w:rsidRDefault="003817EC" w:rsidP="003817EC">
            <w:pPr>
              <w:rPr>
                <w:szCs w:val="22"/>
              </w:rPr>
            </w:pPr>
          </w:p>
        </w:tc>
      </w:tr>
      <w:tr w:rsidR="003817EC" w:rsidRPr="00EE18D0" w14:paraId="3FA0C785" w14:textId="77777777" w:rsidTr="001970D5">
        <w:trPr>
          <w:cantSplit/>
        </w:trPr>
        <w:tc>
          <w:tcPr>
            <w:tcW w:w="5000" w:type="pct"/>
            <w:gridSpan w:val="2"/>
            <w:vAlign w:val="center"/>
          </w:tcPr>
          <w:p w14:paraId="4795245C" w14:textId="77777777" w:rsidR="003817EC" w:rsidRPr="00EE18D0" w:rsidRDefault="003817EC" w:rsidP="003817EC">
            <w:pPr>
              <w:keepNext/>
              <w:rPr>
                <w:szCs w:val="22"/>
              </w:rPr>
            </w:pPr>
            <w:r w:rsidRPr="00EE18D0">
              <w:rPr>
                <w:b/>
                <w:szCs w:val="22"/>
              </w:rPr>
              <w:t>Patologie respiratorie, toraciche e mediastiniche</w:t>
            </w:r>
          </w:p>
        </w:tc>
      </w:tr>
      <w:tr w:rsidR="003817EC" w:rsidRPr="00EE18D0" w14:paraId="1F6623E9" w14:textId="77777777" w:rsidTr="001970D5">
        <w:trPr>
          <w:cantSplit/>
        </w:trPr>
        <w:tc>
          <w:tcPr>
            <w:tcW w:w="2618" w:type="pct"/>
            <w:vAlign w:val="center"/>
          </w:tcPr>
          <w:p w14:paraId="16131AF3" w14:textId="77777777" w:rsidR="003817EC" w:rsidRPr="00EE18D0" w:rsidRDefault="003817EC" w:rsidP="003817EC">
            <w:pPr>
              <w:rPr>
                <w:b/>
                <w:szCs w:val="22"/>
              </w:rPr>
            </w:pPr>
            <w:r w:rsidRPr="00EE18D0">
              <w:rPr>
                <w:szCs w:val="22"/>
              </w:rPr>
              <w:t>malattia polmonare interstiziale</w:t>
            </w:r>
            <w:r w:rsidRPr="00EE18D0">
              <w:rPr>
                <w:szCs w:val="22"/>
                <w:vertAlign w:val="superscript"/>
              </w:rPr>
              <w:t>*</w:t>
            </w:r>
          </w:p>
        </w:tc>
        <w:tc>
          <w:tcPr>
            <w:tcW w:w="2382" w:type="pct"/>
          </w:tcPr>
          <w:p w14:paraId="75FDA9C0" w14:textId="77777777" w:rsidR="003817EC" w:rsidRPr="00EE18D0" w:rsidRDefault="003817EC" w:rsidP="003817EC">
            <w:pPr>
              <w:jc w:val="center"/>
              <w:rPr>
                <w:szCs w:val="22"/>
              </w:rPr>
            </w:pPr>
            <w:r w:rsidRPr="00EE18D0">
              <w:rPr>
                <w:szCs w:val="22"/>
              </w:rPr>
              <w:t>Frequenza non nota</w:t>
            </w:r>
          </w:p>
        </w:tc>
      </w:tr>
      <w:tr w:rsidR="003817EC" w:rsidRPr="00EE18D0" w14:paraId="3CF6689A" w14:textId="77777777" w:rsidTr="001970D5">
        <w:trPr>
          <w:cantSplit/>
        </w:trPr>
        <w:tc>
          <w:tcPr>
            <w:tcW w:w="5000" w:type="pct"/>
            <w:gridSpan w:val="2"/>
            <w:vAlign w:val="center"/>
          </w:tcPr>
          <w:p w14:paraId="2C7C708C" w14:textId="77777777" w:rsidR="003817EC" w:rsidRPr="00EE18D0" w:rsidRDefault="003817EC" w:rsidP="003817EC">
            <w:pPr>
              <w:rPr>
                <w:szCs w:val="22"/>
              </w:rPr>
            </w:pPr>
          </w:p>
        </w:tc>
      </w:tr>
      <w:tr w:rsidR="003817EC" w:rsidRPr="00EE18D0" w14:paraId="2AC2C76B" w14:textId="77777777" w:rsidTr="001970D5">
        <w:trPr>
          <w:cantSplit/>
        </w:trPr>
        <w:tc>
          <w:tcPr>
            <w:tcW w:w="5000" w:type="pct"/>
            <w:gridSpan w:val="2"/>
            <w:vAlign w:val="center"/>
          </w:tcPr>
          <w:p w14:paraId="5417A932" w14:textId="77777777" w:rsidR="003817EC" w:rsidRPr="00EE18D0" w:rsidRDefault="003817EC" w:rsidP="003817EC">
            <w:pPr>
              <w:keepNext/>
              <w:rPr>
                <w:szCs w:val="22"/>
              </w:rPr>
            </w:pPr>
            <w:r w:rsidRPr="00EE18D0">
              <w:rPr>
                <w:b/>
                <w:szCs w:val="22"/>
              </w:rPr>
              <w:t>Patologie gastrointestinali</w:t>
            </w:r>
          </w:p>
        </w:tc>
      </w:tr>
      <w:tr w:rsidR="003817EC" w:rsidRPr="00EE18D0" w14:paraId="6DE640CD" w14:textId="77777777" w:rsidTr="001970D5">
        <w:trPr>
          <w:cantSplit/>
        </w:trPr>
        <w:tc>
          <w:tcPr>
            <w:tcW w:w="2618" w:type="pct"/>
            <w:vAlign w:val="center"/>
          </w:tcPr>
          <w:p w14:paraId="0D692F10" w14:textId="77777777" w:rsidR="003817EC" w:rsidRPr="00EE18D0" w:rsidRDefault="003817EC" w:rsidP="003817EC">
            <w:pPr>
              <w:rPr>
                <w:b/>
                <w:szCs w:val="22"/>
              </w:rPr>
            </w:pPr>
            <w:r w:rsidRPr="00EE18D0">
              <w:rPr>
                <w:szCs w:val="22"/>
              </w:rPr>
              <w:t>diarrea</w:t>
            </w:r>
          </w:p>
        </w:tc>
        <w:tc>
          <w:tcPr>
            <w:tcW w:w="2382" w:type="pct"/>
            <w:vAlign w:val="center"/>
          </w:tcPr>
          <w:p w14:paraId="173F2E77" w14:textId="77777777" w:rsidR="003817EC" w:rsidRPr="00EE18D0" w:rsidRDefault="003817EC" w:rsidP="003817EC">
            <w:pPr>
              <w:jc w:val="center"/>
              <w:rPr>
                <w:szCs w:val="22"/>
              </w:rPr>
            </w:pPr>
            <w:r w:rsidRPr="00EE18D0">
              <w:rPr>
                <w:szCs w:val="22"/>
              </w:rPr>
              <w:t>Non comune</w:t>
            </w:r>
          </w:p>
        </w:tc>
      </w:tr>
      <w:tr w:rsidR="003817EC" w:rsidRPr="00EE18D0" w14:paraId="6437628D" w14:textId="77777777" w:rsidTr="001970D5">
        <w:trPr>
          <w:cantSplit/>
        </w:trPr>
        <w:tc>
          <w:tcPr>
            <w:tcW w:w="2618" w:type="pct"/>
            <w:vAlign w:val="center"/>
          </w:tcPr>
          <w:p w14:paraId="3550F3CE" w14:textId="77777777" w:rsidR="003817EC" w:rsidRPr="00EE18D0" w:rsidRDefault="003817EC" w:rsidP="003817EC">
            <w:pPr>
              <w:rPr>
                <w:b/>
                <w:szCs w:val="22"/>
              </w:rPr>
            </w:pPr>
            <w:r w:rsidRPr="00EE18D0">
              <w:rPr>
                <w:szCs w:val="22"/>
              </w:rPr>
              <w:t>nausea</w:t>
            </w:r>
          </w:p>
        </w:tc>
        <w:tc>
          <w:tcPr>
            <w:tcW w:w="2382" w:type="pct"/>
          </w:tcPr>
          <w:p w14:paraId="7DA5FF12" w14:textId="77777777" w:rsidR="003817EC" w:rsidRPr="00EE18D0" w:rsidRDefault="003817EC" w:rsidP="003817EC">
            <w:pPr>
              <w:jc w:val="center"/>
              <w:rPr>
                <w:szCs w:val="22"/>
              </w:rPr>
            </w:pPr>
            <w:r w:rsidRPr="00EE18D0">
              <w:rPr>
                <w:szCs w:val="22"/>
              </w:rPr>
              <w:t>Comune</w:t>
            </w:r>
          </w:p>
        </w:tc>
      </w:tr>
      <w:tr w:rsidR="003817EC" w:rsidRPr="00EE18D0" w14:paraId="2A5EBEC4" w14:textId="77777777" w:rsidTr="001970D5">
        <w:trPr>
          <w:cantSplit/>
        </w:trPr>
        <w:tc>
          <w:tcPr>
            <w:tcW w:w="2618" w:type="pct"/>
            <w:vAlign w:val="center"/>
          </w:tcPr>
          <w:p w14:paraId="3BCCB5BB" w14:textId="77777777" w:rsidR="003817EC" w:rsidRPr="00EE18D0" w:rsidRDefault="003817EC" w:rsidP="003817EC">
            <w:pPr>
              <w:rPr>
                <w:b/>
                <w:szCs w:val="22"/>
              </w:rPr>
            </w:pPr>
            <w:r w:rsidRPr="00EE18D0">
              <w:rPr>
                <w:szCs w:val="22"/>
              </w:rPr>
              <w:t>flatulenza</w:t>
            </w:r>
          </w:p>
        </w:tc>
        <w:tc>
          <w:tcPr>
            <w:tcW w:w="2382" w:type="pct"/>
          </w:tcPr>
          <w:p w14:paraId="3764A019" w14:textId="77777777" w:rsidR="003817EC" w:rsidRPr="00EE18D0" w:rsidRDefault="003817EC" w:rsidP="003817EC">
            <w:pPr>
              <w:jc w:val="center"/>
              <w:rPr>
                <w:szCs w:val="22"/>
              </w:rPr>
            </w:pPr>
            <w:r w:rsidRPr="00EE18D0">
              <w:rPr>
                <w:szCs w:val="22"/>
              </w:rPr>
              <w:t>Comune</w:t>
            </w:r>
          </w:p>
        </w:tc>
      </w:tr>
      <w:tr w:rsidR="003817EC" w:rsidRPr="00EE18D0" w14:paraId="2643A807" w14:textId="77777777" w:rsidTr="001970D5">
        <w:trPr>
          <w:cantSplit/>
        </w:trPr>
        <w:tc>
          <w:tcPr>
            <w:tcW w:w="2618" w:type="pct"/>
            <w:vAlign w:val="center"/>
          </w:tcPr>
          <w:p w14:paraId="0FC93D52" w14:textId="77777777" w:rsidR="003817EC" w:rsidRPr="00EE18D0" w:rsidRDefault="003817EC" w:rsidP="003817EC">
            <w:pPr>
              <w:rPr>
                <w:b/>
                <w:szCs w:val="22"/>
              </w:rPr>
            </w:pPr>
            <w:r w:rsidRPr="00EE18D0">
              <w:rPr>
                <w:szCs w:val="22"/>
              </w:rPr>
              <w:t>stipsi</w:t>
            </w:r>
          </w:p>
        </w:tc>
        <w:tc>
          <w:tcPr>
            <w:tcW w:w="2382" w:type="pct"/>
            <w:vAlign w:val="center"/>
          </w:tcPr>
          <w:p w14:paraId="36423DA5" w14:textId="77777777" w:rsidR="003817EC" w:rsidRPr="00EE18D0" w:rsidRDefault="003817EC" w:rsidP="003817EC">
            <w:pPr>
              <w:jc w:val="center"/>
              <w:rPr>
                <w:szCs w:val="22"/>
              </w:rPr>
            </w:pPr>
            <w:r w:rsidRPr="00EE18D0">
              <w:rPr>
                <w:szCs w:val="22"/>
              </w:rPr>
              <w:t>Non comune</w:t>
            </w:r>
          </w:p>
        </w:tc>
      </w:tr>
      <w:tr w:rsidR="003817EC" w:rsidRPr="00EE18D0" w14:paraId="68416357" w14:textId="77777777" w:rsidTr="001970D5">
        <w:trPr>
          <w:cantSplit/>
        </w:trPr>
        <w:tc>
          <w:tcPr>
            <w:tcW w:w="2618" w:type="pct"/>
            <w:vAlign w:val="center"/>
          </w:tcPr>
          <w:p w14:paraId="0C91DA28" w14:textId="77777777" w:rsidR="003817EC" w:rsidRPr="00EE18D0" w:rsidRDefault="003817EC" w:rsidP="003817EC">
            <w:pPr>
              <w:rPr>
                <w:b/>
                <w:szCs w:val="22"/>
              </w:rPr>
            </w:pPr>
            <w:r w:rsidRPr="00EE18D0">
              <w:rPr>
                <w:szCs w:val="22"/>
              </w:rPr>
              <w:t>dolore addominale alto</w:t>
            </w:r>
          </w:p>
        </w:tc>
        <w:tc>
          <w:tcPr>
            <w:tcW w:w="2382" w:type="pct"/>
            <w:vAlign w:val="center"/>
          </w:tcPr>
          <w:p w14:paraId="526ADA31" w14:textId="77777777" w:rsidR="003817EC" w:rsidRPr="00EE18D0" w:rsidRDefault="003817EC" w:rsidP="003817EC">
            <w:pPr>
              <w:jc w:val="center"/>
              <w:rPr>
                <w:szCs w:val="22"/>
              </w:rPr>
            </w:pPr>
            <w:r w:rsidRPr="00EE18D0">
              <w:rPr>
                <w:szCs w:val="22"/>
              </w:rPr>
              <w:t>Non comune</w:t>
            </w:r>
          </w:p>
        </w:tc>
      </w:tr>
      <w:tr w:rsidR="003817EC" w:rsidRPr="00EE18D0" w14:paraId="38470CFE" w14:textId="77777777" w:rsidTr="001970D5">
        <w:trPr>
          <w:cantSplit/>
        </w:trPr>
        <w:tc>
          <w:tcPr>
            <w:tcW w:w="2618" w:type="pct"/>
            <w:vAlign w:val="center"/>
          </w:tcPr>
          <w:p w14:paraId="2F8CDCC5" w14:textId="77777777" w:rsidR="003817EC" w:rsidRPr="00EE18D0" w:rsidRDefault="003817EC" w:rsidP="003817EC">
            <w:pPr>
              <w:rPr>
                <w:b/>
                <w:szCs w:val="22"/>
              </w:rPr>
            </w:pPr>
            <w:r w:rsidRPr="00EE18D0">
              <w:rPr>
                <w:szCs w:val="22"/>
              </w:rPr>
              <w:t>vomito</w:t>
            </w:r>
          </w:p>
        </w:tc>
        <w:tc>
          <w:tcPr>
            <w:tcW w:w="2382" w:type="pct"/>
          </w:tcPr>
          <w:p w14:paraId="49FE3514" w14:textId="77777777" w:rsidR="003817EC" w:rsidRPr="00EE18D0" w:rsidRDefault="003817EC" w:rsidP="003817EC">
            <w:pPr>
              <w:jc w:val="center"/>
              <w:rPr>
                <w:szCs w:val="22"/>
              </w:rPr>
            </w:pPr>
            <w:r w:rsidRPr="00EE18D0">
              <w:rPr>
                <w:szCs w:val="22"/>
              </w:rPr>
              <w:t>Comune</w:t>
            </w:r>
          </w:p>
        </w:tc>
      </w:tr>
      <w:tr w:rsidR="003817EC" w:rsidRPr="00EE18D0" w14:paraId="030C02A6" w14:textId="77777777" w:rsidTr="001970D5">
        <w:trPr>
          <w:cantSplit/>
        </w:trPr>
        <w:tc>
          <w:tcPr>
            <w:tcW w:w="2618" w:type="pct"/>
            <w:vAlign w:val="center"/>
          </w:tcPr>
          <w:p w14:paraId="18CA461D" w14:textId="77777777" w:rsidR="003817EC" w:rsidRPr="00EE18D0" w:rsidRDefault="003817EC" w:rsidP="003817EC">
            <w:pPr>
              <w:rPr>
                <w:szCs w:val="22"/>
              </w:rPr>
            </w:pPr>
            <w:r w:rsidRPr="00EE18D0">
              <w:rPr>
                <w:szCs w:val="22"/>
              </w:rPr>
              <w:t>pancreatite acuta</w:t>
            </w:r>
            <w:r w:rsidRPr="00EE18D0">
              <w:rPr>
                <w:szCs w:val="22"/>
                <w:vertAlign w:val="superscript"/>
              </w:rPr>
              <w:t>*,</w:t>
            </w:r>
            <w:r w:rsidRPr="00EE18D0">
              <w:rPr>
                <w:b/>
                <w:szCs w:val="22"/>
                <w:vertAlign w:val="superscript"/>
              </w:rPr>
              <w:t>†</w:t>
            </w:r>
            <w:r w:rsidRPr="00EE18D0">
              <w:rPr>
                <w:szCs w:val="22"/>
                <w:vertAlign w:val="superscript"/>
              </w:rPr>
              <w:t>,</w:t>
            </w:r>
            <w:r w:rsidRPr="00EE18D0">
              <w:rPr>
                <w:sz w:val="18"/>
                <w:szCs w:val="18"/>
                <w:vertAlign w:val="superscript"/>
              </w:rPr>
              <w:t>‡</w:t>
            </w:r>
          </w:p>
        </w:tc>
        <w:tc>
          <w:tcPr>
            <w:tcW w:w="2382" w:type="pct"/>
          </w:tcPr>
          <w:p w14:paraId="22F09836" w14:textId="77777777" w:rsidR="003817EC" w:rsidRPr="00EE18D0" w:rsidRDefault="003817EC" w:rsidP="003817EC">
            <w:pPr>
              <w:jc w:val="center"/>
              <w:rPr>
                <w:szCs w:val="22"/>
              </w:rPr>
            </w:pPr>
            <w:r w:rsidRPr="00EE18D0">
              <w:rPr>
                <w:szCs w:val="22"/>
              </w:rPr>
              <w:t>Frequenza non nota</w:t>
            </w:r>
          </w:p>
        </w:tc>
      </w:tr>
      <w:tr w:rsidR="003817EC" w:rsidRPr="00EE18D0" w14:paraId="60D240DB" w14:textId="77777777" w:rsidTr="001970D5">
        <w:trPr>
          <w:cantSplit/>
        </w:trPr>
        <w:tc>
          <w:tcPr>
            <w:tcW w:w="2618" w:type="pct"/>
            <w:vAlign w:val="center"/>
          </w:tcPr>
          <w:p w14:paraId="7ECE422A" w14:textId="77777777" w:rsidR="003817EC" w:rsidRPr="00EE18D0" w:rsidRDefault="003817EC" w:rsidP="003817EC">
            <w:pPr>
              <w:rPr>
                <w:szCs w:val="22"/>
              </w:rPr>
            </w:pPr>
            <w:r w:rsidRPr="00EE18D0">
              <w:rPr>
                <w:szCs w:val="22"/>
              </w:rPr>
              <w:lastRenderedPageBreak/>
              <w:t>pancreatite emorragica e necrotizzante fatale e non-fatale</w:t>
            </w:r>
            <w:r w:rsidRPr="00EE18D0">
              <w:rPr>
                <w:szCs w:val="22"/>
                <w:vertAlign w:val="superscript"/>
              </w:rPr>
              <w:t>*,</w:t>
            </w:r>
            <w:r w:rsidRPr="00EE18D0">
              <w:rPr>
                <w:b/>
                <w:szCs w:val="22"/>
                <w:vertAlign w:val="superscript"/>
              </w:rPr>
              <w:t>†</w:t>
            </w:r>
          </w:p>
        </w:tc>
        <w:tc>
          <w:tcPr>
            <w:tcW w:w="2382" w:type="pct"/>
            <w:vAlign w:val="center"/>
          </w:tcPr>
          <w:p w14:paraId="49CD3760" w14:textId="77777777" w:rsidR="003817EC" w:rsidRPr="00EE18D0" w:rsidRDefault="003817EC" w:rsidP="003817EC">
            <w:pPr>
              <w:jc w:val="center"/>
              <w:rPr>
                <w:szCs w:val="22"/>
              </w:rPr>
            </w:pPr>
            <w:r w:rsidRPr="00EE18D0">
              <w:rPr>
                <w:szCs w:val="22"/>
              </w:rPr>
              <w:t>Frequenza non nota</w:t>
            </w:r>
          </w:p>
        </w:tc>
      </w:tr>
      <w:tr w:rsidR="003817EC" w:rsidRPr="00EE18D0" w14:paraId="401BDD38" w14:textId="77777777" w:rsidTr="001970D5">
        <w:trPr>
          <w:cantSplit/>
        </w:trPr>
        <w:tc>
          <w:tcPr>
            <w:tcW w:w="5000" w:type="pct"/>
            <w:gridSpan w:val="2"/>
            <w:vAlign w:val="center"/>
          </w:tcPr>
          <w:p w14:paraId="7D0EE95F" w14:textId="77777777" w:rsidR="003817EC" w:rsidRPr="00EE18D0" w:rsidRDefault="003817EC" w:rsidP="003817EC">
            <w:pPr>
              <w:rPr>
                <w:szCs w:val="22"/>
              </w:rPr>
            </w:pPr>
          </w:p>
        </w:tc>
      </w:tr>
      <w:tr w:rsidR="003817EC" w:rsidRPr="00EE18D0" w14:paraId="6367EEFD" w14:textId="77777777" w:rsidTr="001970D5">
        <w:trPr>
          <w:cantSplit/>
        </w:trPr>
        <w:tc>
          <w:tcPr>
            <w:tcW w:w="5000" w:type="pct"/>
            <w:gridSpan w:val="2"/>
            <w:vAlign w:val="center"/>
          </w:tcPr>
          <w:p w14:paraId="080282FE" w14:textId="77777777" w:rsidR="003817EC" w:rsidRPr="00EE18D0" w:rsidRDefault="003817EC" w:rsidP="003817EC">
            <w:pPr>
              <w:keepNext/>
              <w:rPr>
                <w:szCs w:val="22"/>
              </w:rPr>
            </w:pPr>
            <w:r w:rsidRPr="00EE18D0">
              <w:rPr>
                <w:b/>
                <w:szCs w:val="22"/>
              </w:rPr>
              <w:t>Patologie della cute e del tessuto sottocutaneo</w:t>
            </w:r>
          </w:p>
        </w:tc>
      </w:tr>
      <w:tr w:rsidR="003817EC" w:rsidRPr="00EE18D0" w14:paraId="20F97868" w14:textId="77777777" w:rsidTr="001970D5">
        <w:trPr>
          <w:cantSplit/>
        </w:trPr>
        <w:tc>
          <w:tcPr>
            <w:tcW w:w="2618" w:type="pct"/>
            <w:vAlign w:val="center"/>
          </w:tcPr>
          <w:p w14:paraId="254839E7" w14:textId="77777777" w:rsidR="003817EC" w:rsidRPr="00EE18D0" w:rsidRDefault="003817EC" w:rsidP="003817EC">
            <w:pPr>
              <w:rPr>
                <w:szCs w:val="22"/>
              </w:rPr>
            </w:pPr>
            <w:r w:rsidRPr="00EE18D0">
              <w:rPr>
                <w:noProof/>
                <w:szCs w:val="22"/>
              </w:rPr>
              <w:t>prurito</w:t>
            </w:r>
            <w:r w:rsidRPr="00EE18D0">
              <w:rPr>
                <w:szCs w:val="22"/>
                <w:vertAlign w:val="superscript"/>
              </w:rPr>
              <w:t>*</w:t>
            </w:r>
          </w:p>
        </w:tc>
        <w:tc>
          <w:tcPr>
            <w:tcW w:w="2382" w:type="pct"/>
            <w:vAlign w:val="center"/>
          </w:tcPr>
          <w:p w14:paraId="5EE20C29" w14:textId="77777777" w:rsidR="003817EC" w:rsidRPr="00EE18D0" w:rsidRDefault="003817EC" w:rsidP="003817EC">
            <w:pPr>
              <w:pStyle w:val="Default"/>
              <w:jc w:val="center"/>
              <w:rPr>
                <w:color w:val="auto"/>
                <w:sz w:val="22"/>
                <w:szCs w:val="22"/>
                <w:lang w:val="it-IT"/>
              </w:rPr>
            </w:pPr>
            <w:r w:rsidRPr="00EE18D0">
              <w:rPr>
                <w:color w:val="auto"/>
                <w:sz w:val="22"/>
                <w:szCs w:val="22"/>
                <w:lang w:val="it-IT"/>
              </w:rPr>
              <w:t>Non comune</w:t>
            </w:r>
          </w:p>
        </w:tc>
      </w:tr>
      <w:tr w:rsidR="003817EC" w:rsidRPr="00EE18D0" w14:paraId="7CEEF190" w14:textId="77777777" w:rsidTr="001970D5">
        <w:trPr>
          <w:cantSplit/>
        </w:trPr>
        <w:tc>
          <w:tcPr>
            <w:tcW w:w="2618" w:type="pct"/>
            <w:vAlign w:val="center"/>
          </w:tcPr>
          <w:p w14:paraId="1D8CFCC2" w14:textId="77777777" w:rsidR="003817EC" w:rsidRPr="00EE18D0" w:rsidRDefault="003817EC" w:rsidP="003817EC">
            <w:pPr>
              <w:rPr>
                <w:b/>
                <w:szCs w:val="22"/>
              </w:rPr>
            </w:pPr>
            <w:r w:rsidRPr="00EE18D0">
              <w:rPr>
                <w:szCs w:val="22"/>
              </w:rPr>
              <w:t>angioedema</w:t>
            </w:r>
            <w:r w:rsidRPr="00EE18D0">
              <w:rPr>
                <w:szCs w:val="22"/>
                <w:vertAlign w:val="superscript"/>
              </w:rPr>
              <w:t>*,</w:t>
            </w:r>
            <w:r w:rsidRPr="00EE18D0">
              <w:rPr>
                <w:b/>
                <w:szCs w:val="22"/>
                <w:vertAlign w:val="superscript"/>
              </w:rPr>
              <w:t>†</w:t>
            </w:r>
          </w:p>
        </w:tc>
        <w:tc>
          <w:tcPr>
            <w:tcW w:w="2382" w:type="pct"/>
            <w:vAlign w:val="center"/>
          </w:tcPr>
          <w:p w14:paraId="44C96330" w14:textId="77777777" w:rsidR="003817EC" w:rsidRPr="00EE18D0" w:rsidRDefault="003817EC" w:rsidP="003817EC">
            <w:pPr>
              <w:pStyle w:val="Default"/>
              <w:jc w:val="center"/>
              <w:rPr>
                <w:color w:val="auto"/>
                <w:sz w:val="22"/>
                <w:szCs w:val="22"/>
                <w:lang w:val="en-GB"/>
              </w:rPr>
            </w:pPr>
            <w:r w:rsidRPr="00EE18D0">
              <w:rPr>
                <w:color w:val="auto"/>
                <w:sz w:val="22"/>
                <w:szCs w:val="22"/>
                <w:lang w:val="it-IT"/>
              </w:rPr>
              <w:t>Frequenza non nota</w:t>
            </w:r>
          </w:p>
        </w:tc>
      </w:tr>
      <w:tr w:rsidR="003817EC" w:rsidRPr="00EE18D0" w14:paraId="55ADC1B7" w14:textId="77777777" w:rsidTr="001970D5">
        <w:trPr>
          <w:cantSplit/>
        </w:trPr>
        <w:tc>
          <w:tcPr>
            <w:tcW w:w="2618" w:type="pct"/>
            <w:vAlign w:val="center"/>
          </w:tcPr>
          <w:p w14:paraId="75B62C4D" w14:textId="77777777" w:rsidR="003817EC" w:rsidRPr="00EE18D0" w:rsidRDefault="003817EC" w:rsidP="003817EC">
            <w:pPr>
              <w:rPr>
                <w:b/>
                <w:szCs w:val="22"/>
              </w:rPr>
            </w:pPr>
            <w:r w:rsidRPr="00EE18D0">
              <w:rPr>
                <w:szCs w:val="22"/>
              </w:rPr>
              <w:t>eruzione cutanea</w:t>
            </w:r>
            <w:r w:rsidRPr="00EE18D0">
              <w:rPr>
                <w:szCs w:val="22"/>
                <w:vertAlign w:val="superscript"/>
              </w:rPr>
              <w:t>*,</w:t>
            </w:r>
            <w:r w:rsidRPr="00EE18D0">
              <w:rPr>
                <w:b/>
                <w:szCs w:val="22"/>
                <w:vertAlign w:val="superscript"/>
              </w:rPr>
              <w:t>†</w:t>
            </w:r>
          </w:p>
        </w:tc>
        <w:tc>
          <w:tcPr>
            <w:tcW w:w="2382" w:type="pct"/>
            <w:vAlign w:val="center"/>
          </w:tcPr>
          <w:p w14:paraId="68CE8413" w14:textId="77777777" w:rsidR="003817EC" w:rsidRPr="00EE18D0" w:rsidRDefault="003817EC" w:rsidP="003817EC">
            <w:pPr>
              <w:pStyle w:val="Default"/>
              <w:jc w:val="center"/>
              <w:rPr>
                <w:color w:val="auto"/>
                <w:sz w:val="22"/>
                <w:szCs w:val="22"/>
                <w:lang w:val="en-GB"/>
              </w:rPr>
            </w:pPr>
            <w:r w:rsidRPr="00EE18D0">
              <w:rPr>
                <w:color w:val="auto"/>
                <w:sz w:val="22"/>
                <w:szCs w:val="22"/>
                <w:lang w:val="it-IT"/>
              </w:rPr>
              <w:t>Frequenza non nota</w:t>
            </w:r>
          </w:p>
        </w:tc>
      </w:tr>
      <w:tr w:rsidR="003817EC" w:rsidRPr="00EE18D0" w14:paraId="26C0B64F" w14:textId="77777777" w:rsidTr="001970D5">
        <w:trPr>
          <w:cantSplit/>
        </w:trPr>
        <w:tc>
          <w:tcPr>
            <w:tcW w:w="2618" w:type="pct"/>
            <w:vAlign w:val="center"/>
          </w:tcPr>
          <w:p w14:paraId="05ED6A24" w14:textId="77777777" w:rsidR="003817EC" w:rsidRPr="00EE18D0" w:rsidRDefault="003817EC" w:rsidP="003817EC">
            <w:pPr>
              <w:rPr>
                <w:b/>
                <w:szCs w:val="22"/>
              </w:rPr>
            </w:pPr>
            <w:r w:rsidRPr="00EE18D0">
              <w:rPr>
                <w:szCs w:val="22"/>
              </w:rPr>
              <w:t>orticaria</w:t>
            </w:r>
            <w:r w:rsidRPr="00EE18D0">
              <w:rPr>
                <w:szCs w:val="22"/>
                <w:vertAlign w:val="superscript"/>
              </w:rPr>
              <w:t>*,</w:t>
            </w:r>
            <w:r w:rsidRPr="00EE18D0">
              <w:rPr>
                <w:b/>
                <w:szCs w:val="22"/>
                <w:vertAlign w:val="superscript"/>
              </w:rPr>
              <w:t>†</w:t>
            </w:r>
          </w:p>
        </w:tc>
        <w:tc>
          <w:tcPr>
            <w:tcW w:w="2382" w:type="pct"/>
            <w:vAlign w:val="center"/>
          </w:tcPr>
          <w:p w14:paraId="000DA6B2" w14:textId="77777777" w:rsidR="003817EC" w:rsidRPr="00EE18D0" w:rsidRDefault="003817EC" w:rsidP="003817EC">
            <w:pPr>
              <w:pStyle w:val="Default"/>
              <w:jc w:val="center"/>
              <w:rPr>
                <w:color w:val="auto"/>
                <w:sz w:val="22"/>
                <w:szCs w:val="22"/>
                <w:lang w:val="en-GB"/>
              </w:rPr>
            </w:pPr>
            <w:r w:rsidRPr="00EE18D0">
              <w:rPr>
                <w:color w:val="auto"/>
                <w:sz w:val="22"/>
                <w:szCs w:val="22"/>
                <w:lang w:val="it-IT"/>
              </w:rPr>
              <w:t>Frequenza non nota</w:t>
            </w:r>
          </w:p>
        </w:tc>
      </w:tr>
      <w:tr w:rsidR="003817EC" w:rsidRPr="00EE18D0" w14:paraId="413210DE" w14:textId="77777777" w:rsidTr="001970D5">
        <w:trPr>
          <w:cantSplit/>
        </w:trPr>
        <w:tc>
          <w:tcPr>
            <w:tcW w:w="2618" w:type="pct"/>
            <w:vAlign w:val="center"/>
          </w:tcPr>
          <w:p w14:paraId="4A1EBEA8" w14:textId="77777777" w:rsidR="003817EC" w:rsidRPr="00EE18D0" w:rsidRDefault="003817EC" w:rsidP="003817EC">
            <w:pPr>
              <w:rPr>
                <w:b/>
                <w:szCs w:val="22"/>
              </w:rPr>
            </w:pPr>
            <w:r w:rsidRPr="00EE18D0">
              <w:rPr>
                <w:szCs w:val="22"/>
              </w:rPr>
              <w:t>vasculite cutanea</w:t>
            </w:r>
            <w:r w:rsidRPr="00EE18D0">
              <w:rPr>
                <w:szCs w:val="22"/>
                <w:vertAlign w:val="superscript"/>
              </w:rPr>
              <w:t>*,</w:t>
            </w:r>
            <w:r w:rsidRPr="00EE18D0">
              <w:rPr>
                <w:b/>
                <w:szCs w:val="22"/>
                <w:vertAlign w:val="superscript"/>
              </w:rPr>
              <w:t>†</w:t>
            </w:r>
          </w:p>
        </w:tc>
        <w:tc>
          <w:tcPr>
            <w:tcW w:w="2382" w:type="pct"/>
            <w:vAlign w:val="center"/>
          </w:tcPr>
          <w:p w14:paraId="1884FEDD" w14:textId="77777777" w:rsidR="003817EC" w:rsidRPr="00EE18D0" w:rsidRDefault="003817EC" w:rsidP="003817EC">
            <w:pPr>
              <w:pStyle w:val="Default"/>
              <w:jc w:val="center"/>
              <w:rPr>
                <w:color w:val="auto"/>
                <w:sz w:val="22"/>
                <w:szCs w:val="22"/>
                <w:lang w:val="en-GB"/>
              </w:rPr>
            </w:pPr>
            <w:r w:rsidRPr="00EE18D0">
              <w:rPr>
                <w:color w:val="auto"/>
                <w:sz w:val="22"/>
                <w:szCs w:val="22"/>
                <w:lang w:val="it-IT"/>
              </w:rPr>
              <w:t>Frequenza non nota</w:t>
            </w:r>
          </w:p>
        </w:tc>
      </w:tr>
      <w:tr w:rsidR="003817EC" w:rsidRPr="00EE18D0" w14:paraId="490437C1" w14:textId="77777777" w:rsidTr="001970D5">
        <w:trPr>
          <w:cantSplit/>
        </w:trPr>
        <w:tc>
          <w:tcPr>
            <w:tcW w:w="2618" w:type="pct"/>
            <w:vAlign w:val="center"/>
          </w:tcPr>
          <w:p w14:paraId="38BDF169" w14:textId="53925004" w:rsidR="003817EC" w:rsidRPr="00EE18D0" w:rsidRDefault="003817EC" w:rsidP="003817EC">
            <w:pPr>
              <w:rPr>
                <w:b/>
                <w:szCs w:val="22"/>
              </w:rPr>
            </w:pPr>
            <w:r w:rsidRPr="00EE18D0">
              <w:rPr>
                <w:noProof/>
                <w:szCs w:val="22"/>
              </w:rPr>
              <w:t>patologie cutanee esfoliative</w:t>
            </w:r>
            <w:r w:rsidRPr="00EE18D0">
              <w:rPr>
                <w:szCs w:val="22"/>
              </w:rPr>
              <w:t xml:space="preserve"> </w:t>
            </w:r>
            <w:r w:rsidRPr="00EE18D0">
              <w:rPr>
                <w:noProof/>
                <w:szCs w:val="22"/>
              </w:rPr>
              <w:t>inclusa la sindrome di Stevens</w:t>
            </w:r>
            <w:r w:rsidR="001970D5">
              <w:rPr>
                <w:noProof/>
                <w:szCs w:val="22"/>
              </w:rPr>
              <w:noBreakHyphen/>
            </w:r>
            <w:r w:rsidRPr="00EE18D0">
              <w:rPr>
                <w:noProof/>
                <w:szCs w:val="22"/>
              </w:rPr>
              <w:t>Johnson</w:t>
            </w:r>
            <w:r w:rsidRPr="00EE18D0">
              <w:rPr>
                <w:szCs w:val="22"/>
                <w:vertAlign w:val="superscript"/>
              </w:rPr>
              <w:t>*,</w:t>
            </w:r>
            <w:r w:rsidRPr="00EE18D0">
              <w:rPr>
                <w:b/>
                <w:szCs w:val="22"/>
                <w:vertAlign w:val="superscript"/>
              </w:rPr>
              <w:t>†</w:t>
            </w:r>
          </w:p>
        </w:tc>
        <w:tc>
          <w:tcPr>
            <w:tcW w:w="2382" w:type="pct"/>
            <w:vAlign w:val="center"/>
          </w:tcPr>
          <w:p w14:paraId="69E31E09" w14:textId="77777777" w:rsidR="003817EC" w:rsidRPr="00EE18D0" w:rsidRDefault="003817EC" w:rsidP="003817EC">
            <w:pPr>
              <w:pStyle w:val="Default"/>
              <w:jc w:val="center"/>
              <w:rPr>
                <w:color w:val="auto"/>
                <w:sz w:val="22"/>
                <w:szCs w:val="22"/>
                <w:lang w:val="en-GB"/>
              </w:rPr>
            </w:pPr>
            <w:r w:rsidRPr="00EE18D0">
              <w:rPr>
                <w:color w:val="auto"/>
                <w:sz w:val="22"/>
                <w:szCs w:val="22"/>
                <w:lang w:val="it-IT"/>
              </w:rPr>
              <w:t>Frequenza non nota</w:t>
            </w:r>
          </w:p>
        </w:tc>
      </w:tr>
      <w:tr w:rsidR="003817EC" w:rsidRPr="00EE18D0" w14:paraId="3DDFBC14" w14:textId="77777777" w:rsidTr="001970D5">
        <w:trPr>
          <w:cantSplit/>
        </w:trPr>
        <w:tc>
          <w:tcPr>
            <w:tcW w:w="2618" w:type="pct"/>
            <w:vAlign w:val="center"/>
          </w:tcPr>
          <w:p w14:paraId="41DBC3F3" w14:textId="77777777" w:rsidR="003817EC" w:rsidRPr="00EE18D0" w:rsidRDefault="003817EC" w:rsidP="003817EC">
            <w:pPr>
              <w:rPr>
                <w:noProof/>
                <w:szCs w:val="22"/>
              </w:rPr>
            </w:pPr>
            <w:r w:rsidRPr="00EE18D0">
              <w:rPr>
                <w:noProof/>
                <w:szCs w:val="22"/>
              </w:rPr>
              <w:t>pemfigoide bolloso</w:t>
            </w:r>
            <w:r w:rsidRPr="00EE18D0">
              <w:rPr>
                <w:szCs w:val="22"/>
                <w:vertAlign w:val="superscript"/>
              </w:rPr>
              <w:t>*</w:t>
            </w:r>
          </w:p>
        </w:tc>
        <w:tc>
          <w:tcPr>
            <w:tcW w:w="2382" w:type="pct"/>
            <w:vAlign w:val="center"/>
          </w:tcPr>
          <w:p w14:paraId="26F91D24" w14:textId="77777777" w:rsidR="003817EC" w:rsidRPr="00EE18D0" w:rsidRDefault="003817EC" w:rsidP="003817EC">
            <w:pPr>
              <w:pStyle w:val="Default"/>
              <w:jc w:val="center"/>
              <w:rPr>
                <w:color w:val="auto"/>
                <w:sz w:val="22"/>
                <w:szCs w:val="22"/>
                <w:lang w:val="it-IT"/>
              </w:rPr>
            </w:pPr>
            <w:r w:rsidRPr="00EE18D0">
              <w:rPr>
                <w:color w:val="auto"/>
                <w:sz w:val="22"/>
                <w:szCs w:val="22"/>
                <w:lang w:val="it-IT"/>
              </w:rPr>
              <w:t>Frequenza non nota</w:t>
            </w:r>
          </w:p>
        </w:tc>
      </w:tr>
      <w:tr w:rsidR="003817EC" w:rsidRPr="00EE18D0" w14:paraId="5100A8A9" w14:textId="77777777" w:rsidTr="001970D5">
        <w:trPr>
          <w:cantSplit/>
        </w:trPr>
        <w:tc>
          <w:tcPr>
            <w:tcW w:w="5000" w:type="pct"/>
            <w:gridSpan w:val="2"/>
            <w:vAlign w:val="center"/>
          </w:tcPr>
          <w:p w14:paraId="4B3F287A" w14:textId="77777777" w:rsidR="003817EC" w:rsidRPr="00EE18D0" w:rsidRDefault="003817EC" w:rsidP="003817EC">
            <w:pPr>
              <w:pStyle w:val="Default"/>
              <w:tabs>
                <w:tab w:val="left" w:pos="567"/>
              </w:tabs>
              <w:rPr>
                <w:color w:val="auto"/>
                <w:sz w:val="22"/>
                <w:szCs w:val="22"/>
                <w:lang w:val="it-IT"/>
              </w:rPr>
            </w:pPr>
          </w:p>
        </w:tc>
      </w:tr>
      <w:tr w:rsidR="003817EC" w:rsidRPr="00EE18D0" w14:paraId="11112641" w14:textId="77777777" w:rsidTr="001970D5">
        <w:trPr>
          <w:cantSplit/>
        </w:trPr>
        <w:tc>
          <w:tcPr>
            <w:tcW w:w="5000" w:type="pct"/>
            <w:gridSpan w:val="2"/>
            <w:vAlign w:val="center"/>
          </w:tcPr>
          <w:p w14:paraId="21533B28" w14:textId="77777777" w:rsidR="003817EC" w:rsidRPr="00EE18D0" w:rsidRDefault="003817EC" w:rsidP="003817EC">
            <w:pPr>
              <w:pStyle w:val="Default"/>
              <w:keepNext/>
              <w:tabs>
                <w:tab w:val="left" w:pos="567"/>
              </w:tabs>
              <w:rPr>
                <w:color w:val="auto"/>
                <w:sz w:val="22"/>
                <w:szCs w:val="22"/>
                <w:lang w:val="it-IT"/>
              </w:rPr>
            </w:pPr>
            <w:r w:rsidRPr="00EE18D0">
              <w:rPr>
                <w:b/>
                <w:color w:val="auto"/>
                <w:sz w:val="22"/>
                <w:szCs w:val="22"/>
                <w:lang w:val="it-IT"/>
              </w:rPr>
              <w:t>Patologie del sistema muscoloscheletrico e del tessuto connettivo</w:t>
            </w:r>
          </w:p>
        </w:tc>
      </w:tr>
      <w:tr w:rsidR="003817EC" w:rsidRPr="00EE18D0" w14:paraId="40D05ED5" w14:textId="77777777" w:rsidTr="001970D5">
        <w:trPr>
          <w:cantSplit/>
        </w:trPr>
        <w:tc>
          <w:tcPr>
            <w:tcW w:w="2618" w:type="pct"/>
            <w:vAlign w:val="center"/>
          </w:tcPr>
          <w:p w14:paraId="59F55258" w14:textId="77777777" w:rsidR="003817EC" w:rsidRPr="00EE18D0" w:rsidRDefault="003817EC" w:rsidP="003817EC">
            <w:pPr>
              <w:rPr>
                <w:b/>
                <w:szCs w:val="22"/>
              </w:rPr>
            </w:pPr>
            <w:r w:rsidRPr="00EE18D0">
              <w:rPr>
                <w:szCs w:val="22"/>
              </w:rPr>
              <w:t>artralgia</w:t>
            </w:r>
            <w:r w:rsidRPr="00EE18D0">
              <w:rPr>
                <w:szCs w:val="22"/>
                <w:vertAlign w:val="superscript"/>
              </w:rPr>
              <w:t>*</w:t>
            </w:r>
          </w:p>
        </w:tc>
        <w:tc>
          <w:tcPr>
            <w:tcW w:w="2382" w:type="pct"/>
            <w:vAlign w:val="center"/>
          </w:tcPr>
          <w:p w14:paraId="3364E5CB" w14:textId="77777777" w:rsidR="003817EC" w:rsidRPr="00EE18D0" w:rsidRDefault="003817EC" w:rsidP="003817EC">
            <w:pPr>
              <w:pStyle w:val="Default"/>
              <w:jc w:val="center"/>
              <w:rPr>
                <w:color w:val="auto"/>
                <w:sz w:val="22"/>
                <w:szCs w:val="22"/>
                <w:lang w:val="en-GB"/>
              </w:rPr>
            </w:pPr>
            <w:r w:rsidRPr="00EE18D0">
              <w:rPr>
                <w:color w:val="auto"/>
                <w:sz w:val="22"/>
                <w:szCs w:val="22"/>
                <w:lang w:val="it-IT"/>
              </w:rPr>
              <w:t>Frequenza non nota</w:t>
            </w:r>
          </w:p>
        </w:tc>
      </w:tr>
      <w:tr w:rsidR="003817EC" w:rsidRPr="00EE18D0" w14:paraId="27076C41" w14:textId="77777777" w:rsidTr="001970D5">
        <w:trPr>
          <w:cantSplit/>
        </w:trPr>
        <w:tc>
          <w:tcPr>
            <w:tcW w:w="2618" w:type="pct"/>
            <w:vAlign w:val="center"/>
          </w:tcPr>
          <w:p w14:paraId="14D2F32A" w14:textId="77777777" w:rsidR="003817EC" w:rsidRPr="00EE18D0" w:rsidRDefault="003817EC" w:rsidP="003817EC">
            <w:pPr>
              <w:rPr>
                <w:b/>
                <w:szCs w:val="22"/>
              </w:rPr>
            </w:pPr>
            <w:r w:rsidRPr="00EE18D0">
              <w:rPr>
                <w:szCs w:val="22"/>
              </w:rPr>
              <w:t>mialgia</w:t>
            </w:r>
            <w:r w:rsidRPr="00EE18D0">
              <w:rPr>
                <w:szCs w:val="22"/>
                <w:vertAlign w:val="superscript"/>
              </w:rPr>
              <w:t>*</w:t>
            </w:r>
          </w:p>
        </w:tc>
        <w:tc>
          <w:tcPr>
            <w:tcW w:w="2382" w:type="pct"/>
            <w:vAlign w:val="center"/>
          </w:tcPr>
          <w:p w14:paraId="7BC7474E" w14:textId="77777777" w:rsidR="003817EC" w:rsidRPr="00EE18D0" w:rsidRDefault="003817EC" w:rsidP="003817EC">
            <w:pPr>
              <w:pStyle w:val="Default"/>
              <w:jc w:val="center"/>
              <w:rPr>
                <w:color w:val="auto"/>
                <w:sz w:val="22"/>
                <w:szCs w:val="22"/>
                <w:lang w:val="en-GB"/>
              </w:rPr>
            </w:pPr>
            <w:r w:rsidRPr="00EE18D0">
              <w:rPr>
                <w:color w:val="auto"/>
                <w:sz w:val="22"/>
                <w:szCs w:val="22"/>
                <w:lang w:val="it-IT"/>
              </w:rPr>
              <w:t>Frequenza non nota</w:t>
            </w:r>
          </w:p>
        </w:tc>
      </w:tr>
      <w:tr w:rsidR="003817EC" w:rsidRPr="00EE18D0" w14:paraId="0A0AF5D3" w14:textId="77777777" w:rsidTr="001970D5">
        <w:trPr>
          <w:cantSplit/>
        </w:trPr>
        <w:tc>
          <w:tcPr>
            <w:tcW w:w="2618" w:type="pct"/>
            <w:vAlign w:val="center"/>
          </w:tcPr>
          <w:p w14:paraId="62D0C943" w14:textId="77777777" w:rsidR="003817EC" w:rsidRPr="00EE18D0" w:rsidRDefault="003817EC" w:rsidP="003817EC">
            <w:pPr>
              <w:rPr>
                <w:b/>
                <w:szCs w:val="22"/>
              </w:rPr>
            </w:pPr>
            <w:r w:rsidRPr="00EE18D0">
              <w:rPr>
                <w:szCs w:val="22"/>
              </w:rPr>
              <w:t>dolore agli arti</w:t>
            </w:r>
            <w:r w:rsidRPr="00EE18D0">
              <w:rPr>
                <w:szCs w:val="22"/>
                <w:vertAlign w:val="superscript"/>
              </w:rPr>
              <w:t>*</w:t>
            </w:r>
          </w:p>
        </w:tc>
        <w:tc>
          <w:tcPr>
            <w:tcW w:w="2382" w:type="pct"/>
            <w:vAlign w:val="center"/>
          </w:tcPr>
          <w:p w14:paraId="7EC5EC66" w14:textId="77777777" w:rsidR="003817EC" w:rsidRPr="00EE18D0" w:rsidRDefault="003817EC" w:rsidP="003817EC">
            <w:pPr>
              <w:pStyle w:val="Default"/>
              <w:tabs>
                <w:tab w:val="left" w:pos="567"/>
              </w:tabs>
              <w:jc w:val="center"/>
              <w:rPr>
                <w:color w:val="auto"/>
                <w:sz w:val="22"/>
                <w:szCs w:val="22"/>
                <w:lang w:val="en-GB"/>
              </w:rPr>
            </w:pPr>
            <w:r w:rsidRPr="00EE18D0">
              <w:rPr>
                <w:color w:val="auto"/>
                <w:sz w:val="22"/>
                <w:szCs w:val="22"/>
                <w:lang w:val="it-IT"/>
              </w:rPr>
              <w:t>Frequenza non nota</w:t>
            </w:r>
          </w:p>
        </w:tc>
      </w:tr>
      <w:tr w:rsidR="003817EC" w:rsidRPr="00EE18D0" w14:paraId="58C3C602" w14:textId="77777777" w:rsidTr="001970D5">
        <w:trPr>
          <w:cantSplit/>
        </w:trPr>
        <w:tc>
          <w:tcPr>
            <w:tcW w:w="2618" w:type="pct"/>
            <w:vAlign w:val="center"/>
          </w:tcPr>
          <w:p w14:paraId="6185615D" w14:textId="77777777" w:rsidR="003817EC" w:rsidRPr="00EE18D0" w:rsidRDefault="003817EC" w:rsidP="003817EC">
            <w:pPr>
              <w:rPr>
                <w:b/>
                <w:szCs w:val="22"/>
              </w:rPr>
            </w:pPr>
            <w:r w:rsidRPr="00EE18D0">
              <w:rPr>
                <w:szCs w:val="22"/>
              </w:rPr>
              <w:t>dolore dorsale</w:t>
            </w:r>
            <w:r w:rsidRPr="00EE18D0">
              <w:rPr>
                <w:szCs w:val="22"/>
                <w:vertAlign w:val="superscript"/>
              </w:rPr>
              <w:t>*</w:t>
            </w:r>
          </w:p>
        </w:tc>
        <w:tc>
          <w:tcPr>
            <w:tcW w:w="2382" w:type="pct"/>
            <w:vAlign w:val="center"/>
          </w:tcPr>
          <w:p w14:paraId="54F51216" w14:textId="77777777" w:rsidR="003817EC" w:rsidRPr="00EE18D0" w:rsidRDefault="003817EC" w:rsidP="003817EC">
            <w:pPr>
              <w:pStyle w:val="Default"/>
              <w:tabs>
                <w:tab w:val="left" w:pos="567"/>
              </w:tabs>
              <w:jc w:val="center"/>
              <w:rPr>
                <w:color w:val="auto"/>
                <w:sz w:val="22"/>
                <w:szCs w:val="22"/>
                <w:lang w:val="en-GB"/>
              </w:rPr>
            </w:pPr>
            <w:r w:rsidRPr="00EE18D0">
              <w:rPr>
                <w:color w:val="auto"/>
                <w:sz w:val="22"/>
                <w:szCs w:val="22"/>
                <w:lang w:val="it-IT"/>
              </w:rPr>
              <w:t>Frequenza non nota</w:t>
            </w:r>
          </w:p>
        </w:tc>
      </w:tr>
      <w:tr w:rsidR="003817EC" w:rsidRPr="00EE18D0" w14:paraId="2C29CEC8" w14:textId="77777777" w:rsidTr="001970D5">
        <w:trPr>
          <w:cantSplit/>
        </w:trPr>
        <w:tc>
          <w:tcPr>
            <w:tcW w:w="2618" w:type="pct"/>
            <w:vAlign w:val="center"/>
          </w:tcPr>
          <w:p w14:paraId="699029C5" w14:textId="77777777" w:rsidR="003817EC" w:rsidRPr="00EE18D0" w:rsidRDefault="003817EC" w:rsidP="003817EC">
            <w:pPr>
              <w:rPr>
                <w:szCs w:val="22"/>
              </w:rPr>
            </w:pPr>
            <w:r w:rsidRPr="00EE18D0">
              <w:rPr>
                <w:szCs w:val="22"/>
              </w:rPr>
              <w:t>artropatia</w:t>
            </w:r>
            <w:r w:rsidRPr="00EE18D0">
              <w:rPr>
                <w:szCs w:val="22"/>
                <w:vertAlign w:val="superscript"/>
              </w:rPr>
              <w:t>*</w:t>
            </w:r>
          </w:p>
        </w:tc>
        <w:tc>
          <w:tcPr>
            <w:tcW w:w="2382" w:type="pct"/>
            <w:vAlign w:val="center"/>
          </w:tcPr>
          <w:p w14:paraId="5A9F4BBF" w14:textId="77777777" w:rsidR="003817EC" w:rsidRPr="00EE18D0" w:rsidRDefault="003817EC" w:rsidP="003817EC">
            <w:pPr>
              <w:pStyle w:val="Default"/>
              <w:tabs>
                <w:tab w:val="left" w:pos="567"/>
              </w:tabs>
              <w:jc w:val="center"/>
              <w:rPr>
                <w:color w:val="auto"/>
                <w:sz w:val="22"/>
                <w:szCs w:val="22"/>
                <w:lang w:val="it-IT"/>
              </w:rPr>
            </w:pPr>
            <w:r w:rsidRPr="00EE18D0">
              <w:rPr>
                <w:color w:val="auto"/>
                <w:sz w:val="22"/>
                <w:szCs w:val="22"/>
                <w:lang w:val="it-IT"/>
              </w:rPr>
              <w:t>Frequenza non nota</w:t>
            </w:r>
          </w:p>
        </w:tc>
      </w:tr>
      <w:tr w:rsidR="003817EC" w:rsidRPr="00EE18D0" w14:paraId="0DA98582" w14:textId="77777777" w:rsidTr="001970D5">
        <w:trPr>
          <w:cantSplit/>
        </w:trPr>
        <w:tc>
          <w:tcPr>
            <w:tcW w:w="5000" w:type="pct"/>
            <w:gridSpan w:val="2"/>
            <w:vAlign w:val="center"/>
          </w:tcPr>
          <w:p w14:paraId="5AEE93D0" w14:textId="77777777" w:rsidR="003817EC" w:rsidRPr="00EE18D0" w:rsidRDefault="003817EC" w:rsidP="003817EC">
            <w:pPr>
              <w:pStyle w:val="Default"/>
              <w:tabs>
                <w:tab w:val="left" w:pos="567"/>
              </w:tabs>
              <w:rPr>
                <w:color w:val="auto"/>
                <w:sz w:val="22"/>
                <w:szCs w:val="22"/>
                <w:lang w:val="en-GB"/>
              </w:rPr>
            </w:pPr>
          </w:p>
        </w:tc>
      </w:tr>
      <w:tr w:rsidR="003817EC" w:rsidRPr="00EE18D0" w14:paraId="56E0461E" w14:textId="77777777" w:rsidTr="001970D5">
        <w:trPr>
          <w:cantSplit/>
        </w:trPr>
        <w:tc>
          <w:tcPr>
            <w:tcW w:w="5000" w:type="pct"/>
            <w:gridSpan w:val="2"/>
            <w:vAlign w:val="center"/>
          </w:tcPr>
          <w:p w14:paraId="3B7371C4" w14:textId="77777777" w:rsidR="003817EC" w:rsidRPr="00EE18D0" w:rsidRDefault="003817EC" w:rsidP="003817EC">
            <w:pPr>
              <w:pStyle w:val="Default"/>
              <w:keepNext/>
              <w:tabs>
                <w:tab w:val="left" w:pos="567"/>
              </w:tabs>
              <w:rPr>
                <w:color w:val="auto"/>
                <w:sz w:val="22"/>
                <w:szCs w:val="22"/>
                <w:lang w:val="it-IT"/>
              </w:rPr>
            </w:pPr>
            <w:proofErr w:type="spellStart"/>
            <w:r w:rsidRPr="00EE18D0">
              <w:rPr>
                <w:b/>
                <w:color w:val="auto"/>
                <w:sz w:val="22"/>
                <w:szCs w:val="22"/>
              </w:rPr>
              <w:t>Patologie</w:t>
            </w:r>
            <w:proofErr w:type="spellEnd"/>
            <w:r w:rsidRPr="00EE18D0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E18D0">
              <w:rPr>
                <w:b/>
                <w:color w:val="auto"/>
                <w:sz w:val="22"/>
                <w:szCs w:val="22"/>
              </w:rPr>
              <w:t>renali</w:t>
            </w:r>
            <w:proofErr w:type="spellEnd"/>
            <w:r w:rsidRPr="00EE18D0">
              <w:rPr>
                <w:b/>
                <w:color w:val="auto"/>
                <w:sz w:val="22"/>
                <w:szCs w:val="22"/>
              </w:rPr>
              <w:t xml:space="preserve"> e </w:t>
            </w:r>
            <w:proofErr w:type="spellStart"/>
            <w:r w:rsidRPr="00EE18D0">
              <w:rPr>
                <w:b/>
                <w:color w:val="auto"/>
                <w:sz w:val="22"/>
                <w:szCs w:val="22"/>
              </w:rPr>
              <w:t>urinarie</w:t>
            </w:r>
            <w:proofErr w:type="spellEnd"/>
          </w:p>
        </w:tc>
      </w:tr>
      <w:tr w:rsidR="003817EC" w:rsidRPr="00EE18D0" w14:paraId="01A4822C" w14:textId="77777777" w:rsidTr="001970D5">
        <w:trPr>
          <w:cantSplit/>
        </w:trPr>
        <w:tc>
          <w:tcPr>
            <w:tcW w:w="2618" w:type="pct"/>
            <w:vAlign w:val="center"/>
          </w:tcPr>
          <w:p w14:paraId="74EEC589" w14:textId="77777777" w:rsidR="003817EC" w:rsidRPr="00EE18D0" w:rsidRDefault="003817EC" w:rsidP="003817EC">
            <w:pPr>
              <w:keepNext/>
              <w:rPr>
                <w:b/>
                <w:szCs w:val="22"/>
              </w:rPr>
            </w:pPr>
            <w:r w:rsidRPr="00EE18D0">
              <w:rPr>
                <w:iCs/>
                <w:szCs w:val="22"/>
              </w:rPr>
              <w:t xml:space="preserve">funzionalità renale </w:t>
            </w:r>
            <w:r>
              <w:rPr>
                <w:iCs/>
                <w:szCs w:val="22"/>
              </w:rPr>
              <w:t>compromessa</w:t>
            </w:r>
            <w:r w:rsidRPr="00EE18D0">
              <w:rPr>
                <w:szCs w:val="22"/>
                <w:vertAlign w:val="superscript"/>
              </w:rPr>
              <w:t>*</w:t>
            </w:r>
          </w:p>
        </w:tc>
        <w:tc>
          <w:tcPr>
            <w:tcW w:w="2382" w:type="pct"/>
            <w:vAlign w:val="center"/>
          </w:tcPr>
          <w:p w14:paraId="071D1468" w14:textId="77777777" w:rsidR="003817EC" w:rsidRPr="00EE18D0" w:rsidRDefault="003817EC" w:rsidP="003817EC">
            <w:pPr>
              <w:pStyle w:val="Default"/>
              <w:keepNext/>
              <w:jc w:val="center"/>
              <w:rPr>
                <w:color w:val="auto"/>
                <w:sz w:val="22"/>
                <w:szCs w:val="22"/>
                <w:lang w:val="en-GB"/>
              </w:rPr>
            </w:pPr>
            <w:r w:rsidRPr="00EE18D0">
              <w:rPr>
                <w:color w:val="auto"/>
                <w:sz w:val="22"/>
                <w:szCs w:val="22"/>
                <w:lang w:val="it-IT"/>
              </w:rPr>
              <w:t>Frequenza non nota</w:t>
            </w:r>
          </w:p>
        </w:tc>
      </w:tr>
      <w:tr w:rsidR="003817EC" w:rsidRPr="00EE18D0" w14:paraId="0A073B63" w14:textId="77777777" w:rsidTr="001970D5">
        <w:trPr>
          <w:cantSplit/>
        </w:trPr>
        <w:tc>
          <w:tcPr>
            <w:tcW w:w="2618" w:type="pct"/>
            <w:vAlign w:val="center"/>
          </w:tcPr>
          <w:p w14:paraId="1F2281CA" w14:textId="77777777" w:rsidR="003817EC" w:rsidRPr="00EE18D0" w:rsidRDefault="003817EC" w:rsidP="003817EC">
            <w:pPr>
              <w:keepNext/>
              <w:rPr>
                <w:b/>
                <w:szCs w:val="22"/>
              </w:rPr>
            </w:pPr>
            <w:r w:rsidRPr="00EE18D0">
              <w:rPr>
                <w:iCs/>
                <w:szCs w:val="22"/>
              </w:rPr>
              <w:t>insufficienza renale acuta</w:t>
            </w:r>
            <w:r w:rsidRPr="00EE18D0">
              <w:rPr>
                <w:szCs w:val="22"/>
                <w:vertAlign w:val="superscript"/>
              </w:rPr>
              <w:t>*</w:t>
            </w:r>
          </w:p>
        </w:tc>
        <w:tc>
          <w:tcPr>
            <w:tcW w:w="2382" w:type="pct"/>
            <w:vAlign w:val="center"/>
          </w:tcPr>
          <w:p w14:paraId="09D9F7E1" w14:textId="77777777" w:rsidR="003817EC" w:rsidRPr="00EE18D0" w:rsidRDefault="003817EC" w:rsidP="003817EC">
            <w:pPr>
              <w:pStyle w:val="Default"/>
              <w:keepNext/>
              <w:jc w:val="center"/>
              <w:rPr>
                <w:color w:val="auto"/>
                <w:sz w:val="22"/>
                <w:szCs w:val="22"/>
                <w:lang w:val="en-GB"/>
              </w:rPr>
            </w:pPr>
            <w:r w:rsidRPr="00EE18D0">
              <w:rPr>
                <w:color w:val="auto"/>
                <w:sz w:val="22"/>
                <w:szCs w:val="22"/>
                <w:lang w:val="it-IT"/>
              </w:rPr>
              <w:t>Frequenza non nota</w:t>
            </w:r>
          </w:p>
        </w:tc>
      </w:tr>
    </w:tbl>
    <w:bookmarkEnd w:id="0"/>
    <w:p w14:paraId="527DE91E" w14:textId="77777777" w:rsidR="007377E1" w:rsidRPr="00EE18D0" w:rsidRDefault="007377E1" w:rsidP="007377E1">
      <w:pPr>
        <w:keepNext/>
        <w:keepLines/>
        <w:rPr>
          <w:sz w:val="18"/>
          <w:szCs w:val="18"/>
        </w:rPr>
      </w:pPr>
      <w:r w:rsidRPr="00EE18D0">
        <w:rPr>
          <w:sz w:val="18"/>
          <w:szCs w:val="18"/>
          <w:vertAlign w:val="superscript"/>
        </w:rPr>
        <w:t>*</w:t>
      </w:r>
      <w:r w:rsidRPr="00EE18D0">
        <w:rPr>
          <w:sz w:val="18"/>
          <w:szCs w:val="18"/>
        </w:rPr>
        <w:t xml:space="preserve"> Reazioni avverse che sono state identificate nella sorveglianza </w:t>
      </w:r>
      <w:r w:rsidR="00553405" w:rsidRPr="00EE18D0">
        <w:rPr>
          <w:sz w:val="18"/>
          <w:szCs w:val="18"/>
        </w:rPr>
        <w:t>successivamente all’immissione in commercio</w:t>
      </w:r>
      <w:r w:rsidR="00A41AF4" w:rsidRPr="00EE18D0">
        <w:rPr>
          <w:sz w:val="18"/>
          <w:szCs w:val="18"/>
        </w:rPr>
        <w:t>.</w:t>
      </w:r>
    </w:p>
    <w:p w14:paraId="4365032B" w14:textId="77777777" w:rsidR="007377E1" w:rsidRPr="00CE6248" w:rsidRDefault="007377E1" w:rsidP="007377E1">
      <w:pPr>
        <w:rPr>
          <w:bCs/>
          <w:noProof/>
          <w:sz w:val="18"/>
          <w:szCs w:val="18"/>
        </w:rPr>
      </w:pPr>
      <w:r w:rsidRPr="001B0D43">
        <w:rPr>
          <w:bCs/>
          <w:sz w:val="18"/>
          <w:szCs w:val="18"/>
          <w:vertAlign w:val="superscript"/>
        </w:rPr>
        <w:t>†</w:t>
      </w:r>
      <w:r w:rsidR="00DA6A58" w:rsidRPr="001B0D43">
        <w:rPr>
          <w:bCs/>
          <w:sz w:val="18"/>
          <w:szCs w:val="18"/>
          <w:vertAlign w:val="superscript"/>
        </w:rPr>
        <w:t xml:space="preserve"> </w:t>
      </w:r>
      <w:r w:rsidRPr="001B0D43">
        <w:rPr>
          <w:bCs/>
          <w:sz w:val="18"/>
          <w:szCs w:val="18"/>
        </w:rPr>
        <w:t>Vedere paragrafo</w:t>
      </w:r>
      <w:r w:rsidR="005C42F7" w:rsidRPr="001B0D43">
        <w:rPr>
          <w:bCs/>
          <w:sz w:val="18"/>
          <w:szCs w:val="18"/>
        </w:rPr>
        <w:t> </w:t>
      </w:r>
      <w:r w:rsidRPr="001B0D43">
        <w:rPr>
          <w:bCs/>
          <w:sz w:val="18"/>
          <w:szCs w:val="18"/>
        </w:rPr>
        <w:t>4.4.</w:t>
      </w:r>
    </w:p>
    <w:p w14:paraId="153773EC" w14:textId="77777777" w:rsidR="000F513A" w:rsidRPr="00EE18D0" w:rsidRDefault="000F513A" w:rsidP="000F513A">
      <w:pPr>
        <w:tabs>
          <w:tab w:val="left" w:pos="567"/>
        </w:tabs>
        <w:rPr>
          <w:sz w:val="18"/>
          <w:szCs w:val="18"/>
        </w:rPr>
      </w:pPr>
      <w:r w:rsidRPr="00EE18D0">
        <w:rPr>
          <w:sz w:val="18"/>
          <w:szCs w:val="18"/>
          <w:vertAlign w:val="superscript"/>
        </w:rPr>
        <w:t>‡</w:t>
      </w:r>
      <w:r w:rsidRPr="00EE18D0">
        <w:rPr>
          <w:sz w:val="18"/>
          <w:szCs w:val="18"/>
        </w:rPr>
        <w:t xml:space="preserve"> Vedere sotto </w:t>
      </w:r>
      <w:r w:rsidRPr="00EE18D0">
        <w:rPr>
          <w:i/>
          <w:sz w:val="18"/>
          <w:szCs w:val="18"/>
        </w:rPr>
        <w:t xml:space="preserve">TECOS </w:t>
      </w:r>
      <w:r w:rsidRPr="00EE18D0">
        <w:rPr>
          <w:rFonts w:cs="Arial"/>
          <w:i/>
          <w:sz w:val="18"/>
          <w:szCs w:val="18"/>
        </w:rPr>
        <w:t>Studio sulla Sicurezza Cardiovascolare</w:t>
      </w:r>
      <w:r w:rsidRPr="00EE18D0">
        <w:rPr>
          <w:sz w:val="18"/>
          <w:szCs w:val="18"/>
        </w:rPr>
        <w:t>.</w:t>
      </w:r>
    </w:p>
    <w:p w14:paraId="0B66DC69" w14:textId="77777777" w:rsidR="007377E1" w:rsidRPr="00EE18D0" w:rsidRDefault="007377E1" w:rsidP="007377E1">
      <w:pPr>
        <w:rPr>
          <w:szCs w:val="22"/>
        </w:rPr>
      </w:pPr>
    </w:p>
    <w:p w14:paraId="04225A0D" w14:textId="77777777" w:rsidR="007377E1" w:rsidRPr="00EE18D0" w:rsidRDefault="007377E1" w:rsidP="007377E1">
      <w:pPr>
        <w:keepNext/>
        <w:outlineLvl w:val="0"/>
        <w:rPr>
          <w:szCs w:val="22"/>
          <w:u w:val="single"/>
        </w:rPr>
      </w:pPr>
      <w:r w:rsidRPr="00EE18D0">
        <w:rPr>
          <w:noProof/>
          <w:u w:val="single"/>
        </w:rPr>
        <w:t>Descrizione di reazioni avverse selezionate</w:t>
      </w:r>
    </w:p>
    <w:p w14:paraId="34E55727" w14:textId="77777777" w:rsidR="007377E1" w:rsidRPr="00EE18D0" w:rsidRDefault="007377E1" w:rsidP="006E081F">
      <w:pPr>
        <w:rPr>
          <w:sz w:val="18"/>
          <w:szCs w:val="18"/>
        </w:rPr>
      </w:pPr>
      <w:r w:rsidRPr="00EE18D0">
        <w:rPr>
          <w:bCs/>
          <w:szCs w:val="22"/>
        </w:rPr>
        <w:t xml:space="preserve">Alcune reazioni avverse sono state </w:t>
      </w:r>
      <w:r w:rsidRPr="006006BC">
        <w:rPr>
          <w:bCs/>
          <w:szCs w:val="22"/>
        </w:rPr>
        <w:t xml:space="preserve">osservate </w:t>
      </w:r>
      <w:r w:rsidRPr="006006BC">
        <w:rPr>
          <w:szCs w:val="22"/>
        </w:rPr>
        <w:t xml:space="preserve">con </w:t>
      </w:r>
      <w:r w:rsidR="00553405" w:rsidRPr="006006BC">
        <w:rPr>
          <w:szCs w:val="22"/>
        </w:rPr>
        <w:t xml:space="preserve">maggiore </w:t>
      </w:r>
      <w:r w:rsidRPr="006006BC">
        <w:rPr>
          <w:szCs w:val="22"/>
        </w:rPr>
        <w:t xml:space="preserve">frequenza </w:t>
      </w:r>
      <w:r w:rsidRPr="006006BC">
        <w:rPr>
          <w:bCs/>
          <w:szCs w:val="22"/>
        </w:rPr>
        <w:t>negli studi su</w:t>
      </w:r>
      <w:r w:rsidRPr="006006BC">
        <w:rPr>
          <w:szCs w:val="22"/>
        </w:rPr>
        <w:t xml:space="preserve">ll’uso </w:t>
      </w:r>
      <w:r w:rsidRPr="006006BC">
        <w:rPr>
          <w:bCs/>
          <w:szCs w:val="22"/>
        </w:rPr>
        <w:t xml:space="preserve">di sitagliptin e metformina </w:t>
      </w:r>
      <w:r w:rsidR="006006BC" w:rsidRPr="006006BC">
        <w:rPr>
          <w:bCs/>
          <w:szCs w:val="22"/>
        </w:rPr>
        <w:t xml:space="preserve">in </w:t>
      </w:r>
      <w:r w:rsidR="001A605C" w:rsidRPr="006006BC">
        <w:rPr>
          <w:bCs/>
          <w:szCs w:val="22"/>
        </w:rPr>
        <w:t>associa</w:t>
      </w:r>
      <w:r w:rsidR="006006BC" w:rsidRPr="006006BC">
        <w:rPr>
          <w:bCs/>
          <w:szCs w:val="22"/>
        </w:rPr>
        <w:t>zione</w:t>
      </w:r>
      <w:r w:rsidR="001A605C" w:rsidRPr="006006BC">
        <w:rPr>
          <w:bCs/>
          <w:szCs w:val="22"/>
        </w:rPr>
        <w:t xml:space="preserve"> </w:t>
      </w:r>
      <w:r w:rsidRPr="006006BC">
        <w:rPr>
          <w:bCs/>
          <w:szCs w:val="22"/>
        </w:rPr>
        <w:t>con</w:t>
      </w:r>
      <w:r w:rsidRPr="00EE18D0">
        <w:rPr>
          <w:bCs/>
          <w:szCs w:val="22"/>
        </w:rPr>
        <w:t xml:space="preserve"> altri medicinali anti-diabetici rispetto agli studi </w:t>
      </w:r>
      <w:r w:rsidR="006006BC">
        <w:rPr>
          <w:bCs/>
          <w:szCs w:val="22"/>
        </w:rPr>
        <w:t>su</w:t>
      </w:r>
      <w:r w:rsidRPr="00EE18D0">
        <w:rPr>
          <w:bCs/>
          <w:szCs w:val="22"/>
        </w:rPr>
        <w:t xml:space="preserve"> sitagliptin e metformina</w:t>
      </w:r>
      <w:r w:rsidRPr="00EE18D0">
        <w:rPr>
          <w:b/>
        </w:rPr>
        <w:t xml:space="preserve"> </w:t>
      </w:r>
      <w:r w:rsidRPr="00EE18D0">
        <w:t>da sol</w:t>
      </w:r>
      <w:r w:rsidR="00C17F64">
        <w:t>i</w:t>
      </w:r>
      <w:r w:rsidRPr="00EE18D0">
        <w:rPr>
          <w:bCs/>
          <w:szCs w:val="22"/>
        </w:rPr>
        <w:t>. Queste comprendono</w:t>
      </w:r>
      <w:r w:rsidRPr="00EE18D0">
        <w:rPr>
          <w:szCs w:val="22"/>
        </w:rPr>
        <w:t xml:space="preserve"> ipoglicemia (frequenza molto comune con </w:t>
      </w:r>
      <w:r w:rsidRPr="00EE18D0">
        <w:rPr>
          <w:bCs/>
          <w:szCs w:val="22"/>
        </w:rPr>
        <w:t>sulfonilurea</w:t>
      </w:r>
      <w:r w:rsidRPr="00EE18D0">
        <w:t xml:space="preserve"> o insulina</w:t>
      </w:r>
      <w:r w:rsidRPr="00EE18D0">
        <w:rPr>
          <w:szCs w:val="22"/>
        </w:rPr>
        <w:t xml:space="preserve">), </w:t>
      </w:r>
      <w:r w:rsidRPr="00EE18D0">
        <w:t>stipsi</w:t>
      </w:r>
      <w:r w:rsidRPr="00EE18D0">
        <w:rPr>
          <w:szCs w:val="22"/>
        </w:rPr>
        <w:t xml:space="preserve"> (comune con </w:t>
      </w:r>
      <w:r w:rsidRPr="00EE18D0">
        <w:rPr>
          <w:bCs/>
          <w:szCs w:val="22"/>
        </w:rPr>
        <w:t>sulfonilurea</w:t>
      </w:r>
      <w:r w:rsidRPr="00EE18D0">
        <w:rPr>
          <w:szCs w:val="22"/>
        </w:rPr>
        <w:t xml:space="preserve">), </w:t>
      </w:r>
      <w:r w:rsidRPr="00EE18D0">
        <w:t>edema periferico</w:t>
      </w:r>
      <w:r w:rsidRPr="00EE18D0">
        <w:rPr>
          <w:szCs w:val="22"/>
        </w:rPr>
        <w:t xml:space="preserve"> (comune con pioglitazone) e </w:t>
      </w:r>
      <w:r w:rsidRPr="00EE18D0">
        <w:t>cefalea</w:t>
      </w:r>
      <w:r w:rsidRPr="00EE18D0">
        <w:rPr>
          <w:szCs w:val="22"/>
        </w:rPr>
        <w:t xml:space="preserve"> e bocca</w:t>
      </w:r>
      <w:r w:rsidR="00553405" w:rsidRPr="00EE18D0">
        <w:rPr>
          <w:szCs w:val="22"/>
        </w:rPr>
        <w:t xml:space="preserve"> secca</w:t>
      </w:r>
      <w:r w:rsidRPr="00EE18D0">
        <w:rPr>
          <w:szCs w:val="22"/>
        </w:rPr>
        <w:t xml:space="preserve"> (</w:t>
      </w:r>
      <w:r w:rsidRPr="00EE18D0">
        <w:t>non comune</w:t>
      </w:r>
      <w:r w:rsidRPr="00EE18D0">
        <w:rPr>
          <w:szCs w:val="22"/>
        </w:rPr>
        <w:t xml:space="preserve"> con insulina).</w:t>
      </w:r>
    </w:p>
    <w:p w14:paraId="5D4D3002" w14:textId="77777777" w:rsidR="00D70A52" w:rsidRPr="00EE18D0" w:rsidDel="002F1CD7" w:rsidRDefault="00D70A52" w:rsidP="00680740"/>
    <w:p w14:paraId="7537A972" w14:textId="77777777" w:rsidR="00C832FA" w:rsidRPr="00EE18D0" w:rsidRDefault="00C832FA" w:rsidP="00680740">
      <w:pPr>
        <w:keepNext/>
        <w:tabs>
          <w:tab w:val="left" w:pos="567"/>
        </w:tabs>
        <w:rPr>
          <w:i/>
          <w:szCs w:val="22"/>
        </w:rPr>
      </w:pPr>
      <w:r w:rsidRPr="00EE18D0">
        <w:rPr>
          <w:i/>
          <w:szCs w:val="22"/>
        </w:rPr>
        <w:t>Sitagliptin</w:t>
      </w:r>
    </w:p>
    <w:p w14:paraId="736C69C1" w14:textId="77777777" w:rsidR="00084ABA" w:rsidRPr="00EE18D0" w:rsidRDefault="00E33493" w:rsidP="00680740">
      <w:pPr>
        <w:rPr>
          <w:szCs w:val="22"/>
        </w:rPr>
      </w:pPr>
      <w:r w:rsidRPr="00EE18D0">
        <w:rPr>
          <w:szCs w:val="22"/>
        </w:rPr>
        <w:t>I</w:t>
      </w:r>
      <w:r w:rsidR="00084ABA" w:rsidRPr="00EE18D0">
        <w:rPr>
          <w:szCs w:val="22"/>
        </w:rPr>
        <w:t>n studi</w:t>
      </w:r>
      <w:r w:rsidR="00553405" w:rsidRPr="00EE18D0">
        <w:rPr>
          <w:szCs w:val="22"/>
        </w:rPr>
        <w:t xml:space="preserve"> condotti</w:t>
      </w:r>
      <w:r w:rsidR="00084ABA" w:rsidRPr="00EE18D0">
        <w:rPr>
          <w:szCs w:val="22"/>
        </w:rPr>
        <w:t xml:space="preserve"> in monoterapia con sitagliptin 100</w:t>
      </w:r>
      <w:r w:rsidR="00411EC4" w:rsidRPr="00EE18D0">
        <w:rPr>
          <w:bCs/>
          <w:noProof/>
          <w:szCs w:val="22"/>
        </w:rPr>
        <w:t> </w:t>
      </w:r>
      <w:r w:rsidR="00084ABA" w:rsidRPr="00EE18D0">
        <w:rPr>
          <w:szCs w:val="22"/>
        </w:rPr>
        <w:t xml:space="preserve">mg </w:t>
      </w:r>
      <w:r w:rsidR="009D293D" w:rsidRPr="00EE18D0">
        <w:rPr>
          <w:szCs w:val="22"/>
        </w:rPr>
        <w:t xml:space="preserve">da solo </w:t>
      </w:r>
      <w:r w:rsidR="00F5155A" w:rsidRPr="00EE18D0">
        <w:rPr>
          <w:szCs w:val="22"/>
        </w:rPr>
        <w:t xml:space="preserve">una volta </w:t>
      </w:r>
      <w:r w:rsidR="00067ED5" w:rsidRPr="00EE18D0">
        <w:rPr>
          <w:szCs w:val="22"/>
        </w:rPr>
        <w:t xml:space="preserve">al giorno </w:t>
      </w:r>
      <w:r w:rsidR="00553405" w:rsidRPr="00EE18D0">
        <w:rPr>
          <w:szCs w:val="22"/>
        </w:rPr>
        <w:t xml:space="preserve">comparato </w:t>
      </w:r>
      <w:r w:rsidR="001C24E9" w:rsidRPr="00EE18D0">
        <w:rPr>
          <w:szCs w:val="22"/>
        </w:rPr>
        <w:t xml:space="preserve">con il </w:t>
      </w:r>
      <w:r w:rsidR="00084ABA" w:rsidRPr="00EE18D0">
        <w:rPr>
          <w:szCs w:val="22"/>
        </w:rPr>
        <w:t xml:space="preserve">placebo, le reazioni avverse </w:t>
      </w:r>
      <w:r w:rsidR="00B035B6" w:rsidRPr="00EE18D0">
        <w:rPr>
          <w:szCs w:val="22"/>
        </w:rPr>
        <w:t xml:space="preserve">riportate </w:t>
      </w:r>
      <w:r w:rsidR="00084ABA" w:rsidRPr="00EE18D0">
        <w:rPr>
          <w:szCs w:val="22"/>
        </w:rPr>
        <w:t>sono</w:t>
      </w:r>
      <w:r w:rsidR="00B035B6" w:rsidRPr="00EE18D0">
        <w:rPr>
          <w:szCs w:val="22"/>
        </w:rPr>
        <w:t xml:space="preserve"> state</w:t>
      </w:r>
      <w:r w:rsidR="00084ABA" w:rsidRPr="00EE18D0">
        <w:rPr>
          <w:szCs w:val="22"/>
        </w:rPr>
        <w:t xml:space="preserve"> cefalea, ipoglicemia, stip</w:t>
      </w:r>
      <w:r w:rsidR="000E3A83" w:rsidRPr="00EE18D0">
        <w:rPr>
          <w:szCs w:val="22"/>
        </w:rPr>
        <w:t>si</w:t>
      </w:r>
      <w:r w:rsidR="00084ABA" w:rsidRPr="00EE18D0">
        <w:rPr>
          <w:szCs w:val="22"/>
        </w:rPr>
        <w:t>, e capogiro.</w:t>
      </w:r>
    </w:p>
    <w:p w14:paraId="21220E52" w14:textId="77777777" w:rsidR="00084ABA" w:rsidRPr="00EE18D0" w:rsidRDefault="00084ABA" w:rsidP="00680740">
      <w:pPr>
        <w:rPr>
          <w:szCs w:val="22"/>
        </w:rPr>
      </w:pPr>
    </w:p>
    <w:p w14:paraId="328C2759" w14:textId="77777777" w:rsidR="00084ABA" w:rsidRPr="00EE18D0" w:rsidRDefault="001C24E9" w:rsidP="00680740">
      <w:pPr>
        <w:rPr>
          <w:bCs/>
          <w:iCs/>
          <w:szCs w:val="22"/>
        </w:rPr>
      </w:pPr>
      <w:r w:rsidRPr="00EE18D0">
        <w:rPr>
          <w:bCs/>
          <w:iCs/>
          <w:szCs w:val="22"/>
        </w:rPr>
        <w:t>Tra questi pazienti</w:t>
      </w:r>
      <w:r w:rsidR="00084ABA" w:rsidRPr="00DF58BD">
        <w:rPr>
          <w:bCs/>
          <w:iCs/>
          <w:szCs w:val="22"/>
        </w:rPr>
        <w:t xml:space="preserve">, </w:t>
      </w:r>
      <w:r w:rsidR="00282B71" w:rsidRPr="00DF58BD">
        <w:rPr>
          <w:bCs/>
          <w:iCs/>
          <w:szCs w:val="22"/>
        </w:rPr>
        <w:t xml:space="preserve">gli </w:t>
      </w:r>
      <w:r w:rsidR="008F011B" w:rsidRPr="00DF58BD">
        <w:rPr>
          <w:bCs/>
          <w:iCs/>
          <w:szCs w:val="22"/>
        </w:rPr>
        <w:t xml:space="preserve">eventi </w:t>
      </w:r>
      <w:r w:rsidR="00084ABA" w:rsidRPr="00DF58BD">
        <w:rPr>
          <w:bCs/>
          <w:iCs/>
          <w:szCs w:val="22"/>
        </w:rPr>
        <w:t>avvers</w:t>
      </w:r>
      <w:r w:rsidR="008F011B" w:rsidRPr="00DF58BD">
        <w:rPr>
          <w:bCs/>
          <w:iCs/>
          <w:szCs w:val="22"/>
        </w:rPr>
        <w:t>i</w:t>
      </w:r>
      <w:r w:rsidR="00084ABA" w:rsidRPr="00DF58BD">
        <w:rPr>
          <w:bCs/>
          <w:iCs/>
          <w:szCs w:val="22"/>
        </w:rPr>
        <w:t xml:space="preserve"> </w:t>
      </w:r>
      <w:r w:rsidR="00D02E10" w:rsidRPr="00DF58BD">
        <w:rPr>
          <w:bCs/>
          <w:iCs/>
          <w:szCs w:val="22"/>
        </w:rPr>
        <w:t>riportati</w:t>
      </w:r>
      <w:r w:rsidR="002C3F19" w:rsidRPr="00EE18D0">
        <w:rPr>
          <w:bCs/>
          <w:iCs/>
          <w:szCs w:val="22"/>
        </w:rPr>
        <w:t>,</w:t>
      </w:r>
      <w:r w:rsidR="00D02E10" w:rsidRPr="00EE18D0">
        <w:rPr>
          <w:bCs/>
          <w:iCs/>
          <w:szCs w:val="22"/>
        </w:rPr>
        <w:t xml:space="preserve"> </w:t>
      </w:r>
      <w:r w:rsidR="00084ABA" w:rsidRPr="00DF58BD">
        <w:rPr>
          <w:bCs/>
          <w:iCs/>
          <w:szCs w:val="22"/>
        </w:rPr>
        <w:t>indipendentemente dalla relazione causale con il</w:t>
      </w:r>
      <w:r w:rsidR="00282B71" w:rsidRPr="00DF58BD">
        <w:rPr>
          <w:bCs/>
          <w:iCs/>
          <w:szCs w:val="22"/>
        </w:rPr>
        <w:t xml:space="preserve"> medicinale</w:t>
      </w:r>
      <w:r w:rsidR="002C3F19" w:rsidRPr="00EE18D0">
        <w:rPr>
          <w:bCs/>
          <w:iCs/>
          <w:szCs w:val="22"/>
        </w:rPr>
        <w:t>,</w:t>
      </w:r>
      <w:r w:rsidRPr="00EE18D0">
        <w:rPr>
          <w:bCs/>
          <w:iCs/>
          <w:szCs w:val="22"/>
        </w:rPr>
        <w:t xml:space="preserve"> </w:t>
      </w:r>
      <w:r w:rsidR="00084ABA" w:rsidRPr="00DF58BD">
        <w:rPr>
          <w:bCs/>
          <w:iCs/>
          <w:szCs w:val="22"/>
        </w:rPr>
        <w:t>che si sono verificat</w:t>
      </w:r>
      <w:r w:rsidR="008F011B" w:rsidRPr="00DF58BD">
        <w:rPr>
          <w:bCs/>
          <w:iCs/>
          <w:szCs w:val="22"/>
        </w:rPr>
        <w:t>i</w:t>
      </w:r>
      <w:r w:rsidR="00084ABA" w:rsidRPr="00DF58BD">
        <w:rPr>
          <w:bCs/>
          <w:iCs/>
          <w:szCs w:val="22"/>
        </w:rPr>
        <w:t xml:space="preserve"> in almeno il 5</w:t>
      </w:r>
      <w:r w:rsidR="00411EC4" w:rsidRPr="00DF58BD">
        <w:rPr>
          <w:bCs/>
          <w:noProof/>
          <w:szCs w:val="22"/>
        </w:rPr>
        <w:t> </w:t>
      </w:r>
      <w:r w:rsidR="00084ABA" w:rsidRPr="00DF58BD">
        <w:rPr>
          <w:bCs/>
          <w:iCs/>
          <w:szCs w:val="22"/>
        </w:rPr>
        <w:t xml:space="preserve">% dei </w:t>
      </w:r>
      <w:r w:rsidR="00553405" w:rsidRPr="00DF58BD">
        <w:rPr>
          <w:bCs/>
          <w:iCs/>
          <w:szCs w:val="22"/>
        </w:rPr>
        <w:t xml:space="preserve">pazienti </w:t>
      </w:r>
      <w:r w:rsidR="00084ABA" w:rsidRPr="00DF58BD">
        <w:rPr>
          <w:bCs/>
          <w:iCs/>
          <w:szCs w:val="22"/>
        </w:rPr>
        <w:t xml:space="preserve">hanno incluso infezione del tratto respiratorio superiore e </w:t>
      </w:r>
      <w:r w:rsidR="001A3738" w:rsidRPr="00DF58BD">
        <w:rPr>
          <w:bCs/>
          <w:iCs/>
          <w:szCs w:val="22"/>
        </w:rPr>
        <w:t>rinofaringite</w:t>
      </w:r>
      <w:r w:rsidR="00084ABA" w:rsidRPr="00DF58BD">
        <w:rPr>
          <w:bCs/>
          <w:iCs/>
          <w:szCs w:val="22"/>
        </w:rPr>
        <w:t>.</w:t>
      </w:r>
      <w:r w:rsidR="00084ABA" w:rsidRPr="00EE18D0">
        <w:rPr>
          <w:bCs/>
          <w:iCs/>
          <w:szCs w:val="22"/>
        </w:rPr>
        <w:t xml:space="preserve"> </w:t>
      </w:r>
      <w:r w:rsidR="00282B71" w:rsidRPr="00EE18D0">
        <w:rPr>
          <w:bCs/>
          <w:iCs/>
          <w:szCs w:val="22"/>
        </w:rPr>
        <w:t xml:space="preserve">Inoltre, osteoartrite e dolore </w:t>
      </w:r>
      <w:r w:rsidR="00553405" w:rsidRPr="00EE18D0">
        <w:rPr>
          <w:bCs/>
          <w:iCs/>
          <w:szCs w:val="22"/>
        </w:rPr>
        <w:t>agli arti</w:t>
      </w:r>
      <w:r w:rsidR="00282B71" w:rsidRPr="00EE18D0">
        <w:rPr>
          <w:bCs/>
          <w:iCs/>
          <w:szCs w:val="22"/>
        </w:rPr>
        <w:t xml:space="preserve"> sono state riportate con frequenza non comune (</w:t>
      </w:r>
      <w:r w:rsidR="00084ABA" w:rsidRPr="00EE18D0">
        <w:rPr>
          <w:bCs/>
          <w:iCs/>
          <w:szCs w:val="22"/>
        </w:rPr>
        <w:t>&gt;</w:t>
      </w:r>
      <w:r w:rsidR="00411EC4" w:rsidRPr="00EE18D0">
        <w:rPr>
          <w:bCs/>
          <w:noProof/>
          <w:szCs w:val="22"/>
        </w:rPr>
        <w:t> </w:t>
      </w:r>
      <w:r w:rsidR="00084ABA" w:rsidRPr="00EE18D0">
        <w:rPr>
          <w:bCs/>
          <w:iCs/>
          <w:szCs w:val="22"/>
        </w:rPr>
        <w:t>0,5</w:t>
      </w:r>
      <w:r w:rsidR="00411EC4" w:rsidRPr="00EE18D0">
        <w:rPr>
          <w:bCs/>
          <w:noProof/>
          <w:szCs w:val="22"/>
        </w:rPr>
        <w:t> </w:t>
      </w:r>
      <w:r w:rsidR="00084ABA" w:rsidRPr="00EE18D0">
        <w:rPr>
          <w:bCs/>
          <w:iCs/>
          <w:szCs w:val="22"/>
        </w:rPr>
        <w:t xml:space="preserve">% più alta </w:t>
      </w:r>
      <w:r w:rsidR="00282B71" w:rsidRPr="00EE18D0">
        <w:rPr>
          <w:bCs/>
          <w:iCs/>
          <w:szCs w:val="22"/>
        </w:rPr>
        <w:t xml:space="preserve">tra coloro che utilizzavano </w:t>
      </w:r>
      <w:r w:rsidR="0023194B" w:rsidRPr="00EE18D0">
        <w:rPr>
          <w:bCs/>
          <w:iCs/>
          <w:szCs w:val="22"/>
        </w:rPr>
        <w:t xml:space="preserve">sitagliptin </w:t>
      </w:r>
      <w:r w:rsidR="00282B71" w:rsidRPr="00EE18D0">
        <w:rPr>
          <w:bCs/>
          <w:iCs/>
          <w:szCs w:val="22"/>
        </w:rPr>
        <w:t xml:space="preserve">rispetto al </w:t>
      </w:r>
      <w:r w:rsidR="00084ABA" w:rsidRPr="00EE18D0">
        <w:rPr>
          <w:bCs/>
          <w:iCs/>
          <w:szCs w:val="22"/>
        </w:rPr>
        <w:t>gruppo di controllo)</w:t>
      </w:r>
      <w:r w:rsidR="00282B71" w:rsidRPr="00EE18D0">
        <w:rPr>
          <w:bCs/>
          <w:iCs/>
          <w:szCs w:val="22"/>
        </w:rPr>
        <w:t>.</w:t>
      </w:r>
    </w:p>
    <w:p w14:paraId="45CE46B7" w14:textId="77777777" w:rsidR="00672B70" w:rsidRPr="00EE18D0" w:rsidRDefault="00672B70" w:rsidP="00680740">
      <w:pPr>
        <w:rPr>
          <w:bCs/>
          <w:iCs/>
          <w:szCs w:val="22"/>
        </w:rPr>
      </w:pPr>
    </w:p>
    <w:p w14:paraId="157BBBF7" w14:textId="77777777" w:rsidR="00E30FA2" w:rsidRPr="00EE18D0" w:rsidRDefault="00E30FA2" w:rsidP="00680740">
      <w:pPr>
        <w:keepNext/>
        <w:autoSpaceDE w:val="0"/>
        <w:autoSpaceDN w:val="0"/>
        <w:adjustRightInd w:val="0"/>
        <w:rPr>
          <w:bCs/>
          <w:i/>
          <w:iCs/>
          <w:szCs w:val="22"/>
        </w:rPr>
      </w:pPr>
      <w:r w:rsidRPr="00EE18D0">
        <w:rPr>
          <w:bCs/>
          <w:i/>
          <w:iCs/>
          <w:szCs w:val="22"/>
        </w:rPr>
        <w:t>Metformina</w:t>
      </w:r>
    </w:p>
    <w:p w14:paraId="46E6B245" w14:textId="77777777" w:rsidR="006A6C1A" w:rsidRPr="00EE18D0" w:rsidRDefault="00FB2253" w:rsidP="00680740">
      <w:pPr>
        <w:rPr>
          <w:noProof/>
          <w:szCs w:val="22"/>
        </w:rPr>
      </w:pPr>
      <w:r w:rsidRPr="00EE18D0">
        <w:rPr>
          <w:noProof/>
          <w:szCs w:val="22"/>
        </w:rPr>
        <w:t>S</w:t>
      </w:r>
      <w:r w:rsidRPr="00EE18D0">
        <w:rPr>
          <w:szCs w:val="22"/>
        </w:rPr>
        <w:t xml:space="preserve">intomi gastrointestinali sono stati segnalati molto comunemente </w:t>
      </w:r>
      <w:r w:rsidRPr="00EE18D0">
        <w:rPr>
          <w:bCs/>
          <w:szCs w:val="22"/>
        </w:rPr>
        <w:t>negli studi clinici e nell</w:t>
      </w:r>
      <w:r w:rsidR="00A64362" w:rsidRPr="00EE18D0">
        <w:rPr>
          <w:bCs/>
          <w:szCs w:val="22"/>
        </w:rPr>
        <w:t>’</w:t>
      </w:r>
      <w:r w:rsidRPr="00EE18D0">
        <w:rPr>
          <w:bCs/>
          <w:szCs w:val="22"/>
        </w:rPr>
        <w:t xml:space="preserve">uso </w:t>
      </w:r>
      <w:r w:rsidR="00553405" w:rsidRPr="00EE18D0">
        <w:rPr>
          <w:bCs/>
          <w:szCs w:val="22"/>
        </w:rPr>
        <w:t>successivo alla immissione in commercio</w:t>
      </w:r>
      <w:r w:rsidRPr="00EE18D0">
        <w:rPr>
          <w:bCs/>
          <w:szCs w:val="22"/>
        </w:rPr>
        <w:t xml:space="preserve"> di </w:t>
      </w:r>
      <w:r w:rsidRPr="00EE18D0">
        <w:rPr>
          <w:szCs w:val="22"/>
        </w:rPr>
        <w:t>metformina. Sintomi gastrointestinali quali nausea, vomito, diarrea, dolore addominale e perdita dell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appetito</w:t>
      </w:r>
      <w:r w:rsidR="002C3F19" w:rsidRPr="00EE18D0">
        <w:rPr>
          <w:szCs w:val="22"/>
        </w:rPr>
        <w:t>,</w:t>
      </w:r>
      <w:r w:rsidRPr="00EE18D0">
        <w:rPr>
          <w:szCs w:val="22"/>
        </w:rPr>
        <w:t xml:space="preserve"> si verificano con maggiore frequenza all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inizio della terapia e nella maggior parte dei casi si risolvono spontaneamente.</w:t>
      </w:r>
      <w:r w:rsidRPr="00EE18D0">
        <w:rPr>
          <w:bCs/>
          <w:szCs w:val="22"/>
        </w:rPr>
        <w:t xml:space="preserve"> </w:t>
      </w:r>
      <w:r w:rsidRPr="00EE18D0">
        <w:rPr>
          <w:szCs w:val="22"/>
        </w:rPr>
        <w:t xml:space="preserve">Ulteriori reazioni avverse associate alla metformina </w:t>
      </w:r>
      <w:r w:rsidR="00553405" w:rsidRPr="00EE18D0">
        <w:rPr>
          <w:szCs w:val="22"/>
        </w:rPr>
        <w:t xml:space="preserve">includono </w:t>
      </w:r>
      <w:r w:rsidRPr="00EE18D0">
        <w:rPr>
          <w:szCs w:val="22"/>
        </w:rPr>
        <w:t>gusto metallico (comune); acidosi lattica, disturb</w:t>
      </w:r>
      <w:r w:rsidR="00553405" w:rsidRPr="00EE18D0">
        <w:rPr>
          <w:szCs w:val="22"/>
        </w:rPr>
        <w:t>o funzionale del fegato</w:t>
      </w:r>
      <w:r w:rsidRPr="00EE18D0">
        <w:rPr>
          <w:szCs w:val="22"/>
        </w:rPr>
        <w:t>, epatite, orticaria, eritema e prurito (molto raro).</w:t>
      </w:r>
      <w:r w:rsidR="001760C0" w:rsidRPr="00EE18D0">
        <w:rPr>
          <w:szCs w:val="22"/>
        </w:rPr>
        <w:t xml:space="preserve"> </w:t>
      </w:r>
      <w:r w:rsidR="006A6C1A" w:rsidRPr="00EE18D0">
        <w:rPr>
          <w:noProof/>
          <w:szCs w:val="22"/>
        </w:rPr>
        <w:t xml:space="preserve">Le categorie di frequenza si basano sulle informazioni </w:t>
      </w:r>
      <w:r w:rsidR="00E900DB" w:rsidRPr="00EE18D0">
        <w:rPr>
          <w:noProof/>
          <w:szCs w:val="22"/>
        </w:rPr>
        <w:t>riportate</w:t>
      </w:r>
      <w:r w:rsidR="005C2E46" w:rsidRPr="00EE18D0">
        <w:rPr>
          <w:noProof/>
          <w:szCs w:val="22"/>
        </w:rPr>
        <w:t xml:space="preserve"> </w:t>
      </w:r>
      <w:r w:rsidR="00FE4B14" w:rsidRPr="00EE18D0">
        <w:rPr>
          <w:noProof/>
          <w:szCs w:val="22"/>
        </w:rPr>
        <w:t xml:space="preserve">sul riassunto delle caratteristiche del prodotto </w:t>
      </w:r>
      <w:r w:rsidR="006A6C1A" w:rsidRPr="00EE18D0">
        <w:rPr>
          <w:noProof/>
          <w:szCs w:val="22"/>
        </w:rPr>
        <w:t xml:space="preserve">di metformina disponibile </w:t>
      </w:r>
      <w:r w:rsidR="002F62C5" w:rsidRPr="00EE18D0">
        <w:rPr>
          <w:noProof/>
          <w:szCs w:val="22"/>
        </w:rPr>
        <w:t>nell’</w:t>
      </w:r>
      <w:r w:rsidR="00FE4B14" w:rsidRPr="00EE18D0">
        <w:rPr>
          <w:noProof/>
          <w:szCs w:val="22"/>
        </w:rPr>
        <w:t>Unione Europea</w:t>
      </w:r>
      <w:r w:rsidR="006A6C1A" w:rsidRPr="00EE18D0">
        <w:rPr>
          <w:noProof/>
          <w:szCs w:val="22"/>
        </w:rPr>
        <w:t>.</w:t>
      </w:r>
    </w:p>
    <w:p w14:paraId="1B51DC1B" w14:textId="77777777" w:rsidR="00FB2253" w:rsidRPr="00EE18D0" w:rsidRDefault="00FB2253" w:rsidP="00680740">
      <w:pPr>
        <w:tabs>
          <w:tab w:val="left" w:pos="5465"/>
        </w:tabs>
        <w:autoSpaceDE w:val="0"/>
        <w:autoSpaceDN w:val="0"/>
        <w:adjustRightInd w:val="0"/>
        <w:rPr>
          <w:szCs w:val="22"/>
        </w:rPr>
      </w:pPr>
    </w:p>
    <w:p w14:paraId="2E75C5E3" w14:textId="77777777" w:rsidR="00ED0CA9" w:rsidRPr="00E31691" w:rsidRDefault="00ED0CA9" w:rsidP="0053177E">
      <w:pPr>
        <w:keepNext/>
        <w:keepLines/>
        <w:rPr>
          <w:szCs w:val="22"/>
        </w:rPr>
      </w:pPr>
      <w:bookmarkStart w:id="1" w:name="_Hlk51770564"/>
      <w:r w:rsidRPr="00E31691">
        <w:rPr>
          <w:u w:val="single"/>
        </w:rPr>
        <w:lastRenderedPageBreak/>
        <w:t>Popolazione pediatrica</w:t>
      </w:r>
    </w:p>
    <w:p w14:paraId="77355347" w14:textId="77777777" w:rsidR="00ED0CA9" w:rsidRPr="00E31691" w:rsidRDefault="00ED0CA9" w:rsidP="00ED0CA9">
      <w:pPr>
        <w:rPr>
          <w:szCs w:val="22"/>
        </w:rPr>
      </w:pPr>
      <w:r w:rsidRPr="0053177E">
        <w:rPr>
          <w:szCs w:val="22"/>
        </w:rPr>
        <w:t xml:space="preserve">Negli studi clinici </w:t>
      </w:r>
      <w:r w:rsidRPr="00FF5006">
        <w:rPr>
          <w:szCs w:val="22"/>
        </w:rPr>
        <w:t>con J</w:t>
      </w:r>
      <w:r w:rsidR="002D67EC">
        <w:rPr>
          <w:szCs w:val="22"/>
        </w:rPr>
        <w:t>anumet</w:t>
      </w:r>
      <w:r w:rsidRPr="00FF5006">
        <w:rPr>
          <w:szCs w:val="22"/>
        </w:rPr>
        <w:t xml:space="preserve"> nei pazienti pediatrici di età compresa tra 10 e 17</w:t>
      </w:r>
      <w:r w:rsidR="00057399">
        <w:rPr>
          <w:szCs w:val="22"/>
        </w:rPr>
        <w:t> </w:t>
      </w:r>
      <w:r w:rsidRPr="00FF5006">
        <w:rPr>
          <w:szCs w:val="22"/>
        </w:rPr>
        <w:t>anni con diabete mellito di tipo</w:t>
      </w:r>
      <w:r w:rsidR="00057399">
        <w:rPr>
          <w:szCs w:val="22"/>
        </w:rPr>
        <w:t> </w:t>
      </w:r>
      <w:r w:rsidRPr="00FF5006">
        <w:rPr>
          <w:szCs w:val="22"/>
        </w:rPr>
        <w:t>2, il profilo delle reazioni</w:t>
      </w:r>
      <w:r w:rsidRPr="00E31691">
        <w:rPr>
          <w:szCs w:val="22"/>
        </w:rPr>
        <w:t xml:space="preserve"> avverse </w:t>
      </w:r>
      <w:r>
        <w:rPr>
          <w:szCs w:val="22"/>
        </w:rPr>
        <w:t>era</w:t>
      </w:r>
      <w:r w:rsidRPr="00E31691">
        <w:rPr>
          <w:szCs w:val="22"/>
        </w:rPr>
        <w:t xml:space="preserve"> generalmente paragonabile a quello osservato negli </w:t>
      </w:r>
      <w:r w:rsidRPr="00E261D3">
        <w:rPr>
          <w:szCs w:val="22"/>
        </w:rPr>
        <w:t xml:space="preserve">adulti. </w:t>
      </w:r>
      <w:r w:rsidRPr="00FF5006">
        <w:rPr>
          <w:szCs w:val="22"/>
        </w:rPr>
        <w:t xml:space="preserve">Nei pazienti pediatrici che assumevano o meno insulina di base, sitagliptin era associato </w:t>
      </w:r>
      <w:r w:rsidRPr="006006BC">
        <w:rPr>
          <w:szCs w:val="22"/>
        </w:rPr>
        <w:t>ad un aumentato rischio di ipoglicemia</w:t>
      </w:r>
      <w:r w:rsidRPr="00E261D3">
        <w:rPr>
          <w:szCs w:val="22"/>
        </w:rPr>
        <w:t>.</w:t>
      </w:r>
    </w:p>
    <w:p w14:paraId="53C8C560" w14:textId="77777777" w:rsidR="00ED0CA9" w:rsidRPr="0053177E" w:rsidRDefault="00ED0CA9" w:rsidP="00BE4233">
      <w:pPr>
        <w:rPr>
          <w:rFonts w:cs="Arial"/>
          <w:iCs/>
          <w:szCs w:val="22"/>
        </w:rPr>
      </w:pPr>
    </w:p>
    <w:bookmarkEnd w:id="1"/>
    <w:p w14:paraId="5848D402" w14:textId="77777777" w:rsidR="00BE4233" w:rsidRPr="00EE18D0" w:rsidRDefault="00BE4233" w:rsidP="0053177E">
      <w:pPr>
        <w:keepNext/>
        <w:keepLines/>
        <w:rPr>
          <w:rFonts w:cs="Arial"/>
          <w:szCs w:val="22"/>
        </w:rPr>
      </w:pPr>
      <w:r w:rsidRPr="00EE18D0">
        <w:rPr>
          <w:rFonts w:cs="Arial"/>
          <w:i/>
          <w:szCs w:val="22"/>
        </w:rPr>
        <w:t>TECOS Studio sulla Sicurezza Cardiovascolare</w:t>
      </w:r>
      <w:r w:rsidRPr="00EE18D0">
        <w:rPr>
          <w:rFonts w:cs="Arial"/>
          <w:szCs w:val="22"/>
        </w:rPr>
        <w:t xml:space="preserve"> </w:t>
      </w:r>
    </w:p>
    <w:p w14:paraId="7CFA2C49" w14:textId="625595F7" w:rsidR="00BE4233" w:rsidRPr="00EE18D0" w:rsidRDefault="00BE4233" w:rsidP="00BE4233">
      <w:pPr>
        <w:rPr>
          <w:rFonts w:cs="Arial"/>
          <w:szCs w:val="22"/>
        </w:rPr>
      </w:pPr>
      <w:r w:rsidRPr="00EE18D0">
        <w:rPr>
          <w:rFonts w:cs="Arial"/>
          <w:szCs w:val="22"/>
        </w:rPr>
        <w:t>Lo studio TECOS (</w:t>
      </w:r>
      <w:r w:rsidR="00553405" w:rsidRPr="00EE18D0">
        <w:rPr>
          <w:rFonts w:cs="Arial"/>
          <w:szCs w:val="22"/>
        </w:rPr>
        <w:t xml:space="preserve">Studio per la Valutazione dei Risultati Cardiovascolari con Sitagliptin </w:t>
      </w:r>
      <w:r w:rsidR="00553405" w:rsidRPr="00EE18D0">
        <w:rPr>
          <w:rFonts w:cs="Arial"/>
          <w:i/>
          <w:szCs w:val="22"/>
        </w:rPr>
        <w:t>-</w:t>
      </w:r>
      <w:r w:rsidR="008F6247" w:rsidRPr="00EE18D0">
        <w:rPr>
          <w:rFonts w:cs="Arial"/>
          <w:i/>
          <w:szCs w:val="22"/>
        </w:rPr>
        <w:t xml:space="preserve"> </w:t>
      </w:r>
      <w:r w:rsidRPr="00DF58BD">
        <w:rPr>
          <w:rFonts w:cs="Arial"/>
          <w:i/>
          <w:szCs w:val="22"/>
        </w:rPr>
        <w:t>Trial Evaluating Cardiovascular Outcomes with Sitagliptin</w:t>
      </w:r>
      <w:r w:rsidRPr="00EE18D0">
        <w:rPr>
          <w:rFonts w:cs="Arial"/>
          <w:szCs w:val="22"/>
        </w:rPr>
        <w:t xml:space="preserve">) ha </w:t>
      </w:r>
      <w:r w:rsidR="00553405" w:rsidRPr="00EE18D0">
        <w:rPr>
          <w:rFonts w:cs="Arial"/>
          <w:szCs w:val="22"/>
        </w:rPr>
        <w:t xml:space="preserve">coinvolto </w:t>
      </w:r>
      <w:r w:rsidRPr="00EE18D0">
        <w:rPr>
          <w:rFonts w:cs="Arial"/>
          <w:szCs w:val="22"/>
        </w:rPr>
        <w:t>7</w:t>
      </w:r>
      <w:r w:rsidR="008D52A7">
        <w:rPr>
          <w:noProof/>
          <w:szCs w:val="22"/>
        </w:rPr>
        <w:t> </w:t>
      </w:r>
      <w:r w:rsidRPr="00EE18D0">
        <w:rPr>
          <w:rFonts w:cs="Arial"/>
          <w:szCs w:val="22"/>
        </w:rPr>
        <w:t>332 pazienti trattati con</w:t>
      </w:r>
      <w:r w:rsidRPr="00EE18D0">
        <w:rPr>
          <w:szCs w:val="22"/>
        </w:rPr>
        <w:t xml:space="preserve"> sitagliptin</w:t>
      </w:r>
      <w:r w:rsidRPr="00EE18D0">
        <w:rPr>
          <w:rFonts w:cs="Arial"/>
          <w:szCs w:val="22"/>
        </w:rPr>
        <w:t xml:space="preserve">, 100 mg </w:t>
      </w:r>
      <w:r w:rsidRPr="00EE18D0">
        <w:rPr>
          <w:szCs w:val="22"/>
        </w:rPr>
        <w:t>al giorno</w:t>
      </w:r>
      <w:r w:rsidRPr="00EE18D0">
        <w:rPr>
          <w:rFonts w:cs="Arial"/>
          <w:szCs w:val="22"/>
        </w:rPr>
        <w:t xml:space="preserve"> (o 50 mg al giorno se il valore basale di eGFR era ≥</w:t>
      </w:r>
      <w:r w:rsidR="007C2FCA" w:rsidRPr="00EE18D0">
        <w:rPr>
          <w:rFonts w:cs="Arial"/>
          <w:szCs w:val="22"/>
        </w:rPr>
        <w:t> </w:t>
      </w:r>
      <w:r w:rsidRPr="00EE18D0">
        <w:rPr>
          <w:rFonts w:cs="Arial"/>
          <w:szCs w:val="22"/>
        </w:rPr>
        <w:t>30 e &lt;</w:t>
      </w:r>
      <w:r w:rsidR="007C2FCA" w:rsidRPr="00EE18D0">
        <w:rPr>
          <w:rFonts w:cs="Arial"/>
          <w:szCs w:val="22"/>
        </w:rPr>
        <w:t> </w:t>
      </w:r>
      <w:r w:rsidRPr="00EE18D0">
        <w:rPr>
          <w:rFonts w:cs="Arial"/>
          <w:szCs w:val="22"/>
        </w:rPr>
        <w:t>50 mL/min/1,73 m</w:t>
      </w:r>
      <w:r w:rsidRPr="00EE18D0">
        <w:rPr>
          <w:rFonts w:cs="Arial"/>
          <w:szCs w:val="22"/>
          <w:vertAlign w:val="superscript"/>
        </w:rPr>
        <w:t>2</w:t>
      </w:r>
      <w:r w:rsidRPr="00EE18D0">
        <w:rPr>
          <w:rFonts w:cs="Arial"/>
          <w:szCs w:val="22"/>
        </w:rPr>
        <w:t>) e 7</w:t>
      </w:r>
      <w:r w:rsidR="008D52A7">
        <w:rPr>
          <w:noProof/>
          <w:szCs w:val="22"/>
        </w:rPr>
        <w:t> </w:t>
      </w:r>
      <w:r w:rsidRPr="00EE18D0">
        <w:rPr>
          <w:rFonts w:cs="Arial"/>
          <w:szCs w:val="22"/>
        </w:rPr>
        <w:t xml:space="preserve">339 pazienti trattati con placebo nella popolazione </w:t>
      </w:r>
      <w:r w:rsidR="00553405" w:rsidRPr="00EE18D0">
        <w:rPr>
          <w:rFonts w:cs="Arial"/>
          <w:szCs w:val="22"/>
        </w:rPr>
        <w:t xml:space="preserve">iniziale da trattare </w:t>
      </w:r>
      <w:r w:rsidR="00553405" w:rsidRPr="00EE18D0">
        <w:rPr>
          <w:rFonts w:cs="Arial"/>
          <w:i/>
          <w:szCs w:val="22"/>
        </w:rPr>
        <w:t>(</w:t>
      </w:r>
      <w:r w:rsidRPr="00DF58BD">
        <w:rPr>
          <w:rFonts w:cs="Arial"/>
          <w:i/>
          <w:szCs w:val="22"/>
        </w:rPr>
        <w:t>intention-to-treat</w:t>
      </w:r>
      <w:r w:rsidR="00553405" w:rsidRPr="00DF58BD">
        <w:rPr>
          <w:rFonts w:cs="Arial"/>
          <w:i/>
          <w:szCs w:val="22"/>
        </w:rPr>
        <w:t>)</w:t>
      </w:r>
      <w:r w:rsidRPr="00DF58BD">
        <w:rPr>
          <w:rFonts w:cs="Arial"/>
          <w:i/>
          <w:szCs w:val="22"/>
        </w:rPr>
        <w:t>.</w:t>
      </w:r>
      <w:r w:rsidRPr="00EE18D0">
        <w:rPr>
          <w:rFonts w:cs="Arial"/>
          <w:szCs w:val="22"/>
        </w:rPr>
        <w:t xml:space="preserve"> Entrambi i trattamenti sono stati aggiunti alla terapia solitamente utilizzata per il raggiungimento dei valori standard </w:t>
      </w:r>
      <w:r w:rsidR="00CB46D5" w:rsidRPr="00EE18D0">
        <w:rPr>
          <w:rFonts w:cs="Arial"/>
          <w:szCs w:val="22"/>
        </w:rPr>
        <w:t>regionali</w:t>
      </w:r>
      <w:r w:rsidRPr="00EE18D0">
        <w:rPr>
          <w:rFonts w:cs="Arial"/>
          <w:szCs w:val="22"/>
        </w:rPr>
        <w:t xml:space="preserve"> per l’</w:t>
      </w:r>
      <w:r w:rsidRPr="00EE18D0">
        <w:rPr>
          <w:szCs w:val="22"/>
        </w:rPr>
        <w:t>HbA</w:t>
      </w:r>
      <w:r w:rsidRPr="00EE18D0">
        <w:rPr>
          <w:szCs w:val="22"/>
          <w:vertAlign w:val="subscript"/>
        </w:rPr>
        <w:t>1c</w:t>
      </w:r>
      <w:r w:rsidRPr="00EE18D0">
        <w:rPr>
          <w:rFonts w:cs="Arial"/>
          <w:szCs w:val="22"/>
        </w:rPr>
        <w:t xml:space="preserve"> e per i fattori di rischio CV. L’incidenza globale di eventi avversi gravi nei pazienti trattati con </w:t>
      </w:r>
      <w:r w:rsidRPr="00EE18D0">
        <w:rPr>
          <w:szCs w:val="22"/>
        </w:rPr>
        <w:t>sitagliptin</w:t>
      </w:r>
      <w:r w:rsidRPr="00EE18D0">
        <w:rPr>
          <w:rFonts w:cs="Arial"/>
          <w:szCs w:val="22"/>
        </w:rPr>
        <w:t xml:space="preserve"> è stata simile a quella dei pazienti trattati con placebo</w:t>
      </w:r>
      <w:r w:rsidR="004F575F" w:rsidRPr="00EE18D0">
        <w:rPr>
          <w:rFonts w:cs="Arial"/>
          <w:szCs w:val="22"/>
        </w:rPr>
        <w:t>.</w:t>
      </w:r>
    </w:p>
    <w:p w14:paraId="2481EB60" w14:textId="77777777" w:rsidR="00BE4233" w:rsidRPr="00EE18D0" w:rsidRDefault="00BE4233" w:rsidP="00BE4233">
      <w:pPr>
        <w:rPr>
          <w:rFonts w:cs="Arial"/>
          <w:szCs w:val="22"/>
        </w:rPr>
      </w:pPr>
    </w:p>
    <w:p w14:paraId="272F8949" w14:textId="77777777" w:rsidR="00BE4233" w:rsidRPr="00EE18D0" w:rsidRDefault="00BE4233" w:rsidP="00BE4233">
      <w:pPr>
        <w:rPr>
          <w:rFonts w:cs="Arial"/>
          <w:szCs w:val="22"/>
        </w:rPr>
      </w:pPr>
      <w:r w:rsidRPr="00EE18D0">
        <w:rPr>
          <w:rFonts w:cs="Arial"/>
          <w:szCs w:val="22"/>
        </w:rPr>
        <w:t xml:space="preserve">Nella popolazione </w:t>
      </w:r>
      <w:r w:rsidR="00553405" w:rsidRPr="00EE18D0">
        <w:rPr>
          <w:rFonts w:cs="Arial"/>
          <w:szCs w:val="22"/>
        </w:rPr>
        <w:t xml:space="preserve">iniziale da trattare </w:t>
      </w:r>
      <w:r w:rsidR="00553405" w:rsidRPr="00EE18D0">
        <w:rPr>
          <w:rFonts w:cs="Arial"/>
          <w:i/>
          <w:szCs w:val="22"/>
        </w:rPr>
        <w:t>(</w:t>
      </w:r>
      <w:r w:rsidRPr="00DF58BD">
        <w:rPr>
          <w:rFonts w:cs="Arial"/>
          <w:i/>
          <w:szCs w:val="22"/>
        </w:rPr>
        <w:t>intention-to-treat</w:t>
      </w:r>
      <w:r w:rsidR="00553405" w:rsidRPr="00DF58BD">
        <w:rPr>
          <w:rFonts w:cs="Arial"/>
          <w:i/>
          <w:szCs w:val="22"/>
        </w:rPr>
        <w:t>)</w:t>
      </w:r>
      <w:r w:rsidRPr="00EE18D0">
        <w:rPr>
          <w:rFonts w:cs="Arial"/>
          <w:szCs w:val="22"/>
        </w:rPr>
        <w:t>, tra i pazienti che stavano usando insulina e/o una sulfonilurea al basale, l’incidenza di ipoglicemia severa è stata d</w:t>
      </w:r>
      <w:r w:rsidR="00553405" w:rsidRPr="00EE18D0">
        <w:rPr>
          <w:rFonts w:cs="Arial"/>
          <w:szCs w:val="22"/>
        </w:rPr>
        <w:t>el</w:t>
      </w:r>
      <w:r w:rsidRPr="00EE18D0">
        <w:rPr>
          <w:rFonts w:cs="Arial"/>
          <w:szCs w:val="22"/>
        </w:rPr>
        <w:t xml:space="preserve"> 2,7</w:t>
      </w:r>
      <w:r w:rsidR="007C2FCA" w:rsidRPr="00EE18D0">
        <w:rPr>
          <w:rFonts w:cs="Arial"/>
          <w:szCs w:val="22"/>
        </w:rPr>
        <w:t> </w:t>
      </w:r>
      <w:r w:rsidRPr="00EE18D0">
        <w:rPr>
          <w:rFonts w:cs="Arial"/>
          <w:szCs w:val="22"/>
        </w:rPr>
        <w:t xml:space="preserve">% nei pazienti trattati con </w:t>
      </w:r>
      <w:r w:rsidRPr="00EE18D0">
        <w:rPr>
          <w:szCs w:val="22"/>
        </w:rPr>
        <w:t>sitagliptin</w:t>
      </w:r>
      <w:r w:rsidRPr="00EE18D0">
        <w:rPr>
          <w:rFonts w:cs="Arial"/>
          <w:szCs w:val="22"/>
        </w:rPr>
        <w:t xml:space="preserve"> e </w:t>
      </w:r>
      <w:r w:rsidR="00553405" w:rsidRPr="00EE18D0">
        <w:rPr>
          <w:rFonts w:cs="Arial"/>
          <w:szCs w:val="22"/>
        </w:rPr>
        <w:t xml:space="preserve">del </w:t>
      </w:r>
      <w:r w:rsidRPr="00EE18D0">
        <w:rPr>
          <w:rFonts w:cs="Arial"/>
          <w:szCs w:val="22"/>
        </w:rPr>
        <w:t>2,5</w:t>
      </w:r>
      <w:r w:rsidR="007C2FCA" w:rsidRPr="00EE18D0">
        <w:rPr>
          <w:rFonts w:cs="Arial"/>
          <w:szCs w:val="22"/>
        </w:rPr>
        <w:t> </w:t>
      </w:r>
      <w:r w:rsidRPr="00EE18D0">
        <w:rPr>
          <w:rFonts w:cs="Arial"/>
          <w:szCs w:val="22"/>
        </w:rPr>
        <w:t>% nei pazienti trattati con placebo; tra i pazienti che non stavano usando insulina e/o una sulfonilurea al basale, l’incidenza di ipoglicemia severa è stata d</w:t>
      </w:r>
      <w:r w:rsidR="00553405" w:rsidRPr="00EE18D0">
        <w:rPr>
          <w:rFonts w:cs="Arial"/>
          <w:szCs w:val="22"/>
        </w:rPr>
        <w:t>el</w:t>
      </w:r>
      <w:r w:rsidRPr="00EE18D0">
        <w:rPr>
          <w:rFonts w:cs="Arial"/>
          <w:szCs w:val="22"/>
        </w:rPr>
        <w:t xml:space="preserve"> 1,0</w:t>
      </w:r>
      <w:r w:rsidR="007C2FCA" w:rsidRPr="00EE18D0">
        <w:rPr>
          <w:rFonts w:cs="Arial"/>
          <w:szCs w:val="22"/>
        </w:rPr>
        <w:t> </w:t>
      </w:r>
      <w:r w:rsidRPr="00EE18D0">
        <w:rPr>
          <w:rFonts w:cs="Arial"/>
          <w:szCs w:val="22"/>
        </w:rPr>
        <w:t xml:space="preserve">% nei pazienti trattati con </w:t>
      </w:r>
      <w:r w:rsidRPr="00EE18D0">
        <w:rPr>
          <w:szCs w:val="22"/>
        </w:rPr>
        <w:t>sitagliptin</w:t>
      </w:r>
      <w:r w:rsidRPr="00EE18D0">
        <w:rPr>
          <w:rFonts w:cs="Arial"/>
          <w:szCs w:val="22"/>
        </w:rPr>
        <w:t xml:space="preserve"> e </w:t>
      </w:r>
      <w:r w:rsidR="00553405" w:rsidRPr="00EE18D0">
        <w:rPr>
          <w:rFonts w:cs="Arial"/>
          <w:szCs w:val="22"/>
        </w:rPr>
        <w:t xml:space="preserve">dello </w:t>
      </w:r>
      <w:r w:rsidRPr="00EE18D0">
        <w:rPr>
          <w:rFonts w:cs="Arial"/>
          <w:szCs w:val="22"/>
        </w:rPr>
        <w:t>0,7</w:t>
      </w:r>
      <w:r w:rsidR="007C2FCA" w:rsidRPr="00EE18D0">
        <w:rPr>
          <w:rFonts w:cs="Arial"/>
          <w:szCs w:val="22"/>
        </w:rPr>
        <w:t> </w:t>
      </w:r>
      <w:r w:rsidRPr="00EE18D0">
        <w:rPr>
          <w:rFonts w:cs="Arial"/>
          <w:szCs w:val="22"/>
        </w:rPr>
        <w:t>% nei pazienti trattati con placebo.</w:t>
      </w:r>
      <w:r w:rsidRPr="00DF58BD">
        <w:rPr>
          <w:rFonts w:cs="Arial"/>
          <w:szCs w:val="22"/>
        </w:rPr>
        <w:t xml:space="preserve"> </w:t>
      </w:r>
      <w:r w:rsidRPr="00EE18D0">
        <w:rPr>
          <w:rFonts w:cs="Arial"/>
          <w:szCs w:val="22"/>
        </w:rPr>
        <w:t>L’incidenza di diagnosi confermate di eventi di pancreatite è stata d</w:t>
      </w:r>
      <w:r w:rsidR="00553405" w:rsidRPr="00EE18D0">
        <w:rPr>
          <w:rFonts w:cs="Arial"/>
          <w:szCs w:val="22"/>
        </w:rPr>
        <w:t>ello</w:t>
      </w:r>
      <w:r w:rsidRPr="00EE18D0">
        <w:rPr>
          <w:rFonts w:cs="Arial"/>
          <w:szCs w:val="22"/>
        </w:rPr>
        <w:t xml:space="preserve"> 0,3</w:t>
      </w:r>
      <w:r w:rsidR="007C2FCA" w:rsidRPr="00EE18D0">
        <w:rPr>
          <w:rFonts w:cs="Arial"/>
          <w:szCs w:val="22"/>
        </w:rPr>
        <w:t> </w:t>
      </w:r>
      <w:r w:rsidRPr="00EE18D0">
        <w:rPr>
          <w:rFonts w:cs="Arial"/>
          <w:szCs w:val="22"/>
        </w:rPr>
        <w:t xml:space="preserve">% nei pazienti trattati con </w:t>
      </w:r>
      <w:r w:rsidRPr="00EE18D0">
        <w:rPr>
          <w:szCs w:val="22"/>
        </w:rPr>
        <w:t>sitagliptin</w:t>
      </w:r>
      <w:r w:rsidRPr="00EE18D0">
        <w:rPr>
          <w:rFonts w:cs="Arial"/>
          <w:szCs w:val="22"/>
        </w:rPr>
        <w:t xml:space="preserve"> e </w:t>
      </w:r>
      <w:r w:rsidR="00553405" w:rsidRPr="00EE18D0">
        <w:rPr>
          <w:rFonts w:cs="Arial"/>
          <w:szCs w:val="22"/>
        </w:rPr>
        <w:t xml:space="preserve">dello </w:t>
      </w:r>
      <w:r w:rsidRPr="00EE18D0">
        <w:rPr>
          <w:rFonts w:cs="Arial"/>
          <w:szCs w:val="22"/>
        </w:rPr>
        <w:t>0,2</w:t>
      </w:r>
      <w:r w:rsidR="007C2FCA" w:rsidRPr="00EE18D0">
        <w:rPr>
          <w:rFonts w:cs="Arial"/>
          <w:szCs w:val="22"/>
        </w:rPr>
        <w:t> </w:t>
      </w:r>
      <w:r w:rsidRPr="00EE18D0">
        <w:rPr>
          <w:rFonts w:cs="Arial"/>
          <w:szCs w:val="22"/>
        </w:rPr>
        <w:t>% nei pazienti trattati con placebo.</w:t>
      </w:r>
    </w:p>
    <w:p w14:paraId="65B26CF7" w14:textId="77777777" w:rsidR="00BE4233" w:rsidRPr="00EE18D0" w:rsidRDefault="00BE4233" w:rsidP="00680740">
      <w:pPr>
        <w:tabs>
          <w:tab w:val="left" w:pos="5465"/>
        </w:tabs>
        <w:autoSpaceDE w:val="0"/>
        <w:autoSpaceDN w:val="0"/>
        <w:adjustRightInd w:val="0"/>
        <w:rPr>
          <w:szCs w:val="22"/>
        </w:rPr>
      </w:pPr>
    </w:p>
    <w:p w14:paraId="090B2975" w14:textId="77777777" w:rsidR="00EB3995" w:rsidRPr="00EE18D0" w:rsidRDefault="00EB3995" w:rsidP="007D1FF1">
      <w:pPr>
        <w:keepNext/>
        <w:rPr>
          <w:szCs w:val="22"/>
          <w:u w:val="single"/>
        </w:rPr>
      </w:pPr>
      <w:r w:rsidRPr="00EE18D0">
        <w:rPr>
          <w:noProof/>
          <w:szCs w:val="22"/>
          <w:u w:val="single"/>
        </w:rPr>
        <w:t>Segnalazione delle reazioni avverse sospette</w:t>
      </w:r>
    </w:p>
    <w:p w14:paraId="0C422C4C" w14:textId="76E7032B" w:rsidR="00EB3995" w:rsidRPr="00EE18D0" w:rsidRDefault="00EB3995" w:rsidP="00EB3995">
      <w:pPr>
        <w:tabs>
          <w:tab w:val="left" w:pos="5465"/>
        </w:tabs>
        <w:autoSpaceDE w:val="0"/>
        <w:autoSpaceDN w:val="0"/>
        <w:adjustRightInd w:val="0"/>
        <w:rPr>
          <w:szCs w:val="22"/>
        </w:rPr>
      </w:pPr>
      <w:r w:rsidRPr="00EE18D0">
        <w:rPr>
          <w:noProof/>
          <w:szCs w:val="22"/>
        </w:rPr>
        <w:t>La segnalazione delle reazioni avverse sospette che si verificano dopo l’autorizzazione del medicinale è importante, in quanto permette un monitoraggio continuo del rapporto beneficio/rischio del medicinale.</w:t>
      </w:r>
      <w:r w:rsidRPr="00EE18D0">
        <w:rPr>
          <w:szCs w:val="22"/>
        </w:rPr>
        <w:t xml:space="preserve"> </w:t>
      </w:r>
      <w:r w:rsidRPr="00EE18D0">
        <w:rPr>
          <w:noProof/>
          <w:szCs w:val="22"/>
        </w:rPr>
        <w:t xml:space="preserve">Agli operatori sanitari è richiesto di segnalare qualsiasi reazione avversa sospetta tramite </w:t>
      </w:r>
      <w:r w:rsidRPr="00EC665C">
        <w:rPr>
          <w:noProof/>
          <w:szCs w:val="22"/>
          <w:shd w:val="clear" w:color="auto" w:fill="BFBFBF"/>
        </w:rPr>
        <w:t xml:space="preserve">il sistema nazionale di segnalazione riportato </w:t>
      </w:r>
      <w:r w:rsidR="00D01560">
        <w:rPr>
          <w:shd w:val="clear" w:color="auto" w:fill="BFBFBF" w:themeFill="background1" w:themeFillShade="BF"/>
        </w:rPr>
        <w:t>nell’</w:t>
      </w:r>
      <w:hyperlink r:id="rId10" w:history="1">
        <w:r w:rsidR="00D01560">
          <w:rPr>
            <w:rStyle w:val="Collegamentoipertestuale1"/>
            <w:shd w:val="clear" w:color="auto" w:fill="BFBFBF" w:themeFill="background1" w:themeFillShade="BF"/>
          </w:rPr>
          <w:t>allegato V</w:t>
        </w:r>
      </w:hyperlink>
      <w:r w:rsidRPr="00EE18D0">
        <w:rPr>
          <w:noProof/>
          <w:szCs w:val="22"/>
        </w:rPr>
        <w:t>.</w:t>
      </w:r>
    </w:p>
    <w:p w14:paraId="61AA1B53" w14:textId="77777777" w:rsidR="005A5CDD" w:rsidRPr="00EE18D0" w:rsidRDefault="005A5CDD" w:rsidP="00680740">
      <w:pPr>
        <w:tabs>
          <w:tab w:val="left" w:pos="5465"/>
        </w:tabs>
        <w:autoSpaceDE w:val="0"/>
        <w:autoSpaceDN w:val="0"/>
        <w:adjustRightInd w:val="0"/>
        <w:rPr>
          <w:noProof/>
        </w:rPr>
      </w:pPr>
    </w:p>
    <w:p w14:paraId="55E73670" w14:textId="77777777" w:rsidR="00602260" w:rsidRPr="00EE18D0" w:rsidRDefault="00602260" w:rsidP="00680740">
      <w:pPr>
        <w:keepNext/>
        <w:ind w:left="567" w:hanging="567"/>
        <w:outlineLvl w:val="0"/>
        <w:rPr>
          <w:b/>
          <w:noProof/>
          <w:szCs w:val="22"/>
        </w:rPr>
      </w:pPr>
      <w:r w:rsidRPr="00EE18D0">
        <w:rPr>
          <w:b/>
          <w:noProof/>
          <w:szCs w:val="22"/>
        </w:rPr>
        <w:t>4.9</w:t>
      </w:r>
      <w:r w:rsidRPr="00EE18D0">
        <w:rPr>
          <w:b/>
          <w:noProof/>
          <w:szCs w:val="22"/>
        </w:rPr>
        <w:tab/>
        <w:t>Sovradosaggio</w:t>
      </w:r>
    </w:p>
    <w:p w14:paraId="2220471F" w14:textId="77777777" w:rsidR="006B47CA" w:rsidRPr="00EE18D0" w:rsidRDefault="006B47CA" w:rsidP="00680740">
      <w:pPr>
        <w:keepNext/>
        <w:ind w:left="567" w:hanging="567"/>
        <w:outlineLvl w:val="0"/>
        <w:rPr>
          <w:noProof/>
          <w:szCs w:val="22"/>
        </w:rPr>
      </w:pPr>
    </w:p>
    <w:p w14:paraId="4B554155" w14:textId="77777777" w:rsidR="00BF46CD" w:rsidRPr="00EE18D0" w:rsidRDefault="006B47CA" w:rsidP="00680740">
      <w:pPr>
        <w:rPr>
          <w:szCs w:val="22"/>
        </w:rPr>
      </w:pPr>
      <w:r w:rsidRPr="00EE18D0">
        <w:rPr>
          <w:szCs w:val="22"/>
        </w:rPr>
        <w:t xml:space="preserve">Durante gli studi clinici controllati </w:t>
      </w:r>
      <w:r w:rsidR="00553405" w:rsidRPr="00EE18D0">
        <w:rPr>
          <w:szCs w:val="22"/>
        </w:rPr>
        <w:t>condotti su</w:t>
      </w:r>
      <w:r w:rsidRPr="00EE18D0">
        <w:rPr>
          <w:szCs w:val="22"/>
        </w:rPr>
        <w:t xml:space="preserve"> </w:t>
      </w:r>
      <w:r w:rsidR="00443546" w:rsidRPr="00EE18D0">
        <w:rPr>
          <w:szCs w:val="22"/>
        </w:rPr>
        <w:t xml:space="preserve">soggetti </w:t>
      </w:r>
      <w:r w:rsidRPr="00EE18D0">
        <w:rPr>
          <w:szCs w:val="22"/>
        </w:rPr>
        <w:t xml:space="preserve">sani, </w:t>
      </w:r>
      <w:r w:rsidR="00443546" w:rsidRPr="00EE18D0">
        <w:rPr>
          <w:szCs w:val="22"/>
        </w:rPr>
        <w:t xml:space="preserve">sono state somministrate </w:t>
      </w:r>
      <w:r w:rsidRPr="00EE18D0">
        <w:rPr>
          <w:szCs w:val="22"/>
        </w:rPr>
        <w:t>dosi singol</w:t>
      </w:r>
      <w:r w:rsidR="00443546" w:rsidRPr="00EE18D0">
        <w:rPr>
          <w:szCs w:val="22"/>
        </w:rPr>
        <w:t>e</w:t>
      </w:r>
      <w:r w:rsidRPr="00EE18D0">
        <w:rPr>
          <w:szCs w:val="22"/>
        </w:rPr>
        <w:t xml:space="preserve"> di sitagliptin fino a 800</w:t>
      </w:r>
      <w:r w:rsidR="00411EC4" w:rsidRPr="00EE18D0">
        <w:rPr>
          <w:bCs/>
          <w:noProof/>
          <w:szCs w:val="22"/>
        </w:rPr>
        <w:t> </w:t>
      </w:r>
      <w:r w:rsidRPr="00EE18D0">
        <w:rPr>
          <w:szCs w:val="22"/>
        </w:rPr>
        <w:t xml:space="preserve">mg. In uno studio </w:t>
      </w:r>
      <w:r w:rsidR="00553405" w:rsidRPr="00EE18D0">
        <w:rPr>
          <w:szCs w:val="22"/>
        </w:rPr>
        <w:t>con una dose di sitagliptin di 800</w:t>
      </w:r>
      <w:r w:rsidR="00553405" w:rsidRPr="00EE18D0">
        <w:rPr>
          <w:bCs/>
          <w:noProof/>
          <w:szCs w:val="22"/>
        </w:rPr>
        <w:t> </w:t>
      </w:r>
      <w:r w:rsidR="00553405" w:rsidRPr="00EE18D0">
        <w:rPr>
          <w:szCs w:val="22"/>
        </w:rPr>
        <w:t xml:space="preserve">mg </w:t>
      </w:r>
      <w:r w:rsidRPr="00EE18D0">
        <w:rPr>
          <w:szCs w:val="22"/>
        </w:rPr>
        <w:t xml:space="preserve">sono stati osservati aumenti minimi del QTc, considerati </w:t>
      </w:r>
      <w:r w:rsidR="00761E6F" w:rsidRPr="00EE18D0">
        <w:rPr>
          <w:szCs w:val="22"/>
        </w:rPr>
        <w:t xml:space="preserve">non </w:t>
      </w:r>
      <w:r w:rsidRPr="00EE18D0">
        <w:rPr>
          <w:szCs w:val="22"/>
        </w:rPr>
        <w:t>clinicamente rilevanti. Non vi è esperienza con dosi superiori a 800</w:t>
      </w:r>
      <w:r w:rsidR="00411EC4" w:rsidRPr="00EE18D0">
        <w:rPr>
          <w:bCs/>
          <w:noProof/>
          <w:szCs w:val="22"/>
        </w:rPr>
        <w:t> </w:t>
      </w:r>
      <w:r w:rsidRPr="00EE18D0">
        <w:rPr>
          <w:szCs w:val="22"/>
        </w:rPr>
        <w:t>mg</w:t>
      </w:r>
      <w:r w:rsidR="00836B33" w:rsidRPr="00EE18D0">
        <w:rPr>
          <w:szCs w:val="22"/>
        </w:rPr>
        <w:t xml:space="preserve"> negli studi clinici</w:t>
      </w:r>
      <w:r w:rsidRPr="00EE18D0">
        <w:rPr>
          <w:szCs w:val="22"/>
        </w:rPr>
        <w:t>.</w:t>
      </w:r>
      <w:r w:rsidR="0067370E" w:rsidRPr="00EE18D0">
        <w:rPr>
          <w:szCs w:val="22"/>
        </w:rPr>
        <w:t xml:space="preserve"> In studi di </w:t>
      </w:r>
      <w:r w:rsidR="007F22CF" w:rsidRPr="00EE18D0">
        <w:rPr>
          <w:szCs w:val="22"/>
        </w:rPr>
        <w:t>Fase </w:t>
      </w:r>
      <w:r w:rsidR="0067370E" w:rsidRPr="00EE18D0">
        <w:rPr>
          <w:szCs w:val="22"/>
        </w:rPr>
        <w:t>I a dosi multiple, non sono state</w:t>
      </w:r>
      <w:r w:rsidR="00045C8E" w:rsidRPr="00EE18D0">
        <w:rPr>
          <w:szCs w:val="22"/>
        </w:rPr>
        <w:t xml:space="preserve"> osservate</w:t>
      </w:r>
      <w:r w:rsidR="0067370E" w:rsidRPr="00EE18D0">
        <w:rPr>
          <w:szCs w:val="22"/>
        </w:rPr>
        <w:t xml:space="preserve"> reazioni </w:t>
      </w:r>
      <w:r w:rsidR="00653704" w:rsidRPr="00EE18D0">
        <w:rPr>
          <w:szCs w:val="22"/>
        </w:rPr>
        <w:t xml:space="preserve">cliniche </w:t>
      </w:r>
      <w:r w:rsidR="0067370E" w:rsidRPr="00EE18D0">
        <w:rPr>
          <w:szCs w:val="22"/>
        </w:rPr>
        <w:t>avverse correlate con dosi di sitagliptin fino a 600</w:t>
      </w:r>
      <w:r w:rsidR="00411EC4" w:rsidRPr="00EE18D0">
        <w:rPr>
          <w:bCs/>
          <w:noProof/>
          <w:szCs w:val="22"/>
        </w:rPr>
        <w:t> </w:t>
      </w:r>
      <w:r w:rsidR="0067370E" w:rsidRPr="00EE18D0">
        <w:rPr>
          <w:szCs w:val="22"/>
        </w:rPr>
        <w:t xml:space="preserve">mg al giorno per </w:t>
      </w:r>
      <w:r w:rsidR="001E0EAC" w:rsidRPr="00EE18D0">
        <w:rPr>
          <w:szCs w:val="22"/>
        </w:rPr>
        <w:t xml:space="preserve">periodi fino a </w:t>
      </w:r>
      <w:r w:rsidR="0067370E" w:rsidRPr="00EE18D0">
        <w:rPr>
          <w:szCs w:val="22"/>
        </w:rPr>
        <w:t>10</w:t>
      </w:r>
      <w:r w:rsidR="00411EC4" w:rsidRPr="00EE18D0">
        <w:rPr>
          <w:bCs/>
          <w:noProof/>
          <w:szCs w:val="22"/>
        </w:rPr>
        <w:t> </w:t>
      </w:r>
      <w:r w:rsidR="0067370E" w:rsidRPr="00EE18D0">
        <w:rPr>
          <w:szCs w:val="22"/>
        </w:rPr>
        <w:t>giorni e 400</w:t>
      </w:r>
      <w:r w:rsidR="00411EC4" w:rsidRPr="00EE18D0">
        <w:rPr>
          <w:bCs/>
          <w:noProof/>
          <w:szCs w:val="22"/>
        </w:rPr>
        <w:t> </w:t>
      </w:r>
      <w:r w:rsidR="0067370E" w:rsidRPr="00EE18D0">
        <w:rPr>
          <w:szCs w:val="22"/>
        </w:rPr>
        <w:t xml:space="preserve">mg al giorno </w:t>
      </w:r>
      <w:r w:rsidR="001E0EAC" w:rsidRPr="00EE18D0">
        <w:rPr>
          <w:szCs w:val="22"/>
        </w:rPr>
        <w:t xml:space="preserve">per periodi </w:t>
      </w:r>
      <w:r w:rsidR="0067370E" w:rsidRPr="00EE18D0">
        <w:rPr>
          <w:szCs w:val="22"/>
        </w:rPr>
        <w:t>fino a 28</w:t>
      </w:r>
      <w:r w:rsidR="00411EC4" w:rsidRPr="00EE18D0">
        <w:rPr>
          <w:bCs/>
          <w:noProof/>
          <w:szCs w:val="22"/>
        </w:rPr>
        <w:t> </w:t>
      </w:r>
      <w:r w:rsidR="0067370E" w:rsidRPr="00EE18D0">
        <w:rPr>
          <w:szCs w:val="22"/>
        </w:rPr>
        <w:t>giorni.</w:t>
      </w:r>
    </w:p>
    <w:p w14:paraId="20B84840" w14:textId="77777777" w:rsidR="00BF46CD" w:rsidRPr="00EE18D0" w:rsidRDefault="00BF46CD" w:rsidP="00680740">
      <w:pPr>
        <w:rPr>
          <w:szCs w:val="22"/>
        </w:rPr>
      </w:pPr>
    </w:p>
    <w:p w14:paraId="58B88814" w14:textId="77777777" w:rsidR="00203D80" w:rsidRPr="00EE18D0" w:rsidRDefault="00BF46CD" w:rsidP="00680740">
      <w:pPr>
        <w:rPr>
          <w:szCs w:val="22"/>
        </w:rPr>
      </w:pPr>
      <w:r w:rsidRPr="00EE18D0">
        <w:rPr>
          <w:szCs w:val="22"/>
        </w:rPr>
        <w:t xml:space="preserve">Un grande sovradosaggio di metformina (o fattori di rischio </w:t>
      </w:r>
      <w:r w:rsidR="00045C8E" w:rsidRPr="00EE18D0">
        <w:rPr>
          <w:szCs w:val="22"/>
        </w:rPr>
        <w:t xml:space="preserve">co-esistenti </w:t>
      </w:r>
      <w:r w:rsidRPr="00EE18D0">
        <w:rPr>
          <w:szCs w:val="22"/>
        </w:rPr>
        <w:t xml:space="preserve">per acidosi lattica) </w:t>
      </w:r>
      <w:r w:rsidR="00BF38BE" w:rsidRPr="00EE18D0">
        <w:rPr>
          <w:szCs w:val="22"/>
        </w:rPr>
        <w:t xml:space="preserve">può </w:t>
      </w:r>
      <w:r w:rsidRPr="00EE18D0">
        <w:rPr>
          <w:szCs w:val="22"/>
        </w:rPr>
        <w:t>portare</w:t>
      </w:r>
      <w:r w:rsidR="00BF38BE" w:rsidRPr="00EE18D0">
        <w:rPr>
          <w:szCs w:val="22"/>
        </w:rPr>
        <w:t xml:space="preserve"> ad acidosi lattica che è una emergenza medica e deve essere trattata in ospedale.</w:t>
      </w:r>
      <w:r w:rsidR="00E900DB" w:rsidRPr="00EE18D0">
        <w:rPr>
          <w:szCs w:val="22"/>
        </w:rPr>
        <w:t xml:space="preserve"> </w:t>
      </w:r>
      <w:r w:rsidR="00BF38BE" w:rsidRPr="00EE18D0">
        <w:rPr>
          <w:szCs w:val="22"/>
        </w:rPr>
        <w:t>L</w:t>
      </w:r>
      <w:r w:rsidR="00A64362" w:rsidRPr="00EE18D0">
        <w:rPr>
          <w:szCs w:val="22"/>
        </w:rPr>
        <w:t>’</w:t>
      </w:r>
      <w:r w:rsidR="00BF38BE" w:rsidRPr="00EE18D0">
        <w:rPr>
          <w:szCs w:val="22"/>
        </w:rPr>
        <w:t>emodialisi è il metodo pi</w:t>
      </w:r>
      <w:r w:rsidR="00E900DB" w:rsidRPr="00EE18D0">
        <w:rPr>
          <w:szCs w:val="22"/>
        </w:rPr>
        <w:t>ù</w:t>
      </w:r>
      <w:r w:rsidR="00BF38BE" w:rsidRPr="00EE18D0">
        <w:rPr>
          <w:szCs w:val="22"/>
        </w:rPr>
        <w:t xml:space="preserve"> efficace per rimuovere lattato e metformina.</w:t>
      </w:r>
    </w:p>
    <w:p w14:paraId="3A495663" w14:textId="77777777" w:rsidR="006B47CA" w:rsidRPr="00EE18D0" w:rsidRDefault="006B47CA" w:rsidP="00680740">
      <w:pPr>
        <w:rPr>
          <w:szCs w:val="22"/>
        </w:rPr>
      </w:pPr>
    </w:p>
    <w:p w14:paraId="2A83D5C1" w14:textId="77777777" w:rsidR="00203D80" w:rsidRPr="00EE18D0" w:rsidRDefault="00203D80" w:rsidP="00680740">
      <w:pPr>
        <w:rPr>
          <w:szCs w:val="22"/>
        </w:rPr>
      </w:pPr>
      <w:r w:rsidRPr="00EE18D0">
        <w:rPr>
          <w:szCs w:val="22"/>
        </w:rPr>
        <w:t>Negli studi clinici, circa il 13,5</w:t>
      </w:r>
      <w:r w:rsidR="00411EC4" w:rsidRPr="00EE18D0">
        <w:rPr>
          <w:bCs/>
          <w:noProof/>
          <w:szCs w:val="22"/>
        </w:rPr>
        <w:t> </w:t>
      </w:r>
      <w:r w:rsidRPr="00EE18D0">
        <w:rPr>
          <w:szCs w:val="22"/>
        </w:rPr>
        <w:t>% della dose è stata rimossa nel corso di una sessione di emodialisi di 3-4</w:t>
      </w:r>
      <w:r w:rsidR="00411EC4" w:rsidRPr="00EE18D0">
        <w:rPr>
          <w:bCs/>
          <w:noProof/>
          <w:szCs w:val="22"/>
        </w:rPr>
        <w:t> </w:t>
      </w:r>
      <w:r w:rsidRPr="00EE18D0">
        <w:rPr>
          <w:szCs w:val="22"/>
        </w:rPr>
        <w:t>ore. Si può prendere in considerazione un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emodialisi prolungata se ritenuto appropriato dal punto di vista clinico. La dializzabilità di sitagliptin con dialisi peritoneale non è nota.</w:t>
      </w:r>
    </w:p>
    <w:p w14:paraId="1EAC1306" w14:textId="77777777" w:rsidR="006B47CA" w:rsidRPr="00EE18D0" w:rsidRDefault="006B47CA" w:rsidP="00680740">
      <w:pPr>
        <w:rPr>
          <w:szCs w:val="22"/>
        </w:rPr>
      </w:pPr>
    </w:p>
    <w:p w14:paraId="4A6292B6" w14:textId="77777777" w:rsidR="006B47CA" w:rsidRPr="00EE18D0" w:rsidRDefault="006B47CA" w:rsidP="00680740">
      <w:pPr>
        <w:rPr>
          <w:szCs w:val="22"/>
        </w:rPr>
      </w:pPr>
      <w:r w:rsidRPr="00EE18D0">
        <w:rPr>
          <w:szCs w:val="22"/>
        </w:rPr>
        <w:t>In caso di sovradosaggio, è ragionevole fare uso delle comuni misure di supporto, per es</w:t>
      </w:r>
      <w:r w:rsidR="009930AF" w:rsidRPr="00EE18D0">
        <w:rPr>
          <w:szCs w:val="22"/>
        </w:rPr>
        <w:t>empio</w:t>
      </w:r>
      <w:r w:rsidR="00E824DC" w:rsidRPr="00EE18D0">
        <w:rPr>
          <w:szCs w:val="22"/>
        </w:rPr>
        <w:t>,</w:t>
      </w:r>
      <w:r w:rsidRPr="00EE18D0">
        <w:rPr>
          <w:szCs w:val="22"/>
        </w:rPr>
        <w:t xml:space="preserve"> rimuovere il materiale non assorbito dal tratto gastrointestinale, </w:t>
      </w:r>
      <w:r w:rsidR="00045C8E" w:rsidRPr="00EE18D0">
        <w:rPr>
          <w:szCs w:val="22"/>
        </w:rPr>
        <w:t>applicare il</w:t>
      </w:r>
      <w:r w:rsidRPr="00EE18D0">
        <w:rPr>
          <w:szCs w:val="22"/>
        </w:rPr>
        <w:t xml:space="preserve"> monitoraggio clinico (inclus</w:t>
      </w:r>
      <w:r w:rsidR="001A3738" w:rsidRPr="00EE18D0">
        <w:rPr>
          <w:szCs w:val="22"/>
        </w:rPr>
        <w:t>a l’effettuazione di un elettrocardiogramma</w:t>
      </w:r>
      <w:r w:rsidRPr="00EE18D0">
        <w:rPr>
          <w:szCs w:val="22"/>
        </w:rPr>
        <w:t xml:space="preserve">), e istituire </w:t>
      </w:r>
      <w:r w:rsidR="001A605C">
        <w:rPr>
          <w:szCs w:val="22"/>
        </w:rPr>
        <w:t xml:space="preserve">una </w:t>
      </w:r>
      <w:r w:rsidRPr="00EE18D0">
        <w:rPr>
          <w:szCs w:val="22"/>
        </w:rPr>
        <w:t xml:space="preserve">terapia di supporto qualora </w:t>
      </w:r>
      <w:r w:rsidR="00045C8E" w:rsidRPr="00EE18D0">
        <w:rPr>
          <w:szCs w:val="22"/>
        </w:rPr>
        <w:t xml:space="preserve">fosse </w:t>
      </w:r>
      <w:r w:rsidRPr="00EE18D0">
        <w:rPr>
          <w:szCs w:val="22"/>
        </w:rPr>
        <w:t>richiesto.</w:t>
      </w:r>
    </w:p>
    <w:p w14:paraId="42A33F89" w14:textId="77777777" w:rsidR="00602260" w:rsidRPr="00EE18D0" w:rsidRDefault="00602260" w:rsidP="00680740">
      <w:pPr>
        <w:suppressAutoHyphens/>
        <w:rPr>
          <w:noProof/>
        </w:rPr>
      </w:pPr>
    </w:p>
    <w:p w14:paraId="0BC9486F" w14:textId="77777777" w:rsidR="00602260" w:rsidRPr="00EE18D0" w:rsidRDefault="00602260" w:rsidP="00680740">
      <w:pPr>
        <w:suppressAutoHyphens/>
        <w:rPr>
          <w:noProof/>
        </w:rPr>
      </w:pPr>
    </w:p>
    <w:p w14:paraId="43EC7FC0" w14:textId="77777777" w:rsidR="00602260" w:rsidRPr="00EE18D0" w:rsidRDefault="00602260" w:rsidP="00680740">
      <w:pPr>
        <w:keepNext/>
        <w:suppressAutoHyphens/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lastRenderedPageBreak/>
        <w:t>5.</w:t>
      </w:r>
      <w:r w:rsidRPr="00EE18D0">
        <w:rPr>
          <w:b/>
          <w:noProof/>
          <w:szCs w:val="22"/>
        </w:rPr>
        <w:tab/>
        <w:t>PROPRIETÀ FARMACOLOGICHE</w:t>
      </w:r>
    </w:p>
    <w:p w14:paraId="62EDAFC8" w14:textId="77777777" w:rsidR="00602260" w:rsidRPr="005676E7" w:rsidRDefault="00602260" w:rsidP="00680740">
      <w:pPr>
        <w:keepNext/>
        <w:suppressAutoHyphens/>
        <w:ind w:left="567" w:hanging="567"/>
        <w:rPr>
          <w:bCs/>
          <w:noProof/>
          <w:szCs w:val="22"/>
        </w:rPr>
      </w:pPr>
    </w:p>
    <w:p w14:paraId="537D6CFD" w14:textId="77777777" w:rsidR="00602260" w:rsidRPr="00EE18D0" w:rsidRDefault="00602260" w:rsidP="00680740">
      <w:pPr>
        <w:keepNext/>
        <w:suppressAutoHyphens/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5.1</w:t>
      </w:r>
      <w:r w:rsidRPr="00EE18D0">
        <w:rPr>
          <w:b/>
          <w:noProof/>
          <w:szCs w:val="22"/>
        </w:rPr>
        <w:tab/>
        <w:t>Proprietà farmacodinamiche</w:t>
      </w:r>
    </w:p>
    <w:p w14:paraId="0DCAFDE1" w14:textId="77777777" w:rsidR="00602260" w:rsidRPr="005676E7" w:rsidRDefault="00602260" w:rsidP="00680740">
      <w:pPr>
        <w:keepNext/>
        <w:suppressAutoHyphens/>
        <w:ind w:left="567" w:hanging="567"/>
        <w:rPr>
          <w:bCs/>
          <w:noProof/>
          <w:szCs w:val="22"/>
        </w:rPr>
      </w:pPr>
    </w:p>
    <w:p w14:paraId="3F7A5DA8" w14:textId="77777777" w:rsidR="00602260" w:rsidRPr="00EE18D0" w:rsidRDefault="00602260" w:rsidP="00680740">
      <w:pPr>
        <w:suppressAutoHyphens/>
        <w:outlineLvl w:val="0"/>
        <w:rPr>
          <w:noProof/>
        </w:rPr>
      </w:pPr>
      <w:r w:rsidRPr="00EE18D0">
        <w:rPr>
          <w:noProof/>
        </w:rPr>
        <w:t>Categoria farmacoterapeutica:</w:t>
      </w:r>
      <w:r w:rsidR="00CD5301" w:rsidRPr="00EE18D0">
        <w:rPr>
          <w:noProof/>
        </w:rPr>
        <w:t xml:space="preserve"> </w:t>
      </w:r>
      <w:r w:rsidR="008506BF">
        <w:rPr>
          <w:noProof/>
        </w:rPr>
        <w:t>Medicinali</w:t>
      </w:r>
      <w:r w:rsidR="008506BF" w:rsidRPr="00EE18D0">
        <w:rPr>
          <w:noProof/>
        </w:rPr>
        <w:t xml:space="preserve"> </w:t>
      </w:r>
      <w:r w:rsidR="003B4FF3" w:rsidRPr="00EE18D0">
        <w:rPr>
          <w:noProof/>
        </w:rPr>
        <w:t xml:space="preserve">usati nel diabete, </w:t>
      </w:r>
      <w:r w:rsidR="00CD5301" w:rsidRPr="00EE18D0">
        <w:rPr>
          <w:noProof/>
        </w:rPr>
        <w:t>associazion</w:t>
      </w:r>
      <w:r w:rsidR="0017168D" w:rsidRPr="00EE18D0">
        <w:rPr>
          <w:noProof/>
        </w:rPr>
        <w:t>i</w:t>
      </w:r>
      <w:r w:rsidR="00CD5301" w:rsidRPr="00EE18D0">
        <w:rPr>
          <w:noProof/>
        </w:rPr>
        <w:t xml:space="preserve"> di </w:t>
      </w:r>
      <w:r w:rsidR="008506BF">
        <w:rPr>
          <w:noProof/>
        </w:rPr>
        <w:t>medicinali</w:t>
      </w:r>
      <w:r w:rsidR="008506BF" w:rsidRPr="00EE18D0">
        <w:rPr>
          <w:noProof/>
        </w:rPr>
        <w:t xml:space="preserve"> </w:t>
      </w:r>
      <w:r w:rsidR="00CD5301" w:rsidRPr="00EE18D0">
        <w:rPr>
          <w:noProof/>
        </w:rPr>
        <w:t>ipoglicemizzanti orali</w:t>
      </w:r>
      <w:r w:rsidRPr="00EE18D0">
        <w:rPr>
          <w:noProof/>
        </w:rPr>
        <w:t xml:space="preserve">, codice ATC: </w:t>
      </w:r>
      <w:r w:rsidR="00CD5301" w:rsidRPr="00EE18D0">
        <w:rPr>
          <w:noProof/>
        </w:rPr>
        <w:t>A10BD07</w:t>
      </w:r>
    </w:p>
    <w:p w14:paraId="5467C35B" w14:textId="77777777" w:rsidR="00CD5301" w:rsidRPr="00EE18D0" w:rsidRDefault="00CD5301" w:rsidP="00680740">
      <w:pPr>
        <w:suppressAutoHyphens/>
        <w:rPr>
          <w:noProof/>
        </w:rPr>
      </w:pPr>
    </w:p>
    <w:p w14:paraId="2BBE6548" w14:textId="77777777" w:rsidR="00CD5301" w:rsidRPr="00EE18D0" w:rsidRDefault="00CD5301" w:rsidP="00680740">
      <w:pPr>
        <w:suppressAutoHyphens/>
        <w:rPr>
          <w:szCs w:val="22"/>
        </w:rPr>
      </w:pPr>
      <w:r w:rsidRPr="00EE18D0">
        <w:rPr>
          <w:noProof/>
        </w:rPr>
        <w:t>Janumet è un</w:t>
      </w:r>
      <w:r w:rsidR="00A64362" w:rsidRPr="00EE18D0">
        <w:rPr>
          <w:noProof/>
        </w:rPr>
        <w:t>’</w:t>
      </w:r>
      <w:r w:rsidRPr="00EE18D0">
        <w:rPr>
          <w:noProof/>
        </w:rPr>
        <w:t xml:space="preserve">associazione di due </w:t>
      </w:r>
      <w:r w:rsidR="00C1761B" w:rsidRPr="00EE18D0">
        <w:rPr>
          <w:noProof/>
        </w:rPr>
        <w:t xml:space="preserve">medicinali </w:t>
      </w:r>
      <w:r w:rsidRPr="00EE18D0">
        <w:rPr>
          <w:noProof/>
        </w:rPr>
        <w:t>anti</w:t>
      </w:r>
      <w:r w:rsidR="009930AF" w:rsidRPr="00EE18D0">
        <w:rPr>
          <w:noProof/>
        </w:rPr>
        <w:t>-</w:t>
      </w:r>
      <w:r w:rsidRPr="00EE18D0">
        <w:rPr>
          <w:noProof/>
        </w:rPr>
        <w:t>iperglicemici con meccanismo d</w:t>
      </w:r>
      <w:r w:rsidR="00A64362" w:rsidRPr="00EE18D0">
        <w:rPr>
          <w:noProof/>
        </w:rPr>
        <w:t>’</w:t>
      </w:r>
      <w:r w:rsidRPr="00EE18D0">
        <w:rPr>
          <w:noProof/>
        </w:rPr>
        <w:t>azione complementare per</w:t>
      </w:r>
      <w:r w:rsidR="005C2E46" w:rsidRPr="00EE18D0">
        <w:rPr>
          <w:noProof/>
        </w:rPr>
        <w:t xml:space="preserve"> </w:t>
      </w:r>
      <w:r w:rsidR="003D6436" w:rsidRPr="00EE18D0">
        <w:rPr>
          <w:noProof/>
        </w:rPr>
        <w:t>mig</w:t>
      </w:r>
      <w:r w:rsidRPr="00EE18D0">
        <w:rPr>
          <w:noProof/>
        </w:rPr>
        <w:t>l</w:t>
      </w:r>
      <w:r w:rsidR="00276733" w:rsidRPr="00EE18D0">
        <w:rPr>
          <w:noProof/>
        </w:rPr>
        <w:t>i</w:t>
      </w:r>
      <w:r w:rsidR="003D6436" w:rsidRPr="00EE18D0">
        <w:rPr>
          <w:noProof/>
        </w:rPr>
        <w:t>orare il</w:t>
      </w:r>
      <w:r w:rsidR="005C2E46" w:rsidRPr="00EE18D0">
        <w:rPr>
          <w:noProof/>
        </w:rPr>
        <w:t xml:space="preserve"> </w:t>
      </w:r>
      <w:r w:rsidRPr="00EE18D0">
        <w:rPr>
          <w:noProof/>
        </w:rPr>
        <w:t>controllo glicemico in pazienti con diabete di tipo</w:t>
      </w:r>
      <w:r w:rsidR="00411EC4" w:rsidRPr="00EE18D0">
        <w:rPr>
          <w:bCs/>
          <w:noProof/>
          <w:szCs w:val="22"/>
        </w:rPr>
        <w:t> </w:t>
      </w:r>
      <w:r w:rsidRPr="00EE18D0">
        <w:rPr>
          <w:noProof/>
        </w:rPr>
        <w:t xml:space="preserve">2: sitagliptin fosfato, un </w:t>
      </w:r>
      <w:r w:rsidRPr="00EE18D0">
        <w:rPr>
          <w:szCs w:val="22"/>
        </w:rPr>
        <w:t>inibitore della dipeptidil peptidasi</w:t>
      </w:r>
      <w:r w:rsidR="00411EC4" w:rsidRPr="00EE18D0">
        <w:rPr>
          <w:bCs/>
          <w:noProof/>
          <w:szCs w:val="22"/>
        </w:rPr>
        <w:t> </w:t>
      </w:r>
      <w:r w:rsidRPr="00EE18D0">
        <w:rPr>
          <w:szCs w:val="22"/>
        </w:rPr>
        <w:t>4 (DPP-4)</w:t>
      </w:r>
      <w:r w:rsidR="00E00729" w:rsidRPr="00EE18D0">
        <w:rPr>
          <w:szCs w:val="22"/>
        </w:rPr>
        <w:t>,</w:t>
      </w:r>
      <w:r w:rsidRPr="00EE18D0">
        <w:rPr>
          <w:szCs w:val="22"/>
        </w:rPr>
        <w:t xml:space="preserve"> e metformina cloridrato</w:t>
      </w:r>
      <w:r w:rsidR="003D6436" w:rsidRPr="00EE18D0">
        <w:rPr>
          <w:szCs w:val="22"/>
        </w:rPr>
        <w:t>, appartenente alla classe dei biguanidi.</w:t>
      </w:r>
    </w:p>
    <w:p w14:paraId="42405239" w14:textId="77777777" w:rsidR="00F9456F" w:rsidRPr="00EE18D0" w:rsidRDefault="00F9456F" w:rsidP="00680740">
      <w:pPr>
        <w:suppressAutoHyphens/>
        <w:rPr>
          <w:b/>
          <w:szCs w:val="22"/>
        </w:rPr>
      </w:pPr>
    </w:p>
    <w:p w14:paraId="389F3118" w14:textId="77777777" w:rsidR="00F9456F" w:rsidRPr="00EE18D0" w:rsidRDefault="00F9456F" w:rsidP="00680740">
      <w:pPr>
        <w:keepNext/>
        <w:outlineLvl w:val="0"/>
        <w:rPr>
          <w:szCs w:val="22"/>
          <w:u w:val="single"/>
        </w:rPr>
      </w:pPr>
      <w:r w:rsidRPr="00EE18D0">
        <w:rPr>
          <w:szCs w:val="22"/>
          <w:u w:val="single"/>
        </w:rPr>
        <w:t>Sitagliptin</w:t>
      </w:r>
    </w:p>
    <w:p w14:paraId="4E2B3E22" w14:textId="77777777" w:rsidR="00C1761B" w:rsidRPr="001B0D43" w:rsidRDefault="00C1761B" w:rsidP="00680740">
      <w:pPr>
        <w:keepNext/>
        <w:outlineLvl w:val="0"/>
        <w:rPr>
          <w:iCs/>
          <w:szCs w:val="22"/>
          <w:u w:val="single"/>
        </w:rPr>
      </w:pPr>
      <w:r w:rsidRPr="001B0D43">
        <w:rPr>
          <w:iCs/>
          <w:noProof/>
          <w:szCs w:val="22"/>
          <w:u w:val="single"/>
        </w:rPr>
        <w:t>Meccanismo d</w:t>
      </w:r>
      <w:r w:rsidR="00A64362" w:rsidRPr="001B0D43">
        <w:rPr>
          <w:iCs/>
          <w:noProof/>
          <w:szCs w:val="22"/>
          <w:u w:val="single"/>
        </w:rPr>
        <w:t>’</w:t>
      </w:r>
      <w:r w:rsidRPr="001B0D43">
        <w:rPr>
          <w:iCs/>
          <w:noProof/>
          <w:szCs w:val="22"/>
          <w:u w:val="single"/>
        </w:rPr>
        <w:t>azione</w:t>
      </w:r>
    </w:p>
    <w:p w14:paraId="6BFB8513" w14:textId="77777777" w:rsidR="00F9456F" w:rsidRPr="00EE18D0" w:rsidRDefault="00F9456F" w:rsidP="00680740">
      <w:pPr>
        <w:suppressAutoHyphens/>
        <w:rPr>
          <w:szCs w:val="22"/>
        </w:rPr>
      </w:pPr>
      <w:r w:rsidRPr="00EE18D0">
        <w:rPr>
          <w:szCs w:val="22"/>
        </w:rPr>
        <w:t xml:space="preserve">Sitagliptin fosfato è un inibitore </w:t>
      </w:r>
      <w:r w:rsidR="00045C8E" w:rsidRPr="00EE18D0">
        <w:rPr>
          <w:szCs w:val="22"/>
        </w:rPr>
        <w:t xml:space="preserve">potente e altamente selettivo </w:t>
      </w:r>
      <w:r w:rsidRPr="00EE18D0">
        <w:rPr>
          <w:szCs w:val="22"/>
        </w:rPr>
        <w:t>dell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enzima dipeptidil peptidasi</w:t>
      </w:r>
      <w:r w:rsidR="00411EC4" w:rsidRPr="00EE18D0">
        <w:rPr>
          <w:bCs/>
          <w:noProof/>
          <w:szCs w:val="22"/>
        </w:rPr>
        <w:t> </w:t>
      </w:r>
      <w:r w:rsidRPr="00EE18D0">
        <w:rPr>
          <w:szCs w:val="22"/>
        </w:rPr>
        <w:t xml:space="preserve">4 (DPP-4) </w:t>
      </w:r>
      <w:r w:rsidR="00056E71" w:rsidRPr="00EE18D0">
        <w:rPr>
          <w:szCs w:val="22"/>
        </w:rPr>
        <w:t>attivo per via orale</w:t>
      </w:r>
      <w:r w:rsidR="00FC43DD" w:rsidRPr="00EE18D0">
        <w:rPr>
          <w:szCs w:val="22"/>
        </w:rPr>
        <w:t>, per il trattamento del diabete di tipo</w:t>
      </w:r>
      <w:r w:rsidR="00411EC4" w:rsidRPr="00EE18D0">
        <w:rPr>
          <w:bCs/>
          <w:noProof/>
          <w:szCs w:val="22"/>
        </w:rPr>
        <w:t> </w:t>
      </w:r>
      <w:r w:rsidR="00FC43DD" w:rsidRPr="00EE18D0">
        <w:rPr>
          <w:szCs w:val="22"/>
        </w:rPr>
        <w:t xml:space="preserve">2. </w:t>
      </w:r>
      <w:r w:rsidR="00071A75" w:rsidRPr="00EE18D0">
        <w:rPr>
          <w:szCs w:val="22"/>
        </w:rPr>
        <w:t>Gli inibitori della DPP-4 sono una classe di farmaci che agiscono aumentando i livelli di incretina.</w:t>
      </w:r>
      <w:r w:rsidR="00C250CD" w:rsidRPr="00EE18D0">
        <w:rPr>
          <w:szCs w:val="22"/>
        </w:rPr>
        <w:t xml:space="preserve"> Inibendo l</w:t>
      </w:r>
      <w:r w:rsidR="00A64362" w:rsidRPr="00EE18D0">
        <w:rPr>
          <w:szCs w:val="22"/>
        </w:rPr>
        <w:t>’</w:t>
      </w:r>
      <w:r w:rsidR="00C250CD" w:rsidRPr="00EE18D0">
        <w:rPr>
          <w:szCs w:val="22"/>
        </w:rPr>
        <w:t xml:space="preserve">enzima DPP-4, sitagliptin aumenta i livelli dei due </w:t>
      </w:r>
      <w:r w:rsidR="002F4669" w:rsidRPr="00EE18D0">
        <w:rPr>
          <w:szCs w:val="22"/>
        </w:rPr>
        <w:t>ormoni notoriamente attivi del gruppo delle incretine, il peptide-1 glucagone-simile (GLP-1) ed il polipeptide insulinotropico glucosio-dipendente (GIP). Le incretine fanno parte di un sistema endogeno coinvolto nella regolamentazione fisiologica dell</w:t>
      </w:r>
      <w:r w:rsidR="00A64362" w:rsidRPr="00EE18D0">
        <w:rPr>
          <w:szCs w:val="22"/>
        </w:rPr>
        <w:t>’</w:t>
      </w:r>
      <w:r w:rsidR="002F4669" w:rsidRPr="00EE18D0">
        <w:rPr>
          <w:szCs w:val="22"/>
        </w:rPr>
        <w:t xml:space="preserve">omeostasi del glucosio. Quando la glicemia è normale o elevata, GLP-1 e GIP aumentano la sintesi </w:t>
      </w:r>
      <w:r w:rsidR="00045C8E" w:rsidRPr="00EE18D0">
        <w:rPr>
          <w:szCs w:val="22"/>
        </w:rPr>
        <w:t xml:space="preserve">di insulina </w:t>
      </w:r>
      <w:r w:rsidR="002F4669" w:rsidRPr="00EE18D0">
        <w:rPr>
          <w:szCs w:val="22"/>
        </w:rPr>
        <w:t xml:space="preserve">e il </w:t>
      </w:r>
      <w:r w:rsidR="00045C8E" w:rsidRPr="00EE18D0">
        <w:rPr>
          <w:szCs w:val="22"/>
        </w:rPr>
        <w:t xml:space="preserve">suo </w:t>
      </w:r>
      <w:r w:rsidR="002F4669" w:rsidRPr="00EE18D0">
        <w:rPr>
          <w:szCs w:val="22"/>
        </w:rPr>
        <w:t xml:space="preserve">rilascio da parte delle cellule pancreatiche beta. </w:t>
      </w:r>
      <w:r w:rsidR="00A61753" w:rsidRPr="00EE18D0">
        <w:rPr>
          <w:szCs w:val="22"/>
        </w:rPr>
        <w:t xml:space="preserve">GLP-1 diminuisce inoltre la secrezione di glucagone da parte delle cellule pancreatiche alfa, </w:t>
      </w:r>
      <w:r w:rsidR="006B2C67" w:rsidRPr="00EE18D0">
        <w:rPr>
          <w:szCs w:val="22"/>
        </w:rPr>
        <w:t>con ridotta produzione epatica di glucosio. Quando la glicemia è bassa, il rilascio di insulina non è aumentato e la secrezione di glucagone non è soppressa.</w:t>
      </w:r>
      <w:r w:rsidR="00110D5B" w:rsidRPr="00EE18D0">
        <w:rPr>
          <w:szCs w:val="22"/>
        </w:rPr>
        <w:t xml:space="preserve"> Sitagliptin, è un inibitore po</w:t>
      </w:r>
      <w:r w:rsidR="00D67117" w:rsidRPr="00EE18D0">
        <w:rPr>
          <w:szCs w:val="22"/>
        </w:rPr>
        <w:t xml:space="preserve">tente e </w:t>
      </w:r>
      <w:r w:rsidR="00FE7FBF" w:rsidRPr="00EE18D0">
        <w:rPr>
          <w:szCs w:val="22"/>
        </w:rPr>
        <w:t xml:space="preserve">altamente </w:t>
      </w:r>
      <w:r w:rsidR="00D67117" w:rsidRPr="00EE18D0">
        <w:rPr>
          <w:szCs w:val="22"/>
        </w:rPr>
        <w:t>selettivo dell</w:t>
      </w:r>
      <w:r w:rsidR="00A64362" w:rsidRPr="00EE18D0">
        <w:rPr>
          <w:szCs w:val="22"/>
        </w:rPr>
        <w:t>’</w:t>
      </w:r>
      <w:r w:rsidR="00D67117" w:rsidRPr="00EE18D0">
        <w:rPr>
          <w:szCs w:val="22"/>
        </w:rPr>
        <w:t>enzima DP</w:t>
      </w:r>
      <w:r w:rsidR="00110D5B" w:rsidRPr="00EE18D0">
        <w:rPr>
          <w:szCs w:val="22"/>
        </w:rPr>
        <w:t>P-4 e</w:t>
      </w:r>
      <w:r w:rsidR="005C2E46" w:rsidRPr="00EE18D0">
        <w:rPr>
          <w:szCs w:val="22"/>
        </w:rPr>
        <w:t xml:space="preserve"> </w:t>
      </w:r>
      <w:r w:rsidR="00110D5B" w:rsidRPr="00EE18D0">
        <w:rPr>
          <w:szCs w:val="22"/>
        </w:rPr>
        <w:t xml:space="preserve">non inibisce </w:t>
      </w:r>
      <w:r w:rsidR="00D134FF" w:rsidRPr="00EE18D0">
        <w:rPr>
          <w:szCs w:val="22"/>
        </w:rPr>
        <w:t xml:space="preserve">a concentrazioni terapeutiche </w:t>
      </w:r>
      <w:r w:rsidR="00110D5B" w:rsidRPr="00EE18D0">
        <w:rPr>
          <w:szCs w:val="22"/>
        </w:rPr>
        <w:t>l</w:t>
      </w:r>
      <w:r w:rsidR="00A64362" w:rsidRPr="00EE18D0">
        <w:rPr>
          <w:szCs w:val="22"/>
        </w:rPr>
        <w:t>’</w:t>
      </w:r>
      <w:r w:rsidR="00110D5B" w:rsidRPr="00EE18D0">
        <w:rPr>
          <w:szCs w:val="22"/>
        </w:rPr>
        <w:t>attività degli enzimi strettamente correlati DPP-8 o DPP-9.</w:t>
      </w:r>
      <w:r w:rsidR="00515FE4" w:rsidRPr="00EE18D0">
        <w:rPr>
          <w:szCs w:val="22"/>
        </w:rPr>
        <w:t xml:space="preserve"> Sitagliptin differisce</w:t>
      </w:r>
      <w:r w:rsidR="005C2E46" w:rsidRPr="00EE18D0">
        <w:rPr>
          <w:szCs w:val="22"/>
        </w:rPr>
        <w:t xml:space="preserve"> </w:t>
      </w:r>
      <w:r w:rsidR="00515FE4" w:rsidRPr="00EE18D0">
        <w:rPr>
          <w:szCs w:val="22"/>
        </w:rPr>
        <w:t>nella struttura chimica e nell</w:t>
      </w:r>
      <w:r w:rsidR="00A64362" w:rsidRPr="00EE18D0">
        <w:rPr>
          <w:szCs w:val="22"/>
        </w:rPr>
        <w:t>’</w:t>
      </w:r>
      <w:r w:rsidR="00515FE4" w:rsidRPr="00EE18D0">
        <w:rPr>
          <w:szCs w:val="22"/>
        </w:rPr>
        <w:t>azione farmacologica</w:t>
      </w:r>
      <w:r w:rsidR="005C2E46" w:rsidRPr="00EE18D0">
        <w:rPr>
          <w:szCs w:val="22"/>
        </w:rPr>
        <w:t xml:space="preserve"> </w:t>
      </w:r>
      <w:r w:rsidR="00515FE4" w:rsidRPr="00EE18D0">
        <w:rPr>
          <w:szCs w:val="22"/>
        </w:rPr>
        <w:t xml:space="preserve">da analoghi </w:t>
      </w:r>
      <w:r w:rsidR="00A566CC" w:rsidRPr="00EE18D0">
        <w:rPr>
          <w:szCs w:val="22"/>
        </w:rPr>
        <w:t xml:space="preserve">del </w:t>
      </w:r>
      <w:r w:rsidR="00515FE4" w:rsidRPr="00EE18D0">
        <w:rPr>
          <w:szCs w:val="22"/>
        </w:rPr>
        <w:t>GLP-1</w:t>
      </w:r>
      <w:r w:rsidR="00A566CC" w:rsidRPr="00EE18D0">
        <w:rPr>
          <w:szCs w:val="22"/>
        </w:rPr>
        <w:t xml:space="preserve">, insulina, sulfoniluree o meglitinidi, biguanidi, </w:t>
      </w:r>
      <w:r w:rsidR="00D67117" w:rsidRPr="00EE18D0">
        <w:rPr>
          <w:szCs w:val="22"/>
        </w:rPr>
        <w:t>agonisti de</w:t>
      </w:r>
      <w:r w:rsidR="00FD573F" w:rsidRPr="00EE18D0">
        <w:rPr>
          <w:szCs w:val="22"/>
        </w:rPr>
        <w:t>l</w:t>
      </w:r>
      <w:r w:rsidR="00D67117" w:rsidRPr="00EE18D0">
        <w:rPr>
          <w:szCs w:val="22"/>
        </w:rPr>
        <w:t xml:space="preserve"> recettor</w:t>
      </w:r>
      <w:r w:rsidR="00FD573F" w:rsidRPr="00EE18D0">
        <w:rPr>
          <w:szCs w:val="22"/>
        </w:rPr>
        <w:t>e</w:t>
      </w:r>
      <w:r w:rsidR="00D67117" w:rsidRPr="00EE18D0">
        <w:rPr>
          <w:szCs w:val="22"/>
        </w:rPr>
        <w:t xml:space="preserve"> gamma attivat</w:t>
      </w:r>
      <w:r w:rsidR="00045C8E" w:rsidRPr="00EE18D0">
        <w:rPr>
          <w:szCs w:val="22"/>
        </w:rPr>
        <w:t>o</w:t>
      </w:r>
      <w:r w:rsidR="00D67117" w:rsidRPr="00EE18D0">
        <w:rPr>
          <w:szCs w:val="22"/>
        </w:rPr>
        <w:t xml:space="preserve"> dal proliferatore del perossisoma (PPAR</w:t>
      </w:r>
      <w:r w:rsidR="00D67117" w:rsidRPr="00EE18D0">
        <w:rPr>
          <w:szCs w:val="22"/>
        </w:rPr>
        <w:sym w:font="Symbol" w:char="F067"/>
      </w:r>
      <w:r w:rsidR="00D67117" w:rsidRPr="00EE18D0">
        <w:rPr>
          <w:szCs w:val="22"/>
        </w:rPr>
        <w:t>)</w:t>
      </w:r>
      <w:r w:rsidR="00FD573F" w:rsidRPr="00EE18D0">
        <w:rPr>
          <w:szCs w:val="22"/>
        </w:rPr>
        <w:t>, inibitori dell</w:t>
      </w:r>
      <w:r w:rsidR="00A64362" w:rsidRPr="00EE18D0">
        <w:rPr>
          <w:szCs w:val="22"/>
        </w:rPr>
        <w:t>’</w:t>
      </w:r>
      <w:r w:rsidR="00FD573F" w:rsidRPr="00EE18D0">
        <w:rPr>
          <w:szCs w:val="22"/>
        </w:rPr>
        <w:t>alfa-glucosidasi, e analoghi dell</w:t>
      </w:r>
      <w:r w:rsidR="00A64362" w:rsidRPr="00EE18D0">
        <w:rPr>
          <w:szCs w:val="22"/>
        </w:rPr>
        <w:t>’</w:t>
      </w:r>
      <w:r w:rsidR="00FD573F" w:rsidRPr="00EE18D0">
        <w:rPr>
          <w:szCs w:val="22"/>
        </w:rPr>
        <w:t>amilina.</w:t>
      </w:r>
    </w:p>
    <w:p w14:paraId="2B2D2B3B" w14:textId="77777777" w:rsidR="0041243B" w:rsidRPr="00EE18D0" w:rsidRDefault="0041243B" w:rsidP="00680740">
      <w:pPr>
        <w:suppressAutoHyphens/>
        <w:rPr>
          <w:szCs w:val="22"/>
        </w:rPr>
      </w:pPr>
    </w:p>
    <w:p w14:paraId="7EE03DB0" w14:textId="77777777" w:rsidR="001C494C" w:rsidRPr="00EE18D0" w:rsidRDefault="001C494C" w:rsidP="00680740">
      <w:pPr>
        <w:rPr>
          <w:szCs w:val="22"/>
        </w:rPr>
      </w:pPr>
      <w:r w:rsidRPr="00EE18D0">
        <w:rPr>
          <w:szCs w:val="22"/>
        </w:rPr>
        <w:t>In uno studio di 2</w:t>
      </w:r>
      <w:r w:rsidR="00411EC4" w:rsidRPr="00EE18D0">
        <w:rPr>
          <w:bCs/>
          <w:noProof/>
          <w:szCs w:val="22"/>
        </w:rPr>
        <w:t> </w:t>
      </w:r>
      <w:r w:rsidRPr="00EE18D0">
        <w:rPr>
          <w:szCs w:val="22"/>
        </w:rPr>
        <w:t xml:space="preserve">giorni </w:t>
      </w:r>
      <w:r w:rsidR="00045C8E" w:rsidRPr="00EE18D0">
        <w:rPr>
          <w:szCs w:val="22"/>
        </w:rPr>
        <w:t>condotto su</w:t>
      </w:r>
      <w:r w:rsidRPr="00EE18D0">
        <w:rPr>
          <w:szCs w:val="22"/>
        </w:rPr>
        <w:t xml:space="preserve"> soggetti sani, sitagliptin da solo ha aumentato le concentrazioni del GLP-1 attivo, mentre la metformina da sola ha aumentato in modo simile le concentrazioni del GLP-1 attivo e di quello totale. La co-somministrazione di sitagliptin e metformina ha avuto un effetto additivo sulle concentrazioni del GLP-1 attivo. Sitagliptin, ma non la metformina, ha aumentato le</w:t>
      </w:r>
      <w:r w:rsidR="00F62FF5" w:rsidRPr="00EE18D0">
        <w:rPr>
          <w:szCs w:val="22"/>
        </w:rPr>
        <w:t xml:space="preserve"> concentrazioni del GIP attivo.</w:t>
      </w:r>
    </w:p>
    <w:p w14:paraId="7BAB7F2C" w14:textId="77777777" w:rsidR="007C6231" w:rsidRPr="00EE18D0" w:rsidRDefault="007C6231" w:rsidP="00680740">
      <w:pPr>
        <w:suppressAutoHyphens/>
        <w:rPr>
          <w:szCs w:val="22"/>
        </w:rPr>
      </w:pPr>
    </w:p>
    <w:p w14:paraId="7D3AAD19" w14:textId="77777777" w:rsidR="00C1761B" w:rsidRPr="001B0D43" w:rsidRDefault="00C1761B" w:rsidP="00C1761B">
      <w:pPr>
        <w:keepNext/>
        <w:outlineLvl w:val="0"/>
        <w:rPr>
          <w:iCs/>
          <w:szCs w:val="22"/>
          <w:u w:val="single"/>
        </w:rPr>
      </w:pPr>
      <w:r w:rsidRPr="001B0D43">
        <w:rPr>
          <w:iCs/>
          <w:szCs w:val="22"/>
          <w:u w:val="single"/>
        </w:rPr>
        <w:t>Efficacia e sicurezza clinica</w:t>
      </w:r>
    </w:p>
    <w:p w14:paraId="4F0F8A7F" w14:textId="77777777" w:rsidR="00D32F38" w:rsidRPr="00EE18D0" w:rsidRDefault="00D32F38" w:rsidP="00680740">
      <w:pPr>
        <w:suppressAutoHyphens/>
        <w:rPr>
          <w:szCs w:val="22"/>
        </w:rPr>
      </w:pPr>
      <w:r w:rsidRPr="00EE18D0">
        <w:rPr>
          <w:szCs w:val="22"/>
        </w:rPr>
        <w:t>Complessivamente, sitagliptin ha migliorato il controllo glicemico quando usato in monoterapia o in terapia di associazione</w:t>
      </w:r>
      <w:bookmarkStart w:id="2" w:name="_Hlk51770731"/>
      <w:r w:rsidR="00ED0CA9">
        <w:rPr>
          <w:szCs w:val="22"/>
        </w:rPr>
        <w:t xml:space="preserve"> nei pazienti adulti con diabete di tipo 2</w:t>
      </w:r>
      <w:bookmarkEnd w:id="2"/>
      <w:r w:rsidRPr="00EE18D0">
        <w:rPr>
          <w:szCs w:val="22"/>
        </w:rPr>
        <w:t>.</w:t>
      </w:r>
    </w:p>
    <w:p w14:paraId="22411210" w14:textId="77777777" w:rsidR="00F62620" w:rsidRPr="00EE18D0" w:rsidRDefault="00F62620" w:rsidP="00680740">
      <w:pPr>
        <w:suppressAutoHyphens/>
        <w:rPr>
          <w:szCs w:val="22"/>
        </w:rPr>
      </w:pPr>
    </w:p>
    <w:p w14:paraId="355EC72E" w14:textId="77777777" w:rsidR="00F62620" w:rsidRPr="00EE18D0" w:rsidRDefault="00F62620" w:rsidP="00680740">
      <w:pPr>
        <w:suppressAutoHyphens/>
        <w:rPr>
          <w:szCs w:val="22"/>
        </w:rPr>
      </w:pPr>
      <w:r w:rsidRPr="00EE18D0">
        <w:rPr>
          <w:szCs w:val="22"/>
        </w:rPr>
        <w:t xml:space="preserve">Negli studi clinici, </w:t>
      </w:r>
      <w:r w:rsidR="00197CB0" w:rsidRPr="00EE18D0">
        <w:rPr>
          <w:szCs w:val="22"/>
        </w:rPr>
        <w:t>sitagliptin in monoterapia ha</w:t>
      </w:r>
      <w:r w:rsidR="008853EA" w:rsidRPr="00EE18D0">
        <w:rPr>
          <w:szCs w:val="22"/>
        </w:rPr>
        <w:t xml:space="preserve"> </w:t>
      </w:r>
      <w:r w:rsidR="00197CB0" w:rsidRPr="00EE18D0">
        <w:rPr>
          <w:szCs w:val="22"/>
        </w:rPr>
        <w:t>migliorato il controllo glicemico con riduzioni significative della emoglobina A</w:t>
      </w:r>
      <w:r w:rsidR="00197CB0" w:rsidRPr="00EE18D0">
        <w:rPr>
          <w:szCs w:val="22"/>
          <w:vertAlign w:val="subscript"/>
        </w:rPr>
        <w:t>1c</w:t>
      </w:r>
      <w:r w:rsidR="00197CB0" w:rsidRPr="00EE18D0">
        <w:rPr>
          <w:szCs w:val="22"/>
        </w:rPr>
        <w:t xml:space="preserve"> (HbA</w:t>
      </w:r>
      <w:r w:rsidR="00197CB0" w:rsidRPr="00EE18D0">
        <w:rPr>
          <w:szCs w:val="22"/>
          <w:vertAlign w:val="subscript"/>
        </w:rPr>
        <w:t>1c</w:t>
      </w:r>
      <w:r w:rsidR="00197CB0" w:rsidRPr="00EE18D0">
        <w:rPr>
          <w:szCs w:val="22"/>
        </w:rPr>
        <w:t>) e del glucosio plasmatico a digiuno e post-prandiale.</w:t>
      </w:r>
    </w:p>
    <w:p w14:paraId="100C019C" w14:textId="77777777" w:rsidR="008853EA" w:rsidRPr="00EE18D0" w:rsidRDefault="00ED0F87" w:rsidP="00680740">
      <w:pPr>
        <w:suppressAutoHyphens/>
        <w:rPr>
          <w:szCs w:val="22"/>
        </w:rPr>
      </w:pPr>
      <w:r w:rsidRPr="00EE18D0">
        <w:rPr>
          <w:szCs w:val="22"/>
        </w:rPr>
        <w:t>La r</w:t>
      </w:r>
      <w:r w:rsidR="00197CB0" w:rsidRPr="00EE18D0">
        <w:rPr>
          <w:szCs w:val="22"/>
        </w:rPr>
        <w:t>iduzione del glucosio plasmatic</w:t>
      </w:r>
      <w:r w:rsidR="008853EA" w:rsidRPr="00EE18D0">
        <w:rPr>
          <w:szCs w:val="22"/>
        </w:rPr>
        <w:t>o</w:t>
      </w:r>
      <w:r w:rsidR="00197CB0" w:rsidRPr="00EE18D0">
        <w:rPr>
          <w:szCs w:val="22"/>
        </w:rPr>
        <w:t xml:space="preserve"> a digiuno (FPG)</w:t>
      </w:r>
      <w:r w:rsidR="008853EA" w:rsidRPr="00EE18D0">
        <w:rPr>
          <w:szCs w:val="22"/>
        </w:rPr>
        <w:t xml:space="preserve"> è stata osservata a 3</w:t>
      </w:r>
      <w:r w:rsidR="004B01E5" w:rsidRPr="00EE18D0">
        <w:rPr>
          <w:szCs w:val="22"/>
        </w:rPr>
        <w:t> </w:t>
      </w:r>
      <w:r w:rsidR="008853EA" w:rsidRPr="00EE18D0">
        <w:rPr>
          <w:szCs w:val="22"/>
        </w:rPr>
        <w:t xml:space="preserve">settimane, </w:t>
      </w:r>
      <w:r w:rsidR="008870A9" w:rsidRPr="00EE18D0">
        <w:rPr>
          <w:szCs w:val="22"/>
        </w:rPr>
        <w:t xml:space="preserve">quando è stata effettuata </w:t>
      </w:r>
      <w:r w:rsidR="008853EA" w:rsidRPr="00EE18D0">
        <w:rPr>
          <w:szCs w:val="22"/>
        </w:rPr>
        <w:t xml:space="preserve">la prima misurazione del </w:t>
      </w:r>
      <w:r w:rsidR="00311CE1" w:rsidRPr="00EE18D0">
        <w:rPr>
          <w:szCs w:val="22"/>
        </w:rPr>
        <w:t>F</w:t>
      </w:r>
      <w:r w:rsidR="008853EA" w:rsidRPr="00EE18D0">
        <w:rPr>
          <w:szCs w:val="22"/>
        </w:rPr>
        <w:t>PG. L</w:t>
      </w:r>
      <w:r w:rsidR="00FD6044">
        <w:rPr>
          <w:szCs w:val="22"/>
        </w:rPr>
        <w:t>’</w:t>
      </w:r>
      <w:r w:rsidR="008853EA" w:rsidRPr="00EE18D0">
        <w:rPr>
          <w:szCs w:val="22"/>
        </w:rPr>
        <w:t xml:space="preserve">incidenza di ipoglicemia </w:t>
      </w:r>
      <w:r w:rsidR="00E1512F" w:rsidRPr="00EE18D0">
        <w:rPr>
          <w:szCs w:val="22"/>
        </w:rPr>
        <w:t xml:space="preserve">osservata </w:t>
      </w:r>
      <w:r w:rsidR="008853EA" w:rsidRPr="00EE18D0">
        <w:rPr>
          <w:szCs w:val="22"/>
        </w:rPr>
        <w:t>in pazienti trattati con sitagliptin è stata simile a quella del placebo. Con la terapia con sitagliptin il peso corporeo non è aumentato rispetto a</w:t>
      </w:r>
      <w:r w:rsidR="00045C8E" w:rsidRPr="00EE18D0">
        <w:rPr>
          <w:szCs w:val="22"/>
        </w:rPr>
        <w:t>i valori</w:t>
      </w:r>
      <w:r w:rsidR="008853EA" w:rsidRPr="00EE18D0">
        <w:rPr>
          <w:szCs w:val="22"/>
        </w:rPr>
        <w:t xml:space="preserve"> basal</w:t>
      </w:r>
      <w:r w:rsidR="00045C8E" w:rsidRPr="00EE18D0">
        <w:rPr>
          <w:szCs w:val="22"/>
        </w:rPr>
        <w:t>i</w:t>
      </w:r>
      <w:r w:rsidR="008853EA" w:rsidRPr="00EE18D0">
        <w:rPr>
          <w:szCs w:val="22"/>
        </w:rPr>
        <w:t>.</w:t>
      </w:r>
    </w:p>
    <w:p w14:paraId="37A6859B" w14:textId="77777777" w:rsidR="008853EA" w:rsidRPr="00EE18D0" w:rsidRDefault="008853EA" w:rsidP="00680740">
      <w:pPr>
        <w:rPr>
          <w:noProof/>
          <w:szCs w:val="22"/>
        </w:rPr>
      </w:pPr>
      <w:r w:rsidRPr="00EE18D0">
        <w:rPr>
          <w:noProof/>
          <w:szCs w:val="22"/>
        </w:rPr>
        <w:t>Sono sta</w:t>
      </w:r>
      <w:r w:rsidR="007B75A6" w:rsidRPr="00EE18D0">
        <w:rPr>
          <w:noProof/>
          <w:szCs w:val="22"/>
        </w:rPr>
        <w:t>t</w:t>
      </w:r>
      <w:r w:rsidRPr="00EE18D0">
        <w:rPr>
          <w:noProof/>
          <w:szCs w:val="22"/>
        </w:rPr>
        <w:t xml:space="preserve">i osservati miglioramenti </w:t>
      </w:r>
      <w:r w:rsidR="008870A9" w:rsidRPr="00EE18D0">
        <w:rPr>
          <w:noProof/>
          <w:szCs w:val="22"/>
        </w:rPr>
        <w:t>dei marcatori</w:t>
      </w:r>
      <w:r w:rsidRPr="00EE18D0">
        <w:rPr>
          <w:noProof/>
          <w:szCs w:val="22"/>
        </w:rPr>
        <w:t xml:space="preserve"> surrogati </w:t>
      </w:r>
      <w:r w:rsidR="00045C8E" w:rsidRPr="00EE18D0">
        <w:rPr>
          <w:noProof/>
          <w:szCs w:val="22"/>
        </w:rPr>
        <w:t xml:space="preserve">della </w:t>
      </w:r>
      <w:r w:rsidRPr="00EE18D0">
        <w:rPr>
          <w:noProof/>
          <w:szCs w:val="22"/>
        </w:rPr>
        <w:t>funzione delle cellule beta, inclusi HOMA</w:t>
      </w:r>
      <w:r w:rsidRPr="00EE18D0">
        <w:rPr>
          <w:noProof/>
          <w:szCs w:val="22"/>
        </w:rPr>
        <w:noBreakHyphen/>
        <w:t>β (</w:t>
      </w:r>
      <w:r w:rsidR="00045C8E" w:rsidRPr="00EE18D0">
        <w:rPr>
          <w:noProof/>
          <w:szCs w:val="22"/>
        </w:rPr>
        <w:t xml:space="preserve">Valutazione del Modello Omeostatico </w:t>
      </w:r>
      <w:r w:rsidR="00045C8E" w:rsidRPr="00EE18D0">
        <w:rPr>
          <w:i/>
          <w:noProof/>
          <w:szCs w:val="22"/>
        </w:rPr>
        <w:t xml:space="preserve">- </w:t>
      </w:r>
      <w:r w:rsidRPr="00DF58BD">
        <w:rPr>
          <w:i/>
          <w:noProof/>
          <w:szCs w:val="22"/>
        </w:rPr>
        <w:t>Homeostasis Model Assessment</w:t>
      </w:r>
      <w:r w:rsidRPr="00DF58BD">
        <w:rPr>
          <w:i/>
          <w:noProof/>
          <w:szCs w:val="22"/>
        </w:rPr>
        <w:noBreakHyphen/>
        <w:t>β</w:t>
      </w:r>
      <w:r w:rsidRPr="00EE18D0">
        <w:rPr>
          <w:noProof/>
          <w:szCs w:val="22"/>
        </w:rPr>
        <w:t xml:space="preserve">), </w:t>
      </w:r>
      <w:r w:rsidR="00B75CE6" w:rsidRPr="00EE18D0">
        <w:rPr>
          <w:noProof/>
          <w:szCs w:val="22"/>
        </w:rPr>
        <w:t xml:space="preserve">del </w:t>
      </w:r>
      <w:r w:rsidRPr="00EE18D0">
        <w:rPr>
          <w:noProof/>
          <w:szCs w:val="22"/>
        </w:rPr>
        <w:t>rapporto</w:t>
      </w:r>
      <w:r w:rsidRPr="00EE18D0">
        <w:rPr>
          <w:szCs w:val="22"/>
        </w:rPr>
        <w:t xml:space="preserve"> </w:t>
      </w:r>
      <w:r w:rsidRPr="00EE18D0">
        <w:rPr>
          <w:noProof/>
          <w:szCs w:val="22"/>
        </w:rPr>
        <w:t xml:space="preserve">proinsulina/insulina, e </w:t>
      </w:r>
      <w:r w:rsidR="00B75CE6" w:rsidRPr="00EE18D0">
        <w:rPr>
          <w:noProof/>
          <w:szCs w:val="22"/>
        </w:rPr>
        <w:t>de</w:t>
      </w:r>
      <w:r w:rsidR="0017168D" w:rsidRPr="00EE18D0">
        <w:rPr>
          <w:noProof/>
          <w:szCs w:val="22"/>
        </w:rPr>
        <w:t>l</w:t>
      </w:r>
      <w:r w:rsidRPr="00EE18D0">
        <w:rPr>
          <w:noProof/>
          <w:szCs w:val="22"/>
        </w:rPr>
        <w:t>le misure di risposta delle cellule beta al test di tolleranza ai pasti con campionamenti frequenti.</w:t>
      </w:r>
    </w:p>
    <w:p w14:paraId="0A604D2D" w14:textId="77777777" w:rsidR="0097028C" w:rsidRPr="00EE18D0" w:rsidRDefault="0097028C" w:rsidP="00680740">
      <w:pPr>
        <w:rPr>
          <w:noProof/>
          <w:szCs w:val="22"/>
        </w:rPr>
      </w:pPr>
    </w:p>
    <w:p w14:paraId="2B7D5DDD" w14:textId="77777777" w:rsidR="0097028C" w:rsidRPr="00EE18D0" w:rsidRDefault="0097028C" w:rsidP="00680740">
      <w:pPr>
        <w:keepNext/>
        <w:outlineLvl w:val="0"/>
        <w:rPr>
          <w:noProof/>
          <w:szCs w:val="22"/>
          <w:u w:val="single"/>
        </w:rPr>
      </w:pPr>
      <w:bookmarkStart w:id="3" w:name="OLE_LINK3"/>
      <w:r w:rsidRPr="00EE18D0">
        <w:rPr>
          <w:noProof/>
          <w:szCs w:val="22"/>
          <w:u w:val="single"/>
        </w:rPr>
        <w:t>Studi con sitagliptin in associazione con metformina</w:t>
      </w:r>
    </w:p>
    <w:bookmarkEnd w:id="3"/>
    <w:p w14:paraId="0386A8B4" w14:textId="77777777" w:rsidR="0097028C" w:rsidRPr="00EE18D0" w:rsidRDefault="0097028C" w:rsidP="00680740">
      <w:pPr>
        <w:rPr>
          <w:noProof/>
          <w:szCs w:val="22"/>
        </w:rPr>
      </w:pPr>
      <w:r w:rsidRPr="00EE18D0">
        <w:rPr>
          <w:noProof/>
          <w:szCs w:val="22"/>
        </w:rPr>
        <w:t>In uno studio di 24</w:t>
      </w:r>
      <w:r w:rsidR="00411EC4" w:rsidRPr="00EE18D0">
        <w:rPr>
          <w:bCs/>
          <w:noProof/>
          <w:szCs w:val="22"/>
        </w:rPr>
        <w:t> </w:t>
      </w:r>
      <w:r w:rsidRPr="00EE18D0">
        <w:rPr>
          <w:noProof/>
          <w:szCs w:val="22"/>
        </w:rPr>
        <w:t xml:space="preserve">settimane, controllato con placebo </w:t>
      </w:r>
      <w:r w:rsidR="00045C8E" w:rsidRPr="00EE18D0">
        <w:rPr>
          <w:noProof/>
          <w:szCs w:val="22"/>
        </w:rPr>
        <w:t xml:space="preserve">condotto </w:t>
      </w:r>
      <w:r w:rsidR="00714618" w:rsidRPr="00EE18D0">
        <w:rPr>
          <w:noProof/>
          <w:szCs w:val="22"/>
        </w:rPr>
        <w:t>per valutare l</w:t>
      </w:r>
      <w:r w:rsidR="00A64362" w:rsidRPr="00EE18D0">
        <w:rPr>
          <w:noProof/>
          <w:szCs w:val="22"/>
        </w:rPr>
        <w:t>’</w:t>
      </w:r>
      <w:r w:rsidRPr="00EE18D0">
        <w:rPr>
          <w:noProof/>
          <w:szCs w:val="22"/>
        </w:rPr>
        <w:t xml:space="preserve">efficacia e </w:t>
      </w:r>
      <w:r w:rsidR="00714618" w:rsidRPr="00EE18D0">
        <w:rPr>
          <w:noProof/>
          <w:szCs w:val="22"/>
        </w:rPr>
        <w:t xml:space="preserve">la </w:t>
      </w:r>
      <w:r w:rsidRPr="00EE18D0">
        <w:rPr>
          <w:noProof/>
          <w:szCs w:val="22"/>
        </w:rPr>
        <w:t xml:space="preserve">sicurezza </w:t>
      </w:r>
      <w:r w:rsidR="00714618" w:rsidRPr="00EE18D0">
        <w:rPr>
          <w:noProof/>
          <w:szCs w:val="22"/>
        </w:rPr>
        <w:t>del</w:t>
      </w:r>
      <w:r w:rsidRPr="00EE18D0">
        <w:rPr>
          <w:noProof/>
          <w:szCs w:val="22"/>
        </w:rPr>
        <w:t>l</w:t>
      </w:r>
      <w:r w:rsidR="00A64362" w:rsidRPr="00EE18D0">
        <w:rPr>
          <w:noProof/>
          <w:szCs w:val="22"/>
        </w:rPr>
        <w:t>’</w:t>
      </w:r>
      <w:r w:rsidRPr="00EE18D0">
        <w:rPr>
          <w:noProof/>
          <w:szCs w:val="22"/>
        </w:rPr>
        <w:t>aggiunta di sitagliptin 100</w:t>
      </w:r>
      <w:r w:rsidR="00411EC4" w:rsidRPr="00EE18D0">
        <w:rPr>
          <w:bCs/>
          <w:noProof/>
          <w:szCs w:val="22"/>
        </w:rPr>
        <w:t> </w:t>
      </w:r>
      <w:r w:rsidRPr="00EE18D0">
        <w:rPr>
          <w:noProof/>
          <w:szCs w:val="22"/>
        </w:rPr>
        <w:t>mg una volta al giorno ad un t</w:t>
      </w:r>
      <w:r w:rsidR="00BC68C4" w:rsidRPr="00EE18D0">
        <w:rPr>
          <w:noProof/>
          <w:szCs w:val="22"/>
        </w:rPr>
        <w:t>rattamento</w:t>
      </w:r>
      <w:r w:rsidRPr="00EE18D0">
        <w:rPr>
          <w:noProof/>
          <w:szCs w:val="22"/>
        </w:rPr>
        <w:t xml:space="preserve"> in corso con metformina, sitagliptin ha prodotto migliorament</w:t>
      </w:r>
      <w:r w:rsidR="005779EF" w:rsidRPr="00EE18D0">
        <w:rPr>
          <w:noProof/>
          <w:szCs w:val="22"/>
        </w:rPr>
        <w:t>i</w:t>
      </w:r>
      <w:r w:rsidRPr="00EE18D0">
        <w:rPr>
          <w:noProof/>
          <w:szCs w:val="22"/>
        </w:rPr>
        <w:t xml:space="preserve"> significativ</w:t>
      </w:r>
      <w:r w:rsidR="005779EF" w:rsidRPr="00EE18D0">
        <w:rPr>
          <w:noProof/>
          <w:szCs w:val="22"/>
        </w:rPr>
        <w:t>i</w:t>
      </w:r>
      <w:r w:rsidRPr="00EE18D0">
        <w:rPr>
          <w:noProof/>
          <w:szCs w:val="22"/>
        </w:rPr>
        <w:t xml:space="preserve"> sui parametri glicemici</w:t>
      </w:r>
      <w:r w:rsidR="003D212A" w:rsidRPr="00EE18D0">
        <w:rPr>
          <w:noProof/>
          <w:szCs w:val="22"/>
        </w:rPr>
        <w:t xml:space="preserve"> rispetto al placebo</w:t>
      </w:r>
      <w:r w:rsidRPr="00EE18D0">
        <w:rPr>
          <w:noProof/>
          <w:szCs w:val="22"/>
        </w:rPr>
        <w:t xml:space="preserve">. </w:t>
      </w:r>
      <w:r w:rsidR="00045C8E" w:rsidRPr="00EE18D0">
        <w:rPr>
          <w:noProof/>
          <w:szCs w:val="22"/>
        </w:rPr>
        <w:t>Nei pazienti trattati con sitagliptin, l</w:t>
      </w:r>
      <w:r w:rsidR="005779EF" w:rsidRPr="00EE18D0">
        <w:rPr>
          <w:noProof/>
          <w:szCs w:val="22"/>
        </w:rPr>
        <w:t>a</w:t>
      </w:r>
      <w:r w:rsidRPr="00EE18D0">
        <w:rPr>
          <w:noProof/>
          <w:szCs w:val="22"/>
        </w:rPr>
        <w:t xml:space="preserve"> variazion</w:t>
      </w:r>
      <w:r w:rsidR="005779EF" w:rsidRPr="00EE18D0">
        <w:rPr>
          <w:noProof/>
          <w:szCs w:val="22"/>
        </w:rPr>
        <w:t>e</w:t>
      </w:r>
      <w:r w:rsidRPr="00EE18D0">
        <w:rPr>
          <w:noProof/>
          <w:szCs w:val="22"/>
        </w:rPr>
        <w:t xml:space="preserve"> del peso corporeo rispetto a</w:t>
      </w:r>
      <w:r w:rsidR="00045C8E" w:rsidRPr="00EE18D0">
        <w:rPr>
          <w:noProof/>
          <w:szCs w:val="22"/>
        </w:rPr>
        <w:t>i valori</w:t>
      </w:r>
      <w:r w:rsidRPr="00EE18D0">
        <w:rPr>
          <w:noProof/>
          <w:szCs w:val="22"/>
        </w:rPr>
        <w:t xml:space="preserve"> basal</w:t>
      </w:r>
      <w:r w:rsidR="00045C8E" w:rsidRPr="00EE18D0">
        <w:rPr>
          <w:noProof/>
          <w:szCs w:val="22"/>
        </w:rPr>
        <w:t>i</w:t>
      </w:r>
      <w:r w:rsidR="005779EF" w:rsidRPr="00EE18D0">
        <w:rPr>
          <w:noProof/>
          <w:szCs w:val="22"/>
        </w:rPr>
        <w:t xml:space="preserve"> è stata simile a </w:t>
      </w:r>
      <w:r w:rsidR="005779EF" w:rsidRPr="00EE18D0">
        <w:rPr>
          <w:noProof/>
          <w:szCs w:val="22"/>
        </w:rPr>
        <w:lastRenderedPageBreak/>
        <w:t xml:space="preserve">quella </w:t>
      </w:r>
      <w:r w:rsidR="00594524" w:rsidRPr="00EE18D0">
        <w:rPr>
          <w:noProof/>
          <w:szCs w:val="22"/>
        </w:rPr>
        <w:t xml:space="preserve">dei pazienti trattati con </w:t>
      </w:r>
      <w:r w:rsidR="005779EF" w:rsidRPr="00EE18D0">
        <w:rPr>
          <w:noProof/>
          <w:szCs w:val="22"/>
        </w:rPr>
        <w:t>placebo.</w:t>
      </w:r>
      <w:r w:rsidR="00430E75" w:rsidRPr="00EE18D0">
        <w:rPr>
          <w:noProof/>
          <w:szCs w:val="22"/>
        </w:rPr>
        <w:t xml:space="preserve"> In questo studio</w:t>
      </w:r>
      <w:r w:rsidR="00045C8E" w:rsidRPr="00EE18D0">
        <w:rPr>
          <w:noProof/>
          <w:szCs w:val="22"/>
        </w:rPr>
        <w:t>,</w:t>
      </w:r>
      <w:r w:rsidR="00430E75" w:rsidRPr="00EE18D0">
        <w:rPr>
          <w:noProof/>
          <w:szCs w:val="22"/>
        </w:rPr>
        <w:t xml:space="preserve"> </w:t>
      </w:r>
      <w:r w:rsidR="00045C8E" w:rsidRPr="00EE18D0">
        <w:rPr>
          <w:noProof/>
          <w:szCs w:val="22"/>
        </w:rPr>
        <w:t xml:space="preserve">nei pazienti trattati con sitagliptin o con placebo, </w:t>
      </w:r>
      <w:r w:rsidR="00430E75" w:rsidRPr="00EE18D0">
        <w:rPr>
          <w:noProof/>
          <w:szCs w:val="22"/>
        </w:rPr>
        <w:t>c</w:t>
      </w:r>
      <w:r w:rsidR="00A64362" w:rsidRPr="00EE18D0">
        <w:rPr>
          <w:noProof/>
          <w:szCs w:val="22"/>
        </w:rPr>
        <w:t>’</w:t>
      </w:r>
      <w:r w:rsidR="00430E75" w:rsidRPr="00EE18D0">
        <w:rPr>
          <w:noProof/>
          <w:szCs w:val="22"/>
        </w:rPr>
        <w:t>è stata una incidenza</w:t>
      </w:r>
      <w:r w:rsidR="005C2E46" w:rsidRPr="00EE18D0">
        <w:rPr>
          <w:noProof/>
          <w:szCs w:val="22"/>
        </w:rPr>
        <w:t xml:space="preserve"> </w:t>
      </w:r>
      <w:r w:rsidR="00430E75" w:rsidRPr="00EE18D0">
        <w:rPr>
          <w:noProof/>
          <w:szCs w:val="22"/>
        </w:rPr>
        <w:t>di ipoglicemia</w:t>
      </w:r>
      <w:r w:rsidR="00180E00" w:rsidRPr="00EE18D0">
        <w:rPr>
          <w:noProof/>
          <w:szCs w:val="22"/>
        </w:rPr>
        <w:t xml:space="preserve"> simile</w:t>
      </w:r>
      <w:r w:rsidR="00430E75" w:rsidRPr="00EE18D0">
        <w:rPr>
          <w:noProof/>
          <w:szCs w:val="22"/>
        </w:rPr>
        <w:t>.</w:t>
      </w:r>
    </w:p>
    <w:p w14:paraId="6002A475" w14:textId="77777777" w:rsidR="00F013B3" w:rsidRPr="00EE18D0" w:rsidRDefault="00F013B3" w:rsidP="00680740">
      <w:pPr>
        <w:rPr>
          <w:noProof/>
          <w:szCs w:val="22"/>
        </w:rPr>
      </w:pPr>
    </w:p>
    <w:p w14:paraId="606BF6A4" w14:textId="1771763E" w:rsidR="00F013B3" w:rsidRPr="00EE18D0" w:rsidRDefault="00F013B3" w:rsidP="00680740">
      <w:pPr>
        <w:rPr>
          <w:noProof/>
          <w:szCs w:val="22"/>
        </w:rPr>
      </w:pPr>
      <w:r w:rsidRPr="00EE18D0">
        <w:rPr>
          <w:noProof/>
          <w:szCs w:val="22"/>
        </w:rPr>
        <w:t xml:space="preserve">In uno studio fattoriale </w:t>
      </w:r>
      <w:r w:rsidR="00045C8E" w:rsidRPr="00EE18D0">
        <w:rPr>
          <w:noProof/>
          <w:szCs w:val="22"/>
        </w:rPr>
        <w:t>di 24</w:t>
      </w:r>
      <w:r w:rsidR="00045C8E" w:rsidRPr="00EE18D0">
        <w:rPr>
          <w:bCs/>
          <w:noProof/>
          <w:szCs w:val="22"/>
        </w:rPr>
        <w:t> </w:t>
      </w:r>
      <w:r w:rsidR="00045C8E" w:rsidRPr="00EE18D0">
        <w:rPr>
          <w:noProof/>
          <w:szCs w:val="22"/>
        </w:rPr>
        <w:t xml:space="preserve">settimane </w:t>
      </w:r>
      <w:r w:rsidR="00284B3F" w:rsidRPr="00EE18D0">
        <w:rPr>
          <w:noProof/>
          <w:szCs w:val="22"/>
        </w:rPr>
        <w:t xml:space="preserve">di terapia iniziale </w:t>
      </w:r>
      <w:r w:rsidRPr="00EE18D0">
        <w:rPr>
          <w:noProof/>
          <w:szCs w:val="22"/>
        </w:rPr>
        <w:t>controllato con placebo, sitagliptin 50</w:t>
      </w:r>
      <w:r w:rsidR="004B01E5" w:rsidRPr="00EE18D0">
        <w:rPr>
          <w:szCs w:val="22"/>
        </w:rPr>
        <w:t> </w:t>
      </w:r>
      <w:r w:rsidRPr="00EE18D0">
        <w:rPr>
          <w:noProof/>
          <w:szCs w:val="22"/>
        </w:rPr>
        <w:t>mg due volte al giorno in associazione con metformina (500</w:t>
      </w:r>
      <w:r w:rsidR="00411EC4" w:rsidRPr="00EE18D0">
        <w:rPr>
          <w:bCs/>
          <w:noProof/>
          <w:szCs w:val="22"/>
        </w:rPr>
        <w:t> </w:t>
      </w:r>
      <w:r w:rsidRPr="00EE18D0">
        <w:rPr>
          <w:noProof/>
          <w:szCs w:val="22"/>
        </w:rPr>
        <w:t xml:space="preserve">mg o </w:t>
      </w:r>
      <w:r w:rsidR="0084069A" w:rsidRPr="00EE18D0">
        <w:rPr>
          <w:noProof/>
          <w:szCs w:val="22"/>
        </w:rPr>
        <w:t>1</w:t>
      </w:r>
      <w:r w:rsidR="008D52A7">
        <w:rPr>
          <w:noProof/>
          <w:szCs w:val="22"/>
        </w:rPr>
        <w:t> </w:t>
      </w:r>
      <w:r w:rsidR="0084069A" w:rsidRPr="00EE18D0">
        <w:rPr>
          <w:noProof/>
          <w:szCs w:val="22"/>
        </w:rPr>
        <w:t>000</w:t>
      </w:r>
      <w:r w:rsidR="00411EC4" w:rsidRPr="00EE18D0">
        <w:rPr>
          <w:bCs/>
          <w:noProof/>
          <w:szCs w:val="22"/>
        </w:rPr>
        <w:t> </w:t>
      </w:r>
      <w:r w:rsidRPr="00EE18D0">
        <w:rPr>
          <w:noProof/>
          <w:szCs w:val="22"/>
        </w:rPr>
        <w:t>mg due volte al giorno)</w:t>
      </w:r>
      <w:r w:rsidR="005C2E46" w:rsidRPr="00EE18D0">
        <w:rPr>
          <w:noProof/>
          <w:szCs w:val="22"/>
        </w:rPr>
        <w:t xml:space="preserve"> </w:t>
      </w:r>
      <w:r w:rsidRPr="00EE18D0">
        <w:rPr>
          <w:noProof/>
          <w:szCs w:val="22"/>
        </w:rPr>
        <w:t xml:space="preserve">ha fornito miglioramenti significativi sui parametri glicemici rispetto ad entrambe le monoterapie. La riduzione di peso corporeo con la terapia di </w:t>
      </w:r>
      <w:r w:rsidR="00E52A72" w:rsidRPr="00EE18D0">
        <w:t>somministrazione concomitante di</w:t>
      </w:r>
      <w:r w:rsidR="00E52A72" w:rsidRPr="00EE18D0">
        <w:rPr>
          <w:noProof/>
          <w:szCs w:val="22"/>
        </w:rPr>
        <w:t xml:space="preserve"> </w:t>
      </w:r>
      <w:r w:rsidRPr="00EE18D0">
        <w:rPr>
          <w:noProof/>
          <w:szCs w:val="22"/>
        </w:rPr>
        <w:t xml:space="preserve">sitagliptin e metformina è stata simile a quella osservata con metformina da sola o con </w:t>
      </w:r>
      <w:r w:rsidR="00DB02CA" w:rsidRPr="00EE18D0">
        <w:rPr>
          <w:noProof/>
          <w:szCs w:val="22"/>
        </w:rPr>
        <w:t xml:space="preserve">placebo; </w:t>
      </w:r>
      <w:r w:rsidR="00045C8E" w:rsidRPr="00EE18D0">
        <w:rPr>
          <w:noProof/>
          <w:szCs w:val="22"/>
        </w:rPr>
        <w:t xml:space="preserve">nei pazienti in terapia con sitagliptin da solo </w:t>
      </w:r>
      <w:r w:rsidR="00DB02CA" w:rsidRPr="00EE18D0">
        <w:rPr>
          <w:noProof/>
          <w:szCs w:val="22"/>
        </w:rPr>
        <w:t xml:space="preserve">non </w:t>
      </w:r>
      <w:r w:rsidR="00284B3F" w:rsidRPr="00EE18D0">
        <w:rPr>
          <w:noProof/>
          <w:szCs w:val="22"/>
        </w:rPr>
        <w:t>c</w:t>
      </w:r>
      <w:r w:rsidR="00A64362" w:rsidRPr="00EE18D0">
        <w:rPr>
          <w:noProof/>
          <w:szCs w:val="22"/>
        </w:rPr>
        <w:t>’</w:t>
      </w:r>
      <w:r w:rsidR="00284B3F" w:rsidRPr="00EE18D0">
        <w:rPr>
          <w:noProof/>
          <w:szCs w:val="22"/>
        </w:rPr>
        <w:t xml:space="preserve">è stata variazione </w:t>
      </w:r>
      <w:r w:rsidR="00DB02CA" w:rsidRPr="00EE18D0">
        <w:rPr>
          <w:noProof/>
          <w:szCs w:val="22"/>
        </w:rPr>
        <w:t>rispetto al basale. L</w:t>
      </w:r>
      <w:r w:rsidR="00A64362" w:rsidRPr="00EE18D0">
        <w:rPr>
          <w:noProof/>
          <w:szCs w:val="22"/>
        </w:rPr>
        <w:t>’</w:t>
      </w:r>
      <w:r w:rsidR="00DB02CA" w:rsidRPr="00EE18D0">
        <w:rPr>
          <w:noProof/>
          <w:szCs w:val="22"/>
        </w:rPr>
        <w:t>incidenza della ipoglicemia è stata simile tra i gruppi di trattamento.</w:t>
      </w:r>
    </w:p>
    <w:p w14:paraId="28E1DF20" w14:textId="77777777" w:rsidR="00AD5BF4" w:rsidRPr="00EE18D0" w:rsidRDefault="00AD5BF4" w:rsidP="00680740">
      <w:pPr>
        <w:rPr>
          <w:noProof/>
          <w:szCs w:val="22"/>
        </w:rPr>
      </w:pPr>
    </w:p>
    <w:p w14:paraId="7C399787" w14:textId="77777777" w:rsidR="00AD5BF4" w:rsidRPr="00EE18D0" w:rsidRDefault="00AD5BF4" w:rsidP="00680740">
      <w:pPr>
        <w:keepNext/>
        <w:outlineLvl w:val="0"/>
        <w:rPr>
          <w:noProof/>
          <w:szCs w:val="22"/>
          <w:u w:val="single"/>
        </w:rPr>
      </w:pPr>
      <w:r w:rsidRPr="00EE18D0">
        <w:rPr>
          <w:noProof/>
          <w:szCs w:val="22"/>
          <w:u w:val="single"/>
        </w:rPr>
        <w:t>Studio con sitagliptin in associazione con metformina e una sulfonilurea</w:t>
      </w:r>
    </w:p>
    <w:p w14:paraId="48770C21" w14:textId="77777777" w:rsidR="002C1A05" w:rsidRPr="00EE18D0" w:rsidRDefault="002C1A05" w:rsidP="00680740">
      <w:pPr>
        <w:rPr>
          <w:iCs/>
          <w:szCs w:val="22"/>
        </w:rPr>
      </w:pPr>
      <w:r w:rsidRPr="00EE18D0">
        <w:rPr>
          <w:szCs w:val="22"/>
        </w:rPr>
        <w:t>Uno studio di 24</w:t>
      </w:r>
      <w:r w:rsidR="00411EC4" w:rsidRPr="00EE18D0">
        <w:rPr>
          <w:bCs/>
          <w:noProof/>
          <w:szCs w:val="22"/>
        </w:rPr>
        <w:t> </w:t>
      </w:r>
      <w:r w:rsidRPr="00EE18D0">
        <w:rPr>
          <w:szCs w:val="22"/>
        </w:rPr>
        <w:t>settimane controllato con placebo è stato disegnato per valutare 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efficacia e la sicurezza di sitagliptin (100</w:t>
      </w:r>
      <w:r w:rsidR="00411EC4" w:rsidRPr="00EE18D0">
        <w:rPr>
          <w:bCs/>
          <w:noProof/>
          <w:szCs w:val="22"/>
        </w:rPr>
        <w:t> </w:t>
      </w:r>
      <w:r w:rsidRPr="00EE18D0">
        <w:rPr>
          <w:szCs w:val="22"/>
        </w:rPr>
        <w:t xml:space="preserve">mg una volta al giorno) aggiunto a glimepiride </w:t>
      </w:r>
      <w:r w:rsidR="00621780" w:rsidRPr="00EE18D0">
        <w:rPr>
          <w:szCs w:val="22"/>
        </w:rPr>
        <w:t>(da sola o in associazione con metformina). L</w:t>
      </w:r>
      <w:r w:rsidR="00A64362" w:rsidRPr="00EE18D0">
        <w:rPr>
          <w:szCs w:val="22"/>
        </w:rPr>
        <w:t>’</w:t>
      </w:r>
      <w:r w:rsidR="00621780" w:rsidRPr="00EE18D0">
        <w:rPr>
          <w:szCs w:val="22"/>
        </w:rPr>
        <w:t xml:space="preserve">aggiunta di sitagliptin a glimepiride e metformina ha </w:t>
      </w:r>
      <w:r w:rsidR="00045C8E" w:rsidRPr="00EE18D0">
        <w:rPr>
          <w:szCs w:val="22"/>
        </w:rPr>
        <w:t xml:space="preserve">indotto </w:t>
      </w:r>
      <w:r w:rsidR="00621780" w:rsidRPr="00EE18D0">
        <w:rPr>
          <w:szCs w:val="22"/>
        </w:rPr>
        <w:t xml:space="preserve">significativi miglioramenti nei parametri glicemici. I pazienti trattati con sitagliptin hanno avuto un modesto aumento del peso corporeo </w:t>
      </w:r>
      <w:r w:rsidR="00916C82" w:rsidRPr="00EE18D0">
        <w:rPr>
          <w:iCs/>
          <w:szCs w:val="22"/>
        </w:rPr>
        <w:t>(+1</w:t>
      </w:r>
      <w:r w:rsidR="00901B4B" w:rsidRPr="00EE18D0">
        <w:rPr>
          <w:iCs/>
          <w:szCs w:val="22"/>
        </w:rPr>
        <w:t>,</w:t>
      </w:r>
      <w:r w:rsidR="00916C82" w:rsidRPr="00EE18D0">
        <w:rPr>
          <w:iCs/>
          <w:szCs w:val="22"/>
        </w:rPr>
        <w:t>1 kg) rispetto ai pazienti trattati con placebo.</w:t>
      </w:r>
    </w:p>
    <w:p w14:paraId="1A193205" w14:textId="77777777" w:rsidR="007E3DAE" w:rsidRPr="00EE18D0" w:rsidRDefault="007E3DAE" w:rsidP="00680740">
      <w:pPr>
        <w:rPr>
          <w:iCs/>
          <w:szCs w:val="22"/>
        </w:rPr>
      </w:pPr>
    </w:p>
    <w:p w14:paraId="53A0B019" w14:textId="77777777" w:rsidR="003C57E2" w:rsidRPr="00EE18D0" w:rsidRDefault="003C57E2" w:rsidP="00680740">
      <w:pPr>
        <w:keepNext/>
        <w:outlineLvl w:val="0"/>
        <w:rPr>
          <w:noProof/>
          <w:szCs w:val="22"/>
          <w:u w:val="single"/>
        </w:rPr>
      </w:pPr>
      <w:r w:rsidRPr="00EE18D0">
        <w:rPr>
          <w:noProof/>
          <w:szCs w:val="22"/>
          <w:u w:val="single"/>
        </w:rPr>
        <w:t>Studio con sitagliptin in associazione con metformina e un agonista PPAR</w:t>
      </w:r>
      <w:r w:rsidRPr="00EE18D0">
        <w:rPr>
          <w:noProof/>
          <w:szCs w:val="22"/>
          <w:u w:val="single"/>
        </w:rPr>
        <w:sym w:font="Symbol" w:char="F067"/>
      </w:r>
    </w:p>
    <w:p w14:paraId="56909775" w14:textId="77777777" w:rsidR="003C57E2" w:rsidRPr="00EE18D0" w:rsidRDefault="00636D88" w:rsidP="00680740">
      <w:pPr>
        <w:rPr>
          <w:szCs w:val="22"/>
        </w:rPr>
      </w:pPr>
      <w:r w:rsidRPr="00EE18D0">
        <w:rPr>
          <w:szCs w:val="22"/>
        </w:rPr>
        <w:t>Uno studio controllato con placebo a 26</w:t>
      </w:r>
      <w:r w:rsidRPr="00EE18D0">
        <w:rPr>
          <w:bCs/>
          <w:noProof/>
          <w:szCs w:val="22"/>
        </w:rPr>
        <w:t> </w:t>
      </w:r>
      <w:r w:rsidRPr="00EE18D0">
        <w:rPr>
          <w:szCs w:val="22"/>
        </w:rPr>
        <w:t>settimane è stato disegnato per valutare 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efficacia e la sicurezza di sitagliptin (100</w:t>
      </w:r>
      <w:r w:rsidRPr="00EE18D0">
        <w:rPr>
          <w:bCs/>
          <w:noProof/>
          <w:szCs w:val="22"/>
        </w:rPr>
        <w:t> </w:t>
      </w:r>
      <w:r w:rsidRPr="00EE18D0">
        <w:rPr>
          <w:szCs w:val="22"/>
        </w:rPr>
        <w:t>mg una volta al giorno) aggiunto all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associazione di pioglitazone e metformina. 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aggiunta di sitagliptin a pioglitazone e metformina ha indotto significativi miglioramenti nei parametri glicemici. La variazione del peso corporeo rispetto a</w:t>
      </w:r>
      <w:r w:rsidR="00045C8E" w:rsidRPr="00EE18D0">
        <w:rPr>
          <w:szCs w:val="22"/>
        </w:rPr>
        <w:t>i</w:t>
      </w:r>
      <w:r w:rsidRPr="00EE18D0">
        <w:rPr>
          <w:szCs w:val="22"/>
        </w:rPr>
        <w:t xml:space="preserve"> </w:t>
      </w:r>
      <w:r w:rsidR="00045C8E" w:rsidRPr="00EE18D0">
        <w:rPr>
          <w:szCs w:val="22"/>
        </w:rPr>
        <w:t xml:space="preserve">valori </w:t>
      </w:r>
      <w:r w:rsidRPr="00EE18D0">
        <w:rPr>
          <w:szCs w:val="22"/>
        </w:rPr>
        <w:t>basal</w:t>
      </w:r>
      <w:r w:rsidR="00045C8E" w:rsidRPr="00EE18D0">
        <w:rPr>
          <w:szCs w:val="22"/>
        </w:rPr>
        <w:t>i</w:t>
      </w:r>
      <w:r w:rsidRPr="00EE18D0">
        <w:rPr>
          <w:szCs w:val="22"/>
        </w:rPr>
        <w:t xml:space="preserve"> è stata simile nei pazienti trattati con sitagliptin e in quelli trattati con placebo. L</w:t>
      </w:r>
      <w:r w:rsidR="00A64362" w:rsidRPr="00EE18D0">
        <w:rPr>
          <w:szCs w:val="22"/>
        </w:rPr>
        <w:t>’</w:t>
      </w:r>
      <w:r w:rsidRPr="00EE18D0">
        <w:rPr>
          <w:noProof/>
          <w:szCs w:val="22"/>
        </w:rPr>
        <w:t>incidenza di ipoglicemia è stata simile anche nei pazienti trattati con sitagliptin o con placebo.</w:t>
      </w:r>
    </w:p>
    <w:p w14:paraId="040F3E52" w14:textId="77777777" w:rsidR="00E017A6" w:rsidRPr="00EE18D0" w:rsidRDefault="00E017A6" w:rsidP="00680740">
      <w:pPr>
        <w:rPr>
          <w:iCs/>
          <w:szCs w:val="22"/>
        </w:rPr>
      </w:pPr>
    </w:p>
    <w:p w14:paraId="57D688F5" w14:textId="77777777" w:rsidR="00A32404" w:rsidRPr="00EE18D0" w:rsidRDefault="00A32404" w:rsidP="00680740">
      <w:pPr>
        <w:keepNext/>
        <w:outlineLvl w:val="0"/>
        <w:rPr>
          <w:noProof/>
          <w:szCs w:val="22"/>
          <w:u w:val="single"/>
        </w:rPr>
      </w:pPr>
      <w:r w:rsidRPr="00EE18D0">
        <w:rPr>
          <w:noProof/>
          <w:szCs w:val="22"/>
          <w:u w:val="single"/>
        </w:rPr>
        <w:t>Studio con sitagliptin in associazione con metformina e insulina</w:t>
      </w:r>
    </w:p>
    <w:p w14:paraId="5C510F8B" w14:textId="76D1F878" w:rsidR="00BE12AB" w:rsidRPr="00EE18D0" w:rsidRDefault="00BE12AB" w:rsidP="00680740">
      <w:pPr>
        <w:rPr>
          <w:szCs w:val="22"/>
        </w:rPr>
      </w:pPr>
      <w:r w:rsidRPr="00EE18D0">
        <w:rPr>
          <w:iCs/>
          <w:szCs w:val="22"/>
        </w:rPr>
        <w:t>Uno studio di 24</w:t>
      </w:r>
      <w:r w:rsidR="00411EC4" w:rsidRPr="00EE18D0">
        <w:rPr>
          <w:bCs/>
          <w:noProof/>
          <w:szCs w:val="22"/>
        </w:rPr>
        <w:t> </w:t>
      </w:r>
      <w:r w:rsidRPr="00EE18D0">
        <w:rPr>
          <w:iCs/>
          <w:szCs w:val="22"/>
        </w:rPr>
        <w:t>settimane controllato con placebo è stato disegnato per valutare l</w:t>
      </w:r>
      <w:r w:rsidR="00A64362" w:rsidRPr="00EE18D0">
        <w:rPr>
          <w:iCs/>
          <w:szCs w:val="22"/>
        </w:rPr>
        <w:t>’</w:t>
      </w:r>
      <w:r w:rsidRPr="00EE18D0">
        <w:rPr>
          <w:iCs/>
          <w:szCs w:val="22"/>
        </w:rPr>
        <w:t>efficacia e la sicurezza di sitagliptin (100</w:t>
      </w:r>
      <w:r w:rsidR="00411EC4" w:rsidRPr="00EE18D0">
        <w:rPr>
          <w:bCs/>
          <w:noProof/>
          <w:szCs w:val="22"/>
        </w:rPr>
        <w:t> </w:t>
      </w:r>
      <w:r w:rsidRPr="00EE18D0">
        <w:rPr>
          <w:iCs/>
          <w:szCs w:val="22"/>
        </w:rPr>
        <w:t>mg una volta al giorno) aggiunto a insulina (ad un</w:t>
      </w:r>
      <w:r w:rsidR="003F0547" w:rsidRPr="00EE18D0">
        <w:rPr>
          <w:iCs/>
          <w:szCs w:val="22"/>
        </w:rPr>
        <w:t>a</w:t>
      </w:r>
      <w:r w:rsidRPr="00EE18D0">
        <w:rPr>
          <w:iCs/>
          <w:szCs w:val="22"/>
        </w:rPr>
        <w:t xml:space="preserve"> dos</w:t>
      </w:r>
      <w:r w:rsidR="003F0547" w:rsidRPr="00EE18D0">
        <w:rPr>
          <w:iCs/>
          <w:szCs w:val="22"/>
        </w:rPr>
        <w:t>e</w:t>
      </w:r>
      <w:r w:rsidRPr="00EE18D0">
        <w:rPr>
          <w:iCs/>
          <w:szCs w:val="22"/>
        </w:rPr>
        <w:t xml:space="preserve"> stabile per almeno 10</w:t>
      </w:r>
      <w:r w:rsidR="00411EC4" w:rsidRPr="00EE18D0">
        <w:rPr>
          <w:bCs/>
          <w:noProof/>
          <w:szCs w:val="22"/>
        </w:rPr>
        <w:t> </w:t>
      </w:r>
      <w:r w:rsidRPr="00EE18D0">
        <w:rPr>
          <w:iCs/>
          <w:szCs w:val="22"/>
        </w:rPr>
        <w:t>settimane) con o senza metformina (almeno 1</w:t>
      </w:r>
      <w:r w:rsidR="008D52A7">
        <w:rPr>
          <w:noProof/>
          <w:szCs w:val="22"/>
        </w:rPr>
        <w:t> </w:t>
      </w:r>
      <w:r w:rsidRPr="00EE18D0">
        <w:rPr>
          <w:iCs/>
          <w:szCs w:val="22"/>
        </w:rPr>
        <w:t>500</w:t>
      </w:r>
      <w:r w:rsidR="00411EC4" w:rsidRPr="00EE18D0">
        <w:rPr>
          <w:bCs/>
          <w:noProof/>
          <w:szCs w:val="22"/>
        </w:rPr>
        <w:t> </w:t>
      </w:r>
      <w:r w:rsidRPr="00EE18D0">
        <w:rPr>
          <w:iCs/>
          <w:szCs w:val="22"/>
        </w:rPr>
        <w:t>mg). Nei pazienti che assumevano insulina premiscelata, l</w:t>
      </w:r>
      <w:r w:rsidR="003F0547" w:rsidRPr="00EE18D0">
        <w:rPr>
          <w:iCs/>
          <w:szCs w:val="22"/>
        </w:rPr>
        <w:t>a</w:t>
      </w:r>
      <w:r w:rsidRPr="00EE18D0">
        <w:rPr>
          <w:iCs/>
          <w:szCs w:val="22"/>
        </w:rPr>
        <w:t xml:space="preserve"> dos</w:t>
      </w:r>
      <w:r w:rsidR="003F0547" w:rsidRPr="00EE18D0">
        <w:rPr>
          <w:iCs/>
          <w:szCs w:val="22"/>
        </w:rPr>
        <w:t>e</w:t>
      </w:r>
      <w:r w:rsidRPr="00EE18D0">
        <w:rPr>
          <w:iCs/>
          <w:szCs w:val="22"/>
        </w:rPr>
        <w:t xml:space="preserve"> medi</w:t>
      </w:r>
      <w:r w:rsidR="003F0547" w:rsidRPr="00EE18D0">
        <w:rPr>
          <w:iCs/>
          <w:szCs w:val="22"/>
        </w:rPr>
        <w:t>a</w:t>
      </w:r>
      <w:r w:rsidRPr="00EE18D0">
        <w:rPr>
          <w:iCs/>
          <w:szCs w:val="22"/>
        </w:rPr>
        <w:t xml:space="preserve"> giornalier</w:t>
      </w:r>
      <w:r w:rsidR="003F0547" w:rsidRPr="00EE18D0">
        <w:rPr>
          <w:iCs/>
          <w:szCs w:val="22"/>
        </w:rPr>
        <w:t>a</w:t>
      </w:r>
      <w:r w:rsidRPr="00EE18D0">
        <w:rPr>
          <w:iCs/>
          <w:szCs w:val="22"/>
        </w:rPr>
        <w:t xml:space="preserve"> </w:t>
      </w:r>
      <w:r w:rsidR="00045C8E" w:rsidRPr="00EE18D0">
        <w:rPr>
          <w:iCs/>
          <w:szCs w:val="22"/>
        </w:rPr>
        <w:t>era</w:t>
      </w:r>
      <w:r w:rsidRPr="00EE18D0">
        <w:rPr>
          <w:iCs/>
          <w:szCs w:val="22"/>
        </w:rPr>
        <w:t xml:space="preserve"> di 70,9</w:t>
      </w:r>
      <w:r w:rsidR="00411EC4" w:rsidRPr="00EE18D0">
        <w:rPr>
          <w:bCs/>
          <w:noProof/>
          <w:szCs w:val="22"/>
        </w:rPr>
        <w:t> </w:t>
      </w:r>
      <w:r w:rsidRPr="00EE18D0">
        <w:rPr>
          <w:iCs/>
          <w:szCs w:val="22"/>
        </w:rPr>
        <w:t>U/die. Nei pazienti che assumevano insulina non premiscelata (ad azione intermedia/a lunga durata d</w:t>
      </w:r>
      <w:r w:rsidR="00A64362" w:rsidRPr="00EE18D0">
        <w:rPr>
          <w:iCs/>
          <w:szCs w:val="22"/>
        </w:rPr>
        <w:t>’</w:t>
      </w:r>
      <w:r w:rsidRPr="00EE18D0">
        <w:rPr>
          <w:iCs/>
          <w:szCs w:val="22"/>
        </w:rPr>
        <w:t>azione), l</w:t>
      </w:r>
      <w:r w:rsidR="003F0547" w:rsidRPr="00EE18D0">
        <w:rPr>
          <w:iCs/>
          <w:szCs w:val="22"/>
        </w:rPr>
        <w:t>a</w:t>
      </w:r>
      <w:r w:rsidRPr="00EE18D0">
        <w:rPr>
          <w:iCs/>
          <w:szCs w:val="22"/>
        </w:rPr>
        <w:t xml:space="preserve"> dos</w:t>
      </w:r>
      <w:r w:rsidR="003F0547" w:rsidRPr="00EE18D0">
        <w:rPr>
          <w:iCs/>
          <w:szCs w:val="22"/>
        </w:rPr>
        <w:t>e</w:t>
      </w:r>
      <w:r w:rsidRPr="00EE18D0">
        <w:rPr>
          <w:iCs/>
          <w:szCs w:val="22"/>
        </w:rPr>
        <w:t xml:space="preserve"> medi</w:t>
      </w:r>
      <w:r w:rsidR="003F0547" w:rsidRPr="00EE18D0">
        <w:rPr>
          <w:iCs/>
          <w:szCs w:val="22"/>
        </w:rPr>
        <w:t>a</w:t>
      </w:r>
      <w:r w:rsidRPr="00EE18D0">
        <w:rPr>
          <w:iCs/>
          <w:szCs w:val="22"/>
        </w:rPr>
        <w:t xml:space="preserve"> giornalier</w:t>
      </w:r>
      <w:r w:rsidR="003F0547" w:rsidRPr="00EE18D0">
        <w:rPr>
          <w:iCs/>
          <w:szCs w:val="22"/>
        </w:rPr>
        <w:t>a</w:t>
      </w:r>
      <w:r w:rsidRPr="00EE18D0">
        <w:rPr>
          <w:iCs/>
          <w:szCs w:val="22"/>
        </w:rPr>
        <w:t xml:space="preserve"> </w:t>
      </w:r>
      <w:r w:rsidR="00045C8E" w:rsidRPr="00EE18D0">
        <w:rPr>
          <w:iCs/>
          <w:szCs w:val="22"/>
        </w:rPr>
        <w:t>era</w:t>
      </w:r>
      <w:r w:rsidRPr="00EE18D0">
        <w:rPr>
          <w:iCs/>
          <w:szCs w:val="22"/>
        </w:rPr>
        <w:t xml:space="preserve"> di 44,3</w:t>
      </w:r>
      <w:r w:rsidR="00411EC4" w:rsidRPr="00EE18D0">
        <w:rPr>
          <w:bCs/>
          <w:noProof/>
          <w:szCs w:val="22"/>
        </w:rPr>
        <w:t> </w:t>
      </w:r>
      <w:r w:rsidRPr="00EE18D0">
        <w:rPr>
          <w:iCs/>
          <w:szCs w:val="22"/>
        </w:rPr>
        <w:t>U/die.</w:t>
      </w:r>
      <w:r w:rsidR="005C42F7" w:rsidRPr="00EE18D0">
        <w:rPr>
          <w:szCs w:val="22"/>
        </w:rPr>
        <w:t xml:space="preserve"> </w:t>
      </w:r>
      <w:r w:rsidRPr="00EE18D0">
        <w:rPr>
          <w:szCs w:val="22"/>
        </w:rPr>
        <w:t>Nella Tabella</w:t>
      </w:r>
      <w:r w:rsidR="00411EC4" w:rsidRPr="00EE18D0">
        <w:rPr>
          <w:bCs/>
          <w:noProof/>
          <w:szCs w:val="22"/>
        </w:rPr>
        <w:t> </w:t>
      </w:r>
      <w:r w:rsidR="006A2098" w:rsidRPr="00EE18D0">
        <w:rPr>
          <w:bCs/>
          <w:noProof/>
          <w:szCs w:val="22"/>
        </w:rPr>
        <w:t>2</w:t>
      </w:r>
      <w:r w:rsidRPr="00EE18D0">
        <w:rPr>
          <w:szCs w:val="22"/>
        </w:rPr>
        <w:t xml:space="preserve"> sono riportati i dati relativi al 73</w:t>
      </w:r>
      <w:r w:rsidR="00411EC4" w:rsidRPr="00EE18D0">
        <w:rPr>
          <w:bCs/>
          <w:noProof/>
          <w:szCs w:val="22"/>
        </w:rPr>
        <w:t> </w:t>
      </w:r>
      <w:r w:rsidRPr="00EE18D0">
        <w:rPr>
          <w:szCs w:val="22"/>
        </w:rPr>
        <w:t>% dei pazienti che stavano assumendo metformina. 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 xml:space="preserve">aggiunta di sitagliptin </w:t>
      </w:r>
      <w:r w:rsidR="0052032B" w:rsidRPr="00EE18D0">
        <w:rPr>
          <w:szCs w:val="22"/>
        </w:rPr>
        <w:t>all</w:t>
      </w:r>
      <w:r w:rsidR="00A64362" w:rsidRPr="00EE18D0">
        <w:rPr>
          <w:szCs w:val="22"/>
        </w:rPr>
        <w:t>’</w:t>
      </w:r>
      <w:r w:rsidR="0052032B" w:rsidRPr="00EE18D0">
        <w:rPr>
          <w:szCs w:val="22"/>
        </w:rPr>
        <w:t xml:space="preserve">insulina </w:t>
      </w:r>
      <w:r w:rsidRPr="00EE18D0">
        <w:rPr>
          <w:szCs w:val="22"/>
        </w:rPr>
        <w:t>ha indotto significativi miglioramenti nei parametri glicemici. Non c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è stata alcuna variazione significativa del peso corporeo rispetto a</w:t>
      </w:r>
      <w:r w:rsidR="00045C8E" w:rsidRPr="00EE18D0">
        <w:rPr>
          <w:szCs w:val="22"/>
        </w:rPr>
        <w:t>i valori</w:t>
      </w:r>
      <w:r w:rsidRPr="00EE18D0">
        <w:rPr>
          <w:szCs w:val="22"/>
        </w:rPr>
        <w:t xml:space="preserve"> basal</w:t>
      </w:r>
      <w:r w:rsidR="00404D91" w:rsidRPr="00EE18D0">
        <w:rPr>
          <w:szCs w:val="22"/>
        </w:rPr>
        <w:t>i</w:t>
      </w:r>
      <w:r w:rsidRPr="00EE18D0">
        <w:rPr>
          <w:szCs w:val="22"/>
        </w:rPr>
        <w:t xml:space="preserve"> in entrambi i gruppi.</w:t>
      </w:r>
    </w:p>
    <w:p w14:paraId="2CCE40F5" w14:textId="77777777" w:rsidR="00A32404" w:rsidRPr="00EE18D0" w:rsidRDefault="00A32404" w:rsidP="00680740">
      <w:pPr>
        <w:rPr>
          <w:iCs/>
          <w:szCs w:val="22"/>
        </w:rPr>
      </w:pPr>
    </w:p>
    <w:p w14:paraId="7F9EBB56" w14:textId="77777777" w:rsidR="007E3DAE" w:rsidRPr="00EE18D0" w:rsidRDefault="007E3DAE" w:rsidP="00680740">
      <w:pPr>
        <w:keepNext/>
        <w:outlineLvl w:val="0"/>
        <w:rPr>
          <w:b/>
          <w:szCs w:val="22"/>
        </w:rPr>
      </w:pPr>
      <w:r w:rsidRPr="00EE18D0">
        <w:rPr>
          <w:b/>
          <w:szCs w:val="22"/>
        </w:rPr>
        <w:t>Tabella </w:t>
      </w:r>
      <w:r w:rsidR="006A2098" w:rsidRPr="00EE18D0">
        <w:rPr>
          <w:b/>
          <w:szCs w:val="22"/>
        </w:rPr>
        <w:t>2</w:t>
      </w:r>
      <w:r w:rsidRPr="00EE18D0">
        <w:rPr>
          <w:b/>
          <w:szCs w:val="22"/>
        </w:rPr>
        <w:t xml:space="preserve">: </w:t>
      </w:r>
      <w:r w:rsidR="00400938" w:rsidRPr="00EE18D0">
        <w:rPr>
          <w:b/>
          <w:szCs w:val="22"/>
        </w:rPr>
        <w:t xml:space="preserve">risultati relativi alla </w:t>
      </w:r>
      <w:r w:rsidRPr="00EE18D0">
        <w:rPr>
          <w:b/>
          <w:szCs w:val="22"/>
        </w:rPr>
        <w:t>HbA</w:t>
      </w:r>
      <w:r w:rsidRPr="00EE18D0">
        <w:rPr>
          <w:b/>
          <w:szCs w:val="22"/>
          <w:vertAlign w:val="subscript"/>
        </w:rPr>
        <w:t>1c</w:t>
      </w:r>
      <w:r w:rsidRPr="00EE18D0">
        <w:rPr>
          <w:b/>
          <w:szCs w:val="22"/>
        </w:rPr>
        <w:t xml:space="preserve"> in</w:t>
      </w:r>
      <w:r w:rsidR="005C2E46" w:rsidRPr="00EE18D0">
        <w:rPr>
          <w:b/>
          <w:szCs w:val="22"/>
        </w:rPr>
        <w:t xml:space="preserve"> </w:t>
      </w:r>
      <w:r w:rsidR="00400938" w:rsidRPr="00EE18D0">
        <w:rPr>
          <w:b/>
          <w:szCs w:val="22"/>
        </w:rPr>
        <w:t>studi</w:t>
      </w:r>
      <w:r w:rsidR="005C2E46" w:rsidRPr="00EE18D0">
        <w:rPr>
          <w:b/>
          <w:szCs w:val="22"/>
        </w:rPr>
        <w:t xml:space="preserve"> </w:t>
      </w:r>
      <w:r w:rsidR="00400938" w:rsidRPr="00EE18D0">
        <w:rPr>
          <w:b/>
          <w:szCs w:val="22"/>
        </w:rPr>
        <w:t xml:space="preserve">di terapia di associazione di </w:t>
      </w:r>
      <w:r w:rsidRPr="00EE18D0">
        <w:rPr>
          <w:b/>
          <w:szCs w:val="22"/>
        </w:rPr>
        <w:t xml:space="preserve">sitagliptin </w:t>
      </w:r>
      <w:r w:rsidR="00B34ABA" w:rsidRPr="00EE18D0">
        <w:rPr>
          <w:b/>
          <w:szCs w:val="22"/>
        </w:rPr>
        <w:t xml:space="preserve">e </w:t>
      </w:r>
      <w:r w:rsidRPr="00EE18D0">
        <w:rPr>
          <w:b/>
          <w:szCs w:val="22"/>
        </w:rPr>
        <w:t>metformin</w:t>
      </w:r>
      <w:r w:rsidR="00400938" w:rsidRPr="00EE18D0">
        <w:rPr>
          <w:b/>
          <w:szCs w:val="22"/>
        </w:rPr>
        <w:t>a controllati con placebo</w:t>
      </w:r>
      <w:r w:rsidRPr="00EE18D0">
        <w:rPr>
          <w:b/>
          <w:szCs w:val="22"/>
        </w:rPr>
        <w:t>*</w:t>
      </w:r>
    </w:p>
    <w:p w14:paraId="0785C543" w14:textId="77777777" w:rsidR="007E3DAE" w:rsidRPr="00EE18D0" w:rsidRDefault="007E3DAE" w:rsidP="00680740">
      <w:pPr>
        <w:keepNext/>
        <w:outlineLvl w:val="0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1377"/>
        <w:gridCol w:w="2593"/>
        <w:gridCol w:w="2914"/>
      </w:tblGrid>
      <w:tr w:rsidR="00C36F20" w:rsidRPr="00EE18D0" w14:paraId="6886A6DC" w14:textId="77777777" w:rsidTr="00C73EF7">
        <w:trPr>
          <w:cantSplit/>
          <w:tblHeader/>
        </w:trPr>
        <w:tc>
          <w:tcPr>
            <w:tcW w:w="1206" w:type="pct"/>
          </w:tcPr>
          <w:p w14:paraId="31ED47EC" w14:textId="77777777" w:rsidR="00C36F20" w:rsidRPr="00EE18D0" w:rsidRDefault="00C36F20" w:rsidP="00680740">
            <w:pPr>
              <w:keepNext/>
              <w:keepLines/>
              <w:tabs>
                <w:tab w:val="left" w:pos="567"/>
              </w:tabs>
              <w:jc w:val="center"/>
              <w:rPr>
                <w:b/>
                <w:szCs w:val="22"/>
              </w:rPr>
            </w:pPr>
            <w:r w:rsidRPr="00EE18D0">
              <w:rPr>
                <w:b/>
                <w:szCs w:val="22"/>
              </w:rPr>
              <w:t>Studio</w:t>
            </w:r>
          </w:p>
        </w:tc>
        <w:tc>
          <w:tcPr>
            <w:tcW w:w="759" w:type="pct"/>
          </w:tcPr>
          <w:p w14:paraId="76ED057E" w14:textId="77777777" w:rsidR="00C36F20" w:rsidRPr="00EE18D0" w:rsidRDefault="009C77C2" w:rsidP="00B44A85">
            <w:pPr>
              <w:keepNext/>
              <w:keepLines/>
              <w:tabs>
                <w:tab w:val="left" w:pos="567"/>
              </w:tabs>
              <w:jc w:val="center"/>
              <w:rPr>
                <w:b/>
                <w:szCs w:val="22"/>
              </w:rPr>
            </w:pPr>
            <w:r w:rsidRPr="00EE18D0">
              <w:rPr>
                <w:b/>
                <w:szCs w:val="22"/>
              </w:rPr>
              <w:t xml:space="preserve">Valore medio al basale della </w:t>
            </w:r>
            <w:r w:rsidR="00C36F20" w:rsidRPr="00EE18D0">
              <w:rPr>
                <w:b/>
                <w:szCs w:val="22"/>
              </w:rPr>
              <w:t>HbA</w:t>
            </w:r>
            <w:r w:rsidR="00C36F20" w:rsidRPr="00EE18D0">
              <w:rPr>
                <w:b/>
                <w:szCs w:val="22"/>
                <w:vertAlign w:val="subscript"/>
              </w:rPr>
              <w:t>1c</w:t>
            </w:r>
            <w:r w:rsidR="00C36F20" w:rsidRPr="00EE18D0">
              <w:rPr>
                <w:b/>
                <w:szCs w:val="22"/>
              </w:rPr>
              <w:t xml:space="preserve"> (%)</w:t>
            </w:r>
          </w:p>
        </w:tc>
        <w:tc>
          <w:tcPr>
            <w:tcW w:w="1429" w:type="pct"/>
          </w:tcPr>
          <w:p w14:paraId="7DF8AE07" w14:textId="77777777" w:rsidR="00C36F20" w:rsidRPr="00EE18D0" w:rsidRDefault="009C77C2" w:rsidP="00B44A85">
            <w:pPr>
              <w:keepNext/>
              <w:keepLines/>
              <w:tabs>
                <w:tab w:val="left" w:pos="567"/>
              </w:tabs>
              <w:jc w:val="center"/>
              <w:rPr>
                <w:b/>
                <w:szCs w:val="22"/>
                <w:vertAlign w:val="superscript"/>
              </w:rPr>
            </w:pPr>
            <w:r w:rsidRPr="00EE18D0">
              <w:rPr>
                <w:b/>
                <w:szCs w:val="22"/>
              </w:rPr>
              <w:t>Variazione</w:t>
            </w:r>
            <w:r w:rsidR="00C36F20" w:rsidRPr="00EE18D0">
              <w:rPr>
                <w:b/>
                <w:szCs w:val="22"/>
              </w:rPr>
              <w:t xml:space="preserve"> medi</w:t>
            </w:r>
            <w:r w:rsidRPr="00EE18D0">
              <w:rPr>
                <w:b/>
                <w:szCs w:val="22"/>
              </w:rPr>
              <w:t>a</w:t>
            </w:r>
            <w:r w:rsidR="00C36F20" w:rsidRPr="00EE18D0">
              <w:rPr>
                <w:b/>
                <w:szCs w:val="22"/>
              </w:rPr>
              <w:t xml:space="preserve"> d</w:t>
            </w:r>
            <w:r w:rsidRPr="00EE18D0">
              <w:rPr>
                <w:b/>
                <w:szCs w:val="22"/>
              </w:rPr>
              <w:t>al basale d</w:t>
            </w:r>
            <w:r w:rsidR="00C36F20" w:rsidRPr="00EE18D0">
              <w:rPr>
                <w:b/>
                <w:szCs w:val="22"/>
              </w:rPr>
              <w:t>ella HbA</w:t>
            </w:r>
            <w:r w:rsidR="00C36F20" w:rsidRPr="00EE18D0">
              <w:rPr>
                <w:b/>
                <w:szCs w:val="22"/>
                <w:vertAlign w:val="subscript"/>
              </w:rPr>
              <w:t>1c</w:t>
            </w:r>
            <w:r w:rsidRPr="00EE18D0">
              <w:rPr>
                <w:b/>
                <w:szCs w:val="22"/>
              </w:rPr>
              <w:t xml:space="preserve"> (%)</w:t>
            </w:r>
          </w:p>
        </w:tc>
        <w:tc>
          <w:tcPr>
            <w:tcW w:w="1606" w:type="pct"/>
          </w:tcPr>
          <w:p w14:paraId="48393B1A" w14:textId="77777777" w:rsidR="00C36F20" w:rsidRPr="00EE18D0" w:rsidRDefault="009C77C2" w:rsidP="00680740">
            <w:pPr>
              <w:keepNext/>
              <w:keepLines/>
              <w:tabs>
                <w:tab w:val="left" w:pos="567"/>
              </w:tabs>
              <w:jc w:val="center"/>
              <w:rPr>
                <w:szCs w:val="22"/>
                <w:vertAlign w:val="superscript"/>
              </w:rPr>
            </w:pPr>
            <w:r w:rsidRPr="00EE18D0">
              <w:rPr>
                <w:b/>
                <w:szCs w:val="22"/>
              </w:rPr>
              <w:t>Variazione media</w:t>
            </w:r>
            <w:r w:rsidR="00C36F20" w:rsidRPr="00EE18D0">
              <w:rPr>
                <w:b/>
                <w:szCs w:val="22"/>
              </w:rPr>
              <w:t xml:space="preserve"> placebo</w:t>
            </w:r>
            <w:r w:rsidRPr="00EE18D0">
              <w:rPr>
                <w:b/>
                <w:szCs w:val="22"/>
              </w:rPr>
              <w:t>- corretta</w:t>
            </w:r>
            <w:r w:rsidR="00C36F20" w:rsidRPr="00EE18D0">
              <w:rPr>
                <w:b/>
                <w:szCs w:val="22"/>
              </w:rPr>
              <w:t xml:space="preserve"> della HbA</w:t>
            </w:r>
            <w:r w:rsidR="00C36F20" w:rsidRPr="00EE18D0">
              <w:rPr>
                <w:b/>
                <w:szCs w:val="22"/>
                <w:vertAlign w:val="subscript"/>
              </w:rPr>
              <w:t>1c</w:t>
            </w:r>
            <w:r w:rsidR="00C36F20" w:rsidRPr="00EE18D0">
              <w:rPr>
                <w:b/>
                <w:szCs w:val="22"/>
              </w:rPr>
              <w:t xml:space="preserve"> (%)</w:t>
            </w:r>
          </w:p>
          <w:p w14:paraId="569D3853" w14:textId="77777777" w:rsidR="00C36F20" w:rsidRPr="00EE18D0" w:rsidRDefault="00C36F20" w:rsidP="00680740">
            <w:pPr>
              <w:keepNext/>
              <w:keepLines/>
              <w:tabs>
                <w:tab w:val="left" w:pos="567"/>
              </w:tabs>
              <w:jc w:val="center"/>
              <w:rPr>
                <w:b/>
                <w:szCs w:val="22"/>
              </w:rPr>
            </w:pPr>
            <w:r w:rsidRPr="00EE18D0">
              <w:rPr>
                <w:b/>
                <w:szCs w:val="22"/>
              </w:rPr>
              <w:t>(95</w:t>
            </w:r>
            <w:r w:rsidR="00411EC4" w:rsidRPr="00EE18D0">
              <w:rPr>
                <w:bCs/>
                <w:noProof/>
                <w:szCs w:val="22"/>
              </w:rPr>
              <w:t> </w:t>
            </w:r>
            <w:r w:rsidRPr="00EE18D0">
              <w:rPr>
                <w:b/>
                <w:szCs w:val="22"/>
              </w:rPr>
              <w:t>% IC)</w:t>
            </w:r>
          </w:p>
        </w:tc>
      </w:tr>
      <w:tr w:rsidR="00C36F20" w:rsidRPr="00EE18D0" w14:paraId="34F3C165" w14:textId="77777777" w:rsidTr="00C73EF7">
        <w:trPr>
          <w:cantSplit/>
        </w:trPr>
        <w:tc>
          <w:tcPr>
            <w:tcW w:w="1206" w:type="pct"/>
          </w:tcPr>
          <w:p w14:paraId="10BC368B" w14:textId="77777777" w:rsidR="00C36F20" w:rsidRPr="00EE18D0" w:rsidRDefault="00C36F20" w:rsidP="00680740">
            <w:pPr>
              <w:tabs>
                <w:tab w:val="left" w:pos="567"/>
              </w:tabs>
              <w:rPr>
                <w:szCs w:val="22"/>
              </w:rPr>
            </w:pPr>
            <w:r w:rsidRPr="00EE18D0">
              <w:rPr>
                <w:szCs w:val="22"/>
              </w:rPr>
              <w:t>Sitagliptin 100</w:t>
            </w:r>
            <w:r w:rsidR="004313D2" w:rsidRPr="00EE18D0">
              <w:rPr>
                <w:szCs w:val="22"/>
              </w:rPr>
              <w:t> </w:t>
            </w:r>
            <w:r w:rsidRPr="00EE18D0">
              <w:rPr>
                <w:szCs w:val="22"/>
              </w:rPr>
              <w:t xml:space="preserve">mg </w:t>
            </w:r>
            <w:r w:rsidR="009C77C2" w:rsidRPr="00EE18D0">
              <w:rPr>
                <w:szCs w:val="22"/>
              </w:rPr>
              <w:t xml:space="preserve">una volta al giorno </w:t>
            </w:r>
            <w:r w:rsidRPr="00EE18D0">
              <w:rPr>
                <w:szCs w:val="22"/>
              </w:rPr>
              <w:t>aggiunto a</w:t>
            </w:r>
            <w:r w:rsidR="009C77C2" w:rsidRPr="00EE18D0">
              <w:rPr>
                <w:szCs w:val="22"/>
              </w:rPr>
              <w:t>d una</w:t>
            </w:r>
            <w:r w:rsidRPr="00EE18D0">
              <w:rPr>
                <w:szCs w:val="22"/>
              </w:rPr>
              <w:t xml:space="preserve"> terapia </w:t>
            </w:r>
            <w:r w:rsidR="009C77C2" w:rsidRPr="00EE18D0">
              <w:rPr>
                <w:szCs w:val="22"/>
              </w:rPr>
              <w:t xml:space="preserve">in corso </w:t>
            </w:r>
            <w:r w:rsidRPr="00EE18D0">
              <w:rPr>
                <w:szCs w:val="22"/>
              </w:rPr>
              <w:t>con metformina</w:t>
            </w:r>
            <w:r w:rsidRPr="00EE18D0">
              <w:rPr>
                <w:szCs w:val="22"/>
                <w:vertAlign w:val="superscript"/>
              </w:rPr>
              <w:sym w:font="Math Ext" w:char="F025"/>
            </w:r>
          </w:p>
          <w:p w14:paraId="1F852633" w14:textId="77777777" w:rsidR="00C36F20" w:rsidRPr="00EE18D0" w:rsidRDefault="00C36F20" w:rsidP="00680740">
            <w:pPr>
              <w:tabs>
                <w:tab w:val="left" w:pos="567"/>
              </w:tabs>
              <w:ind w:left="72" w:hanging="72"/>
              <w:rPr>
                <w:szCs w:val="22"/>
              </w:rPr>
            </w:pPr>
            <w:r w:rsidRPr="00EE18D0">
              <w:rPr>
                <w:szCs w:val="22"/>
              </w:rPr>
              <w:t>(N=453)</w:t>
            </w:r>
          </w:p>
        </w:tc>
        <w:tc>
          <w:tcPr>
            <w:tcW w:w="759" w:type="pct"/>
            <w:vAlign w:val="center"/>
          </w:tcPr>
          <w:p w14:paraId="521732BD" w14:textId="77777777" w:rsidR="00C36F20" w:rsidRPr="00EE18D0" w:rsidRDefault="00C36F20" w:rsidP="00680740">
            <w:pPr>
              <w:keepLines/>
              <w:tabs>
                <w:tab w:val="left" w:pos="567"/>
              </w:tabs>
              <w:jc w:val="center"/>
              <w:rPr>
                <w:szCs w:val="22"/>
              </w:rPr>
            </w:pPr>
            <w:r w:rsidRPr="00EE18D0">
              <w:rPr>
                <w:szCs w:val="22"/>
              </w:rPr>
              <w:t>8,0</w:t>
            </w:r>
          </w:p>
        </w:tc>
        <w:tc>
          <w:tcPr>
            <w:tcW w:w="1429" w:type="pct"/>
            <w:vAlign w:val="center"/>
          </w:tcPr>
          <w:p w14:paraId="5F02700C" w14:textId="77777777" w:rsidR="00C36F20" w:rsidRPr="00EE18D0" w:rsidRDefault="00C36F20" w:rsidP="00680740">
            <w:pPr>
              <w:keepLines/>
              <w:tabs>
                <w:tab w:val="left" w:pos="567"/>
              </w:tabs>
              <w:jc w:val="center"/>
              <w:rPr>
                <w:szCs w:val="22"/>
              </w:rPr>
            </w:pPr>
            <w:r w:rsidRPr="00EE18D0">
              <w:rPr>
                <w:szCs w:val="22"/>
              </w:rPr>
              <w:t>-0,7</w:t>
            </w:r>
            <w:r w:rsidR="0063127B" w:rsidRPr="00EE18D0">
              <w:rPr>
                <w:szCs w:val="22"/>
                <w:vertAlign w:val="superscript"/>
              </w:rPr>
              <w:t>†</w:t>
            </w:r>
          </w:p>
        </w:tc>
        <w:tc>
          <w:tcPr>
            <w:tcW w:w="1606" w:type="pct"/>
            <w:vAlign w:val="center"/>
          </w:tcPr>
          <w:p w14:paraId="7B917212" w14:textId="77777777" w:rsidR="00C36F20" w:rsidRPr="00EE18D0" w:rsidRDefault="00C36F20" w:rsidP="00680740">
            <w:pPr>
              <w:keepLines/>
              <w:tabs>
                <w:tab w:val="left" w:pos="567"/>
              </w:tabs>
              <w:jc w:val="center"/>
              <w:rPr>
                <w:szCs w:val="22"/>
                <w:vertAlign w:val="superscript"/>
              </w:rPr>
            </w:pPr>
            <w:r w:rsidRPr="00EE18D0">
              <w:rPr>
                <w:szCs w:val="22"/>
              </w:rPr>
              <w:t>-0,7</w:t>
            </w:r>
            <w:r w:rsidR="0063127B" w:rsidRPr="00EE18D0">
              <w:rPr>
                <w:szCs w:val="22"/>
                <w:vertAlign w:val="superscript"/>
              </w:rPr>
              <w:t>†</w:t>
            </w:r>
            <w:r w:rsidR="0008314A" w:rsidRPr="00EE18D0">
              <w:rPr>
                <w:szCs w:val="22"/>
                <w:vertAlign w:val="superscript"/>
              </w:rPr>
              <w:t>,</w:t>
            </w:r>
            <w:r w:rsidRPr="00EE18D0">
              <w:rPr>
                <w:szCs w:val="22"/>
                <w:vertAlign w:val="superscript"/>
              </w:rPr>
              <w:t>‡</w:t>
            </w:r>
          </w:p>
          <w:p w14:paraId="15D20418" w14:textId="77777777" w:rsidR="00C36F20" w:rsidRPr="00EE18D0" w:rsidRDefault="00C36F20" w:rsidP="00680740">
            <w:pPr>
              <w:keepLines/>
              <w:tabs>
                <w:tab w:val="left" w:pos="567"/>
              </w:tabs>
              <w:jc w:val="center"/>
              <w:rPr>
                <w:szCs w:val="22"/>
              </w:rPr>
            </w:pPr>
            <w:r w:rsidRPr="00EE18D0">
              <w:rPr>
                <w:szCs w:val="22"/>
              </w:rPr>
              <w:t>(-0,8, -0,5)</w:t>
            </w:r>
          </w:p>
        </w:tc>
      </w:tr>
      <w:tr w:rsidR="00C36F20" w:rsidRPr="00EE18D0" w14:paraId="4AB130A2" w14:textId="77777777" w:rsidTr="00C73EF7">
        <w:trPr>
          <w:cantSplit/>
        </w:trPr>
        <w:tc>
          <w:tcPr>
            <w:tcW w:w="1206" w:type="pct"/>
          </w:tcPr>
          <w:p w14:paraId="064F0DC5" w14:textId="77777777" w:rsidR="00C36F20" w:rsidRPr="00EE18D0" w:rsidRDefault="00C36F20" w:rsidP="00680740">
            <w:pPr>
              <w:tabs>
                <w:tab w:val="left" w:pos="567"/>
              </w:tabs>
              <w:rPr>
                <w:szCs w:val="22"/>
              </w:rPr>
            </w:pPr>
            <w:r w:rsidRPr="00EE18D0">
              <w:rPr>
                <w:szCs w:val="22"/>
              </w:rPr>
              <w:t>Sitagliptin 100</w:t>
            </w:r>
            <w:r w:rsidR="004313D2" w:rsidRPr="00EE18D0">
              <w:rPr>
                <w:szCs w:val="22"/>
              </w:rPr>
              <w:t> </w:t>
            </w:r>
            <w:r w:rsidRPr="00EE18D0">
              <w:rPr>
                <w:szCs w:val="22"/>
              </w:rPr>
              <w:t xml:space="preserve">mg </w:t>
            </w:r>
            <w:r w:rsidR="009C77C2" w:rsidRPr="00EE18D0">
              <w:rPr>
                <w:szCs w:val="22"/>
              </w:rPr>
              <w:t>una volta al giorno</w:t>
            </w:r>
            <w:r w:rsidRPr="00EE18D0">
              <w:rPr>
                <w:szCs w:val="22"/>
              </w:rPr>
              <w:t xml:space="preserve"> aggiunto a</w:t>
            </w:r>
            <w:r w:rsidR="000717C6" w:rsidRPr="00EE18D0">
              <w:rPr>
                <w:szCs w:val="22"/>
              </w:rPr>
              <w:t xml:space="preserve">d una </w:t>
            </w:r>
            <w:r w:rsidRPr="00EE18D0">
              <w:rPr>
                <w:szCs w:val="22"/>
              </w:rPr>
              <w:t>terapia</w:t>
            </w:r>
            <w:r w:rsidR="000717C6" w:rsidRPr="00EE18D0">
              <w:rPr>
                <w:szCs w:val="22"/>
              </w:rPr>
              <w:t xml:space="preserve"> in corso</w:t>
            </w:r>
            <w:r w:rsidRPr="00EE18D0">
              <w:rPr>
                <w:szCs w:val="22"/>
              </w:rPr>
              <w:t xml:space="preserve"> con glimepiride </w:t>
            </w:r>
          </w:p>
          <w:p w14:paraId="21CFFC62" w14:textId="77777777" w:rsidR="00C36F20" w:rsidRPr="00EE18D0" w:rsidRDefault="00C36F20" w:rsidP="00680740">
            <w:pPr>
              <w:tabs>
                <w:tab w:val="left" w:pos="567"/>
              </w:tabs>
              <w:rPr>
                <w:szCs w:val="22"/>
              </w:rPr>
            </w:pPr>
            <w:r w:rsidRPr="00EE18D0">
              <w:rPr>
                <w:szCs w:val="22"/>
              </w:rPr>
              <w:t>+ metformina</w:t>
            </w:r>
            <w:r w:rsidRPr="00EE18D0">
              <w:rPr>
                <w:szCs w:val="22"/>
                <w:vertAlign w:val="superscript"/>
              </w:rPr>
              <w:sym w:font="Math Ext" w:char="F025"/>
            </w:r>
          </w:p>
          <w:p w14:paraId="43120FD2" w14:textId="77777777" w:rsidR="00C36F20" w:rsidRPr="00EE18D0" w:rsidRDefault="00C36F20" w:rsidP="00680740">
            <w:pPr>
              <w:tabs>
                <w:tab w:val="left" w:pos="567"/>
              </w:tabs>
              <w:rPr>
                <w:szCs w:val="22"/>
              </w:rPr>
            </w:pPr>
            <w:r w:rsidRPr="00EE18D0">
              <w:rPr>
                <w:szCs w:val="22"/>
              </w:rPr>
              <w:t>(N=115)</w:t>
            </w:r>
          </w:p>
        </w:tc>
        <w:tc>
          <w:tcPr>
            <w:tcW w:w="759" w:type="pct"/>
            <w:vAlign w:val="center"/>
          </w:tcPr>
          <w:p w14:paraId="26F5CB6D" w14:textId="77777777" w:rsidR="00C36F20" w:rsidRPr="00EE18D0" w:rsidRDefault="00C36F20" w:rsidP="00680740">
            <w:pPr>
              <w:keepLines/>
              <w:tabs>
                <w:tab w:val="left" w:pos="567"/>
              </w:tabs>
              <w:jc w:val="center"/>
              <w:rPr>
                <w:szCs w:val="22"/>
              </w:rPr>
            </w:pPr>
            <w:r w:rsidRPr="00EE18D0">
              <w:rPr>
                <w:szCs w:val="22"/>
              </w:rPr>
              <w:t>8,3</w:t>
            </w:r>
          </w:p>
        </w:tc>
        <w:tc>
          <w:tcPr>
            <w:tcW w:w="1429" w:type="pct"/>
            <w:vAlign w:val="center"/>
          </w:tcPr>
          <w:p w14:paraId="3E89C9CC" w14:textId="77777777" w:rsidR="00C36F20" w:rsidRPr="00EE18D0" w:rsidRDefault="00C36F20" w:rsidP="00680740">
            <w:pPr>
              <w:keepLines/>
              <w:tabs>
                <w:tab w:val="left" w:pos="567"/>
              </w:tabs>
              <w:jc w:val="center"/>
              <w:rPr>
                <w:szCs w:val="22"/>
              </w:rPr>
            </w:pPr>
            <w:r w:rsidRPr="00EE18D0">
              <w:rPr>
                <w:szCs w:val="22"/>
              </w:rPr>
              <w:t>-0,6</w:t>
            </w:r>
            <w:r w:rsidR="0063127B" w:rsidRPr="00EE18D0">
              <w:rPr>
                <w:szCs w:val="22"/>
                <w:vertAlign w:val="superscript"/>
              </w:rPr>
              <w:t>†</w:t>
            </w:r>
          </w:p>
        </w:tc>
        <w:tc>
          <w:tcPr>
            <w:tcW w:w="1606" w:type="pct"/>
            <w:vAlign w:val="center"/>
          </w:tcPr>
          <w:p w14:paraId="470F6F99" w14:textId="77777777" w:rsidR="00C36F20" w:rsidRPr="00EE18D0" w:rsidRDefault="00C36F20" w:rsidP="00680740">
            <w:pPr>
              <w:keepLines/>
              <w:tabs>
                <w:tab w:val="left" w:pos="567"/>
              </w:tabs>
              <w:jc w:val="center"/>
              <w:rPr>
                <w:szCs w:val="22"/>
                <w:vertAlign w:val="superscript"/>
              </w:rPr>
            </w:pPr>
            <w:r w:rsidRPr="00EE18D0">
              <w:rPr>
                <w:szCs w:val="22"/>
              </w:rPr>
              <w:t>-0,9</w:t>
            </w:r>
            <w:r w:rsidR="0063127B" w:rsidRPr="00EE18D0">
              <w:rPr>
                <w:szCs w:val="22"/>
                <w:vertAlign w:val="superscript"/>
              </w:rPr>
              <w:t>†</w:t>
            </w:r>
            <w:r w:rsidR="0008314A" w:rsidRPr="00EE18D0">
              <w:rPr>
                <w:szCs w:val="22"/>
                <w:vertAlign w:val="superscript"/>
              </w:rPr>
              <w:t>,</w:t>
            </w:r>
            <w:r w:rsidRPr="00EE18D0">
              <w:rPr>
                <w:szCs w:val="22"/>
                <w:vertAlign w:val="superscript"/>
              </w:rPr>
              <w:t>‡</w:t>
            </w:r>
          </w:p>
          <w:p w14:paraId="36392E47" w14:textId="77777777" w:rsidR="00C36F20" w:rsidRPr="00EE18D0" w:rsidRDefault="00C36F20" w:rsidP="00680740">
            <w:pPr>
              <w:keepLines/>
              <w:tabs>
                <w:tab w:val="left" w:pos="567"/>
              </w:tabs>
              <w:jc w:val="center"/>
              <w:rPr>
                <w:szCs w:val="22"/>
              </w:rPr>
            </w:pPr>
            <w:r w:rsidRPr="00EE18D0">
              <w:rPr>
                <w:szCs w:val="22"/>
              </w:rPr>
              <w:t>(-1,1, -0,7)</w:t>
            </w:r>
          </w:p>
        </w:tc>
      </w:tr>
      <w:tr w:rsidR="00C36F20" w:rsidRPr="00EE18D0" w14:paraId="2DDB0565" w14:textId="77777777" w:rsidTr="00740779">
        <w:trPr>
          <w:cantSplit/>
        </w:trPr>
        <w:tc>
          <w:tcPr>
            <w:tcW w:w="1206" w:type="pct"/>
          </w:tcPr>
          <w:p w14:paraId="0AA3A4B3" w14:textId="77777777" w:rsidR="00C36F20" w:rsidRPr="00EE18D0" w:rsidRDefault="00C36F20" w:rsidP="00680740">
            <w:pPr>
              <w:tabs>
                <w:tab w:val="left" w:pos="567"/>
              </w:tabs>
              <w:rPr>
                <w:szCs w:val="22"/>
              </w:rPr>
            </w:pPr>
            <w:r w:rsidRPr="00EE18D0">
              <w:rPr>
                <w:szCs w:val="22"/>
              </w:rPr>
              <w:lastRenderedPageBreak/>
              <w:t>Sitagliptin 100</w:t>
            </w:r>
            <w:r w:rsidR="004313D2" w:rsidRPr="00EE18D0">
              <w:rPr>
                <w:szCs w:val="22"/>
              </w:rPr>
              <w:t> </w:t>
            </w:r>
            <w:r w:rsidRPr="00EE18D0">
              <w:rPr>
                <w:szCs w:val="22"/>
              </w:rPr>
              <w:t xml:space="preserve">mg </w:t>
            </w:r>
            <w:r w:rsidR="00A94CEF" w:rsidRPr="00EE18D0">
              <w:rPr>
                <w:szCs w:val="22"/>
              </w:rPr>
              <w:t xml:space="preserve">una volta al giorno </w:t>
            </w:r>
            <w:r w:rsidRPr="00EE18D0">
              <w:rPr>
                <w:szCs w:val="22"/>
              </w:rPr>
              <w:t xml:space="preserve">aggiunto a terapia </w:t>
            </w:r>
            <w:r w:rsidR="00045C8E" w:rsidRPr="00EE18D0">
              <w:rPr>
                <w:szCs w:val="22"/>
              </w:rPr>
              <w:t xml:space="preserve">in corso </w:t>
            </w:r>
            <w:r w:rsidRPr="00EE18D0">
              <w:rPr>
                <w:szCs w:val="22"/>
              </w:rPr>
              <w:t xml:space="preserve">con </w:t>
            </w:r>
            <w:r w:rsidR="0008314A" w:rsidRPr="00EE18D0">
              <w:rPr>
                <w:szCs w:val="22"/>
              </w:rPr>
              <w:t>pioglitazone</w:t>
            </w:r>
          </w:p>
          <w:p w14:paraId="42F22571" w14:textId="77777777" w:rsidR="00C36F20" w:rsidRPr="00EE18D0" w:rsidRDefault="00C36F20" w:rsidP="00680740">
            <w:pPr>
              <w:tabs>
                <w:tab w:val="left" w:pos="567"/>
              </w:tabs>
              <w:rPr>
                <w:szCs w:val="22"/>
              </w:rPr>
            </w:pPr>
            <w:r w:rsidRPr="00EE18D0">
              <w:rPr>
                <w:szCs w:val="22"/>
              </w:rPr>
              <w:t>+ metformina</w:t>
            </w:r>
            <w:r w:rsidR="0008314A" w:rsidRPr="00EE18D0">
              <w:rPr>
                <w:szCs w:val="22"/>
                <w:vertAlign w:val="superscript"/>
              </w:rPr>
              <w:t>¶</w:t>
            </w:r>
          </w:p>
          <w:p w14:paraId="5E9345A7" w14:textId="77777777" w:rsidR="00C36F20" w:rsidRPr="00EE18D0" w:rsidRDefault="00C36F20" w:rsidP="00B44A85">
            <w:pPr>
              <w:tabs>
                <w:tab w:val="left" w:pos="567"/>
              </w:tabs>
              <w:rPr>
                <w:szCs w:val="22"/>
              </w:rPr>
            </w:pPr>
            <w:r w:rsidRPr="00EE18D0">
              <w:rPr>
                <w:szCs w:val="22"/>
              </w:rPr>
              <w:t>(N=</w:t>
            </w:r>
            <w:r w:rsidR="0008314A" w:rsidRPr="00EE18D0">
              <w:rPr>
                <w:szCs w:val="22"/>
              </w:rPr>
              <w:t>152</w:t>
            </w:r>
            <w:r w:rsidRPr="00EE18D0">
              <w:rPr>
                <w:szCs w:val="22"/>
              </w:rPr>
              <w:t>)</w:t>
            </w:r>
          </w:p>
        </w:tc>
        <w:tc>
          <w:tcPr>
            <w:tcW w:w="759" w:type="pct"/>
            <w:vAlign w:val="center"/>
          </w:tcPr>
          <w:p w14:paraId="52E3FD32" w14:textId="77777777" w:rsidR="00C36F20" w:rsidRPr="00EE18D0" w:rsidRDefault="00C36F20" w:rsidP="00B44A85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EE18D0">
              <w:rPr>
                <w:szCs w:val="22"/>
              </w:rPr>
              <w:t>8,8</w:t>
            </w:r>
          </w:p>
        </w:tc>
        <w:tc>
          <w:tcPr>
            <w:tcW w:w="1429" w:type="pct"/>
            <w:vAlign w:val="center"/>
          </w:tcPr>
          <w:p w14:paraId="0F7545BA" w14:textId="77777777" w:rsidR="00C36F20" w:rsidRPr="00EE18D0" w:rsidRDefault="00C36F20" w:rsidP="00B44A85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EE18D0">
              <w:rPr>
                <w:szCs w:val="22"/>
              </w:rPr>
              <w:t>-1</w:t>
            </w:r>
            <w:r w:rsidR="00B05CA7" w:rsidRPr="00EE18D0">
              <w:rPr>
                <w:szCs w:val="22"/>
              </w:rPr>
              <w:t>,</w:t>
            </w:r>
            <w:r w:rsidR="0008314A" w:rsidRPr="00EE18D0">
              <w:rPr>
                <w:szCs w:val="22"/>
              </w:rPr>
              <w:t>2</w:t>
            </w:r>
            <w:r w:rsidR="0063127B" w:rsidRPr="00EE18D0">
              <w:rPr>
                <w:szCs w:val="22"/>
                <w:vertAlign w:val="superscript"/>
              </w:rPr>
              <w:t>†</w:t>
            </w:r>
          </w:p>
        </w:tc>
        <w:tc>
          <w:tcPr>
            <w:tcW w:w="1606" w:type="pct"/>
            <w:vAlign w:val="center"/>
          </w:tcPr>
          <w:p w14:paraId="2100ACE4" w14:textId="77777777" w:rsidR="00C36F20" w:rsidRPr="00EE18D0" w:rsidRDefault="00C36F20" w:rsidP="00E6662C">
            <w:pPr>
              <w:tabs>
                <w:tab w:val="left" w:pos="567"/>
              </w:tabs>
              <w:jc w:val="center"/>
              <w:rPr>
                <w:szCs w:val="22"/>
                <w:vertAlign w:val="superscript"/>
              </w:rPr>
            </w:pPr>
            <w:r w:rsidRPr="00EE18D0">
              <w:rPr>
                <w:szCs w:val="22"/>
              </w:rPr>
              <w:t>-0,7</w:t>
            </w:r>
            <w:r w:rsidR="0063127B" w:rsidRPr="00EE18D0">
              <w:rPr>
                <w:szCs w:val="22"/>
                <w:vertAlign w:val="superscript"/>
              </w:rPr>
              <w:t>†</w:t>
            </w:r>
            <w:r w:rsidR="0008314A" w:rsidRPr="00EE18D0">
              <w:rPr>
                <w:szCs w:val="22"/>
                <w:vertAlign w:val="superscript"/>
              </w:rPr>
              <w:t>,</w:t>
            </w:r>
            <w:r w:rsidRPr="00EE18D0">
              <w:rPr>
                <w:szCs w:val="22"/>
                <w:vertAlign w:val="superscript"/>
              </w:rPr>
              <w:t>‡</w:t>
            </w:r>
          </w:p>
          <w:p w14:paraId="31F562C6" w14:textId="77777777" w:rsidR="00C36F20" w:rsidRPr="00EE18D0" w:rsidRDefault="00C36F20" w:rsidP="00B44A85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EE18D0">
              <w:rPr>
                <w:szCs w:val="22"/>
              </w:rPr>
              <w:t>(-</w:t>
            </w:r>
            <w:r w:rsidR="0008314A" w:rsidRPr="00EE18D0">
              <w:rPr>
                <w:szCs w:val="22"/>
              </w:rPr>
              <w:t>1,0</w:t>
            </w:r>
            <w:r w:rsidRPr="00EE18D0">
              <w:rPr>
                <w:szCs w:val="22"/>
              </w:rPr>
              <w:t>, -0,5)</w:t>
            </w:r>
          </w:p>
        </w:tc>
      </w:tr>
      <w:tr w:rsidR="00822122" w:rsidRPr="00EE18D0" w14:paraId="6AF5D269" w14:textId="77777777" w:rsidTr="00740779">
        <w:trPr>
          <w:cantSplit/>
        </w:trPr>
        <w:tc>
          <w:tcPr>
            <w:tcW w:w="1206" w:type="pct"/>
          </w:tcPr>
          <w:p w14:paraId="466AC7C3" w14:textId="77777777" w:rsidR="00822122" w:rsidRPr="00EE18D0" w:rsidRDefault="00822122" w:rsidP="00680740">
            <w:pPr>
              <w:tabs>
                <w:tab w:val="left" w:pos="567"/>
              </w:tabs>
              <w:rPr>
                <w:szCs w:val="22"/>
              </w:rPr>
            </w:pPr>
            <w:r w:rsidRPr="00EE18D0">
              <w:rPr>
                <w:szCs w:val="22"/>
              </w:rPr>
              <w:t>Sitagliptin 100</w:t>
            </w:r>
            <w:r w:rsidR="004313D2" w:rsidRPr="00EE18D0">
              <w:rPr>
                <w:szCs w:val="22"/>
              </w:rPr>
              <w:t> </w:t>
            </w:r>
            <w:r w:rsidRPr="00EE18D0">
              <w:rPr>
                <w:szCs w:val="22"/>
              </w:rPr>
              <w:t>mg una volta al giorno aggiunto ad una terapia in corso con insulina</w:t>
            </w:r>
          </w:p>
          <w:p w14:paraId="097E560A" w14:textId="77777777" w:rsidR="00822122" w:rsidRPr="00EE18D0" w:rsidRDefault="00822122" w:rsidP="00680740">
            <w:pPr>
              <w:tabs>
                <w:tab w:val="left" w:pos="567"/>
              </w:tabs>
              <w:rPr>
                <w:szCs w:val="22"/>
              </w:rPr>
            </w:pPr>
            <w:r w:rsidRPr="00EE18D0">
              <w:rPr>
                <w:szCs w:val="22"/>
              </w:rPr>
              <w:t>+ metformina</w:t>
            </w:r>
            <w:r w:rsidRPr="00EE18D0">
              <w:rPr>
                <w:szCs w:val="22"/>
                <w:vertAlign w:val="superscript"/>
              </w:rPr>
              <w:sym w:font="Math Ext" w:char="F025"/>
            </w:r>
          </w:p>
          <w:p w14:paraId="4EB77B13" w14:textId="77777777" w:rsidR="00822122" w:rsidRPr="00EE18D0" w:rsidRDefault="00822122" w:rsidP="00680740">
            <w:pPr>
              <w:tabs>
                <w:tab w:val="left" w:pos="567"/>
              </w:tabs>
              <w:rPr>
                <w:szCs w:val="22"/>
              </w:rPr>
            </w:pPr>
            <w:r w:rsidRPr="00EE18D0">
              <w:rPr>
                <w:szCs w:val="22"/>
              </w:rPr>
              <w:t>(N=223)</w:t>
            </w:r>
          </w:p>
        </w:tc>
        <w:tc>
          <w:tcPr>
            <w:tcW w:w="759" w:type="pct"/>
            <w:vAlign w:val="center"/>
          </w:tcPr>
          <w:p w14:paraId="6FF95FA4" w14:textId="77777777" w:rsidR="00822122" w:rsidRPr="00EE18D0" w:rsidRDefault="00772ACE" w:rsidP="007D1FF1">
            <w:pPr>
              <w:keepNext/>
              <w:keepLines/>
              <w:jc w:val="center"/>
              <w:rPr>
                <w:szCs w:val="22"/>
              </w:rPr>
            </w:pPr>
            <w:r w:rsidRPr="00EE18D0">
              <w:rPr>
                <w:szCs w:val="22"/>
              </w:rPr>
              <w:t>8</w:t>
            </w:r>
            <w:r w:rsidR="00FD7EED" w:rsidRPr="00EE18D0">
              <w:rPr>
                <w:szCs w:val="22"/>
              </w:rPr>
              <w:t>,</w:t>
            </w:r>
            <w:r w:rsidRPr="00EE18D0">
              <w:rPr>
                <w:szCs w:val="22"/>
              </w:rPr>
              <w:t>7</w:t>
            </w:r>
          </w:p>
        </w:tc>
        <w:tc>
          <w:tcPr>
            <w:tcW w:w="1429" w:type="pct"/>
            <w:vAlign w:val="center"/>
          </w:tcPr>
          <w:p w14:paraId="4CD70B51" w14:textId="77777777" w:rsidR="00772ACE" w:rsidRPr="00EE18D0" w:rsidRDefault="00772ACE" w:rsidP="007D1FF1">
            <w:pPr>
              <w:keepNext/>
              <w:keepLines/>
              <w:jc w:val="center"/>
              <w:rPr>
                <w:szCs w:val="22"/>
              </w:rPr>
            </w:pPr>
            <w:r w:rsidRPr="00EE18D0">
              <w:rPr>
                <w:szCs w:val="22"/>
              </w:rPr>
              <w:noBreakHyphen/>
              <w:t>0</w:t>
            </w:r>
            <w:r w:rsidR="00FD7EED" w:rsidRPr="00EE18D0">
              <w:rPr>
                <w:szCs w:val="22"/>
              </w:rPr>
              <w:t>,</w:t>
            </w:r>
            <w:r w:rsidRPr="00EE18D0">
              <w:rPr>
                <w:szCs w:val="22"/>
              </w:rPr>
              <w:t>7</w:t>
            </w:r>
            <w:r w:rsidRPr="00EE18D0">
              <w:rPr>
                <w:szCs w:val="22"/>
                <w:vertAlign w:val="superscript"/>
              </w:rPr>
              <w:t>§</w:t>
            </w:r>
          </w:p>
        </w:tc>
        <w:tc>
          <w:tcPr>
            <w:tcW w:w="1606" w:type="pct"/>
            <w:vAlign w:val="center"/>
          </w:tcPr>
          <w:p w14:paraId="70D9FC43" w14:textId="77777777" w:rsidR="005D40F2" w:rsidRPr="00EE18D0" w:rsidRDefault="005D40F2" w:rsidP="00763295">
            <w:pPr>
              <w:keepNext/>
              <w:keepLines/>
              <w:jc w:val="center"/>
              <w:rPr>
                <w:szCs w:val="22"/>
                <w:vertAlign w:val="superscript"/>
              </w:rPr>
            </w:pPr>
            <w:r w:rsidRPr="00EE18D0">
              <w:rPr>
                <w:szCs w:val="22"/>
              </w:rPr>
              <w:noBreakHyphen/>
              <w:t>0</w:t>
            </w:r>
            <w:r w:rsidR="00FD7EED" w:rsidRPr="00EE18D0">
              <w:rPr>
                <w:szCs w:val="22"/>
              </w:rPr>
              <w:t>,</w:t>
            </w:r>
            <w:r w:rsidRPr="00EE18D0">
              <w:rPr>
                <w:szCs w:val="22"/>
              </w:rPr>
              <w:t>5</w:t>
            </w:r>
            <w:r w:rsidRPr="00EE18D0">
              <w:rPr>
                <w:szCs w:val="22"/>
                <w:vertAlign w:val="superscript"/>
              </w:rPr>
              <w:t>§,‡</w:t>
            </w:r>
          </w:p>
          <w:p w14:paraId="75AF8E5F" w14:textId="77777777" w:rsidR="00822122" w:rsidRPr="00EE18D0" w:rsidRDefault="005D40F2" w:rsidP="007D1FF1">
            <w:pPr>
              <w:keepNext/>
              <w:keepLines/>
              <w:jc w:val="center"/>
              <w:rPr>
                <w:szCs w:val="22"/>
              </w:rPr>
            </w:pPr>
            <w:r w:rsidRPr="00EE18D0">
              <w:rPr>
                <w:szCs w:val="22"/>
              </w:rPr>
              <w:t>(</w:t>
            </w:r>
            <w:r w:rsidRPr="00EE18D0">
              <w:rPr>
                <w:szCs w:val="22"/>
              </w:rPr>
              <w:noBreakHyphen/>
              <w:t>0</w:t>
            </w:r>
            <w:r w:rsidR="00FD7EED" w:rsidRPr="00EE18D0">
              <w:rPr>
                <w:szCs w:val="22"/>
              </w:rPr>
              <w:t>,</w:t>
            </w:r>
            <w:r w:rsidRPr="00EE18D0">
              <w:rPr>
                <w:szCs w:val="22"/>
              </w:rPr>
              <w:t xml:space="preserve">7, </w:t>
            </w:r>
            <w:r w:rsidRPr="00EE18D0">
              <w:rPr>
                <w:szCs w:val="22"/>
              </w:rPr>
              <w:noBreakHyphen/>
              <w:t>0</w:t>
            </w:r>
            <w:r w:rsidR="00FD7EED" w:rsidRPr="00EE18D0">
              <w:rPr>
                <w:szCs w:val="22"/>
              </w:rPr>
              <w:t>,</w:t>
            </w:r>
            <w:r w:rsidRPr="00EE18D0">
              <w:rPr>
                <w:szCs w:val="22"/>
              </w:rPr>
              <w:t>4)</w:t>
            </w:r>
          </w:p>
        </w:tc>
      </w:tr>
      <w:tr w:rsidR="00C36F20" w:rsidRPr="00EE18D0" w14:paraId="3424CA4F" w14:textId="77777777" w:rsidTr="00C73EF7">
        <w:trPr>
          <w:cantSplit/>
        </w:trPr>
        <w:tc>
          <w:tcPr>
            <w:tcW w:w="1206" w:type="pct"/>
          </w:tcPr>
          <w:p w14:paraId="739608BE" w14:textId="77777777" w:rsidR="00C36F20" w:rsidRPr="00EE18D0" w:rsidRDefault="00C36F20" w:rsidP="00680740">
            <w:pPr>
              <w:tabs>
                <w:tab w:val="left" w:pos="567"/>
              </w:tabs>
              <w:rPr>
                <w:szCs w:val="22"/>
              </w:rPr>
            </w:pPr>
            <w:r w:rsidRPr="00EE18D0">
              <w:rPr>
                <w:szCs w:val="22"/>
              </w:rPr>
              <w:t>Terapia iniziale (</w:t>
            </w:r>
            <w:r w:rsidR="000717C6" w:rsidRPr="00EE18D0">
              <w:rPr>
                <w:szCs w:val="22"/>
              </w:rPr>
              <w:t>due</w:t>
            </w:r>
            <w:r w:rsidRPr="00EE18D0">
              <w:rPr>
                <w:szCs w:val="22"/>
              </w:rPr>
              <w:t xml:space="preserve"> volte al giorno)</w:t>
            </w:r>
            <w:r w:rsidRPr="00EE18D0">
              <w:rPr>
                <w:szCs w:val="22"/>
                <w:vertAlign w:val="superscript"/>
              </w:rPr>
              <w:sym w:font="Math Ext" w:char="F025"/>
            </w:r>
            <w:r w:rsidRPr="00EE18D0">
              <w:rPr>
                <w:szCs w:val="22"/>
              </w:rPr>
              <w:t>:</w:t>
            </w:r>
          </w:p>
          <w:p w14:paraId="5DDA51F0" w14:textId="77777777" w:rsidR="00C36F20" w:rsidRPr="00EE18D0" w:rsidRDefault="00C36F20" w:rsidP="00680740">
            <w:pPr>
              <w:tabs>
                <w:tab w:val="left" w:pos="567"/>
              </w:tabs>
              <w:rPr>
                <w:szCs w:val="22"/>
                <w:lang w:val="sv-SE"/>
              </w:rPr>
            </w:pPr>
            <w:r w:rsidRPr="00EE18D0">
              <w:rPr>
                <w:szCs w:val="22"/>
                <w:lang w:val="sv-SE"/>
              </w:rPr>
              <w:t>Sitagliptin 50</w:t>
            </w:r>
            <w:r w:rsidR="004313D2" w:rsidRPr="00EE18D0">
              <w:rPr>
                <w:szCs w:val="22"/>
                <w:lang w:val="sv-SE"/>
              </w:rPr>
              <w:t> </w:t>
            </w:r>
            <w:r w:rsidRPr="00EE18D0">
              <w:rPr>
                <w:szCs w:val="22"/>
                <w:lang w:val="sv-SE"/>
              </w:rPr>
              <w:t>mg + Metformina 500</w:t>
            </w:r>
            <w:r w:rsidR="004313D2" w:rsidRPr="00EE18D0">
              <w:rPr>
                <w:szCs w:val="22"/>
                <w:lang w:val="sv-SE"/>
              </w:rPr>
              <w:t> </w:t>
            </w:r>
            <w:r w:rsidRPr="00EE18D0">
              <w:rPr>
                <w:szCs w:val="22"/>
                <w:lang w:val="sv-SE"/>
              </w:rPr>
              <w:t>mg</w:t>
            </w:r>
          </w:p>
          <w:p w14:paraId="1B865A34" w14:textId="77777777" w:rsidR="00C36F20" w:rsidRPr="00EE18D0" w:rsidRDefault="000C4F31" w:rsidP="00680740">
            <w:pPr>
              <w:tabs>
                <w:tab w:val="left" w:pos="567"/>
              </w:tabs>
              <w:rPr>
                <w:szCs w:val="22"/>
                <w:lang w:val="sv-SE"/>
              </w:rPr>
            </w:pPr>
            <w:r w:rsidRPr="00EE18D0">
              <w:rPr>
                <w:szCs w:val="22"/>
                <w:lang w:val="sv-SE"/>
              </w:rPr>
              <w:t>(N=</w:t>
            </w:r>
            <w:r w:rsidR="00C36F20" w:rsidRPr="00EE18D0">
              <w:rPr>
                <w:szCs w:val="22"/>
                <w:lang w:val="sv-SE"/>
              </w:rPr>
              <w:t>183)</w:t>
            </w:r>
          </w:p>
        </w:tc>
        <w:tc>
          <w:tcPr>
            <w:tcW w:w="759" w:type="pct"/>
            <w:vAlign w:val="center"/>
          </w:tcPr>
          <w:p w14:paraId="0C3F3397" w14:textId="77777777" w:rsidR="00C36F20" w:rsidRPr="00EE18D0" w:rsidRDefault="00C36F20" w:rsidP="00680740">
            <w:pPr>
              <w:keepLines/>
              <w:tabs>
                <w:tab w:val="left" w:pos="567"/>
              </w:tabs>
              <w:jc w:val="center"/>
              <w:rPr>
                <w:szCs w:val="22"/>
              </w:rPr>
            </w:pPr>
            <w:r w:rsidRPr="00EE18D0">
              <w:rPr>
                <w:szCs w:val="22"/>
              </w:rPr>
              <w:t>8,8</w:t>
            </w:r>
          </w:p>
        </w:tc>
        <w:tc>
          <w:tcPr>
            <w:tcW w:w="1429" w:type="pct"/>
            <w:vAlign w:val="center"/>
          </w:tcPr>
          <w:p w14:paraId="6FAAF242" w14:textId="77777777" w:rsidR="00C36F20" w:rsidRPr="00EE18D0" w:rsidRDefault="00C36F20" w:rsidP="00680740">
            <w:pPr>
              <w:keepLines/>
              <w:tabs>
                <w:tab w:val="left" w:pos="567"/>
              </w:tabs>
              <w:jc w:val="center"/>
              <w:rPr>
                <w:szCs w:val="22"/>
              </w:rPr>
            </w:pPr>
            <w:r w:rsidRPr="00EE18D0">
              <w:rPr>
                <w:szCs w:val="22"/>
              </w:rPr>
              <w:t>-1,4</w:t>
            </w:r>
            <w:r w:rsidR="003F2A54" w:rsidRPr="00EE18D0">
              <w:rPr>
                <w:szCs w:val="22"/>
                <w:vertAlign w:val="superscript"/>
              </w:rPr>
              <w:t>†</w:t>
            </w:r>
          </w:p>
        </w:tc>
        <w:tc>
          <w:tcPr>
            <w:tcW w:w="1606" w:type="pct"/>
            <w:vAlign w:val="center"/>
          </w:tcPr>
          <w:p w14:paraId="0C1CB5FB" w14:textId="77777777" w:rsidR="00C36F20" w:rsidRPr="00EE18D0" w:rsidRDefault="00C36F20" w:rsidP="00680740">
            <w:pPr>
              <w:keepLines/>
              <w:tabs>
                <w:tab w:val="left" w:pos="567"/>
              </w:tabs>
              <w:jc w:val="center"/>
              <w:rPr>
                <w:szCs w:val="22"/>
                <w:vertAlign w:val="superscript"/>
              </w:rPr>
            </w:pPr>
            <w:r w:rsidRPr="00EE18D0">
              <w:rPr>
                <w:szCs w:val="22"/>
              </w:rPr>
              <w:t>-1,6</w:t>
            </w:r>
            <w:r w:rsidR="003F2A54" w:rsidRPr="00EE18D0">
              <w:rPr>
                <w:szCs w:val="22"/>
                <w:vertAlign w:val="superscript"/>
              </w:rPr>
              <w:t>†</w:t>
            </w:r>
            <w:r w:rsidR="0008314A" w:rsidRPr="00EE18D0">
              <w:rPr>
                <w:szCs w:val="22"/>
                <w:vertAlign w:val="superscript"/>
              </w:rPr>
              <w:t>,</w:t>
            </w:r>
            <w:r w:rsidRPr="00EE18D0">
              <w:rPr>
                <w:szCs w:val="22"/>
                <w:vertAlign w:val="superscript"/>
              </w:rPr>
              <w:t>‡</w:t>
            </w:r>
          </w:p>
          <w:p w14:paraId="447E1628" w14:textId="77777777" w:rsidR="00C36F20" w:rsidRPr="00EE18D0" w:rsidRDefault="00C36F20" w:rsidP="00680740">
            <w:pPr>
              <w:keepLines/>
              <w:tabs>
                <w:tab w:val="left" w:pos="567"/>
              </w:tabs>
              <w:jc w:val="center"/>
              <w:rPr>
                <w:szCs w:val="22"/>
              </w:rPr>
            </w:pPr>
            <w:r w:rsidRPr="00EE18D0">
              <w:rPr>
                <w:szCs w:val="22"/>
              </w:rPr>
              <w:t>(-1,8, -1,</w:t>
            </w:r>
            <w:r w:rsidR="00E043FE" w:rsidRPr="00EE18D0">
              <w:rPr>
                <w:szCs w:val="22"/>
              </w:rPr>
              <w:t>3</w:t>
            </w:r>
            <w:r w:rsidRPr="00EE18D0">
              <w:rPr>
                <w:szCs w:val="22"/>
              </w:rPr>
              <w:t>)</w:t>
            </w:r>
          </w:p>
        </w:tc>
      </w:tr>
      <w:tr w:rsidR="00C36F20" w:rsidRPr="00EE18D0" w14:paraId="76955EDF" w14:textId="77777777" w:rsidTr="00C73EF7">
        <w:trPr>
          <w:cantSplit/>
        </w:trPr>
        <w:tc>
          <w:tcPr>
            <w:tcW w:w="1206" w:type="pct"/>
          </w:tcPr>
          <w:p w14:paraId="02720102" w14:textId="77777777" w:rsidR="00C36F20" w:rsidRPr="00EE18D0" w:rsidRDefault="00C36F20" w:rsidP="00740779">
            <w:pPr>
              <w:tabs>
                <w:tab w:val="left" w:pos="567"/>
              </w:tabs>
              <w:rPr>
                <w:szCs w:val="22"/>
              </w:rPr>
            </w:pPr>
            <w:r w:rsidRPr="00EE18D0">
              <w:rPr>
                <w:szCs w:val="22"/>
              </w:rPr>
              <w:t>Terapia iniziale (</w:t>
            </w:r>
            <w:r w:rsidR="000717C6" w:rsidRPr="00EE18D0">
              <w:rPr>
                <w:szCs w:val="22"/>
              </w:rPr>
              <w:t>due</w:t>
            </w:r>
            <w:r w:rsidRPr="00EE18D0">
              <w:rPr>
                <w:szCs w:val="22"/>
              </w:rPr>
              <w:t xml:space="preserve"> volte al giorno)</w:t>
            </w:r>
            <w:r w:rsidRPr="00EE18D0">
              <w:rPr>
                <w:szCs w:val="22"/>
                <w:vertAlign w:val="superscript"/>
              </w:rPr>
              <w:sym w:font="Math Ext" w:char="F025"/>
            </w:r>
            <w:r w:rsidRPr="00EE18D0">
              <w:rPr>
                <w:szCs w:val="22"/>
              </w:rPr>
              <w:t>:</w:t>
            </w:r>
          </w:p>
          <w:p w14:paraId="6A9D6811" w14:textId="70360C87" w:rsidR="00C36F20" w:rsidRPr="00EE18D0" w:rsidRDefault="00C36F20" w:rsidP="00680740">
            <w:pPr>
              <w:keepNext/>
              <w:tabs>
                <w:tab w:val="left" w:pos="567"/>
              </w:tabs>
              <w:rPr>
                <w:szCs w:val="22"/>
                <w:lang w:val="sv-SE"/>
              </w:rPr>
            </w:pPr>
            <w:r w:rsidRPr="00EE18D0">
              <w:rPr>
                <w:szCs w:val="22"/>
                <w:lang w:val="sv-SE"/>
              </w:rPr>
              <w:t>Sitagliptin 50</w:t>
            </w:r>
            <w:r w:rsidR="004313D2" w:rsidRPr="00EE18D0">
              <w:rPr>
                <w:szCs w:val="22"/>
                <w:lang w:val="sv-SE"/>
              </w:rPr>
              <w:t> </w:t>
            </w:r>
            <w:r w:rsidRPr="00EE18D0">
              <w:rPr>
                <w:szCs w:val="22"/>
                <w:lang w:val="sv-SE"/>
              </w:rPr>
              <w:t xml:space="preserve">mg + Metformina </w:t>
            </w:r>
            <w:r w:rsidR="0084069A" w:rsidRPr="00EE18D0">
              <w:rPr>
                <w:szCs w:val="22"/>
                <w:lang w:val="sv-SE"/>
              </w:rPr>
              <w:t>1</w:t>
            </w:r>
            <w:r w:rsidR="008D52A7">
              <w:rPr>
                <w:noProof/>
                <w:szCs w:val="22"/>
              </w:rPr>
              <w:t> </w:t>
            </w:r>
            <w:r w:rsidR="0084069A" w:rsidRPr="00EE18D0">
              <w:rPr>
                <w:szCs w:val="22"/>
                <w:lang w:val="sv-SE"/>
              </w:rPr>
              <w:t>000</w:t>
            </w:r>
            <w:r w:rsidR="004313D2" w:rsidRPr="00EE18D0">
              <w:rPr>
                <w:szCs w:val="22"/>
                <w:lang w:val="sv-SE"/>
              </w:rPr>
              <w:t> </w:t>
            </w:r>
            <w:r w:rsidRPr="00EE18D0">
              <w:rPr>
                <w:szCs w:val="22"/>
                <w:lang w:val="sv-SE"/>
              </w:rPr>
              <w:t>mg</w:t>
            </w:r>
          </w:p>
          <w:p w14:paraId="33AE32D0" w14:textId="77777777" w:rsidR="00C36F20" w:rsidRPr="00EE18D0" w:rsidRDefault="000C4F31" w:rsidP="00680740">
            <w:pPr>
              <w:keepNext/>
              <w:tabs>
                <w:tab w:val="left" w:pos="567"/>
              </w:tabs>
              <w:rPr>
                <w:szCs w:val="22"/>
                <w:lang w:val="sv-SE"/>
              </w:rPr>
            </w:pPr>
            <w:r w:rsidRPr="00EE18D0">
              <w:rPr>
                <w:szCs w:val="22"/>
                <w:lang w:val="sv-SE"/>
              </w:rPr>
              <w:t>(N=</w:t>
            </w:r>
            <w:r w:rsidR="00C36F20" w:rsidRPr="00EE18D0">
              <w:rPr>
                <w:szCs w:val="22"/>
                <w:lang w:val="sv-SE"/>
              </w:rPr>
              <w:t>178)</w:t>
            </w:r>
          </w:p>
        </w:tc>
        <w:tc>
          <w:tcPr>
            <w:tcW w:w="759" w:type="pct"/>
            <w:vAlign w:val="center"/>
          </w:tcPr>
          <w:p w14:paraId="3CE02FDA" w14:textId="77777777" w:rsidR="00C36F20" w:rsidRPr="00EE18D0" w:rsidRDefault="00C36F20" w:rsidP="00680740">
            <w:pPr>
              <w:keepLines/>
              <w:tabs>
                <w:tab w:val="left" w:pos="567"/>
              </w:tabs>
              <w:jc w:val="center"/>
              <w:rPr>
                <w:szCs w:val="22"/>
              </w:rPr>
            </w:pPr>
            <w:r w:rsidRPr="00EE18D0">
              <w:rPr>
                <w:szCs w:val="22"/>
              </w:rPr>
              <w:t>8,8</w:t>
            </w:r>
          </w:p>
        </w:tc>
        <w:tc>
          <w:tcPr>
            <w:tcW w:w="1429" w:type="pct"/>
            <w:vAlign w:val="center"/>
          </w:tcPr>
          <w:p w14:paraId="7F98934F" w14:textId="77777777" w:rsidR="00C36F20" w:rsidRPr="00EE18D0" w:rsidRDefault="00C36F20" w:rsidP="00680740">
            <w:pPr>
              <w:keepLines/>
              <w:tabs>
                <w:tab w:val="left" w:pos="567"/>
              </w:tabs>
              <w:jc w:val="center"/>
              <w:rPr>
                <w:szCs w:val="22"/>
              </w:rPr>
            </w:pPr>
            <w:r w:rsidRPr="00EE18D0">
              <w:rPr>
                <w:szCs w:val="22"/>
              </w:rPr>
              <w:t>-1,9</w:t>
            </w:r>
            <w:r w:rsidR="003F2A54" w:rsidRPr="00EE18D0">
              <w:rPr>
                <w:szCs w:val="22"/>
                <w:vertAlign w:val="superscript"/>
              </w:rPr>
              <w:t>†</w:t>
            </w:r>
          </w:p>
        </w:tc>
        <w:tc>
          <w:tcPr>
            <w:tcW w:w="1606" w:type="pct"/>
            <w:vAlign w:val="center"/>
          </w:tcPr>
          <w:p w14:paraId="1B584B17" w14:textId="77777777" w:rsidR="00C36F20" w:rsidRPr="00EE18D0" w:rsidRDefault="00C36F20" w:rsidP="00680740">
            <w:pPr>
              <w:keepLines/>
              <w:tabs>
                <w:tab w:val="left" w:pos="567"/>
              </w:tabs>
              <w:jc w:val="center"/>
              <w:rPr>
                <w:szCs w:val="22"/>
                <w:vertAlign w:val="superscript"/>
              </w:rPr>
            </w:pPr>
            <w:r w:rsidRPr="00EE18D0">
              <w:rPr>
                <w:szCs w:val="22"/>
              </w:rPr>
              <w:t>-2,1</w:t>
            </w:r>
            <w:r w:rsidR="003F2A54" w:rsidRPr="00EE18D0">
              <w:rPr>
                <w:szCs w:val="22"/>
                <w:vertAlign w:val="superscript"/>
              </w:rPr>
              <w:t>†</w:t>
            </w:r>
            <w:r w:rsidR="0008314A" w:rsidRPr="00EE18D0">
              <w:rPr>
                <w:szCs w:val="22"/>
                <w:vertAlign w:val="superscript"/>
              </w:rPr>
              <w:t>,</w:t>
            </w:r>
            <w:r w:rsidRPr="00EE18D0">
              <w:rPr>
                <w:szCs w:val="22"/>
                <w:vertAlign w:val="superscript"/>
              </w:rPr>
              <w:t>‡</w:t>
            </w:r>
          </w:p>
          <w:p w14:paraId="254581E8" w14:textId="77777777" w:rsidR="00C36F20" w:rsidRPr="00EE18D0" w:rsidRDefault="00C36F20" w:rsidP="00680740">
            <w:pPr>
              <w:keepLines/>
              <w:tabs>
                <w:tab w:val="left" w:pos="567"/>
              </w:tabs>
              <w:jc w:val="center"/>
              <w:rPr>
                <w:szCs w:val="22"/>
              </w:rPr>
            </w:pPr>
            <w:r w:rsidRPr="00EE18D0">
              <w:rPr>
                <w:szCs w:val="22"/>
              </w:rPr>
              <w:t>(-2,3, -1,8)</w:t>
            </w:r>
          </w:p>
        </w:tc>
      </w:tr>
    </w:tbl>
    <w:p w14:paraId="5B6576B0" w14:textId="77777777" w:rsidR="000717C6" w:rsidRPr="00EE18D0" w:rsidRDefault="000717C6" w:rsidP="00680740">
      <w:pPr>
        <w:keepNext/>
        <w:keepLines/>
        <w:numPr>
          <w:ilvl w:val="12"/>
          <w:numId w:val="0"/>
        </w:numPr>
        <w:rPr>
          <w:sz w:val="18"/>
          <w:szCs w:val="18"/>
        </w:rPr>
      </w:pPr>
      <w:r w:rsidRPr="00EE18D0">
        <w:rPr>
          <w:sz w:val="18"/>
          <w:szCs w:val="18"/>
        </w:rPr>
        <w:t xml:space="preserve">* Tutti i pazienti trattati (analisi </w:t>
      </w:r>
      <w:r w:rsidR="00045C8E" w:rsidRPr="00EE18D0">
        <w:rPr>
          <w:sz w:val="18"/>
          <w:szCs w:val="18"/>
        </w:rPr>
        <w:t xml:space="preserve">della popolazione iniziale da trattare - </w:t>
      </w:r>
      <w:r w:rsidRPr="00DF58BD">
        <w:rPr>
          <w:i/>
          <w:sz w:val="18"/>
          <w:szCs w:val="18"/>
        </w:rPr>
        <w:t>intention-to-treat</w:t>
      </w:r>
      <w:r w:rsidRPr="00EE18D0">
        <w:rPr>
          <w:sz w:val="18"/>
          <w:szCs w:val="18"/>
        </w:rPr>
        <w:t>).</w:t>
      </w:r>
    </w:p>
    <w:p w14:paraId="5E872A82" w14:textId="77777777" w:rsidR="000717C6" w:rsidRPr="00EE18D0" w:rsidRDefault="000717C6" w:rsidP="00680740">
      <w:pPr>
        <w:keepNext/>
        <w:keepLines/>
        <w:numPr>
          <w:ilvl w:val="12"/>
          <w:numId w:val="0"/>
        </w:numPr>
        <w:rPr>
          <w:sz w:val="18"/>
          <w:szCs w:val="18"/>
        </w:rPr>
      </w:pPr>
      <w:r w:rsidRPr="0053177E">
        <w:rPr>
          <w:sz w:val="18"/>
          <w:szCs w:val="18"/>
          <w:vertAlign w:val="superscript"/>
        </w:rPr>
        <w:t>†</w:t>
      </w:r>
      <w:r w:rsidRPr="00EE18D0">
        <w:t xml:space="preserve"> </w:t>
      </w:r>
      <w:r w:rsidRPr="00EE18D0">
        <w:rPr>
          <w:sz w:val="18"/>
          <w:szCs w:val="18"/>
        </w:rPr>
        <w:t>Medie dei minimi quadrati aggiustate per stato della precedente terapia anti-iperglicemica e valore basale.</w:t>
      </w:r>
    </w:p>
    <w:p w14:paraId="02769EA3" w14:textId="77777777" w:rsidR="000717C6" w:rsidRPr="00EE18D0" w:rsidRDefault="000717C6" w:rsidP="00680740">
      <w:pPr>
        <w:keepNext/>
        <w:numPr>
          <w:ilvl w:val="12"/>
          <w:numId w:val="0"/>
        </w:numPr>
        <w:rPr>
          <w:sz w:val="18"/>
          <w:szCs w:val="18"/>
        </w:rPr>
      </w:pPr>
      <w:r w:rsidRPr="0053177E">
        <w:rPr>
          <w:sz w:val="18"/>
          <w:szCs w:val="18"/>
          <w:vertAlign w:val="superscript"/>
        </w:rPr>
        <w:t>‡</w:t>
      </w:r>
      <w:r w:rsidRPr="00EE18D0">
        <w:rPr>
          <w:sz w:val="18"/>
          <w:szCs w:val="18"/>
        </w:rPr>
        <w:t xml:space="preserve"> p&lt; 0,001 comparato con</w:t>
      </w:r>
      <w:r w:rsidR="005C2E46" w:rsidRPr="00EE18D0">
        <w:rPr>
          <w:sz w:val="18"/>
          <w:szCs w:val="18"/>
        </w:rPr>
        <w:t xml:space="preserve"> </w:t>
      </w:r>
      <w:r w:rsidRPr="00EE18D0">
        <w:rPr>
          <w:sz w:val="18"/>
          <w:szCs w:val="18"/>
        </w:rPr>
        <w:t>placebo o placebo + terapia di associazione.</w:t>
      </w:r>
    </w:p>
    <w:p w14:paraId="1BB08BCA" w14:textId="77777777" w:rsidR="00C36F20" w:rsidRPr="00EE18D0" w:rsidRDefault="00C36F20" w:rsidP="00740779">
      <w:pPr>
        <w:keepNext/>
        <w:rPr>
          <w:sz w:val="18"/>
          <w:szCs w:val="18"/>
        </w:rPr>
      </w:pPr>
      <w:r w:rsidRPr="0053177E">
        <w:rPr>
          <w:sz w:val="18"/>
          <w:szCs w:val="18"/>
          <w:vertAlign w:val="superscript"/>
        </w:rPr>
        <w:sym w:font="Math Ext" w:char="F025"/>
      </w:r>
      <w:r w:rsidRPr="00EE18D0">
        <w:rPr>
          <w:sz w:val="16"/>
          <w:vertAlign w:val="superscript"/>
        </w:rPr>
        <w:t xml:space="preserve"> </w:t>
      </w:r>
      <w:r w:rsidRPr="00EE18D0">
        <w:rPr>
          <w:sz w:val="18"/>
          <w:szCs w:val="18"/>
        </w:rPr>
        <w:t>HbA</w:t>
      </w:r>
      <w:r w:rsidRPr="00EE18D0">
        <w:rPr>
          <w:sz w:val="18"/>
          <w:szCs w:val="18"/>
          <w:vertAlign w:val="subscript"/>
        </w:rPr>
        <w:t>1c</w:t>
      </w:r>
      <w:r w:rsidR="00411EC4" w:rsidRPr="00EE18D0">
        <w:rPr>
          <w:bCs/>
          <w:noProof/>
          <w:szCs w:val="22"/>
        </w:rPr>
        <w:t> </w:t>
      </w:r>
      <w:r w:rsidRPr="00EE18D0">
        <w:rPr>
          <w:sz w:val="18"/>
          <w:szCs w:val="18"/>
        </w:rPr>
        <w:t>(%) a 24</w:t>
      </w:r>
      <w:r w:rsidR="00411EC4" w:rsidRPr="00EE18D0">
        <w:rPr>
          <w:bCs/>
          <w:noProof/>
          <w:szCs w:val="22"/>
        </w:rPr>
        <w:t> </w:t>
      </w:r>
      <w:r w:rsidRPr="00EE18D0">
        <w:rPr>
          <w:sz w:val="18"/>
          <w:szCs w:val="18"/>
        </w:rPr>
        <w:t>settimane.</w:t>
      </w:r>
    </w:p>
    <w:p w14:paraId="5EEF7D2E" w14:textId="77777777" w:rsidR="0008314A" w:rsidRPr="00EE18D0" w:rsidDel="003F4CBA" w:rsidRDefault="0008314A" w:rsidP="00740779">
      <w:pPr>
        <w:keepNext/>
      </w:pPr>
      <w:r w:rsidRPr="0053177E">
        <w:rPr>
          <w:sz w:val="18"/>
          <w:szCs w:val="18"/>
          <w:vertAlign w:val="superscript"/>
        </w:rPr>
        <w:t>¶</w:t>
      </w:r>
      <w:r w:rsidRPr="00EE18D0">
        <w:rPr>
          <w:sz w:val="16"/>
          <w:vertAlign w:val="superscript"/>
        </w:rPr>
        <w:t xml:space="preserve"> </w:t>
      </w:r>
      <w:r w:rsidRPr="00EE18D0">
        <w:rPr>
          <w:sz w:val="18"/>
          <w:szCs w:val="18"/>
        </w:rPr>
        <w:t>HbA</w:t>
      </w:r>
      <w:r w:rsidRPr="00EE18D0">
        <w:rPr>
          <w:sz w:val="18"/>
          <w:szCs w:val="18"/>
          <w:vertAlign w:val="subscript"/>
        </w:rPr>
        <w:t xml:space="preserve">1c </w:t>
      </w:r>
      <w:r w:rsidRPr="00EE18D0">
        <w:rPr>
          <w:sz w:val="18"/>
          <w:szCs w:val="18"/>
        </w:rPr>
        <w:t>(%) a 26</w:t>
      </w:r>
      <w:r w:rsidR="00BD3FA9" w:rsidRPr="00EE18D0">
        <w:rPr>
          <w:szCs w:val="22"/>
        </w:rPr>
        <w:t> </w:t>
      </w:r>
      <w:r w:rsidRPr="00EE18D0">
        <w:rPr>
          <w:sz w:val="18"/>
          <w:szCs w:val="18"/>
        </w:rPr>
        <w:t>settimane.</w:t>
      </w:r>
    </w:p>
    <w:p w14:paraId="24A2326B" w14:textId="77777777" w:rsidR="00FF7530" w:rsidRPr="00EE18D0" w:rsidRDefault="00FF7530" w:rsidP="00680740">
      <w:pPr>
        <w:keepNext/>
        <w:keepLines/>
        <w:numPr>
          <w:ilvl w:val="12"/>
          <w:numId w:val="0"/>
        </w:numPr>
        <w:rPr>
          <w:sz w:val="18"/>
          <w:szCs w:val="18"/>
        </w:rPr>
      </w:pPr>
      <w:r w:rsidRPr="0053177E">
        <w:rPr>
          <w:sz w:val="18"/>
          <w:szCs w:val="18"/>
          <w:vertAlign w:val="superscript"/>
        </w:rPr>
        <w:t>§</w:t>
      </w:r>
      <w:r w:rsidRPr="00EE18D0">
        <w:rPr>
          <w:sz w:val="18"/>
          <w:szCs w:val="18"/>
          <w:vertAlign w:val="superscript"/>
        </w:rPr>
        <w:t xml:space="preserve"> </w:t>
      </w:r>
      <w:r w:rsidRPr="00EE18D0">
        <w:rPr>
          <w:sz w:val="18"/>
          <w:szCs w:val="18"/>
        </w:rPr>
        <w:t>Medie dei minimi quadrati aggiustate per uso di insulina alla Visita</w:t>
      </w:r>
      <w:r w:rsidR="00411EC4" w:rsidRPr="00EE18D0">
        <w:rPr>
          <w:sz w:val="18"/>
          <w:szCs w:val="18"/>
        </w:rPr>
        <w:t> </w:t>
      </w:r>
      <w:r w:rsidRPr="00EE18D0">
        <w:rPr>
          <w:sz w:val="18"/>
          <w:szCs w:val="18"/>
        </w:rPr>
        <w:t>1 [premiscelata verso non premiscelata (ad azione intermedia o a lunga durata d</w:t>
      </w:r>
      <w:r w:rsidR="00A64362" w:rsidRPr="00EE18D0">
        <w:rPr>
          <w:sz w:val="18"/>
          <w:szCs w:val="18"/>
        </w:rPr>
        <w:t>’</w:t>
      </w:r>
      <w:r w:rsidRPr="00EE18D0">
        <w:rPr>
          <w:sz w:val="18"/>
          <w:szCs w:val="18"/>
        </w:rPr>
        <w:t>azione)], e valore basale.</w:t>
      </w:r>
    </w:p>
    <w:p w14:paraId="7D74EB24" w14:textId="77777777" w:rsidR="000D348B" w:rsidRPr="00EE18D0" w:rsidRDefault="000D348B" w:rsidP="00680740">
      <w:pPr>
        <w:numPr>
          <w:ilvl w:val="12"/>
          <w:numId w:val="0"/>
        </w:numPr>
        <w:rPr>
          <w:szCs w:val="18"/>
        </w:rPr>
      </w:pPr>
    </w:p>
    <w:p w14:paraId="096DADBB" w14:textId="77777777" w:rsidR="000D348B" w:rsidRPr="00EE18D0" w:rsidRDefault="000D348B" w:rsidP="00680740">
      <w:pPr>
        <w:numPr>
          <w:ilvl w:val="12"/>
          <w:numId w:val="0"/>
        </w:numPr>
        <w:rPr>
          <w:szCs w:val="22"/>
        </w:rPr>
      </w:pPr>
      <w:r w:rsidRPr="00EE18D0">
        <w:rPr>
          <w:szCs w:val="22"/>
        </w:rPr>
        <w:t>In uno studio di 52</w:t>
      </w:r>
      <w:r w:rsidR="00CA0040" w:rsidRPr="00EE18D0">
        <w:rPr>
          <w:bCs/>
          <w:noProof/>
          <w:szCs w:val="22"/>
        </w:rPr>
        <w:t> </w:t>
      </w:r>
      <w:r w:rsidRPr="00EE18D0">
        <w:rPr>
          <w:szCs w:val="22"/>
        </w:rPr>
        <w:t>settimane,</w:t>
      </w:r>
      <w:r w:rsidR="00444BBE" w:rsidRPr="00EE18D0">
        <w:rPr>
          <w:szCs w:val="22"/>
        </w:rPr>
        <w:t xml:space="preserve"> </w:t>
      </w:r>
      <w:r w:rsidRPr="00EE18D0">
        <w:rPr>
          <w:szCs w:val="22"/>
        </w:rPr>
        <w:t>di confronto su efficacia e sicurezza dell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aggiunta di sitagliptin</w:t>
      </w:r>
      <w:r w:rsidR="002E51C6" w:rsidRPr="00EE18D0">
        <w:rPr>
          <w:szCs w:val="22"/>
        </w:rPr>
        <w:t xml:space="preserve"> </w:t>
      </w:r>
      <w:r w:rsidRPr="00EE18D0">
        <w:rPr>
          <w:szCs w:val="22"/>
        </w:rPr>
        <w:t>100</w:t>
      </w:r>
      <w:r w:rsidR="00CA0040" w:rsidRPr="00EE18D0">
        <w:rPr>
          <w:bCs/>
          <w:noProof/>
          <w:szCs w:val="22"/>
        </w:rPr>
        <w:t> </w:t>
      </w:r>
      <w:r w:rsidRPr="00EE18D0">
        <w:rPr>
          <w:szCs w:val="22"/>
        </w:rPr>
        <w:t>mg una volta al gio</w:t>
      </w:r>
      <w:r w:rsidR="00444BBE" w:rsidRPr="00EE18D0">
        <w:rPr>
          <w:szCs w:val="22"/>
        </w:rPr>
        <w:t>r</w:t>
      </w:r>
      <w:r w:rsidRPr="00EE18D0">
        <w:rPr>
          <w:szCs w:val="22"/>
        </w:rPr>
        <w:t xml:space="preserve">no o glipizide (una sulfonilurea) in pazienti con </w:t>
      </w:r>
      <w:r w:rsidR="00045C8E" w:rsidRPr="00EE18D0">
        <w:rPr>
          <w:szCs w:val="22"/>
        </w:rPr>
        <w:t xml:space="preserve">inadeguato </w:t>
      </w:r>
      <w:r w:rsidRPr="00EE18D0">
        <w:rPr>
          <w:szCs w:val="22"/>
        </w:rPr>
        <w:t>controllo glicemico in monoterapia con metformina, sitagliptin è risultato simile a glipizide nel ridurre HbA</w:t>
      </w:r>
      <w:r w:rsidRPr="00EE18D0">
        <w:rPr>
          <w:szCs w:val="22"/>
          <w:vertAlign w:val="subscript"/>
        </w:rPr>
        <w:t xml:space="preserve">1c </w:t>
      </w:r>
      <w:r w:rsidRPr="00EE18D0">
        <w:rPr>
          <w:szCs w:val="22"/>
        </w:rPr>
        <w:t>(</w:t>
      </w:r>
      <w:r w:rsidRPr="00EE18D0">
        <w:rPr>
          <w:szCs w:val="22"/>
        </w:rPr>
        <w:noBreakHyphen/>
        <w:t>0, 7 % di variazione media dal</w:t>
      </w:r>
      <w:r w:rsidR="00045C8E" w:rsidRPr="00EE18D0">
        <w:rPr>
          <w:szCs w:val="22"/>
        </w:rPr>
        <w:t xml:space="preserve"> valore</w:t>
      </w:r>
      <w:r w:rsidRPr="00EE18D0">
        <w:rPr>
          <w:szCs w:val="22"/>
        </w:rPr>
        <w:t xml:space="preserve"> basale alla settimana</w:t>
      </w:r>
      <w:r w:rsidR="00CA0040" w:rsidRPr="00EE18D0">
        <w:rPr>
          <w:bCs/>
          <w:noProof/>
          <w:szCs w:val="22"/>
        </w:rPr>
        <w:t> </w:t>
      </w:r>
      <w:r w:rsidRPr="00EE18D0">
        <w:rPr>
          <w:szCs w:val="22"/>
        </w:rPr>
        <w:t>52</w:t>
      </w:r>
      <w:r w:rsidR="00705539" w:rsidRPr="00EE18D0">
        <w:rPr>
          <w:szCs w:val="22"/>
        </w:rPr>
        <w:t>,</w:t>
      </w:r>
      <w:r w:rsidRPr="00EE18D0">
        <w:rPr>
          <w:szCs w:val="22"/>
        </w:rPr>
        <w:t xml:space="preserve"> con HbA</w:t>
      </w:r>
      <w:r w:rsidRPr="00EE18D0">
        <w:rPr>
          <w:szCs w:val="22"/>
          <w:vertAlign w:val="subscript"/>
        </w:rPr>
        <w:t>1c</w:t>
      </w:r>
      <w:r w:rsidRPr="00EE18D0">
        <w:rPr>
          <w:szCs w:val="22"/>
        </w:rPr>
        <w:t xml:space="preserve"> al </w:t>
      </w:r>
      <w:r w:rsidR="00045C8E" w:rsidRPr="00EE18D0">
        <w:rPr>
          <w:szCs w:val="22"/>
        </w:rPr>
        <w:t xml:space="preserve">valore </w:t>
      </w:r>
      <w:r w:rsidRPr="00EE18D0">
        <w:rPr>
          <w:szCs w:val="22"/>
        </w:rPr>
        <w:t>basale di circa il 7,5</w:t>
      </w:r>
      <w:r w:rsidR="00CA0040" w:rsidRPr="00EE18D0">
        <w:rPr>
          <w:bCs/>
          <w:noProof/>
          <w:szCs w:val="22"/>
        </w:rPr>
        <w:t> </w:t>
      </w:r>
      <w:r w:rsidRPr="00EE18D0">
        <w:rPr>
          <w:szCs w:val="22"/>
        </w:rPr>
        <w:t xml:space="preserve">% in entrambi i gruppi). </w:t>
      </w:r>
      <w:r w:rsidR="00854F8D" w:rsidRPr="00EE18D0">
        <w:rPr>
          <w:szCs w:val="22"/>
        </w:rPr>
        <w:t xml:space="preserve">La </w:t>
      </w:r>
      <w:r w:rsidRPr="00EE18D0">
        <w:rPr>
          <w:szCs w:val="22"/>
        </w:rPr>
        <w:t>dos</w:t>
      </w:r>
      <w:r w:rsidR="00854F8D" w:rsidRPr="00EE18D0">
        <w:rPr>
          <w:szCs w:val="22"/>
        </w:rPr>
        <w:t>e</w:t>
      </w:r>
      <w:r w:rsidRPr="00EE18D0">
        <w:rPr>
          <w:szCs w:val="22"/>
        </w:rPr>
        <w:t xml:space="preserve"> medi</w:t>
      </w:r>
      <w:r w:rsidR="00854F8D" w:rsidRPr="00EE18D0">
        <w:rPr>
          <w:szCs w:val="22"/>
        </w:rPr>
        <w:t>a</w:t>
      </w:r>
      <w:r w:rsidRPr="00EE18D0">
        <w:rPr>
          <w:szCs w:val="22"/>
        </w:rPr>
        <w:t xml:space="preserve"> di glipizide utilizzat</w:t>
      </w:r>
      <w:r w:rsidR="00854F8D" w:rsidRPr="00EE18D0">
        <w:rPr>
          <w:szCs w:val="22"/>
        </w:rPr>
        <w:t>a</w:t>
      </w:r>
      <w:r w:rsidRPr="00EE18D0">
        <w:rPr>
          <w:szCs w:val="22"/>
        </w:rPr>
        <w:t xml:space="preserve"> nel gruppo di confronto è stat</w:t>
      </w:r>
      <w:r w:rsidR="00854F8D" w:rsidRPr="00EE18D0">
        <w:rPr>
          <w:szCs w:val="22"/>
        </w:rPr>
        <w:t>a</w:t>
      </w:r>
      <w:r w:rsidRPr="00EE18D0">
        <w:rPr>
          <w:szCs w:val="22"/>
        </w:rPr>
        <w:t xml:space="preserve"> di 10</w:t>
      </w:r>
      <w:r w:rsidR="00CA0040" w:rsidRPr="00EE18D0">
        <w:rPr>
          <w:bCs/>
          <w:noProof/>
          <w:szCs w:val="22"/>
        </w:rPr>
        <w:t> </w:t>
      </w:r>
      <w:r w:rsidRPr="00EE18D0">
        <w:rPr>
          <w:szCs w:val="22"/>
        </w:rPr>
        <w:t>mg/die con circa il 40</w:t>
      </w:r>
      <w:r w:rsidR="00CA0040" w:rsidRPr="00EE18D0">
        <w:rPr>
          <w:bCs/>
          <w:noProof/>
          <w:szCs w:val="22"/>
        </w:rPr>
        <w:t> </w:t>
      </w:r>
      <w:r w:rsidRPr="00EE18D0">
        <w:rPr>
          <w:szCs w:val="22"/>
        </w:rPr>
        <w:t>% dei pazienti che richiedevano un</w:t>
      </w:r>
      <w:r w:rsidR="00854F8D" w:rsidRPr="00EE18D0">
        <w:rPr>
          <w:szCs w:val="22"/>
        </w:rPr>
        <w:t>a</w:t>
      </w:r>
      <w:r w:rsidRPr="00EE18D0">
        <w:rPr>
          <w:szCs w:val="22"/>
        </w:rPr>
        <w:t xml:space="preserve"> dos</w:t>
      </w:r>
      <w:r w:rsidR="00854F8D" w:rsidRPr="00EE18D0">
        <w:rPr>
          <w:szCs w:val="22"/>
        </w:rPr>
        <w:t>e</w:t>
      </w:r>
      <w:r w:rsidRPr="00EE18D0">
        <w:rPr>
          <w:szCs w:val="22"/>
        </w:rPr>
        <w:t xml:space="preserve"> di glipizide di</w:t>
      </w:r>
      <w:r w:rsidRPr="00EE18D0">
        <w:rPr>
          <w:iCs/>
          <w:noProof/>
          <w:szCs w:val="22"/>
        </w:rPr>
        <w:t xml:space="preserve"> </w:t>
      </w:r>
      <w:r w:rsidRPr="00EE18D0">
        <w:rPr>
          <w:iCs/>
          <w:noProof/>
          <w:szCs w:val="22"/>
        </w:rPr>
        <w:sym w:font="Symbol" w:char="F0A3"/>
      </w:r>
      <w:r w:rsidRPr="00EE18D0">
        <w:rPr>
          <w:iCs/>
          <w:noProof/>
          <w:szCs w:val="22"/>
        </w:rPr>
        <w:t> 5 mg/die per tutto lo studio.</w:t>
      </w:r>
      <w:r w:rsidRPr="00EE18D0">
        <w:rPr>
          <w:szCs w:val="22"/>
        </w:rPr>
        <w:t xml:space="preserve"> </w:t>
      </w:r>
      <w:r w:rsidR="00045C8E" w:rsidRPr="00EE18D0">
        <w:rPr>
          <w:szCs w:val="22"/>
        </w:rPr>
        <w:t xml:space="preserve">Tuttavia, nel gruppo sitagliptin, un numero maggiore di </w:t>
      </w:r>
      <w:r w:rsidRPr="00EE18D0">
        <w:rPr>
          <w:szCs w:val="22"/>
        </w:rPr>
        <w:t xml:space="preserve">pazienti </w:t>
      </w:r>
      <w:r w:rsidR="00045C8E" w:rsidRPr="00EE18D0">
        <w:rPr>
          <w:szCs w:val="22"/>
        </w:rPr>
        <w:t>è</w:t>
      </w:r>
      <w:r w:rsidRPr="00EE18D0">
        <w:rPr>
          <w:szCs w:val="22"/>
        </w:rPr>
        <w:t xml:space="preserve"> andat</w:t>
      </w:r>
      <w:r w:rsidR="00045C8E" w:rsidRPr="00EE18D0">
        <w:rPr>
          <w:szCs w:val="22"/>
        </w:rPr>
        <w:t>o</w:t>
      </w:r>
      <w:r w:rsidRPr="00EE18D0">
        <w:rPr>
          <w:szCs w:val="22"/>
        </w:rPr>
        <w:t xml:space="preserve"> incontro a interruzioni per assenza di efficacia</w:t>
      </w:r>
      <w:r w:rsidR="00045C8E" w:rsidRPr="00EE18D0">
        <w:rPr>
          <w:szCs w:val="22"/>
        </w:rPr>
        <w:t>,</w:t>
      </w:r>
      <w:r w:rsidRPr="00EE18D0">
        <w:rPr>
          <w:szCs w:val="22"/>
        </w:rPr>
        <w:t xml:space="preserve"> rispetto al gruppo glipizide. </w:t>
      </w:r>
      <w:r w:rsidR="009B4C46" w:rsidRPr="00EE18D0">
        <w:rPr>
          <w:szCs w:val="22"/>
        </w:rPr>
        <w:t xml:space="preserve">I pazienti trattati con sitagliptin hanno mostrato una </w:t>
      </w:r>
      <w:r w:rsidR="00045C8E" w:rsidRPr="00EE18D0">
        <w:rPr>
          <w:szCs w:val="22"/>
        </w:rPr>
        <w:t xml:space="preserve">significativa </w:t>
      </w:r>
      <w:r w:rsidR="009B4C46" w:rsidRPr="00EE18D0">
        <w:rPr>
          <w:szCs w:val="22"/>
        </w:rPr>
        <w:t>diminuzione media d</w:t>
      </w:r>
      <w:r w:rsidR="00045C8E" w:rsidRPr="00EE18D0">
        <w:rPr>
          <w:szCs w:val="22"/>
        </w:rPr>
        <w:t>el</w:t>
      </w:r>
      <w:r w:rsidR="009B4C46" w:rsidRPr="00EE18D0">
        <w:rPr>
          <w:szCs w:val="22"/>
        </w:rPr>
        <w:t xml:space="preserve"> peso corporeo </w:t>
      </w:r>
      <w:r w:rsidR="006C50E7" w:rsidRPr="00EE18D0">
        <w:rPr>
          <w:szCs w:val="22"/>
        </w:rPr>
        <w:t xml:space="preserve">dal </w:t>
      </w:r>
      <w:r w:rsidR="00045C8E" w:rsidRPr="00EE18D0">
        <w:rPr>
          <w:szCs w:val="22"/>
        </w:rPr>
        <w:t xml:space="preserve">valore </w:t>
      </w:r>
      <w:r w:rsidR="009B4C46" w:rsidRPr="00EE18D0">
        <w:rPr>
          <w:szCs w:val="22"/>
        </w:rPr>
        <w:t xml:space="preserve">basale </w:t>
      </w:r>
      <w:r w:rsidR="00CA0040" w:rsidRPr="00EE18D0">
        <w:rPr>
          <w:szCs w:val="22"/>
        </w:rPr>
        <w:t>(-</w:t>
      </w:r>
      <w:r w:rsidR="00D8539D" w:rsidRPr="00EE18D0">
        <w:rPr>
          <w:szCs w:val="22"/>
        </w:rPr>
        <w:t>1,5</w:t>
      </w:r>
      <w:r w:rsidR="00CA0040" w:rsidRPr="00EE18D0">
        <w:rPr>
          <w:bCs/>
          <w:noProof/>
          <w:szCs w:val="22"/>
        </w:rPr>
        <w:t> </w:t>
      </w:r>
      <w:r w:rsidR="00797892" w:rsidRPr="00EE18D0">
        <w:rPr>
          <w:szCs w:val="22"/>
        </w:rPr>
        <w:t>kg</w:t>
      </w:r>
      <w:r w:rsidR="00D8539D" w:rsidRPr="00EE18D0">
        <w:rPr>
          <w:szCs w:val="22"/>
        </w:rPr>
        <w:t xml:space="preserve">) </w:t>
      </w:r>
      <w:r w:rsidR="009B4C46" w:rsidRPr="00EE18D0">
        <w:rPr>
          <w:szCs w:val="22"/>
        </w:rPr>
        <w:t xml:space="preserve">rispetto a un </w:t>
      </w:r>
      <w:r w:rsidR="00045C8E" w:rsidRPr="00EE18D0">
        <w:rPr>
          <w:szCs w:val="22"/>
        </w:rPr>
        <w:t xml:space="preserve">significativo </w:t>
      </w:r>
      <w:r w:rsidR="009B4C46" w:rsidRPr="00EE18D0">
        <w:rPr>
          <w:szCs w:val="22"/>
        </w:rPr>
        <w:t xml:space="preserve">aumento di peso riscontrato nei pazienti in terapia con glipizide </w:t>
      </w:r>
      <w:r w:rsidR="00D8539D" w:rsidRPr="00EE18D0">
        <w:rPr>
          <w:szCs w:val="22"/>
        </w:rPr>
        <w:t>(</w:t>
      </w:r>
      <w:r w:rsidR="009B4C46" w:rsidRPr="00EE18D0">
        <w:rPr>
          <w:szCs w:val="22"/>
        </w:rPr>
        <w:t xml:space="preserve">+1,1 kg). </w:t>
      </w:r>
      <w:r w:rsidRPr="00EE18D0">
        <w:rPr>
          <w:szCs w:val="22"/>
        </w:rPr>
        <w:t xml:space="preserve">In questo studio, il rapporto proinsulina/insulina, un </w:t>
      </w:r>
      <w:r w:rsidR="00045C8E" w:rsidRPr="00EE18D0">
        <w:rPr>
          <w:szCs w:val="22"/>
        </w:rPr>
        <w:t>marcatore (</w:t>
      </w:r>
      <w:r w:rsidRPr="00EE18D0">
        <w:rPr>
          <w:szCs w:val="22"/>
        </w:rPr>
        <w:t>marker</w:t>
      </w:r>
      <w:r w:rsidR="00045C8E" w:rsidRPr="00EE18D0">
        <w:rPr>
          <w:szCs w:val="22"/>
        </w:rPr>
        <w:t>)</w:t>
      </w:r>
      <w:r w:rsidRPr="00EE18D0">
        <w:rPr>
          <w:szCs w:val="22"/>
        </w:rPr>
        <w:t xml:space="preserve"> di efficienza di sintesi e </w:t>
      </w:r>
      <w:r w:rsidR="00045C8E" w:rsidRPr="00EE18D0">
        <w:rPr>
          <w:szCs w:val="22"/>
        </w:rPr>
        <w:t xml:space="preserve">di </w:t>
      </w:r>
      <w:r w:rsidRPr="00EE18D0">
        <w:rPr>
          <w:szCs w:val="22"/>
        </w:rPr>
        <w:t>rilascio dell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insulina, è migliorato con sitagliptin ed è peggiorato con il trattamento con glipizide.</w:t>
      </w:r>
      <w:r w:rsidRPr="00EE18D0">
        <w:rPr>
          <w:i/>
          <w:szCs w:val="22"/>
        </w:rPr>
        <w:t xml:space="preserve"> </w:t>
      </w:r>
      <w:r w:rsidRPr="00EE18D0">
        <w:rPr>
          <w:szCs w:val="22"/>
        </w:rPr>
        <w:t>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incidenza dell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ipoglicemia nel gruppo sitagliptin (4,9</w:t>
      </w:r>
      <w:r w:rsidR="00CA0040" w:rsidRPr="00EE18D0">
        <w:rPr>
          <w:bCs/>
          <w:noProof/>
          <w:szCs w:val="22"/>
        </w:rPr>
        <w:t> </w:t>
      </w:r>
      <w:r w:rsidRPr="00EE18D0">
        <w:rPr>
          <w:szCs w:val="22"/>
        </w:rPr>
        <w:t>%) è risultata significativamente inferiore a quell</w:t>
      </w:r>
      <w:r w:rsidR="00DC56F2" w:rsidRPr="00EE18D0">
        <w:rPr>
          <w:szCs w:val="22"/>
        </w:rPr>
        <w:t>a nel gruppo glipizide (32,0</w:t>
      </w:r>
      <w:r w:rsidR="00CA0040" w:rsidRPr="00EE18D0">
        <w:rPr>
          <w:bCs/>
          <w:noProof/>
          <w:szCs w:val="22"/>
        </w:rPr>
        <w:t> </w:t>
      </w:r>
      <w:r w:rsidR="00DC56F2" w:rsidRPr="00EE18D0">
        <w:rPr>
          <w:szCs w:val="22"/>
        </w:rPr>
        <w:t>%).</w:t>
      </w:r>
    </w:p>
    <w:p w14:paraId="4FAE96E8" w14:textId="77777777" w:rsidR="003D07CD" w:rsidRPr="00EE18D0" w:rsidRDefault="003D07CD" w:rsidP="00680740">
      <w:pPr>
        <w:numPr>
          <w:ilvl w:val="12"/>
          <w:numId w:val="0"/>
        </w:numPr>
        <w:rPr>
          <w:szCs w:val="22"/>
        </w:rPr>
      </w:pPr>
    </w:p>
    <w:p w14:paraId="77E0100E" w14:textId="648B7779" w:rsidR="00F408A0" w:rsidRPr="00EE18D0" w:rsidRDefault="003D07CD" w:rsidP="00680740">
      <w:pPr>
        <w:numPr>
          <w:ilvl w:val="12"/>
          <w:numId w:val="0"/>
        </w:numPr>
        <w:rPr>
          <w:szCs w:val="22"/>
        </w:rPr>
      </w:pPr>
      <w:r w:rsidRPr="00EE18D0">
        <w:rPr>
          <w:szCs w:val="22"/>
        </w:rPr>
        <w:t>Uno studio della durata di 24 settimane controllato con placebo che ha coinvolto 660</w:t>
      </w:r>
      <w:r w:rsidR="003A6FB1" w:rsidRPr="00EE18D0">
        <w:rPr>
          <w:szCs w:val="22"/>
        </w:rPr>
        <w:t> </w:t>
      </w:r>
      <w:r w:rsidRPr="00EE18D0">
        <w:rPr>
          <w:szCs w:val="22"/>
        </w:rPr>
        <w:t>pazienti è stato disegnato per valutare 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efficacia nel risparmi</w:t>
      </w:r>
      <w:r w:rsidR="00483368" w:rsidRPr="00EE18D0">
        <w:rPr>
          <w:szCs w:val="22"/>
        </w:rPr>
        <w:t>o</w:t>
      </w:r>
      <w:r w:rsidRPr="00EE18D0">
        <w:rPr>
          <w:szCs w:val="22"/>
        </w:rPr>
        <w:t xml:space="preserve"> </w:t>
      </w:r>
      <w:r w:rsidR="00483368" w:rsidRPr="00EE18D0">
        <w:rPr>
          <w:szCs w:val="22"/>
        </w:rPr>
        <w:t xml:space="preserve">di </w:t>
      </w:r>
      <w:r w:rsidRPr="00EE18D0">
        <w:rPr>
          <w:szCs w:val="22"/>
        </w:rPr>
        <w:t>insulina e la sicurezza di sitagliptin</w:t>
      </w:r>
      <w:r w:rsidRPr="00EE18D0">
        <w:rPr>
          <w:iCs/>
          <w:noProof/>
          <w:szCs w:val="22"/>
        </w:rPr>
        <w:t xml:space="preserve"> (</w:t>
      </w:r>
      <w:r w:rsidRPr="00EE18D0">
        <w:rPr>
          <w:szCs w:val="22"/>
        </w:rPr>
        <w:t xml:space="preserve">100 mg una volta al giorno) aggiunto a </w:t>
      </w:r>
      <w:r w:rsidRPr="00EE18D0" w:rsidDel="00162256">
        <w:rPr>
          <w:iCs/>
          <w:noProof/>
          <w:szCs w:val="22"/>
        </w:rPr>
        <w:t>insulin</w:t>
      </w:r>
      <w:r w:rsidRPr="00EE18D0">
        <w:rPr>
          <w:iCs/>
          <w:noProof/>
          <w:szCs w:val="22"/>
        </w:rPr>
        <w:t>a</w:t>
      </w:r>
      <w:r w:rsidRPr="00EE18D0" w:rsidDel="00162256">
        <w:rPr>
          <w:iCs/>
          <w:noProof/>
          <w:szCs w:val="22"/>
        </w:rPr>
        <w:t xml:space="preserve"> </w:t>
      </w:r>
      <w:r w:rsidRPr="00EE18D0">
        <w:rPr>
          <w:iCs/>
          <w:noProof/>
          <w:szCs w:val="22"/>
        </w:rPr>
        <w:t>glargine con o senza metformina (almeno 1</w:t>
      </w:r>
      <w:r w:rsidR="008D52A7">
        <w:rPr>
          <w:noProof/>
          <w:szCs w:val="22"/>
        </w:rPr>
        <w:t> </w:t>
      </w:r>
      <w:r w:rsidRPr="00EE18D0">
        <w:rPr>
          <w:iCs/>
          <w:noProof/>
          <w:szCs w:val="22"/>
        </w:rPr>
        <w:t>500 mg) durante</w:t>
      </w:r>
      <w:r w:rsidRPr="00EE18D0">
        <w:rPr>
          <w:rStyle w:val="Emphasis"/>
          <w:b w:val="0"/>
          <w:szCs w:val="22"/>
        </w:rPr>
        <w:t xml:space="preserve"> </w:t>
      </w:r>
      <w:r w:rsidRPr="00EE18D0">
        <w:rPr>
          <w:bCs/>
        </w:rPr>
        <w:t>l</w:t>
      </w:r>
      <w:r w:rsidR="00A64362" w:rsidRPr="00EE18D0">
        <w:rPr>
          <w:bCs/>
        </w:rPr>
        <w:t>’</w:t>
      </w:r>
      <w:r w:rsidRPr="00EE18D0">
        <w:rPr>
          <w:bCs/>
        </w:rPr>
        <w:t>intensificazione della terapia con insulina. Tra i pazienti che prendevano metformina, i</w:t>
      </w:r>
      <w:r w:rsidRPr="00EE18D0">
        <w:rPr>
          <w:szCs w:val="22"/>
        </w:rPr>
        <w:t>l valore basale di HbA</w:t>
      </w:r>
      <w:r w:rsidRPr="00EE18D0">
        <w:rPr>
          <w:szCs w:val="22"/>
          <w:vertAlign w:val="subscript"/>
        </w:rPr>
        <w:t>1c</w:t>
      </w:r>
      <w:r w:rsidRPr="00EE18D0">
        <w:rPr>
          <w:szCs w:val="22"/>
        </w:rPr>
        <w:t xml:space="preserve"> era di 8,70</w:t>
      </w:r>
      <w:r w:rsidR="00763295" w:rsidRPr="00EE18D0">
        <w:rPr>
          <w:szCs w:val="22"/>
        </w:rPr>
        <w:t> </w:t>
      </w:r>
      <w:r w:rsidRPr="00EE18D0">
        <w:rPr>
          <w:szCs w:val="22"/>
        </w:rPr>
        <w:t>% e la dose di insulina al basale era di 37 UI/die. I pazienti venivano istruiti a titolare la dose di</w:t>
      </w:r>
      <w:r w:rsidRPr="00EE18D0">
        <w:rPr>
          <w:bCs/>
          <w:szCs w:val="22"/>
        </w:rPr>
        <w:t xml:space="preserve"> insulina glargine in base ai</w:t>
      </w:r>
      <w:r w:rsidRPr="005676E7">
        <w:rPr>
          <w:bCs/>
          <w:szCs w:val="22"/>
        </w:rPr>
        <w:t xml:space="preserve"> </w:t>
      </w:r>
      <w:r w:rsidRPr="00EE18D0">
        <w:rPr>
          <w:bCs/>
          <w:szCs w:val="22"/>
        </w:rPr>
        <w:t xml:space="preserve">valori di glucosio a digiuno misurati mediante </w:t>
      </w:r>
      <w:r w:rsidRPr="00DF58BD">
        <w:rPr>
          <w:bCs/>
          <w:i/>
          <w:szCs w:val="22"/>
        </w:rPr>
        <w:t>fingerstick</w:t>
      </w:r>
      <w:r w:rsidRPr="00EE18D0">
        <w:rPr>
          <w:bCs/>
          <w:szCs w:val="22"/>
        </w:rPr>
        <w:t xml:space="preserve">. </w:t>
      </w:r>
      <w:r w:rsidRPr="00EE18D0">
        <w:rPr>
          <w:rStyle w:val="Emphasis"/>
          <w:b w:val="0"/>
          <w:szCs w:val="22"/>
        </w:rPr>
        <w:t>Tra i pazienti che prendevano metformina,</w:t>
      </w:r>
      <w:r w:rsidRPr="00EE18D0">
        <w:rPr>
          <w:szCs w:val="22"/>
        </w:rPr>
        <w:t xml:space="preserve"> alla settimana</w:t>
      </w:r>
      <w:r w:rsidR="003A6FB1" w:rsidRPr="00EE18D0">
        <w:rPr>
          <w:szCs w:val="22"/>
        </w:rPr>
        <w:t> </w:t>
      </w:r>
      <w:r w:rsidRPr="00EE18D0">
        <w:rPr>
          <w:szCs w:val="22"/>
        </w:rPr>
        <w:t xml:space="preserve">24, l’aumento della dose </w:t>
      </w:r>
      <w:r w:rsidRPr="00EE18D0">
        <w:rPr>
          <w:szCs w:val="22"/>
        </w:rPr>
        <w:lastRenderedPageBreak/>
        <w:t>giornaliera di insulina è stato di 19 UI/die nei pazienti trattati con sitagliptin e 24 UI/die nei pazienti trattati con placebo.</w:t>
      </w:r>
      <w:r w:rsidRPr="00EE18D0">
        <w:rPr>
          <w:rStyle w:val="Emphasis"/>
          <w:b w:val="0"/>
          <w:szCs w:val="22"/>
        </w:rPr>
        <w:t xml:space="preserve"> </w:t>
      </w:r>
      <w:r w:rsidRPr="00EE18D0">
        <w:rPr>
          <w:szCs w:val="22"/>
        </w:rPr>
        <w:t>La riduzione di HbA</w:t>
      </w:r>
      <w:r w:rsidRPr="00EE18D0">
        <w:rPr>
          <w:szCs w:val="22"/>
          <w:vertAlign w:val="subscript"/>
        </w:rPr>
        <w:t xml:space="preserve">1c </w:t>
      </w:r>
      <w:r w:rsidRPr="00EE18D0">
        <w:rPr>
          <w:szCs w:val="22"/>
        </w:rPr>
        <w:t xml:space="preserve">nei pazienti trattati con sitagliptin, metformina e insulina è stata di </w:t>
      </w:r>
      <w:r w:rsidRPr="00EE18D0">
        <w:rPr>
          <w:szCs w:val="22"/>
        </w:rPr>
        <w:noBreakHyphen/>
        <w:t>1,35</w:t>
      </w:r>
      <w:r w:rsidR="00763295" w:rsidRPr="00EE18D0">
        <w:rPr>
          <w:szCs w:val="22"/>
        </w:rPr>
        <w:t> </w:t>
      </w:r>
      <w:r w:rsidRPr="00EE18D0">
        <w:rPr>
          <w:szCs w:val="22"/>
        </w:rPr>
        <w:t xml:space="preserve">% rispetto a </w:t>
      </w:r>
      <w:r w:rsidRPr="00EE18D0">
        <w:rPr>
          <w:szCs w:val="22"/>
        </w:rPr>
        <w:noBreakHyphen/>
        <w:t>0,90</w:t>
      </w:r>
      <w:r w:rsidR="00763295" w:rsidRPr="00EE18D0">
        <w:rPr>
          <w:szCs w:val="22"/>
        </w:rPr>
        <w:t> </w:t>
      </w:r>
      <w:r w:rsidRPr="00EE18D0">
        <w:rPr>
          <w:szCs w:val="22"/>
        </w:rPr>
        <w:t xml:space="preserve">% nei pazienti trattati con placebo, metformina e insulina, una differenza di </w:t>
      </w:r>
      <w:r w:rsidRPr="00EE18D0">
        <w:rPr>
          <w:szCs w:val="22"/>
        </w:rPr>
        <w:noBreakHyphen/>
        <w:t>0,45</w:t>
      </w:r>
      <w:r w:rsidR="00763295" w:rsidRPr="00EE18D0">
        <w:rPr>
          <w:szCs w:val="22"/>
        </w:rPr>
        <w:t> </w:t>
      </w:r>
      <w:r w:rsidRPr="00EE18D0">
        <w:rPr>
          <w:szCs w:val="22"/>
        </w:rPr>
        <w:t>% [IC</w:t>
      </w:r>
      <w:r w:rsidR="00231B52" w:rsidRPr="00EE18D0">
        <w:rPr>
          <w:szCs w:val="22"/>
        </w:rPr>
        <w:t xml:space="preserve"> </w:t>
      </w:r>
      <w:r w:rsidRPr="00EE18D0">
        <w:rPr>
          <w:szCs w:val="22"/>
        </w:rPr>
        <w:t>al 95</w:t>
      </w:r>
      <w:r w:rsidR="00763295" w:rsidRPr="00EE18D0">
        <w:rPr>
          <w:szCs w:val="22"/>
        </w:rPr>
        <w:t> </w:t>
      </w:r>
      <w:r w:rsidRPr="00EE18D0">
        <w:rPr>
          <w:szCs w:val="22"/>
        </w:rPr>
        <w:t xml:space="preserve">%: </w:t>
      </w:r>
      <w:r w:rsidRPr="00EE18D0">
        <w:rPr>
          <w:szCs w:val="22"/>
        </w:rPr>
        <w:noBreakHyphen/>
        <w:t xml:space="preserve">0,62, </w:t>
      </w:r>
      <w:r w:rsidRPr="00EE18D0">
        <w:rPr>
          <w:szCs w:val="22"/>
        </w:rPr>
        <w:noBreakHyphen/>
        <w:t>0,29]. L’incidenza d</w:t>
      </w:r>
      <w:r w:rsidR="00B75666" w:rsidRPr="00EE18D0">
        <w:rPr>
          <w:szCs w:val="22"/>
        </w:rPr>
        <w:t>i ipoglicemia è stata del 24,9</w:t>
      </w:r>
      <w:r w:rsidR="00763295" w:rsidRPr="00EE18D0">
        <w:rPr>
          <w:szCs w:val="22"/>
        </w:rPr>
        <w:t> </w:t>
      </w:r>
      <w:r w:rsidRPr="00EE18D0">
        <w:rPr>
          <w:szCs w:val="22"/>
        </w:rPr>
        <w:t>% nei pazienti trattati con sitagliptin, metformina e insulina e del 37,8</w:t>
      </w:r>
      <w:r w:rsidR="00763295" w:rsidRPr="00EE18D0">
        <w:rPr>
          <w:szCs w:val="22"/>
        </w:rPr>
        <w:t> </w:t>
      </w:r>
      <w:r w:rsidRPr="00EE18D0">
        <w:rPr>
          <w:szCs w:val="22"/>
        </w:rPr>
        <w:t>% nei pazienti trattati con placebo, metformina e insulina.</w:t>
      </w:r>
      <w:r w:rsidRPr="00EE18D0">
        <w:t xml:space="preserve"> La differenza era principalmente dovuta ad una più alta percentuale di pazienti nel gruppo placebo che aveva</w:t>
      </w:r>
      <w:r w:rsidR="00F408A0" w:rsidRPr="00EE18D0">
        <w:t>n</w:t>
      </w:r>
      <w:r w:rsidRPr="00EE18D0">
        <w:t>o presentato 3 o più episodi di ipoglicemia (9</w:t>
      </w:r>
      <w:r w:rsidR="00B75666" w:rsidRPr="00EE18D0">
        <w:t>,</w:t>
      </w:r>
      <w:r w:rsidR="002B4C76" w:rsidRPr="00EE18D0">
        <w:t>1</w:t>
      </w:r>
      <w:r w:rsidRPr="00EE18D0">
        <w:t xml:space="preserve"> vs. 19,</w:t>
      </w:r>
      <w:r w:rsidR="006A2098" w:rsidRPr="00EE18D0">
        <w:t>8</w:t>
      </w:r>
      <w:r w:rsidRPr="00EE18D0">
        <w:t xml:space="preserve"> %). Non c’è stata alcuna differenza nell’incidenza di ipoglicemia </w:t>
      </w:r>
      <w:r w:rsidR="001A605C">
        <w:t>severa</w:t>
      </w:r>
      <w:r w:rsidRPr="00EE18D0">
        <w:t>.</w:t>
      </w:r>
    </w:p>
    <w:p w14:paraId="69D4D7C1" w14:textId="77777777" w:rsidR="003D07CD" w:rsidRPr="00EE18D0" w:rsidRDefault="003D07CD" w:rsidP="00740779">
      <w:pPr>
        <w:numPr>
          <w:ilvl w:val="12"/>
          <w:numId w:val="0"/>
        </w:numPr>
        <w:rPr>
          <w:szCs w:val="22"/>
          <w:u w:val="single"/>
        </w:rPr>
      </w:pPr>
    </w:p>
    <w:p w14:paraId="2565EBE5" w14:textId="77777777" w:rsidR="00EC7DC5" w:rsidRPr="00EE18D0" w:rsidRDefault="00EC7DC5" w:rsidP="00680740">
      <w:pPr>
        <w:keepNext/>
        <w:numPr>
          <w:ilvl w:val="12"/>
          <w:numId w:val="0"/>
        </w:numPr>
        <w:outlineLvl w:val="0"/>
        <w:rPr>
          <w:szCs w:val="22"/>
          <w:u w:val="single"/>
        </w:rPr>
      </w:pPr>
      <w:r w:rsidRPr="00EE18D0">
        <w:rPr>
          <w:szCs w:val="22"/>
          <w:u w:val="single"/>
        </w:rPr>
        <w:t>Metformina</w:t>
      </w:r>
    </w:p>
    <w:p w14:paraId="52176F6E" w14:textId="77777777" w:rsidR="006F0EE1" w:rsidRPr="00CE71A0" w:rsidRDefault="006F0EE1" w:rsidP="00680740">
      <w:pPr>
        <w:keepNext/>
        <w:numPr>
          <w:ilvl w:val="12"/>
          <w:numId w:val="0"/>
        </w:numPr>
        <w:outlineLvl w:val="0"/>
        <w:rPr>
          <w:iCs/>
          <w:szCs w:val="22"/>
          <w:u w:val="single"/>
        </w:rPr>
      </w:pPr>
      <w:r w:rsidRPr="001B0D43">
        <w:rPr>
          <w:iCs/>
          <w:noProof/>
          <w:szCs w:val="22"/>
          <w:u w:val="single"/>
        </w:rPr>
        <w:t>Meccanismo d’azione</w:t>
      </w:r>
    </w:p>
    <w:p w14:paraId="681AB47D" w14:textId="77777777" w:rsidR="00EC7DC5" w:rsidRPr="00EE18D0" w:rsidRDefault="00EC7DC5" w:rsidP="00680740">
      <w:pPr>
        <w:numPr>
          <w:ilvl w:val="12"/>
          <w:numId w:val="0"/>
        </w:numPr>
        <w:rPr>
          <w:szCs w:val="22"/>
        </w:rPr>
      </w:pPr>
      <w:r w:rsidRPr="00EE18D0">
        <w:rPr>
          <w:szCs w:val="22"/>
        </w:rPr>
        <w:t>La metformina è un biguanide con effetti anti</w:t>
      </w:r>
      <w:r w:rsidR="004A0802" w:rsidRPr="00EE18D0">
        <w:rPr>
          <w:szCs w:val="22"/>
        </w:rPr>
        <w:t>-</w:t>
      </w:r>
      <w:r w:rsidRPr="00EE18D0">
        <w:rPr>
          <w:szCs w:val="22"/>
        </w:rPr>
        <w:t>iperglicemici, che abbassa sia i livelli basali che quelli postprandiali del glucosio plasmatico. Non stimola la secrezione di insulina e pertanto non produce ipoglicemia.</w:t>
      </w:r>
    </w:p>
    <w:p w14:paraId="638AFDF8" w14:textId="77777777" w:rsidR="00EC7DC5" w:rsidRPr="00EE18D0" w:rsidRDefault="00EC7DC5" w:rsidP="00680740">
      <w:pPr>
        <w:numPr>
          <w:ilvl w:val="12"/>
          <w:numId w:val="0"/>
        </w:numPr>
        <w:rPr>
          <w:szCs w:val="22"/>
        </w:rPr>
      </w:pPr>
    </w:p>
    <w:p w14:paraId="663DF5C6" w14:textId="77777777" w:rsidR="00EC7DC5" w:rsidRPr="00EE18D0" w:rsidRDefault="00EC7DC5" w:rsidP="00680740">
      <w:pPr>
        <w:numPr>
          <w:ilvl w:val="12"/>
          <w:numId w:val="0"/>
        </w:numPr>
        <w:rPr>
          <w:szCs w:val="22"/>
        </w:rPr>
      </w:pPr>
      <w:r w:rsidRPr="00EE18D0">
        <w:rPr>
          <w:szCs w:val="22"/>
        </w:rPr>
        <w:t>La metformina può agire con tre meccanismi:</w:t>
      </w:r>
    </w:p>
    <w:p w14:paraId="720A8F3C" w14:textId="77777777" w:rsidR="00EC7DC5" w:rsidRPr="00EE18D0" w:rsidRDefault="00362D65" w:rsidP="00680740">
      <w:pPr>
        <w:numPr>
          <w:ilvl w:val="0"/>
          <w:numId w:val="2"/>
        </w:numPr>
        <w:tabs>
          <w:tab w:val="clear" w:pos="720"/>
        </w:tabs>
        <w:ind w:left="567" w:hanging="567"/>
        <w:rPr>
          <w:szCs w:val="22"/>
        </w:rPr>
      </w:pPr>
      <w:r w:rsidRPr="00EE18D0">
        <w:rPr>
          <w:szCs w:val="22"/>
        </w:rPr>
        <w:t>riducendo la produzione di glucosio a livello epatico tramite inibizione di gluconeogenesi e glicogenolisi</w:t>
      </w:r>
    </w:p>
    <w:p w14:paraId="1A25D6A1" w14:textId="77777777" w:rsidR="00362D65" w:rsidRPr="00EE18D0" w:rsidRDefault="00362D65" w:rsidP="00680740">
      <w:pPr>
        <w:numPr>
          <w:ilvl w:val="0"/>
          <w:numId w:val="2"/>
        </w:numPr>
        <w:tabs>
          <w:tab w:val="clear" w:pos="720"/>
        </w:tabs>
        <w:ind w:left="567" w:hanging="567"/>
        <w:rPr>
          <w:szCs w:val="22"/>
        </w:rPr>
      </w:pPr>
      <w:r w:rsidRPr="00EE18D0">
        <w:rPr>
          <w:szCs w:val="22"/>
        </w:rPr>
        <w:t>nel muscolo, aumentan</w:t>
      </w:r>
      <w:r w:rsidR="00901B4B" w:rsidRPr="00EE18D0">
        <w:rPr>
          <w:szCs w:val="22"/>
        </w:rPr>
        <w:t>d</w:t>
      </w:r>
      <w:r w:rsidRPr="00EE18D0">
        <w:rPr>
          <w:szCs w:val="22"/>
        </w:rPr>
        <w:t>o lievemente la sensibilità all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 xml:space="preserve">insulina, migliorando </w:t>
      </w:r>
      <w:r w:rsidR="00E14A20" w:rsidRPr="00EE18D0">
        <w:rPr>
          <w:szCs w:val="22"/>
        </w:rPr>
        <w:t>la captazione periferica di glucosio e la sua utilizzazione</w:t>
      </w:r>
    </w:p>
    <w:p w14:paraId="38A78C45" w14:textId="77777777" w:rsidR="00E14A20" w:rsidRPr="00EE18D0" w:rsidRDefault="00E14A20" w:rsidP="00680740">
      <w:pPr>
        <w:numPr>
          <w:ilvl w:val="0"/>
          <w:numId w:val="2"/>
        </w:numPr>
        <w:tabs>
          <w:tab w:val="clear" w:pos="720"/>
        </w:tabs>
        <w:ind w:left="567" w:hanging="567"/>
        <w:rPr>
          <w:szCs w:val="22"/>
        </w:rPr>
      </w:pPr>
      <w:r w:rsidRPr="00EE18D0">
        <w:rPr>
          <w:szCs w:val="22"/>
        </w:rPr>
        <w:t>rallentando 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assorbimento intestinale di glucosio</w:t>
      </w:r>
      <w:r w:rsidR="00426197" w:rsidRPr="00EE18D0">
        <w:rPr>
          <w:szCs w:val="22"/>
        </w:rPr>
        <w:t>.</w:t>
      </w:r>
    </w:p>
    <w:p w14:paraId="0EBD0C3C" w14:textId="77777777" w:rsidR="00E14A20" w:rsidRPr="00EE18D0" w:rsidRDefault="00E14A20" w:rsidP="00680740">
      <w:pPr>
        <w:rPr>
          <w:szCs w:val="22"/>
        </w:rPr>
      </w:pPr>
    </w:p>
    <w:p w14:paraId="058B131F" w14:textId="77777777" w:rsidR="00E14A20" w:rsidRPr="00EE18D0" w:rsidRDefault="00E14A20" w:rsidP="00680740">
      <w:pPr>
        <w:rPr>
          <w:szCs w:val="22"/>
        </w:rPr>
      </w:pPr>
      <w:r w:rsidRPr="00EE18D0">
        <w:rPr>
          <w:szCs w:val="22"/>
        </w:rPr>
        <w:t>La metformina stimola la sintesi intracellulare di glicogeno agendo sulla</w:t>
      </w:r>
      <w:r w:rsidR="002D6008" w:rsidRPr="00EE18D0">
        <w:rPr>
          <w:szCs w:val="22"/>
        </w:rPr>
        <w:t xml:space="preserve"> glicogeno sintasi.</w:t>
      </w:r>
      <w:r w:rsidR="005710EA" w:rsidRPr="00EE18D0">
        <w:rPr>
          <w:szCs w:val="22"/>
        </w:rPr>
        <w:t xml:space="preserve"> </w:t>
      </w:r>
      <w:r w:rsidR="002A7FD6" w:rsidRPr="00EE18D0">
        <w:rPr>
          <w:szCs w:val="22"/>
        </w:rPr>
        <w:t>La m</w:t>
      </w:r>
      <w:r w:rsidR="005710EA" w:rsidRPr="00EE18D0">
        <w:rPr>
          <w:szCs w:val="22"/>
        </w:rPr>
        <w:t>etformina aumenta la capacità di trasporto di tipi specifici di trasportatori di membrana del glucosio (GLUT-1 e GLUT-4).</w:t>
      </w:r>
    </w:p>
    <w:p w14:paraId="43693E04" w14:textId="77777777" w:rsidR="005710EA" w:rsidRPr="00EE18D0" w:rsidRDefault="005710EA" w:rsidP="00680740">
      <w:pPr>
        <w:rPr>
          <w:szCs w:val="22"/>
        </w:rPr>
      </w:pPr>
    </w:p>
    <w:p w14:paraId="377CEA4F" w14:textId="77777777" w:rsidR="006F0EE1" w:rsidRPr="001B0D43" w:rsidRDefault="006F0EE1" w:rsidP="007D1FF1">
      <w:pPr>
        <w:keepNext/>
        <w:rPr>
          <w:iCs/>
          <w:szCs w:val="22"/>
          <w:u w:val="single"/>
        </w:rPr>
      </w:pPr>
      <w:r w:rsidRPr="001B0D43">
        <w:rPr>
          <w:iCs/>
          <w:szCs w:val="22"/>
          <w:u w:val="single"/>
        </w:rPr>
        <w:t>Efficacia e sicurezza clinica</w:t>
      </w:r>
    </w:p>
    <w:p w14:paraId="4E359DC8" w14:textId="77777777" w:rsidR="005710EA" w:rsidRPr="00EE18D0" w:rsidRDefault="005710EA" w:rsidP="00680740">
      <w:pPr>
        <w:rPr>
          <w:szCs w:val="22"/>
        </w:rPr>
      </w:pPr>
      <w:r w:rsidRPr="00EE18D0">
        <w:rPr>
          <w:szCs w:val="22"/>
        </w:rPr>
        <w:t>Nell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uomo, indipendentemente dalla sua azione sulla glicemia, la metformina ha un effetto favorevole sul metabolism</w:t>
      </w:r>
      <w:r w:rsidR="002C0A4A" w:rsidRPr="00EE18D0">
        <w:rPr>
          <w:szCs w:val="22"/>
        </w:rPr>
        <w:t>o</w:t>
      </w:r>
      <w:r w:rsidRPr="00EE18D0">
        <w:rPr>
          <w:szCs w:val="22"/>
        </w:rPr>
        <w:t xml:space="preserve"> lipidico.</w:t>
      </w:r>
      <w:r w:rsidR="00901B4B" w:rsidRPr="00EE18D0">
        <w:rPr>
          <w:szCs w:val="22"/>
        </w:rPr>
        <w:t xml:space="preserve"> </w:t>
      </w:r>
      <w:r w:rsidRPr="00EE18D0">
        <w:rPr>
          <w:szCs w:val="22"/>
        </w:rPr>
        <w:t xml:space="preserve">Questo effetto è stato </w:t>
      </w:r>
      <w:r w:rsidR="004519E6" w:rsidRPr="00EE18D0">
        <w:rPr>
          <w:szCs w:val="22"/>
        </w:rPr>
        <w:t xml:space="preserve">osservato </w:t>
      </w:r>
      <w:r w:rsidRPr="00EE18D0">
        <w:rPr>
          <w:szCs w:val="22"/>
        </w:rPr>
        <w:t>a dosi terapeutiche in studi clinici controllati a medio e lungo termine</w:t>
      </w:r>
      <w:r w:rsidR="002C0A4A" w:rsidRPr="00EE18D0">
        <w:rPr>
          <w:szCs w:val="22"/>
        </w:rPr>
        <w:t>: la metformina riduce i livelli di colesterolo totale, colesterolo LDL e trigliceridi.</w:t>
      </w:r>
    </w:p>
    <w:p w14:paraId="79F2EDA0" w14:textId="77777777" w:rsidR="002C0A4A" w:rsidRPr="00EE18D0" w:rsidRDefault="002C0A4A" w:rsidP="00680740">
      <w:pPr>
        <w:rPr>
          <w:szCs w:val="22"/>
        </w:rPr>
      </w:pPr>
    </w:p>
    <w:p w14:paraId="77930982" w14:textId="77777777" w:rsidR="00B86ED4" w:rsidRPr="00EE18D0" w:rsidRDefault="002C0A4A" w:rsidP="00680740">
      <w:pPr>
        <w:keepNext/>
        <w:rPr>
          <w:szCs w:val="22"/>
        </w:rPr>
      </w:pPr>
      <w:r w:rsidRPr="00EE18D0">
        <w:rPr>
          <w:szCs w:val="22"/>
        </w:rPr>
        <w:t>Lo studio prospettico randomizzato UKPDS ha dimostrato il beneficio a lungo termine di un controllo intensivo della glicemia nel diabete di tipo</w:t>
      </w:r>
      <w:r w:rsidR="00CA0040" w:rsidRPr="00EE18D0">
        <w:rPr>
          <w:bCs/>
          <w:noProof/>
          <w:szCs w:val="22"/>
        </w:rPr>
        <w:t> </w:t>
      </w:r>
      <w:r w:rsidRPr="00EE18D0">
        <w:rPr>
          <w:szCs w:val="22"/>
        </w:rPr>
        <w:t>2.</w:t>
      </w:r>
      <w:r w:rsidR="00713FF6" w:rsidRPr="00EE18D0">
        <w:rPr>
          <w:szCs w:val="22"/>
        </w:rPr>
        <w:t xml:space="preserve"> </w:t>
      </w:r>
      <w:r w:rsidR="00B86ED4" w:rsidRPr="00EE18D0">
        <w:rPr>
          <w:szCs w:val="22"/>
        </w:rPr>
        <w:t>L</w:t>
      </w:r>
      <w:r w:rsidR="00A64362" w:rsidRPr="00EE18D0">
        <w:rPr>
          <w:szCs w:val="22"/>
        </w:rPr>
        <w:t>’</w:t>
      </w:r>
      <w:r w:rsidR="00B86ED4" w:rsidRPr="00EE18D0">
        <w:rPr>
          <w:szCs w:val="22"/>
        </w:rPr>
        <w:t xml:space="preserve">analisi dei risultati effettuata in pazienti in </w:t>
      </w:r>
      <w:r w:rsidR="00F843B0" w:rsidRPr="00EE18D0">
        <w:rPr>
          <w:szCs w:val="22"/>
        </w:rPr>
        <w:t xml:space="preserve">eccesso ponderale </w:t>
      </w:r>
      <w:r w:rsidR="00B86ED4" w:rsidRPr="00EE18D0">
        <w:rPr>
          <w:szCs w:val="22"/>
        </w:rPr>
        <w:t>trattati con metformina dopo il fallimento della dieta</w:t>
      </w:r>
      <w:r w:rsidR="00C8121D" w:rsidRPr="00EE18D0">
        <w:rPr>
          <w:szCs w:val="22"/>
        </w:rPr>
        <w:t xml:space="preserve"> da</w:t>
      </w:r>
      <w:r w:rsidR="00B86ED4" w:rsidRPr="00EE18D0">
        <w:rPr>
          <w:szCs w:val="22"/>
        </w:rPr>
        <w:t xml:space="preserve"> </w:t>
      </w:r>
      <w:r w:rsidR="00C8121D" w:rsidRPr="00DF58BD">
        <w:rPr>
          <w:szCs w:val="22"/>
        </w:rPr>
        <w:t xml:space="preserve">sola </w:t>
      </w:r>
      <w:r w:rsidR="00B86ED4" w:rsidRPr="00DF58BD">
        <w:rPr>
          <w:szCs w:val="22"/>
        </w:rPr>
        <w:t>ha mostrato:</w:t>
      </w:r>
    </w:p>
    <w:p w14:paraId="5EE0C021" w14:textId="6FDEFBBF" w:rsidR="00582E8C" w:rsidRPr="00EE18D0" w:rsidRDefault="00582E8C" w:rsidP="00680740">
      <w:pPr>
        <w:autoSpaceDE w:val="0"/>
        <w:autoSpaceDN w:val="0"/>
        <w:adjustRightInd w:val="0"/>
        <w:ind w:left="567" w:hanging="567"/>
        <w:rPr>
          <w:szCs w:val="22"/>
        </w:rPr>
      </w:pPr>
      <w:r w:rsidRPr="00EE18D0">
        <w:rPr>
          <w:szCs w:val="22"/>
        </w:rPr>
        <w:t>-</w:t>
      </w:r>
      <w:r w:rsidRPr="00EE18D0">
        <w:rPr>
          <w:szCs w:val="22"/>
        </w:rPr>
        <w:tab/>
      </w:r>
      <w:r w:rsidR="004519E6" w:rsidRPr="00EE18D0">
        <w:rPr>
          <w:szCs w:val="22"/>
        </w:rPr>
        <w:t xml:space="preserve">nel gruppo di trattamento con metformina, </w:t>
      </w:r>
      <w:r w:rsidR="00F843B0" w:rsidRPr="00EE18D0">
        <w:rPr>
          <w:szCs w:val="22"/>
        </w:rPr>
        <w:t>u</w:t>
      </w:r>
      <w:r w:rsidRPr="00EE18D0">
        <w:rPr>
          <w:szCs w:val="22"/>
        </w:rPr>
        <w:t>na riduzione significativa</w:t>
      </w:r>
      <w:r w:rsidR="005C2E46" w:rsidRPr="00EE18D0">
        <w:rPr>
          <w:szCs w:val="22"/>
        </w:rPr>
        <w:t xml:space="preserve"> </w:t>
      </w:r>
      <w:r w:rsidRPr="00EE18D0">
        <w:rPr>
          <w:szCs w:val="22"/>
        </w:rPr>
        <w:t>del rischio assoluto di qualsiasi compl</w:t>
      </w:r>
      <w:r w:rsidR="00887030" w:rsidRPr="00EE18D0">
        <w:rPr>
          <w:szCs w:val="22"/>
        </w:rPr>
        <w:t>i</w:t>
      </w:r>
      <w:r w:rsidRPr="00EE18D0">
        <w:rPr>
          <w:szCs w:val="22"/>
        </w:rPr>
        <w:t>cazione correlat</w:t>
      </w:r>
      <w:r w:rsidR="00F843B0" w:rsidRPr="00EE18D0">
        <w:rPr>
          <w:szCs w:val="22"/>
        </w:rPr>
        <w:t>a</w:t>
      </w:r>
      <w:r w:rsidRPr="00EE18D0">
        <w:rPr>
          <w:szCs w:val="22"/>
        </w:rPr>
        <w:t xml:space="preserve"> con il diabete (29</w:t>
      </w:r>
      <w:r w:rsidR="00901B4B" w:rsidRPr="00EE18D0">
        <w:rPr>
          <w:szCs w:val="22"/>
        </w:rPr>
        <w:t>,</w:t>
      </w:r>
      <w:r w:rsidRPr="00EE18D0">
        <w:rPr>
          <w:szCs w:val="22"/>
        </w:rPr>
        <w:t>8 eventi/</w:t>
      </w:r>
      <w:r w:rsidR="0084069A" w:rsidRPr="00EE18D0">
        <w:rPr>
          <w:szCs w:val="22"/>
        </w:rPr>
        <w:t>1</w:t>
      </w:r>
      <w:r w:rsidR="008D52A7">
        <w:rPr>
          <w:noProof/>
          <w:szCs w:val="22"/>
        </w:rPr>
        <w:t> </w:t>
      </w:r>
      <w:r w:rsidR="0084069A" w:rsidRPr="00EE18D0">
        <w:rPr>
          <w:szCs w:val="22"/>
        </w:rPr>
        <w:t>000</w:t>
      </w:r>
      <w:r w:rsidRPr="00EE18D0">
        <w:rPr>
          <w:szCs w:val="22"/>
        </w:rPr>
        <w:t> pa</w:t>
      </w:r>
      <w:r w:rsidR="00A306F0" w:rsidRPr="00EE18D0">
        <w:rPr>
          <w:szCs w:val="22"/>
        </w:rPr>
        <w:t>z</w:t>
      </w:r>
      <w:r w:rsidRPr="00EE18D0">
        <w:rPr>
          <w:szCs w:val="22"/>
        </w:rPr>
        <w:t>ient</w:t>
      </w:r>
      <w:r w:rsidR="00A306F0" w:rsidRPr="00EE18D0">
        <w:rPr>
          <w:szCs w:val="22"/>
        </w:rPr>
        <w:t>i</w:t>
      </w:r>
      <w:r w:rsidRPr="00EE18D0">
        <w:rPr>
          <w:szCs w:val="22"/>
        </w:rPr>
        <w:t>-</w:t>
      </w:r>
      <w:r w:rsidR="00A306F0" w:rsidRPr="00EE18D0">
        <w:rPr>
          <w:szCs w:val="22"/>
        </w:rPr>
        <w:t>anno</w:t>
      </w:r>
      <w:r w:rsidRPr="00EE18D0">
        <w:rPr>
          <w:szCs w:val="22"/>
        </w:rPr>
        <w:t xml:space="preserve">) </w:t>
      </w:r>
      <w:r w:rsidRPr="00EE18D0">
        <w:rPr>
          <w:i/>
          <w:szCs w:val="22"/>
        </w:rPr>
        <w:t>versus</w:t>
      </w:r>
      <w:r w:rsidRPr="00EE18D0">
        <w:rPr>
          <w:szCs w:val="22"/>
        </w:rPr>
        <w:t xml:space="preserve"> </w:t>
      </w:r>
      <w:r w:rsidR="00F843B0" w:rsidRPr="00EE18D0">
        <w:rPr>
          <w:szCs w:val="22"/>
        </w:rPr>
        <w:t xml:space="preserve">la </w:t>
      </w:r>
      <w:r w:rsidRPr="00EE18D0">
        <w:rPr>
          <w:szCs w:val="22"/>
        </w:rPr>
        <w:t>diet</w:t>
      </w:r>
      <w:r w:rsidR="00F843B0" w:rsidRPr="00EE18D0">
        <w:rPr>
          <w:szCs w:val="22"/>
        </w:rPr>
        <w:t>a</w:t>
      </w:r>
      <w:r w:rsidR="00F972AE" w:rsidRPr="00EE18D0">
        <w:rPr>
          <w:szCs w:val="22"/>
        </w:rPr>
        <w:t xml:space="preserve"> da sola </w:t>
      </w:r>
      <w:r w:rsidRPr="00EE18D0">
        <w:rPr>
          <w:szCs w:val="22"/>
        </w:rPr>
        <w:t>(43</w:t>
      </w:r>
      <w:r w:rsidR="00901B4B" w:rsidRPr="00EE18D0">
        <w:rPr>
          <w:szCs w:val="22"/>
        </w:rPr>
        <w:t>,</w:t>
      </w:r>
      <w:r w:rsidRPr="00EE18D0">
        <w:rPr>
          <w:szCs w:val="22"/>
        </w:rPr>
        <w:t>3 event</w:t>
      </w:r>
      <w:r w:rsidR="00887030" w:rsidRPr="00EE18D0">
        <w:rPr>
          <w:szCs w:val="22"/>
        </w:rPr>
        <w:t>i</w:t>
      </w:r>
      <w:r w:rsidRPr="00EE18D0">
        <w:rPr>
          <w:szCs w:val="22"/>
        </w:rPr>
        <w:t>/</w:t>
      </w:r>
      <w:r w:rsidR="0084069A" w:rsidRPr="00EE18D0">
        <w:rPr>
          <w:szCs w:val="22"/>
        </w:rPr>
        <w:t>1</w:t>
      </w:r>
      <w:r w:rsidR="008D52A7">
        <w:rPr>
          <w:noProof/>
          <w:szCs w:val="22"/>
        </w:rPr>
        <w:t> </w:t>
      </w:r>
      <w:r w:rsidR="0084069A" w:rsidRPr="00EE18D0">
        <w:rPr>
          <w:szCs w:val="22"/>
        </w:rPr>
        <w:t>000</w:t>
      </w:r>
      <w:r w:rsidRPr="00EE18D0">
        <w:rPr>
          <w:szCs w:val="22"/>
        </w:rPr>
        <w:t> pa</w:t>
      </w:r>
      <w:r w:rsidR="00887030" w:rsidRPr="00EE18D0">
        <w:rPr>
          <w:szCs w:val="22"/>
        </w:rPr>
        <w:t>z</w:t>
      </w:r>
      <w:r w:rsidRPr="00EE18D0">
        <w:rPr>
          <w:szCs w:val="22"/>
        </w:rPr>
        <w:t>ient</w:t>
      </w:r>
      <w:r w:rsidR="00887030" w:rsidRPr="00EE18D0">
        <w:rPr>
          <w:szCs w:val="22"/>
        </w:rPr>
        <w:t>i</w:t>
      </w:r>
      <w:r w:rsidRPr="00EE18D0">
        <w:rPr>
          <w:szCs w:val="22"/>
        </w:rPr>
        <w:t>-</w:t>
      </w:r>
      <w:r w:rsidR="00887030" w:rsidRPr="00EE18D0">
        <w:rPr>
          <w:szCs w:val="22"/>
        </w:rPr>
        <w:t>anno</w:t>
      </w:r>
      <w:r w:rsidRPr="00EE18D0">
        <w:rPr>
          <w:szCs w:val="22"/>
        </w:rPr>
        <w:t>), p=0</w:t>
      </w:r>
      <w:r w:rsidR="00901B4B" w:rsidRPr="00EE18D0">
        <w:rPr>
          <w:szCs w:val="22"/>
        </w:rPr>
        <w:t>,</w:t>
      </w:r>
      <w:r w:rsidRPr="00EE18D0">
        <w:rPr>
          <w:szCs w:val="22"/>
        </w:rPr>
        <w:t xml:space="preserve">0023, </w:t>
      </w:r>
      <w:r w:rsidR="00F843B0" w:rsidRPr="00EE18D0">
        <w:rPr>
          <w:szCs w:val="22"/>
        </w:rPr>
        <w:t xml:space="preserve">e </w:t>
      </w:r>
      <w:r w:rsidRPr="00EE18D0">
        <w:rPr>
          <w:i/>
          <w:szCs w:val="22"/>
        </w:rPr>
        <w:t>versus</w:t>
      </w:r>
      <w:r w:rsidRPr="00EE18D0">
        <w:rPr>
          <w:szCs w:val="22"/>
        </w:rPr>
        <w:t xml:space="preserve"> </w:t>
      </w:r>
      <w:r w:rsidR="00F843B0" w:rsidRPr="00EE18D0">
        <w:rPr>
          <w:szCs w:val="22"/>
        </w:rPr>
        <w:t>i gruppi di trattamento</w:t>
      </w:r>
      <w:r w:rsidR="00851CCE" w:rsidRPr="00EE18D0">
        <w:rPr>
          <w:szCs w:val="22"/>
        </w:rPr>
        <w:t xml:space="preserve"> </w:t>
      </w:r>
      <w:r w:rsidR="00AB472A" w:rsidRPr="00EE18D0">
        <w:rPr>
          <w:szCs w:val="22"/>
        </w:rPr>
        <w:t xml:space="preserve">combinati </w:t>
      </w:r>
      <w:r w:rsidRPr="00EE18D0">
        <w:rPr>
          <w:szCs w:val="22"/>
        </w:rPr>
        <w:t>sul</w:t>
      </w:r>
      <w:r w:rsidR="00F843B0" w:rsidRPr="00EE18D0">
        <w:rPr>
          <w:szCs w:val="22"/>
        </w:rPr>
        <w:t xml:space="preserve">fonilurea e </w:t>
      </w:r>
      <w:r w:rsidRPr="00EE18D0">
        <w:rPr>
          <w:szCs w:val="22"/>
        </w:rPr>
        <w:t>insulin</w:t>
      </w:r>
      <w:r w:rsidR="00F843B0" w:rsidRPr="00EE18D0">
        <w:rPr>
          <w:szCs w:val="22"/>
        </w:rPr>
        <w:t>a in</w:t>
      </w:r>
      <w:r w:rsidR="005C2E46" w:rsidRPr="00EE18D0">
        <w:rPr>
          <w:szCs w:val="22"/>
        </w:rPr>
        <w:t xml:space="preserve"> </w:t>
      </w:r>
      <w:r w:rsidRPr="00EE18D0">
        <w:rPr>
          <w:szCs w:val="22"/>
        </w:rPr>
        <w:t>monot</w:t>
      </w:r>
      <w:r w:rsidR="00F843B0" w:rsidRPr="00EE18D0">
        <w:rPr>
          <w:szCs w:val="22"/>
        </w:rPr>
        <w:t>e</w:t>
      </w:r>
      <w:r w:rsidRPr="00EE18D0">
        <w:rPr>
          <w:szCs w:val="22"/>
        </w:rPr>
        <w:t>rap</w:t>
      </w:r>
      <w:r w:rsidR="00F843B0" w:rsidRPr="00EE18D0">
        <w:rPr>
          <w:szCs w:val="22"/>
        </w:rPr>
        <w:t xml:space="preserve">ia </w:t>
      </w:r>
      <w:r w:rsidRPr="00EE18D0">
        <w:rPr>
          <w:szCs w:val="22"/>
        </w:rPr>
        <w:t>(40</w:t>
      </w:r>
      <w:r w:rsidR="00901B4B" w:rsidRPr="00EE18D0">
        <w:rPr>
          <w:szCs w:val="22"/>
        </w:rPr>
        <w:t>,</w:t>
      </w:r>
      <w:r w:rsidRPr="00EE18D0">
        <w:rPr>
          <w:szCs w:val="22"/>
        </w:rPr>
        <w:t>1 event</w:t>
      </w:r>
      <w:r w:rsidR="00F843B0" w:rsidRPr="00EE18D0">
        <w:rPr>
          <w:szCs w:val="22"/>
        </w:rPr>
        <w:t>i</w:t>
      </w:r>
      <w:r w:rsidRPr="00EE18D0">
        <w:rPr>
          <w:szCs w:val="22"/>
        </w:rPr>
        <w:t>/</w:t>
      </w:r>
      <w:r w:rsidR="0084069A" w:rsidRPr="00EE18D0">
        <w:rPr>
          <w:szCs w:val="22"/>
        </w:rPr>
        <w:t>1</w:t>
      </w:r>
      <w:r w:rsidR="008D52A7">
        <w:rPr>
          <w:noProof/>
          <w:szCs w:val="22"/>
        </w:rPr>
        <w:t> </w:t>
      </w:r>
      <w:r w:rsidR="0084069A" w:rsidRPr="00EE18D0">
        <w:rPr>
          <w:szCs w:val="22"/>
        </w:rPr>
        <w:t>000</w:t>
      </w:r>
      <w:r w:rsidRPr="00EE18D0">
        <w:rPr>
          <w:szCs w:val="22"/>
        </w:rPr>
        <w:t> pa</w:t>
      </w:r>
      <w:r w:rsidR="00F843B0" w:rsidRPr="00EE18D0">
        <w:rPr>
          <w:szCs w:val="22"/>
        </w:rPr>
        <w:t>z</w:t>
      </w:r>
      <w:r w:rsidRPr="00EE18D0">
        <w:rPr>
          <w:szCs w:val="22"/>
        </w:rPr>
        <w:t>ient</w:t>
      </w:r>
      <w:r w:rsidR="00F843B0" w:rsidRPr="00EE18D0">
        <w:rPr>
          <w:szCs w:val="22"/>
        </w:rPr>
        <w:t>i</w:t>
      </w:r>
      <w:r w:rsidRPr="00EE18D0">
        <w:rPr>
          <w:szCs w:val="22"/>
        </w:rPr>
        <w:t>-</w:t>
      </w:r>
      <w:r w:rsidR="00F843B0" w:rsidRPr="00EE18D0">
        <w:rPr>
          <w:szCs w:val="22"/>
        </w:rPr>
        <w:t>anno</w:t>
      </w:r>
      <w:r w:rsidRPr="00EE18D0">
        <w:rPr>
          <w:szCs w:val="22"/>
        </w:rPr>
        <w:t>), p=0</w:t>
      </w:r>
      <w:r w:rsidR="00901B4B" w:rsidRPr="00EE18D0">
        <w:rPr>
          <w:szCs w:val="22"/>
        </w:rPr>
        <w:t>,</w:t>
      </w:r>
      <w:r w:rsidRPr="00EE18D0">
        <w:rPr>
          <w:szCs w:val="22"/>
        </w:rPr>
        <w:t>0034</w:t>
      </w:r>
    </w:p>
    <w:p w14:paraId="6F378E39" w14:textId="5EBD455E" w:rsidR="00582E8C" w:rsidRPr="00EE18D0" w:rsidRDefault="00582E8C" w:rsidP="00680740">
      <w:pPr>
        <w:autoSpaceDE w:val="0"/>
        <w:autoSpaceDN w:val="0"/>
        <w:adjustRightInd w:val="0"/>
        <w:ind w:left="567" w:hanging="567"/>
        <w:rPr>
          <w:szCs w:val="22"/>
        </w:rPr>
      </w:pPr>
      <w:r w:rsidRPr="00EE18D0">
        <w:rPr>
          <w:szCs w:val="22"/>
        </w:rPr>
        <w:t>-</w:t>
      </w:r>
      <w:r w:rsidRPr="00EE18D0">
        <w:rPr>
          <w:szCs w:val="22"/>
        </w:rPr>
        <w:tab/>
      </w:r>
      <w:r w:rsidR="00887030" w:rsidRPr="00EE18D0">
        <w:rPr>
          <w:szCs w:val="22"/>
        </w:rPr>
        <w:t>una riduzione significativa</w:t>
      </w:r>
      <w:r w:rsidR="005C2E46" w:rsidRPr="00EE18D0">
        <w:rPr>
          <w:szCs w:val="22"/>
        </w:rPr>
        <w:t xml:space="preserve"> </w:t>
      </w:r>
      <w:r w:rsidR="00887030" w:rsidRPr="00EE18D0">
        <w:rPr>
          <w:szCs w:val="22"/>
        </w:rPr>
        <w:t xml:space="preserve">del rischio assoluto di qualsiasi </w:t>
      </w:r>
      <w:r w:rsidR="005D6F5A" w:rsidRPr="00EE18D0">
        <w:rPr>
          <w:szCs w:val="22"/>
        </w:rPr>
        <w:t xml:space="preserve">tipo di morte </w:t>
      </w:r>
      <w:r w:rsidR="00887030" w:rsidRPr="00EE18D0">
        <w:rPr>
          <w:szCs w:val="22"/>
        </w:rPr>
        <w:t>correlat</w:t>
      </w:r>
      <w:r w:rsidR="00822EC4" w:rsidRPr="00EE18D0">
        <w:rPr>
          <w:szCs w:val="22"/>
        </w:rPr>
        <w:t>a</w:t>
      </w:r>
      <w:r w:rsidR="00887030" w:rsidRPr="00EE18D0">
        <w:rPr>
          <w:szCs w:val="22"/>
        </w:rPr>
        <w:t xml:space="preserve"> con il diabete</w:t>
      </w:r>
      <w:r w:rsidRPr="00EE18D0">
        <w:rPr>
          <w:szCs w:val="22"/>
        </w:rPr>
        <w:t>: metformin</w:t>
      </w:r>
      <w:r w:rsidR="005D6F5A" w:rsidRPr="00EE18D0">
        <w:rPr>
          <w:szCs w:val="22"/>
        </w:rPr>
        <w:t>a</w:t>
      </w:r>
      <w:r w:rsidRPr="00EE18D0">
        <w:rPr>
          <w:szCs w:val="22"/>
        </w:rPr>
        <w:t xml:space="preserve"> 7</w:t>
      </w:r>
      <w:r w:rsidR="00901B4B" w:rsidRPr="00EE18D0">
        <w:rPr>
          <w:szCs w:val="22"/>
        </w:rPr>
        <w:t>,</w:t>
      </w:r>
      <w:r w:rsidRPr="00EE18D0">
        <w:rPr>
          <w:szCs w:val="22"/>
        </w:rPr>
        <w:t>5 event</w:t>
      </w:r>
      <w:r w:rsidR="005D6F5A" w:rsidRPr="00EE18D0">
        <w:rPr>
          <w:szCs w:val="22"/>
        </w:rPr>
        <w:t>i</w:t>
      </w:r>
      <w:r w:rsidRPr="00EE18D0">
        <w:rPr>
          <w:szCs w:val="22"/>
        </w:rPr>
        <w:t>/</w:t>
      </w:r>
      <w:r w:rsidR="0084069A" w:rsidRPr="00EE18D0">
        <w:rPr>
          <w:szCs w:val="22"/>
        </w:rPr>
        <w:t>1</w:t>
      </w:r>
      <w:r w:rsidR="008D52A7">
        <w:rPr>
          <w:noProof/>
          <w:szCs w:val="22"/>
        </w:rPr>
        <w:t> </w:t>
      </w:r>
      <w:r w:rsidR="0084069A" w:rsidRPr="00EE18D0">
        <w:rPr>
          <w:szCs w:val="22"/>
        </w:rPr>
        <w:t>000</w:t>
      </w:r>
      <w:r w:rsidRPr="00EE18D0">
        <w:rPr>
          <w:szCs w:val="22"/>
        </w:rPr>
        <w:t> pa</w:t>
      </w:r>
      <w:r w:rsidR="005D6F5A" w:rsidRPr="00EE18D0">
        <w:rPr>
          <w:szCs w:val="22"/>
        </w:rPr>
        <w:t>zien</w:t>
      </w:r>
      <w:r w:rsidRPr="00EE18D0">
        <w:rPr>
          <w:szCs w:val="22"/>
        </w:rPr>
        <w:t>t</w:t>
      </w:r>
      <w:r w:rsidR="005D6F5A" w:rsidRPr="00EE18D0">
        <w:rPr>
          <w:szCs w:val="22"/>
        </w:rPr>
        <w:t>i</w:t>
      </w:r>
      <w:r w:rsidRPr="00EE18D0">
        <w:rPr>
          <w:szCs w:val="22"/>
        </w:rPr>
        <w:t>-</w:t>
      </w:r>
      <w:r w:rsidR="005D6F5A" w:rsidRPr="00EE18D0">
        <w:rPr>
          <w:szCs w:val="22"/>
        </w:rPr>
        <w:t>anno</w:t>
      </w:r>
      <w:r w:rsidRPr="00EE18D0">
        <w:rPr>
          <w:szCs w:val="22"/>
        </w:rPr>
        <w:t>, diet</w:t>
      </w:r>
      <w:r w:rsidR="005D6F5A" w:rsidRPr="00EE18D0">
        <w:rPr>
          <w:szCs w:val="22"/>
        </w:rPr>
        <w:t>a da sola</w:t>
      </w:r>
      <w:r w:rsidRPr="00EE18D0">
        <w:rPr>
          <w:szCs w:val="22"/>
        </w:rPr>
        <w:t xml:space="preserve"> 12</w:t>
      </w:r>
      <w:r w:rsidR="00901B4B" w:rsidRPr="00EE18D0">
        <w:rPr>
          <w:szCs w:val="22"/>
        </w:rPr>
        <w:t>,</w:t>
      </w:r>
      <w:r w:rsidRPr="00EE18D0">
        <w:rPr>
          <w:szCs w:val="22"/>
        </w:rPr>
        <w:t>7 event</w:t>
      </w:r>
      <w:r w:rsidR="005D6F5A" w:rsidRPr="00EE18D0">
        <w:rPr>
          <w:szCs w:val="22"/>
        </w:rPr>
        <w:t>i</w:t>
      </w:r>
      <w:r w:rsidRPr="00EE18D0">
        <w:rPr>
          <w:szCs w:val="22"/>
        </w:rPr>
        <w:t>/</w:t>
      </w:r>
      <w:r w:rsidR="0084069A" w:rsidRPr="00EE18D0">
        <w:rPr>
          <w:szCs w:val="22"/>
        </w:rPr>
        <w:t>1</w:t>
      </w:r>
      <w:r w:rsidR="008D52A7">
        <w:rPr>
          <w:noProof/>
          <w:szCs w:val="22"/>
        </w:rPr>
        <w:t> </w:t>
      </w:r>
      <w:r w:rsidR="0084069A" w:rsidRPr="00EE18D0">
        <w:rPr>
          <w:szCs w:val="22"/>
        </w:rPr>
        <w:t>000</w:t>
      </w:r>
      <w:r w:rsidRPr="00EE18D0">
        <w:rPr>
          <w:szCs w:val="22"/>
        </w:rPr>
        <w:t> pa</w:t>
      </w:r>
      <w:r w:rsidR="005D6F5A" w:rsidRPr="00EE18D0">
        <w:rPr>
          <w:szCs w:val="22"/>
        </w:rPr>
        <w:t>zienti</w:t>
      </w:r>
      <w:r w:rsidRPr="00EE18D0">
        <w:rPr>
          <w:szCs w:val="22"/>
        </w:rPr>
        <w:t>-</w:t>
      </w:r>
      <w:r w:rsidR="005D6F5A" w:rsidRPr="00EE18D0">
        <w:rPr>
          <w:szCs w:val="22"/>
        </w:rPr>
        <w:t>anno</w:t>
      </w:r>
      <w:r w:rsidRPr="00EE18D0">
        <w:rPr>
          <w:szCs w:val="22"/>
        </w:rPr>
        <w:t>, p=0</w:t>
      </w:r>
      <w:r w:rsidR="00901B4B" w:rsidRPr="00EE18D0">
        <w:rPr>
          <w:szCs w:val="22"/>
        </w:rPr>
        <w:t>,</w:t>
      </w:r>
      <w:r w:rsidRPr="00EE18D0">
        <w:rPr>
          <w:szCs w:val="22"/>
        </w:rPr>
        <w:t>017</w:t>
      </w:r>
    </w:p>
    <w:p w14:paraId="4158118D" w14:textId="188C1DB1" w:rsidR="00887030" w:rsidRPr="00EE18D0" w:rsidRDefault="00582E8C" w:rsidP="00680740">
      <w:pPr>
        <w:autoSpaceDE w:val="0"/>
        <w:autoSpaceDN w:val="0"/>
        <w:adjustRightInd w:val="0"/>
        <w:ind w:left="567" w:hanging="567"/>
        <w:rPr>
          <w:szCs w:val="22"/>
        </w:rPr>
      </w:pPr>
      <w:r w:rsidRPr="00EE18D0">
        <w:rPr>
          <w:szCs w:val="22"/>
        </w:rPr>
        <w:t>-</w:t>
      </w:r>
      <w:r w:rsidRPr="00EE18D0">
        <w:rPr>
          <w:szCs w:val="22"/>
        </w:rPr>
        <w:tab/>
      </w:r>
      <w:r w:rsidR="00887030" w:rsidRPr="00EE18D0">
        <w:rPr>
          <w:szCs w:val="22"/>
        </w:rPr>
        <w:t>una riduzione significativa</w:t>
      </w:r>
      <w:r w:rsidR="005C2E46" w:rsidRPr="00EE18D0">
        <w:rPr>
          <w:szCs w:val="22"/>
        </w:rPr>
        <w:t xml:space="preserve"> </w:t>
      </w:r>
      <w:r w:rsidR="00887030" w:rsidRPr="00EE18D0">
        <w:rPr>
          <w:szCs w:val="22"/>
        </w:rPr>
        <w:t>del rischio assoluto di mortalità totale: metformina 13</w:t>
      </w:r>
      <w:r w:rsidR="00901B4B" w:rsidRPr="00EE18D0">
        <w:rPr>
          <w:szCs w:val="22"/>
        </w:rPr>
        <w:t>,</w:t>
      </w:r>
      <w:r w:rsidR="00887030" w:rsidRPr="00EE18D0">
        <w:rPr>
          <w:szCs w:val="22"/>
        </w:rPr>
        <w:t>5 event</w:t>
      </w:r>
      <w:r w:rsidR="005D6F5A" w:rsidRPr="00EE18D0">
        <w:rPr>
          <w:szCs w:val="22"/>
        </w:rPr>
        <w:t>i</w:t>
      </w:r>
      <w:r w:rsidR="00887030" w:rsidRPr="00EE18D0">
        <w:rPr>
          <w:szCs w:val="22"/>
        </w:rPr>
        <w:t>/</w:t>
      </w:r>
      <w:r w:rsidR="0084069A" w:rsidRPr="00EE18D0">
        <w:rPr>
          <w:szCs w:val="22"/>
        </w:rPr>
        <w:t>1</w:t>
      </w:r>
      <w:r w:rsidR="008D52A7">
        <w:rPr>
          <w:noProof/>
          <w:szCs w:val="22"/>
        </w:rPr>
        <w:t> </w:t>
      </w:r>
      <w:r w:rsidR="0084069A" w:rsidRPr="00EE18D0">
        <w:rPr>
          <w:szCs w:val="22"/>
        </w:rPr>
        <w:t>000</w:t>
      </w:r>
      <w:r w:rsidR="00887030" w:rsidRPr="00EE18D0">
        <w:rPr>
          <w:szCs w:val="22"/>
        </w:rPr>
        <w:t> pa</w:t>
      </w:r>
      <w:r w:rsidR="005D6F5A" w:rsidRPr="00EE18D0">
        <w:rPr>
          <w:szCs w:val="22"/>
        </w:rPr>
        <w:t>zienti</w:t>
      </w:r>
      <w:r w:rsidR="00887030" w:rsidRPr="00EE18D0">
        <w:rPr>
          <w:szCs w:val="22"/>
        </w:rPr>
        <w:t>-</w:t>
      </w:r>
      <w:r w:rsidR="005D6F5A" w:rsidRPr="00EE18D0">
        <w:rPr>
          <w:szCs w:val="22"/>
        </w:rPr>
        <w:t>anno</w:t>
      </w:r>
      <w:r w:rsidR="00887030" w:rsidRPr="00EE18D0">
        <w:rPr>
          <w:szCs w:val="22"/>
        </w:rPr>
        <w:t xml:space="preserve"> </w:t>
      </w:r>
      <w:r w:rsidR="00887030" w:rsidRPr="00EE18D0">
        <w:rPr>
          <w:i/>
          <w:szCs w:val="22"/>
        </w:rPr>
        <w:t>versus</w:t>
      </w:r>
      <w:r w:rsidR="00887030" w:rsidRPr="00EE18D0">
        <w:rPr>
          <w:szCs w:val="22"/>
        </w:rPr>
        <w:t xml:space="preserve"> </w:t>
      </w:r>
      <w:r w:rsidR="005D6F5A" w:rsidRPr="00EE18D0">
        <w:rPr>
          <w:szCs w:val="22"/>
        </w:rPr>
        <w:t>la dieta</w:t>
      </w:r>
      <w:r w:rsidR="005C2E46" w:rsidRPr="00EE18D0">
        <w:rPr>
          <w:szCs w:val="22"/>
        </w:rPr>
        <w:t xml:space="preserve"> </w:t>
      </w:r>
      <w:r w:rsidR="00F972AE" w:rsidRPr="00EE18D0">
        <w:rPr>
          <w:szCs w:val="22"/>
        </w:rPr>
        <w:t xml:space="preserve">da sola </w:t>
      </w:r>
      <w:r w:rsidR="00887030" w:rsidRPr="00EE18D0">
        <w:rPr>
          <w:szCs w:val="22"/>
        </w:rPr>
        <w:t>20</w:t>
      </w:r>
      <w:r w:rsidR="00901B4B" w:rsidRPr="00EE18D0">
        <w:rPr>
          <w:szCs w:val="22"/>
        </w:rPr>
        <w:t>,</w:t>
      </w:r>
      <w:r w:rsidR="00887030" w:rsidRPr="00EE18D0">
        <w:rPr>
          <w:szCs w:val="22"/>
        </w:rPr>
        <w:t>6 event</w:t>
      </w:r>
      <w:r w:rsidR="005D6F5A" w:rsidRPr="00EE18D0">
        <w:rPr>
          <w:szCs w:val="22"/>
        </w:rPr>
        <w:t>i</w:t>
      </w:r>
      <w:r w:rsidR="00887030" w:rsidRPr="00EE18D0">
        <w:rPr>
          <w:szCs w:val="22"/>
        </w:rPr>
        <w:t>/</w:t>
      </w:r>
      <w:r w:rsidR="0084069A" w:rsidRPr="00EE18D0">
        <w:rPr>
          <w:szCs w:val="22"/>
        </w:rPr>
        <w:t>1</w:t>
      </w:r>
      <w:r w:rsidR="008D52A7">
        <w:rPr>
          <w:noProof/>
          <w:szCs w:val="22"/>
        </w:rPr>
        <w:t> </w:t>
      </w:r>
      <w:r w:rsidR="0084069A" w:rsidRPr="00EE18D0">
        <w:rPr>
          <w:szCs w:val="22"/>
        </w:rPr>
        <w:t>000</w:t>
      </w:r>
      <w:r w:rsidR="00887030" w:rsidRPr="00EE18D0">
        <w:rPr>
          <w:szCs w:val="22"/>
        </w:rPr>
        <w:t> pa</w:t>
      </w:r>
      <w:r w:rsidR="005D6F5A" w:rsidRPr="00EE18D0">
        <w:rPr>
          <w:szCs w:val="22"/>
        </w:rPr>
        <w:t>zienti</w:t>
      </w:r>
      <w:r w:rsidR="00887030" w:rsidRPr="00EE18D0">
        <w:rPr>
          <w:szCs w:val="22"/>
        </w:rPr>
        <w:t>-</w:t>
      </w:r>
      <w:r w:rsidR="005D6F5A" w:rsidRPr="00EE18D0">
        <w:rPr>
          <w:szCs w:val="22"/>
        </w:rPr>
        <w:t>anno</w:t>
      </w:r>
      <w:r w:rsidR="00887030" w:rsidRPr="00EE18D0">
        <w:rPr>
          <w:szCs w:val="22"/>
        </w:rPr>
        <w:t>, (p=0</w:t>
      </w:r>
      <w:r w:rsidR="004A0802" w:rsidRPr="00EE18D0">
        <w:rPr>
          <w:szCs w:val="22"/>
        </w:rPr>
        <w:t>,</w:t>
      </w:r>
      <w:r w:rsidR="00887030" w:rsidRPr="00EE18D0">
        <w:rPr>
          <w:szCs w:val="22"/>
        </w:rPr>
        <w:t xml:space="preserve">011), </w:t>
      </w:r>
      <w:r w:rsidR="005D6F5A" w:rsidRPr="00EE18D0">
        <w:rPr>
          <w:szCs w:val="22"/>
        </w:rPr>
        <w:t xml:space="preserve">e </w:t>
      </w:r>
      <w:r w:rsidR="00540050" w:rsidRPr="00EE18D0">
        <w:rPr>
          <w:szCs w:val="22"/>
        </w:rPr>
        <w:t>versus i gruppi di trattamento</w:t>
      </w:r>
      <w:r w:rsidR="00AB472A" w:rsidRPr="00EE18D0">
        <w:rPr>
          <w:szCs w:val="22"/>
        </w:rPr>
        <w:t xml:space="preserve"> combinati </w:t>
      </w:r>
      <w:r w:rsidR="00540050" w:rsidRPr="00EE18D0">
        <w:rPr>
          <w:szCs w:val="22"/>
        </w:rPr>
        <w:t xml:space="preserve">sulfonilurea e insulina in monoterapia </w:t>
      </w:r>
      <w:r w:rsidR="00887030" w:rsidRPr="00EE18D0">
        <w:rPr>
          <w:szCs w:val="22"/>
        </w:rPr>
        <w:t>18</w:t>
      </w:r>
      <w:r w:rsidR="00901B4B" w:rsidRPr="00EE18D0">
        <w:rPr>
          <w:szCs w:val="22"/>
        </w:rPr>
        <w:t>,</w:t>
      </w:r>
      <w:r w:rsidR="00887030" w:rsidRPr="00EE18D0">
        <w:rPr>
          <w:szCs w:val="22"/>
        </w:rPr>
        <w:t>9 event</w:t>
      </w:r>
      <w:r w:rsidR="00D24DBD" w:rsidRPr="00EE18D0">
        <w:rPr>
          <w:szCs w:val="22"/>
        </w:rPr>
        <w:t>i</w:t>
      </w:r>
      <w:r w:rsidR="00887030" w:rsidRPr="00EE18D0">
        <w:rPr>
          <w:szCs w:val="22"/>
        </w:rPr>
        <w:t>/</w:t>
      </w:r>
      <w:r w:rsidR="0084069A" w:rsidRPr="00EE18D0">
        <w:rPr>
          <w:szCs w:val="22"/>
        </w:rPr>
        <w:t>1</w:t>
      </w:r>
      <w:r w:rsidR="008D52A7">
        <w:rPr>
          <w:noProof/>
          <w:szCs w:val="22"/>
        </w:rPr>
        <w:t> </w:t>
      </w:r>
      <w:r w:rsidR="0084069A" w:rsidRPr="00EE18D0">
        <w:rPr>
          <w:szCs w:val="22"/>
        </w:rPr>
        <w:t>000</w:t>
      </w:r>
      <w:r w:rsidR="00887030" w:rsidRPr="00EE18D0">
        <w:rPr>
          <w:szCs w:val="22"/>
        </w:rPr>
        <w:t> pa</w:t>
      </w:r>
      <w:r w:rsidR="00D24DBD" w:rsidRPr="00EE18D0">
        <w:rPr>
          <w:szCs w:val="22"/>
        </w:rPr>
        <w:t>zienti</w:t>
      </w:r>
      <w:r w:rsidR="00887030" w:rsidRPr="00EE18D0">
        <w:rPr>
          <w:szCs w:val="22"/>
        </w:rPr>
        <w:t>-</w:t>
      </w:r>
      <w:r w:rsidR="00D24DBD" w:rsidRPr="00EE18D0">
        <w:rPr>
          <w:szCs w:val="22"/>
        </w:rPr>
        <w:t>anno</w:t>
      </w:r>
      <w:r w:rsidR="00887030" w:rsidRPr="00EE18D0">
        <w:rPr>
          <w:szCs w:val="22"/>
        </w:rPr>
        <w:t xml:space="preserve"> (p=0</w:t>
      </w:r>
      <w:r w:rsidR="00901B4B" w:rsidRPr="00EE18D0">
        <w:rPr>
          <w:szCs w:val="22"/>
        </w:rPr>
        <w:t>,</w:t>
      </w:r>
      <w:r w:rsidR="00887030" w:rsidRPr="00EE18D0">
        <w:rPr>
          <w:szCs w:val="22"/>
        </w:rPr>
        <w:t>021)</w:t>
      </w:r>
    </w:p>
    <w:p w14:paraId="6AA616FA" w14:textId="27AD828D" w:rsidR="007E3DAE" w:rsidRPr="00EE18D0" w:rsidRDefault="00582E8C" w:rsidP="00680740">
      <w:pPr>
        <w:autoSpaceDE w:val="0"/>
        <w:autoSpaceDN w:val="0"/>
        <w:adjustRightInd w:val="0"/>
        <w:ind w:left="567" w:hanging="567"/>
        <w:rPr>
          <w:szCs w:val="22"/>
        </w:rPr>
      </w:pPr>
      <w:r w:rsidRPr="00EE18D0">
        <w:rPr>
          <w:szCs w:val="22"/>
        </w:rPr>
        <w:t>-</w:t>
      </w:r>
      <w:r w:rsidRPr="00EE18D0">
        <w:rPr>
          <w:szCs w:val="22"/>
        </w:rPr>
        <w:tab/>
      </w:r>
      <w:r w:rsidR="00F972AE" w:rsidRPr="00EE18D0">
        <w:rPr>
          <w:szCs w:val="22"/>
        </w:rPr>
        <w:t>una riduzione significativa</w:t>
      </w:r>
      <w:r w:rsidR="005C2E46" w:rsidRPr="00EE18D0">
        <w:rPr>
          <w:szCs w:val="22"/>
        </w:rPr>
        <w:t xml:space="preserve"> </w:t>
      </w:r>
      <w:r w:rsidR="00F972AE" w:rsidRPr="00EE18D0">
        <w:rPr>
          <w:szCs w:val="22"/>
        </w:rPr>
        <w:t>del rischio assoluto di infarto del miocardio</w:t>
      </w:r>
      <w:r w:rsidRPr="00EE18D0">
        <w:rPr>
          <w:szCs w:val="22"/>
        </w:rPr>
        <w:t>: metformin</w:t>
      </w:r>
      <w:r w:rsidR="00F972AE" w:rsidRPr="00EE18D0">
        <w:rPr>
          <w:szCs w:val="22"/>
        </w:rPr>
        <w:t>a</w:t>
      </w:r>
      <w:r w:rsidRPr="00EE18D0">
        <w:rPr>
          <w:szCs w:val="22"/>
        </w:rPr>
        <w:t xml:space="preserve"> 11 event</w:t>
      </w:r>
      <w:r w:rsidR="00F972AE" w:rsidRPr="00EE18D0">
        <w:rPr>
          <w:szCs w:val="22"/>
        </w:rPr>
        <w:t>i</w:t>
      </w:r>
      <w:r w:rsidRPr="00EE18D0">
        <w:rPr>
          <w:szCs w:val="22"/>
        </w:rPr>
        <w:t>/</w:t>
      </w:r>
      <w:r w:rsidR="0084069A" w:rsidRPr="00EE18D0">
        <w:rPr>
          <w:szCs w:val="22"/>
        </w:rPr>
        <w:t>1</w:t>
      </w:r>
      <w:r w:rsidR="008D52A7">
        <w:rPr>
          <w:noProof/>
          <w:szCs w:val="22"/>
        </w:rPr>
        <w:t> </w:t>
      </w:r>
      <w:r w:rsidR="0084069A" w:rsidRPr="00EE18D0">
        <w:rPr>
          <w:szCs w:val="22"/>
        </w:rPr>
        <w:t>000</w:t>
      </w:r>
      <w:r w:rsidRPr="00EE18D0">
        <w:rPr>
          <w:szCs w:val="22"/>
        </w:rPr>
        <w:t> pa</w:t>
      </w:r>
      <w:r w:rsidR="00F972AE" w:rsidRPr="00EE18D0">
        <w:rPr>
          <w:szCs w:val="22"/>
        </w:rPr>
        <w:t>zienti</w:t>
      </w:r>
      <w:r w:rsidRPr="00EE18D0">
        <w:rPr>
          <w:szCs w:val="22"/>
        </w:rPr>
        <w:t>-</w:t>
      </w:r>
      <w:r w:rsidR="00F972AE" w:rsidRPr="00EE18D0">
        <w:rPr>
          <w:szCs w:val="22"/>
        </w:rPr>
        <w:t>anno</w:t>
      </w:r>
      <w:r w:rsidRPr="00EE18D0">
        <w:rPr>
          <w:szCs w:val="22"/>
        </w:rPr>
        <w:t>, diet</w:t>
      </w:r>
      <w:r w:rsidR="00F972AE" w:rsidRPr="00EE18D0">
        <w:rPr>
          <w:szCs w:val="22"/>
        </w:rPr>
        <w:t>a da sola</w:t>
      </w:r>
      <w:r w:rsidRPr="00EE18D0">
        <w:rPr>
          <w:szCs w:val="22"/>
        </w:rPr>
        <w:t xml:space="preserve"> 18 event</w:t>
      </w:r>
      <w:r w:rsidR="00F972AE" w:rsidRPr="00EE18D0">
        <w:rPr>
          <w:szCs w:val="22"/>
        </w:rPr>
        <w:t>i</w:t>
      </w:r>
      <w:r w:rsidRPr="00EE18D0">
        <w:rPr>
          <w:szCs w:val="22"/>
        </w:rPr>
        <w:t>/</w:t>
      </w:r>
      <w:r w:rsidR="0084069A" w:rsidRPr="00EE18D0">
        <w:rPr>
          <w:szCs w:val="22"/>
        </w:rPr>
        <w:t>1</w:t>
      </w:r>
      <w:r w:rsidR="008D52A7">
        <w:rPr>
          <w:noProof/>
          <w:szCs w:val="22"/>
        </w:rPr>
        <w:t> </w:t>
      </w:r>
      <w:r w:rsidR="0084069A" w:rsidRPr="00EE18D0">
        <w:rPr>
          <w:szCs w:val="22"/>
        </w:rPr>
        <w:t>000</w:t>
      </w:r>
      <w:r w:rsidRPr="00EE18D0">
        <w:rPr>
          <w:szCs w:val="22"/>
        </w:rPr>
        <w:t> pa</w:t>
      </w:r>
      <w:r w:rsidR="00F972AE" w:rsidRPr="00EE18D0">
        <w:rPr>
          <w:szCs w:val="22"/>
        </w:rPr>
        <w:t>zienti</w:t>
      </w:r>
      <w:r w:rsidRPr="00EE18D0">
        <w:rPr>
          <w:szCs w:val="22"/>
        </w:rPr>
        <w:t>-</w:t>
      </w:r>
      <w:r w:rsidR="00F972AE" w:rsidRPr="00EE18D0">
        <w:rPr>
          <w:szCs w:val="22"/>
        </w:rPr>
        <w:t>anno</w:t>
      </w:r>
      <w:r w:rsidRPr="00EE18D0">
        <w:rPr>
          <w:szCs w:val="22"/>
        </w:rPr>
        <w:t>, (p=0</w:t>
      </w:r>
      <w:r w:rsidR="008A3BDF" w:rsidRPr="00EE18D0">
        <w:rPr>
          <w:szCs w:val="22"/>
        </w:rPr>
        <w:t>,</w:t>
      </w:r>
      <w:r w:rsidRPr="00EE18D0">
        <w:rPr>
          <w:szCs w:val="22"/>
        </w:rPr>
        <w:t>01).</w:t>
      </w:r>
    </w:p>
    <w:p w14:paraId="00CC5CFA" w14:textId="77777777" w:rsidR="00873D59" w:rsidRPr="00EE18D0" w:rsidRDefault="00873D59" w:rsidP="00873D59">
      <w:pPr>
        <w:rPr>
          <w:rFonts w:cs="Arial"/>
          <w:szCs w:val="22"/>
        </w:rPr>
      </w:pPr>
    </w:p>
    <w:p w14:paraId="3B17825E" w14:textId="779CDE6C" w:rsidR="00873D59" w:rsidRPr="00EE18D0" w:rsidRDefault="00873D59" w:rsidP="00873D59">
      <w:pPr>
        <w:rPr>
          <w:rFonts w:cs="Arial"/>
          <w:szCs w:val="22"/>
        </w:rPr>
      </w:pPr>
      <w:r w:rsidRPr="00EE18D0">
        <w:rPr>
          <w:rFonts w:cs="Arial"/>
          <w:szCs w:val="22"/>
        </w:rPr>
        <w:t>TECOS è stato uno studio randomizzato in 14</w:t>
      </w:r>
      <w:r w:rsidR="008D52A7">
        <w:rPr>
          <w:noProof/>
          <w:szCs w:val="22"/>
        </w:rPr>
        <w:t> </w:t>
      </w:r>
      <w:r w:rsidRPr="00EE18D0">
        <w:rPr>
          <w:rFonts w:cs="Arial"/>
          <w:szCs w:val="22"/>
        </w:rPr>
        <w:t xml:space="preserve">671 pazienti nella popolazione </w:t>
      </w:r>
      <w:r w:rsidR="004519E6" w:rsidRPr="00EE18D0">
        <w:rPr>
          <w:rFonts w:cs="Arial"/>
          <w:szCs w:val="22"/>
        </w:rPr>
        <w:t>iniziale da trat</w:t>
      </w:r>
      <w:r w:rsidR="000F5DE4" w:rsidRPr="00EE18D0">
        <w:rPr>
          <w:rFonts w:cs="Arial"/>
          <w:szCs w:val="22"/>
        </w:rPr>
        <w:t>t</w:t>
      </w:r>
      <w:r w:rsidR="004519E6" w:rsidRPr="00EE18D0">
        <w:rPr>
          <w:rFonts w:cs="Arial"/>
          <w:szCs w:val="22"/>
        </w:rPr>
        <w:t xml:space="preserve">are </w:t>
      </w:r>
      <w:r w:rsidR="004519E6" w:rsidRPr="00EE18D0">
        <w:rPr>
          <w:rFonts w:cs="Arial"/>
          <w:i/>
          <w:szCs w:val="22"/>
        </w:rPr>
        <w:t>(</w:t>
      </w:r>
      <w:r w:rsidRPr="00DF58BD">
        <w:rPr>
          <w:rFonts w:cs="Arial"/>
          <w:i/>
          <w:szCs w:val="22"/>
        </w:rPr>
        <w:t>intention-to-treat</w:t>
      </w:r>
      <w:r w:rsidR="004519E6" w:rsidRPr="00DF58BD">
        <w:rPr>
          <w:rFonts w:cs="Arial"/>
          <w:i/>
          <w:szCs w:val="22"/>
        </w:rPr>
        <w:t>)</w:t>
      </w:r>
      <w:r w:rsidRPr="00EE18D0">
        <w:rPr>
          <w:rFonts w:cs="Arial"/>
          <w:szCs w:val="22"/>
        </w:rPr>
        <w:t xml:space="preserve"> con valori di </w:t>
      </w:r>
      <w:r w:rsidRPr="00EE18D0">
        <w:rPr>
          <w:szCs w:val="22"/>
        </w:rPr>
        <w:t>HbA</w:t>
      </w:r>
      <w:r w:rsidRPr="00EE18D0">
        <w:rPr>
          <w:szCs w:val="22"/>
          <w:vertAlign w:val="subscript"/>
        </w:rPr>
        <w:t>1c</w:t>
      </w:r>
      <w:r w:rsidRPr="00EE18D0">
        <w:rPr>
          <w:rFonts w:cs="Arial"/>
          <w:szCs w:val="22"/>
        </w:rPr>
        <w:t xml:space="preserve"> compresi tra ≥</w:t>
      </w:r>
      <w:r w:rsidR="007C2FCA" w:rsidRPr="00EE18D0">
        <w:rPr>
          <w:rFonts w:cs="Arial"/>
          <w:szCs w:val="22"/>
        </w:rPr>
        <w:t> </w:t>
      </w:r>
      <w:r w:rsidRPr="00EE18D0">
        <w:rPr>
          <w:rFonts w:cs="Arial"/>
          <w:szCs w:val="22"/>
        </w:rPr>
        <w:t>6,5 e 8,0</w:t>
      </w:r>
      <w:r w:rsidR="007C2FCA" w:rsidRPr="00EE18D0">
        <w:rPr>
          <w:rFonts w:cs="Arial"/>
          <w:szCs w:val="22"/>
        </w:rPr>
        <w:t> </w:t>
      </w:r>
      <w:r w:rsidRPr="00EE18D0">
        <w:rPr>
          <w:rFonts w:cs="Arial"/>
          <w:szCs w:val="22"/>
        </w:rPr>
        <w:t xml:space="preserve">% e con malattia CV accertata trattati con </w:t>
      </w:r>
      <w:r w:rsidR="00192704" w:rsidRPr="00EE18D0">
        <w:rPr>
          <w:rFonts w:cs="Arial"/>
          <w:szCs w:val="22"/>
        </w:rPr>
        <w:t>sitagliptin</w:t>
      </w:r>
      <w:r w:rsidRPr="00EE18D0">
        <w:rPr>
          <w:rFonts w:cs="Arial"/>
          <w:szCs w:val="22"/>
        </w:rPr>
        <w:t xml:space="preserve"> (7</w:t>
      </w:r>
      <w:r w:rsidR="008D52A7">
        <w:rPr>
          <w:noProof/>
          <w:szCs w:val="22"/>
        </w:rPr>
        <w:t> </w:t>
      </w:r>
      <w:r w:rsidRPr="00EE18D0">
        <w:rPr>
          <w:rFonts w:cs="Arial"/>
          <w:szCs w:val="22"/>
        </w:rPr>
        <w:t>332) 100 mg al giorno (o 50 mg al giorno se il valore basale di eGFR era ≥</w:t>
      </w:r>
      <w:r w:rsidR="007C2FCA" w:rsidRPr="00EE18D0">
        <w:rPr>
          <w:rFonts w:cs="Arial"/>
          <w:szCs w:val="22"/>
        </w:rPr>
        <w:t> </w:t>
      </w:r>
      <w:r w:rsidRPr="00EE18D0">
        <w:rPr>
          <w:rFonts w:cs="Arial"/>
          <w:szCs w:val="22"/>
        </w:rPr>
        <w:t>30 e &lt;</w:t>
      </w:r>
      <w:r w:rsidR="007C2FCA" w:rsidRPr="00EE18D0">
        <w:rPr>
          <w:rFonts w:cs="Arial"/>
          <w:szCs w:val="22"/>
        </w:rPr>
        <w:t> </w:t>
      </w:r>
      <w:r w:rsidRPr="00EE18D0">
        <w:rPr>
          <w:rFonts w:cs="Arial"/>
          <w:szCs w:val="22"/>
        </w:rPr>
        <w:t>50 mL/min/1,73 m</w:t>
      </w:r>
      <w:r w:rsidRPr="00EE18D0">
        <w:rPr>
          <w:rFonts w:cs="Arial"/>
          <w:szCs w:val="22"/>
          <w:vertAlign w:val="superscript"/>
        </w:rPr>
        <w:t>2</w:t>
      </w:r>
      <w:r w:rsidRPr="00EE18D0">
        <w:rPr>
          <w:rFonts w:cs="Arial"/>
          <w:szCs w:val="22"/>
        </w:rPr>
        <w:t>) o placebo (7</w:t>
      </w:r>
      <w:r w:rsidR="008D52A7">
        <w:rPr>
          <w:noProof/>
          <w:szCs w:val="22"/>
        </w:rPr>
        <w:t> </w:t>
      </w:r>
      <w:r w:rsidRPr="00EE18D0">
        <w:rPr>
          <w:rFonts w:cs="Arial"/>
          <w:szCs w:val="22"/>
        </w:rPr>
        <w:t>339) aggiunti alla terapia solitamente utilizzata per il raggiungimento dei valori standard regionali per l’</w:t>
      </w:r>
      <w:r w:rsidRPr="00EE18D0">
        <w:rPr>
          <w:szCs w:val="22"/>
        </w:rPr>
        <w:t>HbA</w:t>
      </w:r>
      <w:r w:rsidRPr="00EE18D0">
        <w:rPr>
          <w:szCs w:val="22"/>
          <w:vertAlign w:val="subscript"/>
        </w:rPr>
        <w:t>1c</w:t>
      </w:r>
      <w:r w:rsidRPr="00EE18D0">
        <w:rPr>
          <w:rFonts w:cs="Arial"/>
          <w:szCs w:val="22"/>
        </w:rPr>
        <w:t xml:space="preserve"> e per i fattori di rischio CV. I pazienti con eGFR &lt;</w:t>
      </w:r>
      <w:r w:rsidR="007C2FCA" w:rsidRPr="00EE18D0">
        <w:rPr>
          <w:rFonts w:cs="Arial"/>
          <w:szCs w:val="22"/>
        </w:rPr>
        <w:t> </w:t>
      </w:r>
      <w:r w:rsidRPr="00EE18D0">
        <w:rPr>
          <w:rFonts w:cs="Arial"/>
          <w:szCs w:val="22"/>
        </w:rPr>
        <w:t>30 mL/min/1,73 m</w:t>
      </w:r>
      <w:r w:rsidRPr="00EE18D0">
        <w:rPr>
          <w:rFonts w:cs="Arial"/>
          <w:szCs w:val="22"/>
          <w:vertAlign w:val="superscript"/>
        </w:rPr>
        <w:t>2</w:t>
      </w:r>
      <w:r w:rsidRPr="00EE18D0">
        <w:rPr>
          <w:rFonts w:cs="Arial"/>
          <w:szCs w:val="22"/>
        </w:rPr>
        <w:t xml:space="preserve"> non dovevano essere arruolati nello studio. La popolazione dello studio comprendeva 2</w:t>
      </w:r>
      <w:r w:rsidR="008D52A7">
        <w:rPr>
          <w:noProof/>
          <w:szCs w:val="22"/>
        </w:rPr>
        <w:t> </w:t>
      </w:r>
      <w:r w:rsidRPr="00EE18D0">
        <w:rPr>
          <w:rFonts w:cs="Arial"/>
          <w:szCs w:val="22"/>
        </w:rPr>
        <w:t>004 pazienti di età ≥</w:t>
      </w:r>
      <w:r w:rsidR="007C2FCA" w:rsidRPr="00EE18D0">
        <w:rPr>
          <w:rFonts w:cs="Arial"/>
          <w:szCs w:val="22"/>
        </w:rPr>
        <w:t> </w:t>
      </w:r>
      <w:r w:rsidRPr="00EE18D0">
        <w:rPr>
          <w:rFonts w:cs="Arial"/>
          <w:szCs w:val="22"/>
        </w:rPr>
        <w:t>75 anni e 3</w:t>
      </w:r>
      <w:r w:rsidR="008D52A7">
        <w:rPr>
          <w:noProof/>
          <w:szCs w:val="22"/>
        </w:rPr>
        <w:t> </w:t>
      </w:r>
      <w:r w:rsidRPr="00EE18D0">
        <w:rPr>
          <w:rFonts w:cs="Arial"/>
          <w:szCs w:val="22"/>
        </w:rPr>
        <w:t xml:space="preserve">324 pazienti con </w:t>
      </w:r>
      <w:r w:rsidR="001A605C">
        <w:rPr>
          <w:rFonts w:cs="Arial"/>
          <w:szCs w:val="22"/>
        </w:rPr>
        <w:t>compromissione</w:t>
      </w:r>
      <w:r w:rsidR="001A605C" w:rsidRPr="00EE18D0">
        <w:rPr>
          <w:rFonts w:cs="Arial"/>
          <w:szCs w:val="22"/>
        </w:rPr>
        <w:t xml:space="preserve"> </w:t>
      </w:r>
      <w:r w:rsidRPr="00EE18D0">
        <w:rPr>
          <w:rFonts w:cs="Arial"/>
          <w:szCs w:val="22"/>
        </w:rPr>
        <w:t>renale (eGFR</w:t>
      </w:r>
      <w:r w:rsidR="007C2FCA" w:rsidRPr="00EE18D0">
        <w:rPr>
          <w:rFonts w:cs="Arial"/>
          <w:szCs w:val="22"/>
        </w:rPr>
        <w:t> </w:t>
      </w:r>
      <w:r w:rsidRPr="00EE18D0">
        <w:rPr>
          <w:rFonts w:cs="Arial"/>
          <w:szCs w:val="22"/>
        </w:rPr>
        <w:t>&lt;</w:t>
      </w:r>
      <w:r w:rsidR="007C2FCA" w:rsidRPr="00EE18D0">
        <w:rPr>
          <w:rFonts w:cs="Arial"/>
          <w:szCs w:val="22"/>
        </w:rPr>
        <w:t> </w:t>
      </w:r>
      <w:r w:rsidRPr="00EE18D0">
        <w:rPr>
          <w:rFonts w:cs="Arial"/>
          <w:szCs w:val="22"/>
        </w:rPr>
        <w:t>60 mL/min/1,73 m</w:t>
      </w:r>
      <w:r w:rsidRPr="00EE18D0">
        <w:rPr>
          <w:rFonts w:cs="Arial"/>
          <w:szCs w:val="22"/>
          <w:vertAlign w:val="superscript"/>
        </w:rPr>
        <w:t>2</w:t>
      </w:r>
      <w:r w:rsidRPr="00EE18D0">
        <w:rPr>
          <w:rFonts w:cs="Arial"/>
          <w:szCs w:val="22"/>
        </w:rPr>
        <w:t>).</w:t>
      </w:r>
    </w:p>
    <w:p w14:paraId="0FF115B0" w14:textId="77777777" w:rsidR="00873D59" w:rsidRPr="00EE18D0" w:rsidRDefault="00873D59" w:rsidP="00873D59">
      <w:pPr>
        <w:rPr>
          <w:rFonts w:cs="Arial"/>
          <w:szCs w:val="22"/>
        </w:rPr>
      </w:pPr>
    </w:p>
    <w:p w14:paraId="2ED9AF18" w14:textId="77777777" w:rsidR="00787D02" w:rsidRPr="00EE18D0" w:rsidRDefault="00873D59" w:rsidP="00873D59">
      <w:pPr>
        <w:rPr>
          <w:rFonts w:cs="Arial"/>
          <w:szCs w:val="22"/>
        </w:rPr>
      </w:pPr>
      <w:r w:rsidRPr="00EE18D0">
        <w:rPr>
          <w:rFonts w:cs="Arial"/>
          <w:szCs w:val="22"/>
        </w:rPr>
        <w:t xml:space="preserve">Nel corso dello studio, la </w:t>
      </w:r>
      <w:r w:rsidRPr="00EE18D0">
        <w:rPr>
          <w:szCs w:val="22"/>
          <w:lang w:eastAsia="it-IT"/>
        </w:rPr>
        <w:t>differenza</w:t>
      </w:r>
      <w:r w:rsidRPr="00EE18D0">
        <w:rPr>
          <w:rFonts w:cs="Arial"/>
          <w:szCs w:val="22"/>
        </w:rPr>
        <w:t xml:space="preserve"> media stimata (SD) globale della</w:t>
      </w:r>
      <w:r w:rsidRPr="00EE18D0">
        <w:rPr>
          <w:rFonts w:ascii="f11l6zk9-tfn-ef0-28o18z38dn8g2" w:hAnsi="f11l6zk9-tfn-ef0-28o18z38dn8g2" w:cs="f11l6zk9-tfn-ef0-28o18z38dn8g2"/>
          <w:szCs w:val="22"/>
          <w:lang w:eastAsia="it-IT"/>
        </w:rPr>
        <w:t xml:space="preserve"> </w:t>
      </w:r>
      <w:r w:rsidRPr="00EE18D0">
        <w:rPr>
          <w:szCs w:val="22"/>
        </w:rPr>
        <w:t>HbA</w:t>
      </w:r>
      <w:r w:rsidRPr="00EE18D0">
        <w:rPr>
          <w:szCs w:val="22"/>
          <w:vertAlign w:val="subscript"/>
        </w:rPr>
        <w:t>1c</w:t>
      </w:r>
      <w:r w:rsidRPr="00EE18D0">
        <w:rPr>
          <w:rFonts w:cs="Arial"/>
          <w:szCs w:val="22"/>
        </w:rPr>
        <w:t xml:space="preserve"> tra i gruppi sitagliptin e placebo è stata di 0,29</w:t>
      </w:r>
      <w:r w:rsidR="007C2FCA" w:rsidRPr="00EE18D0">
        <w:rPr>
          <w:rFonts w:cs="Arial"/>
          <w:szCs w:val="22"/>
        </w:rPr>
        <w:t> </w:t>
      </w:r>
      <w:r w:rsidRPr="00EE18D0">
        <w:rPr>
          <w:rFonts w:cs="Arial"/>
          <w:szCs w:val="22"/>
        </w:rPr>
        <w:t>% (0,01), IC al 95</w:t>
      </w:r>
      <w:r w:rsidR="007C2FCA" w:rsidRPr="00EE18D0">
        <w:rPr>
          <w:rFonts w:cs="Arial"/>
          <w:szCs w:val="22"/>
        </w:rPr>
        <w:t> </w:t>
      </w:r>
      <w:r w:rsidRPr="00EE18D0">
        <w:rPr>
          <w:rFonts w:cs="Arial"/>
          <w:szCs w:val="22"/>
        </w:rPr>
        <w:t>% (-0,32, -0,27); p</w:t>
      </w:r>
      <w:r w:rsidR="007C2FCA" w:rsidRPr="00EE18D0">
        <w:rPr>
          <w:rFonts w:cs="Arial"/>
          <w:szCs w:val="22"/>
        </w:rPr>
        <w:t> </w:t>
      </w:r>
      <w:r w:rsidRPr="00EE18D0">
        <w:rPr>
          <w:rFonts w:cs="Arial"/>
          <w:szCs w:val="22"/>
        </w:rPr>
        <w:t>&lt;</w:t>
      </w:r>
      <w:r w:rsidR="007C2FCA" w:rsidRPr="00EE18D0">
        <w:rPr>
          <w:rFonts w:cs="Arial"/>
          <w:szCs w:val="22"/>
        </w:rPr>
        <w:t> </w:t>
      </w:r>
      <w:r w:rsidRPr="00EE18D0">
        <w:rPr>
          <w:rFonts w:cs="Arial"/>
          <w:szCs w:val="22"/>
        </w:rPr>
        <w:t>0,001.</w:t>
      </w:r>
    </w:p>
    <w:p w14:paraId="701F015C" w14:textId="77777777" w:rsidR="00787D02" w:rsidRPr="00EE18D0" w:rsidRDefault="00787D02" w:rsidP="00873D59">
      <w:pPr>
        <w:rPr>
          <w:rFonts w:cs="Arial"/>
          <w:szCs w:val="22"/>
        </w:rPr>
      </w:pPr>
    </w:p>
    <w:p w14:paraId="708417DC" w14:textId="77777777" w:rsidR="00873D59" w:rsidRPr="005676E7" w:rsidRDefault="00873D59" w:rsidP="00873D59">
      <w:pPr>
        <w:rPr>
          <w:szCs w:val="22"/>
          <w:lang w:eastAsia="it-IT"/>
        </w:rPr>
      </w:pPr>
      <w:r w:rsidRPr="00EE18D0">
        <w:rPr>
          <w:rFonts w:cs="Arial"/>
          <w:szCs w:val="22"/>
        </w:rPr>
        <w:t>L’</w:t>
      </w:r>
      <w:r w:rsidRPr="00DF58BD">
        <w:rPr>
          <w:rFonts w:cs="Arial"/>
          <w:i/>
          <w:szCs w:val="22"/>
        </w:rPr>
        <w:t>endpoint</w:t>
      </w:r>
      <w:r w:rsidRPr="00EE18D0">
        <w:rPr>
          <w:rFonts w:cs="Arial"/>
          <w:szCs w:val="22"/>
        </w:rPr>
        <w:t xml:space="preserve"> primario cardiovascolare era un composito di prima insorgenza di morte cardiovascolare, </w:t>
      </w:r>
      <w:r w:rsidRPr="00EE18D0">
        <w:rPr>
          <w:szCs w:val="22"/>
          <w:lang w:eastAsia="it-IT"/>
        </w:rPr>
        <w:t>infarto miocardico non fatale</w:t>
      </w:r>
      <w:r w:rsidRPr="00EE18D0">
        <w:rPr>
          <w:szCs w:val="22"/>
        </w:rPr>
        <w:t>, ictus</w:t>
      </w:r>
      <w:r w:rsidRPr="00EE18D0">
        <w:rPr>
          <w:rFonts w:cs="Arial"/>
          <w:szCs w:val="22"/>
        </w:rPr>
        <w:t xml:space="preserve"> non fatale o ospedalizzazione per angina instabile. Gli </w:t>
      </w:r>
      <w:r w:rsidRPr="00DF58BD">
        <w:rPr>
          <w:rFonts w:cs="Arial"/>
          <w:i/>
          <w:szCs w:val="22"/>
        </w:rPr>
        <w:t>endpoint</w:t>
      </w:r>
      <w:r w:rsidRPr="00EE18D0">
        <w:rPr>
          <w:rFonts w:cs="Arial"/>
          <w:szCs w:val="22"/>
        </w:rPr>
        <w:t xml:space="preserve"> secondari cardiovascolari comprendevano </w:t>
      </w:r>
      <w:r w:rsidR="004519E6" w:rsidRPr="00EE18D0">
        <w:rPr>
          <w:rFonts w:cs="Arial"/>
          <w:szCs w:val="22"/>
        </w:rPr>
        <w:t xml:space="preserve">la </w:t>
      </w:r>
      <w:r w:rsidRPr="00EE18D0">
        <w:rPr>
          <w:rFonts w:cs="Arial"/>
          <w:szCs w:val="22"/>
        </w:rPr>
        <w:t xml:space="preserve">prima insorgenza di morte cardiovascolare, </w:t>
      </w:r>
      <w:r w:rsidRPr="00EE18D0">
        <w:rPr>
          <w:rFonts w:cs="Arial"/>
          <w:szCs w:val="22"/>
          <w:lang w:eastAsia="it-IT"/>
        </w:rPr>
        <w:t xml:space="preserve">infarto miocardico non fatale o </w:t>
      </w:r>
      <w:r w:rsidRPr="00EE18D0">
        <w:rPr>
          <w:rFonts w:cs="Arial"/>
          <w:szCs w:val="22"/>
        </w:rPr>
        <w:t>ictus non fatale; prima insorgenza dei singoli componenti dell’</w:t>
      </w:r>
      <w:r w:rsidRPr="00DF58BD">
        <w:rPr>
          <w:rFonts w:cs="Arial"/>
          <w:i/>
          <w:szCs w:val="22"/>
        </w:rPr>
        <w:t>endpoint</w:t>
      </w:r>
      <w:r w:rsidRPr="00EE18D0">
        <w:rPr>
          <w:rFonts w:cs="Arial"/>
          <w:szCs w:val="22"/>
        </w:rPr>
        <w:t xml:space="preserve"> primario composito</w:t>
      </w:r>
      <w:r w:rsidRPr="00EE18D0">
        <w:rPr>
          <w:szCs w:val="22"/>
        </w:rPr>
        <w:t xml:space="preserve">; </w:t>
      </w:r>
      <w:r w:rsidRPr="00EE18D0">
        <w:rPr>
          <w:szCs w:val="22"/>
          <w:lang w:eastAsia="it-IT"/>
        </w:rPr>
        <w:t>morte per</w:t>
      </w:r>
      <w:r w:rsidRPr="00EE18D0">
        <w:rPr>
          <w:rFonts w:cs="Arial"/>
          <w:szCs w:val="22"/>
          <w:lang w:eastAsia="it-IT"/>
        </w:rPr>
        <w:t xml:space="preserve"> qualunque causa</w:t>
      </w:r>
      <w:r w:rsidRPr="00EE18D0">
        <w:rPr>
          <w:rFonts w:cs="Arial"/>
          <w:szCs w:val="22"/>
        </w:rPr>
        <w:t>; e ricover</w:t>
      </w:r>
      <w:r w:rsidR="00CB46D5" w:rsidRPr="00EE18D0">
        <w:rPr>
          <w:rFonts w:cs="Arial"/>
          <w:szCs w:val="22"/>
        </w:rPr>
        <w:t>i</w:t>
      </w:r>
      <w:r w:rsidRPr="00EE18D0">
        <w:rPr>
          <w:rFonts w:cs="Arial"/>
          <w:szCs w:val="22"/>
        </w:rPr>
        <w:t xml:space="preserve"> in ospedale per insufficienza cardiaca congestizia.</w:t>
      </w:r>
    </w:p>
    <w:p w14:paraId="1694536D" w14:textId="77777777" w:rsidR="00873D59" w:rsidRPr="00EE18D0" w:rsidRDefault="00873D59" w:rsidP="00873D59">
      <w:pPr>
        <w:rPr>
          <w:rFonts w:cs="Arial"/>
          <w:szCs w:val="22"/>
        </w:rPr>
      </w:pPr>
    </w:p>
    <w:p w14:paraId="535143DB" w14:textId="77777777" w:rsidR="00873D59" w:rsidRPr="00EE18D0" w:rsidRDefault="00873D59" w:rsidP="00873D59">
      <w:pPr>
        <w:rPr>
          <w:rFonts w:cs="Arial"/>
          <w:szCs w:val="22"/>
        </w:rPr>
      </w:pPr>
      <w:r w:rsidRPr="00EE18D0">
        <w:rPr>
          <w:rFonts w:cs="Arial"/>
          <w:szCs w:val="22"/>
        </w:rPr>
        <w:t xml:space="preserve">Dopo un </w:t>
      </w:r>
      <w:r w:rsidRPr="00DF58BD">
        <w:rPr>
          <w:i/>
          <w:szCs w:val="22"/>
          <w:lang w:eastAsia="it-IT"/>
        </w:rPr>
        <w:t>follow-up</w:t>
      </w:r>
      <w:r w:rsidRPr="00EE18D0">
        <w:rPr>
          <w:szCs w:val="22"/>
          <w:lang w:eastAsia="it-IT"/>
        </w:rPr>
        <w:t xml:space="preserve"> mediano di tre anni</w:t>
      </w:r>
      <w:r w:rsidRPr="00EE18D0">
        <w:rPr>
          <w:szCs w:val="22"/>
        </w:rPr>
        <w:t>,</w:t>
      </w:r>
      <w:r w:rsidRPr="00EE18D0">
        <w:rPr>
          <w:rFonts w:cs="Arial"/>
          <w:szCs w:val="22"/>
        </w:rPr>
        <w:t xml:space="preserve"> </w:t>
      </w:r>
      <w:r w:rsidR="00192704" w:rsidRPr="00EE18D0">
        <w:rPr>
          <w:rFonts w:cs="Arial"/>
          <w:szCs w:val="22"/>
        </w:rPr>
        <w:t>sitagliptin</w:t>
      </w:r>
      <w:r w:rsidRPr="00EE18D0">
        <w:rPr>
          <w:rFonts w:cs="Arial"/>
          <w:szCs w:val="22"/>
        </w:rPr>
        <w:t xml:space="preserve">, quando aggiunto alla terapia solitamente utilizzata, non ha aumentato il rischio di eventi avversi cardiovascolari maggiori o il rischio di ospedalizzazione per insufficienza cardiaca rispetto alla terapia solitamente utilizzata senza </w:t>
      </w:r>
      <w:r w:rsidR="00192704" w:rsidRPr="00EE18D0">
        <w:rPr>
          <w:rFonts w:cs="Arial"/>
          <w:szCs w:val="22"/>
        </w:rPr>
        <w:t>sitagliptin</w:t>
      </w:r>
      <w:r w:rsidRPr="00EE18D0">
        <w:rPr>
          <w:rFonts w:cs="Arial"/>
          <w:szCs w:val="22"/>
        </w:rPr>
        <w:t xml:space="preserve"> in pazienti con diabete di tipo</w:t>
      </w:r>
      <w:r w:rsidRPr="005676E7">
        <w:rPr>
          <w:rFonts w:cs="Arial"/>
          <w:bCs/>
        </w:rPr>
        <w:t> </w:t>
      </w:r>
      <w:r w:rsidRPr="00EE18D0">
        <w:rPr>
          <w:rFonts w:cs="Arial"/>
          <w:szCs w:val="22"/>
        </w:rPr>
        <w:t>2 (Tabella</w:t>
      </w:r>
      <w:r w:rsidRPr="005676E7">
        <w:rPr>
          <w:rFonts w:cs="Arial"/>
          <w:bCs/>
          <w:szCs w:val="22"/>
        </w:rPr>
        <w:t> </w:t>
      </w:r>
      <w:r w:rsidRPr="00EE18D0">
        <w:rPr>
          <w:rFonts w:cs="Arial"/>
          <w:szCs w:val="22"/>
        </w:rPr>
        <w:t>3).</w:t>
      </w:r>
    </w:p>
    <w:p w14:paraId="6FA4F86E" w14:textId="77777777" w:rsidR="00873D59" w:rsidRPr="00EE18D0" w:rsidRDefault="00873D59" w:rsidP="00873D59">
      <w:pPr>
        <w:rPr>
          <w:rFonts w:cs="Arial"/>
          <w:sz w:val="16"/>
          <w:szCs w:val="16"/>
        </w:rPr>
      </w:pPr>
    </w:p>
    <w:p w14:paraId="26DB85EE" w14:textId="77777777" w:rsidR="00873D59" w:rsidRPr="00EE18D0" w:rsidRDefault="00873D59" w:rsidP="00873D59">
      <w:pPr>
        <w:keepNext/>
        <w:tabs>
          <w:tab w:val="left" w:pos="567"/>
        </w:tabs>
        <w:rPr>
          <w:b/>
          <w:szCs w:val="22"/>
        </w:rPr>
      </w:pPr>
      <w:r w:rsidRPr="00EE18D0">
        <w:rPr>
          <w:b/>
          <w:szCs w:val="22"/>
        </w:rPr>
        <w:t>Tabella 3</w:t>
      </w:r>
      <w:r w:rsidR="001D34E6" w:rsidRPr="00EE18D0">
        <w:rPr>
          <w:b/>
          <w:szCs w:val="22"/>
        </w:rPr>
        <w:t>:</w:t>
      </w:r>
      <w:r w:rsidRPr="00EE18D0">
        <w:rPr>
          <w:b/>
          <w:szCs w:val="22"/>
        </w:rPr>
        <w:t xml:space="preserve"> Tassi degli </w:t>
      </w:r>
      <w:r w:rsidRPr="00DF58BD">
        <w:rPr>
          <w:b/>
          <w:i/>
          <w:szCs w:val="22"/>
        </w:rPr>
        <w:t>outcome</w:t>
      </w:r>
      <w:r w:rsidRPr="00EE18D0">
        <w:rPr>
          <w:b/>
          <w:szCs w:val="22"/>
        </w:rPr>
        <w:t xml:space="preserve"> cardiovascolari compositi e dei principali </w:t>
      </w:r>
      <w:r w:rsidRPr="00DF58BD">
        <w:rPr>
          <w:b/>
          <w:i/>
          <w:szCs w:val="22"/>
        </w:rPr>
        <w:t>outcome</w:t>
      </w:r>
      <w:r w:rsidR="008839FB" w:rsidRPr="00EE18D0">
        <w:rPr>
          <w:b/>
          <w:szCs w:val="22"/>
        </w:rPr>
        <w:t xml:space="preserve"> secondari</w:t>
      </w:r>
    </w:p>
    <w:p w14:paraId="4EADB993" w14:textId="77777777" w:rsidR="00873D59" w:rsidRPr="00F41DD1" w:rsidRDefault="00873D59" w:rsidP="00873D59">
      <w:pPr>
        <w:keepNext/>
        <w:tabs>
          <w:tab w:val="left" w:pos="567"/>
        </w:tabs>
        <w:rPr>
          <w:bCs/>
          <w:szCs w:val="22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0"/>
        <w:gridCol w:w="972"/>
        <w:gridCol w:w="928"/>
        <w:gridCol w:w="118"/>
        <w:gridCol w:w="838"/>
        <w:gridCol w:w="959"/>
        <w:gridCol w:w="140"/>
        <w:gridCol w:w="1322"/>
        <w:gridCol w:w="859"/>
      </w:tblGrid>
      <w:tr w:rsidR="00873D59" w:rsidRPr="00EE18D0" w14:paraId="787E598A" w14:textId="77777777" w:rsidTr="00795634">
        <w:trPr>
          <w:cantSplit/>
          <w:tblHeader/>
          <w:jc w:val="center"/>
        </w:trPr>
        <w:tc>
          <w:tcPr>
            <w:tcW w:w="16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B52C7E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8D3C9" w14:textId="77777777" w:rsidR="00873D59" w:rsidRPr="00EE18D0" w:rsidRDefault="00192704" w:rsidP="0068622B">
            <w:pPr>
              <w:keepNext/>
              <w:keepLines/>
              <w:tabs>
                <w:tab w:val="left" w:pos="567"/>
              </w:tabs>
              <w:jc w:val="center"/>
              <w:rPr>
                <w:b/>
                <w:sz w:val="18"/>
                <w:szCs w:val="18"/>
                <w:lang w:val="en-GB"/>
              </w:rPr>
            </w:pPr>
            <w:r w:rsidRPr="00EE18D0">
              <w:rPr>
                <w:b/>
                <w:sz w:val="18"/>
                <w:szCs w:val="18"/>
              </w:rPr>
              <w:t>Sitagliptin</w:t>
            </w:r>
            <w:r w:rsidR="00873D59" w:rsidRPr="00EE18D0">
              <w:rPr>
                <w:b/>
                <w:sz w:val="18"/>
                <w:szCs w:val="18"/>
                <w:lang w:val="en-GB"/>
              </w:rPr>
              <w:t xml:space="preserve"> 100 mg</w:t>
            </w:r>
          </w:p>
        </w:tc>
        <w:tc>
          <w:tcPr>
            <w:tcW w:w="106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A328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jc w:val="center"/>
              <w:rPr>
                <w:b/>
                <w:sz w:val="18"/>
                <w:szCs w:val="18"/>
                <w:lang w:val="en-GB"/>
              </w:rPr>
            </w:pPr>
            <w:r w:rsidRPr="00EE18D0">
              <w:rPr>
                <w:b/>
                <w:sz w:val="18"/>
                <w:szCs w:val="18"/>
                <w:lang w:val="en-GB"/>
              </w:rPr>
              <w:t>Placebo</w:t>
            </w:r>
          </w:p>
        </w:tc>
        <w:tc>
          <w:tcPr>
            <w:tcW w:w="729" w:type="pct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bottom"/>
          </w:tcPr>
          <w:p w14:paraId="40BD06E7" w14:textId="77777777" w:rsidR="00873D59" w:rsidRPr="00EE18D0" w:rsidRDefault="00873D59" w:rsidP="0068622B">
            <w:pPr>
              <w:keepNext/>
              <w:keepLines/>
              <w:spacing w:before="40"/>
              <w:jc w:val="center"/>
              <w:rPr>
                <w:b/>
                <w:sz w:val="16"/>
                <w:szCs w:val="16"/>
              </w:rPr>
            </w:pPr>
            <w:r w:rsidRPr="00EE18D0">
              <w:rPr>
                <w:b/>
                <w:sz w:val="16"/>
                <w:szCs w:val="16"/>
              </w:rPr>
              <w:t>Rapporto di rischio</w:t>
            </w:r>
          </w:p>
          <w:p w14:paraId="2EBEAFCC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b/>
                <w:sz w:val="18"/>
                <w:szCs w:val="18"/>
              </w:rPr>
            </w:pPr>
            <w:r w:rsidRPr="00EE18D0">
              <w:rPr>
                <w:b/>
                <w:sz w:val="16"/>
                <w:szCs w:val="16"/>
              </w:rPr>
              <w:t>(IC al 95</w:t>
            </w:r>
            <w:r w:rsidR="002D1626">
              <w:rPr>
                <w:b/>
                <w:sz w:val="16"/>
                <w:szCs w:val="16"/>
              </w:rPr>
              <w:t> </w:t>
            </w:r>
            <w:r w:rsidRPr="00EE18D0">
              <w:rPr>
                <w:b/>
                <w:sz w:val="16"/>
                <w:szCs w:val="16"/>
              </w:rPr>
              <w:t>%)</w:t>
            </w:r>
          </w:p>
        </w:tc>
        <w:tc>
          <w:tcPr>
            <w:tcW w:w="4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646B03D1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b/>
                <w:sz w:val="18"/>
                <w:szCs w:val="18"/>
                <w:lang w:val="en-GB"/>
              </w:rPr>
            </w:pPr>
            <w:r w:rsidRPr="00EE18D0">
              <w:rPr>
                <w:b/>
                <w:sz w:val="16"/>
                <w:szCs w:val="16"/>
              </w:rPr>
              <w:t>Valore p</w:t>
            </w:r>
            <w:r w:rsidRPr="00EE18D0">
              <w:rPr>
                <w:sz w:val="16"/>
                <w:szCs w:val="16"/>
                <w:vertAlign w:val="superscript"/>
              </w:rPr>
              <w:t>†</w:t>
            </w:r>
          </w:p>
        </w:tc>
      </w:tr>
      <w:tr w:rsidR="00873D59" w:rsidRPr="00EE18D0" w14:paraId="17B2D4BF" w14:textId="77777777" w:rsidTr="00795634">
        <w:trPr>
          <w:cantSplit/>
          <w:trHeight w:hRule="exact" w:val="1473"/>
          <w:tblHeader/>
          <w:jc w:val="center"/>
        </w:trPr>
        <w:tc>
          <w:tcPr>
            <w:tcW w:w="16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E0390" w14:textId="77777777" w:rsidR="00873D59" w:rsidRPr="00EE18D0" w:rsidRDefault="00873D59" w:rsidP="0068622B">
            <w:pPr>
              <w:tabs>
                <w:tab w:val="left" w:pos="567"/>
              </w:tabs>
              <w:rPr>
                <w:sz w:val="18"/>
                <w:szCs w:val="18"/>
                <w:lang w:val="en-GB"/>
              </w:rPr>
            </w:pP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1B6BAD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b/>
                <w:sz w:val="18"/>
                <w:szCs w:val="18"/>
                <w:lang w:val="en-GB"/>
              </w:rPr>
            </w:pPr>
            <w:r w:rsidRPr="00EE18D0">
              <w:rPr>
                <w:b/>
                <w:sz w:val="18"/>
                <w:szCs w:val="18"/>
                <w:lang w:val="en-GB"/>
              </w:rPr>
              <w:t>N (%)</w:t>
            </w: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FEA6CF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b/>
                <w:sz w:val="18"/>
                <w:szCs w:val="18"/>
              </w:rPr>
            </w:pPr>
            <w:r w:rsidRPr="00EE18D0">
              <w:rPr>
                <w:b/>
                <w:sz w:val="16"/>
                <w:szCs w:val="16"/>
              </w:rPr>
              <w:t>Tasso d’incidenza per 100</w:t>
            </w:r>
            <w:r w:rsidRPr="00EE18D0">
              <w:rPr>
                <w:sz w:val="18"/>
                <w:szCs w:val="18"/>
              </w:rPr>
              <w:t> </w:t>
            </w:r>
            <w:r w:rsidRPr="00EE18D0">
              <w:rPr>
                <w:b/>
                <w:sz w:val="16"/>
                <w:szCs w:val="16"/>
              </w:rPr>
              <w:t>pazienti-anno</w:t>
            </w:r>
            <w:r w:rsidRPr="00EE18D0">
              <w:rPr>
                <w:sz w:val="16"/>
                <w:szCs w:val="16"/>
              </w:rPr>
              <w:t>*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5240AC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b/>
                <w:sz w:val="18"/>
                <w:szCs w:val="18"/>
                <w:lang w:val="en-GB"/>
              </w:rPr>
            </w:pPr>
            <w:r w:rsidRPr="00EE18D0">
              <w:rPr>
                <w:b/>
                <w:sz w:val="18"/>
                <w:szCs w:val="18"/>
                <w:lang w:val="en-GB"/>
              </w:rPr>
              <w:t>N (%)</w:t>
            </w:r>
          </w:p>
        </w:tc>
        <w:tc>
          <w:tcPr>
            <w:tcW w:w="6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87C87F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b/>
                <w:sz w:val="18"/>
                <w:szCs w:val="18"/>
              </w:rPr>
            </w:pPr>
            <w:r w:rsidRPr="00EE18D0">
              <w:rPr>
                <w:b/>
                <w:sz w:val="16"/>
                <w:szCs w:val="16"/>
              </w:rPr>
              <w:t>Tasso d’incidenza per 100</w:t>
            </w:r>
            <w:r w:rsidRPr="00EE18D0">
              <w:rPr>
                <w:sz w:val="18"/>
                <w:szCs w:val="18"/>
              </w:rPr>
              <w:t> </w:t>
            </w:r>
            <w:r w:rsidRPr="00EE18D0">
              <w:rPr>
                <w:b/>
                <w:sz w:val="16"/>
                <w:szCs w:val="16"/>
              </w:rPr>
              <w:t>pazienti-anno*</w:t>
            </w:r>
          </w:p>
        </w:tc>
        <w:tc>
          <w:tcPr>
            <w:tcW w:w="7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38AF4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66BD0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b/>
                <w:sz w:val="18"/>
                <w:szCs w:val="18"/>
              </w:rPr>
            </w:pPr>
          </w:p>
        </w:tc>
      </w:tr>
      <w:tr w:rsidR="00873D59" w:rsidRPr="00EE18D0" w14:paraId="68467998" w14:textId="77777777" w:rsidTr="0068622B">
        <w:trPr>
          <w:cantSplit/>
          <w:trHeight w:hRule="exact" w:val="303"/>
          <w:jc w:val="center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8501E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rPr>
                <w:sz w:val="18"/>
                <w:szCs w:val="18"/>
              </w:rPr>
            </w:pPr>
            <w:r w:rsidRPr="00EE18D0">
              <w:rPr>
                <w:b/>
                <w:sz w:val="18"/>
                <w:szCs w:val="18"/>
              </w:rPr>
              <w:t xml:space="preserve">Analisi nella popolazione </w:t>
            </w:r>
            <w:r w:rsidR="004519E6" w:rsidRPr="00EE18D0">
              <w:rPr>
                <w:b/>
                <w:sz w:val="18"/>
                <w:szCs w:val="18"/>
              </w:rPr>
              <w:t xml:space="preserve">iniziale da trattare </w:t>
            </w:r>
            <w:r w:rsidR="004519E6" w:rsidRPr="00DF58BD">
              <w:rPr>
                <w:b/>
                <w:i/>
                <w:sz w:val="18"/>
                <w:szCs w:val="18"/>
              </w:rPr>
              <w:t>(</w:t>
            </w:r>
            <w:r w:rsidRPr="00DF58BD">
              <w:rPr>
                <w:b/>
                <w:i/>
                <w:sz w:val="18"/>
                <w:szCs w:val="18"/>
              </w:rPr>
              <w:t>intention-to-treat</w:t>
            </w:r>
            <w:r w:rsidR="004519E6" w:rsidRPr="00DF58BD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873D59" w:rsidRPr="00EE18D0" w14:paraId="381C9FA0" w14:textId="77777777" w:rsidTr="00795634">
        <w:trPr>
          <w:cantSplit/>
          <w:trHeight w:hRule="exact" w:val="288"/>
          <w:jc w:val="center"/>
        </w:trPr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3AF3B" w14:textId="77777777" w:rsidR="00873D59" w:rsidRPr="00EE18D0" w:rsidRDefault="00873D59" w:rsidP="0068622B">
            <w:pPr>
              <w:tabs>
                <w:tab w:val="left" w:pos="567"/>
              </w:tabs>
              <w:ind w:left="166"/>
              <w:rPr>
                <w:b/>
                <w:sz w:val="18"/>
                <w:szCs w:val="18"/>
                <w:lang w:val="en-GB"/>
              </w:rPr>
            </w:pPr>
            <w:r w:rsidRPr="00EE18D0">
              <w:rPr>
                <w:b/>
                <w:sz w:val="18"/>
                <w:szCs w:val="18"/>
              </w:rPr>
              <w:t>Numero di pazienti</w:t>
            </w:r>
          </w:p>
        </w:tc>
        <w:tc>
          <w:tcPr>
            <w:tcW w:w="10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5663AA" w14:textId="580DC46D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b/>
                <w:sz w:val="18"/>
                <w:szCs w:val="18"/>
                <w:lang w:val="en-GB"/>
              </w:rPr>
            </w:pPr>
            <w:r w:rsidRPr="00EE18D0">
              <w:rPr>
                <w:b/>
                <w:sz w:val="18"/>
                <w:szCs w:val="18"/>
                <w:lang w:val="en-GB"/>
              </w:rPr>
              <w:t>7</w:t>
            </w:r>
            <w:r w:rsidR="008D52A7">
              <w:rPr>
                <w:noProof/>
                <w:szCs w:val="22"/>
              </w:rPr>
              <w:t> </w:t>
            </w:r>
            <w:r w:rsidRPr="00EE18D0">
              <w:rPr>
                <w:b/>
                <w:sz w:val="18"/>
                <w:szCs w:val="18"/>
                <w:lang w:val="en-GB"/>
              </w:rPr>
              <w:t>332</w:t>
            </w:r>
          </w:p>
        </w:tc>
        <w:tc>
          <w:tcPr>
            <w:tcW w:w="10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3A6D10" w14:textId="233578B8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b/>
                <w:sz w:val="18"/>
                <w:szCs w:val="18"/>
                <w:lang w:val="en-GB"/>
              </w:rPr>
            </w:pPr>
            <w:r w:rsidRPr="00EE18D0">
              <w:rPr>
                <w:b/>
                <w:sz w:val="18"/>
                <w:szCs w:val="18"/>
                <w:lang w:val="en-GB"/>
              </w:rPr>
              <w:t>7</w:t>
            </w:r>
            <w:r w:rsidR="008D52A7">
              <w:rPr>
                <w:noProof/>
                <w:szCs w:val="22"/>
              </w:rPr>
              <w:t> </w:t>
            </w:r>
            <w:r w:rsidRPr="00EE18D0">
              <w:rPr>
                <w:b/>
                <w:sz w:val="18"/>
                <w:szCs w:val="18"/>
                <w:lang w:val="en-GB"/>
              </w:rPr>
              <w:t>339</w:t>
            </w:r>
          </w:p>
        </w:tc>
        <w:tc>
          <w:tcPr>
            <w:tcW w:w="80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1776E5D7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b/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0,98 (0,89–1,08)</w:t>
            </w:r>
          </w:p>
        </w:tc>
        <w:tc>
          <w:tcPr>
            <w:tcW w:w="4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475C39A7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b/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&lt;0,001</w:t>
            </w:r>
          </w:p>
        </w:tc>
      </w:tr>
      <w:tr w:rsidR="00873D59" w:rsidRPr="00EE18D0" w14:paraId="75D7597B" w14:textId="77777777" w:rsidTr="00795634">
        <w:trPr>
          <w:cantSplit/>
          <w:trHeight w:hRule="exact" w:val="1122"/>
          <w:jc w:val="center"/>
        </w:trPr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247C71" w14:textId="77777777" w:rsidR="00873D59" w:rsidRPr="00EE18D0" w:rsidRDefault="00873D59" w:rsidP="0068622B">
            <w:pPr>
              <w:tabs>
                <w:tab w:val="left" w:pos="166"/>
                <w:tab w:val="left" w:pos="567"/>
              </w:tabs>
              <w:rPr>
                <w:b/>
                <w:sz w:val="18"/>
                <w:szCs w:val="18"/>
              </w:rPr>
            </w:pPr>
            <w:r w:rsidRPr="00EE18D0">
              <w:rPr>
                <w:b/>
                <w:sz w:val="18"/>
                <w:szCs w:val="18"/>
              </w:rPr>
              <w:tab/>
            </w:r>
            <w:r w:rsidRPr="00DF58BD">
              <w:rPr>
                <w:b/>
                <w:i/>
                <w:sz w:val="18"/>
                <w:szCs w:val="18"/>
              </w:rPr>
              <w:t>Endpoint</w:t>
            </w:r>
            <w:r w:rsidRPr="00EE18D0">
              <w:rPr>
                <w:b/>
                <w:sz w:val="18"/>
                <w:szCs w:val="18"/>
              </w:rPr>
              <w:t xml:space="preserve"> primario composito </w:t>
            </w:r>
          </w:p>
          <w:p w14:paraId="3BC6C12F" w14:textId="77777777" w:rsidR="00873D59" w:rsidRPr="00EE18D0" w:rsidRDefault="00873D59" w:rsidP="0068622B">
            <w:pPr>
              <w:tabs>
                <w:tab w:val="left" w:pos="538"/>
                <w:tab w:val="left" w:pos="567"/>
              </w:tabs>
              <w:ind w:left="346"/>
              <w:rPr>
                <w:sz w:val="18"/>
                <w:szCs w:val="18"/>
              </w:rPr>
            </w:pPr>
            <w:r w:rsidRPr="00EE18D0">
              <w:rPr>
                <w:sz w:val="18"/>
                <w:szCs w:val="18"/>
              </w:rPr>
              <w:t>(morte cardiovascolare, infarto miocardico non fatale, ictus non fatale o ospedalizzazione per angina instabile)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EE0283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839 (11,4)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E33EA6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4,1</w:t>
            </w:r>
          </w:p>
        </w:tc>
        <w:tc>
          <w:tcPr>
            <w:tcW w:w="5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E71EBA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851 (11,6)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9296CC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4,2</w:t>
            </w:r>
          </w:p>
        </w:tc>
        <w:tc>
          <w:tcPr>
            <w:tcW w:w="806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AFBFB0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59A9E3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873D59" w:rsidRPr="00EE18D0" w14:paraId="514E4867" w14:textId="77777777" w:rsidTr="00795634">
        <w:trPr>
          <w:cantSplit/>
          <w:trHeight w:hRule="exact" w:val="866"/>
          <w:jc w:val="center"/>
        </w:trPr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90B2BA" w14:textId="77777777" w:rsidR="00873D59" w:rsidRPr="00EE18D0" w:rsidRDefault="00873D59" w:rsidP="0068622B">
            <w:pPr>
              <w:tabs>
                <w:tab w:val="left" w:pos="166"/>
                <w:tab w:val="left" w:pos="567"/>
              </w:tabs>
              <w:rPr>
                <w:b/>
                <w:sz w:val="18"/>
                <w:szCs w:val="18"/>
              </w:rPr>
            </w:pPr>
            <w:r w:rsidRPr="00EE18D0">
              <w:rPr>
                <w:b/>
                <w:sz w:val="18"/>
                <w:szCs w:val="18"/>
              </w:rPr>
              <w:tab/>
            </w:r>
            <w:r w:rsidRPr="00DF58BD">
              <w:rPr>
                <w:b/>
                <w:i/>
                <w:sz w:val="18"/>
                <w:szCs w:val="18"/>
              </w:rPr>
              <w:t>Endpoint</w:t>
            </w:r>
            <w:r w:rsidRPr="00EE18D0">
              <w:rPr>
                <w:b/>
                <w:sz w:val="18"/>
                <w:szCs w:val="18"/>
              </w:rPr>
              <w:t xml:space="preserve"> secondario composito </w:t>
            </w:r>
          </w:p>
          <w:p w14:paraId="07256AE8" w14:textId="77777777" w:rsidR="00873D59" w:rsidRPr="00EE18D0" w:rsidRDefault="00873D59" w:rsidP="0068622B">
            <w:pPr>
              <w:tabs>
                <w:tab w:val="left" w:pos="538"/>
                <w:tab w:val="left" w:pos="567"/>
              </w:tabs>
              <w:ind w:left="346"/>
              <w:rPr>
                <w:sz w:val="18"/>
                <w:szCs w:val="18"/>
              </w:rPr>
            </w:pPr>
            <w:r w:rsidRPr="00EE18D0">
              <w:rPr>
                <w:sz w:val="18"/>
                <w:szCs w:val="18"/>
              </w:rPr>
              <w:t>(morte cardiovascolare, infarto miocardico non fatale o ictus non fatale)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82F7E2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745 (10,2)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6C7C61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3,6</w:t>
            </w:r>
          </w:p>
        </w:tc>
        <w:tc>
          <w:tcPr>
            <w:tcW w:w="5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EC88ED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746 (10,2)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4DD753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3,6</w:t>
            </w:r>
          </w:p>
        </w:tc>
        <w:tc>
          <w:tcPr>
            <w:tcW w:w="8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4A3BDA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0,99 (0,89–1,10)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E71CF2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&lt;0,001</w:t>
            </w:r>
          </w:p>
        </w:tc>
      </w:tr>
      <w:tr w:rsidR="00873D59" w:rsidRPr="00EE18D0" w14:paraId="03CB8062" w14:textId="77777777" w:rsidTr="0068622B">
        <w:trPr>
          <w:cantSplit/>
          <w:trHeight w:hRule="exact" w:val="288"/>
          <w:jc w:val="center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C851D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rPr>
                <w:sz w:val="18"/>
                <w:szCs w:val="18"/>
                <w:lang w:val="en-GB"/>
              </w:rPr>
            </w:pPr>
            <w:r w:rsidRPr="00DF58BD">
              <w:rPr>
                <w:b/>
                <w:i/>
                <w:sz w:val="18"/>
                <w:szCs w:val="18"/>
                <w:lang w:val="en-GB"/>
              </w:rPr>
              <w:t>Outcome</w:t>
            </w:r>
            <w:r w:rsidRPr="00EE18D0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E18D0">
              <w:rPr>
                <w:b/>
                <w:sz w:val="18"/>
                <w:szCs w:val="18"/>
                <w:lang w:val="en-GB"/>
              </w:rPr>
              <w:t>secondario</w:t>
            </w:r>
            <w:proofErr w:type="spellEnd"/>
          </w:p>
        </w:tc>
      </w:tr>
      <w:tr w:rsidR="00873D59" w:rsidRPr="00EE18D0" w14:paraId="05BD7BE4" w14:textId="77777777" w:rsidTr="00795634">
        <w:trPr>
          <w:cantSplit/>
          <w:trHeight w:hRule="exact" w:val="285"/>
          <w:jc w:val="center"/>
        </w:trPr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8D0B9" w14:textId="77777777" w:rsidR="00873D59" w:rsidRPr="00EE18D0" w:rsidRDefault="00873D59" w:rsidP="0068622B">
            <w:pPr>
              <w:tabs>
                <w:tab w:val="left" w:pos="538"/>
                <w:tab w:val="left" w:pos="567"/>
              </w:tabs>
              <w:ind w:left="346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</w:rPr>
              <w:t>Morte cardiovascolare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3C079F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380 (5,2)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FD445E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1,7</w:t>
            </w:r>
          </w:p>
        </w:tc>
        <w:tc>
          <w:tcPr>
            <w:tcW w:w="5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348950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366 (5,0)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84A0A0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1,7</w:t>
            </w:r>
          </w:p>
        </w:tc>
        <w:tc>
          <w:tcPr>
            <w:tcW w:w="8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12D671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1,03 (0,89-1,19)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B98F5B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0,711</w:t>
            </w:r>
          </w:p>
        </w:tc>
      </w:tr>
      <w:tr w:rsidR="00873D59" w:rsidRPr="00EE18D0" w14:paraId="52F83B4A" w14:textId="77777777" w:rsidTr="00795634">
        <w:trPr>
          <w:cantSplit/>
          <w:trHeight w:hRule="exact" w:val="501"/>
          <w:jc w:val="center"/>
        </w:trPr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68789" w14:textId="77777777" w:rsidR="00873D59" w:rsidRPr="00EE18D0" w:rsidRDefault="00873D59" w:rsidP="0068622B">
            <w:pPr>
              <w:tabs>
                <w:tab w:val="left" w:pos="538"/>
              </w:tabs>
              <w:ind w:left="346"/>
              <w:rPr>
                <w:sz w:val="18"/>
                <w:szCs w:val="18"/>
              </w:rPr>
            </w:pPr>
            <w:r w:rsidRPr="00EE18D0">
              <w:rPr>
                <w:sz w:val="18"/>
                <w:szCs w:val="18"/>
                <w:lang w:eastAsia="it-IT"/>
              </w:rPr>
              <w:t>Tutti gli infarti miocardici</w:t>
            </w:r>
            <w:r w:rsidRPr="00EE18D0">
              <w:rPr>
                <w:sz w:val="18"/>
                <w:szCs w:val="18"/>
              </w:rPr>
              <w:t xml:space="preserve"> (fatali e non-fatali)</w:t>
            </w:r>
          </w:p>
          <w:p w14:paraId="19CA64F8" w14:textId="77777777" w:rsidR="00873D59" w:rsidRPr="00EE18D0" w:rsidRDefault="00873D59" w:rsidP="0068622B">
            <w:pPr>
              <w:tabs>
                <w:tab w:val="left" w:pos="538"/>
                <w:tab w:val="left" w:pos="567"/>
              </w:tabs>
              <w:ind w:left="346"/>
              <w:rPr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903B8A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300 (4,1)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48CE83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1,4</w:t>
            </w:r>
          </w:p>
        </w:tc>
        <w:tc>
          <w:tcPr>
            <w:tcW w:w="5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2745F8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316 (4,3)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B3EE6B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1,5</w:t>
            </w:r>
          </w:p>
        </w:tc>
        <w:tc>
          <w:tcPr>
            <w:tcW w:w="8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CE68F8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0,95 (0,81–1,11)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9DE21C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0,487</w:t>
            </w:r>
          </w:p>
        </w:tc>
      </w:tr>
      <w:tr w:rsidR="00873D59" w:rsidRPr="00EE18D0" w14:paraId="1A93731A" w14:textId="77777777" w:rsidTr="00795634">
        <w:trPr>
          <w:cantSplit/>
          <w:trHeight w:hRule="exact" w:val="288"/>
          <w:jc w:val="center"/>
        </w:trPr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76E09" w14:textId="77777777" w:rsidR="00873D59" w:rsidRPr="00EE18D0" w:rsidRDefault="00873D59" w:rsidP="0068622B">
            <w:pPr>
              <w:tabs>
                <w:tab w:val="left" w:pos="538"/>
                <w:tab w:val="left" w:pos="567"/>
              </w:tabs>
              <w:ind w:left="346"/>
              <w:rPr>
                <w:sz w:val="18"/>
                <w:szCs w:val="18"/>
              </w:rPr>
            </w:pPr>
            <w:r w:rsidRPr="00EE18D0">
              <w:rPr>
                <w:sz w:val="18"/>
                <w:szCs w:val="18"/>
              </w:rPr>
              <w:t>Tutti gli ictus (fatali e non-fatali)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15152D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178 (2,4)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DA4B3E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0,8</w:t>
            </w:r>
          </w:p>
        </w:tc>
        <w:tc>
          <w:tcPr>
            <w:tcW w:w="5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8578F2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183 (2,5)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7D9349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0,9</w:t>
            </w:r>
          </w:p>
        </w:tc>
        <w:tc>
          <w:tcPr>
            <w:tcW w:w="8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883A47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0,97 (0,79–1,19)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3078B4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0,760</w:t>
            </w:r>
          </w:p>
        </w:tc>
      </w:tr>
      <w:tr w:rsidR="00873D59" w:rsidRPr="00EE18D0" w14:paraId="787914AB" w14:textId="77777777" w:rsidTr="00795634">
        <w:trPr>
          <w:cantSplit/>
          <w:trHeight w:hRule="exact" w:val="462"/>
          <w:jc w:val="center"/>
        </w:trPr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35A87" w14:textId="77777777" w:rsidR="00873D59" w:rsidRPr="00EE18D0" w:rsidRDefault="00873D59" w:rsidP="0068622B">
            <w:pPr>
              <w:tabs>
                <w:tab w:val="left" w:pos="538"/>
                <w:tab w:val="left" w:pos="567"/>
              </w:tabs>
              <w:ind w:left="346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</w:rPr>
              <w:t>Ospedalizzazione per angina instabile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A4BBB7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116 (1,6)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C2510C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0,5</w:t>
            </w:r>
          </w:p>
        </w:tc>
        <w:tc>
          <w:tcPr>
            <w:tcW w:w="5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ABECAF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129 (1,8)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A3DFAC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0,6</w:t>
            </w:r>
          </w:p>
        </w:tc>
        <w:tc>
          <w:tcPr>
            <w:tcW w:w="8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C8AB1E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0,90 (0,70–1,16)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596B5F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0,419</w:t>
            </w:r>
          </w:p>
        </w:tc>
      </w:tr>
      <w:tr w:rsidR="00873D59" w:rsidRPr="00EE18D0" w14:paraId="3B1A3985" w14:textId="77777777" w:rsidTr="00795634">
        <w:trPr>
          <w:cantSplit/>
          <w:trHeight w:hRule="exact" w:val="288"/>
          <w:jc w:val="center"/>
        </w:trPr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AD94F" w14:textId="77777777" w:rsidR="00873D59" w:rsidRPr="00EE18D0" w:rsidRDefault="00873D59" w:rsidP="0068622B">
            <w:pPr>
              <w:tabs>
                <w:tab w:val="left" w:pos="538"/>
                <w:tab w:val="left" w:pos="567"/>
              </w:tabs>
              <w:ind w:left="346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</w:rPr>
              <w:t>Morte per qualunque causa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0F88D6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547 (7,5)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014B1E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2,5</w:t>
            </w:r>
          </w:p>
        </w:tc>
        <w:tc>
          <w:tcPr>
            <w:tcW w:w="5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AB7B6A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537 (7,3)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AA7038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2,5</w:t>
            </w:r>
          </w:p>
        </w:tc>
        <w:tc>
          <w:tcPr>
            <w:tcW w:w="8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9FDE99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1,01 (0,90–1,14)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2B6DA6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0,875</w:t>
            </w:r>
          </w:p>
        </w:tc>
      </w:tr>
      <w:tr w:rsidR="00873D59" w:rsidRPr="00EE18D0" w14:paraId="6EE88ABE" w14:textId="77777777" w:rsidTr="00795634">
        <w:trPr>
          <w:cantSplit/>
          <w:trHeight w:hRule="exact" w:val="456"/>
          <w:jc w:val="center"/>
        </w:trPr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D7057" w14:textId="77777777" w:rsidR="00873D59" w:rsidRPr="00EE18D0" w:rsidRDefault="00873D59" w:rsidP="0068622B">
            <w:pPr>
              <w:keepNext/>
              <w:tabs>
                <w:tab w:val="left" w:pos="538"/>
                <w:tab w:val="left" w:pos="567"/>
              </w:tabs>
              <w:ind w:left="346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</w:rPr>
              <w:t>Ospedalizzazione per insufficienza cardiaca</w:t>
            </w:r>
            <w:r w:rsidRPr="00EE18D0">
              <w:rPr>
                <w:sz w:val="18"/>
                <w:szCs w:val="18"/>
                <w:vertAlign w:val="superscript"/>
              </w:rPr>
              <w:t>‡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6BAF52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228 (3,1)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319E0D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1,1</w:t>
            </w:r>
          </w:p>
        </w:tc>
        <w:tc>
          <w:tcPr>
            <w:tcW w:w="5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893A95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229 (3,1)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992226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1,1</w:t>
            </w:r>
          </w:p>
        </w:tc>
        <w:tc>
          <w:tcPr>
            <w:tcW w:w="8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BFD23D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1,00 (0,83–1,20)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F13E1D" w14:textId="77777777" w:rsidR="00873D59" w:rsidRPr="00EE18D0" w:rsidRDefault="00873D59" w:rsidP="0068622B">
            <w:pPr>
              <w:keepNext/>
              <w:keepLines/>
              <w:tabs>
                <w:tab w:val="left" w:pos="567"/>
              </w:tabs>
              <w:spacing w:before="40"/>
              <w:jc w:val="center"/>
              <w:rPr>
                <w:sz w:val="18"/>
                <w:szCs w:val="18"/>
                <w:lang w:val="en-GB"/>
              </w:rPr>
            </w:pPr>
            <w:r w:rsidRPr="00EE18D0">
              <w:rPr>
                <w:sz w:val="18"/>
                <w:szCs w:val="18"/>
                <w:lang w:val="en-GB"/>
              </w:rPr>
              <w:t>0,983</w:t>
            </w:r>
          </w:p>
        </w:tc>
      </w:tr>
    </w:tbl>
    <w:p w14:paraId="6A1F7B4E" w14:textId="77777777" w:rsidR="00873D59" w:rsidRPr="00EE18D0" w:rsidRDefault="00873D59" w:rsidP="00873D59">
      <w:pPr>
        <w:keepNext/>
        <w:tabs>
          <w:tab w:val="left" w:pos="567"/>
        </w:tabs>
        <w:ind w:left="91" w:hanging="91"/>
        <w:rPr>
          <w:sz w:val="18"/>
          <w:szCs w:val="18"/>
        </w:rPr>
      </w:pPr>
      <w:r w:rsidRPr="00EE18D0">
        <w:rPr>
          <w:sz w:val="18"/>
          <w:szCs w:val="18"/>
        </w:rPr>
        <w:t>*</w:t>
      </w:r>
      <w:r w:rsidR="00321A3E" w:rsidRPr="00EE18D0">
        <w:rPr>
          <w:sz w:val="18"/>
          <w:szCs w:val="18"/>
        </w:rPr>
        <w:t xml:space="preserve"> </w:t>
      </w:r>
      <w:r w:rsidRPr="00EE18D0">
        <w:rPr>
          <w:sz w:val="18"/>
          <w:szCs w:val="18"/>
        </w:rPr>
        <w:t>Il tasso d’incidenza per 100 pazienti-anno è calcolato come 100 × (numero totale di pazienti con ≥1 evento durante il periodo di esposizione eleg</w:t>
      </w:r>
      <w:r w:rsidR="00CB46D5" w:rsidRPr="00EE18D0">
        <w:rPr>
          <w:sz w:val="18"/>
          <w:szCs w:val="18"/>
        </w:rPr>
        <w:t>g</w:t>
      </w:r>
      <w:r w:rsidRPr="00EE18D0">
        <w:rPr>
          <w:sz w:val="18"/>
          <w:szCs w:val="18"/>
        </w:rPr>
        <w:t>ibile per il totale pazienti-anno di follow-up).</w:t>
      </w:r>
    </w:p>
    <w:p w14:paraId="54CA48E9" w14:textId="77777777" w:rsidR="00873D59" w:rsidRPr="00EE18D0" w:rsidRDefault="00873D59" w:rsidP="00873D59">
      <w:pPr>
        <w:keepNext/>
        <w:tabs>
          <w:tab w:val="left" w:pos="567"/>
        </w:tabs>
        <w:ind w:left="91" w:hanging="91"/>
        <w:rPr>
          <w:sz w:val="18"/>
          <w:szCs w:val="18"/>
        </w:rPr>
      </w:pPr>
      <w:r w:rsidRPr="0053177E">
        <w:rPr>
          <w:sz w:val="18"/>
          <w:szCs w:val="18"/>
          <w:vertAlign w:val="superscript"/>
        </w:rPr>
        <w:t>†</w:t>
      </w:r>
      <w:r w:rsidRPr="00EE18D0">
        <w:rPr>
          <w:sz w:val="18"/>
          <w:szCs w:val="18"/>
        </w:rPr>
        <w:t xml:space="preserve"> Basato su un modello di Cox stratificato per regione. Per gli </w:t>
      </w:r>
      <w:r w:rsidRPr="00DF58BD">
        <w:rPr>
          <w:i/>
          <w:sz w:val="18"/>
          <w:szCs w:val="18"/>
        </w:rPr>
        <w:t>endpoint</w:t>
      </w:r>
      <w:r w:rsidRPr="00EE18D0">
        <w:rPr>
          <w:sz w:val="18"/>
          <w:szCs w:val="18"/>
        </w:rPr>
        <w:t xml:space="preserve"> compositi, il valore p corrisponde ad un test di non-inferiorità volto a dimostrare che il rapporto di rischio è inferiore a 1,3. Per tutti gli altri </w:t>
      </w:r>
      <w:r w:rsidRPr="00DF58BD">
        <w:rPr>
          <w:i/>
          <w:sz w:val="18"/>
          <w:szCs w:val="18"/>
        </w:rPr>
        <w:t>endpoint</w:t>
      </w:r>
      <w:r w:rsidRPr="00EE18D0">
        <w:rPr>
          <w:sz w:val="18"/>
          <w:szCs w:val="18"/>
        </w:rPr>
        <w:t>, il valore p corrisponde ad un test di differenze nei rapporti di rischio.</w:t>
      </w:r>
    </w:p>
    <w:p w14:paraId="6F5BE9DC" w14:textId="77777777" w:rsidR="00873D59" w:rsidRPr="00EE18D0" w:rsidRDefault="00873D59" w:rsidP="00873D59">
      <w:pPr>
        <w:keepNext/>
        <w:tabs>
          <w:tab w:val="left" w:pos="567"/>
        </w:tabs>
        <w:ind w:left="91" w:hanging="91"/>
        <w:rPr>
          <w:sz w:val="18"/>
          <w:szCs w:val="18"/>
        </w:rPr>
      </w:pPr>
      <w:r w:rsidRPr="0053177E">
        <w:rPr>
          <w:sz w:val="18"/>
          <w:szCs w:val="18"/>
          <w:vertAlign w:val="superscript"/>
        </w:rPr>
        <w:t>‡</w:t>
      </w:r>
      <w:r w:rsidRPr="00EE18D0">
        <w:rPr>
          <w:sz w:val="18"/>
          <w:szCs w:val="18"/>
        </w:rPr>
        <w:t xml:space="preserve"> L’analisi della ospedalizzazione per insufficienza cardiaca è stata aggiustata per </w:t>
      </w:r>
      <w:r w:rsidR="004519E6" w:rsidRPr="00EE18D0">
        <w:rPr>
          <w:sz w:val="18"/>
          <w:szCs w:val="18"/>
        </w:rPr>
        <w:t xml:space="preserve">la </w:t>
      </w:r>
      <w:r w:rsidRPr="00EE18D0">
        <w:rPr>
          <w:sz w:val="18"/>
          <w:szCs w:val="18"/>
        </w:rPr>
        <w:t>storia anamnestica di insufficienza cardiaca al basale.</w:t>
      </w:r>
    </w:p>
    <w:p w14:paraId="3427873F" w14:textId="77777777" w:rsidR="00873D59" w:rsidRPr="00EE18D0" w:rsidRDefault="00873D59" w:rsidP="00873D59">
      <w:pPr>
        <w:rPr>
          <w:iCs/>
          <w:szCs w:val="22"/>
        </w:rPr>
      </w:pPr>
    </w:p>
    <w:p w14:paraId="6B7C4C22" w14:textId="77777777" w:rsidR="006F0EE1" w:rsidRPr="00EE18D0" w:rsidRDefault="006F0EE1" w:rsidP="00035DD1">
      <w:pPr>
        <w:keepNext/>
        <w:keepLines/>
        <w:suppressAutoHyphens/>
        <w:rPr>
          <w:noProof/>
        </w:rPr>
      </w:pPr>
      <w:r w:rsidRPr="00EE18D0">
        <w:rPr>
          <w:noProof/>
          <w:u w:val="single"/>
        </w:rPr>
        <w:t>Popolazione pediatrica</w:t>
      </w:r>
    </w:p>
    <w:p w14:paraId="1A81A2CC" w14:textId="77777777" w:rsidR="00374625" w:rsidRDefault="003B4FF3" w:rsidP="00680740">
      <w:pPr>
        <w:suppressAutoHyphens/>
        <w:rPr>
          <w:noProof/>
        </w:rPr>
      </w:pPr>
      <w:r w:rsidRPr="00EE18D0">
        <w:rPr>
          <w:noProof/>
        </w:rPr>
        <w:t>L</w:t>
      </w:r>
      <w:r w:rsidR="00A64362" w:rsidRPr="00EE18D0">
        <w:rPr>
          <w:noProof/>
        </w:rPr>
        <w:t>’</w:t>
      </w:r>
      <w:r w:rsidRPr="00EE18D0">
        <w:rPr>
          <w:noProof/>
        </w:rPr>
        <w:t xml:space="preserve">Agenzia </w:t>
      </w:r>
      <w:r w:rsidR="006F0EE1" w:rsidRPr="00EE18D0">
        <w:rPr>
          <w:noProof/>
        </w:rPr>
        <w:t>e</w:t>
      </w:r>
      <w:r w:rsidRPr="00EE18D0">
        <w:rPr>
          <w:noProof/>
        </w:rPr>
        <w:t xml:space="preserve">uropea </w:t>
      </w:r>
      <w:r w:rsidR="008506BF">
        <w:rPr>
          <w:noProof/>
        </w:rPr>
        <w:t xml:space="preserve">per </w:t>
      </w:r>
      <w:r w:rsidRPr="00EE18D0">
        <w:rPr>
          <w:noProof/>
        </w:rPr>
        <w:t xml:space="preserve">i </w:t>
      </w:r>
      <w:r w:rsidR="006F0EE1" w:rsidRPr="00EE18D0">
        <w:rPr>
          <w:noProof/>
        </w:rPr>
        <w:t>m</w:t>
      </w:r>
      <w:r w:rsidRPr="00EE18D0">
        <w:rPr>
          <w:noProof/>
        </w:rPr>
        <w:t>edicinali</w:t>
      </w:r>
      <w:r w:rsidR="00502EF5" w:rsidRPr="00EE18D0">
        <w:rPr>
          <w:noProof/>
        </w:rPr>
        <w:t xml:space="preserve"> ha previsto l</w:t>
      </w:r>
      <w:r w:rsidR="00A64362" w:rsidRPr="00EE18D0">
        <w:rPr>
          <w:noProof/>
        </w:rPr>
        <w:t>’</w:t>
      </w:r>
      <w:r w:rsidR="00502EF5" w:rsidRPr="00EE18D0">
        <w:rPr>
          <w:noProof/>
        </w:rPr>
        <w:t>esonero dall</w:t>
      </w:r>
      <w:r w:rsidR="00A64362" w:rsidRPr="00EE18D0">
        <w:rPr>
          <w:noProof/>
        </w:rPr>
        <w:t>’</w:t>
      </w:r>
      <w:r w:rsidR="00502EF5" w:rsidRPr="00EE18D0">
        <w:rPr>
          <w:noProof/>
        </w:rPr>
        <w:t>obbligo di presentare i risultati degli studi con Janumet</w:t>
      </w:r>
      <w:r w:rsidR="00725DE7" w:rsidRPr="00EE18D0">
        <w:rPr>
          <w:noProof/>
        </w:rPr>
        <w:t xml:space="preserve"> in tutti i sottogruppi della popolazione pediatrica per il diabete mellito di tipo</w:t>
      </w:r>
      <w:r w:rsidR="00CA0040" w:rsidRPr="00EE18D0">
        <w:rPr>
          <w:bCs/>
          <w:noProof/>
          <w:szCs w:val="22"/>
        </w:rPr>
        <w:t> </w:t>
      </w:r>
      <w:r w:rsidR="00725DE7" w:rsidRPr="00EE18D0">
        <w:rPr>
          <w:noProof/>
        </w:rPr>
        <w:t>2 (vedere paragrafo</w:t>
      </w:r>
      <w:r w:rsidR="00CA0040" w:rsidRPr="00EE18D0">
        <w:rPr>
          <w:bCs/>
          <w:noProof/>
          <w:szCs w:val="22"/>
        </w:rPr>
        <w:t> </w:t>
      </w:r>
      <w:r w:rsidR="00725DE7" w:rsidRPr="00EE18D0">
        <w:rPr>
          <w:noProof/>
        </w:rPr>
        <w:t>4.2 per informazioni sull</w:t>
      </w:r>
      <w:r w:rsidR="00A64362" w:rsidRPr="00EE18D0">
        <w:rPr>
          <w:noProof/>
        </w:rPr>
        <w:t>’</w:t>
      </w:r>
      <w:r w:rsidR="00725DE7" w:rsidRPr="00EE18D0">
        <w:rPr>
          <w:noProof/>
        </w:rPr>
        <w:t xml:space="preserve">uso </w:t>
      </w:r>
      <w:r w:rsidR="00725DE7" w:rsidRPr="00E261D3">
        <w:rPr>
          <w:noProof/>
        </w:rPr>
        <w:t>pediatrico).</w:t>
      </w:r>
      <w:bookmarkStart w:id="4" w:name="_Hlk51770831"/>
    </w:p>
    <w:p w14:paraId="7A4F3C0E" w14:textId="77777777" w:rsidR="00374625" w:rsidRDefault="00374625" w:rsidP="00680740">
      <w:pPr>
        <w:suppressAutoHyphens/>
        <w:rPr>
          <w:noProof/>
        </w:rPr>
      </w:pPr>
    </w:p>
    <w:p w14:paraId="4CBFDE05" w14:textId="77777777" w:rsidR="003B4FF3" w:rsidRPr="00FF5006" w:rsidRDefault="00ED0CA9" w:rsidP="00680740">
      <w:pPr>
        <w:suppressAutoHyphens/>
        <w:rPr>
          <w:szCs w:val="22"/>
        </w:rPr>
      </w:pPr>
      <w:r w:rsidRPr="00FF5006">
        <w:rPr>
          <w:szCs w:val="22"/>
        </w:rPr>
        <w:lastRenderedPageBreak/>
        <w:t>La sicurezza e l’eff</w:t>
      </w:r>
      <w:r w:rsidRPr="006006BC">
        <w:rPr>
          <w:szCs w:val="22"/>
        </w:rPr>
        <w:t xml:space="preserve">icacia dell’aggiunta di sitagliptin </w:t>
      </w:r>
      <w:r w:rsidR="00C17F64">
        <w:rPr>
          <w:szCs w:val="22"/>
        </w:rPr>
        <w:t xml:space="preserve">alla </w:t>
      </w:r>
      <w:r w:rsidR="00C17F64" w:rsidRPr="000A021F">
        <w:rPr>
          <w:szCs w:val="22"/>
        </w:rPr>
        <w:t>metformina</w:t>
      </w:r>
      <w:r w:rsidR="00C17F64" w:rsidRPr="00FF5006">
        <w:rPr>
          <w:szCs w:val="22"/>
        </w:rPr>
        <w:t xml:space="preserve"> </w:t>
      </w:r>
      <w:r w:rsidR="008D5A21" w:rsidRPr="00FF5006">
        <w:rPr>
          <w:szCs w:val="22"/>
        </w:rPr>
        <w:t>nei</w:t>
      </w:r>
      <w:r w:rsidRPr="00FF5006">
        <w:rPr>
          <w:szCs w:val="22"/>
        </w:rPr>
        <w:t xml:space="preserve"> pazienti pediatrici di età compresa tra </w:t>
      </w:r>
      <w:r w:rsidRPr="006006BC">
        <w:rPr>
          <w:szCs w:val="22"/>
        </w:rPr>
        <w:t>10 e 17 anni con diabete di tipo</w:t>
      </w:r>
      <w:r w:rsidR="008D5A21" w:rsidRPr="006006BC">
        <w:rPr>
          <w:szCs w:val="22"/>
        </w:rPr>
        <w:t> </w:t>
      </w:r>
      <w:r w:rsidRPr="006006BC">
        <w:rPr>
          <w:szCs w:val="22"/>
        </w:rPr>
        <w:t>2 e controllo glicemico inadeguato con o senza insulina sono state valutate in due studi della durata di 54 settimane. L</w:t>
      </w:r>
      <w:r w:rsidRPr="00800E75">
        <w:rPr>
          <w:szCs w:val="22"/>
        </w:rPr>
        <w:t>’aggiunta di sitagliptin (somministrat</w:t>
      </w:r>
      <w:r w:rsidR="008D5A21" w:rsidRPr="00800E75">
        <w:rPr>
          <w:szCs w:val="22"/>
        </w:rPr>
        <w:t>o</w:t>
      </w:r>
      <w:r w:rsidRPr="00800E75">
        <w:rPr>
          <w:szCs w:val="22"/>
        </w:rPr>
        <w:t xml:space="preserve"> come sitagliptin + metformina o sitagliptin + </w:t>
      </w:r>
      <w:r w:rsidRPr="0053177E">
        <w:rPr>
          <w:szCs w:val="22"/>
        </w:rPr>
        <w:t>metformina a rilascio prolungato (</w:t>
      </w:r>
      <w:r w:rsidR="008D5A21" w:rsidRPr="0053177E">
        <w:rPr>
          <w:i/>
          <w:iCs/>
          <w:szCs w:val="22"/>
        </w:rPr>
        <w:t>extended release</w:t>
      </w:r>
      <w:r w:rsidR="008D5A21" w:rsidRPr="00FF5006">
        <w:rPr>
          <w:szCs w:val="22"/>
        </w:rPr>
        <w:t xml:space="preserve">, </w:t>
      </w:r>
      <w:r w:rsidRPr="0053177E">
        <w:rPr>
          <w:szCs w:val="22"/>
        </w:rPr>
        <w:t>XR</w:t>
      </w:r>
      <w:r w:rsidRPr="00FF5006">
        <w:rPr>
          <w:szCs w:val="22"/>
        </w:rPr>
        <w:t>)</w:t>
      </w:r>
      <w:r w:rsidR="00B52205" w:rsidRPr="00E261D3">
        <w:rPr>
          <w:szCs w:val="22"/>
        </w:rPr>
        <w:t>)</w:t>
      </w:r>
      <w:r w:rsidRPr="00FF5006">
        <w:rPr>
          <w:szCs w:val="22"/>
        </w:rPr>
        <w:t xml:space="preserve"> è stata confrontata con l’aggiunta di placebo a</w:t>
      </w:r>
      <w:r w:rsidR="00A53296">
        <w:rPr>
          <w:szCs w:val="22"/>
        </w:rPr>
        <w:t>lla</w:t>
      </w:r>
      <w:r w:rsidRPr="00FF5006">
        <w:rPr>
          <w:szCs w:val="22"/>
        </w:rPr>
        <w:t xml:space="preserve"> metformina o metformina XR.</w:t>
      </w:r>
    </w:p>
    <w:p w14:paraId="77B5463F" w14:textId="77777777" w:rsidR="00ED0CA9" w:rsidRPr="006006BC" w:rsidRDefault="00ED0CA9" w:rsidP="00680740">
      <w:pPr>
        <w:suppressAutoHyphens/>
        <w:rPr>
          <w:szCs w:val="22"/>
        </w:rPr>
      </w:pPr>
    </w:p>
    <w:p w14:paraId="0054D654" w14:textId="77777777" w:rsidR="00ED0CA9" w:rsidRPr="00EE18D0" w:rsidRDefault="00807860" w:rsidP="0053177E">
      <w:pPr>
        <w:outlineLvl w:val="0"/>
        <w:rPr>
          <w:noProof/>
        </w:rPr>
      </w:pPr>
      <w:r w:rsidRPr="006006BC">
        <w:rPr>
          <w:bCs/>
          <w:szCs w:val="22"/>
        </w:rPr>
        <w:t>Sebbene n</w:t>
      </w:r>
      <w:r w:rsidR="00FA530D" w:rsidRPr="006006BC">
        <w:rPr>
          <w:bCs/>
          <w:szCs w:val="22"/>
        </w:rPr>
        <w:t>ell’analisi aggregata di questi due studi</w:t>
      </w:r>
      <w:r w:rsidRPr="006006BC">
        <w:rPr>
          <w:bCs/>
          <w:szCs w:val="22"/>
        </w:rPr>
        <w:t xml:space="preserve">, </w:t>
      </w:r>
      <w:r w:rsidR="00FA530D" w:rsidRPr="006006BC">
        <w:rPr>
          <w:bCs/>
          <w:szCs w:val="22"/>
        </w:rPr>
        <w:t>alla Settimana 20</w:t>
      </w:r>
      <w:r w:rsidRPr="006006BC">
        <w:rPr>
          <w:bCs/>
          <w:szCs w:val="22"/>
        </w:rPr>
        <w:t>,</w:t>
      </w:r>
      <w:r w:rsidR="00FA530D" w:rsidRPr="006006BC">
        <w:rPr>
          <w:bCs/>
          <w:szCs w:val="22"/>
        </w:rPr>
        <w:t xml:space="preserve"> </w:t>
      </w:r>
      <w:r w:rsidRPr="006006BC">
        <w:rPr>
          <w:bCs/>
          <w:szCs w:val="22"/>
        </w:rPr>
        <w:t>sia</w:t>
      </w:r>
      <w:r w:rsidR="00FA530D" w:rsidRPr="00800E75">
        <w:rPr>
          <w:bCs/>
          <w:szCs w:val="22"/>
        </w:rPr>
        <w:t xml:space="preserve"> stata dimostrata </w:t>
      </w:r>
      <w:r w:rsidR="00ED0CA9" w:rsidRPr="00800E75">
        <w:rPr>
          <w:bCs/>
          <w:szCs w:val="22"/>
        </w:rPr>
        <w:t>la superiorità della riduzione dell’HbA</w:t>
      </w:r>
      <w:r w:rsidR="00ED0CA9" w:rsidRPr="00800E75">
        <w:rPr>
          <w:bCs/>
          <w:szCs w:val="22"/>
          <w:vertAlign w:val="subscript"/>
        </w:rPr>
        <w:t>1c</w:t>
      </w:r>
      <w:r w:rsidR="00ED0CA9" w:rsidRPr="00800E75">
        <w:rPr>
          <w:bCs/>
          <w:szCs w:val="22"/>
        </w:rPr>
        <w:t xml:space="preserve"> per sitagliptin + metformin</w:t>
      </w:r>
      <w:r w:rsidR="00ED0CA9" w:rsidRPr="006007B5">
        <w:rPr>
          <w:bCs/>
          <w:szCs w:val="22"/>
        </w:rPr>
        <w:t>a / sitagliptin + metformin</w:t>
      </w:r>
      <w:r w:rsidR="00ED0CA9" w:rsidRPr="0069175D">
        <w:rPr>
          <w:bCs/>
          <w:szCs w:val="22"/>
        </w:rPr>
        <w:t xml:space="preserve">a XR rispetto a metformina, i risultati dei singoli studi sono stati </w:t>
      </w:r>
      <w:r w:rsidR="00ED0CA9" w:rsidRPr="0053177E">
        <w:rPr>
          <w:bCs/>
          <w:szCs w:val="22"/>
        </w:rPr>
        <w:t>inco</w:t>
      </w:r>
      <w:r w:rsidRPr="0053177E">
        <w:rPr>
          <w:bCs/>
          <w:szCs w:val="22"/>
        </w:rPr>
        <w:t>nsistenti</w:t>
      </w:r>
      <w:r w:rsidR="00ED0CA9" w:rsidRPr="00FF5006">
        <w:rPr>
          <w:bCs/>
          <w:szCs w:val="22"/>
        </w:rPr>
        <w:t xml:space="preserve">. Inoltre, </w:t>
      </w:r>
      <w:r w:rsidR="002D67EC" w:rsidRPr="00FF5006">
        <w:rPr>
          <w:bCs/>
          <w:szCs w:val="22"/>
        </w:rPr>
        <w:t>alla Settimana</w:t>
      </w:r>
      <w:r w:rsidR="002D67EC" w:rsidRPr="006006BC">
        <w:rPr>
          <w:bCs/>
          <w:szCs w:val="22"/>
        </w:rPr>
        <w:t xml:space="preserve"> 54 </w:t>
      </w:r>
      <w:r w:rsidR="00ED0CA9" w:rsidRPr="006006BC">
        <w:rPr>
          <w:bCs/>
          <w:szCs w:val="22"/>
        </w:rPr>
        <w:t>non è stata osservata una maggiore efficacia per sitagliptin + metformina / sitagliptin + metformina XR rispetto a metformina. Pertanto, Janumet non deve essere usato in pazienti pediatrici di età compresa tra 10 e 17</w:t>
      </w:r>
      <w:r w:rsidR="00ED0CA9" w:rsidRPr="00800E75">
        <w:rPr>
          <w:bCs/>
          <w:szCs w:val="22"/>
        </w:rPr>
        <w:t> anni a causa di efficacia insufficiente (vedere paragrafo 4.2 per informazioni sull’uso pediatrico).</w:t>
      </w:r>
      <w:bookmarkEnd w:id="4"/>
    </w:p>
    <w:p w14:paraId="51AEF64F" w14:textId="77777777" w:rsidR="00725DE7" w:rsidRPr="00EE18D0" w:rsidRDefault="00725DE7" w:rsidP="00680740">
      <w:pPr>
        <w:suppressAutoHyphens/>
        <w:rPr>
          <w:noProof/>
        </w:rPr>
      </w:pPr>
    </w:p>
    <w:p w14:paraId="402C0B78" w14:textId="77777777" w:rsidR="00602260" w:rsidRPr="00EE18D0" w:rsidRDefault="00602260" w:rsidP="00680740">
      <w:pPr>
        <w:keepNext/>
        <w:ind w:left="567" w:hanging="567"/>
        <w:outlineLvl w:val="0"/>
        <w:rPr>
          <w:b/>
          <w:noProof/>
        </w:rPr>
      </w:pPr>
      <w:r w:rsidRPr="00EE18D0">
        <w:rPr>
          <w:b/>
          <w:noProof/>
        </w:rPr>
        <w:t>5.2</w:t>
      </w:r>
      <w:r w:rsidRPr="00EE18D0">
        <w:rPr>
          <w:b/>
          <w:noProof/>
        </w:rPr>
        <w:tab/>
        <w:t>Proprietà farmacocinetiche</w:t>
      </w:r>
    </w:p>
    <w:p w14:paraId="74C0C97E" w14:textId="77777777" w:rsidR="006525D3" w:rsidRPr="00EE18D0" w:rsidRDefault="006525D3" w:rsidP="00680740">
      <w:pPr>
        <w:keepNext/>
        <w:ind w:left="567" w:hanging="567"/>
        <w:outlineLvl w:val="0"/>
        <w:rPr>
          <w:b/>
          <w:noProof/>
        </w:rPr>
      </w:pPr>
    </w:p>
    <w:p w14:paraId="22FECAE1" w14:textId="77777777" w:rsidR="006525D3" w:rsidRPr="00EE18D0" w:rsidRDefault="006525D3" w:rsidP="00680740">
      <w:pPr>
        <w:keepNext/>
        <w:ind w:left="567" w:hanging="567"/>
        <w:outlineLvl w:val="0"/>
        <w:rPr>
          <w:noProof/>
          <w:u w:val="single"/>
        </w:rPr>
      </w:pPr>
      <w:r w:rsidRPr="00EE18D0">
        <w:rPr>
          <w:noProof/>
          <w:u w:val="single"/>
        </w:rPr>
        <w:t>Janumet</w:t>
      </w:r>
    </w:p>
    <w:p w14:paraId="23B9E6FE" w14:textId="77777777" w:rsidR="0093314F" w:rsidRPr="00EE18D0" w:rsidRDefault="00CF59FF" w:rsidP="00680740">
      <w:pPr>
        <w:suppressAutoHyphens/>
        <w:rPr>
          <w:noProof/>
        </w:rPr>
      </w:pPr>
      <w:r w:rsidRPr="00EE18D0">
        <w:rPr>
          <w:noProof/>
        </w:rPr>
        <w:t>Uno studio di bioequivalenza</w:t>
      </w:r>
      <w:r w:rsidR="005C2E46" w:rsidRPr="00EE18D0">
        <w:rPr>
          <w:noProof/>
        </w:rPr>
        <w:t xml:space="preserve"> </w:t>
      </w:r>
      <w:r w:rsidR="004519E6" w:rsidRPr="00EE18D0">
        <w:rPr>
          <w:noProof/>
        </w:rPr>
        <w:t>condotto su</w:t>
      </w:r>
      <w:r w:rsidRPr="00EE18D0">
        <w:rPr>
          <w:noProof/>
        </w:rPr>
        <w:t xml:space="preserve"> </w:t>
      </w:r>
      <w:r w:rsidR="00E74958" w:rsidRPr="00EE18D0">
        <w:rPr>
          <w:noProof/>
        </w:rPr>
        <w:t xml:space="preserve">persone </w:t>
      </w:r>
      <w:r w:rsidRPr="00EE18D0">
        <w:rPr>
          <w:noProof/>
        </w:rPr>
        <w:t>san</w:t>
      </w:r>
      <w:r w:rsidR="00E74958" w:rsidRPr="00EE18D0">
        <w:rPr>
          <w:noProof/>
        </w:rPr>
        <w:t>e</w:t>
      </w:r>
      <w:r w:rsidRPr="00EE18D0">
        <w:rPr>
          <w:noProof/>
        </w:rPr>
        <w:t xml:space="preserve"> </w:t>
      </w:r>
      <w:r w:rsidR="004024CF" w:rsidRPr="00EE18D0">
        <w:rPr>
          <w:noProof/>
        </w:rPr>
        <w:t>h</w:t>
      </w:r>
      <w:r w:rsidRPr="00EE18D0">
        <w:rPr>
          <w:noProof/>
        </w:rPr>
        <w:t xml:space="preserve">a dimostrato che </w:t>
      </w:r>
      <w:r w:rsidR="004024CF" w:rsidRPr="00EE18D0">
        <w:rPr>
          <w:noProof/>
        </w:rPr>
        <w:t xml:space="preserve">le compresse </w:t>
      </w:r>
      <w:r w:rsidR="0093314F" w:rsidRPr="00EE18D0">
        <w:rPr>
          <w:noProof/>
        </w:rPr>
        <w:t xml:space="preserve">di </w:t>
      </w:r>
      <w:r w:rsidRPr="00EE18D0">
        <w:rPr>
          <w:noProof/>
        </w:rPr>
        <w:t>Janumet (</w:t>
      </w:r>
      <w:r w:rsidR="004519E6" w:rsidRPr="00EE18D0">
        <w:rPr>
          <w:noProof/>
        </w:rPr>
        <w:t xml:space="preserve">contenenti l’associazione </w:t>
      </w:r>
      <w:r w:rsidRPr="00EE18D0">
        <w:rPr>
          <w:noProof/>
        </w:rPr>
        <w:t>sitagliptin/metformina</w:t>
      </w:r>
      <w:r w:rsidR="003E71D2" w:rsidRPr="00EE18D0">
        <w:rPr>
          <w:noProof/>
        </w:rPr>
        <w:t xml:space="preserve"> cloridrato</w:t>
      </w:r>
      <w:r w:rsidRPr="00EE18D0">
        <w:rPr>
          <w:noProof/>
        </w:rPr>
        <w:t xml:space="preserve">) </w:t>
      </w:r>
      <w:r w:rsidR="004024CF" w:rsidRPr="00EE18D0">
        <w:rPr>
          <w:noProof/>
        </w:rPr>
        <w:t>sono bioequivalenti alla somministrazione</w:t>
      </w:r>
      <w:r w:rsidR="0093314F" w:rsidRPr="00EE18D0">
        <w:rPr>
          <w:noProof/>
        </w:rPr>
        <w:t xml:space="preserve"> concomitante di singole compresse di sitagliptin fosfato e metformina cloridrato.</w:t>
      </w:r>
    </w:p>
    <w:p w14:paraId="2DDF5C2A" w14:textId="77777777" w:rsidR="0093314F" w:rsidRPr="00EE18D0" w:rsidRDefault="0093314F" w:rsidP="00680740">
      <w:pPr>
        <w:suppressAutoHyphens/>
        <w:rPr>
          <w:noProof/>
        </w:rPr>
      </w:pPr>
    </w:p>
    <w:p w14:paraId="6CDF9271" w14:textId="77777777" w:rsidR="0077466D" w:rsidRPr="00EE18D0" w:rsidRDefault="00753F3C" w:rsidP="00680740">
      <w:pPr>
        <w:suppressAutoHyphens/>
        <w:outlineLvl w:val="0"/>
        <w:rPr>
          <w:noProof/>
        </w:rPr>
      </w:pPr>
      <w:r w:rsidRPr="00EE18D0">
        <w:rPr>
          <w:noProof/>
        </w:rPr>
        <w:t xml:space="preserve">Di seguito vengono </w:t>
      </w:r>
      <w:r w:rsidR="0028250C" w:rsidRPr="00EE18D0">
        <w:rPr>
          <w:noProof/>
        </w:rPr>
        <w:t xml:space="preserve">riportate </w:t>
      </w:r>
      <w:r w:rsidRPr="00EE18D0">
        <w:rPr>
          <w:noProof/>
        </w:rPr>
        <w:t xml:space="preserve">le proprietà farmacocinetiche </w:t>
      </w:r>
      <w:r w:rsidR="00862A9C" w:rsidRPr="00EE18D0">
        <w:rPr>
          <w:noProof/>
        </w:rPr>
        <w:t xml:space="preserve">dei singoli principi attivi </w:t>
      </w:r>
      <w:r w:rsidRPr="00EE18D0">
        <w:rPr>
          <w:noProof/>
        </w:rPr>
        <w:t>di Janumet</w:t>
      </w:r>
      <w:r w:rsidR="00416EC6" w:rsidRPr="00EE18D0">
        <w:rPr>
          <w:noProof/>
        </w:rPr>
        <w:t>.</w:t>
      </w:r>
    </w:p>
    <w:p w14:paraId="5801FB6D" w14:textId="77777777" w:rsidR="0077466D" w:rsidRPr="00EE18D0" w:rsidRDefault="0077466D" w:rsidP="00680740">
      <w:pPr>
        <w:suppressAutoHyphens/>
        <w:rPr>
          <w:noProof/>
        </w:rPr>
      </w:pPr>
    </w:p>
    <w:p w14:paraId="5F176088" w14:textId="77777777" w:rsidR="0077466D" w:rsidRPr="00EE18D0" w:rsidRDefault="0077466D" w:rsidP="00680740">
      <w:pPr>
        <w:keepNext/>
        <w:outlineLvl w:val="0"/>
        <w:rPr>
          <w:noProof/>
          <w:u w:val="single"/>
        </w:rPr>
      </w:pPr>
      <w:r w:rsidRPr="00EE18D0">
        <w:rPr>
          <w:noProof/>
          <w:u w:val="single"/>
        </w:rPr>
        <w:t>Sitagliptin</w:t>
      </w:r>
    </w:p>
    <w:p w14:paraId="1EDF3CBE" w14:textId="77777777" w:rsidR="0077466D" w:rsidRPr="001B0D43" w:rsidRDefault="0077466D" w:rsidP="00680740">
      <w:pPr>
        <w:keepNext/>
        <w:outlineLvl w:val="0"/>
        <w:rPr>
          <w:iCs/>
          <w:noProof/>
          <w:u w:val="single"/>
        </w:rPr>
      </w:pPr>
      <w:r w:rsidRPr="001B0D43">
        <w:rPr>
          <w:iCs/>
          <w:noProof/>
          <w:u w:val="single"/>
        </w:rPr>
        <w:t>Assorbimento</w:t>
      </w:r>
    </w:p>
    <w:p w14:paraId="7529F7BF" w14:textId="77777777" w:rsidR="0077466D" w:rsidRPr="00EE18D0" w:rsidRDefault="0077466D" w:rsidP="00680740">
      <w:pPr>
        <w:rPr>
          <w:szCs w:val="22"/>
        </w:rPr>
      </w:pPr>
      <w:r w:rsidRPr="00EE18D0">
        <w:rPr>
          <w:bCs/>
          <w:szCs w:val="22"/>
        </w:rPr>
        <w:t>Dopo somministrazione orale di una dose da 100</w:t>
      </w:r>
      <w:r w:rsidR="00CA0040" w:rsidRPr="00EE18D0">
        <w:rPr>
          <w:bCs/>
          <w:noProof/>
          <w:szCs w:val="22"/>
        </w:rPr>
        <w:t> </w:t>
      </w:r>
      <w:r w:rsidRPr="00EE18D0">
        <w:rPr>
          <w:bCs/>
          <w:szCs w:val="22"/>
        </w:rPr>
        <w:t xml:space="preserve">mg a </w:t>
      </w:r>
      <w:r w:rsidR="00952D31" w:rsidRPr="00EE18D0">
        <w:rPr>
          <w:bCs/>
          <w:szCs w:val="22"/>
        </w:rPr>
        <w:t xml:space="preserve">soggetti </w:t>
      </w:r>
      <w:r w:rsidRPr="00EE18D0">
        <w:rPr>
          <w:bCs/>
          <w:szCs w:val="22"/>
        </w:rPr>
        <w:t>san</w:t>
      </w:r>
      <w:r w:rsidR="00952D31" w:rsidRPr="00EE18D0">
        <w:rPr>
          <w:bCs/>
          <w:szCs w:val="22"/>
        </w:rPr>
        <w:t>i</w:t>
      </w:r>
      <w:r w:rsidRPr="00EE18D0">
        <w:rPr>
          <w:bCs/>
          <w:szCs w:val="22"/>
        </w:rPr>
        <w:t xml:space="preserve">, sitagliptin è stato assorbito rapidamente, con </w:t>
      </w:r>
      <w:r w:rsidR="004519E6" w:rsidRPr="00EE18D0">
        <w:rPr>
          <w:bCs/>
          <w:szCs w:val="22"/>
        </w:rPr>
        <w:t xml:space="preserve">il picco di </w:t>
      </w:r>
      <w:r w:rsidRPr="00EE18D0">
        <w:rPr>
          <w:bCs/>
          <w:szCs w:val="22"/>
        </w:rPr>
        <w:t>concentrazioni plasmatiche (T</w:t>
      </w:r>
      <w:r w:rsidRPr="00EE18D0">
        <w:rPr>
          <w:bCs/>
          <w:szCs w:val="22"/>
          <w:vertAlign w:val="subscript"/>
        </w:rPr>
        <w:t>max</w:t>
      </w:r>
      <w:r w:rsidRPr="00EE18D0">
        <w:rPr>
          <w:bCs/>
          <w:szCs w:val="22"/>
        </w:rPr>
        <w:t xml:space="preserve"> mediana) </w:t>
      </w:r>
      <w:r w:rsidR="00022636" w:rsidRPr="00EE18D0">
        <w:rPr>
          <w:bCs/>
          <w:szCs w:val="22"/>
        </w:rPr>
        <w:t>da 1 </w:t>
      </w:r>
      <w:r w:rsidRPr="00EE18D0">
        <w:rPr>
          <w:bCs/>
          <w:szCs w:val="22"/>
        </w:rPr>
        <w:t xml:space="preserve">fino a 4 ore </w:t>
      </w:r>
      <w:r w:rsidR="004519E6" w:rsidRPr="00EE18D0">
        <w:rPr>
          <w:bCs/>
          <w:szCs w:val="22"/>
        </w:rPr>
        <w:t>dalla somministrazione</w:t>
      </w:r>
      <w:r w:rsidRPr="00EE18D0">
        <w:rPr>
          <w:bCs/>
          <w:szCs w:val="22"/>
        </w:rPr>
        <w:t>, l</w:t>
      </w:r>
      <w:r w:rsidR="00A64362" w:rsidRPr="00EE18D0">
        <w:rPr>
          <w:bCs/>
          <w:szCs w:val="22"/>
        </w:rPr>
        <w:t>’</w:t>
      </w:r>
      <w:r w:rsidRPr="00EE18D0">
        <w:rPr>
          <w:bCs/>
          <w:szCs w:val="22"/>
        </w:rPr>
        <w:t>AUC plasmatica media di sitagliptin è stata di 8</w:t>
      </w:r>
      <w:r w:rsidR="00952D31" w:rsidRPr="00EE18D0">
        <w:rPr>
          <w:bCs/>
          <w:szCs w:val="22"/>
        </w:rPr>
        <w:t>,</w:t>
      </w:r>
      <w:r w:rsidRPr="00EE18D0">
        <w:rPr>
          <w:bCs/>
          <w:szCs w:val="22"/>
        </w:rPr>
        <w:t>52 </w:t>
      </w:r>
      <w:r w:rsidRPr="00EE18D0">
        <w:rPr>
          <w:bCs/>
          <w:szCs w:val="22"/>
        </w:rPr>
        <w:sym w:font="Symbol" w:char="F06D"/>
      </w:r>
      <w:r w:rsidRPr="00EE18D0">
        <w:rPr>
          <w:bCs/>
          <w:szCs w:val="22"/>
        </w:rPr>
        <w:t>M•ora, la C</w:t>
      </w:r>
      <w:r w:rsidRPr="00EE18D0">
        <w:rPr>
          <w:bCs/>
          <w:szCs w:val="22"/>
          <w:vertAlign w:val="subscript"/>
        </w:rPr>
        <w:t>max</w:t>
      </w:r>
      <w:r w:rsidRPr="00EE18D0">
        <w:rPr>
          <w:bCs/>
          <w:szCs w:val="22"/>
        </w:rPr>
        <w:t xml:space="preserve"> è stata di 950 nM. </w:t>
      </w:r>
      <w:r w:rsidRPr="00EE18D0">
        <w:rPr>
          <w:szCs w:val="22"/>
        </w:rPr>
        <w:t xml:space="preserve">La biodisponibilità assoluta di sitagliptin </w:t>
      </w:r>
      <w:r w:rsidR="0049440B" w:rsidRPr="00EE18D0">
        <w:rPr>
          <w:szCs w:val="22"/>
        </w:rPr>
        <w:t>è pari circa all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87</w:t>
      </w:r>
      <w:r w:rsidR="00CA0040" w:rsidRPr="00EE18D0">
        <w:rPr>
          <w:bCs/>
          <w:noProof/>
          <w:szCs w:val="22"/>
        </w:rPr>
        <w:t> </w:t>
      </w:r>
      <w:r w:rsidRPr="00EE18D0">
        <w:rPr>
          <w:szCs w:val="22"/>
        </w:rPr>
        <w:t xml:space="preserve">%. Poiché la somministrazione concomitante di un pasto ad alto contenuto lipidico </w:t>
      </w:r>
      <w:r w:rsidR="001A605C" w:rsidRPr="00EE18D0">
        <w:rPr>
          <w:szCs w:val="22"/>
        </w:rPr>
        <w:t xml:space="preserve">con sitagliptin </w:t>
      </w:r>
      <w:r w:rsidRPr="00EE18D0">
        <w:rPr>
          <w:szCs w:val="22"/>
        </w:rPr>
        <w:t xml:space="preserve">non ha avuto effetti sulla farmacocinetica, </w:t>
      </w:r>
      <w:r w:rsidR="0051282C" w:rsidRPr="00EE18D0">
        <w:rPr>
          <w:szCs w:val="22"/>
        </w:rPr>
        <w:t xml:space="preserve">sitagliptin </w:t>
      </w:r>
      <w:r w:rsidRPr="00EE18D0">
        <w:rPr>
          <w:szCs w:val="22"/>
        </w:rPr>
        <w:t xml:space="preserve">può essere </w:t>
      </w:r>
      <w:r w:rsidR="00952D31" w:rsidRPr="00EE18D0">
        <w:rPr>
          <w:szCs w:val="22"/>
        </w:rPr>
        <w:t>assunto</w:t>
      </w:r>
      <w:r w:rsidRPr="00EE18D0">
        <w:rPr>
          <w:szCs w:val="22"/>
        </w:rPr>
        <w:t xml:space="preserve"> indipendentemente dai pasti.</w:t>
      </w:r>
    </w:p>
    <w:p w14:paraId="66125977" w14:textId="77777777" w:rsidR="0077466D" w:rsidRPr="00EE18D0" w:rsidRDefault="0077466D" w:rsidP="00680740">
      <w:pPr>
        <w:rPr>
          <w:szCs w:val="22"/>
        </w:rPr>
      </w:pPr>
    </w:p>
    <w:p w14:paraId="68FF0677" w14:textId="77777777" w:rsidR="0077466D" w:rsidRPr="00EE18D0" w:rsidRDefault="0077466D" w:rsidP="00680740">
      <w:pPr>
        <w:rPr>
          <w:szCs w:val="22"/>
        </w:rPr>
      </w:pPr>
      <w:r w:rsidRPr="00EE18D0">
        <w:rPr>
          <w:bCs/>
          <w:szCs w:val="22"/>
        </w:rPr>
        <w:t>L</w:t>
      </w:r>
      <w:r w:rsidR="00A64362" w:rsidRPr="00EE18D0">
        <w:rPr>
          <w:bCs/>
          <w:szCs w:val="22"/>
        </w:rPr>
        <w:t>’</w:t>
      </w:r>
      <w:r w:rsidRPr="00EE18D0">
        <w:rPr>
          <w:bCs/>
          <w:szCs w:val="22"/>
        </w:rPr>
        <w:t>AUC plasmatica di sitagliptin è aumentata in modo dose-proporzionale. La dose-proporzionalità non è stata accertata per la C</w:t>
      </w:r>
      <w:r w:rsidRPr="00EE18D0">
        <w:rPr>
          <w:bCs/>
          <w:szCs w:val="22"/>
          <w:vertAlign w:val="subscript"/>
        </w:rPr>
        <w:t>max</w:t>
      </w:r>
      <w:r w:rsidRPr="00EE18D0">
        <w:rPr>
          <w:bCs/>
          <w:szCs w:val="22"/>
        </w:rPr>
        <w:t xml:space="preserve"> e per la C</w:t>
      </w:r>
      <w:r w:rsidRPr="00EE18D0">
        <w:rPr>
          <w:bCs/>
          <w:szCs w:val="22"/>
          <w:vertAlign w:val="subscript"/>
        </w:rPr>
        <w:t>24h</w:t>
      </w:r>
      <w:r w:rsidRPr="00EE18D0">
        <w:rPr>
          <w:bCs/>
          <w:szCs w:val="22"/>
        </w:rPr>
        <w:t xml:space="preserve"> (</w:t>
      </w:r>
      <w:r w:rsidR="001A3738" w:rsidRPr="00EE18D0">
        <w:rPr>
          <w:bCs/>
          <w:szCs w:val="22"/>
        </w:rPr>
        <w:t xml:space="preserve">la </w:t>
      </w:r>
      <w:r w:rsidRPr="00EE18D0">
        <w:rPr>
          <w:bCs/>
          <w:szCs w:val="22"/>
        </w:rPr>
        <w:t>C</w:t>
      </w:r>
      <w:r w:rsidRPr="00EE18D0">
        <w:rPr>
          <w:bCs/>
          <w:szCs w:val="22"/>
          <w:vertAlign w:val="subscript"/>
        </w:rPr>
        <w:t>max</w:t>
      </w:r>
      <w:r w:rsidRPr="00EE18D0">
        <w:rPr>
          <w:bCs/>
          <w:szCs w:val="22"/>
        </w:rPr>
        <w:t xml:space="preserve"> è aumentata in misura maggiore rispetto alla dose-proporzionalità e la C</w:t>
      </w:r>
      <w:r w:rsidRPr="00EE18D0">
        <w:rPr>
          <w:bCs/>
          <w:szCs w:val="22"/>
          <w:vertAlign w:val="subscript"/>
        </w:rPr>
        <w:t>24h</w:t>
      </w:r>
      <w:r w:rsidRPr="00EE18D0">
        <w:rPr>
          <w:bCs/>
          <w:szCs w:val="22"/>
        </w:rPr>
        <w:t xml:space="preserve"> è aumentata in misura minore rispetto alla dose-proporzionalità).</w:t>
      </w:r>
    </w:p>
    <w:p w14:paraId="1AA7F413" w14:textId="77777777" w:rsidR="0077466D" w:rsidRPr="00EE18D0" w:rsidRDefault="0077466D" w:rsidP="00680740">
      <w:pPr>
        <w:rPr>
          <w:szCs w:val="22"/>
        </w:rPr>
      </w:pPr>
    </w:p>
    <w:p w14:paraId="384B4582" w14:textId="77777777" w:rsidR="0077466D" w:rsidRPr="001B0D43" w:rsidRDefault="0077466D" w:rsidP="00680740">
      <w:pPr>
        <w:keepNext/>
        <w:rPr>
          <w:iCs/>
          <w:szCs w:val="22"/>
          <w:u w:val="single"/>
        </w:rPr>
      </w:pPr>
      <w:r w:rsidRPr="001B0D43">
        <w:rPr>
          <w:iCs/>
          <w:szCs w:val="22"/>
          <w:u w:val="single"/>
        </w:rPr>
        <w:t>Distribuzione</w:t>
      </w:r>
    </w:p>
    <w:p w14:paraId="3AB66671" w14:textId="77777777" w:rsidR="0077466D" w:rsidRPr="00EE18D0" w:rsidRDefault="004519E6" w:rsidP="00680740">
      <w:pPr>
        <w:rPr>
          <w:szCs w:val="22"/>
        </w:rPr>
      </w:pPr>
      <w:r w:rsidRPr="00EE18D0">
        <w:rPr>
          <w:szCs w:val="22"/>
        </w:rPr>
        <w:t>Allo stato stazionario, i</w:t>
      </w:r>
      <w:r w:rsidR="0077466D" w:rsidRPr="00EE18D0">
        <w:rPr>
          <w:szCs w:val="22"/>
        </w:rPr>
        <w:t>l volume medio di distribuzione dopo una dose singola endovenosa di 100</w:t>
      </w:r>
      <w:r w:rsidR="00CA0040" w:rsidRPr="00EE18D0">
        <w:rPr>
          <w:bCs/>
          <w:noProof/>
          <w:szCs w:val="22"/>
        </w:rPr>
        <w:t> </w:t>
      </w:r>
      <w:r w:rsidR="0077466D" w:rsidRPr="00EE18D0">
        <w:rPr>
          <w:szCs w:val="22"/>
        </w:rPr>
        <w:t xml:space="preserve">mg di sitagliptin a </w:t>
      </w:r>
      <w:r w:rsidR="00830573" w:rsidRPr="00EE18D0">
        <w:rPr>
          <w:szCs w:val="22"/>
        </w:rPr>
        <w:t xml:space="preserve">soggetti </w:t>
      </w:r>
      <w:r w:rsidR="0077466D" w:rsidRPr="00EE18D0">
        <w:rPr>
          <w:szCs w:val="22"/>
        </w:rPr>
        <w:t xml:space="preserve">sani è di circa </w:t>
      </w:r>
      <w:smartTag w:uri="urn:schemas-microsoft-com:office:smarttags" w:element="metricconverter">
        <w:smartTagPr>
          <w:attr w:name="ProductID" w:val="198ﾠlitri"/>
        </w:smartTagPr>
        <w:r w:rsidR="0077466D" w:rsidRPr="00EE18D0">
          <w:rPr>
            <w:szCs w:val="22"/>
          </w:rPr>
          <w:t>198</w:t>
        </w:r>
        <w:r w:rsidR="00CA0040" w:rsidRPr="00EE18D0">
          <w:rPr>
            <w:bCs/>
            <w:noProof/>
            <w:szCs w:val="22"/>
          </w:rPr>
          <w:t> </w:t>
        </w:r>
        <w:r w:rsidR="0077466D" w:rsidRPr="00EE18D0">
          <w:rPr>
            <w:szCs w:val="22"/>
          </w:rPr>
          <w:t>litri</w:t>
        </w:r>
      </w:smartTag>
      <w:r w:rsidR="0077466D" w:rsidRPr="00EE18D0">
        <w:rPr>
          <w:szCs w:val="22"/>
        </w:rPr>
        <w:t xml:space="preserve">. La frazione di sitagliptin legata </w:t>
      </w:r>
      <w:r w:rsidRPr="00EE18D0">
        <w:rPr>
          <w:szCs w:val="22"/>
        </w:rPr>
        <w:t xml:space="preserve">in modo reversibile </w:t>
      </w:r>
      <w:r w:rsidR="0077466D" w:rsidRPr="00EE18D0">
        <w:rPr>
          <w:szCs w:val="22"/>
        </w:rPr>
        <w:t xml:space="preserve">alle proteine </w:t>
      </w:r>
      <w:r w:rsidRPr="00EE18D0">
        <w:rPr>
          <w:szCs w:val="22"/>
        </w:rPr>
        <w:t xml:space="preserve">plasmatiche </w:t>
      </w:r>
      <w:r w:rsidR="0077466D" w:rsidRPr="00EE18D0">
        <w:rPr>
          <w:szCs w:val="22"/>
        </w:rPr>
        <w:t>è bassa (38</w:t>
      </w:r>
      <w:r w:rsidR="00CA0040" w:rsidRPr="00EE18D0">
        <w:rPr>
          <w:bCs/>
          <w:noProof/>
          <w:szCs w:val="22"/>
        </w:rPr>
        <w:t> </w:t>
      </w:r>
      <w:r w:rsidR="0077466D" w:rsidRPr="00EE18D0">
        <w:rPr>
          <w:szCs w:val="22"/>
        </w:rPr>
        <w:t>%).</w:t>
      </w:r>
    </w:p>
    <w:p w14:paraId="0284CB34" w14:textId="77777777" w:rsidR="0077466D" w:rsidRPr="00EE18D0" w:rsidRDefault="0077466D" w:rsidP="00680740">
      <w:pPr>
        <w:rPr>
          <w:szCs w:val="22"/>
        </w:rPr>
      </w:pPr>
    </w:p>
    <w:p w14:paraId="3B744EAD" w14:textId="77777777" w:rsidR="0077466D" w:rsidRPr="001B0D43" w:rsidRDefault="004348AF" w:rsidP="00680740">
      <w:pPr>
        <w:keepNext/>
        <w:outlineLvl w:val="0"/>
        <w:rPr>
          <w:iCs/>
          <w:szCs w:val="22"/>
          <w:u w:val="single"/>
        </w:rPr>
      </w:pPr>
      <w:r w:rsidRPr="001B0D43">
        <w:rPr>
          <w:iCs/>
          <w:szCs w:val="22"/>
          <w:u w:val="single"/>
        </w:rPr>
        <w:t>Biotrasformazione</w:t>
      </w:r>
    </w:p>
    <w:p w14:paraId="77FB12F2" w14:textId="77777777" w:rsidR="00426B55" w:rsidRPr="00EE18D0" w:rsidRDefault="0077466D" w:rsidP="00680740">
      <w:pPr>
        <w:rPr>
          <w:szCs w:val="22"/>
        </w:rPr>
      </w:pPr>
      <w:r w:rsidRPr="00EE18D0">
        <w:rPr>
          <w:szCs w:val="22"/>
        </w:rPr>
        <w:t>Sitagliptin viene eliminato immodificato principalmente per via urinaria, e il metabolismo rappresenta una via metabolica minore. Circa il 79</w:t>
      </w:r>
      <w:r w:rsidR="00CA0040" w:rsidRPr="00EE18D0">
        <w:rPr>
          <w:bCs/>
          <w:noProof/>
          <w:szCs w:val="22"/>
        </w:rPr>
        <w:t> </w:t>
      </w:r>
      <w:r w:rsidRPr="00EE18D0">
        <w:rPr>
          <w:szCs w:val="22"/>
        </w:rPr>
        <w:t>% di sitagliptin viene escreto immodificato nelle urine.</w:t>
      </w:r>
    </w:p>
    <w:p w14:paraId="7612C56C" w14:textId="77777777" w:rsidR="00426B55" w:rsidRPr="00EE18D0" w:rsidRDefault="00426B55" w:rsidP="00680740">
      <w:pPr>
        <w:rPr>
          <w:szCs w:val="22"/>
        </w:rPr>
      </w:pPr>
    </w:p>
    <w:p w14:paraId="492CB5A6" w14:textId="77777777" w:rsidR="0077466D" w:rsidRPr="00EE18D0" w:rsidRDefault="0077466D" w:rsidP="00680740">
      <w:pPr>
        <w:rPr>
          <w:szCs w:val="22"/>
        </w:rPr>
      </w:pPr>
      <w:r w:rsidRPr="00EE18D0">
        <w:rPr>
          <w:szCs w:val="22"/>
        </w:rPr>
        <w:t>Dopo una dose di [</w:t>
      </w:r>
      <w:r w:rsidRPr="00EE18D0">
        <w:rPr>
          <w:szCs w:val="22"/>
          <w:vertAlign w:val="superscript"/>
        </w:rPr>
        <w:t>14</w:t>
      </w:r>
      <w:r w:rsidRPr="00EE18D0">
        <w:rPr>
          <w:szCs w:val="22"/>
        </w:rPr>
        <w:t xml:space="preserve">C]sitagliptin per </w:t>
      </w:r>
      <w:r w:rsidR="004519E6" w:rsidRPr="00EE18D0">
        <w:rPr>
          <w:szCs w:val="22"/>
        </w:rPr>
        <w:t>via orale</w:t>
      </w:r>
      <w:r w:rsidRPr="00EE18D0">
        <w:rPr>
          <w:szCs w:val="22"/>
        </w:rPr>
        <w:t>, circa il 16</w:t>
      </w:r>
      <w:r w:rsidR="00CA0040" w:rsidRPr="00EE18D0">
        <w:rPr>
          <w:bCs/>
          <w:noProof/>
          <w:szCs w:val="22"/>
        </w:rPr>
        <w:t> </w:t>
      </w:r>
      <w:r w:rsidRPr="00EE18D0">
        <w:rPr>
          <w:szCs w:val="22"/>
        </w:rPr>
        <w:t>% della radioattività è stata escreta come metaboliti di sitagliptin. Sono state rinvenute tracce di</w:t>
      </w:r>
      <w:r w:rsidR="005C2E46" w:rsidRPr="00EE18D0">
        <w:rPr>
          <w:szCs w:val="22"/>
        </w:rPr>
        <w:t xml:space="preserve"> </w:t>
      </w:r>
      <w:r w:rsidR="00160061" w:rsidRPr="00EE18D0">
        <w:rPr>
          <w:szCs w:val="22"/>
        </w:rPr>
        <w:t>6</w:t>
      </w:r>
      <w:r w:rsidR="00CA0040" w:rsidRPr="00EE18D0">
        <w:rPr>
          <w:bCs/>
          <w:noProof/>
          <w:szCs w:val="22"/>
        </w:rPr>
        <w:t> </w:t>
      </w:r>
      <w:r w:rsidRPr="00EE18D0">
        <w:rPr>
          <w:szCs w:val="22"/>
        </w:rPr>
        <w:t>metaboliti di sitagliptin e non si prevede che essi contribuiscano all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 xml:space="preserve">attività DPP-4 inibitoria plasmatica di sitagliptin. Studi </w:t>
      </w:r>
      <w:r w:rsidRPr="00EE18D0">
        <w:rPr>
          <w:i/>
          <w:szCs w:val="22"/>
        </w:rPr>
        <w:t>in</w:t>
      </w:r>
      <w:r w:rsidR="004313D2" w:rsidRPr="00EE18D0">
        <w:rPr>
          <w:szCs w:val="22"/>
        </w:rPr>
        <w:t> </w:t>
      </w:r>
      <w:r w:rsidRPr="00EE18D0">
        <w:rPr>
          <w:i/>
          <w:szCs w:val="22"/>
        </w:rPr>
        <w:t>vitro</w:t>
      </w:r>
      <w:r w:rsidRPr="00EE18D0">
        <w:rPr>
          <w:szCs w:val="22"/>
        </w:rPr>
        <w:t xml:space="preserve"> hanno indicato che 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enzima primariamente responsabile per il limitato metabolismo di sitagliptin è il CYP3A4, con un contributo del CYP2C8.</w:t>
      </w:r>
    </w:p>
    <w:p w14:paraId="53416D0E" w14:textId="77777777" w:rsidR="0077466D" w:rsidRPr="00EE18D0" w:rsidRDefault="0077466D" w:rsidP="00680740">
      <w:pPr>
        <w:rPr>
          <w:szCs w:val="22"/>
        </w:rPr>
      </w:pPr>
    </w:p>
    <w:p w14:paraId="1001A46E" w14:textId="77777777" w:rsidR="0077466D" w:rsidRPr="00EE18D0" w:rsidRDefault="0077466D" w:rsidP="00680740">
      <w:pPr>
        <w:rPr>
          <w:szCs w:val="22"/>
        </w:rPr>
      </w:pPr>
      <w:r w:rsidRPr="00EE18D0">
        <w:rPr>
          <w:iCs/>
          <w:szCs w:val="22"/>
        </w:rPr>
        <w:t xml:space="preserve">Dati </w:t>
      </w:r>
      <w:r w:rsidRPr="00EE18D0">
        <w:rPr>
          <w:i/>
          <w:iCs/>
          <w:szCs w:val="22"/>
        </w:rPr>
        <w:t>in</w:t>
      </w:r>
      <w:r w:rsidR="004313D2" w:rsidRPr="00EE18D0">
        <w:rPr>
          <w:szCs w:val="22"/>
        </w:rPr>
        <w:t> </w:t>
      </w:r>
      <w:r w:rsidRPr="00EE18D0">
        <w:rPr>
          <w:i/>
          <w:iCs/>
          <w:szCs w:val="22"/>
        </w:rPr>
        <w:t xml:space="preserve">vitro </w:t>
      </w:r>
      <w:r w:rsidRPr="00EE18D0">
        <w:rPr>
          <w:iCs/>
          <w:szCs w:val="22"/>
        </w:rPr>
        <w:t>hanno mostrato che sitagliptin non è un inibitore degli isoenzimi del CYP</w:t>
      </w:r>
      <w:r w:rsidR="00324380" w:rsidRPr="00EE18D0">
        <w:rPr>
          <w:iCs/>
          <w:szCs w:val="22"/>
        </w:rPr>
        <w:t>:</w:t>
      </w:r>
      <w:r w:rsidRPr="00EE18D0">
        <w:rPr>
          <w:iCs/>
          <w:szCs w:val="22"/>
        </w:rPr>
        <w:t xml:space="preserve"> CYP3A4, 2C8, 2C9, 2D6, 1A2, 2C19 o 2B6, e non è un induttore di CYP3A4 e CYP1A2.</w:t>
      </w:r>
    </w:p>
    <w:p w14:paraId="2A0DCA7B" w14:textId="77777777" w:rsidR="0077466D" w:rsidRPr="00EE18D0" w:rsidRDefault="0077466D" w:rsidP="00680740">
      <w:pPr>
        <w:rPr>
          <w:szCs w:val="22"/>
          <w:u w:val="single"/>
        </w:rPr>
      </w:pPr>
    </w:p>
    <w:p w14:paraId="6E1DA533" w14:textId="77777777" w:rsidR="0077466D" w:rsidRPr="001B0D43" w:rsidRDefault="0077466D" w:rsidP="00680740">
      <w:pPr>
        <w:keepNext/>
        <w:outlineLvl w:val="0"/>
        <w:rPr>
          <w:iCs/>
          <w:szCs w:val="22"/>
          <w:u w:val="single"/>
        </w:rPr>
      </w:pPr>
      <w:r w:rsidRPr="001B0D43">
        <w:rPr>
          <w:iCs/>
          <w:szCs w:val="22"/>
          <w:u w:val="single"/>
        </w:rPr>
        <w:t>Eliminazione</w:t>
      </w:r>
    </w:p>
    <w:p w14:paraId="0257918A" w14:textId="0FB7DDB7" w:rsidR="0077466D" w:rsidRPr="00EE18D0" w:rsidRDefault="0077466D" w:rsidP="00680740">
      <w:pPr>
        <w:rPr>
          <w:szCs w:val="22"/>
        </w:rPr>
      </w:pPr>
      <w:r w:rsidRPr="00EE18D0">
        <w:rPr>
          <w:szCs w:val="22"/>
        </w:rPr>
        <w:t>Dopo la somministrazione di una dose di [</w:t>
      </w:r>
      <w:r w:rsidRPr="00EE18D0">
        <w:rPr>
          <w:szCs w:val="22"/>
          <w:vertAlign w:val="superscript"/>
        </w:rPr>
        <w:t>14</w:t>
      </w:r>
      <w:r w:rsidRPr="00EE18D0">
        <w:rPr>
          <w:szCs w:val="22"/>
        </w:rPr>
        <w:t xml:space="preserve">C]sitagliptin </w:t>
      </w:r>
      <w:r w:rsidR="004519E6" w:rsidRPr="00DF58BD">
        <w:rPr>
          <w:szCs w:val="22"/>
        </w:rPr>
        <w:t>per via orale</w:t>
      </w:r>
      <w:r w:rsidRPr="00EE18D0">
        <w:rPr>
          <w:szCs w:val="22"/>
        </w:rPr>
        <w:t xml:space="preserve"> a soggetti sani, circa il 100</w:t>
      </w:r>
      <w:r w:rsidR="00CA0040" w:rsidRPr="00EE18D0">
        <w:rPr>
          <w:bCs/>
          <w:noProof/>
          <w:szCs w:val="22"/>
        </w:rPr>
        <w:t> </w:t>
      </w:r>
      <w:r w:rsidRPr="00EE18D0">
        <w:rPr>
          <w:szCs w:val="22"/>
        </w:rPr>
        <w:t>% della radioattività somministrata è stata eliminata nelle feci (13</w:t>
      </w:r>
      <w:r w:rsidR="00CA0040" w:rsidRPr="00EE18D0">
        <w:rPr>
          <w:bCs/>
          <w:noProof/>
          <w:szCs w:val="22"/>
        </w:rPr>
        <w:t> </w:t>
      </w:r>
      <w:r w:rsidRPr="00EE18D0">
        <w:rPr>
          <w:szCs w:val="22"/>
        </w:rPr>
        <w:t>%) o nelle urine (87</w:t>
      </w:r>
      <w:r w:rsidR="00CA0040" w:rsidRPr="00EE18D0">
        <w:rPr>
          <w:bCs/>
          <w:noProof/>
          <w:szCs w:val="22"/>
        </w:rPr>
        <w:t> </w:t>
      </w:r>
      <w:r w:rsidRPr="00EE18D0">
        <w:rPr>
          <w:szCs w:val="22"/>
        </w:rPr>
        <w:t>%) entro una settimana dalla somministrazione. Il t</w:t>
      </w:r>
      <w:r w:rsidRPr="00EE18D0">
        <w:rPr>
          <w:szCs w:val="22"/>
          <w:vertAlign w:val="subscript"/>
        </w:rPr>
        <w:t xml:space="preserve">1/2 </w:t>
      </w:r>
      <w:r w:rsidRPr="00EE18D0">
        <w:rPr>
          <w:szCs w:val="22"/>
        </w:rPr>
        <w:t>terminale apparente dopo una dose di 100</w:t>
      </w:r>
      <w:r w:rsidR="00CA0040" w:rsidRPr="00EE18D0">
        <w:rPr>
          <w:bCs/>
          <w:noProof/>
          <w:szCs w:val="22"/>
        </w:rPr>
        <w:t> </w:t>
      </w:r>
      <w:r w:rsidRPr="00EE18D0">
        <w:rPr>
          <w:szCs w:val="22"/>
        </w:rPr>
        <w:t xml:space="preserve">mg di sitagliptin </w:t>
      </w:r>
      <w:r w:rsidR="00214E84" w:rsidRPr="00EE18D0">
        <w:rPr>
          <w:szCs w:val="22"/>
        </w:rPr>
        <w:t xml:space="preserve">per </w:t>
      </w:r>
      <w:r w:rsidR="00214E84" w:rsidRPr="00EE18D0">
        <w:rPr>
          <w:szCs w:val="22"/>
        </w:rPr>
        <w:lastRenderedPageBreak/>
        <w:t xml:space="preserve">via orale </w:t>
      </w:r>
      <w:r w:rsidRPr="00EE18D0">
        <w:rPr>
          <w:szCs w:val="22"/>
        </w:rPr>
        <w:t>è stato di circa 12,4</w:t>
      </w:r>
      <w:r w:rsidR="00CA0040" w:rsidRPr="00EE18D0">
        <w:rPr>
          <w:bCs/>
          <w:noProof/>
          <w:szCs w:val="22"/>
        </w:rPr>
        <w:t> </w:t>
      </w:r>
      <w:r w:rsidRPr="00EE18D0">
        <w:rPr>
          <w:szCs w:val="22"/>
        </w:rPr>
        <w:t>ore. Sitagliptin si accumula solo in minima parte con dosi multiple. La clearance rena</w:t>
      </w:r>
      <w:r w:rsidR="00B74693" w:rsidRPr="00EE18D0">
        <w:rPr>
          <w:szCs w:val="22"/>
        </w:rPr>
        <w:t>le è stata di circa 350</w:t>
      </w:r>
      <w:r w:rsidR="00CA0040" w:rsidRPr="00EE18D0">
        <w:rPr>
          <w:bCs/>
          <w:noProof/>
          <w:szCs w:val="22"/>
        </w:rPr>
        <w:t> </w:t>
      </w:r>
      <w:r w:rsidR="00DA756B" w:rsidRPr="00EE18D0">
        <w:rPr>
          <w:noProof/>
          <w:szCs w:val="22"/>
        </w:rPr>
        <w:t>mL</w:t>
      </w:r>
      <w:r w:rsidR="00B74693" w:rsidRPr="00EE18D0">
        <w:rPr>
          <w:szCs w:val="22"/>
        </w:rPr>
        <w:t>/min.</w:t>
      </w:r>
    </w:p>
    <w:p w14:paraId="7476FFEB" w14:textId="77777777" w:rsidR="0077466D" w:rsidRPr="00EE18D0" w:rsidRDefault="0077466D" w:rsidP="00680740">
      <w:pPr>
        <w:rPr>
          <w:szCs w:val="22"/>
        </w:rPr>
      </w:pPr>
    </w:p>
    <w:p w14:paraId="1444E1B2" w14:textId="5585C145" w:rsidR="0077466D" w:rsidRPr="00EE18D0" w:rsidRDefault="0077466D" w:rsidP="00680740">
      <w:pPr>
        <w:rPr>
          <w:szCs w:val="22"/>
        </w:rPr>
      </w:pPr>
      <w:r w:rsidRPr="00EE18D0">
        <w:rPr>
          <w:szCs w:val="22"/>
        </w:rPr>
        <w:t>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 xml:space="preserve">eliminazione di sitagliptin ha luogo </w:t>
      </w:r>
      <w:r w:rsidR="00AF36FE" w:rsidRPr="00EE18D0">
        <w:rPr>
          <w:i/>
          <w:szCs w:val="22"/>
        </w:rPr>
        <w:t>in</w:t>
      </w:r>
      <w:r w:rsidR="00AF36FE" w:rsidRPr="00EE18D0">
        <w:rPr>
          <w:szCs w:val="22"/>
        </w:rPr>
        <w:t> </w:t>
      </w:r>
      <w:r w:rsidRPr="00EE18D0">
        <w:rPr>
          <w:i/>
          <w:szCs w:val="22"/>
        </w:rPr>
        <w:t>primis</w:t>
      </w:r>
      <w:r w:rsidRPr="00EE18D0">
        <w:rPr>
          <w:szCs w:val="22"/>
        </w:rPr>
        <w:t xml:space="preserve"> attraverso 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escrezione renale e implica una secrezione tubulare attiva. Sitagliptin è un substrato per il trasportatore anionico organico umano</w:t>
      </w:r>
      <w:r w:rsidR="00CA0040" w:rsidRPr="00EE18D0">
        <w:rPr>
          <w:bCs/>
          <w:noProof/>
          <w:szCs w:val="22"/>
        </w:rPr>
        <w:t> </w:t>
      </w:r>
      <w:r w:rsidRPr="00EE18D0">
        <w:rPr>
          <w:szCs w:val="22"/>
        </w:rPr>
        <w:t>3 (hOAT</w:t>
      </w:r>
      <w:r w:rsidRPr="00EE18D0">
        <w:rPr>
          <w:szCs w:val="22"/>
        </w:rPr>
        <w:noBreakHyphen/>
        <w:t>3)</w:t>
      </w:r>
      <w:r w:rsidR="004F6AA3" w:rsidRPr="00EE18D0">
        <w:rPr>
          <w:szCs w:val="22"/>
        </w:rPr>
        <w:t>,</w:t>
      </w:r>
      <w:r w:rsidRPr="00EE18D0">
        <w:rPr>
          <w:szCs w:val="22"/>
        </w:rPr>
        <w:t xml:space="preserve"> che può essere implicato nell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eliminazione renale di sitagliptin. La rilevanza clinica di hOAT-3 nel trasporto di sitagliptin non è stata stabilita. Sitagliptin è anche un substrato della glicoproteina</w:t>
      </w:r>
      <w:r w:rsidR="00214E84" w:rsidRPr="00EE18D0">
        <w:rPr>
          <w:szCs w:val="22"/>
        </w:rPr>
        <w:t>-P</w:t>
      </w:r>
      <w:r w:rsidRPr="00EE18D0">
        <w:rPr>
          <w:szCs w:val="22"/>
        </w:rPr>
        <w:t>, che può anche essere implicata nel mediare 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eliminazione renale di sitagliptin. Tuttavia</w:t>
      </w:r>
      <w:r w:rsidR="005676E7">
        <w:rPr>
          <w:szCs w:val="22"/>
        </w:rPr>
        <w:t>,</w:t>
      </w:r>
      <w:r w:rsidRPr="00EE18D0">
        <w:rPr>
          <w:szCs w:val="22"/>
        </w:rPr>
        <w:t xml:space="preserve"> </w:t>
      </w:r>
      <w:r w:rsidR="003537AC" w:rsidRPr="00EE18D0">
        <w:rPr>
          <w:szCs w:val="22"/>
        </w:rPr>
        <w:t xml:space="preserve">la </w:t>
      </w:r>
      <w:r w:rsidRPr="00EE18D0">
        <w:rPr>
          <w:szCs w:val="22"/>
        </w:rPr>
        <w:t>ciclosporina, un inibitore della glicoproteina</w:t>
      </w:r>
      <w:r w:rsidR="00214E84" w:rsidRPr="00EE18D0">
        <w:rPr>
          <w:szCs w:val="22"/>
        </w:rPr>
        <w:t>-P</w:t>
      </w:r>
      <w:r w:rsidRPr="00EE18D0">
        <w:rPr>
          <w:szCs w:val="22"/>
        </w:rPr>
        <w:t xml:space="preserve">, non ha ridotto la clearance renale di sitagliptin. Sitagliptin non è un substrato per i trasportatori OCT2 o OAT1 o PEPT1/2. </w:t>
      </w:r>
      <w:r w:rsidR="00EC6340" w:rsidRPr="00EE18D0">
        <w:rPr>
          <w:i/>
          <w:szCs w:val="22"/>
        </w:rPr>
        <w:t>In</w:t>
      </w:r>
      <w:r w:rsidR="00EC6340" w:rsidRPr="00EE18D0">
        <w:rPr>
          <w:szCs w:val="22"/>
        </w:rPr>
        <w:t> </w:t>
      </w:r>
      <w:r w:rsidRPr="00EE18D0">
        <w:rPr>
          <w:i/>
          <w:szCs w:val="22"/>
        </w:rPr>
        <w:t>vitro</w:t>
      </w:r>
      <w:r w:rsidRPr="00EE18D0">
        <w:rPr>
          <w:szCs w:val="22"/>
        </w:rPr>
        <w:t>, sitagliptin non ha inibito il trasporto mediato da OAT3 (IC50=160 </w:t>
      </w:r>
      <w:r w:rsidRPr="00EE18D0">
        <w:rPr>
          <w:bCs/>
          <w:szCs w:val="22"/>
        </w:rPr>
        <w:sym w:font="Symbol" w:char="F06D"/>
      </w:r>
      <w:r w:rsidRPr="00EE18D0">
        <w:rPr>
          <w:szCs w:val="22"/>
        </w:rPr>
        <w:t>M) o glicoproteina</w:t>
      </w:r>
      <w:r w:rsidR="00214E84" w:rsidRPr="00EE18D0">
        <w:rPr>
          <w:szCs w:val="22"/>
        </w:rPr>
        <w:t>-P</w:t>
      </w:r>
      <w:r w:rsidRPr="00EE18D0">
        <w:rPr>
          <w:szCs w:val="22"/>
        </w:rPr>
        <w:t xml:space="preserve"> (fino a 250</w:t>
      </w:r>
      <w:r w:rsidR="00CA0040" w:rsidRPr="00EE18D0">
        <w:rPr>
          <w:bCs/>
          <w:noProof/>
          <w:szCs w:val="22"/>
        </w:rPr>
        <w:t> </w:t>
      </w:r>
      <w:r w:rsidRPr="00EE18D0">
        <w:rPr>
          <w:bCs/>
          <w:szCs w:val="22"/>
        </w:rPr>
        <w:sym w:font="Symbol" w:char="F06D"/>
      </w:r>
      <w:r w:rsidRPr="00EE18D0">
        <w:rPr>
          <w:szCs w:val="22"/>
        </w:rPr>
        <w:t xml:space="preserve">M) a concentrazioni plasmatiche rilevanti dal punto di vista terapeutico. </w:t>
      </w:r>
      <w:r w:rsidRPr="00EE18D0">
        <w:rPr>
          <w:bCs/>
          <w:szCs w:val="22"/>
        </w:rPr>
        <w:t xml:space="preserve">In uno studio clinico sitagliptin ha avuto un effetto limitato sulle concentrazioni della digossina plasmatica indicando che sitagliptin </w:t>
      </w:r>
      <w:r w:rsidR="00B11220">
        <w:rPr>
          <w:bCs/>
          <w:szCs w:val="22"/>
        </w:rPr>
        <w:t>può</w:t>
      </w:r>
      <w:r w:rsidRPr="00EE18D0">
        <w:rPr>
          <w:bCs/>
          <w:szCs w:val="22"/>
        </w:rPr>
        <w:t xml:space="preserve"> essere un </w:t>
      </w:r>
      <w:r w:rsidR="001A3738" w:rsidRPr="00EE18D0">
        <w:rPr>
          <w:bCs/>
          <w:szCs w:val="22"/>
        </w:rPr>
        <w:t xml:space="preserve">debole </w:t>
      </w:r>
      <w:r w:rsidRPr="00EE18D0">
        <w:rPr>
          <w:bCs/>
          <w:szCs w:val="22"/>
        </w:rPr>
        <w:t>inibitore della glicoproteina</w:t>
      </w:r>
      <w:r w:rsidR="00214E84" w:rsidRPr="00EE18D0">
        <w:rPr>
          <w:bCs/>
          <w:szCs w:val="22"/>
        </w:rPr>
        <w:t>-P</w:t>
      </w:r>
      <w:r w:rsidRPr="00EE18D0">
        <w:rPr>
          <w:bCs/>
          <w:szCs w:val="22"/>
        </w:rPr>
        <w:t>.</w:t>
      </w:r>
    </w:p>
    <w:p w14:paraId="319335DE" w14:textId="77777777" w:rsidR="0077466D" w:rsidRPr="00EE18D0" w:rsidRDefault="0077466D" w:rsidP="00680740">
      <w:pPr>
        <w:rPr>
          <w:szCs w:val="22"/>
          <w:u w:val="single"/>
        </w:rPr>
      </w:pPr>
    </w:p>
    <w:p w14:paraId="77865512" w14:textId="77777777" w:rsidR="0077466D" w:rsidRPr="00EE18D0" w:rsidRDefault="0077466D" w:rsidP="00680740">
      <w:pPr>
        <w:keepNext/>
        <w:outlineLvl w:val="0"/>
        <w:rPr>
          <w:i/>
          <w:szCs w:val="22"/>
        </w:rPr>
      </w:pPr>
      <w:r w:rsidRPr="00EE18D0">
        <w:rPr>
          <w:i/>
          <w:szCs w:val="22"/>
        </w:rPr>
        <w:t>Caratteristiche dei pazienti</w:t>
      </w:r>
    </w:p>
    <w:p w14:paraId="777A820E" w14:textId="77777777" w:rsidR="0077466D" w:rsidRPr="00EE18D0" w:rsidRDefault="0077466D" w:rsidP="00680740">
      <w:pPr>
        <w:rPr>
          <w:szCs w:val="22"/>
        </w:rPr>
      </w:pPr>
      <w:r w:rsidRPr="00EE18D0">
        <w:rPr>
          <w:bCs/>
          <w:szCs w:val="22"/>
        </w:rPr>
        <w:t>La farmacocinetica di sitagliptin è stata generalmente simile in</w:t>
      </w:r>
      <w:r w:rsidR="005C2E46" w:rsidRPr="00EE18D0">
        <w:rPr>
          <w:bCs/>
          <w:szCs w:val="22"/>
        </w:rPr>
        <w:t xml:space="preserve"> </w:t>
      </w:r>
      <w:r w:rsidR="00806AFD" w:rsidRPr="00EE18D0">
        <w:rPr>
          <w:bCs/>
          <w:szCs w:val="22"/>
        </w:rPr>
        <w:t xml:space="preserve">soggetti sani </w:t>
      </w:r>
      <w:r w:rsidRPr="00EE18D0">
        <w:rPr>
          <w:bCs/>
          <w:szCs w:val="22"/>
        </w:rPr>
        <w:t>e in pazienti con diabete di tipo</w:t>
      </w:r>
      <w:r w:rsidR="00CA0040" w:rsidRPr="00EE18D0">
        <w:rPr>
          <w:bCs/>
          <w:noProof/>
          <w:szCs w:val="22"/>
        </w:rPr>
        <w:t> </w:t>
      </w:r>
      <w:r w:rsidRPr="00EE18D0">
        <w:rPr>
          <w:bCs/>
          <w:szCs w:val="22"/>
        </w:rPr>
        <w:t>2.</w:t>
      </w:r>
    </w:p>
    <w:p w14:paraId="31DC504B" w14:textId="77777777" w:rsidR="0077466D" w:rsidRPr="00EE18D0" w:rsidRDefault="0077466D" w:rsidP="00680740">
      <w:pPr>
        <w:rPr>
          <w:szCs w:val="22"/>
          <w:u w:val="single"/>
        </w:rPr>
      </w:pPr>
    </w:p>
    <w:p w14:paraId="6C0114CD" w14:textId="77777777" w:rsidR="0077466D" w:rsidRPr="00EE18D0" w:rsidRDefault="00BC2D1D" w:rsidP="00680740">
      <w:pPr>
        <w:keepNext/>
        <w:outlineLvl w:val="0"/>
        <w:rPr>
          <w:i/>
          <w:szCs w:val="22"/>
        </w:rPr>
      </w:pPr>
      <w:r>
        <w:rPr>
          <w:i/>
          <w:szCs w:val="22"/>
        </w:rPr>
        <w:t>Compromissione</w:t>
      </w:r>
      <w:r w:rsidRPr="00EE18D0">
        <w:rPr>
          <w:i/>
          <w:szCs w:val="22"/>
        </w:rPr>
        <w:t xml:space="preserve"> </w:t>
      </w:r>
      <w:r w:rsidR="0077466D" w:rsidRPr="00EE18D0">
        <w:rPr>
          <w:i/>
          <w:szCs w:val="22"/>
        </w:rPr>
        <w:t>renale</w:t>
      </w:r>
    </w:p>
    <w:p w14:paraId="0087E839" w14:textId="77777777" w:rsidR="0077466D" w:rsidRPr="00EE18D0" w:rsidRDefault="00E900DB" w:rsidP="00680740">
      <w:pPr>
        <w:tabs>
          <w:tab w:val="left" w:pos="1100"/>
        </w:tabs>
        <w:rPr>
          <w:szCs w:val="22"/>
        </w:rPr>
      </w:pPr>
      <w:r w:rsidRPr="00EE18D0">
        <w:rPr>
          <w:szCs w:val="22"/>
        </w:rPr>
        <w:t>È</w:t>
      </w:r>
      <w:r w:rsidR="0077466D" w:rsidRPr="00EE18D0">
        <w:rPr>
          <w:szCs w:val="22"/>
        </w:rPr>
        <w:t xml:space="preserve"> stato condotto uno studio a dose singola in aperto per valutare la farmacocinetica di un</w:t>
      </w:r>
      <w:r w:rsidR="00830573" w:rsidRPr="00EE18D0">
        <w:rPr>
          <w:szCs w:val="22"/>
        </w:rPr>
        <w:t>a</w:t>
      </w:r>
      <w:r w:rsidR="0077466D" w:rsidRPr="00EE18D0">
        <w:rPr>
          <w:szCs w:val="22"/>
        </w:rPr>
        <w:t xml:space="preserve"> dos</w:t>
      </w:r>
      <w:r w:rsidR="00830573" w:rsidRPr="00EE18D0">
        <w:rPr>
          <w:szCs w:val="22"/>
        </w:rPr>
        <w:t>e</w:t>
      </w:r>
      <w:r w:rsidR="0077466D" w:rsidRPr="00EE18D0">
        <w:rPr>
          <w:szCs w:val="22"/>
        </w:rPr>
        <w:t xml:space="preserve"> ridott</w:t>
      </w:r>
      <w:r w:rsidR="00830573" w:rsidRPr="00EE18D0">
        <w:rPr>
          <w:szCs w:val="22"/>
        </w:rPr>
        <w:t>a</w:t>
      </w:r>
      <w:r w:rsidR="0077466D" w:rsidRPr="00EE18D0">
        <w:rPr>
          <w:szCs w:val="22"/>
        </w:rPr>
        <w:t xml:space="preserve"> di sitagliptin (50</w:t>
      </w:r>
      <w:r w:rsidR="00CA0040" w:rsidRPr="00EE18D0">
        <w:rPr>
          <w:bCs/>
          <w:noProof/>
          <w:szCs w:val="22"/>
        </w:rPr>
        <w:t> </w:t>
      </w:r>
      <w:r w:rsidR="0077466D" w:rsidRPr="00EE18D0">
        <w:rPr>
          <w:szCs w:val="22"/>
        </w:rPr>
        <w:t xml:space="preserve">mg) in pazienti con vari gradi di </w:t>
      </w:r>
      <w:r w:rsidR="00BC2D1D">
        <w:rPr>
          <w:noProof/>
          <w:szCs w:val="22"/>
        </w:rPr>
        <w:t>compromissione</w:t>
      </w:r>
      <w:r w:rsidR="00BC2D1D" w:rsidRPr="00EE18D0">
        <w:rPr>
          <w:noProof/>
          <w:szCs w:val="22"/>
        </w:rPr>
        <w:t xml:space="preserve"> </w:t>
      </w:r>
      <w:r w:rsidR="0077466D" w:rsidRPr="00EE18D0">
        <w:rPr>
          <w:szCs w:val="22"/>
        </w:rPr>
        <w:t xml:space="preserve">renale </w:t>
      </w:r>
      <w:r w:rsidR="00411E37" w:rsidRPr="00EE18D0">
        <w:rPr>
          <w:szCs w:val="22"/>
        </w:rPr>
        <w:t>cronic</w:t>
      </w:r>
      <w:r w:rsidR="00BC2D1D">
        <w:rPr>
          <w:szCs w:val="22"/>
        </w:rPr>
        <w:t>a</w:t>
      </w:r>
      <w:r w:rsidR="00411E37" w:rsidRPr="00EE18D0">
        <w:rPr>
          <w:szCs w:val="22"/>
        </w:rPr>
        <w:t xml:space="preserve"> </w:t>
      </w:r>
      <w:r w:rsidR="0077466D" w:rsidRPr="00EE18D0">
        <w:rPr>
          <w:szCs w:val="22"/>
        </w:rPr>
        <w:t xml:space="preserve">rispetto a </w:t>
      </w:r>
      <w:r w:rsidR="00830573" w:rsidRPr="00EE18D0">
        <w:rPr>
          <w:szCs w:val="22"/>
        </w:rPr>
        <w:t xml:space="preserve">soggetti </w:t>
      </w:r>
      <w:r w:rsidR="0077466D" w:rsidRPr="00EE18D0">
        <w:rPr>
          <w:szCs w:val="22"/>
        </w:rPr>
        <w:t xml:space="preserve">di controllo sani. Lo studio ha incluso pazienti con </w:t>
      </w:r>
      <w:r w:rsidR="00BC2D1D">
        <w:rPr>
          <w:szCs w:val="22"/>
        </w:rPr>
        <w:t>compromissione</w:t>
      </w:r>
      <w:r w:rsidR="00BC2D1D" w:rsidRPr="00EE18D0">
        <w:rPr>
          <w:szCs w:val="22"/>
        </w:rPr>
        <w:t xml:space="preserve"> </w:t>
      </w:r>
      <w:r w:rsidR="0077466D" w:rsidRPr="00EE18D0">
        <w:rPr>
          <w:szCs w:val="22"/>
        </w:rPr>
        <w:t xml:space="preserve">renale </w:t>
      </w:r>
      <w:r w:rsidR="00D34129" w:rsidRPr="00EE18D0">
        <w:rPr>
          <w:szCs w:val="22"/>
        </w:rPr>
        <w:t>lieve, moderat</w:t>
      </w:r>
      <w:r w:rsidR="00BC2D1D">
        <w:rPr>
          <w:szCs w:val="22"/>
        </w:rPr>
        <w:t>a</w:t>
      </w:r>
      <w:r w:rsidR="00D34129" w:rsidRPr="00EE18D0">
        <w:rPr>
          <w:szCs w:val="22"/>
        </w:rPr>
        <w:t xml:space="preserve"> e </w:t>
      </w:r>
      <w:r w:rsidR="009C0C1E">
        <w:rPr>
          <w:szCs w:val="22"/>
        </w:rPr>
        <w:t>severa</w:t>
      </w:r>
      <w:r w:rsidR="00D34129" w:rsidRPr="00EE18D0">
        <w:rPr>
          <w:szCs w:val="22"/>
        </w:rPr>
        <w:t>, e pazienti con ESRD in emodialisi. In aggiunta, gli effetti del</w:t>
      </w:r>
      <w:r w:rsidR="00BC2D1D">
        <w:rPr>
          <w:szCs w:val="22"/>
        </w:rPr>
        <w:t>la</w:t>
      </w:r>
      <w:r w:rsidR="00D34129" w:rsidRPr="00EE18D0">
        <w:rPr>
          <w:szCs w:val="22"/>
        </w:rPr>
        <w:t xml:space="preserve"> </w:t>
      </w:r>
      <w:r w:rsidR="00BC2D1D">
        <w:rPr>
          <w:szCs w:val="22"/>
        </w:rPr>
        <w:t>compromissione</w:t>
      </w:r>
      <w:r w:rsidR="00BC2D1D" w:rsidRPr="00EE18D0">
        <w:rPr>
          <w:szCs w:val="22"/>
        </w:rPr>
        <w:t xml:space="preserve"> </w:t>
      </w:r>
      <w:r w:rsidR="00D34129" w:rsidRPr="00EE18D0">
        <w:rPr>
          <w:szCs w:val="22"/>
        </w:rPr>
        <w:t xml:space="preserve">renale sulla farmacocinetica di sitagliptin in pazienti con diabete di tipo 2 e </w:t>
      </w:r>
      <w:r w:rsidR="001571C3" w:rsidRPr="00EE18D0">
        <w:rPr>
          <w:szCs w:val="22"/>
        </w:rPr>
        <w:t xml:space="preserve">con </w:t>
      </w:r>
      <w:r w:rsidR="00BC2D1D">
        <w:rPr>
          <w:szCs w:val="22"/>
        </w:rPr>
        <w:t>compromissione</w:t>
      </w:r>
      <w:r w:rsidR="00BC2D1D" w:rsidRPr="00EE18D0">
        <w:rPr>
          <w:szCs w:val="22"/>
        </w:rPr>
        <w:t xml:space="preserve"> </w:t>
      </w:r>
      <w:r w:rsidR="00D34129" w:rsidRPr="00EE18D0">
        <w:rPr>
          <w:szCs w:val="22"/>
        </w:rPr>
        <w:t>renale lieve, moderat</w:t>
      </w:r>
      <w:r w:rsidR="00BC2D1D">
        <w:rPr>
          <w:szCs w:val="22"/>
        </w:rPr>
        <w:t>a</w:t>
      </w:r>
      <w:r w:rsidR="00D34129" w:rsidRPr="00EE18D0">
        <w:rPr>
          <w:szCs w:val="22"/>
        </w:rPr>
        <w:t xml:space="preserve"> o </w:t>
      </w:r>
      <w:r w:rsidR="009C0C1E">
        <w:rPr>
          <w:szCs w:val="22"/>
        </w:rPr>
        <w:t>severa</w:t>
      </w:r>
      <w:r w:rsidR="009C0C1E" w:rsidRPr="00EE18D0">
        <w:rPr>
          <w:szCs w:val="22"/>
        </w:rPr>
        <w:t xml:space="preserve"> </w:t>
      </w:r>
      <w:r w:rsidR="00D34129" w:rsidRPr="00EE18D0">
        <w:rPr>
          <w:szCs w:val="22"/>
        </w:rPr>
        <w:t xml:space="preserve">(inclusa ESRD) </w:t>
      </w:r>
      <w:r w:rsidR="00D8297A" w:rsidRPr="00EE18D0">
        <w:rPr>
          <w:szCs w:val="22"/>
        </w:rPr>
        <w:t>sono stati valutati utilizzando l’analisi farmacocinetica di popolazione</w:t>
      </w:r>
      <w:r w:rsidR="00B74693" w:rsidRPr="00EE18D0">
        <w:rPr>
          <w:szCs w:val="22"/>
        </w:rPr>
        <w:t>.</w:t>
      </w:r>
    </w:p>
    <w:p w14:paraId="78E48DF9" w14:textId="77777777" w:rsidR="0077466D" w:rsidRPr="00EE18D0" w:rsidRDefault="0077466D" w:rsidP="00680740">
      <w:pPr>
        <w:rPr>
          <w:szCs w:val="22"/>
        </w:rPr>
      </w:pPr>
    </w:p>
    <w:p w14:paraId="73277D4B" w14:textId="77777777" w:rsidR="00D8297A" w:rsidRPr="00EE18D0" w:rsidRDefault="00D8297A" w:rsidP="00680740">
      <w:pPr>
        <w:rPr>
          <w:szCs w:val="22"/>
        </w:rPr>
      </w:pPr>
      <w:r w:rsidRPr="00EE18D0">
        <w:rPr>
          <w:szCs w:val="22"/>
        </w:rPr>
        <w:t xml:space="preserve">Rispetto a soggetti sani di controllo, l’AUC plasmatica di sitagliptin è aumentata di circa 1,2 volte e 1,6 volte rispettivamente in pazienti con </w:t>
      </w:r>
      <w:r w:rsidR="00BC2D1D">
        <w:rPr>
          <w:szCs w:val="22"/>
        </w:rPr>
        <w:t>compromissione</w:t>
      </w:r>
      <w:r w:rsidR="00BC2D1D" w:rsidRPr="00EE18D0">
        <w:rPr>
          <w:szCs w:val="22"/>
        </w:rPr>
        <w:t xml:space="preserve"> </w:t>
      </w:r>
      <w:r w:rsidRPr="00EE18D0">
        <w:rPr>
          <w:szCs w:val="22"/>
        </w:rPr>
        <w:t xml:space="preserve">renale lieve (GFR da ≥ 60 a &lt; 90 mL/min) e </w:t>
      </w:r>
      <w:r w:rsidR="001571C3" w:rsidRPr="00EE18D0">
        <w:rPr>
          <w:szCs w:val="22"/>
        </w:rPr>
        <w:t xml:space="preserve">in </w:t>
      </w:r>
      <w:r w:rsidRPr="00EE18D0">
        <w:rPr>
          <w:szCs w:val="22"/>
        </w:rPr>
        <w:t xml:space="preserve">pazienti con </w:t>
      </w:r>
      <w:r w:rsidR="00BC2D1D">
        <w:rPr>
          <w:szCs w:val="22"/>
        </w:rPr>
        <w:t>compromissione</w:t>
      </w:r>
      <w:r w:rsidR="00BC2D1D" w:rsidRPr="00EE18D0">
        <w:rPr>
          <w:szCs w:val="22"/>
        </w:rPr>
        <w:t xml:space="preserve"> </w:t>
      </w:r>
      <w:r w:rsidRPr="00EE18D0">
        <w:rPr>
          <w:szCs w:val="22"/>
        </w:rPr>
        <w:t>renale moderat</w:t>
      </w:r>
      <w:r w:rsidR="00BC2D1D">
        <w:rPr>
          <w:szCs w:val="22"/>
        </w:rPr>
        <w:t>a</w:t>
      </w:r>
      <w:r w:rsidRPr="00EE18D0">
        <w:rPr>
          <w:szCs w:val="22"/>
        </w:rPr>
        <w:t xml:space="preserve"> (GFR da ≥ 45 a &lt; 60 mL/min). Poiché gli aumenti di tale entità non sono clinicamente rilevanti, non è necessario un </w:t>
      </w:r>
      <w:r w:rsidR="00214E84" w:rsidRPr="00EE18D0">
        <w:rPr>
          <w:szCs w:val="22"/>
        </w:rPr>
        <w:t>adattamento</w:t>
      </w:r>
      <w:r w:rsidRPr="00EE18D0">
        <w:rPr>
          <w:szCs w:val="22"/>
        </w:rPr>
        <w:t xml:space="preserve"> del</w:t>
      </w:r>
      <w:r w:rsidR="008506BF">
        <w:rPr>
          <w:szCs w:val="22"/>
        </w:rPr>
        <w:t>la</w:t>
      </w:r>
      <w:r w:rsidRPr="00EE18D0">
        <w:rPr>
          <w:szCs w:val="22"/>
        </w:rPr>
        <w:t xml:space="preserve"> dos</w:t>
      </w:r>
      <w:r w:rsidR="008506BF">
        <w:rPr>
          <w:szCs w:val="22"/>
        </w:rPr>
        <w:t>e</w:t>
      </w:r>
      <w:r w:rsidRPr="00EE18D0">
        <w:rPr>
          <w:szCs w:val="22"/>
        </w:rPr>
        <w:t xml:space="preserve"> in questi pazienti.</w:t>
      </w:r>
    </w:p>
    <w:p w14:paraId="4CFEAAF2" w14:textId="77777777" w:rsidR="00D8297A" w:rsidRPr="00EE18D0" w:rsidRDefault="00D8297A" w:rsidP="00680740">
      <w:pPr>
        <w:rPr>
          <w:szCs w:val="22"/>
        </w:rPr>
      </w:pPr>
    </w:p>
    <w:p w14:paraId="60F0D3C3" w14:textId="77777777" w:rsidR="0077466D" w:rsidRPr="00EE18D0" w:rsidRDefault="00DA75DD" w:rsidP="00680740">
      <w:pPr>
        <w:rPr>
          <w:szCs w:val="22"/>
        </w:rPr>
      </w:pPr>
      <w:r w:rsidRPr="00EE18D0">
        <w:rPr>
          <w:szCs w:val="22"/>
        </w:rPr>
        <w:t>L</w:t>
      </w:r>
      <w:r w:rsidR="00D8297A" w:rsidRPr="00EE18D0">
        <w:rPr>
          <w:szCs w:val="22"/>
        </w:rPr>
        <w:t>’AUC plasmatica di sitagliptin è aumentata</w:t>
      </w:r>
      <w:r w:rsidR="0077466D" w:rsidRPr="00EE18D0">
        <w:rPr>
          <w:szCs w:val="22"/>
        </w:rPr>
        <w:t xml:space="preserve"> di circa </w:t>
      </w:r>
      <w:r w:rsidR="00182286" w:rsidRPr="00EE18D0">
        <w:rPr>
          <w:szCs w:val="22"/>
        </w:rPr>
        <w:t>2</w:t>
      </w:r>
      <w:r w:rsidR="00CA0040" w:rsidRPr="00EE18D0">
        <w:rPr>
          <w:bCs/>
          <w:noProof/>
          <w:szCs w:val="22"/>
        </w:rPr>
        <w:t> </w:t>
      </w:r>
      <w:r w:rsidR="0077466D" w:rsidRPr="00EE18D0">
        <w:rPr>
          <w:szCs w:val="22"/>
        </w:rPr>
        <w:t xml:space="preserve">volte </w:t>
      </w:r>
      <w:r w:rsidRPr="00EE18D0">
        <w:rPr>
          <w:szCs w:val="22"/>
        </w:rPr>
        <w:t xml:space="preserve">in pazienti con </w:t>
      </w:r>
      <w:r w:rsidR="00BC2D1D">
        <w:rPr>
          <w:noProof/>
          <w:szCs w:val="22"/>
        </w:rPr>
        <w:t>compromissione</w:t>
      </w:r>
      <w:r w:rsidR="00BC2D1D" w:rsidRPr="00EE18D0">
        <w:rPr>
          <w:noProof/>
          <w:szCs w:val="22"/>
        </w:rPr>
        <w:t xml:space="preserve"> </w:t>
      </w:r>
      <w:r w:rsidRPr="00EE18D0">
        <w:rPr>
          <w:szCs w:val="22"/>
        </w:rPr>
        <w:t>renale moderat</w:t>
      </w:r>
      <w:r w:rsidR="00BC2D1D">
        <w:rPr>
          <w:szCs w:val="22"/>
        </w:rPr>
        <w:t>a</w:t>
      </w:r>
      <w:r w:rsidRPr="00EE18D0">
        <w:rPr>
          <w:szCs w:val="22"/>
        </w:rPr>
        <w:t xml:space="preserve"> </w:t>
      </w:r>
      <w:r w:rsidRPr="00EE18D0">
        <w:rPr>
          <w:bCs/>
          <w:szCs w:val="22"/>
        </w:rPr>
        <w:t>(GFR</w:t>
      </w:r>
      <w:r w:rsidRPr="00EE18D0">
        <w:rPr>
          <w:szCs w:val="22"/>
        </w:rPr>
        <w:t xml:space="preserve"> da ≥ 30 a &lt; 45 mL/min) e di circa 4</w:t>
      </w:r>
      <w:r w:rsidRPr="00EE18D0">
        <w:rPr>
          <w:bCs/>
          <w:noProof/>
          <w:szCs w:val="22"/>
        </w:rPr>
        <w:t> </w:t>
      </w:r>
      <w:r w:rsidRPr="00EE18D0">
        <w:rPr>
          <w:szCs w:val="22"/>
        </w:rPr>
        <w:t xml:space="preserve">volte </w:t>
      </w:r>
      <w:r w:rsidR="0077466D" w:rsidRPr="00EE18D0">
        <w:rPr>
          <w:szCs w:val="22"/>
        </w:rPr>
        <w:t xml:space="preserve">in pazienti con </w:t>
      </w:r>
      <w:r w:rsidR="00BC2D1D">
        <w:rPr>
          <w:noProof/>
          <w:szCs w:val="22"/>
        </w:rPr>
        <w:t>compromissione</w:t>
      </w:r>
      <w:r w:rsidR="00BC2D1D" w:rsidRPr="00EE18D0">
        <w:rPr>
          <w:noProof/>
          <w:szCs w:val="22"/>
        </w:rPr>
        <w:t xml:space="preserve"> </w:t>
      </w:r>
      <w:r w:rsidR="0077466D" w:rsidRPr="00EE18D0">
        <w:rPr>
          <w:szCs w:val="22"/>
        </w:rPr>
        <w:t xml:space="preserve">renale </w:t>
      </w:r>
      <w:r w:rsidR="009C0C1E">
        <w:rPr>
          <w:szCs w:val="22"/>
        </w:rPr>
        <w:t>severa</w:t>
      </w:r>
      <w:r w:rsidR="009C0C1E" w:rsidRPr="00EE18D0">
        <w:rPr>
          <w:szCs w:val="22"/>
        </w:rPr>
        <w:t xml:space="preserve"> </w:t>
      </w:r>
      <w:r w:rsidRPr="00EE18D0">
        <w:rPr>
          <w:szCs w:val="22"/>
        </w:rPr>
        <w:t>(GFR &lt; 30 mL/min),</w:t>
      </w:r>
      <w:r w:rsidR="00D8297A" w:rsidRPr="00EE18D0">
        <w:rPr>
          <w:szCs w:val="22"/>
        </w:rPr>
        <w:t xml:space="preserve"> </w:t>
      </w:r>
      <w:r w:rsidRPr="00EE18D0">
        <w:rPr>
          <w:szCs w:val="22"/>
        </w:rPr>
        <w:t xml:space="preserve">inclusi pazienti </w:t>
      </w:r>
      <w:r w:rsidR="0077466D" w:rsidRPr="00EE18D0">
        <w:rPr>
          <w:szCs w:val="22"/>
        </w:rPr>
        <w:t xml:space="preserve">con </w:t>
      </w:r>
      <w:r w:rsidR="00901B4B" w:rsidRPr="00EE18D0">
        <w:rPr>
          <w:szCs w:val="22"/>
        </w:rPr>
        <w:t xml:space="preserve">ESRD </w:t>
      </w:r>
      <w:r w:rsidR="0077466D" w:rsidRPr="00EE18D0">
        <w:rPr>
          <w:szCs w:val="22"/>
        </w:rPr>
        <w:t>in emodialisi. Sitagliptin è stato rimosso in misura limitata dall</w:t>
      </w:r>
      <w:r w:rsidR="00D44EC0" w:rsidRPr="00EE18D0">
        <w:rPr>
          <w:szCs w:val="22"/>
        </w:rPr>
        <w:t>’</w:t>
      </w:r>
      <w:r w:rsidR="0077466D" w:rsidRPr="00EE18D0">
        <w:rPr>
          <w:szCs w:val="22"/>
        </w:rPr>
        <w:t>emodialisi (13,5</w:t>
      </w:r>
      <w:r w:rsidR="00CA0040" w:rsidRPr="00EE18D0">
        <w:rPr>
          <w:bCs/>
          <w:noProof/>
          <w:szCs w:val="22"/>
        </w:rPr>
        <w:t> </w:t>
      </w:r>
      <w:r w:rsidR="0077466D" w:rsidRPr="00EE18D0">
        <w:rPr>
          <w:szCs w:val="22"/>
        </w:rPr>
        <w:t>% nel corso di una seduta di emodialisi da</w:t>
      </w:r>
      <w:r w:rsidR="00CA0040" w:rsidRPr="00EE18D0">
        <w:rPr>
          <w:bCs/>
          <w:noProof/>
          <w:szCs w:val="22"/>
        </w:rPr>
        <w:t> </w:t>
      </w:r>
      <w:r w:rsidR="0077466D" w:rsidRPr="00EE18D0">
        <w:rPr>
          <w:szCs w:val="22"/>
        </w:rPr>
        <w:t>3 a</w:t>
      </w:r>
      <w:r w:rsidR="00CA0040" w:rsidRPr="00EE18D0">
        <w:rPr>
          <w:bCs/>
          <w:noProof/>
          <w:szCs w:val="22"/>
        </w:rPr>
        <w:t> </w:t>
      </w:r>
      <w:r w:rsidR="00022636" w:rsidRPr="00EE18D0">
        <w:rPr>
          <w:szCs w:val="22"/>
        </w:rPr>
        <w:t>4 </w:t>
      </w:r>
      <w:r w:rsidR="0077466D" w:rsidRPr="00EE18D0">
        <w:rPr>
          <w:szCs w:val="22"/>
        </w:rPr>
        <w:t>ore a cominciare da 4</w:t>
      </w:r>
      <w:r w:rsidR="00CA0040" w:rsidRPr="00EE18D0">
        <w:rPr>
          <w:bCs/>
          <w:noProof/>
          <w:szCs w:val="22"/>
        </w:rPr>
        <w:t> </w:t>
      </w:r>
      <w:r w:rsidR="0077466D" w:rsidRPr="00EE18D0">
        <w:rPr>
          <w:szCs w:val="22"/>
        </w:rPr>
        <w:t>ore post-dose).</w:t>
      </w:r>
    </w:p>
    <w:p w14:paraId="11F8D57B" w14:textId="77777777" w:rsidR="0077466D" w:rsidRPr="00EE18D0" w:rsidRDefault="0077466D" w:rsidP="00680740">
      <w:pPr>
        <w:rPr>
          <w:szCs w:val="22"/>
        </w:rPr>
      </w:pPr>
    </w:p>
    <w:p w14:paraId="122289E8" w14:textId="77777777" w:rsidR="0077466D" w:rsidRPr="00EE18D0" w:rsidRDefault="000D1E1D" w:rsidP="00680740">
      <w:pPr>
        <w:keepNext/>
        <w:outlineLvl w:val="0"/>
        <w:rPr>
          <w:bCs/>
          <w:i/>
          <w:szCs w:val="22"/>
        </w:rPr>
      </w:pPr>
      <w:r w:rsidRPr="00EE18D0">
        <w:rPr>
          <w:i/>
          <w:szCs w:val="22"/>
        </w:rPr>
        <w:t xml:space="preserve">Compromissione </w:t>
      </w:r>
      <w:r w:rsidR="0077466D" w:rsidRPr="00EE18D0">
        <w:rPr>
          <w:bCs/>
          <w:i/>
          <w:szCs w:val="22"/>
        </w:rPr>
        <w:t>epatica</w:t>
      </w:r>
    </w:p>
    <w:p w14:paraId="521141ED" w14:textId="77777777" w:rsidR="0077466D" w:rsidRPr="00EE18D0" w:rsidRDefault="0077466D" w:rsidP="00680740">
      <w:pPr>
        <w:rPr>
          <w:bCs/>
          <w:szCs w:val="22"/>
        </w:rPr>
      </w:pPr>
      <w:r w:rsidRPr="00EE18D0">
        <w:rPr>
          <w:bCs/>
          <w:szCs w:val="22"/>
        </w:rPr>
        <w:t xml:space="preserve">Non è necessario </w:t>
      </w:r>
      <w:r w:rsidR="00182286" w:rsidRPr="00EE18D0">
        <w:rPr>
          <w:bCs/>
          <w:szCs w:val="22"/>
        </w:rPr>
        <w:t xml:space="preserve">alcun </w:t>
      </w:r>
      <w:r w:rsidR="00214E84" w:rsidRPr="00EE18D0">
        <w:rPr>
          <w:bCs/>
          <w:szCs w:val="22"/>
        </w:rPr>
        <w:t>adattamento della</w:t>
      </w:r>
      <w:r w:rsidR="00A44C92" w:rsidRPr="00EE18D0">
        <w:rPr>
          <w:bCs/>
          <w:szCs w:val="22"/>
        </w:rPr>
        <w:t xml:space="preserve"> dose </w:t>
      </w:r>
      <w:r w:rsidR="00182286" w:rsidRPr="00EE18D0">
        <w:rPr>
          <w:bCs/>
          <w:szCs w:val="22"/>
        </w:rPr>
        <w:t xml:space="preserve">di </w:t>
      </w:r>
      <w:r w:rsidR="0077570D" w:rsidRPr="00EE18D0">
        <w:rPr>
          <w:bCs/>
          <w:szCs w:val="22"/>
        </w:rPr>
        <w:t xml:space="preserve">sitagliptin </w:t>
      </w:r>
      <w:r w:rsidRPr="00EE18D0">
        <w:rPr>
          <w:bCs/>
          <w:szCs w:val="22"/>
        </w:rPr>
        <w:t xml:space="preserve">in pazienti con </w:t>
      </w:r>
      <w:r w:rsidR="00CE6051" w:rsidRPr="00EE18D0">
        <w:rPr>
          <w:noProof/>
          <w:szCs w:val="22"/>
        </w:rPr>
        <w:t xml:space="preserve">compromissione </w:t>
      </w:r>
      <w:r w:rsidRPr="00EE18D0">
        <w:rPr>
          <w:bCs/>
          <w:szCs w:val="22"/>
        </w:rPr>
        <w:t xml:space="preserve">epatica lieve o moderata </w:t>
      </w:r>
      <w:r w:rsidRPr="00EE18D0">
        <w:rPr>
          <w:bCs/>
          <w:noProof/>
          <w:szCs w:val="22"/>
        </w:rPr>
        <w:t xml:space="preserve">(punteggio di Child-Pugh </w:t>
      </w:r>
      <w:r w:rsidRPr="00EE18D0">
        <w:rPr>
          <w:bCs/>
          <w:noProof/>
          <w:szCs w:val="22"/>
        </w:rPr>
        <w:sym w:font="Symbol" w:char="F0A3"/>
      </w:r>
      <w:r w:rsidRPr="00EE18D0">
        <w:rPr>
          <w:bCs/>
          <w:noProof/>
          <w:szCs w:val="22"/>
        </w:rPr>
        <w:t> 9)</w:t>
      </w:r>
      <w:r w:rsidRPr="00EE18D0">
        <w:rPr>
          <w:szCs w:val="22"/>
        </w:rPr>
        <w:t>. Non c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 xml:space="preserve">è esperienza clinica in pazienti con </w:t>
      </w:r>
      <w:r w:rsidR="00CE6051" w:rsidRPr="00EE18D0">
        <w:rPr>
          <w:noProof/>
          <w:szCs w:val="22"/>
        </w:rPr>
        <w:t xml:space="preserve">compromissione </w:t>
      </w:r>
      <w:r w:rsidRPr="00EE18D0">
        <w:rPr>
          <w:szCs w:val="22"/>
        </w:rPr>
        <w:t xml:space="preserve">epatica </w:t>
      </w:r>
      <w:r w:rsidR="009C0C1E">
        <w:rPr>
          <w:szCs w:val="22"/>
        </w:rPr>
        <w:t>severa</w:t>
      </w:r>
      <w:r w:rsidR="009C0C1E" w:rsidRPr="00EE18D0">
        <w:rPr>
          <w:szCs w:val="22"/>
        </w:rPr>
        <w:t xml:space="preserve"> </w:t>
      </w:r>
      <w:r w:rsidRPr="00EE18D0">
        <w:rPr>
          <w:szCs w:val="22"/>
        </w:rPr>
        <w:t>(punteggio di Child-Pugh &gt;</w:t>
      </w:r>
      <w:r w:rsidR="00CA0040" w:rsidRPr="00EE18D0">
        <w:rPr>
          <w:bCs/>
          <w:noProof/>
          <w:szCs w:val="22"/>
        </w:rPr>
        <w:t> </w:t>
      </w:r>
      <w:r w:rsidRPr="00EE18D0">
        <w:rPr>
          <w:szCs w:val="22"/>
        </w:rPr>
        <w:t xml:space="preserve">9). </w:t>
      </w:r>
      <w:r w:rsidR="00182286" w:rsidRPr="00EE18D0">
        <w:rPr>
          <w:szCs w:val="22"/>
        </w:rPr>
        <w:t>Poiché</w:t>
      </w:r>
      <w:r w:rsidR="0044676C" w:rsidRPr="00EE18D0">
        <w:rPr>
          <w:szCs w:val="22"/>
        </w:rPr>
        <w:t xml:space="preserve"> </w:t>
      </w:r>
      <w:r w:rsidRPr="00EE18D0">
        <w:rPr>
          <w:szCs w:val="22"/>
        </w:rPr>
        <w:t>tuttavia sitagliptin viene eliminato in primo luogo per via renale, non è previsto che l</w:t>
      </w:r>
      <w:r w:rsidR="00CE6051" w:rsidRPr="00EE18D0">
        <w:rPr>
          <w:szCs w:val="22"/>
        </w:rPr>
        <w:t>a</w:t>
      </w:r>
      <w:r w:rsidRPr="00EE18D0">
        <w:rPr>
          <w:szCs w:val="22"/>
        </w:rPr>
        <w:t xml:space="preserve"> </w:t>
      </w:r>
      <w:r w:rsidR="00CE6051" w:rsidRPr="00EE18D0">
        <w:rPr>
          <w:noProof/>
          <w:szCs w:val="22"/>
        </w:rPr>
        <w:t xml:space="preserve">compromissione </w:t>
      </w:r>
      <w:r w:rsidRPr="00EE18D0">
        <w:rPr>
          <w:szCs w:val="22"/>
        </w:rPr>
        <w:t xml:space="preserve">epatica </w:t>
      </w:r>
      <w:r w:rsidR="009C0C1E">
        <w:rPr>
          <w:szCs w:val="22"/>
        </w:rPr>
        <w:t>severa</w:t>
      </w:r>
      <w:r w:rsidR="009C0C1E" w:rsidRPr="00EE18D0">
        <w:rPr>
          <w:szCs w:val="22"/>
        </w:rPr>
        <w:t xml:space="preserve"> </w:t>
      </w:r>
      <w:r w:rsidRPr="00EE18D0">
        <w:rPr>
          <w:szCs w:val="22"/>
        </w:rPr>
        <w:t xml:space="preserve">influenzi la </w:t>
      </w:r>
      <w:r w:rsidR="00B74693" w:rsidRPr="00EE18D0">
        <w:rPr>
          <w:szCs w:val="22"/>
        </w:rPr>
        <w:t>farmacocinetica di sitagliptin.</w:t>
      </w:r>
    </w:p>
    <w:p w14:paraId="7B1B0739" w14:textId="77777777" w:rsidR="0077466D" w:rsidRPr="00EE18D0" w:rsidRDefault="0077466D" w:rsidP="00680740">
      <w:pPr>
        <w:rPr>
          <w:b/>
          <w:bCs/>
          <w:szCs w:val="22"/>
        </w:rPr>
      </w:pPr>
    </w:p>
    <w:p w14:paraId="56F105A6" w14:textId="77777777" w:rsidR="0077466D" w:rsidRPr="00EE18D0" w:rsidRDefault="0077466D" w:rsidP="00680740">
      <w:pPr>
        <w:keepNext/>
        <w:outlineLvl w:val="0"/>
        <w:rPr>
          <w:i/>
          <w:szCs w:val="22"/>
        </w:rPr>
      </w:pPr>
      <w:r w:rsidRPr="00EE18D0">
        <w:rPr>
          <w:i/>
          <w:szCs w:val="22"/>
        </w:rPr>
        <w:t>Anziani</w:t>
      </w:r>
    </w:p>
    <w:p w14:paraId="77729987" w14:textId="77777777" w:rsidR="0077466D" w:rsidRPr="00EE18D0" w:rsidRDefault="0077466D" w:rsidP="00680740">
      <w:pPr>
        <w:rPr>
          <w:szCs w:val="22"/>
        </w:rPr>
      </w:pPr>
      <w:r w:rsidRPr="00EE18D0">
        <w:rPr>
          <w:szCs w:val="22"/>
        </w:rPr>
        <w:t xml:space="preserve">Non è richiesto </w:t>
      </w:r>
      <w:r w:rsidR="00182286" w:rsidRPr="00EE18D0">
        <w:rPr>
          <w:szCs w:val="22"/>
        </w:rPr>
        <w:t xml:space="preserve">alcun </w:t>
      </w:r>
      <w:r w:rsidR="00214E84" w:rsidRPr="00EE18D0">
        <w:rPr>
          <w:bCs/>
          <w:szCs w:val="22"/>
        </w:rPr>
        <w:t xml:space="preserve">adattamento </w:t>
      </w:r>
      <w:r w:rsidR="00A44C92" w:rsidRPr="00EE18D0">
        <w:rPr>
          <w:szCs w:val="22"/>
        </w:rPr>
        <w:t>d</w:t>
      </w:r>
      <w:r w:rsidR="00214E84" w:rsidRPr="00EE18D0">
        <w:rPr>
          <w:szCs w:val="22"/>
        </w:rPr>
        <w:t>ella</w:t>
      </w:r>
      <w:r w:rsidR="00A44C92" w:rsidRPr="00EE18D0">
        <w:rPr>
          <w:szCs w:val="22"/>
        </w:rPr>
        <w:t xml:space="preserve"> dose </w:t>
      </w:r>
      <w:r w:rsidRPr="00EE18D0">
        <w:rPr>
          <w:szCs w:val="22"/>
        </w:rPr>
        <w:t>in base all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età. 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età non ha avuto un impatto clinicamente significativo sulla farmacocinetica di sitagliptin in base ai dati di un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 xml:space="preserve">analisi di farmacocinetica di popolazione di </w:t>
      </w:r>
      <w:r w:rsidR="0044516E" w:rsidRPr="00EE18D0">
        <w:rPr>
          <w:szCs w:val="22"/>
        </w:rPr>
        <w:t>F</w:t>
      </w:r>
      <w:r w:rsidRPr="00EE18D0">
        <w:rPr>
          <w:szCs w:val="22"/>
        </w:rPr>
        <w:t>ase</w:t>
      </w:r>
      <w:r w:rsidR="0044516E" w:rsidRPr="00EE18D0">
        <w:rPr>
          <w:szCs w:val="22"/>
        </w:rPr>
        <w:t> </w:t>
      </w:r>
      <w:r w:rsidRPr="00EE18D0">
        <w:rPr>
          <w:szCs w:val="22"/>
        </w:rPr>
        <w:t xml:space="preserve">I e di </w:t>
      </w:r>
      <w:r w:rsidR="0044516E" w:rsidRPr="00EE18D0">
        <w:rPr>
          <w:szCs w:val="22"/>
        </w:rPr>
        <w:t>F</w:t>
      </w:r>
      <w:r w:rsidRPr="00EE18D0">
        <w:rPr>
          <w:szCs w:val="22"/>
        </w:rPr>
        <w:t>ase</w:t>
      </w:r>
      <w:r w:rsidR="0044516E" w:rsidRPr="00EE18D0">
        <w:rPr>
          <w:szCs w:val="22"/>
        </w:rPr>
        <w:t> </w:t>
      </w:r>
      <w:r w:rsidRPr="00EE18D0">
        <w:rPr>
          <w:szCs w:val="22"/>
        </w:rPr>
        <w:t>II. Negli anziani (da</w:t>
      </w:r>
      <w:r w:rsidR="00CA0040" w:rsidRPr="00EE18D0">
        <w:rPr>
          <w:bCs/>
          <w:noProof/>
          <w:szCs w:val="22"/>
        </w:rPr>
        <w:t> </w:t>
      </w:r>
      <w:r w:rsidRPr="00EE18D0">
        <w:rPr>
          <w:szCs w:val="22"/>
        </w:rPr>
        <w:t>65 a 80</w:t>
      </w:r>
      <w:r w:rsidR="00CA0040" w:rsidRPr="00EE18D0">
        <w:rPr>
          <w:bCs/>
          <w:noProof/>
          <w:szCs w:val="22"/>
        </w:rPr>
        <w:t> </w:t>
      </w:r>
      <w:r w:rsidRPr="00EE18D0">
        <w:rPr>
          <w:szCs w:val="22"/>
        </w:rPr>
        <w:t xml:space="preserve">anni) sono state osservate concentrazioni plasmatiche </w:t>
      </w:r>
      <w:r w:rsidR="00F51356" w:rsidRPr="00EE18D0">
        <w:rPr>
          <w:szCs w:val="22"/>
        </w:rPr>
        <w:t xml:space="preserve">di sitagliptin </w:t>
      </w:r>
      <w:r w:rsidRPr="00EE18D0">
        <w:rPr>
          <w:szCs w:val="22"/>
        </w:rPr>
        <w:t>superiori di circa il 19</w:t>
      </w:r>
      <w:r w:rsidR="00CA0040" w:rsidRPr="00EE18D0">
        <w:rPr>
          <w:bCs/>
          <w:noProof/>
          <w:szCs w:val="22"/>
        </w:rPr>
        <w:t> </w:t>
      </w:r>
      <w:r w:rsidRPr="00EE18D0">
        <w:rPr>
          <w:szCs w:val="22"/>
        </w:rPr>
        <w:t>% rispetto ai giovani.</w:t>
      </w:r>
    </w:p>
    <w:p w14:paraId="0278C349" w14:textId="77777777" w:rsidR="0077466D" w:rsidRPr="00EE18D0" w:rsidRDefault="0077466D" w:rsidP="00680740">
      <w:pPr>
        <w:rPr>
          <w:bCs/>
          <w:i/>
          <w:szCs w:val="22"/>
        </w:rPr>
      </w:pPr>
    </w:p>
    <w:p w14:paraId="6DE88914" w14:textId="77777777" w:rsidR="0077466D" w:rsidRPr="00EE18D0" w:rsidRDefault="0077466D" w:rsidP="00680740">
      <w:pPr>
        <w:keepNext/>
        <w:outlineLvl w:val="0"/>
        <w:rPr>
          <w:i/>
          <w:szCs w:val="22"/>
        </w:rPr>
      </w:pPr>
      <w:r w:rsidRPr="00EE18D0">
        <w:rPr>
          <w:i/>
          <w:szCs w:val="22"/>
        </w:rPr>
        <w:t>Popolazione pediatrica</w:t>
      </w:r>
    </w:p>
    <w:p w14:paraId="0CDFC200" w14:textId="77777777" w:rsidR="0077466D" w:rsidRPr="00EE18D0" w:rsidRDefault="006007B5" w:rsidP="0053177E">
      <w:pPr>
        <w:numPr>
          <w:ilvl w:val="12"/>
          <w:numId w:val="0"/>
        </w:numPr>
        <w:rPr>
          <w:szCs w:val="22"/>
        </w:rPr>
      </w:pPr>
      <w:r>
        <w:rPr>
          <w:szCs w:val="22"/>
        </w:rPr>
        <w:t>L</w:t>
      </w:r>
      <w:r w:rsidR="00B42CB8" w:rsidRPr="00E31691">
        <w:rPr>
          <w:szCs w:val="22"/>
        </w:rPr>
        <w:t>a farmacocinetica di sitagliptin (dose singola di 50</w:t>
      </w:r>
      <w:r w:rsidR="002D67EC">
        <w:rPr>
          <w:szCs w:val="22"/>
        </w:rPr>
        <w:t> </w:t>
      </w:r>
      <w:r w:rsidR="00B42CB8" w:rsidRPr="00E31691">
        <w:rPr>
          <w:szCs w:val="22"/>
        </w:rPr>
        <w:t>mg, 100</w:t>
      </w:r>
      <w:r w:rsidR="002D67EC">
        <w:rPr>
          <w:szCs w:val="22"/>
        </w:rPr>
        <w:t> </w:t>
      </w:r>
      <w:r w:rsidR="00B42CB8" w:rsidRPr="00E31691">
        <w:rPr>
          <w:szCs w:val="22"/>
        </w:rPr>
        <w:t>mg o 200</w:t>
      </w:r>
      <w:r w:rsidR="002D67EC">
        <w:rPr>
          <w:szCs w:val="22"/>
        </w:rPr>
        <w:t> </w:t>
      </w:r>
      <w:r w:rsidR="00B42CB8" w:rsidRPr="00E31691">
        <w:rPr>
          <w:szCs w:val="22"/>
        </w:rPr>
        <w:t xml:space="preserve">mg) </w:t>
      </w:r>
      <w:r>
        <w:rPr>
          <w:szCs w:val="22"/>
        </w:rPr>
        <w:t xml:space="preserve">è </w:t>
      </w:r>
      <w:r w:rsidRPr="00DB584B">
        <w:rPr>
          <w:szCs w:val="22"/>
        </w:rPr>
        <w:t xml:space="preserve">stata studiata </w:t>
      </w:r>
      <w:r w:rsidR="002D67EC">
        <w:rPr>
          <w:szCs w:val="22"/>
        </w:rPr>
        <w:t>nei</w:t>
      </w:r>
      <w:r w:rsidR="00B42CB8" w:rsidRPr="00E31691">
        <w:rPr>
          <w:szCs w:val="22"/>
        </w:rPr>
        <w:t xml:space="preserve"> pazienti pediatrici (da 10 a 17 anni di età) con diabete di tipo</w:t>
      </w:r>
      <w:r w:rsidR="002D67EC">
        <w:rPr>
          <w:szCs w:val="22"/>
        </w:rPr>
        <w:t> </w:t>
      </w:r>
      <w:r w:rsidR="00B42CB8" w:rsidRPr="00E31691">
        <w:rPr>
          <w:szCs w:val="22"/>
        </w:rPr>
        <w:t>2. In questa popolazione, l</w:t>
      </w:r>
      <w:r w:rsidR="00B42CB8">
        <w:rPr>
          <w:szCs w:val="22"/>
        </w:rPr>
        <w:t>’</w:t>
      </w:r>
      <w:r w:rsidR="00B42CB8" w:rsidRPr="00E31691">
        <w:rPr>
          <w:szCs w:val="22"/>
        </w:rPr>
        <w:t xml:space="preserve">AUC </w:t>
      </w:r>
      <w:r w:rsidR="00B42CB8" w:rsidRPr="009549D2">
        <w:rPr>
          <w:szCs w:val="22"/>
        </w:rPr>
        <w:t xml:space="preserve">di sitagliptin </w:t>
      </w:r>
      <w:r w:rsidR="00B42CB8" w:rsidRPr="00605F51">
        <w:rPr>
          <w:szCs w:val="22"/>
        </w:rPr>
        <w:t>nel plasma</w:t>
      </w:r>
      <w:r w:rsidR="00B42CB8">
        <w:rPr>
          <w:szCs w:val="22"/>
        </w:rPr>
        <w:t>,</w:t>
      </w:r>
      <w:r w:rsidR="00B42CB8" w:rsidRPr="00605F51">
        <w:rPr>
          <w:szCs w:val="22"/>
        </w:rPr>
        <w:t xml:space="preserve"> </w:t>
      </w:r>
      <w:r w:rsidR="00B42CB8" w:rsidRPr="00E31691">
        <w:rPr>
          <w:szCs w:val="22"/>
        </w:rPr>
        <w:t>aggiustata per dose</w:t>
      </w:r>
      <w:r w:rsidR="00B42CB8">
        <w:rPr>
          <w:szCs w:val="22"/>
        </w:rPr>
        <w:t>,</w:t>
      </w:r>
      <w:r w:rsidR="00B42CB8" w:rsidRPr="00E31691">
        <w:rPr>
          <w:szCs w:val="22"/>
        </w:rPr>
        <w:t xml:space="preserve"> </w:t>
      </w:r>
      <w:r w:rsidR="00B42CB8">
        <w:rPr>
          <w:szCs w:val="22"/>
        </w:rPr>
        <w:t>è stata di circa</w:t>
      </w:r>
      <w:r w:rsidR="00B42CB8" w:rsidRPr="00E31691">
        <w:rPr>
          <w:szCs w:val="22"/>
        </w:rPr>
        <w:t xml:space="preserve"> il 18</w:t>
      </w:r>
      <w:r w:rsidR="002D67EC">
        <w:rPr>
          <w:szCs w:val="22"/>
        </w:rPr>
        <w:t> </w:t>
      </w:r>
      <w:r w:rsidR="00B42CB8" w:rsidRPr="00E31691">
        <w:rPr>
          <w:szCs w:val="22"/>
        </w:rPr>
        <w:t xml:space="preserve">% </w:t>
      </w:r>
      <w:r w:rsidR="00B42CB8">
        <w:rPr>
          <w:szCs w:val="22"/>
        </w:rPr>
        <w:t>più bassa rispetto</w:t>
      </w:r>
      <w:r w:rsidR="00B42CB8" w:rsidRPr="00E31691">
        <w:rPr>
          <w:szCs w:val="22"/>
        </w:rPr>
        <w:t xml:space="preserve"> </w:t>
      </w:r>
      <w:r w:rsidR="0074767C">
        <w:rPr>
          <w:szCs w:val="22"/>
        </w:rPr>
        <w:t>a quella di</w:t>
      </w:r>
      <w:r w:rsidR="00B42CB8" w:rsidRPr="00E31691">
        <w:rPr>
          <w:szCs w:val="22"/>
        </w:rPr>
        <w:t xml:space="preserve"> pazienti adulti con </w:t>
      </w:r>
      <w:r w:rsidR="00B42CB8" w:rsidRPr="00E31691">
        <w:rPr>
          <w:szCs w:val="22"/>
        </w:rPr>
        <w:lastRenderedPageBreak/>
        <w:t>diabete di tipo</w:t>
      </w:r>
      <w:r w:rsidR="002D67EC">
        <w:rPr>
          <w:szCs w:val="22"/>
        </w:rPr>
        <w:t> </w:t>
      </w:r>
      <w:r w:rsidR="00B42CB8" w:rsidRPr="00E31691">
        <w:rPr>
          <w:szCs w:val="22"/>
        </w:rPr>
        <w:t>2 per una dose di 100</w:t>
      </w:r>
      <w:r w:rsidR="002D67EC">
        <w:rPr>
          <w:szCs w:val="22"/>
        </w:rPr>
        <w:t> </w:t>
      </w:r>
      <w:r w:rsidR="00B42CB8" w:rsidRPr="00E31691">
        <w:rPr>
          <w:szCs w:val="22"/>
        </w:rPr>
        <w:t xml:space="preserve">mg. Non sono stati </w:t>
      </w:r>
      <w:r w:rsidR="00B42CB8" w:rsidRPr="00FF5006">
        <w:rPr>
          <w:szCs w:val="22"/>
        </w:rPr>
        <w:t xml:space="preserve">condotti </w:t>
      </w:r>
      <w:r w:rsidR="00B42CB8" w:rsidRPr="0053177E">
        <w:rPr>
          <w:szCs w:val="22"/>
        </w:rPr>
        <w:t xml:space="preserve">studi </w:t>
      </w:r>
      <w:r w:rsidR="00B42CB8" w:rsidRPr="00FF5006">
        <w:rPr>
          <w:szCs w:val="22"/>
        </w:rPr>
        <w:t>con</w:t>
      </w:r>
      <w:r w:rsidR="00B42CB8" w:rsidRPr="00E31691">
        <w:rPr>
          <w:szCs w:val="22"/>
        </w:rPr>
        <w:t xml:space="preserve"> sitagliptin </w:t>
      </w:r>
      <w:r w:rsidR="00B42CB8">
        <w:rPr>
          <w:szCs w:val="22"/>
        </w:rPr>
        <w:t>nei</w:t>
      </w:r>
      <w:r w:rsidR="00B42CB8" w:rsidRPr="00E31691">
        <w:rPr>
          <w:szCs w:val="22"/>
        </w:rPr>
        <w:t xml:space="preserve"> pazienti pediatrici di età </w:t>
      </w:r>
      <w:r w:rsidR="00A53296">
        <w:rPr>
          <w:szCs w:val="22"/>
        </w:rPr>
        <w:t>inferiore a</w:t>
      </w:r>
      <w:r w:rsidR="00B42CB8">
        <w:rPr>
          <w:szCs w:val="22"/>
        </w:rPr>
        <w:t> </w:t>
      </w:r>
      <w:r w:rsidR="00B42CB8" w:rsidRPr="00E31691">
        <w:rPr>
          <w:szCs w:val="22"/>
        </w:rPr>
        <w:t>10</w:t>
      </w:r>
      <w:r w:rsidR="00B42CB8">
        <w:rPr>
          <w:szCs w:val="22"/>
        </w:rPr>
        <w:t> </w:t>
      </w:r>
      <w:r w:rsidR="00B42CB8" w:rsidRPr="00E31691">
        <w:rPr>
          <w:szCs w:val="22"/>
        </w:rPr>
        <w:t>anni.</w:t>
      </w:r>
    </w:p>
    <w:p w14:paraId="7F223C9C" w14:textId="77777777" w:rsidR="0077466D" w:rsidRPr="00EE18D0" w:rsidRDefault="0077466D" w:rsidP="00680740">
      <w:pPr>
        <w:rPr>
          <w:szCs w:val="22"/>
        </w:rPr>
      </w:pPr>
    </w:p>
    <w:p w14:paraId="5F7C18DE" w14:textId="77777777" w:rsidR="0077466D" w:rsidRPr="00EE18D0" w:rsidRDefault="0077466D" w:rsidP="00680740">
      <w:pPr>
        <w:keepNext/>
        <w:outlineLvl w:val="0"/>
        <w:rPr>
          <w:i/>
          <w:szCs w:val="22"/>
        </w:rPr>
      </w:pPr>
      <w:r w:rsidRPr="00EE18D0">
        <w:rPr>
          <w:i/>
          <w:szCs w:val="22"/>
        </w:rPr>
        <w:t>Altre caratteristiche dei pazienti</w:t>
      </w:r>
    </w:p>
    <w:p w14:paraId="36D2E194" w14:textId="77777777" w:rsidR="006033A9" w:rsidRPr="00EE18D0" w:rsidRDefault="0077466D" w:rsidP="00680740">
      <w:pPr>
        <w:rPr>
          <w:szCs w:val="22"/>
        </w:rPr>
      </w:pPr>
      <w:r w:rsidRPr="00EE18D0">
        <w:rPr>
          <w:szCs w:val="22"/>
        </w:rPr>
        <w:t xml:space="preserve">Non è necessario </w:t>
      </w:r>
      <w:r w:rsidR="00182286" w:rsidRPr="00EE18D0">
        <w:rPr>
          <w:szCs w:val="22"/>
        </w:rPr>
        <w:t xml:space="preserve">alcun </w:t>
      </w:r>
      <w:r w:rsidR="00214E84" w:rsidRPr="00EE18D0">
        <w:rPr>
          <w:bCs/>
          <w:szCs w:val="22"/>
        </w:rPr>
        <w:t xml:space="preserve">adattamento </w:t>
      </w:r>
      <w:r w:rsidRPr="00EE18D0">
        <w:rPr>
          <w:szCs w:val="22"/>
        </w:rPr>
        <w:t>d</w:t>
      </w:r>
      <w:r w:rsidR="00214E84" w:rsidRPr="00EE18D0">
        <w:rPr>
          <w:szCs w:val="22"/>
        </w:rPr>
        <w:t>ella</w:t>
      </w:r>
      <w:r w:rsidR="005C2E46" w:rsidRPr="00EE18D0">
        <w:rPr>
          <w:szCs w:val="22"/>
        </w:rPr>
        <w:t xml:space="preserve"> </w:t>
      </w:r>
      <w:r w:rsidR="00A44C92" w:rsidRPr="00EE18D0">
        <w:rPr>
          <w:szCs w:val="22"/>
        </w:rPr>
        <w:t>dose</w:t>
      </w:r>
      <w:r w:rsidR="005C2E46" w:rsidRPr="00EE18D0">
        <w:rPr>
          <w:szCs w:val="22"/>
        </w:rPr>
        <w:t xml:space="preserve"> </w:t>
      </w:r>
      <w:r w:rsidRPr="00EE18D0">
        <w:rPr>
          <w:szCs w:val="22"/>
        </w:rPr>
        <w:t xml:space="preserve">in base a sesso, </w:t>
      </w:r>
      <w:r w:rsidR="009A5C13" w:rsidRPr="00EE18D0">
        <w:rPr>
          <w:szCs w:val="22"/>
        </w:rPr>
        <w:t>etnia</w:t>
      </w:r>
      <w:r w:rsidRPr="00EE18D0">
        <w:rPr>
          <w:szCs w:val="22"/>
        </w:rPr>
        <w:t>, o indice di massa corporea (BMI). Queste caratteristiche non hanno avuto un effetto clinicamente significativo sulla farmacocinetica di sitagliptin in base ai dati di un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 xml:space="preserve">analisi composita di farmacocinetica di </w:t>
      </w:r>
      <w:r w:rsidR="0044516E" w:rsidRPr="00EE18D0">
        <w:rPr>
          <w:szCs w:val="22"/>
        </w:rPr>
        <w:t>F</w:t>
      </w:r>
      <w:r w:rsidRPr="00EE18D0">
        <w:rPr>
          <w:szCs w:val="22"/>
        </w:rPr>
        <w:t>ase</w:t>
      </w:r>
      <w:r w:rsidR="00CA0040" w:rsidRPr="00EE18D0">
        <w:rPr>
          <w:bCs/>
          <w:noProof/>
          <w:szCs w:val="22"/>
        </w:rPr>
        <w:t> </w:t>
      </w:r>
      <w:r w:rsidRPr="00EE18D0">
        <w:rPr>
          <w:szCs w:val="22"/>
        </w:rPr>
        <w:t>I e ai dati di un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 xml:space="preserve">analisi di farmacocinetica di popolazione di </w:t>
      </w:r>
      <w:r w:rsidR="0044516E" w:rsidRPr="00EE18D0">
        <w:rPr>
          <w:szCs w:val="22"/>
        </w:rPr>
        <w:t>F</w:t>
      </w:r>
      <w:r w:rsidRPr="00EE18D0">
        <w:rPr>
          <w:szCs w:val="22"/>
        </w:rPr>
        <w:t>ase</w:t>
      </w:r>
      <w:r w:rsidR="00CA0040" w:rsidRPr="00EE18D0">
        <w:rPr>
          <w:bCs/>
          <w:noProof/>
          <w:szCs w:val="22"/>
        </w:rPr>
        <w:t> </w:t>
      </w:r>
      <w:r w:rsidRPr="00EE18D0">
        <w:rPr>
          <w:szCs w:val="22"/>
        </w:rPr>
        <w:t xml:space="preserve">I e di </w:t>
      </w:r>
      <w:r w:rsidR="0044516E" w:rsidRPr="00EE18D0">
        <w:rPr>
          <w:szCs w:val="22"/>
        </w:rPr>
        <w:t>F</w:t>
      </w:r>
      <w:r w:rsidRPr="00EE18D0">
        <w:rPr>
          <w:szCs w:val="22"/>
        </w:rPr>
        <w:t>ase</w:t>
      </w:r>
      <w:r w:rsidR="00CA0040" w:rsidRPr="00EE18D0">
        <w:rPr>
          <w:bCs/>
          <w:noProof/>
          <w:szCs w:val="22"/>
        </w:rPr>
        <w:t> </w:t>
      </w:r>
      <w:r w:rsidRPr="00EE18D0">
        <w:rPr>
          <w:szCs w:val="22"/>
        </w:rPr>
        <w:t>II.</w:t>
      </w:r>
    </w:p>
    <w:p w14:paraId="5324B7F1" w14:textId="77777777" w:rsidR="006033A9" w:rsidRPr="00EE18D0" w:rsidRDefault="006033A9" w:rsidP="00680740">
      <w:pPr>
        <w:rPr>
          <w:szCs w:val="22"/>
        </w:rPr>
      </w:pPr>
    </w:p>
    <w:p w14:paraId="42B175D6" w14:textId="77777777" w:rsidR="006033A9" w:rsidRPr="00EE18D0" w:rsidRDefault="006033A9" w:rsidP="00680740">
      <w:pPr>
        <w:keepNext/>
        <w:outlineLvl w:val="0"/>
        <w:rPr>
          <w:szCs w:val="22"/>
          <w:u w:val="single"/>
        </w:rPr>
      </w:pPr>
      <w:r w:rsidRPr="00EE18D0">
        <w:rPr>
          <w:szCs w:val="22"/>
          <w:u w:val="single"/>
        </w:rPr>
        <w:t>Metformina</w:t>
      </w:r>
    </w:p>
    <w:p w14:paraId="2D02720D" w14:textId="77777777" w:rsidR="007E15A6" w:rsidRPr="001B0D43" w:rsidRDefault="007E15A6" w:rsidP="00680740">
      <w:pPr>
        <w:keepNext/>
        <w:outlineLvl w:val="0"/>
        <w:rPr>
          <w:iCs/>
          <w:szCs w:val="22"/>
          <w:u w:val="single"/>
        </w:rPr>
      </w:pPr>
      <w:r w:rsidRPr="001B0D43">
        <w:rPr>
          <w:iCs/>
          <w:szCs w:val="22"/>
          <w:u w:val="single"/>
        </w:rPr>
        <w:t>Assorbimento</w:t>
      </w:r>
    </w:p>
    <w:p w14:paraId="51DE385C" w14:textId="77777777" w:rsidR="0077466D" w:rsidRPr="00EE18D0" w:rsidRDefault="006033A9" w:rsidP="00680740">
      <w:pPr>
        <w:rPr>
          <w:noProof/>
          <w:szCs w:val="22"/>
        </w:rPr>
      </w:pPr>
      <w:r w:rsidRPr="00EE18D0">
        <w:rPr>
          <w:szCs w:val="22"/>
        </w:rPr>
        <w:t>Dopo</w:t>
      </w:r>
      <w:r w:rsidRPr="00EE18D0">
        <w:rPr>
          <w:noProof/>
          <w:szCs w:val="22"/>
        </w:rPr>
        <w:t xml:space="preserve"> una dose orale</w:t>
      </w:r>
      <w:r w:rsidR="002737A4" w:rsidRPr="00EE18D0">
        <w:rPr>
          <w:noProof/>
          <w:szCs w:val="22"/>
        </w:rPr>
        <w:t xml:space="preserve"> di metformina, il </w:t>
      </w:r>
      <w:r w:rsidR="002737A4" w:rsidRPr="00EE18D0">
        <w:rPr>
          <w:bCs/>
          <w:szCs w:val="22"/>
        </w:rPr>
        <w:t>T</w:t>
      </w:r>
      <w:r w:rsidR="002737A4" w:rsidRPr="00EE18D0">
        <w:rPr>
          <w:bCs/>
          <w:szCs w:val="22"/>
          <w:vertAlign w:val="subscript"/>
        </w:rPr>
        <w:t>max</w:t>
      </w:r>
      <w:r w:rsidR="005C2E46" w:rsidRPr="00EE18D0">
        <w:rPr>
          <w:bCs/>
          <w:szCs w:val="22"/>
          <w:vertAlign w:val="subscript"/>
        </w:rPr>
        <w:t xml:space="preserve"> </w:t>
      </w:r>
      <w:r w:rsidR="002737A4" w:rsidRPr="00EE18D0">
        <w:rPr>
          <w:noProof/>
          <w:szCs w:val="22"/>
        </w:rPr>
        <w:t>è raggiunto in 2</w:t>
      </w:r>
      <w:r w:rsidR="00901B4B" w:rsidRPr="00EE18D0">
        <w:rPr>
          <w:noProof/>
          <w:szCs w:val="22"/>
        </w:rPr>
        <w:t>,</w:t>
      </w:r>
      <w:r w:rsidR="002737A4" w:rsidRPr="00EE18D0">
        <w:rPr>
          <w:noProof/>
          <w:szCs w:val="22"/>
        </w:rPr>
        <w:t>5</w:t>
      </w:r>
      <w:r w:rsidR="00CA0040" w:rsidRPr="00EE18D0">
        <w:rPr>
          <w:bCs/>
          <w:noProof/>
          <w:szCs w:val="22"/>
        </w:rPr>
        <w:t> </w:t>
      </w:r>
      <w:r w:rsidR="002737A4" w:rsidRPr="00EE18D0">
        <w:rPr>
          <w:noProof/>
          <w:szCs w:val="22"/>
        </w:rPr>
        <w:t>ore. In soggetti sani la biodisponibilità assoluta di metformina 500</w:t>
      </w:r>
      <w:r w:rsidR="00CA0040" w:rsidRPr="00EE18D0">
        <w:rPr>
          <w:bCs/>
          <w:noProof/>
          <w:szCs w:val="22"/>
        </w:rPr>
        <w:t> </w:t>
      </w:r>
      <w:r w:rsidR="002737A4" w:rsidRPr="00EE18D0">
        <w:rPr>
          <w:noProof/>
          <w:szCs w:val="22"/>
        </w:rPr>
        <w:t xml:space="preserve">mg compresse è di circa </w:t>
      </w:r>
      <w:r w:rsidR="000D4CB4" w:rsidRPr="00EE18D0">
        <w:rPr>
          <w:noProof/>
          <w:szCs w:val="22"/>
        </w:rPr>
        <w:t xml:space="preserve">il </w:t>
      </w:r>
      <w:r w:rsidR="002737A4" w:rsidRPr="00EE18D0">
        <w:rPr>
          <w:noProof/>
          <w:szCs w:val="22"/>
        </w:rPr>
        <w:t>50-60</w:t>
      </w:r>
      <w:r w:rsidR="00CA0040" w:rsidRPr="00EE18D0">
        <w:rPr>
          <w:bCs/>
          <w:noProof/>
          <w:szCs w:val="22"/>
        </w:rPr>
        <w:t> </w:t>
      </w:r>
      <w:r w:rsidR="002737A4" w:rsidRPr="00EE18D0">
        <w:rPr>
          <w:noProof/>
          <w:szCs w:val="22"/>
        </w:rPr>
        <w:t xml:space="preserve">%. Dopo una dose orale, la frazione non assorbita </w:t>
      </w:r>
      <w:r w:rsidR="007E15A6" w:rsidRPr="00EE18D0">
        <w:rPr>
          <w:noProof/>
          <w:szCs w:val="22"/>
        </w:rPr>
        <w:t>r</w:t>
      </w:r>
      <w:r w:rsidR="00901B4B" w:rsidRPr="00EE18D0">
        <w:rPr>
          <w:noProof/>
          <w:szCs w:val="22"/>
        </w:rPr>
        <w:t>e</w:t>
      </w:r>
      <w:r w:rsidR="007E15A6" w:rsidRPr="00EE18D0">
        <w:rPr>
          <w:noProof/>
          <w:szCs w:val="22"/>
        </w:rPr>
        <w:t>cuperata nelle feci è stata del 20-30</w:t>
      </w:r>
      <w:r w:rsidR="00CA0040" w:rsidRPr="00EE18D0">
        <w:rPr>
          <w:bCs/>
          <w:noProof/>
          <w:szCs w:val="22"/>
        </w:rPr>
        <w:t> </w:t>
      </w:r>
      <w:r w:rsidR="007E15A6" w:rsidRPr="00EE18D0">
        <w:rPr>
          <w:noProof/>
          <w:szCs w:val="22"/>
        </w:rPr>
        <w:t>%.</w:t>
      </w:r>
    </w:p>
    <w:p w14:paraId="552500E1" w14:textId="77777777" w:rsidR="007E15A6" w:rsidRPr="00EE18D0" w:rsidRDefault="007E15A6" w:rsidP="00680740">
      <w:pPr>
        <w:rPr>
          <w:noProof/>
          <w:szCs w:val="22"/>
        </w:rPr>
      </w:pPr>
    </w:p>
    <w:p w14:paraId="079FA151" w14:textId="77777777" w:rsidR="0077466D" w:rsidRPr="00EE18D0" w:rsidRDefault="007E15A6" w:rsidP="00680740">
      <w:pPr>
        <w:rPr>
          <w:szCs w:val="22"/>
        </w:rPr>
      </w:pPr>
      <w:r w:rsidRPr="00EE18D0">
        <w:rPr>
          <w:noProof/>
          <w:szCs w:val="22"/>
        </w:rPr>
        <w:t>Dopo somministrazione orale, l</w:t>
      </w:r>
      <w:r w:rsidR="00A64362" w:rsidRPr="00EE18D0">
        <w:rPr>
          <w:noProof/>
          <w:szCs w:val="22"/>
        </w:rPr>
        <w:t>’</w:t>
      </w:r>
      <w:r w:rsidRPr="00EE18D0">
        <w:rPr>
          <w:noProof/>
          <w:szCs w:val="22"/>
        </w:rPr>
        <w:t>assorbimento di metformina è saturabile e incompleto. Si assume che la farmacocinetica dell</w:t>
      </w:r>
      <w:r w:rsidR="00A64362" w:rsidRPr="00EE18D0">
        <w:rPr>
          <w:noProof/>
          <w:szCs w:val="22"/>
        </w:rPr>
        <w:t>’</w:t>
      </w:r>
      <w:r w:rsidRPr="00EE18D0">
        <w:rPr>
          <w:noProof/>
          <w:szCs w:val="22"/>
        </w:rPr>
        <w:t>assorbimento di metformina è non lineare.</w:t>
      </w:r>
      <w:r w:rsidR="003A0B4B" w:rsidRPr="00EE18D0">
        <w:rPr>
          <w:noProof/>
          <w:szCs w:val="22"/>
        </w:rPr>
        <w:t xml:space="preserve"> Alle dosi usuali e agli usuali schemi</w:t>
      </w:r>
      <w:r w:rsidR="000E4AFC" w:rsidRPr="00EE18D0">
        <w:rPr>
          <w:noProof/>
          <w:szCs w:val="22"/>
        </w:rPr>
        <w:t xml:space="preserve"> </w:t>
      </w:r>
      <w:r w:rsidR="003F5200" w:rsidRPr="00EE18D0">
        <w:rPr>
          <w:noProof/>
          <w:szCs w:val="22"/>
        </w:rPr>
        <w:t>posologici</w:t>
      </w:r>
      <w:r w:rsidR="00E7759D" w:rsidRPr="00EE18D0">
        <w:rPr>
          <w:noProof/>
          <w:szCs w:val="22"/>
        </w:rPr>
        <w:t xml:space="preserve"> di metformina</w:t>
      </w:r>
      <w:r w:rsidR="003A0B4B" w:rsidRPr="00EE18D0">
        <w:rPr>
          <w:noProof/>
          <w:szCs w:val="22"/>
        </w:rPr>
        <w:t>, le concentrazioni plasm</w:t>
      </w:r>
      <w:r w:rsidR="00EC7D84" w:rsidRPr="00EE18D0">
        <w:rPr>
          <w:noProof/>
          <w:szCs w:val="22"/>
        </w:rPr>
        <w:t>a</w:t>
      </w:r>
      <w:r w:rsidR="003A0B4B" w:rsidRPr="00EE18D0">
        <w:rPr>
          <w:noProof/>
          <w:szCs w:val="22"/>
        </w:rPr>
        <w:t>tiche allo stato stazionario sono raggiunte entro 24-48</w:t>
      </w:r>
      <w:r w:rsidR="00CA0040" w:rsidRPr="00EE18D0">
        <w:rPr>
          <w:bCs/>
          <w:noProof/>
          <w:szCs w:val="22"/>
        </w:rPr>
        <w:t> </w:t>
      </w:r>
      <w:r w:rsidR="003A0B4B" w:rsidRPr="00EE18D0">
        <w:rPr>
          <w:noProof/>
          <w:szCs w:val="22"/>
        </w:rPr>
        <w:t xml:space="preserve">ore e sono generalmente inferiori a </w:t>
      </w:r>
      <w:r w:rsidR="006C75ED" w:rsidRPr="00EE18D0">
        <w:rPr>
          <w:szCs w:val="22"/>
        </w:rPr>
        <w:t>1 </w:t>
      </w:r>
      <w:bookmarkStart w:id="5" w:name="OLE_LINK1"/>
      <w:r w:rsidR="00EC7D84" w:rsidRPr="00EE18D0">
        <w:rPr>
          <w:szCs w:val="22"/>
        </w:rPr>
        <w:t>µg/</w:t>
      </w:r>
      <w:r w:rsidR="00DA756B" w:rsidRPr="00EE18D0">
        <w:rPr>
          <w:noProof/>
          <w:szCs w:val="22"/>
        </w:rPr>
        <w:t>mL</w:t>
      </w:r>
      <w:bookmarkEnd w:id="5"/>
      <w:r w:rsidR="00EC7D84" w:rsidRPr="00EE18D0">
        <w:rPr>
          <w:szCs w:val="22"/>
        </w:rPr>
        <w:t>.</w:t>
      </w:r>
      <w:r w:rsidR="006C75ED" w:rsidRPr="00EE18D0">
        <w:rPr>
          <w:szCs w:val="22"/>
        </w:rPr>
        <w:t xml:space="preserve"> In studi clinici controllati, i livelli plasmatici massimi di metformina (C</w:t>
      </w:r>
      <w:r w:rsidR="006C75ED" w:rsidRPr="00EE18D0">
        <w:rPr>
          <w:szCs w:val="22"/>
          <w:vertAlign w:val="subscript"/>
        </w:rPr>
        <w:t>max</w:t>
      </w:r>
      <w:r w:rsidR="006C75ED" w:rsidRPr="00EE18D0">
        <w:rPr>
          <w:szCs w:val="22"/>
        </w:rPr>
        <w:t xml:space="preserve">) non hanno superato i </w:t>
      </w:r>
      <w:r w:rsidR="002B4C76" w:rsidRPr="00EE18D0">
        <w:rPr>
          <w:szCs w:val="22"/>
        </w:rPr>
        <w:t>5</w:t>
      </w:r>
      <w:r w:rsidR="00CA0040" w:rsidRPr="00EE18D0">
        <w:rPr>
          <w:bCs/>
          <w:noProof/>
          <w:szCs w:val="22"/>
        </w:rPr>
        <w:t> </w:t>
      </w:r>
      <w:r w:rsidR="006C75ED" w:rsidRPr="00EE18D0">
        <w:rPr>
          <w:szCs w:val="22"/>
        </w:rPr>
        <w:t>µg/</w:t>
      </w:r>
      <w:r w:rsidR="00DA756B" w:rsidRPr="00EE18D0">
        <w:rPr>
          <w:noProof/>
          <w:szCs w:val="22"/>
        </w:rPr>
        <w:t>mL</w:t>
      </w:r>
      <w:r w:rsidR="006C75ED" w:rsidRPr="00EE18D0">
        <w:rPr>
          <w:szCs w:val="22"/>
        </w:rPr>
        <w:t>, anche alle massime dosi.</w:t>
      </w:r>
    </w:p>
    <w:p w14:paraId="11FC5148" w14:textId="77777777" w:rsidR="00E056FE" w:rsidRPr="00EE18D0" w:rsidRDefault="00E056FE" w:rsidP="00680740">
      <w:pPr>
        <w:rPr>
          <w:szCs w:val="22"/>
        </w:rPr>
      </w:pPr>
    </w:p>
    <w:p w14:paraId="17C6FB1E" w14:textId="77777777" w:rsidR="00577419" w:rsidRPr="00EE18D0" w:rsidRDefault="00E056FE" w:rsidP="00680740">
      <w:pPr>
        <w:rPr>
          <w:szCs w:val="22"/>
        </w:rPr>
      </w:pPr>
      <w:r w:rsidRPr="00EE18D0">
        <w:rPr>
          <w:szCs w:val="22"/>
        </w:rPr>
        <w:t>Il</w:t>
      </w:r>
      <w:r w:rsidR="00C0712D" w:rsidRPr="00EE18D0">
        <w:rPr>
          <w:szCs w:val="22"/>
        </w:rPr>
        <w:t xml:space="preserve"> </w:t>
      </w:r>
      <w:r w:rsidRPr="00EE18D0">
        <w:rPr>
          <w:szCs w:val="22"/>
        </w:rPr>
        <w:t>cibo riduce 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entità dell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assorbimento di metformina e lo rallenta lievemente. Successivamente alla somministrazione di una dose da 850</w:t>
      </w:r>
      <w:r w:rsidR="00CA0040" w:rsidRPr="00EE18D0">
        <w:rPr>
          <w:bCs/>
          <w:noProof/>
          <w:szCs w:val="22"/>
        </w:rPr>
        <w:t> </w:t>
      </w:r>
      <w:r w:rsidRPr="00EE18D0">
        <w:rPr>
          <w:szCs w:val="22"/>
        </w:rPr>
        <w:t>mg è stat</w:t>
      </w:r>
      <w:r w:rsidR="00577419" w:rsidRPr="00EE18D0">
        <w:rPr>
          <w:szCs w:val="22"/>
        </w:rPr>
        <w:t>a</w:t>
      </w:r>
      <w:r w:rsidRPr="00EE18D0">
        <w:rPr>
          <w:szCs w:val="22"/>
        </w:rPr>
        <w:t xml:space="preserve"> </w:t>
      </w:r>
      <w:r w:rsidR="00577419" w:rsidRPr="00EE18D0">
        <w:rPr>
          <w:szCs w:val="22"/>
        </w:rPr>
        <w:t xml:space="preserve">riscontrata </w:t>
      </w:r>
      <w:r w:rsidRPr="00EE18D0">
        <w:rPr>
          <w:szCs w:val="22"/>
        </w:rPr>
        <w:t>riduzione del 40</w:t>
      </w:r>
      <w:r w:rsidR="00CA0040" w:rsidRPr="00EE18D0">
        <w:rPr>
          <w:bCs/>
          <w:noProof/>
          <w:szCs w:val="22"/>
        </w:rPr>
        <w:t> </w:t>
      </w:r>
      <w:r w:rsidRPr="00EE18D0">
        <w:rPr>
          <w:szCs w:val="22"/>
        </w:rPr>
        <w:t>% delle concentrazioni plasmatiche di picco,</w:t>
      </w:r>
      <w:r w:rsidR="00577419" w:rsidRPr="00EE18D0">
        <w:rPr>
          <w:szCs w:val="22"/>
        </w:rPr>
        <w:t xml:space="preserve"> riduzione </w:t>
      </w:r>
      <w:r w:rsidR="00E038C0" w:rsidRPr="00EE18D0">
        <w:rPr>
          <w:szCs w:val="22"/>
        </w:rPr>
        <w:t>del 25</w:t>
      </w:r>
      <w:r w:rsidR="00CA0040" w:rsidRPr="00EE18D0">
        <w:rPr>
          <w:bCs/>
          <w:noProof/>
          <w:szCs w:val="22"/>
        </w:rPr>
        <w:t> </w:t>
      </w:r>
      <w:r w:rsidR="00E038C0" w:rsidRPr="00EE18D0">
        <w:rPr>
          <w:szCs w:val="22"/>
        </w:rPr>
        <w:t xml:space="preserve">% </w:t>
      </w:r>
      <w:r w:rsidR="00577419" w:rsidRPr="00EE18D0">
        <w:rPr>
          <w:szCs w:val="22"/>
        </w:rPr>
        <w:t>della AUC e un prolungamento di 35</w:t>
      </w:r>
      <w:r w:rsidR="00CA0040" w:rsidRPr="00EE18D0">
        <w:rPr>
          <w:bCs/>
          <w:noProof/>
          <w:szCs w:val="22"/>
        </w:rPr>
        <w:t> </w:t>
      </w:r>
      <w:r w:rsidR="00577419" w:rsidRPr="00EE18D0">
        <w:rPr>
          <w:szCs w:val="22"/>
        </w:rPr>
        <w:t>min</w:t>
      </w:r>
      <w:r w:rsidR="003F5200" w:rsidRPr="00EE18D0">
        <w:rPr>
          <w:szCs w:val="22"/>
        </w:rPr>
        <w:t>uti</w:t>
      </w:r>
      <w:r w:rsidR="008943C7" w:rsidRPr="00EE18D0">
        <w:rPr>
          <w:szCs w:val="22"/>
        </w:rPr>
        <w:t xml:space="preserve"> </w:t>
      </w:r>
      <w:r w:rsidR="00577419" w:rsidRPr="00EE18D0">
        <w:rPr>
          <w:szCs w:val="22"/>
        </w:rPr>
        <w:t>del tempo della concentrazione plasmatica di picco. La rilevanza clinica di questa riduzione non è nota.</w:t>
      </w:r>
    </w:p>
    <w:p w14:paraId="479C7E12" w14:textId="77777777" w:rsidR="00577419" w:rsidRPr="00EE18D0" w:rsidRDefault="00577419" w:rsidP="00680740">
      <w:pPr>
        <w:rPr>
          <w:szCs w:val="22"/>
        </w:rPr>
      </w:pPr>
    </w:p>
    <w:p w14:paraId="599D6004" w14:textId="77777777" w:rsidR="00577419" w:rsidRPr="001B0D43" w:rsidRDefault="00577419" w:rsidP="00680740">
      <w:pPr>
        <w:keepNext/>
        <w:rPr>
          <w:iCs/>
          <w:szCs w:val="22"/>
          <w:u w:val="single"/>
        </w:rPr>
      </w:pPr>
      <w:r w:rsidRPr="001B0D43">
        <w:rPr>
          <w:iCs/>
          <w:szCs w:val="22"/>
          <w:u w:val="single"/>
        </w:rPr>
        <w:t>Distribuzione</w:t>
      </w:r>
    </w:p>
    <w:p w14:paraId="05794D60" w14:textId="77777777" w:rsidR="00E056FE" w:rsidRPr="00EE18D0" w:rsidRDefault="00577419" w:rsidP="00680740">
      <w:pPr>
        <w:rPr>
          <w:szCs w:val="22"/>
        </w:rPr>
      </w:pPr>
      <w:r w:rsidRPr="00EE18D0">
        <w:rPr>
          <w:szCs w:val="22"/>
        </w:rPr>
        <w:t xml:space="preserve">Il legame proteico è trascurabile. La metformina si ripartisce negli eritrociti. Il picco </w:t>
      </w:r>
      <w:r w:rsidR="00E269BA" w:rsidRPr="00EE18D0">
        <w:rPr>
          <w:szCs w:val="22"/>
        </w:rPr>
        <w:t xml:space="preserve">ematico </w:t>
      </w:r>
      <w:r w:rsidRPr="00EE18D0">
        <w:rPr>
          <w:szCs w:val="22"/>
        </w:rPr>
        <w:t>è pi</w:t>
      </w:r>
      <w:r w:rsidR="00E900DB" w:rsidRPr="00EE18D0">
        <w:rPr>
          <w:szCs w:val="22"/>
        </w:rPr>
        <w:t>ù</w:t>
      </w:r>
      <w:r w:rsidRPr="00EE18D0">
        <w:rPr>
          <w:szCs w:val="22"/>
        </w:rPr>
        <w:t xml:space="preserve"> basso rispetto al picco pl</w:t>
      </w:r>
      <w:r w:rsidR="00E269BA" w:rsidRPr="00EE18D0">
        <w:rPr>
          <w:szCs w:val="22"/>
        </w:rPr>
        <w:t>a</w:t>
      </w:r>
      <w:r w:rsidRPr="00EE18D0">
        <w:rPr>
          <w:szCs w:val="22"/>
        </w:rPr>
        <w:t>smatico</w:t>
      </w:r>
      <w:r w:rsidR="00E056FE" w:rsidRPr="00EE18D0">
        <w:rPr>
          <w:szCs w:val="22"/>
        </w:rPr>
        <w:t xml:space="preserve"> </w:t>
      </w:r>
      <w:r w:rsidR="00E269BA" w:rsidRPr="00EE18D0">
        <w:rPr>
          <w:szCs w:val="22"/>
        </w:rPr>
        <w:t>e si</w:t>
      </w:r>
      <w:r w:rsidR="005C2E46" w:rsidRPr="00EE18D0">
        <w:rPr>
          <w:szCs w:val="22"/>
        </w:rPr>
        <w:t xml:space="preserve"> </w:t>
      </w:r>
      <w:r w:rsidR="00103FB2" w:rsidRPr="00EE18D0">
        <w:rPr>
          <w:szCs w:val="22"/>
        </w:rPr>
        <w:t xml:space="preserve">raggiunge </w:t>
      </w:r>
      <w:r w:rsidR="00E269BA" w:rsidRPr="00EE18D0">
        <w:rPr>
          <w:szCs w:val="22"/>
        </w:rPr>
        <w:t>approssimativamente nello stesso</w:t>
      </w:r>
      <w:r w:rsidR="00090584" w:rsidRPr="00EE18D0">
        <w:rPr>
          <w:szCs w:val="22"/>
        </w:rPr>
        <w:t xml:space="preserve"> momento</w:t>
      </w:r>
      <w:r w:rsidR="00E269BA" w:rsidRPr="00EE18D0">
        <w:rPr>
          <w:szCs w:val="22"/>
        </w:rPr>
        <w:t>. I globuli rossi molto probabilmente rappresentano un compartimento secondario di distr</w:t>
      </w:r>
      <w:r w:rsidR="006E046C" w:rsidRPr="00EE18D0">
        <w:rPr>
          <w:szCs w:val="22"/>
        </w:rPr>
        <w:t>i</w:t>
      </w:r>
      <w:r w:rsidR="00E269BA" w:rsidRPr="00EE18D0">
        <w:rPr>
          <w:szCs w:val="22"/>
        </w:rPr>
        <w:t>buzione. Il volume medio di distribuzione</w:t>
      </w:r>
      <w:r w:rsidR="00103FB2" w:rsidRPr="00EE18D0">
        <w:rPr>
          <w:szCs w:val="22"/>
        </w:rPr>
        <w:t xml:space="preserve"> </w:t>
      </w:r>
      <w:r w:rsidR="008870A9" w:rsidRPr="00EE18D0">
        <w:rPr>
          <w:szCs w:val="22"/>
        </w:rPr>
        <w:t>oscillava</w:t>
      </w:r>
      <w:r w:rsidR="00103FB2" w:rsidRPr="00EE18D0">
        <w:rPr>
          <w:szCs w:val="22"/>
        </w:rPr>
        <w:t xml:space="preserve"> tra</w:t>
      </w:r>
      <w:r w:rsidR="005C2E46" w:rsidRPr="00EE18D0">
        <w:rPr>
          <w:szCs w:val="22"/>
        </w:rPr>
        <w:t xml:space="preserve"> </w:t>
      </w:r>
      <w:r w:rsidR="00103FB2" w:rsidRPr="00EE18D0">
        <w:rPr>
          <w:szCs w:val="22"/>
        </w:rPr>
        <w:t>63</w:t>
      </w:r>
      <w:r w:rsidR="00CA0040" w:rsidRPr="00EE18D0">
        <w:rPr>
          <w:bCs/>
          <w:noProof/>
          <w:szCs w:val="22"/>
        </w:rPr>
        <w:t> </w:t>
      </w:r>
      <w:r w:rsidR="00103FB2" w:rsidRPr="00EE18D0">
        <w:rPr>
          <w:szCs w:val="22"/>
        </w:rPr>
        <w:t>–</w:t>
      </w:r>
      <w:r w:rsidR="00CA0040" w:rsidRPr="00EE18D0">
        <w:rPr>
          <w:bCs/>
          <w:noProof/>
          <w:szCs w:val="22"/>
        </w:rPr>
        <w:t> </w:t>
      </w:r>
      <w:r w:rsidR="00103FB2" w:rsidRPr="00EE18D0">
        <w:rPr>
          <w:szCs w:val="22"/>
        </w:rPr>
        <w:t>276</w:t>
      </w:r>
      <w:r w:rsidR="00CA0040" w:rsidRPr="00EE18D0">
        <w:rPr>
          <w:bCs/>
          <w:noProof/>
          <w:szCs w:val="22"/>
        </w:rPr>
        <w:t> </w:t>
      </w:r>
      <w:r w:rsidR="00622F41" w:rsidRPr="00EE18D0">
        <w:rPr>
          <w:bCs/>
          <w:noProof/>
          <w:szCs w:val="22"/>
        </w:rPr>
        <w:t>L</w:t>
      </w:r>
      <w:r w:rsidR="00103FB2" w:rsidRPr="00EE18D0">
        <w:rPr>
          <w:szCs w:val="22"/>
        </w:rPr>
        <w:t>.</w:t>
      </w:r>
    </w:p>
    <w:p w14:paraId="199A2023" w14:textId="77777777" w:rsidR="00090584" w:rsidRPr="00EE18D0" w:rsidRDefault="00090584" w:rsidP="00680740">
      <w:pPr>
        <w:rPr>
          <w:szCs w:val="22"/>
        </w:rPr>
      </w:pPr>
    </w:p>
    <w:p w14:paraId="48CFA466" w14:textId="77777777" w:rsidR="00090584" w:rsidRPr="001B0D43" w:rsidRDefault="00185ED0" w:rsidP="00680740">
      <w:pPr>
        <w:keepNext/>
        <w:outlineLvl w:val="0"/>
        <w:rPr>
          <w:iCs/>
          <w:szCs w:val="22"/>
          <w:u w:val="single"/>
        </w:rPr>
      </w:pPr>
      <w:r w:rsidRPr="001B0D43">
        <w:rPr>
          <w:iCs/>
          <w:szCs w:val="22"/>
          <w:u w:val="single"/>
        </w:rPr>
        <w:t>Biotrasformazione</w:t>
      </w:r>
    </w:p>
    <w:p w14:paraId="60E2B40B" w14:textId="77777777" w:rsidR="00090584" w:rsidRPr="00EE18D0" w:rsidRDefault="00090584" w:rsidP="00680740">
      <w:pPr>
        <w:rPr>
          <w:szCs w:val="22"/>
        </w:rPr>
      </w:pPr>
      <w:r w:rsidRPr="00EE18D0">
        <w:rPr>
          <w:szCs w:val="22"/>
        </w:rPr>
        <w:t>Metformina è escreta immodificata nelle urine. Nell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uomo non sono stati identificati metaboli</w:t>
      </w:r>
      <w:r w:rsidR="00DE6E36" w:rsidRPr="00EE18D0">
        <w:rPr>
          <w:szCs w:val="22"/>
        </w:rPr>
        <w:t>t</w:t>
      </w:r>
      <w:r w:rsidRPr="00EE18D0">
        <w:rPr>
          <w:szCs w:val="22"/>
        </w:rPr>
        <w:t>i.</w:t>
      </w:r>
    </w:p>
    <w:p w14:paraId="742205C6" w14:textId="77777777" w:rsidR="00090584" w:rsidRPr="00EE18D0" w:rsidRDefault="00090584" w:rsidP="00680740">
      <w:pPr>
        <w:rPr>
          <w:szCs w:val="22"/>
        </w:rPr>
      </w:pPr>
    </w:p>
    <w:p w14:paraId="58447FD4" w14:textId="77777777" w:rsidR="00090584" w:rsidRPr="001B0D43" w:rsidRDefault="00090584" w:rsidP="00680740">
      <w:pPr>
        <w:keepNext/>
        <w:outlineLvl w:val="0"/>
        <w:rPr>
          <w:iCs/>
          <w:szCs w:val="22"/>
          <w:u w:val="single"/>
        </w:rPr>
      </w:pPr>
      <w:r w:rsidRPr="001B0D43">
        <w:rPr>
          <w:iCs/>
          <w:szCs w:val="22"/>
          <w:u w:val="single"/>
        </w:rPr>
        <w:t>Eliminazione</w:t>
      </w:r>
    </w:p>
    <w:p w14:paraId="56E8CE71" w14:textId="77777777" w:rsidR="00090584" w:rsidRPr="00EE18D0" w:rsidRDefault="00090584" w:rsidP="00680740">
      <w:pPr>
        <w:rPr>
          <w:noProof/>
          <w:szCs w:val="22"/>
        </w:rPr>
      </w:pPr>
      <w:r w:rsidRPr="00EE18D0">
        <w:rPr>
          <w:szCs w:val="22"/>
        </w:rPr>
        <w:t xml:space="preserve">La clearance renale di metformina è </w:t>
      </w:r>
      <w:r w:rsidR="00483A7E" w:rsidRPr="00EE18D0">
        <w:rPr>
          <w:szCs w:val="22"/>
        </w:rPr>
        <w:t>&gt;</w:t>
      </w:r>
      <w:r w:rsidR="00CA0040" w:rsidRPr="00EE18D0">
        <w:rPr>
          <w:bCs/>
          <w:noProof/>
          <w:szCs w:val="22"/>
        </w:rPr>
        <w:t> </w:t>
      </w:r>
      <w:r w:rsidR="00E20037" w:rsidRPr="00EE18D0">
        <w:rPr>
          <w:szCs w:val="22"/>
        </w:rPr>
        <w:t>400 </w:t>
      </w:r>
      <w:r w:rsidR="00DA756B" w:rsidRPr="00EE18D0">
        <w:rPr>
          <w:noProof/>
          <w:szCs w:val="22"/>
        </w:rPr>
        <w:t>mL</w:t>
      </w:r>
      <w:r w:rsidRPr="00EE18D0">
        <w:rPr>
          <w:szCs w:val="22"/>
        </w:rPr>
        <w:t>/min, ciò indica che metformina è eliminata attraverso filtrazione glomerulare e secrezione tubulare.</w:t>
      </w:r>
      <w:r w:rsidR="00CF056C" w:rsidRPr="00EE18D0">
        <w:rPr>
          <w:szCs w:val="22"/>
        </w:rPr>
        <w:t xml:space="preserve"> </w:t>
      </w:r>
      <w:r w:rsidR="008312CA" w:rsidRPr="00EE18D0">
        <w:rPr>
          <w:szCs w:val="22"/>
        </w:rPr>
        <w:t xml:space="preserve">In seguito </w:t>
      </w:r>
      <w:r w:rsidR="00CF056C" w:rsidRPr="00EE18D0">
        <w:rPr>
          <w:szCs w:val="22"/>
        </w:rPr>
        <w:t>ad una dose orale, l</w:t>
      </w:r>
      <w:r w:rsidR="00A64362" w:rsidRPr="00EE18D0">
        <w:rPr>
          <w:szCs w:val="22"/>
        </w:rPr>
        <w:t>’</w:t>
      </w:r>
      <w:r w:rsidR="00CF056C" w:rsidRPr="00EE18D0">
        <w:rPr>
          <w:szCs w:val="22"/>
        </w:rPr>
        <w:t>emivita terminale di eliminazione apparente è di circa 6</w:t>
      </w:r>
      <w:r w:rsidR="006C75ED" w:rsidRPr="00EE18D0">
        <w:rPr>
          <w:szCs w:val="22"/>
        </w:rPr>
        <w:t>,</w:t>
      </w:r>
      <w:r w:rsidR="00CF056C" w:rsidRPr="00EE18D0">
        <w:rPr>
          <w:szCs w:val="22"/>
        </w:rPr>
        <w:t>5</w:t>
      </w:r>
      <w:r w:rsidR="00CA0040" w:rsidRPr="00EE18D0">
        <w:rPr>
          <w:bCs/>
          <w:noProof/>
          <w:szCs w:val="22"/>
        </w:rPr>
        <w:t> </w:t>
      </w:r>
      <w:r w:rsidR="00CF056C" w:rsidRPr="00EE18D0">
        <w:rPr>
          <w:szCs w:val="22"/>
        </w:rPr>
        <w:t xml:space="preserve">ore. </w:t>
      </w:r>
      <w:r w:rsidR="000A0B52" w:rsidRPr="00EE18D0">
        <w:rPr>
          <w:szCs w:val="22"/>
        </w:rPr>
        <w:t>Quando vi è una alterazione della funzion</w:t>
      </w:r>
      <w:r w:rsidR="005A5AF5" w:rsidRPr="00EE18D0">
        <w:rPr>
          <w:szCs w:val="22"/>
        </w:rPr>
        <w:t>alità</w:t>
      </w:r>
      <w:r w:rsidR="000A0B52" w:rsidRPr="00EE18D0">
        <w:rPr>
          <w:szCs w:val="22"/>
        </w:rPr>
        <w:t xml:space="preserve"> renale, la clearance renale è ridotta</w:t>
      </w:r>
      <w:r w:rsidR="00C0712D" w:rsidRPr="00EE18D0">
        <w:rPr>
          <w:szCs w:val="22"/>
        </w:rPr>
        <w:t xml:space="preserve"> in proporzione </w:t>
      </w:r>
      <w:r w:rsidR="0030416F" w:rsidRPr="00EE18D0">
        <w:rPr>
          <w:szCs w:val="22"/>
        </w:rPr>
        <w:t xml:space="preserve">a quella </w:t>
      </w:r>
      <w:r w:rsidR="00C0712D" w:rsidRPr="00EE18D0">
        <w:rPr>
          <w:szCs w:val="22"/>
        </w:rPr>
        <w:t>della creatinina</w:t>
      </w:r>
      <w:r w:rsidR="008312CA" w:rsidRPr="00EE18D0">
        <w:rPr>
          <w:szCs w:val="22"/>
        </w:rPr>
        <w:t xml:space="preserve"> e quindi c</w:t>
      </w:r>
      <w:r w:rsidR="00A64362" w:rsidRPr="00EE18D0">
        <w:rPr>
          <w:szCs w:val="22"/>
        </w:rPr>
        <w:t>’</w:t>
      </w:r>
      <w:r w:rsidR="008312CA" w:rsidRPr="00EE18D0">
        <w:rPr>
          <w:szCs w:val="22"/>
        </w:rPr>
        <w:t>è un prolungamento dell</w:t>
      </w:r>
      <w:r w:rsidR="00A64362" w:rsidRPr="00EE18D0">
        <w:rPr>
          <w:szCs w:val="22"/>
        </w:rPr>
        <w:t>’</w:t>
      </w:r>
      <w:r w:rsidR="008312CA" w:rsidRPr="00EE18D0">
        <w:rPr>
          <w:szCs w:val="22"/>
        </w:rPr>
        <w:t>emivita, con conseguente aumento dei livelli plasmatici di metformina.</w:t>
      </w:r>
    </w:p>
    <w:p w14:paraId="3C44AA81" w14:textId="77777777" w:rsidR="00602260" w:rsidRPr="00EE18D0" w:rsidRDefault="00602260" w:rsidP="00680740">
      <w:pPr>
        <w:suppressAutoHyphens/>
        <w:rPr>
          <w:noProof/>
        </w:rPr>
      </w:pPr>
    </w:p>
    <w:p w14:paraId="314DEE75" w14:textId="77777777" w:rsidR="00602260" w:rsidRPr="00EE18D0" w:rsidRDefault="00602260" w:rsidP="00680740">
      <w:pPr>
        <w:keepNext/>
        <w:ind w:left="567" w:hanging="567"/>
        <w:outlineLvl w:val="0"/>
        <w:rPr>
          <w:b/>
          <w:noProof/>
        </w:rPr>
      </w:pPr>
      <w:r w:rsidRPr="00EE18D0">
        <w:rPr>
          <w:b/>
          <w:noProof/>
        </w:rPr>
        <w:t>5</w:t>
      </w:r>
      <w:r w:rsidR="00FF5BA8" w:rsidRPr="00EE18D0">
        <w:rPr>
          <w:b/>
          <w:noProof/>
        </w:rPr>
        <w:t>.3</w:t>
      </w:r>
      <w:r w:rsidR="00FF5BA8" w:rsidRPr="00EE18D0">
        <w:rPr>
          <w:b/>
          <w:noProof/>
        </w:rPr>
        <w:tab/>
        <w:t>Dati preclinici di sicurezza</w:t>
      </w:r>
    </w:p>
    <w:p w14:paraId="15C1BEF2" w14:textId="77777777" w:rsidR="00DB6B11" w:rsidRPr="00F41DD1" w:rsidRDefault="00DB6B11" w:rsidP="00680740">
      <w:pPr>
        <w:keepNext/>
        <w:ind w:left="567" w:hanging="567"/>
        <w:outlineLvl w:val="0"/>
        <w:rPr>
          <w:bCs/>
          <w:noProof/>
        </w:rPr>
      </w:pPr>
    </w:p>
    <w:p w14:paraId="44C7057B" w14:textId="77777777" w:rsidR="00DB6B11" w:rsidRPr="00EE18D0" w:rsidRDefault="00DB6B11" w:rsidP="00680740">
      <w:pPr>
        <w:suppressAutoHyphens/>
        <w:outlineLvl w:val="0"/>
        <w:rPr>
          <w:noProof/>
        </w:rPr>
      </w:pPr>
      <w:r w:rsidRPr="00EE18D0">
        <w:rPr>
          <w:noProof/>
        </w:rPr>
        <w:t>Con Janumet non sono stati effettuati studi sull</w:t>
      </w:r>
      <w:r w:rsidR="00A64362" w:rsidRPr="00EE18D0">
        <w:rPr>
          <w:noProof/>
        </w:rPr>
        <w:t>’</w:t>
      </w:r>
      <w:r w:rsidRPr="00EE18D0">
        <w:rPr>
          <w:noProof/>
        </w:rPr>
        <w:t>animale.</w:t>
      </w:r>
    </w:p>
    <w:p w14:paraId="222A2909" w14:textId="77777777" w:rsidR="00DB6B11" w:rsidRPr="00EE18D0" w:rsidRDefault="00DB6B11" w:rsidP="00680740">
      <w:pPr>
        <w:suppressAutoHyphens/>
        <w:rPr>
          <w:noProof/>
        </w:rPr>
      </w:pPr>
    </w:p>
    <w:p w14:paraId="46750095" w14:textId="77777777" w:rsidR="00AF5491" w:rsidRPr="00EE18D0" w:rsidRDefault="00497FC8" w:rsidP="00680740">
      <w:pPr>
        <w:suppressAutoHyphens/>
        <w:rPr>
          <w:noProof/>
        </w:rPr>
      </w:pPr>
      <w:r w:rsidRPr="00EE18D0">
        <w:rPr>
          <w:noProof/>
        </w:rPr>
        <w:t xml:space="preserve">In </w:t>
      </w:r>
      <w:r w:rsidR="00AF5491" w:rsidRPr="00EE18D0">
        <w:rPr>
          <w:noProof/>
        </w:rPr>
        <w:t>studi di 16</w:t>
      </w:r>
      <w:r w:rsidR="00CA0040" w:rsidRPr="00EE18D0">
        <w:rPr>
          <w:bCs/>
          <w:noProof/>
          <w:szCs w:val="22"/>
        </w:rPr>
        <w:t> </w:t>
      </w:r>
      <w:r w:rsidR="00AF5491" w:rsidRPr="00EE18D0">
        <w:rPr>
          <w:noProof/>
        </w:rPr>
        <w:t xml:space="preserve">settimane nei quali i cani sono stati trattati con metformina da sola o con una associazione di metformina e sitagliptin, non si è osservata tossicità aggiuntiva con la terapia di associazione. Il </w:t>
      </w:r>
      <w:r w:rsidR="008870A9" w:rsidRPr="00EE18D0">
        <w:rPr>
          <w:noProof/>
        </w:rPr>
        <w:t>livello senza effetto (</w:t>
      </w:r>
      <w:r w:rsidR="00AF5491" w:rsidRPr="00EE18D0">
        <w:rPr>
          <w:noProof/>
        </w:rPr>
        <w:t>NOEL</w:t>
      </w:r>
      <w:r w:rsidR="008D786A" w:rsidRPr="00EE18D0">
        <w:rPr>
          <w:noProof/>
        </w:rPr>
        <w:t>, no observed effect level</w:t>
      </w:r>
      <w:r w:rsidR="008870A9" w:rsidRPr="00EE18D0">
        <w:rPr>
          <w:noProof/>
        </w:rPr>
        <w:t>)</w:t>
      </w:r>
      <w:r w:rsidR="00AF5491" w:rsidRPr="00EE18D0">
        <w:rPr>
          <w:noProof/>
        </w:rPr>
        <w:t xml:space="preserve"> in questi studi è stato osservato ad esposizioni di sitagliptin di circa 6</w:t>
      </w:r>
      <w:r w:rsidR="00CA0040" w:rsidRPr="00EE18D0">
        <w:rPr>
          <w:bCs/>
          <w:noProof/>
          <w:szCs w:val="22"/>
        </w:rPr>
        <w:t> </w:t>
      </w:r>
      <w:r w:rsidR="00AF5491" w:rsidRPr="00EE18D0">
        <w:rPr>
          <w:noProof/>
        </w:rPr>
        <w:t>volte l</w:t>
      </w:r>
      <w:r w:rsidR="00A64362" w:rsidRPr="00EE18D0">
        <w:rPr>
          <w:noProof/>
        </w:rPr>
        <w:t>’</w:t>
      </w:r>
      <w:r w:rsidR="00AF5491" w:rsidRPr="00EE18D0">
        <w:rPr>
          <w:noProof/>
        </w:rPr>
        <w:t>esposizione nell</w:t>
      </w:r>
      <w:r w:rsidR="00A64362" w:rsidRPr="00EE18D0">
        <w:rPr>
          <w:noProof/>
        </w:rPr>
        <w:t>’</w:t>
      </w:r>
      <w:r w:rsidR="00AF5491" w:rsidRPr="00EE18D0">
        <w:rPr>
          <w:noProof/>
        </w:rPr>
        <w:t>uomo e ad esposizioni di metformina di circa 2</w:t>
      </w:r>
      <w:r w:rsidR="006E046C" w:rsidRPr="00EE18D0">
        <w:rPr>
          <w:noProof/>
        </w:rPr>
        <w:t>,</w:t>
      </w:r>
      <w:r w:rsidR="00AF5491" w:rsidRPr="00EE18D0">
        <w:rPr>
          <w:noProof/>
        </w:rPr>
        <w:t>5</w:t>
      </w:r>
      <w:r w:rsidR="00CA0040" w:rsidRPr="00EE18D0">
        <w:rPr>
          <w:bCs/>
          <w:noProof/>
          <w:szCs w:val="22"/>
        </w:rPr>
        <w:t> </w:t>
      </w:r>
      <w:r w:rsidR="00AF5491" w:rsidRPr="00EE18D0">
        <w:rPr>
          <w:noProof/>
        </w:rPr>
        <w:t>volte l</w:t>
      </w:r>
      <w:r w:rsidR="00A64362" w:rsidRPr="00EE18D0">
        <w:rPr>
          <w:noProof/>
        </w:rPr>
        <w:t>’</w:t>
      </w:r>
      <w:r w:rsidR="00AF5491" w:rsidRPr="00EE18D0">
        <w:rPr>
          <w:noProof/>
        </w:rPr>
        <w:t>esposizione nell</w:t>
      </w:r>
      <w:r w:rsidR="00A64362" w:rsidRPr="00EE18D0">
        <w:rPr>
          <w:noProof/>
        </w:rPr>
        <w:t>’</w:t>
      </w:r>
      <w:r w:rsidR="00AF5491" w:rsidRPr="00EE18D0">
        <w:rPr>
          <w:noProof/>
        </w:rPr>
        <w:t>uomo.</w:t>
      </w:r>
    </w:p>
    <w:p w14:paraId="11A42475" w14:textId="77777777" w:rsidR="00AF5491" w:rsidRPr="00EE18D0" w:rsidRDefault="00AF5491" w:rsidP="00680740">
      <w:pPr>
        <w:suppressAutoHyphens/>
        <w:rPr>
          <w:noProof/>
        </w:rPr>
      </w:pPr>
    </w:p>
    <w:p w14:paraId="61174530" w14:textId="77777777" w:rsidR="000B4C36" w:rsidRPr="00EE18D0" w:rsidRDefault="00AF5491" w:rsidP="00680740">
      <w:pPr>
        <w:suppressAutoHyphens/>
        <w:outlineLvl w:val="0"/>
        <w:rPr>
          <w:noProof/>
        </w:rPr>
      </w:pPr>
      <w:r w:rsidRPr="00EE18D0">
        <w:rPr>
          <w:noProof/>
        </w:rPr>
        <w:t xml:space="preserve">I seguenti dati derivano da studi effettuati </w:t>
      </w:r>
      <w:r w:rsidR="000B4C36" w:rsidRPr="00EE18D0">
        <w:rPr>
          <w:noProof/>
        </w:rPr>
        <w:t>con sitagliptin o metformina</w:t>
      </w:r>
      <w:r w:rsidR="005C2E46" w:rsidRPr="00EE18D0">
        <w:rPr>
          <w:noProof/>
        </w:rPr>
        <w:t xml:space="preserve"> </w:t>
      </w:r>
      <w:r w:rsidR="000B4C36" w:rsidRPr="00EE18D0">
        <w:rPr>
          <w:noProof/>
        </w:rPr>
        <w:t>separatame</w:t>
      </w:r>
      <w:r w:rsidR="001A08A4" w:rsidRPr="00EE18D0">
        <w:rPr>
          <w:noProof/>
        </w:rPr>
        <w:t>n</w:t>
      </w:r>
      <w:r w:rsidR="000B4C36" w:rsidRPr="00EE18D0">
        <w:rPr>
          <w:noProof/>
        </w:rPr>
        <w:t>te.</w:t>
      </w:r>
    </w:p>
    <w:p w14:paraId="54C6347A" w14:textId="77777777" w:rsidR="000B4C36" w:rsidRPr="00EE18D0" w:rsidRDefault="000B4C36" w:rsidP="00680740">
      <w:pPr>
        <w:suppressAutoHyphens/>
        <w:rPr>
          <w:noProof/>
        </w:rPr>
      </w:pPr>
    </w:p>
    <w:p w14:paraId="52D817B1" w14:textId="77777777" w:rsidR="00497FC8" w:rsidRPr="00EE18D0" w:rsidRDefault="000B4C36" w:rsidP="00680740">
      <w:pPr>
        <w:keepNext/>
        <w:outlineLvl w:val="0"/>
        <w:rPr>
          <w:noProof/>
          <w:u w:val="single"/>
        </w:rPr>
      </w:pPr>
      <w:r w:rsidRPr="00EE18D0">
        <w:rPr>
          <w:noProof/>
          <w:u w:val="single"/>
        </w:rPr>
        <w:t>Sitagliptin</w:t>
      </w:r>
    </w:p>
    <w:p w14:paraId="4711C64E" w14:textId="77777777" w:rsidR="000B4C36" w:rsidRPr="00EE18D0" w:rsidRDefault="000B4C36" w:rsidP="00680740">
      <w:pPr>
        <w:tabs>
          <w:tab w:val="left" w:pos="1320"/>
          <w:tab w:val="left" w:pos="1680"/>
          <w:tab w:val="left" w:pos="1920"/>
          <w:tab w:val="left" w:pos="3960"/>
          <w:tab w:val="left" w:pos="6120"/>
          <w:tab w:val="left" w:pos="6480"/>
          <w:tab w:val="left" w:pos="6840"/>
        </w:tabs>
        <w:rPr>
          <w:szCs w:val="22"/>
        </w:rPr>
      </w:pPr>
      <w:r w:rsidRPr="00EE18D0">
        <w:rPr>
          <w:szCs w:val="22"/>
        </w:rPr>
        <w:t>Nei roditori a valori di esposizione sistemica uguali a 58</w:t>
      </w:r>
      <w:r w:rsidR="00CA0040" w:rsidRPr="00EE18D0">
        <w:rPr>
          <w:bCs/>
          <w:noProof/>
          <w:szCs w:val="22"/>
        </w:rPr>
        <w:t> </w:t>
      </w:r>
      <w:r w:rsidRPr="00EE18D0">
        <w:rPr>
          <w:szCs w:val="22"/>
        </w:rPr>
        <w:t>volte all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esposizione nell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uomo sono state osservate tossicità renale ed epatica, mentre il livello senza effetto è stato trovato a 19</w:t>
      </w:r>
      <w:r w:rsidR="00CA0040" w:rsidRPr="00EE18D0">
        <w:rPr>
          <w:bCs/>
          <w:noProof/>
          <w:szCs w:val="22"/>
        </w:rPr>
        <w:t> </w:t>
      </w:r>
      <w:r w:rsidRPr="00EE18D0">
        <w:rPr>
          <w:szCs w:val="22"/>
        </w:rPr>
        <w:t xml:space="preserve">volte </w:t>
      </w:r>
      <w:r w:rsidRPr="00EE18D0">
        <w:rPr>
          <w:szCs w:val="22"/>
        </w:rPr>
        <w:lastRenderedPageBreak/>
        <w:t>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esposizione nell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uomo. Nei ratti, a livelli di esposizione uguali a 67</w:t>
      </w:r>
      <w:r w:rsidR="00CA0040" w:rsidRPr="00EE18D0">
        <w:rPr>
          <w:bCs/>
          <w:noProof/>
          <w:szCs w:val="22"/>
        </w:rPr>
        <w:t> </w:t>
      </w:r>
      <w:r w:rsidRPr="00EE18D0">
        <w:rPr>
          <w:szCs w:val="22"/>
        </w:rPr>
        <w:t>volte 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esposizione clinica nell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uomo sono state osservate anormalità degli incisivi; il livello senza effetto per questo evento è stato di 58</w:t>
      </w:r>
      <w:r w:rsidR="00CA0040" w:rsidRPr="00EE18D0">
        <w:rPr>
          <w:bCs/>
          <w:noProof/>
          <w:szCs w:val="22"/>
        </w:rPr>
        <w:t> </w:t>
      </w:r>
      <w:r w:rsidRPr="00EE18D0">
        <w:rPr>
          <w:szCs w:val="22"/>
        </w:rPr>
        <w:t xml:space="preserve">volte in base </w:t>
      </w:r>
      <w:r w:rsidR="008870A9" w:rsidRPr="00EE18D0">
        <w:rPr>
          <w:szCs w:val="22"/>
        </w:rPr>
        <w:t xml:space="preserve">ad uno </w:t>
      </w:r>
      <w:r w:rsidRPr="00EE18D0">
        <w:rPr>
          <w:szCs w:val="22"/>
        </w:rPr>
        <w:t>studio di 14</w:t>
      </w:r>
      <w:r w:rsidR="00CA0040" w:rsidRPr="00EE18D0">
        <w:rPr>
          <w:bCs/>
          <w:noProof/>
          <w:szCs w:val="22"/>
        </w:rPr>
        <w:t> </w:t>
      </w:r>
      <w:r w:rsidRPr="00EE18D0">
        <w:rPr>
          <w:szCs w:val="22"/>
        </w:rPr>
        <w:t>settimane sui ratti. La rilevanza di questi dati per 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uomo non è nota. Nei cani a livelli di esposizione pari a circa 23</w:t>
      </w:r>
      <w:r w:rsidR="00CA0040" w:rsidRPr="00EE18D0">
        <w:rPr>
          <w:bCs/>
          <w:noProof/>
          <w:szCs w:val="22"/>
        </w:rPr>
        <w:t> </w:t>
      </w:r>
      <w:r w:rsidRPr="00EE18D0">
        <w:rPr>
          <w:szCs w:val="22"/>
        </w:rPr>
        <w:t>volte il livello di esposizione clinica sono stati osservati segni fisici transitori legati al trattamento alcuni dei quali suggeriscono tossicità neurale, quali respir</w:t>
      </w:r>
      <w:r w:rsidR="008870A9" w:rsidRPr="00EE18D0">
        <w:rPr>
          <w:szCs w:val="22"/>
        </w:rPr>
        <w:t>azione</w:t>
      </w:r>
      <w:r w:rsidRPr="00EE18D0">
        <w:rPr>
          <w:szCs w:val="22"/>
        </w:rPr>
        <w:t xml:space="preserve"> a bocca aperta, salivazione, emesi bianca schiumosa, atassia, tremore, diminuzione dell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 xml:space="preserve">attività e/o postura </w:t>
      </w:r>
      <w:r w:rsidR="008870A9" w:rsidRPr="00EE18D0">
        <w:rPr>
          <w:szCs w:val="22"/>
        </w:rPr>
        <w:t>curva</w:t>
      </w:r>
      <w:r w:rsidRPr="00EE18D0">
        <w:rPr>
          <w:szCs w:val="22"/>
        </w:rPr>
        <w:t>. A dosi equivalenti a circa 23</w:t>
      </w:r>
      <w:r w:rsidR="00CA0040" w:rsidRPr="00EE18D0">
        <w:rPr>
          <w:bCs/>
          <w:noProof/>
          <w:szCs w:val="22"/>
        </w:rPr>
        <w:t> </w:t>
      </w:r>
      <w:r w:rsidRPr="00EE18D0">
        <w:rPr>
          <w:szCs w:val="22"/>
        </w:rPr>
        <w:t>volte il livello di esposizione sistemica nell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uomo, è stata inoltre osservata a livello istologico una degenerazione del muscolo scheletrico da molto lieve a lieve. Un livello senza effetto per questi eventi è stato trovato ad un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esposizione pari a 6</w:t>
      </w:r>
      <w:r w:rsidR="00CA0040" w:rsidRPr="00EE18D0">
        <w:rPr>
          <w:bCs/>
          <w:noProof/>
          <w:szCs w:val="22"/>
        </w:rPr>
        <w:t> </w:t>
      </w:r>
      <w:r w:rsidRPr="00EE18D0">
        <w:rPr>
          <w:szCs w:val="22"/>
        </w:rPr>
        <w:t xml:space="preserve">volte il </w:t>
      </w:r>
      <w:r w:rsidR="00FF5BA8" w:rsidRPr="00EE18D0">
        <w:rPr>
          <w:szCs w:val="22"/>
        </w:rPr>
        <w:t>livello di esposizione clinica.</w:t>
      </w:r>
    </w:p>
    <w:p w14:paraId="0FF1727C" w14:textId="77777777" w:rsidR="000B4C36" w:rsidRPr="00EE18D0" w:rsidRDefault="000B4C36" w:rsidP="00680740">
      <w:pPr>
        <w:tabs>
          <w:tab w:val="left" w:pos="1320"/>
          <w:tab w:val="left" w:pos="1680"/>
          <w:tab w:val="left" w:pos="1920"/>
          <w:tab w:val="left" w:pos="3960"/>
          <w:tab w:val="left" w:pos="6120"/>
          <w:tab w:val="left" w:pos="6480"/>
          <w:tab w:val="left" w:pos="6840"/>
        </w:tabs>
        <w:rPr>
          <w:szCs w:val="22"/>
        </w:rPr>
      </w:pPr>
    </w:p>
    <w:p w14:paraId="3CC1B1D9" w14:textId="77777777" w:rsidR="000B4C36" w:rsidRPr="00EE18D0" w:rsidRDefault="000B4C36" w:rsidP="00680740">
      <w:pPr>
        <w:tabs>
          <w:tab w:val="left" w:pos="1320"/>
          <w:tab w:val="left" w:pos="1680"/>
          <w:tab w:val="left" w:pos="1920"/>
          <w:tab w:val="left" w:pos="3960"/>
          <w:tab w:val="left" w:pos="6120"/>
          <w:tab w:val="left" w:pos="6480"/>
          <w:tab w:val="left" w:pos="6840"/>
        </w:tabs>
        <w:rPr>
          <w:szCs w:val="22"/>
        </w:rPr>
      </w:pPr>
      <w:r w:rsidRPr="00EE18D0">
        <w:rPr>
          <w:szCs w:val="22"/>
        </w:rPr>
        <w:t xml:space="preserve">Sitagliptin non ha </w:t>
      </w:r>
      <w:r w:rsidR="001A3738" w:rsidRPr="00EE18D0">
        <w:rPr>
          <w:szCs w:val="22"/>
        </w:rPr>
        <w:t>di</w:t>
      </w:r>
      <w:r w:rsidRPr="00EE18D0">
        <w:rPr>
          <w:szCs w:val="22"/>
        </w:rPr>
        <w:t>mostrato genotossicità negli studi preclinici. Sitagliptin non è stato carcinogenico nei topi. Nei ratti vi è stato un aumento dell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incidenza di adenomi e carcinomi epatici a livelli di esposizione sistemica pari a 58</w:t>
      </w:r>
      <w:r w:rsidR="00CA0040" w:rsidRPr="00EE18D0">
        <w:rPr>
          <w:bCs/>
          <w:noProof/>
          <w:szCs w:val="22"/>
        </w:rPr>
        <w:t> </w:t>
      </w:r>
      <w:r w:rsidRPr="00EE18D0">
        <w:rPr>
          <w:szCs w:val="22"/>
        </w:rPr>
        <w:t>volte 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esposizione nell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uomo. Poich</w:t>
      </w:r>
      <w:r w:rsidR="00C709A2" w:rsidRPr="00EE18D0">
        <w:rPr>
          <w:szCs w:val="22"/>
        </w:rPr>
        <w:t>é</w:t>
      </w:r>
      <w:r w:rsidRPr="00EE18D0">
        <w:rPr>
          <w:szCs w:val="22"/>
        </w:rPr>
        <w:t xml:space="preserve"> è stato mostrato che 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epatotossicità è correlata con 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induzione di neoplasie epatiche nel ratto, questo aumento dei tumori epatici nel ratto è probabilmente secondario alla tossicità epatica cronica che si verifica a quest</w:t>
      </w:r>
      <w:r w:rsidR="00FC28E9" w:rsidRPr="00EE18D0">
        <w:rPr>
          <w:szCs w:val="22"/>
        </w:rPr>
        <w:t>e</w:t>
      </w:r>
      <w:r w:rsidRPr="00EE18D0">
        <w:rPr>
          <w:szCs w:val="22"/>
        </w:rPr>
        <w:t xml:space="preserve"> dosi elevat</w:t>
      </w:r>
      <w:r w:rsidR="00FC28E9" w:rsidRPr="00EE18D0">
        <w:rPr>
          <w:szCs w:val="22"/>
        </w:rPr>
        <w:t>e</w:t>
      </w:r>
      <w:r w:rsidRPr="00EE18D0">
        <w:rPr>
          <w:szCs w:val="22"/>
        </w:rPr>
        <w:t>.</w:t>
      </w:r>
    </w:p>
    <w:p w14:paraId="6DD0B183" w14:textId="77777777" w:rsidR="000B4C36" w:rsidRPr="00EE18D0" w:rsidRDefault="000B4C36" w:rsidP="00680740">
      <w:pPr>
        <w:tabs>
          <w:tab w:val="left" w:pos="1320"/>
          <w:tab w:val="left" w:pos="1680"/>
          <w:tab w:val="left" w:pos="1920"/>
          <w:tab w:val="left" w:pos="3960"/>
          <w:tab w:val="left" w:pos="6120"/>
          <w:tab w:val="left" w:pos="6480"/>
          <w:tab w:val="left" w:pos="6840"/>
        </w:tabs>
        <w:rPr>
          <w:szCs w:val="22"/>
        </w:rPr>
      </w:pPr>
      <w:r w:rsidRPr="00EE18D0">
        <w:rPr>
          <w:szCs w:val="22"/>
        </w:rPr>
        <w:t>A causa dell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ampio margine di sicurezza (19</w:t>
      </w:r>
      <w:r w:rsidR="00CA0040" w:rsidRPr="00EE18D0">
        <w:rPr>
          <w:bCs/>
          <w:noProof/>
          <w:szCs w:val="22"/>
        </w:rPr>
        <w:t> </w:t>
      </w:r>
      <w:r w:rsidRPr="00EE18D0">
        <w:rPr>
          <w:szCs w:val="22"/>
        </w:rPr>
        <w:t>volte a questo livello senza effetto), queste lesioni neoplastiche non sono considerate rilevanti rispetto alle circostanze di esposizione nell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uomo.</w:t>
      </w:r>
    </w:p>
    <w:p w14:paraId="7A36ED11" w14:textId="77777777" w:rsidR="000B4C36" w:rsidRPr="00EE18D0" w:rsidRDefault="000B4C36" w:rsidP="00680740">
      <w:pPr>
        <w:tabs>
          <w:tab w:val="left" w:pos="1320"/>
          <w:tab w:val="left" w:pos="1680"/>
          <w:tab w:val="left" w:pos="1920"/>
          <w:tab w:val="left" w:pos="3960"/>
          <w:tab w:val="left" w:pos="6120"/>
          <w:tab w:val="left" w:pos="6480"/>
          <w:tab w:val="left" w:pos="6840"/>
        </w:tabs>
        <w:rPr>
          <w:szCs w:val="22"/>
        </w:rPr>
      </w:pPr>
    </w:p>
    <w:p w14:paraId="28319665" w14:textId="77777777" w:rsidR="000B4C36" w:rsidRPr="00EE18D0" w:rsidRDefault="000B4C36" w:rsidP="00680740">
      <w:pPr>
        <w:tabs>
          <w:tab w:val="left" w:pos="1320"/>
          <w:tab w:val="left" w:pos="1680"/>
          <w:tab w:val="left" w:pos="1920"/>
          <w:tab w:val="left" w:pos="3960"/>
          <w:tab w:val="left" w:pos="6120"/>
          <w:tab w:val="left" w:pos="6480"/>
          <w:tab w:val="left" w:pos="6840"/>
        </w:tabs>
        <w:rPr>
          <w:szCs w:val="22"/>
        </w:rPr>
      </w:pPr>
      <w:r w:rsidRPr="00EE18D0">
        <w:rPr>
          <w:szCs w:val="22"/>
        </w:rPr>
        <w:t xml:space="preserve">In ratti maschi e femmine trattati con sitagliptin prima e </w:t>
      </w:r>
      <w:r w:rsidR="003731F9" w:rsidRPr="00EE18D0">
        <w:rPr>
          <w:szCs w:val="22"/>
        </w:rPr>
        <w:t xml:space="preserve">durante </w:t>
      </w:r>
      <w:r w:rsidRPr="00EE18D0">
        <w:rPr>
          <w:szCs w:val="22"/>
        </w:rPr>
        <w:t>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accoppiamento non sono stati osservati effetti avversi sulla fertilità</w:t>
      </w:r>
      <w:r w:rsidR="00A05228" w:rsidRPr="00EE18D0">
        <w:rPr>
          <w:szCs w:val="22"/>
        </w:rPr>
        <w:t xml:space="preserve"> correlati al trattamento</w:t>
      </w:r>
      <w:r w:rsidR="00FF5BA8" w:rsidRPr="00EE18D0">
        <w:rPr>
          <w:szCs w:val="22"/>
        </w:rPr>
        <w:t>.</w:t>
      </w:r>
    </w:p>
    <w:p w14:paraId="116365DA" w14:textId="77777777" w:rsidR="000B4C36" w:rsidRPr="00EE18D0" w:rsidRDefault="000B4C36" w:rsidP="00680740">
      <w:pPr>
        <w:tabs>
          <w:tab w:val="left" w:pos="1320"/>
          <w:tab w:val="left" w:pos="1680"/>
          <w:tab w:val="left" w:pos="1920"/>
          <w:tab w:val="left" w:pos="3960"/>
          <w:tab w:val="left" w:pos="6120"/>
          <w:tab w:val="left" w:pos="6480"/>
          <w:tab w:val="left" w:pos="6840"/>
        </w:tabs>
        <w:rPr>
          <w:szCs w:val="22"/>
        </w:rPr>
      </w:pPr>
    </w:p>
    <w:p w14:paraId="2D4728C6" w14:textId="77777777" w:rsidR="000B4C36" w:rsidRPr="00EE18D0" w:rsidRDefault="000B4C36" w:rsidP="00680740">
      <w:pPr>
        <w:tabs>
          <w:tab w:val="left" w:pos="1320"/>
          <w:tab w:val="left" w:pos="1680"/>
          <w:tab w:val="left" w:pos="1920"/>
          <w:tab w:val="left" w:pos="3960"/>
          <w:tab w:val="left" w:pos="6120"/>
          <w:tab w:val="left" w:pos="6480"/>
          <w:tab w:val="left" w:pos="6840"/>
        </w:tabs>
        <w:outlineLvl w:val="0"/>
        <w:rPr>
          <w:szCs w:val="22"/>
        </w:rPr>
      </w:pPr>
      <w:r w:rsidRPr="00EE18D0">
        <w:rPr>
          <w:szCs w:val="22"/>
        </w:rPr>
        <w:t>In studi sullo sviluppo pre-/post</w:t>
      </w:r>
      <w:r w:rsidR="0061610B" w:rsidRPr="00EE18D0">
        <w:rPr>
          <w:szCs w:val="22"/>
        </w:rPr>
        <w:t>-</w:t>
      </w:r>
      <w:r w:rsidRPr="00EE18D0">
        <w:rPr>
          <w:szCs w:val="22"/>
        </w:rPr>
        <w:t>natale condotti su ratti</w:t>
      </w:r>
      <w:r w:rsidR="0002722D">
        <w:rPr>
          <w:szCs w:val="22"/>
        </w:rPr>
        <w:t>,</w:t>
      </w:r>
      <w:r w:rsidRPr="00EE18D0">
        <w:rPr>
          <w:szCs w:val="22"/>
        </w:rPr>
        <w:t xml:space="preserve"> sitagliptin n</w:t>
      </w:r>
      <w:r w:rsidR="00FF5BA8" w:rsidRPr="00EE18D0">
        <w:rPr>
          <w:szCs w:val="22"/>
        </w:rPr>
        <w:t xml:space="preserve">on ha mostrato </w:t>
      </w:r>
      <w:r w:rsidR="008506BF">
        <w:rPr>
          <w:szCs w:val="22"/>
        </w:rPr>
        <w:t>reazioni</w:t>
      </w:r>
      <w:r w:rsidR="008506BF" w:rsidRPr="00EE18D0">
        <w:rPr>
          <w:szCs w:val="22"/>
        </w:rPr>
        <w:t xml:space="preserve"> </w:t>
      </w:r>
      <w:r w:rsidR="00FF5BA8" w:rsidRPr="00EE18D0">
        <w:rPr>
          <w:szCs w:val="22"/>
        </w:rPr>
        <w:t>avvers</w:t>
      </w:r>
      <w:r w:rsidR="008506BF">
        <w:rPr>
          <w:szCs w:val="22"/>
        </w:rPr>
        <w:t>e</w:t>
      </w:r>
      <w:r w:rsidR="00FF5BA8" w:rsidRPr="00EE18D0">
        <w:rPr>
          <w:szCs w:val="22"/>
        </w:rPr>
        <w:t>.</w:t>
      </w:r>
    </w:p>
    <w:p w14:paraId="1DF3FFD6" w14:textId="77777777" w:rsidR="000B4C36" w:rsidRPr="00EE18D0" w:rsidRDefault="000B4C36" w:rsidP="00680740">
      <w:pPr>
        <w:tabs>
          <w:tab w:val="left" w:pos="1320"/>
          <w:tab w:val="left" w:pos="1680"/>
          <w:tab w:val="left" w:pos="1920"/>
          <w:tab w:val="left" w:pos="3960"/>
          <w:tab w:val="left" w:pos="6120"/>
          <w:tab w:val="left" w:pos="6480"/>
          <w:tab w:val="left" w:pos="6840"/>
        </w:tabs>
        <w:rPr>
          <w:szCs w:val="22"/>
        </w:rPr>
      </w:pPr>
    </w:p>
    <w:p w14:paraId="34AA684B" w14:textId="77777777" w:rsidR="00B41C1D" w:rsidRPr="00EE18D0" w:rsidRDefault="000B4C36" w:rsidP="00680740">
      <w:pPr>
        <w:tabs>
          <w:tab w:val="left" w:pos="1320"/>
          <w:tab w:val="left" w:pos="1680"/>
          <w:tab w:val="left" w:pos="1920"/>
          <w:tab w:val="left" w:pos="3960"/>
          <w:tab w:val="left" w:pos="6120"/>
          <w:tab w:val="left" w:pos="6480"/>
          <w:tab w:val="left" w:pos="6840"/>
        </w:tabs>
        <w:rPr>
          <w:szCs w:val="22"/>
        </w:rPr>
      </w:pPr>
      <w:r w:rsidRPr="00EE18D0">
        <w:rPr>
          <w:szCs w:val="22"/>
        </w:rPr>
        <w:t xml:space="preserve">Studi di tossicità riproduttiva hanno mostrato un lieve aumento </w:t>
      </w:r>
      <w:r w:rsidR="0009388F" w:rsidRPr="00EE18D0">
        <w:rPr>
          <w:szCs w:val="22"/>
        </w:rPr>
        <w:t xml:space="preserve">correlato al trattamento </w:t>
      </w:r>
      <w:r w:rsidRPr="00EE18D0">
        <w:rPr>
          <w:szCs w:val="22"/>
        </w:rPr>
        <w:t>dell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 xml:space="preserve">incidenza di malformazioni delle coste fetali (coste assenti, ipoplasiche e ondulate) nella prole di ratti a livelli di esposizione </w:t>
      </w:r>
      <w:r w:rsidR="002C1A11" w:rsidRPr="00EE18D0">
        <w:rPr>
          <w:szCs w:val="22"/>
        </w:rPr>
        <w:t xml:space="preserve">sistemica </w:t>
      </w:r>
      <w:r w:rsidRPr="00EE18D0">
        <w:rPr>
          <w:szCs w:val="22"/>
        </w:rPr>
        <w:t>superiori di 29</w:t>
      </w:r>
      <w:r w:rsidR="00CA0040" w:rsidRPr="00EE18D0">
        <w:rPr>
          <w:bCs/>
          <w:noProof/>
          <w:szCs w:val="22"/>
        </w:rPr>
        <w:t> </w:t>
      </w:r>
      <w:r w:rsidRPr="00EE18D0">
        <w:rPr>
          <w:szCs w:val="22"/>
        </w:rPr>
        <w:t>volte ai livelli di esposizione nell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uomo.</w:t>
      </w:r>
      <w:r w:rsidR="00B41C1D" w:rsidRPr="00EE18D0">
        <w:rPr>
          <w:szCs w:val="22"/>
        </w:rPr>
        <w:t xml:space="preserve"> In conigli a livelli di esposizione superiori a 29</w:t>
      </w:r>
      <w:r w:rsidR="00CA0040" w:rsidRPr="00EE18D0">
        <w:rPr>
          <w:bCs/>
          <w:noProof/>
          <w:szCs w:val="22"/>
        </w:rPr>
        <w:t> </w:t>
      </w:r>
      <w:r w:rsidR="00B41C1D" w:rsidRPr="00EE18D0">
        <w:rPr>
          <w:szCs w:val="22"/>
        </w:rPr>
        <w:t>volte i livelli di esposizione nell</w:t>
      </w:r>
      <w:r w:rsidR="00A64362" w:rsidRPr="00EE18D0">
        <w:rPr>
          <w:szCs w:val="22"/>
        </w:rPr>
        <w:t>’</w:t>
      </w:r>
      <w:r w:rsidR="00B41C1D" w:rsidRPr="00EE18D0">
        <w:rPr>
          <w:szCs w:val="22"/>
        </w:rPr>
        <w:t>uomo è stata osservata tossicità materna. A causa degli ampi margini di sicurezza, questi reperti non suggeriscono la presenza di rischi rilevanti per la riproduzione nell</w:t>
      </w:r>
      <w:r w:rsidR="00A64362" w:rsidRPr="00EE18D0">
        <w:rPr>
          <w:szCs w:val="22"/>
        </w:rPr>
        <w:t>’</w:t>
      </w:r>
      <w:r w:rsidR="00B41C1D" w:rsidRPr="00EE18D0">
        <w:rPr>
          <w:szCs w:val="22"/>
        </w:rPr>
        <w:t>uomo. Sitagliptin viene secreto in quantità apprezzabili nel latte di ratti durante l</w:t>
      </w:r>
      <w:r w:rsidR="00A64362" w:rsidRPr="00EE18D0">
        <w:rPr>
          <w:szCs w:val="22"/>
        </w:rPr>
        <w:t>’</w:t>
      </w:r>
      <w:r w:rsidR="00B41C1D" w:rsidRPr="00EE18D0">
        <w:rPr>
          <w:szCs w:val="22"/>
        </w:rPr>
        <w:t>allattamento (rapporto latte/plasma:</w:t>
      </w:r>
      <w:r w:rsidR="00CA0040" w:rsidRPr="00EE18D0">
        <w:rPr>
          <w:bCs/>
          <w:noProof/>
          <w:szCs w:val="22"/>
        </w:rPr>
        <w:t xml:space="preserve"> </w:t>
      </w:r>
      <w:r w:rsidR="00B41C1D" w:rsidRPr="00EE18D0">
        <w:rPr>
          <w:szCs w:val="22"/>
        </w:rPr>
        <w:t>4:1).</w:t>
      </w:r>
    </w:p>
    <w:p w14:paraId="086FDDE4" w14:textId="77777777" w:rsidR="00676609" w:rsidRPr="00EE18D0" w:rsidRDefault="00676609" w:rsidP="00680740">
      <w:pPr>
        <w:tabs>
          <w:tab w:val="left" w:pos="1320"/>
          <w:tab w:val="left" w:pos="1680"/>
          <w:tab w:val="left" w:pos="1920"/>
          <w:tab w:val="left" w:pos="3960"/>
          <w:tab w:val="left" w:pos="6120"/>
          <w:tab w:val="left" w:pos="6480"/>
          <w:tab w:val="left" w:pos="6840"/>
        </w:tabs>
        <w:rPr>
          <w:szCs w:val="22"/>
        </w:rPr>
      </w:pPr>
    </w:p>
    <w:p w14:paraId="46A022BC" w14:textId="77777777" w:rsidR="00676609" w:rsidRPr="00EE18D0" w:rsidRDefault="00676609" w:rsidP="00680740">
      <w:pPr>
        <w:keepNext/>
        <w:tabs>
          <w:tab w:val="left" w:pos="1320"/>
          <w:tab w:val="left" w:pos="1680"/>
          <w:tab w:val="left" w:pos="1920"/>
          <w:tab w:val="left" w:pos="3960"/>
          <w:tab w:val="left" w:pos="6120"/>
          <w:tab w:val="left" w:pos="6480"/>
          <w:tab w:val="left" w:pos="6840"/>
        </w:tabs>
        <w:outlineLvl w:val="0"/>
        <w:rPr>
          <w:szCs w:val="22"/>
          <w:u w:val="single"/>
        </w:rPr>
      </w:pPr>
      <w:r w:rsidRPr="00EE18D0">
        <w:rPr>
          <w:szCs w:val="22"/>
          <w:u w:val="single"/>
        </w:rPr>
        <w:t>Metformina</w:t>
      </w:r>
    </w:p>
    <w:p w14:paraId="086154E6" w14:textId="77777777" w:rsidR="00676609" w:rsidRPr="00EE18D0" w:rsidRDefault="00676609" w:rsidP="00680740">
      <w:pPr>
        <w:tabs>
          <w:tab w:val="left" w:pos="1320"/>
          <w:tab w:val="left" w:pos="1680"/>
          <w:tab w:val="left" w:pos="1920"/>
          <w:tab w:val="left" w:pos="3960"/>
          <w:tab w:val="left" w:pos="6120"/>
          <w:tab w:val="left" w:pos="6480"/>
          <w:tab w:val="left" w:pos="6840"/>
        </w:tabs>
        <w:rPr>
          <w:szCs w:val="22"/>
        </w:rPr>
      </w:pPr>
      <w:r w:rsidRPr="00EE18D0">
        <w:rPr>
          <w:szCs w:val="22"/>
        </w:rPr>
        <w:t xml:space="preserve">I dati preclinici relativi alla metformina non mostrano rischi </w:t>
      </w:r>
      <w:r w:rsidR="00480CB8" w:rsidRPr="00EE18D0">
        <w:rPr>
          <w:szCs w:val="22"/>
        </w:rPr>
        <w:t xml:space="preserve">particolari </w:t>
      </w:r>
      <w:r w:rsidRPr="00EE18D0">
        <w:rPr>
          <w:szCs w:val="22"/>
        </w:rPr>
        <w:t>per 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uomo sulla base di studi convenzionali</w:t>
      </w:r>
      <w:r w:rsidR="001D17FC" w:rsidRPr="00EE18D0">
        <w:rPr>
          <w:szCs w:val="22"/>
        </w:rPr>
        <w:t xml:space="preserve"> farmacologici di sicurezza, tossicità a dosi ripetute, genotossicità, potenziale carcinogenico, tossicità riproduttiva.</w:t>
      </w:r>
    </w:p>
    <w:p w14:paraId="1902C3CA" w14:textId="77777777" w:rsidR="00602260" w:rsidRPr="00EE18D0" w:rsidRDefault="00602260" w:rsidP="00680740">
      <w:pPr>
        <w:suppressAutoHyphens/>
        <w:rPr>
          <w:noProof/>
        </w:rPr>
      </w:pPr>
    </w:p>
    <w:p w14:paraId="1A1DD3C2" w14:textId="77777777" w:rsidR="00602260" w:rsidRPr="00EE18D0" w:rsidRDefault="00602260" w:rsidP="00680740">
      <w:pPr>
        <w:suppressAutoHyphens/>
        <w:ind w:left="567" w:hanging="567"/>
        <w:rPr>
          <w:noProof/>
        </w:rPr>
      </w:pPr>
    </w:p>
    <w:p w14:paraId="055175DF" w14:textId="77777777" w:rsidR="00602260" w:rsidRPr="00EE18D0" w:rsidRDefault="00602260" w:rsidP="00680740">
      <w:pPr>
        <w:keepNext/>
        <w:suppressAutoHyphens/>
        <w:ind w:left="567" w:hanging="567"/>
        <w:rPr>
          <w:b/>
          <w:noProof/>
        </w:rPr>
      </w:pPr>
      <w:r w:rsidRPr="00EE18D0">
        <w:rPr>
          <w:b/>
          <w:noProof/>
        </w:rPr>
        <w:t>6.</w:t>
      </w:r>
      <w:r w:rsidRPr="00EE18D0">
        <w:rPr>
          <w:b/>
          <w:noProof/>
        </w:rPr>
        <w:tab/>
        <w:t>INFORMAZIONI FARMACEUTICHE</w:t>
      </w:r>
    </w:p>
    <w:p w14:paraId="2123AEED" w14:textId="77777777" w:rsidR="00FD7DF1" w:rsidRPr="00F41DD1" w:rsidRDefault="00FD7DF1" w:rsidP="00680740">
      <w:pPr>
        <w:keepNext/>
        <w:suppressAutoHyphens/>
        <w:ind w:left="567" w:hanging="567"/>
        <w:rPr>
          <w:bCs/>
          <w:noProof/>
        </w:rPr>
      </w:pPr>
    </w:p>
    <w:p w14:paraId="70FA7570" w14:textId="77777777" w:rsidR="00602260" w:rsidRPr="00EE18D0" w:rsidRDefault="00602260" w:rsidP="00680740">
      <w:pPr>
        <w:keepNext/>
        <w:suppressAutoHyphens/>
        <w:ind w:left="567" w:hanging="567"/>
        <w:rPr>
          <w:b/>
          <w:noProof/>
        </w:rPr>
      </w:pPr>
      <w:r w:rsidRPr="00EE18D0">
        <w:rPr>
          <w:b/>
          <w:noProof/>
        </w:rPr>
        <w:t>6.1</w:t>
      </w:r>
      <w:r w:rsidRPr="00EE18D0">
        <w:rPr>
          <w:b/>
          <w:noProof/>
        </w:rPr>
        <w:tab/>
        <w:t>Elenco degli eccipienti</w:t>
      </w:r>
    </w:p>
    <w:p w14:paraId="5378447E" w14:textId="77777777" w:rsidR="00947041" w:rsidRPr="00F41DD1" w:rsidRDefault="00947041" w:rsidP="00680740">
      <w:pPr>
        <w:keepNext/>
        <w:suppressAutoHyphens/>
        <w:ind w:left="567" w:hanging="567"/>
        <w:rPr>
          <w:bCs/>
          <w:noProof/>
        </w:rPr>
      </w:pPr>
    </w:p>
    <w:p w14:paraId="47E88AE3" w14:textId="77777777" w:rsidR="006A7D6C" w:rsidRPr="00EE18D0" w:rsidRDefault="006A7D6C" w:rsidP="00680740">
      <w:pPr>
        <w:keepNext/>
        <w:suppressAutoHyphens/>
        <w:ind w:left="567" w:hanging="567"/>
        <w:rPr>
          <w:noProof/>
          <w:u w:val="single"/>
        </w:rPr>
      </w:pPr>
      <w:r w:rsidRPr="00EE18D0">
        <w:rPr>
          <w:noProof/>
          <w:u w:val="single"/>
        </w:rPr>
        <w:t>Nucleo della compressa</w:t>
      </w:r>
    </w:p>
    <w:p w14:paraId="3F24FCA2" w14:textId="77777777" w:rsidR="006A7D6C" w:rsidRPr="00EE18D0" w:rsidRDefault="006A7D6C" w:rsidP="00680740">
      <w:pPr>
        <w:rPr>
          <w:szCs w:val="22"/>
        </w:rPr>
      </w:pPr>
      <w:r w:rsidRPr="00EE18D0">
        <w:rPr>
          <w:szCs w:val="22"/>
        </w:rPr>
        <w:t>cellulosa microcristallina (E460)</w:t>
      </w:r>
    </w:p>
    <w:p w14:paraId="08FCA859" w14:textId="77777777" w:rsidR="00F00147" w:rsidRPr="00EE18D0" w:rsidRDefault="00F00147" w:rsidP="00680740">
      <w:pPr>
        <w:rPr>
          <w:szCs w:val="22"/>
        </w:rPr>
      </w:pPr>
      <w:r w:rsidRPr="00EE18D0">
        <w:rPr>
          <w:szCs w:val="22"/>
        </w:rPr>
        <w:t>povidone</w:t>
      </w:r>
      <w:r w:rsidR="00D47FC9" w:rsidRPr="00EE18D0">
        <w:rPr>
          <w:szCs w:val="22"/>
        </w:rPr>
        <w:t xml:space="preserve"> </w:t>
      </w:r>
      <w:r w:rsidRPr="00EE18D0">
        <w:rPr>
          <w:szCs w:val="22"/>
        </w:rPr>
        <w:t>K29/32</w:t>
      </w:r>
      <w:r w:rsidR="007F6B5A" w:rsidRPr="00EE18D0">
        <w:rPr>
          <w:szCs w:val="22"/>
        </w:rPr>
        <w:t xml:space="preserve"> (E1201)</w:t>
      </w:r>
    </w:p>
    <w:p w14:paraId="5FD31B79" w14:textId="77777777" w:rsidR="00F00147" w:rsidRPr="00EE18D0" w:rsidRDefault="00F00147" w:rsidP="00680740">
      <w:pPr>
        <w:rPr>
          <w:szCs w:val="22"/>
        </w:rPr>
      </w:pPr>
      <w:r w:rsidRPr="00EE18D0">
        <w:rPr>
          <w:szCs w:val="22"/>
        </w:rPr>
        <w:t>sodio lauril solfato</w:t>
      </w:r>
    </w:p>
    <w:p w14:paraId="40D1D330" w14:textId="77777777" w:rsidR="006A7D6C" w:rsidRPr="00EE18D0" w:rsidRDefault="006A7D6C" w:rsidP="00680740">
      <w:pPr>
        <w:rPr>
          <w:szCs w:val="22"/>
        </w:rPr>
      </w:pPr>
      <w:r w:rsidRPr="00EE18D0">
        <w:rPr>
          <w:szCs w:val="22"/>
        </w:rPr>
        <w:t>sodio stearil fumarato</w:t>
      </w:r>
    </w:p>
    <w:p w14:paraId="4C9FB74C" w14:textId="77777777" w:rsidR="006A7D6C" w:rsidRPr="00EE18D0" w:rsidRDefault="006A7D6C" w:rsidP="00680740">
      <w:pPr>
        <w:rPr>
          <w:szCs w:val="22"/>
        </w:rPr>
      </w:pPr>
    </w:p>
    <w:p w14:paraId="2647B6CD" w14:textId="77777777" w:rsidR="006A7D6C" w:rsidRPr="00EE18D0" w:rsidRDefault="006A7D6C" w:rsidP="00680740">
      <w:pPr>
        <w:keepNext/>
        <w:outlineLvl w:val="0"/>
        <w:rPr>
          <w:szCs w:val="22"/>
          <w:u w:val="single"/>
        </w:rPr>
      </w:pPr>
      <w:r w:rsidRPr="00EE18D0">
        <w:rPr>
          <w:szCs w:val="22"/>
          <w:u w:val="single"/>
        </w:rPr>
        <w:t>Rivestimento della compressa</w:t>
      </w:r>
    </w:p>
    <w:p w14:paraId="283CA84C" w14:textId="77777777" w:rsidR="006A7D6C" w:rsidRPr="00EE18D0" w:rsidRDefault="006A7D6C" w:rsidP="00680740">
      <w:pPr>
        <w:rPr>
          <w:szCs w:val="22"/>
        </w:rPr>
      </w:pPr>
      <w:r w:rsidRPr="00EE18D0">
        <w:rPr>
          <w:szCs w:val="22"/>
        </w:rPr>
        <w:t>polivinil alcol</w:t>
      </w:r>
    </w:p>
    <w:p w14:paraId="3A112C93" w14:textId="77777777" w:rsidR="006A7D6C" w:rsidRPr="00EE18D0" w:rsidRDefault="006A7D6C" w:rsidP="00680740">
      <w:pPr>
        <w:rPr>
          <w:szCs w:val="22"/>
        </w:rPr>
      </w:pPr>
      <w:r w:rsidRPr="00EE18D0">
        <w:rPr>
          <w:szCs w:val="22"/>
        </w:rPr>
        <w:t>macrogol 3350</w:t>
      </w:r>
    </w:p>
    <w:p w14:paraId="3FE7C963" w14:textId="77777777" w:rsidR="006A7D6C" w:rsidRPr="00EE18D0" w:rsidRDefault="006A7D6C" w:rsidP="00680740">
      <w:pPr>
        <w:rPr>
          <w:szCs w:val="22"/>
        </w:rPr>
      </w:pPr>
      <w:r w:rsidRPr="00EE18D0">
        <w:rPr>
          <w:szCs w:val="22"/>
        </w:rPr>
        <w:t>talco (E553b)</w:t>
      </w:r>
    </w:p>
    <w:p w14:paraId="3A25A778" w14:textId="77777777" w:rsidR="006A7D6C" w:rsidRPr="00EE18D0" w:rsidRDefault="006A7D6C" w:rsidP="00680740">
      <w:pPr>
        <w:rPr>
          <w:szCs w:val="22"/>
        </w:rPr>
      </w:pPr>
      <w:r w:rsidRPr="00EE18D0">
        <w:rPr>
          <w:szCs w:val="22"/>
        </w:rPr>
        <w:t>titanio diossido (E171)</w:t>
      </w:r>
    </w:p>
    <w:p w14:paraId="51966B87" w14:textId="77777777" w:rsidR="006A7D6C" w:rsidRPr="00EE18D0" w:rsidRDefault="006A7D6C" w:rsidP="00680740">
      <w:pPr>
        <w:rPr>
          <w:szCs w:val="22"/>
        </w:rPr>
      </w:pPr>
      <w:r w:rsidRPr="00EE18D0">
        <w:rPr>
          <w:szCs w:val="22"/>
        </w:rPr>
        <w:t>ferro ossido rosso (E172)</w:t>
      </w:r>
    </w:p>
    <w:p w14:paraId="12A7F815" w14:textId="77777777" w:rsidR="006A7D6C" w:rsidRPr="00EE18D0" w:rsidRDefault="006A7D6C" w:rsidP="00680740">
      <w:pPr>
        <w:rPr>
          <w:szCs w:val="22"/>
        </w:rPr>
      </w:pPr>
      <w:r w:rsidRPr="00EE18D0">
        <w:rPr>
          <w:szCs w:val="22"/>
        </w:rPr>
        <w:t xml:space="preserve">ferro ossido </w:t>
      </w:r>
      <w:r w:rsidR="00F00147" w:rsidRPr="00EE18D0">
        <w:rPr>
          <w:szCs w:val="22"/>
        </w:rPr>
        <w:t xml:space="preserve">nero </w:t>
      </w:r>
      <w:r w:rsidRPr="00EE18D0">
        <w:rPr>
          <w:szCs w:val="22"/>
        </w:rPr>
        <w:t>(E172)</w:t>
      </w:r>
    </w:p>
    <w:p w14:paraId="50E4EF88" w14:textId="77777777" w:rsidR="00FD7DF1" w:rsidRPr="00EE18D0" w:rsidRDefault="00FD7DF1" w:rsidP="00680740">
      <w:pPr>
        <w:suppressAutoHyphens/>
        <w:ind w:left="567" w:hanging="567"/>
        <w:rPr>
          <w:noProof/>
        </w:rPr>
      </w:pPr>
    </w:p>
    <w:p w14:paraId="79C60D31" w14:textId="77777777" w:rsidR="00602260" w:rsidRPr="00EE18D0" w:rsidRDefault="00602260" w:rsidP="00680740">
      <w:pPr>
        <w:keepNext/>
        <w:ind w:left="567" w:hanging="567"/>
        <w:outlineLvl w:val="0"/>
        <w:rPr>
          <w:b/>
          <w:noProof/>
        </w:rPr>
      </w:pPr>
      <w:r w:rsidRPr="00EE18D0">
        <w:rPr>
          <w:b/>
          <w:noProof/>
        </w:rPr>
        <w:lastRenderedPageBreak/>
        <w:t>6.2</w:t>
      </w:r>
      <w:r w:rsidRPr="00EE18D0">
        <w:rPr>
          <w:b/>
          <w:noProof/>
        </w:rPr>
        <w:tab/>
        <w:t>Incompatibilità</w:t>
      </w:r>
    </w:p>
    <w:p w14:paraId="3DF51A5F" w14:textId="77777777" w:rsidR="00602260" w:rsidRPr="00F41DD1" w:rsidRDefault="00602260" w:rsidP="00680740">
      <w:pPr>
        <w:keepNext/>
        <w:ind w:left="567" w:hanging="567"/>
        <w:outlineLvl w:val="0"/>
        <w:rPr>
          <w:bCs/>
          <w:noProof/>
        </w:rPr>
      </w:pPr>
    </w:p>
    <w:p w14:paraId="7F0174DE" w14:textId="77777777" w:rsidR="00602260" w:rsidRPr="00EE18D0" w:rsidRDefault="00602260" w:rsidP="00680740">
      <w:pPr>
        <w:suppressAutoHyphens/>
        <w:outlineLvl w:val="0"/>
        <w:rPr>
          <w:noProof/>
        </w:rPr>
      </w:pPr>
      <w:r w:rsidRPr="00EE18D0">
        <w:rPr>
          <w:noProof/>
        </w:rPr>
        <w:t>Non pertinente</w:t>
      </w:r>
      <w:r w:rsidR="00921306" w:rsidRPr="00EE18D0">
        <w:rPr>
          <w:noProof/>
        </w:rPr>
        <w:t>.</w:t>
      </w:r>
    </w:p>
    <w:p w14:paraId="75ED57FD" w14:textId="77777777" w:rsidR="00602260" w:rsidRPr="00EE18D0" w:rsidRDefault="00602260" w:rsidP="00680740">
      <w:pPr>
        <w:suppressAutoHyphens/>
        <w:rPr>
          <w:noProof/>
        </w:rPr>
      </w:pPr>
    </w:p>
    <w:p w14:paraId="2D55821E" w14:textId="77777777" w:rsidR="00602260" w:rsidRPr="00EE18D0" w:rsidRDefault="00602260" w:rsidP="00680740">
      <w:pPr>
        <w:keepNext/>
        <w:ind w:left="567" w:hanging="567"/>
        <w:outlineLvl w:val="0"/>
        <w:rPr>
          <w:b/>
          <w:noProof/>
        </w:rPr>
      </w:pPr>
      <w:r w:rsidRPr="00EE18D0">
        <w:rPr>
          <w:b/>
          <w:noProof/>
        </w:rPr>
        <w:t>6.3</w:t>
      </w:r>
      <w:r w:rsidRPr="00EE18D0">
        <w:rPr>
          <w:b/>
          <w:noProof/>
        </w:rPr>
        <w:tab/>
        <w:t>Periodo di validità</w:t>
      </w:r>
    </w:p>
    <w:p w14:paraId="446D8074" w14:textId="77777777" w:rsidR="00602260" w:rsidRPr="001B0D43" w:rsidRDefault="00602260" w:rsidP="00680740">
      <w:pPr>
        <w:keepNext/>
        <w:ind w:left="567" w:hanging="567"/>
        <w:outlineLvl w:val="0"/>
        <w:rPr>
          <w:bCs/>
          <w:noProof/>
        </w:rPr>
      </w:pPr>
    </w:p>
    <w:p w14:paraId="37E5CDE3" w14:textId="77777777" w:rsidR="00921306" w:rsidRPr="00EE18D0" w:rsidRDefault="00EB0786" w:rsidP="00680740">
      <w:pPr>
        <w:suppressAutoHyphens/>
        <w:rPr>
          <w:noProof/>
        </w:rPr>
      </w:pPr>
      <w:r w:rsidRPr="00EE18D0">
        <w:rPr>
          <w:noProof/>
        </w:rPr>
        <w:t>2</w:t>
      </w:r>
      <w:r w:rsidR="00ED2A03" w:rsidRPr="00EE18D0">
        <w:rPr>
          <w:szCs w:val="22"/>
        </w:rPr>
        <w:t> </w:t>
      </w:r>
      <w:r w:rsidRPr="00EE18D0">
        <w:rPr>
          <w:noProof/>
        </w:rPr>
        <w:t>anni</w:t>
      </w:r>
    </w:p>
    <w:p w14:paraId="06185EF3" w14:textId="77777777" w:rsidR="00602260" w:rsidRPr="00EE18D0" w:rsidRDefault="00602260" w:rsidP="00680740">
      <w:pPr>
        <w:suppressAutoHyphens/>
        <w:rPr>
          <w:noProof/>
        </w:rPr>
      </w:pPr>
    </w:p>
    <w:p w14:paraId="6FFF4FD0" w14:textId="77777777" w:rsidR="00602260" w:rsidRPr="00EE18D0" w:rsidRDefault="00602260" w:rsidP="00680740">
      <w:pPr>
        <w:keepNext/>
        <w:ind w:left="567" w:hanging="567"/>
        <w:outlineLvl w:val="0"/>
        <w:rPr>
          <w:b/>
          <w:noProof/>
        </w:rPr>
      </w:pPr>
      <w:r w:rsidRPr="00EE18D0">
        <w:rPr>
          <w:b/>
          <w:noProof/>
        </w:rPr>
        <w:t>6.4</w:t>
      </w:r>
      <w:r w:rsidRPr="00EE18D0">
        <w:rPr>
          <w:b/>
          <w:noProof/>
        </w:rPr>
        <w:tab/>
        <w:t>Precauzioni particolari per la conservazione</w:t>
      </w:r>
    </w:p>
    <w:p w14:paraId="30A5DFF7" w14:textId="77777777" w:rsidR="00921306" w:rsidRPr="001B0D43" w:rsidRDefault="00921306" w:rsidP="00680740">
      <w:pPr>
        <w:keepNext/>
        <w:ind w:left="567" w:hanging="567"/>
        <w:outlineLvl w:val="0"/>
        <w:rPr>
          <w:bCs/>
          <w:noProof/>
        </w:rPr>
      </w:pPr>
    </w:p>
    <w:p w14:paraId="668DD4E1" w14:textId="77777777" w:rsidR="00921306" w:rsidRPr="00EE18D0" w:rsidRDefault="00921306" w:rsidP="00680740">
      <w:pPr>
        <w:suppressAutoHyphens/>
        <w:ind w:left="567" w:hanging="567"/>
        <w:outlineLvl w:val="0"/>
        <w:rPr>
          <w:szCs w:val="22"/>
        </w:rPr>
      </w:pPr>
      <w:r w:rsidRPr="00EE18D0">
        <w:rPr>
          <w:noProof/>
        </w:rPr>
        <w:t xml:space="preserve">Non conservare a temperatura superiore a </w:t>
      </w:r>
      <w:r w:rsidR="00A051D8">
        <w:rPr>
          <w:szCs w:val="22"/>
        </w:rPr>
        <w:t>25</w:t>
      </w:r>
      <w:r w:rsidR="002D67EC">
        <w:rPr>
          <w:szCs w:val="22"/>
        </w:rPr>
        <w:t> </w:t>
      </w:r>
      <w:r w:rsidRPr="00EE18D0">
        <w:rPr>
          <w:szCs w:val="22"/>
        </w:rPr>
        <w:t>°C.</w:t>
      </w:r>
    </w:p>
    <w:p w14:paraId="6A2CA6E2" w14:textId="77777777" w:rsidR="00921306" w:rsidRPr="00EE18D0" w:rsidRDefault="00921306" w:rsidP="00680740">
      <w:pPr>
        <w:suppressAutoHyphens/>
        <w:ind w:left="567" w:hanging="567"/>
        <w:rPr>
          <w:noProof/>
        </w:rPr>
      </w:pPr>
    </w:p>
    <w:p w14:paraId="4E0B2290" w14:textId="77777777" w:rsidR="00602260" w:rsidRPr="00EE18D0" w:rsidRDefault="00602260" w:rsidP="00680740">
      <w:pPr>
        <w:keepNext/>
        <w:ind w:left="567" w:hanging="567"/>
        <w:outlineLvl w:val="0"/>
        <w:rPr>
          <w:b/>
          <w:noProof/>
        </w:rPr>
      </w:pPr>
      <w:r w:rsidRPr="00EE18D0">
        <w:rPr>
          <w:b/>
          <w:noProof/>
        </w:rPr>
        <w:t>6.5</w:t>
      </w:r>
      <w:r w:rsidRPr="00EE18D0">
        <w:rPr>
          <w:b/>
          <w:noProof/>
        </w:rPr>
        <w:tab/>
        <w:t>Natura e contenuto del contenitore</w:t>
      </w:r>
    </w:p>
    <w:p w14:paraId="1C39CED3" w14:textId="77777777" w:rsidR="00602260" w:rsidRPr="00F41DD1" w:rsidRDefault="00602260" w:rsidP="00680740">
      <w:pPr>
        <w:keepNext/>
        <w:ind w:left="567" w:hanging="567"/>
        <w:outlineLvl w:val="0"/>
        <w:rPr>
          <w:bCs/>
          <w:noProof/>
        </w:rPr>
      </w:pPr>
    </w:p>
    <w:p w14:paraId="70C02654" w14:textId="77777777" w:rsidR="00381294" w:rsidRPr="00EE18D0" w:rsidRDefault="00921306" w:rsidP="00680740">
      <w:pPr>
        <w:rPr>
          <w:noProof/>
          <w:szCs w:val="22"/>
        </w:rPr>
      </w:pPr>
      <w:r w:rsidRPr="00EE18D0">
        <w:rPr>
          <w:noProof/>
          <w:szCs w:val="22"/>
        </w:rPr>
        <w:t>Blister opachi (PVC/PE/PVDC e alluminio).</w:t>
      </w:r>
    </w:p>
    <w:p w14:paraId="168B4EC4" w14:textId="77777777" w:rsidR="00921306" w:rsidRPr="00EE18D0" w:rsidRDefault="00921306" w:rsidP="00680740">
      <w:pPr>
        <w:rPr>
          <w:noProof/>
          <w:szCs w:val="22"/>
        </w:rPr>
      </w:pPr>
      <w:r w:rsidRPr="00EE18D0">
        <w:rPr>
          <w:noProof/>
          <w:szCs w:val="22"/>
        </w:rPr>
        <w:t>Confezioni da 14, 28, 56,</w:t>
      </w:r>
      <w:r w:rsidR="00E27C0A" w:rsidRPr="00EE18D0">
        <w:rPr>
          <w:noProof/>
          <w:szCs w:val="22"/>
        </w:rPr>
        <w:t xml:space="preserve"> 60,</w:t>
      </w:r>
      <w:r w:rsidRPr="00EE18D0">
        <w:rPr>
          <w:noProof/>
          <w:szCs w:val="22"/>
        </w:rPr>
        <w:t xml:space="preserve"> 112, 168</w:t>
      </w:r>
      <w:r w:rsidR="0082476D" w:rsidRPr="00EE18D0">
        <w:rPr>
          <w:noProof/>
          <w:szCs w:val="22"/>
        </w:rPr>
        <w:t>,</w:t>
      </w:r>
      <w:r w:rsidR="00E27C0A" w:rsidRPr="00EE18D0">
        <w:rPr>
          <w:noProof/>
          <w:szCs w:val="22"/>
        </w:rPr>
        <w:t xml:space="preserve"> 180,</w:t>
      </w:r>
      <w:r w:rsidR="0082476D" w:rsidRPr="00EE18D0">
        <w:rPr>
          <w:noProof/>
          <w:szCs w:val="22"/>
        </w:rPr>
        <w:t xml:space="preserve"> 196</w:t>
      </w:r>
      <w:r w:rsidR="004313D2" w:rsidRPr="00EE18D0">
        <w:rPr>
          <w:szCs w:val="22"/>
        </w:rPr>
        <w:t> </w:t>
      </w:r>
      <w:r w:rsidR="0082476D" w:rsidRPr="00EE18D0">
        <w:rPr>
          <w:noProof/>
          <w:szCs w:val="22"/>
        </w:rPr>
        <w:t>compresse rivestite con film,</w:t>
      </w:r>
      <w:r w:rsidR="005C2E46" w:rsidRPr="00EE18D0">
        <w:rPr>
          <w:noProof/>
          <w:szCs w:val="22"/>
        </w:rPr>
        <w:t xml:space="preserve"> </w:t>
      </w:r>
      <w:r w:rsidR="0082476D" w:rsidRPr="00EE18D0">
        <w:rPr>
          <w:noProof/>
          <w:szCs w:val="22"/>
        </w:rPr>
        <w:t xml:space="preserve">confezioni </w:t>
      </w:r>
      <w:r w:rsidR="008573B4" w:rsidRPr="00EE18D0">
        <w:rPr>
          <w:noProof/>
          <w:szCs w:val="22"/>
        </w:rPr>
        <w:t xml:space="preserve">multiple </w:t>
      </w:r>
      <w:r w:rsidR="0082476D" w:rsidRPr="00EE18D0">
        <w:rPr>
          <w:noProof/>
          <w:szCs w:val="22"/>
        </w:rPr>
        <w:t>contenenti</w:t>
      </w:r>
      <w:r w:rsidR="004313D2" w:rsidRPr="00EE18D0">
        <w:rPr>
          <w:noProof/>
          <w:szCs w:val="22"/>
        </w:rPr>
        <w:t xml:space="preserve"> </w:t>
      </w:r>
      <w:r w:rsidR="00256F74" w:rsidRPr="00EE18D0">
        <w:rPr>
          <w:noProof/>
          <w:szCs w:val="22"/>
        </w:rPr>
        <w:t>196 </w:t>
      </w:r>
      <w:r w:rsidR="0082476D" w:rsidRPr="00EE18D0">
        <w:rPr>
          <w:noProof/>
          <w:szCs w:val="22"/>
        </w:rPr>
        <w:t>(2</w:t>
      </w:r>
      <w:r w:rsidR="00CA0040" w:rsidRPr="00EE18D0">
        <w:rPr>
          <w:bCs/>
          <w:noProof/>
          <w:szCs w:val="22"/>
        </w:rPr>
        <w:t> </w:t>
      </w:r>
      <w:r w:rsidR="0082476D" w:rsidRPr="00EE18D0">
        <w:rPr>
          <w:noProof/>
          <w:szCs w:val="22"/>
        </w:rPr>
        <w:t>confezioni da</w:t>
      </w:r>
      <w:r w:rsidR="004313D2" w:rsidRPr="00EE18D0">
        <w:rPr>
          <w:noProof/>
          <w:szCs w:val="22"/>
        </w:rPr>
        <w:t xml:space="preserve"> </w:t>
      </w:r>
      <w:r w:rsidR="0082476D" w:rsidRPr="00EE18D0">
        <w:rPr>
          <w:noProof/>
          <w:szCs w:val="22"/>
        </w:rPr>
        <w:t>98)</w:t>
      </w:r>
      <w:r w:rsidR="00B87DE7" w:rsidRPr="00EE18D0">
        <w:rPr>
          <w:noProof/>
          <w:szCs w:val="22"/>
        </w:rPr>
        <w:t xml:space="preserve"> e 168 (2</w:t>
      </w:r>
      <w:r w:rsidR="00B87DE7" w:rsidRPr="00EE18D0">
        <w:rPr>
          <w:bCs/>
          <w:noProof/>
          <w:szCs w:val="22"/>
        </w:rPr>
        <w:t> </w:t>
      </w:r>
      <w:r w:rsidR="00B87DE7" w:rsidRPr="00EE18D0">
        <w:rPr>
          <w:noProof/>
          <w:szCs w:val="22"/>
        </w:rPr>
        <w:t>confezioni da 84)</w:t>
      </w:r>
      <w:r w:rsidR="004313D2" w:rsidRPr="00EE18D0">
        <w:rPr>
          <w:szCs w:val="22"/>
        </w:rPr>
        <w:t> </w:t>
      </w:r>
      <w:r w:rsidRPr="00EE18D0">
        <w:rPr>
          <w:noProof/>
          <w:szCs w:val="22"/>
        </w:rPr>
        <w:t>compresse rivestite con film.</w:t>
      </w:r>
      <w:r w:rsidR="00763295" w:rsidRPr="00EE18D0">
        <w:rPr>
          <w:noProof/>
          <w:szCs w:val="22"/>
        </w:rPr>
        <w:t xml:space="preserve"> </w:t>
      </w:r>
      <w:r w:rsidRPr="00EE18D0">
        <w:rPr>
          <w:noProof/>
          <w:szCs w:val="22"/>
        </w:rPr>
        <w:t>Confezione da 50 x 1</w:t>
      </w:r>
      <w:r w:rsidR="004313D2" w:rsidRPr="00EE18D0">
        <w:rPr>
          <w:szCs w:val="22"/>
        </w:rPr>
        <w:t> </w:t>
      </w:r>
      <w:r w:rsidRPr="00EE18D0">
        <w:rPr>
          <w:noProof/>
          <w:szCs w:val="22"/>
        </w:rPr>
        <w:t>compresse rivestite con film in blister monodose perforati.</w:t>
      </w:r>
    </w:p>
    <w:p w14:paraId="79597E8E" w14:textId="77777777" w:rsidR="00921306" w:rsidRPr="00EE18D0" w:rsidRDefault="00921306" w:rsidP="00680740">
      <w:pPr>
        <w:suppressAutoHyphens/>
        <w:rPr>
          <w:noProof/>
        </w:rPr>
      </w:pPr>
    </w:p>
    <w:p w14:paraId="7959071E" w14:textId="77777777" w:rsidR="00602260" w:rsidRPr="00EE18D0" w:rsidRDefault="00E900DB" w:rsidP="00680740">
      <w:pPr>
        <w:suppressAutoHyphens/>
        <w:outlineLvl w:val="0"/>
        <w:rPr>
          <w:noProof/>
        </w:rPr>
      </w:pPr>
      <w:r w:rsidRPr="00EE18D0">
        <w:rPr>
          <w:noProof/>
        </w:rPr>
        <w:t>È</w:t>
      </w:r>
      <w:r w:rsidR="00602260" w:rsidRPr="00EE18D0">
        <w:rPr>
          <w:noProof/>
        </w:rPr>
        <w:t xml:space="preserve"> possibile che non tutte le confezioni siano commercializzate.</w:t>
      </w:r>
    </w:p>
    <w:p w14:paraId="6772FBB6" w14:textId="77777777" w:rsidR="00602260" w:rsidRPr="00EE18D0" w:rsidRDefault="00602260" w:rsidP="00680740">
      <w:pPr>
        <w:suppressAutoHyphens/>
        <w:rPr>
          <w:noProof/>
        </w:rPr>
      </w:pPr>
    </w:p>
    <w:p w14:paraId="412F7206" w14:textId="77777777" w:rsidR="00602260" w:rsidRPr="00EE18D0" w:rsidRDefault="00602260" w:rsidP="00680740">
      <w:pPr>
        <w:keepNext/>
        <w:ind w:left="567" w:hanging="567"/>
        <w:outlineLvl w:val="0"/>
        <w:rPr>
          <w:b/>
          <w:noProof/>
        </w:rPr>
      </w:pPr>
      <w:r w:rsidRPr="00EE18D0">
        <w:rPr>
          <w:b/>
          <w:noProof/>
        </w:rPr>
        <w:t>6.6</w:t>
      </w:r>
      <w:r w:rsidRPr="00EE18D0">
        <w:rPr>
          <w:b/>
          <w:noProof/>
        </w:rPr>
        <w:tab/>
        <w:t>Precauzioni</w:t>
      </w:r>
      <w:r w:rsidR="00DC56F2" w:rsidRPr="00EE18D0">
        <w:rPr>
          <w:b/>
          <w:noProof/>
        </w:rPr>
        <w:t xml:space="preserve"> particolari per lo smaltimento</w:t>
      </w:r>
    </w:p>
    <w:p w14:paraId="54362226" w14:textId="77777777" w:rsidR="00602260" w:rsidRPr="001B0D43" w:rsidRDefault="00602260" w:rsidP="00680740">
      <w:pPr>
        <w:keepNext/>
        <w:ind w:left="567" w:hanging="567"/>
        <w:outlineLvl w:val="0"/>
        <w:rPr>
          <w:bCs/>
          <w:noProof/>
        </w:rPr>
      </w:pPr>
    </w:p>
    <w:p w14:paraId="3BC90111" w14:textId="77777777" w:rsidR="00602260" w:rsidRPr="00EE18D0" w:rsidRDefault="00602260" w:rsidP="00680740">
      <w:pPr>
        <w:suppressAutoHyphens/>
        <w:rPr>
          <w:noProof/>
        </w:rPr>
      </w:pPr>
      <w:r w:rsidRPr="00EE18D0">
        <w:rPr>
          <w:noProof/>
        </w:rPr>
        <w:t>Il medicinale non utilizzato e i rifiuti derivati da tale medicinale devono essere smaltiti in conformità alla normativa locale vigente.</w:t>
      </w:r>
    </w:p>
    <w:p w14:paraId="293ACD48" w14:textId="77777777" w:rsidR="00602260" w:rsidRPr="00EE18D0" w:rsidRDefault="00602260" w:rsidP="00680740">
      <w:pPr>
        <w:suppressAutoHyphens/>
        <w:rPr>
          <w:noProof/>
        </w:rPr>
      </w:pPr>
    </w:p>
    <w:p w14:paraId="4FE21068" w14:textId="77777777" w:rsidR="00602260" w:rsidRPr="00EE18D0" w:rsidRDefault="00602260" w:rsidP="00680740">
      <w:pPr>
        <w:suppressAutoHyphens/>
        <w:rPr>
          <w:noProof/>
        </w:rPr>
      </w:pPr>
    </w:p>
    <w:p w14:paraId="2E9C4A09" w14:textId="77777777" w:rsidR="00602260" w:rsidRPr="00EE18D0" w:rsidRDefault="00602260" w:rsidP="00680740">
      <w:pPr>
        <w:keepNext/>
        <w:suppressAutoHyphens/>
        <w:ind w:left="567" w:hanging="567"/>
        <w:rPr>
          <w:b/>
          <w:noProof/>
        </w:rPr>
      </w:pPr>
      <w:r w:rsidRPr="00EE18D0">
        <w:rPr>
          <w:b/>
          <w:noProof/>
        </w:rPr>
        <w:t>7.</w:t>
      </w:r>
      <w:r w:rsidRPr="00EE18D0">
        <w:rPr>
          <w:b/>
          <w:noProof/>
        </w:rPr>
        <w:tab/>
        <w:t>TITOLARE DELL</w:t>
      </w:r>
      <w:r w:rsidR="00A64362" w:rsidRPr="00EE18D0">
        <w:rPr>
          <w:b/>
          <w:noProof/>
        </w:rPr>
        <w:t>’</w:t>
      </w:r>
      <w:r w:rsidRPr="00EE18D0">
        <w:rPr>
          <w:b/>
          <w:noProof/>
        </w:rPr>
        <w:t>AUTORIZZAZIONE ALL</w:t>
      </w:r>
      <w:r w:rsidR="00A64362" w:rsidRPr="00EE18D0">
        <w:rPr>
          <w:b/>
          <w:noProof/>
        </w:rPr>
        <w:t>’</w:t>
      </w:r>
      <w:r w:rsidRPr="00EE18D0">
        <w:rPr>
          <w:b/>
          <w:noProof/>
        </w:rPr>
        <w:t>IMMISSIONE IN COMMERCIO</w:t>
      </w:r>
    </w:p>
    <w:p w14:paraId="3CD11675" w14:textId="77777777" w:rsidR="00604456" w:rsidRPr="002E382E" w:rsidRDefault="00604456" w:rsidP="00604456">
      <w:pPr>
        <w:keepNext/>
        <w:rPr>
          <w:szCs w:val="22"/>
        </w:rPr>
      </w:pPr>
    </w:p>
    <w:p w14:paraId="3C576284" w14:textId="77777777" w:rsidR="00604456" w:rsidRPr="00424D24" w:rsidRDefault="00604456" w:rsidP="00604456">
      <w:pPr>
        <w:keepNext/>
        <w:rPr>
          <w:szCs w:val="22"/>
        </w:rPr>
      </w:pPr>
      <w:r w:rsidRPr="00424D24">
        <w:rPr>
          <w:szCs w:val="22"/>
        </w:rPr>
        <w:t>Merck Sharp &amp; Dohme B.V.</w:t>
      </w:r>
    </w:p>
    <w:p w14:paraId="7F6B3DE3" w14:textId="77777777" w:rsidR="00604456" w:rsidRPr="00681E68" w:rsidRDefault="00604456" w:rsidP="00604456">
      <w:pPr>
        <w:keepNext/>
        <w:rPr>
          <w:szCs w:val="22"/>
        </w:rPr>
      </w:pPr>
      <w:r w:rsidRPr="00681E68">
        <w:rPr>
          <w:szCs w:val="22"/>
        </w:rPr>
        <w:t>Waarderweg 39</w:t>
      </w:r>
    </w:p>
    <w:p w14:paraId="503228CC" w14:textId="77777777" w:rsidR="00604456" w:rsidRPr="00681E68" w:rsidRDefault="00604456" w:rsidP="00604456">
      <w:pPr>
        <w:keepNext/>
        <w:rPr>
          <w:szCs w:val="22"/>
        </w:rPr>
      </w:pPr>
      <w:r w:rsidRPr="00681E68">
        <w:rPr>
          <w:szCs w:val="22"/>
        </w:rPr>
        <w:t>2031 BN Haarlem</w:t>
      </w:r>
    </w:p>
    <w:p w14:paraId="2F53F35A" w14:textId="77777777" w:rsidR="00604456" w:rsidRPr="002E382E" w:rsidRDefault="00604456" w:rsidP="00604456">
      <w:pPr>
        <w:rPr>
          <w:szCs w:val="22"/>
        </w:rPr>
      </w:pPr>
      <w:r w:rsidRPr="00681E68">
        <w:rPr>
          <w:szCs w:val="22"/>
        </w:rPr>
        <w:t>Paesi Bassi</w:t>
      </w:r>
    </w:p>
    <w:p w14:paraId="42AB83FC" w14:textId="77777777" w:rsidR="00602260" w:rsidRPr="00EE18D0" w:rsidRDefault="00602260" w:rsidP="00680740">
      <w:pPr>
        <w:suppressAutoHyphens/>
        <w:rPr>
          <w:noProof/>
        </w:rPr>
      </w:pPr>
    </w:p>
    <w:p w14:paraId="48F32E8B" w14:textId="77777777" w:rsidR="00602260" w:rsidRPr="00EE18D0" w:rsidRDefault="00602260" w:rsidP="00680740">
      <w:pPr>
        <w:suppressAutoHyphens/>
        <w:rPr>
          <w:noProof/>
        </w:rPr>
      </w:pPr>
    </w:p>
    <w:p w14:paraId="344D55BA" w14:textId="77777777" w:rsidR="00602260" w:rsidRPr="00EE18D0" w:rsidRDefault="00602260" w:rsidP="00680740">
      <w:pPr>
        <w:keepNext/>
        <w:ind w:left="567" w:hanging="567"/>
        <w:rPr>
          <w:b/>
          <w:noProof/>
        </w:rPr>
      </w:pPr>
      <w:r w:rsidRPr="00EE18D0">
        <w:rPr>
          <w:b/>
          <w:noProof/>
        </w:rPr>
        <w:t>8.</w:t>
      </w:r>
      <w:r w:rsidRPr="00EE18D0">
        <w:rPr>
          <w:b/>
          <w:noProof/>
        </w:rPr>
        <w:tab/>
        <w:t>NUMERO(I) DELL</w:t>
      </w:r>
      <w:r w:rsidR="00A64362" w:rsidRPr="00EE18D0">
        <w:rPr>
          <w:b/>
          <w:noProof/>
        </w:rPr>
        <w:t>’</w:t>
      </w:r>
      <w:r w:rsidRPr="00EE18D0">
        <w:rPr>
          <w:b/>
          <w:noProof/>
        </w:rPr>
        <w:t>AUTORIZZAZIONE ALL</w:t>
      </w:r>
      <w:r w:rsidR="00A64362" w:rsidRPr="00EE18D0">
        <w:rPr>
          <w:b/>
          <w:noProof/>
        </w:rPr>
        <w:t>’</w:t>
      </w:r>
      <w:r w:rsidRPr="00EE18D0">
        <w:rPr>
          <w:b/>
          <w:noProof/>
        </w:rPr>
        <w:t>IMMISSIONE IN COMMERCIO</w:t>
      </w:r>
    </w:p>
    <w:p w14:paraId="15DE8223" w14:textId="77777777" w:rsidR="00602260" w:rsidRPr="00604456" w:rsidRDefault="00602260" w:rsidP="00680740">
      <w:pPr>
        <w:keepNext/>
        <w:ind w:left="567" w:hanging="567"/>
        <w:rPr>
          <w:noProof/>
        </w:rPr>
      </w:pPr>
    </w:p>
    <w:p w14:paraId="143329B9" w14:textId="77777777" w:rsidR="000548F3" w:rsidRDefault="000548F3" w:rsidP="000548F3">
      <w:pPr>
        <w:keepNext/>
        <w:keepLines/>
        <w:suppressAutoHyphens/>
        <w:outlineLvl w:val="0"/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Janumet 50</w:t>
      </w:r>
      <w:r>
        <w:rPr>
          <w:szCs w:val="22"/>
          <w:u w:val="single"/>
        </w:rPr>
        <w:t> </w:t>
      </w:r>
      <w:r>
        <w:rPr>
          <w:noProof/>
          <w:szCs w:val="22"/>
          <w:u w:val="single"/>
        </w:rPr>
        <w:t>mg/850</w:t>
      </w:r>
      <w:r>
        <w:rPr>
          <w:szCs w:val="22"/>
          <w:u w:val="single"/>
        </w:rPr>
        <w:t> </w:t>
      </w:r>
      <w:r>
        <w:rPr>
          <w:noProof/>
          <w:szCs w:val="22"/>
          <w:u w:val="single"/>
        </w:rPr>
        <w:t>mg compresse rivestite con film</w:t>
      </w:r>
    </w:p>
    <w:p w14:paraId="09D449BE" w14:textId="77777777" w:rsidR="006B13D3" w:rsidRPr="00EE18D0" w:rsidRDefault="006B13D3" w:rsidP="00680740">
      <w:pPr>
        <w:outlineLvl w:val="0"/>
        <w:rPr>
          <w:noProof/>
          <w:szCs w:val="22"/>
          <w:lang w:val="pt-PT"/>
        </w:rPr>
      </w:pPr>
      <w:r w:rsidRPr="00EE18D0">
        <w:rPr>
          <w:noProof/>
          <w:szCs w:val="22"/>
          <w:lang w:val="pt-PT"/>
        </w:rPr>
        <w:t>EU/1/08/455/001</w:t>
      </w:r>
    </w:p>
    <w:p w14:paraId="301DC5F5" w14:textId="77777777" w:rsidR="006B13D3" w:rsidRPr="00EE18D0" w:rsidRDefault="006B13D3" w:rsidP="00680740">
      <w:pPr>
        <w:outlineLvl w:val="0"/>
        <w:rPr>
          <w:noProof/>
          <w:szCs w:val="22"/>
          <w:lang w:val="pt-PT"/>
        </w:rPr>
      </w:pPr>
      <w:r w:rsidRPr="00EE18D0">
        <w:rPr>
          <w:noProof/>
          <w:szCs w:val="22"/>
          <w:lang w:val="pt-PT"/>
        </w:rPr>
        <w:t>EU/1/08/455/002</w:t>
      </w:r>
    </w:p>
    <w:p w14:paraId="014009DF" w14:textId="77777777" w:rsidR="006B13D3" w:rsidRPr="00EE18D0" w:rsidRDefault="006B13D3" w:rsidP="00680740">
      <w:pPr>
        <w:outlineLvl w:val="0"/>
        <w:rPr>
          <w:noProof/>
          <w:szCs w:val="22"/>
          <w:shd w:val="clear" w:color="auto" w:fill="C0C0C0"/>
          <w:lang w:val="pt-PT"/>
        </w:rPr>
      </w:pPr>
      <w:r w:rsidRPr="00EE18D0">
        <w:rPr>
          <w:noProof/>
          <w:szCs w:val="22"/>
          <w:lang w:val="pt-PT"/>
        </w:rPr>
        <w:t>EU/1/08/455/003</w:t>
      </w:r>
    </w:p>
    <w:p w14:paraId="10C75687" w14:textId="77777777" w:rsidR="006B13D3" w:rsidRPr="00EE18D0" w:rsidRDefault="006B13D3" w:rsidP="00680740">
      <w:pPr>
        <w:outlineLvl w:val="0"/>
        <w:rPr>
          <w:noProof/>
          <w:szCs w:val="22"/>
          <w:lang w:val="pt-PT"/>
        </w:rPr>
      </w:pPr>
      <w:r w:rsidRPr="00EE18D0">
        <w:rPr>
          <w:noProof/>
          <w:szCs w:val="22"/>
          <w:lang w:val="pt-PT"/>
        </w:rPr>
        <w:t>EU/1/08/455/004</w:t>
      </w:r>
    </w:p>
    <w:p w14:paraId="4A4F3A75" w14:textId="77777777" w:rsidR="006B13D3" w:rsidRPr="00EE18D0" w:rsidRDefault="006B13D3" w:rsidP="00680740">
      <w:pPr>
        <w:outlineLvl w:val="0"/>
        <w:rPr>
          <w:noProof/>
          <w:szCs w:val="22"/>
          <w:lang w:val="pt-PT"/>
        </w:rPr>
      </w:pPr>
      <w:r w:rsidRPr="00EE18D0">
        <w:rPr>
          <w:noProof/>
          <w:szCs w:val="22"/>
          <w:lang w:val="pt-PT"/>
        </w:rPr>
        <w:t>EU/1/08/455/005</w:t>
      </w:r>
    </w:p>
    <w:p w14:paraId="5C826F6F" w14:textId="77777777" w:rsidR="006B13D3" w:rsidRPr="00681E68" w:rsidRDefault="006B13D3" w:rsidP="00680740">
      <w:pPr>
        <w:outlineLvl w:val="0"/>
        <w:rPr>
          <w:noProof/>
          <w:szCs w:val="22"/>
          <w:lang w:val="pt-BR"/>
        </w:rPr>
      </w:pPr>
      <w:r w:rsidRPr="00681E68">
        <w:rPr>
          <w:noProof/>
          <w:szCs w:val="22"/>
          <w:lang w:val="pt-BR"/>
        </w:rPr>
        <w:t>EU/1/08/455/006</w:t>
      </w:r>
    </w:p>
    <w:p w14:paraId="12F9DE14" w14:textId="77777777" w:rsidR="006B13D3" w:rsidRPr="00681E68" w:rsidRDefault="006B13D3" w:rsidP="00680740">
      <w:pPr>
        <w:outlineLvl w:val="0"/>
        <w:rPr>
          <w:noProof/>
          <w:szCs w:val="22"/>
          <w:lang w:val="pt-BR"/>
        </w:rPr>
      </w:pPr>
      <w:r w:rsidRPr="00681E68">
        <w:rPr>
          <w:noProof/>
          <w:szCs w:val="22"/>
          <w:lang w:val="pt-BR"/>
        </w:rPr>
        <w:t>EU/1/08/455/007</w:t>
      </w:r>
    </w:p>
    <w:p w14:paraId="16C95632" w14:textId="77777777" w:rsidR="006B13D3" w:rsidRPr="00681E68" w:rsidRDefault="006B13D3" w:rsidP="00680740">
      <w:pPr>
        <w:outlineLvl w:val="0"/>
        <w:rPr>
          <w:noProof/>
          <w:szCs w:val="22"/>
          <w:lang w:val="pt-BR"/>
        </w:rPr>
      </w:pPr>
      <w:r w:rsidRPr="00681E68">
        <w:rPr>
          <w:noProof/>
          <w:szCs w:val="22"/>
          <w:lang w:val="pt-BR"/>
        </w:rPr>
        <w:t>EU/1/08/455/</w:t>
      </w:r>
      <w:r w:rsidR="005A4ABC" w:rsidRPr="00681E68">
        <w:rPr>
          <w:noProof/>
          <w:szCs w:val="22"/>
          <w:lang w:val="pt-BR"/>
        </w:rPr>
        <w:t>015</w:t>
      </w:r>
    </w:p>
    <w:p w14:paraId="44FC8718" w14:textId="77777777" w:rsidR="00B87DE7" w:rsidRPr="00681E68" w:rsidRDefault="00B87DE7" w:rsidP="00B87DE7">
      <w:pPr>
        <w:outlineLvl w:val="0"/>
        <w:rPr>
          <w:noProof/>
          <w:szCs w:val="22"/>
          <w:lang w:val="pt-BR"/>
        </w:rPr>
      </w:pPr>
      <w:r w:rsidRPr="00681E68">
        <w:rPr>
          <w:noProof/>
          <w:szCs w:val="22"/>
          <w:lang w:val="pt-BR"/>
        </w:rPr>
        <w:t>EU/1/08/455/017</w:t>
      </w:r>
    </w:p>
    <w:p w14:paraId="26D76FC6" w14:textId="77777777" w:rsidR="00E27C0A" w:rsidRPr="00681E68" w:rsidRDefault="00E27C0A" w:rsidP="00E27C0A">
      <w:pPr>
        <w:outlineLvl w:val="0"/>
        <w:rPr>
          <w:noProof/>
          <w:szCs w:val="22"/>
          <w:lang w:val="pt-BR"/>
        </w:rPr>
      </w:pPr>
      <w:r w:rsidRPr="00681E68">
        <w:rPr>
          <w:noProof/>
          <w:szCs w:val="22"/>
          <w:lang w:val="pt-BR"/>
        </w:rPr>
        <w:t>EU/1/08/455/019</w:t>
      </w:r>
    </w:p>
    <w:p w14:paraId="31E7C06B" w14:textId="77777777" w:rsidR="00E27C0A" w:rsidRPr="00EE18D0" w:rsidRDefault="00E27C0A" w:rsidP="00E27C0A">
      <w:pPr>
        <w:outlineLvl w:val="0"/>
        <w:rPr>
          <w:noProof/>
          <w:szCs w:val="22"/>
        </w:rPr>
      </w:pPr>
      <w:r w:rsidRPr="00EE18D0">
        <w:rPr>
          <w:noProof/>
          <w:szCs w:val="22"/>
        </w:rPr>
        <w:t>EU/1/08/455/020</w:t>
      </w:r>
    </w:p>
    <w:p w14:paraId="22CD9945" w14:textId="77777777" w:rsidR="006B13D3" w:rsidRDefault="006B13D3" w:rsidP="00680740">
      <w:pPr>
        <w:suppressAutoHyphens/>
        <w:rPr>
          <w:noProof/>
        </w:rPr>
      </w:pPr>
    </w:p>
    <w:p w14:paraId="447DC216" w14:textId="5564ECA1" w:rsidR="000548F3" w:rsidRPr="001B0D43" w:rsidRDefault="000548F3" w:rsidP="001B0D43">
      <w:pPr>
        <w:keepNext/>
        <w:keepLines/>
        <w:suppressAutoHyphens/>
        <w:rPr>
          <w:noProof/>
          <w:szCs w:val="22"/>
          <w:u w:val="single"/>
        </w:rPr>
      </w:pPr>
      <w:r w:rsidRPr="001B0D43">
        <w:rPr>
          <w:noProof/>
          <w:szCs w:val="22"/>
          <w:u w:val="single"/>
        </w:rPr>
        <w:t>Janumet 50</w:t>
      </w:r>
      <w:r w:rsidRPr="001B0D43">
        <w:rPr>
          <w:szCs w:val="22"/>
          <w:u w:val="single"/>
        </w:rPr>
        <w:t> </w:t>
      </w:r>
      <w:r w:rsidRPr="001B0D43">
        <w:rPr>
          <w:noProof/>
          <w:szCs w:val="22"/>
          <w:u w:val="single"/>
        </w:rPr>
        <w:t>mg/1</w:t>
      </w:r>
      <w:r w:rsidR="00D01560">
        <w:rPr>
          <w:noProof/>
          <w:szCs w:val="22"/>
          <w:u w:val="single"/>
        </w:rPr>
        <w:t> </w:t>
      </w:r>
      <w:r w:rsidRPr="001B0D43">
        <w:rPr>
          <w:noProof/>
          <w:szCs w:val="22"/>
          <w:u w:val="single"/>
        </w:rPr>
        <w:t>000</w:t>
      </w:r>
      <w:r w:rsidRPr="001B0D43">
        <w:rPr>
          <w:szCs w:val="22"/>
          <w:u w:val="single"/>
        </w:rPr>
        <w:t> </w:t>
      </w:r>
      <w:r w:rsidRPr="001B0D43">
        <w:rPr>
          <w:noProof/>
          <w:szCs w:val="22"/>
          <w:u w:val="single"/>
        </w:rPr>
        <w:t>mg compresse rivestite con film</w:t>
      </w:r>
    </w:p>
    <w:p w14:paraId="278B8D8D" w14:textId="77777777" w:rsidR="000548F3" w:rsidRPr="00681E68" w:rsidRDefault="000548F3" w:rsidP="000548F3">
      <w:pPr>
        <w:outlineLvl w:val="0"/>
        <w:rPr>
          <w:noProof/>
          <w:szCs w:val="22"/>
          <w:lang w:val="pt-BR"/>
        </w:rPr>
      </w:pPr>
      <w:r w:rsidRPr="00681E68">
        <w:rPr>
          <w:noProof/>
          <w:szCs w:val="22"/>
          <w:lang w:val="pt-BR"/>
        </w:rPr>
        <w:t>EU/1/08/455/008</w:t>
      </w:r>
    </w:p>
    <w:p w14:paraId="2FC21F9C" w14:textId="77777777" w:rsidR="000548F3" w:rsidRPr="00681E68" w:rsidRDefault="000548F3" w:rsidP="000548F3">
      <w:pPr>
        <w:outlineLvl w:val="0"/>
        <w:rPr>
          <w:noProof/>
          <w:szCs w:val="22"/>
          <w:lang w:val="pt-BR"/>
        </w:rPr>
      </w:pPr>
      <w:r w:rsidRPr="00681E68">
        <w:rPr>
          <w:noProof/>
          <w:szCs w:val="22"/>
          <w:lang w:val="pt-BR"/>
        </w:rPr>
        <w:t>EU/1/08/455/009</w:t>
      </w:r>
    </w:p>
    <w:p w14:paraId="45435ECA" w14:textId="77777777" w:rsidR="000548F3" w:rsidRPr="00681E68" w:rsidRDefault="000548F3" w:rsidP="000548F3">
      <w:pPr>
        <w:outlineLvl w:val="0"/>
        <w:rPr>
          <w:noProof/>
          <w:szCs w:val="22"/>
          <w:shd w:val="clear" w:color="auto" w:fill="C0C0C0"/>
          <w:lang w:val="pt-BR"/>
        </w:rPr>
      </w:pPr>
      <w:r w:rsidRPr="00681E68">
        <w:rPr>
          <w:noProof/>
          <w:szCs w:val="22"/>
          <w:lang w:val="pt-BR"/>
        </w:rPr>
        <w:t>EU/1/08/455/010</w:t>
      </w:r>
    </w:p>
    <w:p w14:paraId="44985149" w14:textId="77777777" w:rsidR="000548F3" w:rsidRPr="00681E68" w:rsidRDefault="000548F3" w:rsidP="000548F3">
      <w:pPr>
        <w:outlineLvl w:val="0"/>
        <w:rPr>
          <w:noProof/>
          <w:szCs w:val="22"/>
          <w:lang w:val="pt-BR"/>
        </w:rPr>
      </w:pPr>
      <w:r w:rsidRPr="00681E68">
        <w:rPr>
          <w:noProof/>
          <w:szCs w:val="22"/>
          <w:lang w:val="pt-BR"/>
        </w:rPr>
        <w:t>EU/1/08/455/011</w:t>
      </w:r>
    </w:p>
    <w:p w14:paraId="2273388F" w14:textId="77777777" w:rsidR="000548F3" w:rsidRPr="00681E68" w:rsidRDefault="000548F3" w:rsidP="000548F3">
      <w:pPr>
        <w:outlineLvl w:val="0"/>
        <w:rPr>
          <w:noProof/>
          <w:szCs w:val="22"/>
          <w:lang w:val="pt-BR"/>
        </w:rPr>
      </w:pPr>
      <w:r w:rsidRPr="00681E68">
        <w:rPr>
          <w:noProof/>
          <w:szCs w:val="22"/>
          <w:lang w:val="pt-BR"/>
        </w:rPr>
        <w:t>EU/1/08/455/012</w:t>
      </w:r>
    </w:p>
    <w:p w14:paraId="394D9406" w14:textId="77777777" w:rsidR="000548F3" w:rsidRPr="00681E68" w:rsidRDefault="000548F3" w:rsidP="000548F3">
      <w:pPr>
        <w:outlineLvl w:val="0"/>
        <w:rPr>
          <w:noProof/>
          <w:szCs w:val="22"/>
          <w:lang w:val="pt-BR"/>
        </w:rPr>
      </w:pPr>
      <w:r w:rsidRPr="00681E68">
        <w:rPr>
          <w:noProof/>
          <w:szCs w:val="22"/>
          <w:lang w:val="pt-BR"/>
        </w:rPr>
        <w:t>EU/1/08/455/013</w:t>
      </w:r>
    </w:p>
    <w:p w14:paraId="70348E5B" w14:textId="77777777" w:rsidR="000548F3" w:rsidRPr="00681E68" w:rsidRDefault="000548F3" w:rsidP="000548F3">
      <w:pPr>
        <w:outlineLvl w:val="0"/>
        <w:rPr>
          <w:noProof/>
          <w:szCs w:val="22"/>
          <w:lang w:val="pt-BR"/>
        </w:rPr>
      </w:pPr>
      <w:r w:rsidRPr="00681E68">
        <w:rPr>
          <w:noProof/>
          <w:szCs w:val="22"/>
          <w:lang w:val="pt-BR"/>
        </w:rPr>
        <w:lastRenderedPageBreak/>
        <w:t>EU/1/08/455/014</w:t>
      </w:r>
    </w:p>
    <w:p w14:paraId="2B4633A5" w14:textId="77777777" w:rsidR="000548F3" w:rsidRPr="00681E68" w:rsidRDefault="000548F3" w:rsidP="000548F3">
      <w:pPr>
        <w:outlineLvl w:val="0"/>
        <w:rPr>
          <w:noProof/>
          <w:szCs w:val="22"/>
          <w:lang w:val="pt-BR"/>
        </w:rPr>
      </w:pPr>
      <w:r w:rsidRPr="00681E68">
        <w:rPr>
          <w:noProof/>
          <w:szCs w:val="22"/>
          <w:lang w:val="pt-BR"/>
        </w:rPr>
        <w:t>EU/1/08/455/016</w:t>
      </w:r>
    </w:p>
    <w:p w14:paraId="3F37FAB6" w14:textId="77777777" w:rsidR="000548F3" w:rsidRPr="00681E68" w:rsidRDefault="000548F3" w:rsidP="000548F3">
      <w:pPr>
        <w:outlineLvl w:val="0"/>
        <w:rPr>
          <w:noProof/>
          <w:szCs w:val="22"/>
          <w:lang w:val="pt-BR"/>
        </w:rPr>
      </w:pPr>
      <w:r w:rsidRPr="00681E68">
        <w:rPr>
          <w:noProof/>
          <w:szCs w:val="22"/>
          <w:lang w:val="pt-BR"/>
        </w:rPr>
        <w:t>EU/1/08/455/018</w:t>
      </w:r>
    </w:p>
    <w:p w14:paraId="6199F3AE" w14:textId="77777777" w:rsidR="000548F3" w:rsidRPr="00681E68" w:rsidRDefault="000548F3" w:rsidP="000548F3">
      <w:pPr>
        <w:outlineLvl w:val="0"/>
        <w:rPr>
          <w:noProof/>
          <w:szCs w:val="22"/>
          <w:lang w:val="pt-BR"/>
        </w:rPr>
      </w:pPr>
      <w:r w:rsidRPr="00681E68">
        <w:rPr>
          <w:noProof/>
          <w:szCs w:val="22"/>
          <w:lang w:val="pt-BR"/>
        </w:rPr>
        <w:t>EU/1/08/455/021</w:t>
      </w:r>
    </w:p>
    <w:p w14:paraId="6A2632B3" w14:textId="77777777" w:rsidR="000548F3" w:rsidRPr="00EE18D0" w:rsidRDefault="000548F3" w:rsidP="000548F3">
      <w:pPr>
        <w:outlineLvl w:val="0"/>
        <w:rPr>
          <w:noProof/>
          <w:szCs w:val="22"/>
        </w:rPr>
      </w:pPr>
      <w:r w:rsidRPr="00EE18D0">
        <w:rPr>
          <w:noProof/>
          <w:szCs w:val="22"/>
        </w:rPr>
        <w:t>EU/1/08/455/022</w:t>
      </w:r>
    </w:p>
    <w:p w14:paraId="5673EAB9" w14:textId="77777777" w:rsidR="000548F3" w:rsidRPr="00EE18D0" w:rsidRDefault="000548F3" w:rsidP="00680740">
      <w:pPr>
        <w:suppressAutoHyphens/>
        <w:rPr>
          <w:noProof/>
        </w:rPr>
      </w:pPr>
    </w:p>
    <w:p w14:paraId="3800920D" w14:textId="77777777" w:rsidR="005A4ABC" w:rsidRPr="00EE18D0" w:rsidRDefault="005A4ABC" w:rsidP="00680740">
      <w:pPr>
        <w:suppressAutoHyphens/>
        <w:rPr>
          <w:noProof/>
        </w:rPr>
      </w:pPr>
    </w:p>
    <w:p w14:paraId="08EFC435" w14:textId="77777777" w:rsidR="00602260" w:rsidRPr="00EE18D0" w:rsidRDefault="00602260" w:rsidP="00680740">
      <w:pPr>
        <w:keepNext/>
        <w:ind w:left="567" w:hanging="567"/>
        <w:rPr>
          <w:b/>
          <w:noProof/>
        </w:rPr>
      </w:pPr>
      <w:r w:rsidRPr="00EE18D0">
        <w:rPr>
          <w:b/>
          <w:noProof/>
        </w:rPr>
        <w:t>9.</w:t>
      </w:r>
      <w:r w:rsidRPr="00EE18D0">
        <w:rPr>
          <w:b/>
          <w:noProof/>
        </w:rPr>
        <w:tab/>
        <w:t>DATA DELLA PRIMA AUTORIZZAZIONE/RINNOVO DELL</w:t>
      </w:r>
      <w:r w:rsidR="00A64362" w:rsidRPr="00EE18D0">
        <w:rPr>
          <w:b/>
          <w:noProof/>
        </w:rPr>
        <w:t>’</w:t>
      </w:r>
      <w:r w:rsidRPr="00EE18D0">
        <w:rPr>
          <w:b/>
          <w:noProof/>
        </w:rPr>
        <w:t>AUTORIZZAZIONE</w:t>
      </w:r>
    </w:p>
    <w:p w14:paraId="7146E3AB" w14:textId="77777777" w:rsidR="00602260" w:rsidRPr="001B0D43" w:rsidRDefault="00602260" w:rsidP="00680740">
      <w:pPr>
        <w:keepNext/>
        <w:ind w:left="567" w:hanging="567"/>
        <w:rPr>
          <w:bCs/>
          <w:noProof/>
        </w:rPr>
      </w:pPr>
    </w:p>
    <w:p w14:paraId="4798FCB9" w14:textId="77777777" w:rsidR="006B13D3" w:rsidRPr="00EE18D0" w:rsidRDefault="00255655" w:rsidP="00680740">
      <w:pPr>
        <w:suppressAutoHyphens/>
        <w:rPr>
          <w:noProof/>
        </w:rPr>
      </w:pPr>
      <w:r w:rsidRPr="00EE18D0">
        <w:rPr>
          <w:noProof/>
        </w:rPr>
        <w:t xml:space="preserve">Data della prima autorizzazione: </w:t>
      </w:r>
      <w:r w:rsidR="00432BBC" w:rsidRPr="00EE18D0">
        <w:rPr>
          <w:noProof/>
        </w:rPr>
        <w:t>16 </w:t>
      </w:r>
      <w:r w:rsidR="000548F3">
        <w:rPr>
          <w:noProof/>
        </w:rPr>
        <w:t>l</w:t>
      </w:r>
      <w:r w:rsidR="00432BBC" w:rsidRPr="00EE18D0">
        <w:rPr>
          <w:noProof/>
        </w:rPr>
        <w:t>uglio </w:t>
      </w:r>
      <w:r w:rsidR="006B13D3" w:rsidRPr="00EE18D0">
        <w:rPr>
          <w:noProof/>
        </w:rPr>
        <w:t>2008</w:t>
      </w:r>
    </w:p>
    <w:p w14:paraId="53242ABC" w14:textId="77777777" w:rsidR="005315D5" w:rsidRPr="00EE18D0" w:rsidRDefault="00E27C14" w:rsidP="00680740">
      <w:pPr>
        <w:suppressAutoHyphens/>
        <w:rPr>
          <w:noProof/>
        </w:rPr>
      </w:pPr>
      <w:r w:rsidRPr="00EE18D0">
        <w:rPr>
          <w:noProof/>
        </w:rPr>
        <w:t>Data del rinnovo più recente:</w:t>
      </w:r>
      <w:r w:rsidR="00B87DE7" w:rsidRPr="00EE18D0">
        <w:rPr>
          <w:noProof/>
        </w:rPr>
        <w:t xml:space="preserve"> </w:t>
      </w:r>
      <w:r w:rsidR="002B4C76" w:rsidRPr="00EE18D0">
        <w:rPr>
          <w:noProof/>
        </w:rPr>
        <w:t>1</w:t>
      </w:r>
      <w:r w:rsidR="00940622" w:rsidRPr="00EE18D0">
        <w:rPr>
          <w:noProof/>
        </w:rPr>
        <w:t>3</w:t>
      </w:r>
      <w:r w:rsidR="002B4C76" w:rsidRPr="00EE18D0">
        <w:rPr>
          <w:noProof/>
        </w:rPr>
        <w:t> </w:t>
      </w:r>
      <w:r w:rsidR="000548F3">
        <w:rPr>
          <w:noProof/>
        </w:rPr>
        <w:t>m</w:t>
      </w:r>
      <w:r w:rsidR="00940622" w:rsidRPr="00EE18D0">
        <w:rPr>
          <w:noProof/>
        </w:rPr>
        <w:t>arzo</w:t>
      </w:r>
      <w:r w:rsidR="002B4C76" w:rsidRPr="00EE18D0">
        <w:rPr>
          <w:noProof/>
        </w:rPr>
        <w:t> 2013</w:t>
      </w:r>
    </w:p>
    <w:p w14:paraId="2D884CDC" w14:textId="77777777" w:rsidR="005A4ABC" w:rsidRPr="001B0D43" w:rsidRDefault="005A4ABC" w:rsidP="00680740">
      <w:pPr>
        <w:suppressAutoHyphens/>
        <w:rPr>
          <w:bCs/>
          <w:noProof/>
        </w:rPr>
      </w:pPr>
    </w:p>
    <w:p w14:paraId="60F9503D" w14:textId="77777777" w:rsidR="00047398" w:rsidRPr="00EE18D0" w:rsidRDefault="00047398" w:rsidP="00680740">
      <w:pPr>
        <w:suppressAutoHyphens/>
        <w:rPr>
          <w:noProof/>
        </w:rPr>
      </w:pPr>
    </w:p>
    <w:p w14:paraId="57881677" w14:textId="77777777" w:rsidR="00602260" w:rsidRPr="00EE18D0" w:rsidRDefault="00602260" w:rsidP="00680740">
      <w:pPr>
        <w:keepNext/>
        <w:ind w:left="567" w:hanging="567"/>
        <w:rPr>
          <w:b/>
          <w:noProof/>
        </w:rPr>
      </w:pPr>
      <w:r w:rsidRPr="00EE18D0">
        <w:rPr>
          <w:b/>
          <w:noProof/>
        </w:rPr>
        <w:t>10</w:t>
      </w:r>
      <w:r w:rsidR="00C80765" w:rsidRPr="00EE18D0">
        <w:rPr>
          <w:b/>
          <w:noProof/>
        </w:rPr>
        <w:t>.</w:t>
      </w:r>
      <w:r w:rsidR="00947041" w:rsidRPr="00EE18D0">
        <w:rPr>
          <w:b/>
          <w:noProof/>
        </w:rPr>
        <w:tab/>
      </w:r>
      <w:r w:rsidRPr="00EE18D0">
        <w:rPr>
          <w:b/>
          <w:noProof/>
        </w:rPr>
        <w:t>DATA DI REVISIONE DEL TESTO</w:t>
      </w:r>
    </w:p>
    <w:p w14:paraId="1AD2B910" w14:textId="77777777" w:rsidR="000E5228" w:rsidRPr="00EE18D0" w:rsidRDefault="000E5228" w:rsidP="00035DD1">
      <w:pPr>
        <w:keepNext/>
        <w:keepLines/>
        <w:suppressAutoHyphens/>
        <w:rPr>
          <w:noProof/>
        </w:rPr>
      </w:pPr>
    </w:p>
    <w:p w14:paraId="21124885" w14:textId="3CE28C6D" w:rsidR="00432BBC" w:rsidRPr="0092132F" w:rsidRDefault="00C83163" w:rsidP="00680740">
      <w:pPr>
        <w:suppressAutoHyphens/>
        <w:rPr>
          <w:noProof/>
          <w:szCs w:val="24"/>
        </w:rPr>
      </w:pPr>
      <w:r w:rsidRPr="00EE18D0">
        <w:rPr>
          <w:noProof/>
        </w:rPr>
        <w:t xml:space="preserve">Informazioni più dettagliate su questo </w:t>
      </w:r>
      <w:r w:rsidR="00255655" w:rsidRPr="00EE18D0">
        <w:rPr>
          <w:noProof/>
        </w:rPr>
        <w:t xml:space="preserve">medicinale </w:t>
      </w:r>
      <w:r w:rsidRPr="00EE18D0">
        <w:rPr>
          <w:noProof/>
        </w:rPr>
        <w:t>sono disponibili sul sito web dell</w:t>
      </w:r>
      <w:r w:rsidR="002D67EC">
        <w:rPr>
          <w:noProof/>
        </w:rPr>
        <w:t>’</w:t>
      </w:r>
      <w:r w:rsidRPr="00EE18D0">
        <w:rPr>
          <w:noProof/>
        </w:rPr>
        <w:t xml:space="preserve">Agenzia </w:t>
      </w:r>
      <w:r w:rsidR="00255655" w:rsidRPr="00EE18D0">
        <w:rPr>
          <w:noProof/>
        </w:rPr>
        <w:t>e</w:t>
      </w:r>
      <w:r w:rsidRPr="00EE18D0">
        <w:rPr>
          <w:noProof/>
        </w:rPr>
        <w:t xml:space="preserve">uropea </w:t>
      </w:r>
      <w:r w:rsidR="008506BF">
        <w:rPr>
          <w:noProof/>
        </w:rPr>
        <w:t xml:space="preserve">per </w:t>
      </w:r>
      <w:r w:rsidRPr="00EE18D0">
        <w:rPr>
          <w:noProof/>
        </w:rPr>
        <w:t xml:space="preserve">i </w:t>
      </w:r>
      <w:r w:rsidR="00255655" w:rsidRPr="00EE18D0">
        <w:rPr>
          <w:noProof/>
        </w:rPr>
        <w:t>m</w:t>
      </w:r>
      <w:r w:rsidRPr="00EE18D0">
        <w:rPr>
          <w:noProof/>
        </w:rPr>
        <w:t>edicinali</w:t>
      </w:r>
      <w:r w:rsidR="004314B8" w:rsidRPr="00EE18D0">
        <w:rPr>
          <w:noProof/>
        </w:rPr>
        <w:t>,</w:t>
      </w:r>
      <w:r w:rsidRPr="00EE18D0">
        <w:rPr>
          <w:noProof/>
        </w:rPr>
        <w:t xml:space="preserve"> </w:t>
      </w:r>
      <w:hyperlink r:id="rId11" w:history="1">
        <w:r w:rsidR="00D01560" w:rsidRPr="00D01560">
          <w:rPr>
            <w:rStyle w:val="Hyperlink"/>
            <w:szCs w:val="22"/>
          </w:rPr>
          <w:t>https://www.ema.europa.eu</w:t>
        </w:r>
      </w:hyperlink>
      <w:hyperlink w:history="1"/>
      <w:r w:rsidR="00477252" w:rsidRPr="00EE18D0">
        <w:rPr>
          <w:noProof/>
          <w:szCs w:val="24"/>
        </w:rPr>
        <w:t>.</w:t>
      </w:r>
    </w:p>
    <w:p w14:paraId="5574E883" w14:textId="77777777" w:rsidR="00602260" w:rsidRPr="00EE18D0" w:rsidRDefault="006C75ED" w:rsidP="001B0D43">
      <w:pPr>
        <w:rPr>
          <w:b/>
          <w:noProof/>
          <w:szCs w:val="22"/>
        </w:rPr>
      </w:pPr>
      <w:r w:rsidRPr="00EE18D0">
        <w:rPr>
          <w:noProof/>
        </w:rPr>
        <w:br w:type="page"/>
      </w:r>
    </w:p>
    <w:p w14:paraId="0108CD66" w14:textId="77777777" w:rsidR="004B0020" w:rsidRPr="00EE18D0" w:rsidRDefault="004B0020" w:rsidP="00680740">
      <w:pPr>
        <w:jc w:val="center"/>
        <w:rPr>
          <w:b/>
          <w:noProof/>
          <w:szCs w:val="22"/>
        </w:rPr>
      </w:pPr>
    </w:p>
    <w:p w14:paraId="49BC736F" w14:textId="77777777" w:rsidR="004B0020" w:rsidRPr="00EE18D0" w:rsidRDefault="004B0020" w:rsidP="00680740">
      <w:pPr>
        <w:jc w:val="center"/>
        <w:rPr>
          <w:b/>
          <w:noProof/>
          <w:szCs w:val="22"/>
        </w:rPr>
      </w:pPr>
    </w:p>
    <w:p w14:paraId="5DA537B3" w14:textId="77777777" w:rsidR="004B0020" w:rsidRPr="00EE18D0" w:rsidRDefault="004B0020" w:rsidP="00680740">
      <w:pPr>
        <w:jc w:val="center"/>
        <w:rPr>
          <w:b/>
          <w:noProof/>
          <w:szCs w:val="22"/>
        </w:rPr>
      </w:pPr>
    </w:p>
    <w:p w14:paraId="2656B32F" w14:textId="77777777" w:rsidR="004B0020" w:rsidRPr="00EE18D0" w:rsidRDefault="004B0020" w:rsidP="00680740">
      <w:pPr>
        <w:jc w:val="center"/>
        <w:rPr>
          <w:b/>
          <w:noProof/>
          <w:szCs w:val="22"/>
        </w:rPr>
      </w:pPr>
    </w:p>
    <w:p w14:paraId="6724CDCA" w14:textId="77777777" w:rsidR="004B0020" w:rsidRPr="00EE18D0" w:rsidRDefault="004B0020" w:rsidP="00680740">
      <w:pPr>
        <w:jc w:val="center"/>
        <w:rPr>
          <w:b/>
          <w:noProof/>
          <w:szCs w:val="22"/>
        </w:rPr>
      </w:pPr>
    </w:p>
    <w:p w14:paraId="09F7B5AC" w14:textId="77777777" w:rsidR="004B0020" w:rsidRPr="00EE18D0" w:rsidRDefault="004B0020" w:rsidP="00680740">
      <w:pPr>
        <w:jc w:val="center"/>
        <w:rPr>
          <w:b/>
          <w:noProof/>
          <w:szCs w:val="22"/>
        </w:rPr>
      </w:pPr>
    </w:p>
    <w:p w14:paraId="7F01418D" w14:textId="77777777" w:rsidR="004B0020" w:rsidRPr="00EE18D0" w:rsidRDefault="004B0020" w:rsidP="00680740">
      <w:pPr>
        <w:jc w:val="center"/>
        <w:rPr>
          <w:b/>
          <w:noProof/>
          <w:szCs w:val="22"/>
        </w:rPr>
      </w:pPr>
    </w:p>
    <w:p w14:paraId="6E3CB5A8" w14:textId="77777777" w:rsidR="004B0020" w:rsidRPr="00EE18D0" w:rsidRDefault="004B0020" w:rsidP="00680740">
      <w:pPr>
        <w:jc w:val="center"/>
        <w:rPr>
          <w:b/>
          <w:noProof/>
          <w:szCs w:val="22"/>
        </w:rPr>
      </w:pPr>
    </w:p>
    <w:p w14:paraId="2A11DC8D" w14:textId="77777777" w:rsidR="00FF113A" w:rsidRPr="00EE18D0" w:rsidRDefault="00FF113A" w:rsidP="00680740">
      <w:pPr>
        <w:jc w:val="center"/>
        <w:rPr>
          <w:b/>
          <w:noProof/>
          <w:szCs w:val="22"/>
        </w:rPr>
      </w:pPr>
    </w:p>
    <w:p w14:paraId="0A46E411" w14:textId="77777777" w:rsidR="00FF113A" w:rsidRPr="00EE18D0" w:rsidRDefault="00FF113A" w:rsidP="00680740">
      <w:pPr>
        <w:jc w:val="center"/>
        <w:rPr>
          <w:b/>
          <w:noProof/>
          <w:szCs w:val="22"/>
        </w:rPr>
      </w:pPr>
    </w:p>
    <w:p w14:paraId="5CA827A8" w14:textId="77777777" w:rsidR="00FF113A" w:rsidRPr="00EE18D0" w:rsidRDefault="00FF113A" w:rsidP="00680740">
      <w:pPr>
        <w:jc w:val="center"/>
        <w:rPr>
          <w:b/>
          <w:noProof/>
          <w:szCs w:val="22"/>
        </w:rPr>
      </w:pPr>
    </w:p>
    <w:p w14:paraId="3A063CCF" w14:textId="77777777" w:rsidR="00FF113A" w:rsidRPr="00EE18D0" w:rsidRDefault="00FF113A" w:rsidP="00680740">
      <w:pPr>
        <w:jc w:val="center"/>
        <w:rPr>
          <w:b/>
          <w:noProof/>
          <w:szCs w:val="22"/>
        </w:rPr>
      </w:pPr>
    </w:p>
    <w:p w14:paraId="1C57B6CE" w14:textId="77777777" w:rsidR="00FF113A" w:rsidRPr="00EE18D0" w:rsidRDefault="00FF113A" w:rsidP="00680740">
      <w:pPr>
        <w:jc w:val="center"/>
        <w:rPr>
          <w:b/>
          <w:noProof/>
          <w:szCs w:val="22"/>
        </w:rPr>
      </w:pPr>
    </w:p>
    <w:p w14:paraId="6C0CBC00" w14:textId="77777777" w:rsidR="00FF113A" w:rsidRPr="00EE18D0" w:rsidRDefault="00FF113A" w:rsidP="00680740">
      <w:pPr>
        <w:jc w:val="center"/>
        <w:rPr>
          <w:b/>
          <w:noProof/>
          <w:szCs w:val="22"/>
        </w:rPr>
      </w:pPr>
    </w:p>
    <w:p w14:paraId="3F952A8F" w14:textId="77777777" w:rsidR="00FF113A" w:rsidRPr="00EE18D0" w:rsidRDefault="00FF113A" w:rsidP="00680740">
      <w:pPr>
        <w:jc w:val="center"/>
        <w:rPr>
          <w:b/>
          <w:noProof/>
          <w:szCs w:val="22"/>
        </w:rPr>
      </w:pPr>
    </w:p>
    <w:p w14:paraId="588E92C7" w14:textId="77777777" w:rsidR="00FF113A" w:rsidRPr="00EE18D0" w:rsidRDefault="00FF113A" w:rsidP="00680740">
      <w:pPr>
        <w:jc w:val="center"/>
        <w:rPr>
          <w:b/>
          <w:noProof/>
          <w:szCs w:val="22"/>
        </w:rPr>
      </w:pPr>
    </w:p>
    <w:p w14:paraId="70A1CC88" w14:textId="77777777" w:rsidR="00FF113A" w:rsidRPr="00EE18D0" w:rsidRDefault="00FF113A" w:rsidP="00680740">
      <w:pPr>
        <w:jc w:val="center"/>
        <w:rPr>
          <w:b/>
          <w:noProof/>
          <w:szCs w:val="22"/>
        </w:rPr>
      </w:pPr>
    </w:p>
    <w:p w14:paraId="0A30815C" w14:textId="77777777" w:rsidR="00FF113A" w:rsidRPr="00EE18D0" w:rsidRDefault="00FF113A" w:rsidP="00680740">
      <w:pPr>
        <w:jc w:val="center"/>
        <w:rPr>
          <w:b/>
          <w:noProof/>
          <w:szCs w:val="22"/>
        </w:rPr>
      </w:pPr>
    </w:p>
    <w:p w14:paraId="01DF54F5" w14:textId="77777777" w:rsidR="00FF113A" w:rsidRDefault="00FF113A" w:rsidP="00680740">
      <w:pPr>
        <w:jc w:val="center"/>
        <w:rPr>
          <w:b/>
          <w:noProof/>
          <w:szCs w:val="22"/>
        </w:rPr>
      </w:pPr>
    </w:p>
    <w:p w14:paraId="1D28E4D2" w14:textId="77777777" w:rsidR="00F41DD1" w:rsidRPr="00EE18D0" w:rsidRDefault="00F41DD1" w:rsidP="00680740">
      <w:pPr>
        <w:jc w:val="center"/>
        <w:rPr>
          <w:b/>
          <w:noProof/>
          <w:szCs w:val="22"/>
        </w:rPr>
      </w:pPr>
    </w:p>
    <w:p w14:paraId="6FCAE6C2" w14:textId="77777777" w:rsidR="00FF113A" w:rsidRPr="00EE18D0" w:rsidRDefault="00FF113A" w:rsidP="00680740">
      <w:pPr>
        <w:jc w:val="center"/>
        <w:rPr>
          <w:b/>
          <w:noProof/>
          <w:szCs w:val="22"/>
        </w:rPr>
      </w:pPr>
    </w:p>
    <w:p w14:paraId="5603A3AD" w14:textId="77777777" w:rsidR="00FF113A" w:rsidRPr="00EE18D0" w:rsidRDefault="00FF113A" w:rsidP="00680740">
      <w:pPr>
        <w:jc w:val="center"/>
        <w:rPr>
          <w:b/>
          <w:noProof/>
          <w:szCs w:val="22"/>
        </w:rPr>
      </w:pPr>
    </w:p>
    <w:p w14:paraId="64AB16B6" w14:textId="77777777" w:rsidR="00FF113A" w:rsidRPr="00EE18D0" w:rsidRDefault="00FF113A" w:rsidP="00680740">
      <w:pPr>
        <w:jc w:val="center"/>
        <w:rPr>
          <w:b/>
          <w:noProof/>
          <w:szCs w:val="22"/>
        </w:rPr>
      </w:pPr>
    </w:p>
    <w:p w14:paraId="12932F6B" w14:textId="77777777" w:rsidR="004B0020" w:rsidRPr="00EE18D0" w:rsidRDefault="004B0020" w:rsidP="00680740">
      <w:pPr>
        <w:jc w:val="center"/>
        <w:rPr>
          <w:noProof/>
          <w:szCs w:val="22"/>
        </w:rPr>
      </w:pPr>
      <w:r w:rsidRPr="00EE18D0">
        <w:rPr>
          <w:b/>
          <w:noProof/>
          <w:szCs w:val="22"/>
        </w:rPr>
        <w:t>ALLEGATO II</w:t>
      </w:r>
    </w:p>
    <w:p w14:paraId="338ED38B" w14:textId="77777777" w:rsidR="004B0020" w:rsidRPr="00EE18D0" w:rsidRDefault="004B0020" w:rsidP="00680740">
      <w:pPr>
        <w:ind w:left="1701" w:right="1416" w:hanging="567"/>
        <w:rPr>
          <w:noProof/>
          <w:szCs w:val="22"/>
        </w:rPr>
      </w:pPr>
    </w:p>
    <w:p w14:paraId="095653C4" w14:textId="77777777" w:rsidR="004B0020" w:rsidRPr="00E372A0" w:rsidRDefault="004B0020" w:rsidP="00DD4EF3">
      <w:pPr>
        <w:pStyle w:val="StyleX"/>
      </w:pPr>
      <w:r w:rsidRPr="00E372A0">
        <w:t>A.</w:t>
      </w:r>
      <w:r w:rsidRPr="00E372A0">
        <w:tab/>
      </w:r>
      <w:r w:rsidR="002263F1" w:rsidRPr="00E372A0">
        <w:t>PRODUTTORE(I)</w:t>
      </w:r>
      <w:r w:rsidR="002263F1" w:rsidRPr="00E372A0" w:rsidDel="002263F1">
        <w:t xml:space="preserve"> </w:t>
      </w:r>
      <w:r w:rsidRPr="00E372A0">
        <w:t>RESPONSABILE(I) DEL RILASCIO DEI LOTTI</w:t>
      </w:r>
    </w:p>
    <w:p w14:paraId="4FD838A1" w14:textId="77777777" w:rsidR="004B0020" w:rsidRPr="00E372A0" w:rsidRDefault="004B0020" w:rsidP="00DD4EF3">
      <w:pPr>
        <w:pStyle w:val="StyleX"/>
      </w:pPr>
    </w:p>
    <w:p w14:paraId="35015BB2" w14:textId="77777777" w:rsidR="002263F1" w:rsidRPr="00E372A0" w:rsidRDefault="004B0020" w:rsidP="00DD4EF3">
      <w:pPr>
        <w:pStyle w:val="StyleX"/>
      </w:pPr>
      <w:r w:rsidRPr="00E372A0">
        <w:t>B.</w:t>
      </w:r>
      <w:r w:rsidRPr="00E372A0">
        <w:tab/>
        <w:t>CONDIZIONI</w:t>
      </w:r>
      <w:r w:rsidR="002263F1" w:rsidRPr="00E372A0">
        <w:t xml:space="preserve"> O LIMITAZIONI DI FORNITURA E UTILIZZO</w:t>
      </w:r>
    </w:p>
    <w:p w14:paraId="10278206" w14:textId="77777777" w:rsidR="002263F1" w:rsidRPr="00E372A0" w:rsidRDefault="002263F1" w:rsidP="00DD4EF3">
      <w:pPr>
        <w:pStyle w:val="StyleX"/>
      </w:pPr>
    </w:p>
    <w:p w14:paraId="56B3E929" w14:textId="77777777" w:rsidR="00E81E4B" w:rsidRPr="00E372A0" w:rsidRDefault="002263F1" w:rsidP="00DD4EF3">
      <w:pPr>
        <w:pStyle w:val="StyleX"/>
      </w:pPr>
      <w:r w:rsidRPr="00E372A0">
        <w:t>C.</w:t>
      </w:r>
      <w:r w:rsidRPr="00E372A0">
        <w:tab/>
        <w:t>ALTRE CONDIZIONI E REQUISITI DELL</w:t>
      </w:r>
      <w:r w:rsidR="00A64362" w:rsidRPr="00E372A0">
        <w:t>’</w:t>
      </w:r>
      <w:r w:rsidRPr="00E372A0">
        <w:t>AUTORIZZAZIONE ALL</w:t>
      </w:r>
      <w:r w:rsidR="00A64362" w:rsidRPr="00E372A0">
        <w:t>’</w:t>
      </w:r>
      <w:r w:rsidRPr="00E372A0">
        <w:t>IMMISSIONE IN COMMERCIO</w:t>
      </w:r>
    </w:p>
    <w:p w14:paraId="4F04A096" w14:textId="77777777" w:rsidR="00E81E4B" w:rsidRPr="00E372A0" w:rsidRDefault="00E81E4B" w:rsidP="00DD4EF3">
      <w:pPr>
        <w:pStyle w:val="StyleX"/>
      </w:pPr>
    </w:p>
    <w:p w14:paraId="7F917A66" w14:textId="77777777" w:rsidR="004B0020" w:rsidRPr="00E372A0" w:rsidRDefault="00E81E4B" w:rsidP="00DD4EF3">
      <w:pPr>
        <w:pStyle w:val="StyleX"/>
      </w:pPr>
      <w:r w:rsidRPr="00E372A0">
        <w:t>D.</w:t>
      </w:r>
      <w:r w:rsidRPr="00E372A0">
        <w:tab/>
        <w:t>CONDIZIONI O LIMITAZIONI PER QUANTO RIGUARDA L</w:t>
      </w:r>
      <w:r w:rsidR="00A64362" w:rsidRPr="00E372A0">
        <w:t>’</w:t>
      </w:r>
      <w:r w:rsidRPr="00E372A0">
        <w:t>USO SICURO ED EFFICACE DEL MEDICINALE</w:t>
      </w:r>
    </w:p>
    <w:p w14:paraId="0B118814" w14:textId="77777777" w:rsidR="00A10216" w:rsidRPr="00EE18D0" w:rsidRDefault="00A10216" w:rsidP="001B0D43">
      <w:pPr>
        <w:pStyle w:val="TitleB"/>
        <w:keepNext/>
        <w:keepLines/>
        <w:suppressAutoHyphens w:val="0"/>
        <w:rPr>
          <w:szCs w:val="22"/>
        </w:rPr>
      </w:pPr>
      <w:r w:rsidRPr="00EE18D0">
        <w:rPr>
          <w:szCs w:val="22"/>
        </w:rPr>
        <w:br w:type="page"/>
      </w:r>
      <w:r w:rsidRPr="00EE18D0">
        <w:rPr>
          <w:szCs w:val="22"/>
        </w:rPr>
        <w:lastRenderedPageBreak/>
        <w:t>A.</w:t>
      </w:r>
      <w:r w:rsidRPr="00EE18D0">
        <w:rPr>
          <w:szCs w:val="22"/>
        </w:rPr>
        <w:tab/>
      </w:r>
      <w:r w:rsidR="005D210E" w:rsidRPr="00EE18D0">
        <w:rPr>
          <w:szCs w:val="22"/>
        </w:rPr>
        <w:t xml:space="preserve">PRODUTTORE(I) </w:t>
      </w:r>
      <w:r w:rsidR="00AB0EAD" w:rsidRPr="001B0D43">
        <w:rPr>
          <w:caps/>
          <w:szCs w:val="22"/>
        </w:rPr>
        <w:t>RESPONSABILE</w:t>
      </w:r>
      <w:r w:rsidR="005D210E" w:rsidRPr="00EE18D0">
        <w:rPr>
          <w:szCs w:val="22"/>
        </w:rPr>
        <w:t>(I)</w:t>
      </w:r>
      <w:r w:rsidR="00AB0EAD" w:rsidRPr="00EE18D0">
        <w:rPr>
          <w:szCs w:val="22"/>
        </w:rPr>
        <w:t xml:space="preserve"> DEL RILASCIO DEI LOTTI</w:t>
      </w:r>
    </w:p>
    <w:p w14:paraId="3A9E25D5" w14:textId="77777777" w:rsidR="00A10216" w:rsidRPr="00EE18D0" w:rsidRDefault="00A10216" w:rsidP="00740779">
      <w:pPr>
        <w:keepNext/>
        <w:rPr>
          <w:noProof/>
          <w:szCs w:val="22"/>
        </w:rPr>
      </w:pPr>
    </w:p>
    <w:p w14:paraId="601E298E" w14:textId="77777777" w:rsidR="00A10216" w:rsidRPr="00EE18D0" w:rsidRDefault="00AB0EAD" w:rsidP="00C42A3C">
      <w:pPr>
        <w:keepNext/>
        <w:outlineLvl w:val="0"/>
        <w:rPr>
          <w:noProof/>
          <w:szCs w:val="22"/>
        </w:rPr>
      </w:pPr>
      <w:r w:rsidRPr="00EE18D0">
        <w:rPr>
          <w:noProof/>
          <w:szCs w:val="22"/>
          <w:u w:val="single"/>
        </w:rPr>
        <w:t>Nome e indirizzo del</w:t>
      </w:r>
      <w:r w:rsidR="008804AC">
        <w:rPr>
          <w:noProof/>
          <w:szCs w:val="22"/>
          <w:u w:val="single"/>
        </w:rPr>
        <w:t>(dei)</w:t>
      </w:r>
      <w:r w:rsidRPr="00EE18D0">
        <w:rPr>
          <w:noProof/>
          <w:szCs w:val="22"/>
          <w:u w:val="single"/>
        </w:rPr>
        <w:t xml:space="preserve"> produttore</w:t>
      </w:r>
      <w:r w:rsidR="005D210E" w:rsidRPr="00EE18D0">
        <w:rPr>
          <w:noProof/>
          <w:szCs w:val="22"/>
          <w:u w:val="single"/>
        </w:rPr>
        <w:t>(i)</w:t>
      </w:r>
      <w:r w:rsidRPr="00EE18D0">
        <w:rPr>
          <w:noProof/>
          <w:szCs w:val="22"/>
          <w:u w:val="single"/>
        </w:rPr>
        <w:t xml:space="preserve"> responsabile</w:t>
      </w:r>
      <w:r w:rsidR="005B30D1" w:rsidRPr="00EE18D0">
        <w:rPr>
          <w:noProof/>
          <w:szCs w:val="22"/>
          <w:u w:val="single"/>
        </w:rPr>
        <w:t>(i)</w:t>
      </w:r>
      <w:r w:rsidRPr="00EE18D0">
        <w:rPr>
          <w:noProof/>
          <w:szCs w:val="22"/>
          <w:u w:val="single"/>
        </w:rPr>
        <w:t xml:space="preserve"> del rilascio dei lotti</w:t>
      </w:r>
    </w:p>
    <w:p w14:paraId="002D09E0" w14:textId="77777777" w:rsidR="00A10216" w:rsidRPr="00EE18D0" w:rsidRDefault="00A10216" w:rsidP="00C42A3C">
      <w:pPr>
        <w:keepNext/>
        <w:rPr>
          <w:noProof/>
          <w:szCs w:val="22"/>
        </w:rPr>
      </w:pPr>
    </w:p>
    <w:p w14:paraId="5AE08F52" w14:textId="77777777" w:rsidR="00A10216" w:rsidRPr="00EE18D0" w:rsidRDefault="00F97350" w:rsidP="00740779">
      <w:pPr>
        <w:keepNext/>
        <w:rPr>
          <w:iCs/>
          <w:noProof/>
          <w:szCs w:val="22"/>
          <w:lang w:val="en-US"/>
        </w:rPr>
      </w:pPr>
      <w:r w:rsidRPr="00EE18D0">
        <w:rPr>
          <w:iCs/>
          <w:noProof/>
          <w:szCs w:val="22"/>
          <w:lang w:val="en-US"/>
        </w:rPr>
        <w:t>Merck Sharp &amp; Dohme B</w:t>
      </w:r>
      <w:r w:rsidR="00784338">
        <w:rPr>
          <w:iCs/>
          <w:noProof/>
          <w:szCs w:val="22"/>
          <w:lang w:val="en-US"/>
        </w:rPr>
        <w:t>.</w:t>
      </w:r>
      <w:r w:rsidRPr="00EE18D0">
        <w:rPr>
          <w:iCs/>
          <w:noProof/>
          <w:szCs w:val="22"/>
          <w:lang w:val="en-US"/>
        </w:rPr>
        <w:t>V</w:t>
      </w:r>
      <w:r w:rsidR="00784338">
        <w:rPr>
          <w:iCs/>
          <w:noProof/>
          <w:szCs w:val="22"/>
          <w:lang w:val="en-US"/>
        </w:rPr>
        <w:t>.</w:t>
      </w:r>
    </w:p>
    <w:p w14:paraId="73E7186D" w14:textId="77777777" w:rsidR="00F97350" w:rsidRPr="003A5FA9" w:rsidRDefault="00F97350" w:rsidP="00740779">
      <w:pPr>
        <w:keepNext/>
        <w:rPr>
          <w:iCs/>
          <w:noProof/>
          <w:szCs w:val="22"/>
        </w:rPr>
      </w:pPr>
      <w:r w:rsidRPr="003A5FA9">
        <w:rPr>
          <w:iCs/>
          <w:noProof/>
          <w:szCs w:val="22"/>
        </w:rPr>
        <w:t>Waarderweg 39</w:t>
      </w:r>
    </w:p>
    <w:p w14:paraId="03A0FB72" w14:textId="77777777" w:rsidR="0097238B" w:rsidRPr="003A5FA9" w:rsidRDefault="00F97350" w:rsidP="00740779">
      <w:pPr>
        <w:keepNext/>
        <w:rPr>
          <w:iCs/>
          <w:noProof/>
          <w:szCs w:val="22"/>
        </w:rPr>
      </w:pPr>
      <w:r w:rsidRPr="003A5FA9">
        <w:rPr>
          <w:iCs/>
          <w:noProof/>
          <w:szCs w:val="22"/>
        </w:rPr>
        <w:t>2031 BN Haarlem</w:t>
      </w:r>
    </w:p>
    <w:p w14:paraId="51DB02FA" w14:textId="77777777" w:rsidR="00F97350" w:rsidRPr="003A5FA9" w:rsidRDefault="005D210E" w:rsidP="00F41DD1">
      <w:pPr>
        <w:rPr>
          <w:iCs/>
          <w:noProof/>
          <w:szCs w:val="22"/>
        </w:rPr>
      </w:pPr>
      <w:r w:rsidRPr="003A5FA9">
        <w:rPr>
          <w:iCs/>
          <w:noProof/>
          <w:szCs w:val="22"/>
        </w:rPr>
        <w:t xml:space="preserve">Paesi </w:t>
      </w:r>
      <w:r w:rsidR="00B961B3" w:rsidRPr="003A5FA9">
        <w:rPr>
          <w:iCs/>
          <w:noProof/>
          <w:szCs w:val="22"/>
        </w:rPr>
        <w:t>B</w:t>
      </w:r>
      <w:r w:rsidRPr="003A5FA9">
        <w:rPr>
          <w:iCs/>
          <w:noProof/>
          <w:szCs w:val="22"/>
        </w:rPr>
        <w:t>assi</w:t>
      </w:r>
    </w:p>
    <w:p w14:paraId="5A0E245C" w14:textId="77777777" w:rsidR="00A10216" w:rsidRPr="003A5FA9" w:rsidRDefault="00A10216" w:rsidP="00C42A3C">
      <w:pPr>
        <w:rPr>
          <w:noProof/>
          <w:szCs w:val="22"/>
        </w:rPr>
      </w:pPr>
    </w:p>
    <w:p w14:paraId="6B95BAB5" w14:textId="77777777" w:rsidR="00D97DE5" w:rsidRPr="00EE18D0" w:rsidRDefault="00D97DE5" w:rsidP="00C42A3C">
      <w:pPr>
        <w:rPr>
          <w:noProof/>
          <w:szCs w:val="22"/>
        </w:rPr>
      </w:pPr>
    </w:p>
    <w:p w14:paraId="6A28910F" w14:textId="77777777" w:rsidR="00AB0EAD" w:rsidRPr="00EE18D0" w:rsidRDefault="00A10216" w:rsidP="00C42A3C">
      <w:pPr>
        <w:pStyle w:val="TitleB"/>
        <w:keepNext/>
        <w:suppressAutoHyphens w:val="0"/>
        <w:rPr>
          <w:szCs w:val="22"/>
        </w:rPr>
      </w:pPr>
      <w:r w:rsidRPr="00EE18D0">
        <w:rPr>
          <w:szCs w:val="22"/>
        </w:rPr>
        <w:t>B.</w:t>
      </w:r>
      <w:r w:rsidRPr="00EE18D0">
        <w:rPr>
          <w:szCs w:val="22"/>
        </w:rPr>
        <w:tab/>
      </w:r>
      <w:r w:rsidR="00AB0EAD" w:rsidRPr="00EE18D0">
        <w:rPr>
          <w:szCs w:val="22"/>
        </w:rPr>
        <w:t xml:space="preserve">CONDIZIONI </w:t>
      </w:r>
      <w:r w:rsidR="005D210E" w:rsidRPr="00EE18D0">
        <w:t xml:space="preserve">O LIMITAZIONI DI FORNITURA E UTILIZZO </w:t>
      </w:r>
    </w:p>
    <w:p w14:paraId="3151EE73" w14:textId="77777777" w:rsidR="00A10216" w:rsidRPr="00EE18D0" w:rsidRDefault="00A10216" w:rsidP="00C42A3C">
      <w:pPr>
        <w:keepNext/>
        <w:rPr>
          <w:noProof/>
          <w:szCs w:val="22"/>
        </w:rPr>
      </w:pPr>
    </w:p>
    <w:p w14:paraId="2F35913D" w14:textId="77777777" w:rsidR="00A10216" w:rsidRPr="00EE18D0" w:rsidRDefault="00AB0EAD" w:rsidP="00C42A3C">
      <w:pPr>
        <w:numPr>
          <w:ilvl w:val="12"/>
          <w:numId w:val="0"/>
        </w:numPr>
        <w:rPr>
          <w:noProof/>
          <w:szCs w:val="22"/>
        </w:rPr>
      </w:pPr>
      <w:r w:rsidRPr="00EE18D0">
        <w:rPr>
          <w:noProof/>
          <w:szCs w:val="22"/>
        </w:rPr>
        <w:t>Medicinale soggetto a prescrizione medica.</w:t>
      </w:r>
    </w:p>
    <w:p w14:paraId="3511945F" w14:textId="77777777" w:rsidR="00A10216" w:rsidRPr="00EE18D0" w:rsidRDefault="00A10216" w:rsidP="00C42A3C">
      <w:pPr>
        <w:numPr>
          <w:ilvl w:val="12"/>
          <w:numId w:val="0"/>
        </w:numPr>
        <w:rPr>
          <w:noProof/>
          <w:szCs w:val="22"/>
        </w:rPr>
      </w:pPr>
    </w:p>
    <w:p w14:paraId="7E75D7BA" w14:textId="77777777" w:rsidR="005B30D1" w:rsidRPr="00EE18D0" w:rsidRDefault="005B30D1" w:rsidP="00C42A3C">
      <w:pPr>
        <w:numPr>
          <w:ilvl w:val="12"/>
          <w:numId w:val="0"/>
        </w:numPr>
        <w:rPr>
          <w:noProof/>
          <w:szCs w:val="22"/>
        </w:rPr>
      </w:pPr>
    </w:p>
    <w:p w14:paraId="09E1E4E6" w14:textId="77777777" w:rsidR="005D210E" w:rsidRPr="00EE18D0" w:rsidRDefault="005D210E" w:rsidP="00C42A3C">
      <w:pPr>
        <w:pStyle w:val="TitleB"/>
        <w:keepNext/>
        <w:keepLines/>
      </w:pPr>
      <w:r w:rsidRPr="00EE18D0">
        <w:t>C.</w:t>
      </w:r>
      <w:r w:rsidRPr="00EE18D0">
        <w:tab/>
        <w:t>ALTRE CONDIZIONI E REQUISITI DELL</w:t>
      </w:r>
      <w:r w:rsidR="00A64362" w:rsidRPr="00EE18D0">
        <w:t>’</w:t>
      </w:r>
      <w:r w:rsidRPr="00EE18D0">
        <w:t>AUTORIZZAZIONE ALL</w:t>
      </w:r>
      <w:r w:rsidR="00A64362" w:rsidRPr="00EE18D0">
        <w:t>’</w:t>
      </w:r>
      <w:r w:rsidRPr="00EE18D0">
        <w:t>IMMISSIONE IN COMMERCIO</w:t>
      </w:r>
    </w:p>
    <w:p w14:paraId="3A16F571" w14:textId="77777777" w:rsidR="005D210E" w:rsidRPr="00EE18D0" w:rsidRDefault="005D210E" w:rsidP="00740779">
      <w:pPr>
        <w:keepNext/>
        <w:numPr>
          <w:ilvl w:val="12"/>
          <w:numId w:val="0"/>
        </w:numPr>
        <w:rPr>
          <w:noProof/>
          <w:szCs w:val="22"/>
        </w:rPr>
      </w:pPr>
    </w:p>
    <w:p w14:paraId="1DD2B822" w14:textId="77777777" w:rsidR="00E81E4B" w:rsidRPr="00EE18D0" w:rsidRDefault="00E81E4B" w:rsidP="00740779">
      <w:pPr>
        <w:keepNext/>
        <w:numPr>
          <w:ilvl w:val="0"/>
          <w:numId w:val="32"/>
        </w:numPr>
        <w:tabs>
          <w:tab w:val="left" w:pos="567"/>
        </w:tabs>
        <w:ind w:left="284" w:hanging="284"/>
        <w:rPr>
          <w:b/>
        </w:rPr>
      </w:pPr>
      <w:r w:rsidRPr="00EE18D0">
        <w:rPr>
          <w:b/>
        </w:rPr>
        <w:t>Rapporti periodici di aggiornamento sulla sicurezza</w:t>
      </w:r>
      <w:r w:rsidR="00316846" w:rsidRPr="00EE18D0">
        <w:rPr>
          <w:b/>
        </w:rPr>
        <w:t xml:space="preserve"> (PSUR)</w:t>
      </w:r>
    </w:p>
    <w:p w14:paraId="37EEC027" w14:textId="77777777" w:rsidR="00E81E4B" w:rsidRPr="00EE18D0" w:rsidRDefault="00E81E4B" w:rsidP="00740779">
      <w:pPr>
        <w:keepNext/>
      </w:pPr>
    </w:p>
    <w:p w14:paraId="5D4E5CCD" w14:textId="77777777" w:rsidR="005A472D" w:rsidRPr="00EE18D0" w:rsidRDefault="008113A5" w:rsidP="005A472D">
      <w:pPr>
        <w:keepNext/>
      </w:pPr>
      <w:r w:rsidRPr="00EE18D0">
        <w:rPr>
          <w:szCs w:val="22"/>
        </w:rPr>
        <w:t>I requisiti per la presentazione de</w:t>
      </w:r>
      <w:r w:rsidR="00915CD5">
        <w:rPr>
          <w:szCs w:val="22"/>
        </w:rPr>
        <w:t>gl</w:t>
      </w:r>
      <w:r w:rsidRPr="00EE18D0">
        <w:rPr>
          <w:szCs w:val="22"/>
        </w:rPr>
        <w:t xml:space="preserve">i </w:t>
      </w:r>
      <w:r w:rsidR="00915CD5">
        <w:rPr>
          <w:szCs w:val="22"/>
        </w:rPr>
        <w:t>PSUR</w:t>
      </w:r>
      <w:r w:rsidRPr="00EE18D0">
        <w:rPr>
          <w:szCs w:val="22"/>
        </w:rPr>
        <w:t xml:space="preserve"> per questo medicinale sono definiti nell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elenco delle date di riferimento per 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Unione europea (elenco EURD) di cui all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articolo 107</w:t>
      </w:r>
      <w:r w:rsidR="00915CD5">
        <w:rPr>
          <w:szCs w:val="22"/>
        </w:rPr>
        <w:t> </w:t>
      </w:r>
      <w:r w:rsidRPr="0053177E">
        <w:rPr>
          <w:i/>
          <w:iCs/>
          <w:szCs w:val="22"/>
        </w:rPr>
        <w:t>quater</w:t>
      </w:r>
      <w:r w:rsidRPr="00EE18D0">
        <w:rPr>
          <w:szCs w:val="22"/>
        </w:rPr>
        <w:t>, par</w:t>
      </w:r>
      <w:r w:rsidR="00915CD5">
        <w:rPr>
          <w:szCs w:val="22"/>
        </w:rPr>
        <w:t>agrafo </w:t>
      </w:r>
      <w:r w:rsidRPr="00EE18D0">
        <w:rPr>
          <w:szCs w:val="22"/>
        </w:rPr>
        <w:t>7</w:t>
      </w:r>
      <w:r w:rsidR="00915CD5">
        <w:rPr>
          <w:szCs w:val="22"/>
        </w:rPr>
        <w:t>,</w:t>
      </w:r>
      <w:r w:rsidRPr="00EE18D0">
        <w:rPr>
          <w:szCs w:val="22"/>
        </w:rPr>
        <w:t xml:space="preserve"> della </w:t>
      </w:r>
      <w:r w:rsidR="008506BF">
        <w:rPr>
          <w:szCs w:val="22"/>
        </w:rPr>
        <w:t>d</w:t>
      </w:r>
      <w:r w:rsidRPr="00EE18D0">
        <w:rPr>
          <w:szCs w:val="22"/>
        </w:rPr>
        <w:t xml:space="preserve">irettiva 2001/83/CE e successive modifiche, pubblicato sul </w:t>
      </w:r>
      <w:r w:rsidRPr="00EE18D0">
        <w:rPr>
          <w:noProof/>
          <w:szCs w:val="22"/>
        </w:rPr>
        <w:t>sito</w:t>
      </w:r>
      <w:r w:rsidRPr="00EE18D0">
        <w:rPr>
          <w:szCs w:val="22"/>
        </w:rPr>
        <w:t xml:space="preserve"> web </w:t>
      </w:r>
      <w:r w:rsidR="00EA0086" w:rsidRPr="00EE18D0">
        <w:rPr>
          <w:szCs w:val="22"/>
        </w:rPr>
        <w:t>dell</w:t>
      </w:r>
      <w:r w:rsidR="00A64362" w:rsidRPr="00EE18D0">
        <w:rPr>
          <w:szCs w:val="22"/>
        </w:rPr>
        <w:t>’</w:t>
      </w:r>
      <w:r w:rsidR="00EA0086" w:rsidRPr="00EE18D0">
        <w:rPr>
          <w:szCs w:val="22"/>
        </w:rPr>
        <w:t xml:space="preserve">Agenzia europea </w:t>
      </w:r>
      <w:r w:rsidR="008506BF">
        <w:rPr>
          <w:szCs w:val="22"/>
        </w:rPr>
        <w:t xml:space="preserve">per </w:t>
      </w:r>
      <w:r w:rsidRPr="00EE18D0">
        <w:rPr>
          <w:szCs w:val="22"/>
        </w:rPr>
        <w:t>i medicinali</w:t>
      </w:r>
      <w:r w:rsidR="008757F8" w:rsidRPr="00EE18D0">
        <w:rPr>
          <w:szCs w:val="22"/>
        </w:rPr>
        <w:t>.</w:t>
      </w:r>
    </w:p>
    <w:p w14:paraId="224B0D00" w14:textId="77777777" w:rsidR="00C42A3C" w:rsidRPr="00EE18D0" w:rsidRDefault="00C42A3C" w:rsidP="00C42A3C"/>
    <w:p w14:paraId="343E7B63" w14:textId="77777777" w:rsidR="00E81E4B" w:rsidRPr="00EE18D0" w:rsidRDefault="00E81E4B" w:rsidP="00C42A3C"/>
    <w:p w14:paraId="5C105C41" w14:textId="77777777" w:rsidR="00E81E4B" w:rsidRPr="00EE18D0" w:rsidRDefault="00E81E4B" w:rsidP="00C42A3C">
      <w:pPr>
        <w:pStyle w:val="TitleB"/>
        <w:keepNext/>
        <w:suppressAutoHyphens w:val="0"/>
        <w:rPr>
          <w:szCs w:val="22"/>
        </w:rPr>
      </w:pPr>
      <w:r w:rsidRPr="00EE18D0">
        <w:rPr>
          <w:szCs w:val="22"/>
        </w:rPr>
        <w:t>D.</w:t>
      </w:r>
      <w:r w:rsidRPr="00EE18D0">
        <w:rPr>
          <w:szCs w:val="22"/>
        </w:rPr>
        <w:tab/>
        <w:t>CONDIZIONI O LIMITAZIONI PER QUANTO RIGUARDA L</w:t>
      </w:r>
      <w:r w:rsidR="00A64362" w:rsidRPr="00EE18D0">
        <w:rPr>
          <w:szCs w:val="22"/>
        </w:rPr>
        <w:t>’</w:t>
      </w:r>
      <w:r w:rsidRPr="00EE18D0">
        <w:rPr>
          <w:szCs w:val="22"/>
        </w:rPr>
        <w:t>USO SICURO ED EFFICACE DEL MEDICINALE</w:t>
      </w:r>
    </w:p>
    <w:p w14:paraId="7AB01AE7" w14:textId="77777777" w:rsidR="00E81E4B" w:rsidRPr="00EE18D0" w:rsidRDefault="00E81E4B" w:rsidP="00740779">
      <w:pPr>
        <w:keepNext/>
      </w:pPr>
    </w:p>
    <w:p w14:paraId="51050255" w14:textId="77777777" w:rsidR="00E81E4B" w:rsidRPr="00EE18D0" w:rsidRDefault="00E81E4B" w:rsidP="00740779">
      <w:pPr>
        <w:pStyle w:val="EMEABodyText"/>
        <w:keepNext/>
        <w:numPr>
          <w:ilvl w:val="0"/>
          <w:numId w:val="32"/>
        </w:numPr>
        <w:tabs>
          <w:tab w:val="left" w:pos="567"/>
        </w:tabs>
        <w:ind w:left="0" w:firstLine="0"/>
        <w:rPr>
          <w:b/>
          <w:i/>
          <w:lang w:val="it-IT"/>
        </w:rPr>
      </w:pPr>
      <w:r w:rsidRPr="00EE18D0">
        <w:rPr>
          <w:b/>
          <w:noProof/>
          <w:szCs w:val="24"/>
          <w:lang w:val="it-IT"/>
        </w:rPr>
        <w:t>Piano di gestione del rischio</w:t>
      </w:r>
      <w:r w:rsidRPr="00EE18D0">
        <w:rPr>
          <w:b/>
          <w:i/>
          <w:lang w:val="it-IT"/>
        </w:rPr>
        <w:t xml:space="preserve"> </w:t>
      </w:r>
      <w:r w:rsidRPr="00EE18D0">
        <w:rPr>
          <w:b/>
          <w:noProof/>
          <w:szCs w:val="24"/>
          <w:lang w:val="it-IT"/>
        </w:rPr>
        <w:t>(RMP</w:t>
      </w:r>
      <w:r w:rsidRPr="00EE18D0">
        <w:rPr>
          <w:b/>
          <w:lang w:val="it-IT"/>
        </w:rPr>
        <w:t>)</w:t>
      </w:r>
    </w:p>
    <w:p w14:paraId="48375ECE" w14:textId="77777777" w:rsidR="00E81E4B" w:rsidRPr="00EE18D0" w:rsidRDefault="00E81E4B" w:rsidP="00740779">
      <w:pPr>
        <w:pStyle w:val="EMEABodyText"/>
        <w:keepNext/>
        <w:rPr>
          <w:szCs w:val="24"/>
          <w:lang w:val="it-IT"/>
        </w:rPr>
      </w:pPr>
    </w:p>
    <w:p w14:paraId="0F3CDC35" w14:textId="77777777" w:rsidR="00E81E4B" w:rsidRPr="00EE18D0" w:rsidRDefault="00E81E4B" w:rsidP="00C42A3C">
      <w:pPr>
        <w:pStyle w:val="EMEABodyText"/>
        <w:rPr>
          <w:szCs w:val="24"/>
          <w:lang w:val="it-IT"/>
        </w:rPr>
      </w:pPr>
      <w:r w:rsidRPr="00EE18D0">
        <w:rPr>
          <w:szCs w:val="24"/>
          <w:lang w:val="it-IT"/>
        </w:rPr>
        <w:t>Il titolare dell</w:t>
      </w:r>
      <w:r w:rsidR="00A64362" w:rsidRPr="00EE18D0">
        <w:rPr>
          <w:szCs w:val="24"/>
          <w:lang w:val="it-IT"/>
        </w:rPr>
        <w:t>’</w:t>
      </w:r>
      <w:r w:rsidRPr="00EE18D0">
        <w:rPr>
          <w:szCs w:val="24"/>
          <w:lang w:val="it-IT"/>
        </w:rPr>
        <w:t>autorizzazione all</w:t>
      </w:r>
      <w:r w:rsidR="00A64362" w:rsidRPr="00EE18D0">
        <w:rPr>
          <w:szCs w:val="24"/>
          <w:lang w:val="it-IT"/>
        </w:rPr>
        <w:t>’</w:t>
      </w:r>
      <w:r w:rsidRPr="00EE18D0">
        <w:rPr>
          <w:szCs w:val="24"/>
          <w:lang w:val="it-IT"/>
        </w:rPr>
        <w:t xml:space="preserve">immissione in commercio </w:t>
      </w:r>
      <w:r w:rsidRPr="00EE18D0">
        <w:rPr>
          <w:szCs w:val="22"/>
          <w:lang w:val="it-IT" w:eastAsia="it-IT"/>
        </w:rPr>
        <w:t xml:space="preserve">deve effettuare </w:t>
      </w:r>
      <w:r w:rsidRPr="00EE18D0">
        <w:rPr>
          <w:szCs w:val="24"/>
          <w:lang w:val="it-IT"/>
        </w:rPr>
        <w:t xml:space="preserve">le attività e </w:t>
      </w:r>
      <w:r w:rsidR="00915CD5">
        <w:rPr>
          <w:szCs w:val="24"/>
          <w:lang w:val="it-IT"/>
        </w:rPr>
        <w:t>le azioni</w:t>
      </w:r>
      <w:r w:rsidRPr="00EE18D0">
        <w:rPr>
          <w:szCs w:val="24"/>
          <w:lang w:val="it-IT"/>
        </w:rPr>
        <w:t xml:space="preserve"> di farmacovigilanza richiest</w:t>
      </w:r>
      <w:r w:rsidR="00915CD5">
        <w:rPr>
          <w:szCs w:val="24"/>
          <w:lang w:val="it-IT"/>
        </w:rPr>
        <w:t>e</w:t>
      </w:r>
      <w:r w:rsidRPr="00EE18D0">
        <w:rPr>
          <w:szCs w:val="24"/>
          <w:lang w:val="it-IT"/>
        </w:rPr>
        <w:t xml:space="preserve"> e dettagliat</w:t>
      </w:r>
      <w:r w:rsidR="00915CD5">
        <w:rPr>
          <w:szCs w:val="24"/>
          <w:lang w:val="it-IT"/>
        </w:rPr>
        <w:t>e</w:t>
      </w:r>
      <w:r w:rsidRPr="00EE18D0">
        <w:rPr>
          <w:szCs w:val="24"/>
          <w:lang w:val="it-IT"/>
        </w:rPr>
        <w:t xml:space="preserve"> nel RMP </w:t>
      </w:r>
      <w:r w:rsidR="00915CD5">
        <w:rPr>
          <w:szCs w:val="24"/>
          <w:lang w:val="it-IT"/>
        </w:rPr>
        <w:t>approvato</w:t>
      </w:r>
      <w:r w:rsidR="00915CD5" w:rsidRPr="00EE18D0">
        <w:rPr>
          <w:szCs w:val="24"/>
          <w:lang w:val="it-IT"/>
        </w:rPr>
        <w:t xml:space="preserve"> </w:t>
      </w:r>
      <w:r w:rsidRPr="00EE18D0">
        <w:rPr>
          <w:szCs w:val="24"/>
          <w:lang w:val="it-IT"/>
        </w:rPr>
        <w:t>e presentato nel modulo 1.8.2 dell</w:t>
      </w:r>
      <w:r w:rsidR="00A64362" w:rsidRPr="00EE18D0">
        <w:rPr>
          <w:szCs w:val="24"/>
          <w:lang w:val="it-IT"/>
        </w:rPr>
        <w:t>’</w:t>
      </w:r>
      <w:r w:rsidRPr="00EE18D0">
        <w:rPr>
          <w:szCs w:val="24"/>
          <w:lang w:val="it-IT"/>
        </w:rPr>
        <w:t>autorizzazione all</w:t>
      </w:r>
      <w:r w:rsidR="00A64362" w:rsidRPr="00EE18D0">
        <w:rPr>
          <w:szCs w:val="24"/>
          <w:lang w:val="it-IT"/>
        </w:rPr>
        <w:t>’</w:t>
      </w:r>
      <w:r w:rsidRPr="00EE18D0">
        <w:rPr>
          <w:szCs w:val="24"/>
          <w:lang w:val="it-IT"/>
        </w:rPr>
        <w:t xml:space="preserve">immissione in commercio e </w:t>
      </w:r>
      <w:r w:rsidR="00915CD5">
        <w:rPr>
          <w:szCs w:val="24"/>
          <w:lang w:val="it-IT"/>
        </w:rPr>
        <w:t>in ogni</w:t>
      </w:r>
      <w:r w:rsidR="00915CD5" w:rsidRPr="00EE18D0">
        <w:rPr>
          <w:szCs w:val="24"/>
          <w:lang w:val="it-IT"/>
        </w:rPr>
        <w:t xml:space="preserve"> </w:t>
      </w:r>
      <w:r w:rsidRPr="00EE18D0">
        <w:rPr>
          <w:szCs w:val="24"/>
          <w:lang w:val="it-IT"/>
        </w:rPr>
        <w:t xml:space="preserve">successivo aggiornamento </w:t>
      </w:r>
      <w:r w:rsidR="00915CD5">
        <w:rPr>
          <w:szCs w:val="24"/>
          <w:lang w:val="it-IT"/>
        </w:rPr>
        <w:t>approvato</w:t>
      </w:r>
      <w:r w:rsidR="00915CD5" w:rsidRPr="00EE18D0">
        <w:rPr>
          <w:szCs w:val="24"/>
          <w:lang w:val="it-IT"/>
        </w:rPr>
        <w:t xml:space="preserve"> </w:t>
      </w:r>
      <w:r w:rsidRPr="00EE18D0">
        <w:rPr>
          <w:szCs w:val="24"/>
          <w:lang w:val="it-IT"/>
        </w:rPr>
        <w:t xml:space="preserve">del </w:t>
      </w:r>
      <w:r w:rsidRPr="00EE18D0">
        <w:rPr>
          <w:lang w:val="it-IT"/>
        </w:rPr>
        <w:t>RMP</w:t>
      </w:r>
      <w:r w:rsidRPr="00EE18D0">
        <w:rPr>
          <w:szCs w:val="24"/>
          <w:lang w:val="it-IT"/>
        </w:rPr>
        <w:t>.</w:t>
      </w:r>
    </w:p>
    <w:p w14:paraId="2CD888CA" w14:textId="77777777" w:rsidR="00E81E4B" w:rsidRPr="00EE18D0" w:rsidRDefault="00E81E4B" w:rsidP="00C42A3C">
      <w:pPr>
        <w:pStyle w:val="EMEABodyText"/>
        <w:rPr>
          <w:szCs w:val="24"/>
          <w:lang w:val="it-IT"/>
        </w:rPr>
      </w:pPr>
    </w:p>
    <w:p w14:paraId="0A047551" w14:textId="77777777" w:rsidR="00E81E4B" w:rsidRPr="00EE18D0" w:rsidRDefault="00056CC9" w:rsidP="00C42A3C">
      <w:pPr>
        <w:pStyle w:val="EMEABodyText"/>
        <w:rPr>
          <w:noProof/>
          <w:szCs w:val="24"/>
          <w:lang w:val="it-IT"/>
        </w:rPr>
      </w:pPr>
      <w:r w:rsidRPr="00EE18D0">
        <w:rPr>
          <w:noProof/>
          <w:szCs w:val="24"/>
          <w:lang w:val="it-IT"/>
        </w:rPr>
        <w:t>I</w:t>
      </w:r>
      <w:r w:rsidR="00E81E4B" w:rsidRPr="00EE18D0">
        <w:rPr>
          <w:noProof/>
          <w:szCs w:val="24"/>
          <w:lang w:val="it-IT"/>
        </w:rPr>
        <w:t>l RMP aggiornato deve essere presentato:</w:t>
      </w:r>
    </w:p>
    <w:p w14:paraId="68156649" w14:textId="77777777" w:rsidR="00E81E4B" w:rsidRPr="00EE18D0" w:rsidRDefault="00E81E4B" w:rsidP="00E6662C">
      <w:pPr>
        <w:numPr>
          <w:ilvl w:val="0"/>
          <w:numId w:val="33"/>
        </w:numPr>
        <w:suppressLineNumbers/>
        <w:tabs>
          <w:tab w:val="clear" w:pos="720"/>
        </w:tabs>
        <w:ind w:left="567" w:hanging="567"/>
        <w:rPr>
          <w:iCs/>
          <w:noProof/>
          <w:szCs w:val="22"/>
        </w:rPr>
      </w:pPr>
      <w:r w:rsidRPr="00EE18D0">
        <w:rPr>
          <w:iCs/>
          <w:noProof/>
          <w:szCs w:val="22"/>
        </w:rPr>
        <w:t>su richiesta dell</w:t>
      </w:r>
      <w:r w:rsidR="00A64362" w:rsidRPr="00EE18D0">
        <w:rPr>
          <w:iCs/>
          <w:noProof/>
          <w:szCs w:val="22"/>
        </w:rPr>
        <w:t>’</w:t>
      </w:r>
      <w:r w:rsidRPr="00EE18D0">
        <w:rPr>
          <w:iCs/>
          <w:noProof/>
          <w:szCs w:val="22"/>
        </w:rPr>
        <w:t xml:space="preserve">Agenzia europea </w:t>
      </w:r>
      <w:r w:rsidR="008506BF">
        <w:rPr>
          <w:iCs/>
          <w:noProof/>
          <w:szCs w:val="22"/>
        </w:rPr>
        <w:t xml:space="preserve">per </w:t>
      </w:r>
      <w:r w:rsidRPr="00EE18D0">
        <w:rPr>
          <w:iCs/>
          <w:noProof/>
          <w:szCs w:val="22"/>
        </w:rPr>
        <w:t>i medicinali;</w:t>
      </w:r>
    </w:p>
    <w:p w14:paraId="1801F1C3" w14:textId="77777777" w:rsidR="007B69A2" w:rsidRPr="00EE18D0" w:rsidRDefault="00F61983" w:rsidP="00105962">
      <w:pPr>
        <w:numPr>
          <w:ilvl w:val="0"/>
          <w:numId w:val="33"/>
        </w:numPr>
        <w:suppressLineNumbers/>
        <w:tabs>
          <w:tab w:val="clear" w:pos="720"/>
        </w:tabs>
        <w:ind w:left="567" w:hanging="567"/>
        <w:rPr>
          <w:iCs/>
          <w:noProof/>
          <w:szCs w:val="22"/>
        </w:rPr>
      </w:pPr>
      <w:r w:rsidRPr="00EE18D0">
        <w:rPr>
          <w:iCs/>
          <w:noProof/>
          <w:szCs w:val="22"/>
        </w:rPr>
        <w:t>ogni volta che il sistema di gestione del rischio è modificato, in particolare a seguito del ricevimento di nuove informazioni</w:t>
      </w:r>
      <w:r w:rsidRPr="00EE18D0">
        <w:rPr>
          <w:noProof/>
          <w:szCs w:val="24"/>
        </w:rPr>
        <w:t xml:space="preserve"> che possono portare a un cambiamento significativo del profilo beneficio/rischio o a</w:t>
      </w:r>
      <w:r w:rsidR="00915CD5">
        <w:rPr>
          <w:noProof/>
          <w:szCs w:val="24"/>
        </w:rPr>
        <w:t xml:space="preserve"> seguito</w:t>
      </w:r>
      <w:r w:rsidRPr="00EE18D0">
        <w:rPr>
          <w:noProof/>
          <w:szCs w:val="24"/>
        </w:rPr>
        <w:t xml:space="preserve"> del raggiungimento di un importante obiettivo (di farmacovigilanza o di minimizzazione del rischio).</w:t>
      </w:r>
    </w:p>
    <w:p w14:paraId="1DA48741" w14:textId="77777777" w:rsidR="00121998" w:rsidRPr="00EE18D0" w:rsidRDefault="00365840" w:rsidP="00680740">
      <w:pPr>
        <w:jc w:val="center"/>
        <w:rPr>
          <w:noProof/>
          <w:szCs w:val="22"/>
        </w:rPr>
      </w:pPr>
      <w:r w:rsidRPr="00EE18D0">
        <w:rPr>
          <w:noProof/>
          <w:szCs w:val="22"/>
        </w:rPr>
        <w:br w:type="page"/>
      </w:r>
    </w:p>
    <w:p w14:paraId="4BE5920B" w14:textId="77777777" w:rsidR="00121998" w:rsidRPr="00EE18D0" w:rsidRDefault="00121998" w:rsidP="00680740">
      <w:pPr>
        <w:jc w:val="center"/>
        <w:rPr>
          <w:b/>
          <w:noProof/>
          <w:szCs w:val="22"/>
        </w:rPr>
      </w:pPr>
    </w:p>
    <w:p w14:paraId="41208A23" w14:textId="77777777" w:rsidR="00121998" w:rsidRPr="00EE18D0" w:rsidRDefault="00121998" w:rsidP="00680740">
      <w:pPr>
        <w:jc w:val="center"/>
        <w:rPr>
          <w:szCs w:val="22"/>
        </w:rPr>
      </w:pPr>
    </w:p>
    <w:p w14:paraId="186027E6" w14:textId="77777777" w:rsidR="00A10216" w:rsidRPr="00EE18D0" w:rsidRDefault="00A10216" w:rsidP="00680740">
      <w:pPr>
        <w:jc w:val="center"/>
        <w:rPr>
          <w:noProof/>
          <w:szCs w:val="22"/>
        </w:rPr>
      </w:pPr>
    </w:p>
    <w:p w14:paraId="3BE76B76" w14:textId="77777777" w:rsidR="00A10216" w:rsidRPr="00EE18D0" w:rsidRDefault="00A10216" w:rsidP="00680740">
      <w:pPr>
        <w:jc w:val="center"/>
        <w:rPr>
          <w:b/>
          <w:noProof/>
          <w:szCs w:val="22"/>
        </w:rPr>
      </w:pPr>
    </w:p>
    <w:p w14:paraId="38125D97" w14:textId="77777777" w:rsidR="00A10216" w:rsidRPr="00EE18D0" w:rsidRDefault="00A10216" w:rsidP="00680740">
      <w:pPr>
        <w:jc w:val="center"/>
        <w:outlineLvl w:val="0"/>
        <w:rPr>
          <w:b/>
          <w:noProof/>
          <w:szCs w:val="22"/>
        </w:rPr>
      </w:pPr>
    </w:p>
    <w:p w14:paraId="339D4DE3" w14:textId="77777777" w:rsidR="00A10216" w:rsidRPr="00EE18D0" w:rsidRDefault="00A10216" w:rsidP="00680740">
      <w:pPr>
        <w:jc w:val="center"/>
        <w:outlineLvl w:val="0"/>
        <w:rPr>
          <w:b/>
          <w:noProof/>
          <w:szCs w:val="22"/>
        </w:rPr>
      </w:pPr>
    </w:p>
    <w:p w14:paraId="34C1C3C0" w14:textId="77777777" w:rsidR="00A10216" w:rsidRPr="00EE18D0" w:rsidRDefault="00A10216" w:rsidP="00680740">
      <w:pPr>
        <w:jc w:val="center"/>
        <w:outlineLvl w:val="0"/>
        <w:rPr>
          <w:b/>
          <w:noProof/>
          <w:szCs w:val="22"/>
        </w:rPr>
      </w:pPr>
    </w:p>
    <w:p w14:paraId="087F5EC4" w14:textId="77777777" w:rsidR="00A10216" w:rsidRPr="00EE18D0" w:rsidRDefault="00A10216" w:rsidP="00680740">
      <w:pPr>
        <w:jc w:val="center"/>
        <w:outlineLvl w:val="0"/>
        <w:rPr>
          <w:b/>
          <w:noProof/>
          <w:szCs w:val="22"/>
        </w:rPr>
      </w:pPr>
    </w:p>
    <w:p w14:paraId="196339A8" w14:textId="77777777" w:rsidR="00A10216" w:rsidRPr="00EE18D0" w:rsidRDefault="00A10216" w:rsidP="00680740">
      <w:pPr>
        <w:jc w:val="center"/>
        <w:outlineLvl w:val="0"/>
        <w:rPr>
          <w:b/>
          <w:noProof/>
          <w:szCs w:val="22"/>
        </w:rPr>
      </w:pPr>
    </w:p>
    <w:p w14:paraId="0EA79B34" w14:textId="77777777" w:rsidR="00A10216" w:rsidRPr="00EE18D0" w:rsidRDefault="00A10216" w:rsidP="00680740">
      <w:pPr>
        <w:jc w:val="center"/>
        <w:outlineLvl w:val="0"/>
        <w:rPr>
          <w:b/>
          <w:noProof/>
          <w:szCs w:val="22"/>
        </w:rPr>
      </w:pPr>
    </w:p>
    <w:p w14:paraId="4EF9E412" w14:textId="77777777" w:rsidR="00A10216" w:rsidRPr="00EE18D0" w:rsidRDefault="00A10216" w:rsidP="00680740">
      <w:pPr>
        <w:jc w:val="center"/>
        <w:outlineLvl w:val="0"/>
        <w:rPr>
          <w:b/>
          <w:noProof/>
          <w:szCs w:val="22"/>
        </w:rPr>
      </w:pPr>
    </w:p>
    <w:p w14:paraId="63AF59A2" w14:textId="77777777" w:rsidR="00A10216" w:rsidRPr="00EE18D0" w:rsidRDefault="00A10216" w:rsidP="00680740">
      <w:pPr>
        <w:jc w:val="center"/>
        <w:outlineLvl w:val="0"/>
        <w:rPr>
          <w:b/>
          <w:noProof/>
          <w:szCs w:val="22"/>
        </w:rPr>
      </w:pPr>
    </w:p>
    <w:p w14:paraId="590E868C" w14:textId="77777777" w:rsidR="00602260" w:rsidRPr="00EE18D0" w:rsidRDefault="00602260" w:rsidP="00680740">
      <w:pPr>
        <w:suppressAutoHyphens/>
        <w:jc w:val="center"/>
        <w:rPr>
          <w:noProof/>
          <w:szCs w:val="22"/>
        </w:rPr>
      </w:pPr>
    </w:p>
    <w:p w14:paraId="1D4C9BE0" w14:textId="77777777" w:rsidR="00602260" w:rsidRPr="00EE18D0" w:rsidRDefault="00602260" w:rsidP="00680740">
      <w:pPr>
        <w:suppressAutoHyphens/>
        <w:jc w:val="center"/>
        <w:rPr>
          <w:noProof/>
          <w:szCs w:val="22"/>
        </w:rPr>
      </w:pPr>
    </w:p>
    <w:p w14:paraId="1F04B33F" w14:textId="77777777" w:rsidR="00602260" w:rsidRPr="00EE18D0" w:rsidRDefault="00602260" w:rsidP="00680740">
      <w:pPr>
        <w:suppressAutoHyphens/>
        <w:jc w:val="center"/>
        <w:rPr>
          <w:noProof/>
          <w:szCs w:val="22"/>
        </w:rPr>
      </w:pPr>
    </w:p>
    <w:p w14:paraId="125D4DAF" w14:textId="77777777" w:rsidR="00602260" w:rsidRPr="00EE18D0" w:rsidRDefault="00602260" w:rsidP="00680740">
      <w:pPr>
        <w:suppressAutoHyphens/>
        <w:jc w:val="center"/>
        <w:rPr>
          <w:noProof/>
          <w:szCs w:val="22"/>
        </w:rPr>
      </w:pPr>
    </w:p>
    <w:p w14:paraId="2079E53A" w14:textId="77777777" w:rsidR="00602260" w:rsidRPr="00EE18D0" w:rsidRDefault="00602260" w:rsidP="00680740">
      <w:pPr>
        <w:suppressAutoHyphens/>
        <w:jc w:val="center"/>
        <w:rPr>
          <w:noProof/>
          <w:szCs w:val="22"/>
        </w:rPr>
      </w:pPr>
    </w:p>
    <w:p w14:paraId="7F5BB3D0" w14:textId="77777777" w:rsidR="00602260" w:rsidRPr="00EE18D0" w:rsidRDefault="00602260" w:rsidP="00680740">
      <w:pPr>
        <w:suppressAutoHyphens/>
        <w:jc w:val="center"/>
        <w:rPr>
          <w:noProof/>
          <w:szCs w:val="22"/>
        </w:rPr>
      </w:pPr>
    </w:p>
    <w:p w14:paraId="7C0E3948" w14:textId="77777777" w:rsidR="00602260" w:rsidRPr="00EE18D0" w:rsidRDefault="00602260" w:rsidP="00680740">
      <w:pPr>
        <w:suppressAutoHyphens/>
        <w:jc w:val="center"/>
        <w:rPr>
          <w:noProof/>
          <w:szCs w:val="22"/>
        </w:rPr>
      </w:pPr>
    </w:p>
    <w:p w14:paraId="48B86FC6" w14:textId="77777777" w:rsidR="00602260" w:rsidRDefault="00602260" w:rsidP="00680740">
      <w:pPr>
        <w:suppressAutoHyphens/>
        <w:jc w:val="center"/>
        <w:rPr>
          <w:noProof/>
          <w:szCs w:val="22"/>
        </w:rPr>
      </w:pPr>
    </w:p>
    <w:p w14:paraId="6ACD86A4" w14:textId="77777777" w:rsidR="00F41DD1" w:rsidRPr="00EE18D0" w:rsidRDefault="00F41DD1" w:rsidP="00680740">
      <w:pPr>
        <w:suppressAutoHyphens/>
        <w:jc w:val="center"/>
        <w:rPr>
          <w:noProof/>
          <w:szCs w:val="22"/>
        </w:rPr>
      </w:pPr>
    </w:p>
    <w:p w14:paraId="66A4D911" w14:textId="77777777" w:rsidR="00602260" w:rsidRPr="00EE18D0" w:rsidRDefault="00602260" w:rsidP="00680740">
      <w:pPr>
        <w:suppressAutoHyphens/>
        <w:jc w:val="center"/>
        <w:rPr>
          <w:noProof/>
          <w:szCs w:val="22"/>
        </w:rPr>
      </w:pPr>
    </w:p>
    <w:p w14:paraId="5D284EB8" w14:textId="77777777" w:rsidR="00602260" w:rsidRPr="00EE18D0" w:rsidRDefault="00602260" w:rsidP="00680740">
      <w:pPr>
        <w:suppressAutoHyphens/>
        <w:jc w:val="center"/>
        <w:rPr>
          <w:noProof/>
          <w:szCs w:val="22"/>
        </w:rPr>
      </w:pPr>
    </w:p>
    <w:p w14:paraId="6E60D81C" w14:textId="77777777" w:rsidR="00602260" w:rsidRPr="00EE18D0" w:rsidRDefault="00602260" w:rsidP="00680740">
      <w:pPr>
        <w:suppressAutoHyphens/>
        <w:jc w:val="center"/>
        <w:outlineLvl w:val="0"/>
        <w:rPr>
          <w:b/>
          <w:noProof/>
          <w:szCs w:val="22"/>
          <w:lang w:eastAsia="it-IT"/>
        </w:rPr>
      </w:pPr>
      <w:r w:rsidRPr="00EE18D0">
        <w:rPr>
          <w:b/>
          <w:noProof/>
          <w:szCs w:val="22"/>
        </w:rPr>
        <w:t>ALLEGATO</w:t>
      </w:r>
      <w:r w:rsidRPr="00EE18D0">
        <w:rPr>
          <w:b/>
          <w:noProof/>
          <w:szCs w:val="22"/>
          <w:lang w:eastAsia="it-IT"/>
        </w:rPr>
        <w:t xml:space="preserve"> III</w:t>
      </w:r>
    </w:p>
    <w:p w14:paraId="144FA043" w14:textId="77777777" w:rsidR="00602260" w:rsidRPr="00EE18D0" w:rsidRDefault="00602260" w:rsidP="00680740">
      <w:pPr>
        <w:rPr>
          <w:noProof/>
          <w:szCs w:val="22"/>
        </w:rPr>
      </w:pPr>
    </w:p>
    <w:p w14:paraId="4DC3E801" w14:textId="77777777" w:rsidR="00602260" w:rsidRPr="00EE18D0" w:rsidRDefault="00602260" w:rsidP="00680740">
      <w:pPr>
        <w:suppressAutoHyphens/>
        <w:jc w:val="center"/>
        <w:outlineLvl w:val="0"/>
        <w:rPr>
          <w:noProof/>
          <w:szCs w:val="22"/>
        </w:rPr>
      </w:pPr>
      <w:r w:rsidRPr="00EE18D0">
        <w:rPr>
          <w:b/>
          <w:noProof/>
          <w:szCs w:val="22"/>
        </w:rPr>
        <w:t>ETICHETTATURA E FOGLIO ILLUSTRATIVO</w:t>
      </w:r>
    </w:p>
    <w:p w14:paraId="6FA85B02" w14:textId="77777777" w:rsidR="00602260" w:rsidRPr="00EE18D0" w:rsidRDefault="00602260" w:rsidP="00680740">
      <w:pPr>
        <w:suppressAutoHyphens/>
        <w:jc w:val="center"/>
        <w:rPr>
          <w:noProof/>
          <w:szCs w:val="22"/>
        </w:rPr>
      </w:pPr>
    </w:p>
    <w:p w14:paraId="28B8441A" w14:textId="77777777" w:rsidR="00602260" w:rsidRPr="00EE18D0" w:rsidRDefault="00602260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br w:type="page"/>
      </w:r>
    </w:p>
    <w:p w14:paraId="40197455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2B90C762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6C3DC0A8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1814E6DE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74E9939C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3FD0B405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4496F078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6D93FE76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6195F106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504C4C45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1A16CBC9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779493E4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19FA82AC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3A73C93E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06FC1150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0F30EFF9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6372E8FD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4A612154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0B48712E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752AA722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005AB0C0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323B70B8" w14:textId="77777777" w:rsidR="00602260" w:rsidRDefault="00602260" w:rsidP="00680740">
      <w:pPr>
        <w:suppressAutoHyphens/>
        <w:rPr>
          <w:noProof/>
          <w:szCs w:val="22"/>
        </w:rPr>
      </w:pPr>
    </w:p>
    <w:p w14:paraId="1CFF5DF1" w14:textId="77777777" w:rsidR="00F41DD1" w:rsidRPr="00EE18D0" w:rsidRDefault="00F41DD1" w:rsidP="00680740">
      <w:pPr>
        <w:suppressAutoHyphens/>
        <w:rPr>
          <w:noProof/>
          <w:szCs w:val="22"/>
        </w:rPr>
      </w:pPr>
    </w:p>
    <w:p w14:paraId="2D601AD0" w14:textId="77777777" w:rsidR="009154FF" w:rsidRPr="00FC1ED4" w:rsidRDefault="00602260" w:rsidP="004F67B1">
      <w:pPr>
        <w:pStyle w:val="TITLEA0"/>
      </w:pPr>
      <w:r w:rsidRPr="00FC1ED4">
        <w:t>A. ETICHETTATURA</w:t>
      </w:r>
    </w:p>
    <w:p w14:paraId="5AF168DD" w14:textId="77777777" w:rsidR="00602260" w:rsidRPr="00EE18D0" w:rsidRDefault="00602260" w:rsidP="009154FF">
      <w:pPr>
        <w:pStyle w:val="TitleA"/>
        <w:outlineLvl w:val="0"/>
        <w:rPr>
          <w:szCs w:val="22"/>
        </w:rPr>
      </w:pPr>
      <w:r w:rsidRPr="00EE18D0">
        <w:rPr>
          <w:szCs w:val="22"/>
        </w:rPr>
        <w:br w:type="page"/>
      </w:r>
    </w:p>
    <w:p w14:paraId="7A50D52D" w14:textId="77777777" w:rsidR="004B2983" w:rsidRPr="00EE18D0" w:rsidRDefault="004B2983" w:rsidP="00680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rPr>
          <w:noProof/>
          <w:szCs w:val="22"/>
        </w:rPr>
      </w:pPr>
      <w:r w:rsidRPr="00EE18D0">
        <w:rPr>
          <w:b/>
          <w:noProof/>
          <w:szCs w:val="22"/>
        </w:rPr>
        <w:lastRenderedPageBreak/>
        <w:t xml:space="preserve">INFORMAZIONI DA APPORRE SUL CONFEZIONAMENTO </w:t>
      </w:r>
      <w:r w:rsidR="00D7764C" w:rsidRPr="00EE18D0">
        <w:rPr>
          <w:b/>
          <w:noProof/>
          <w:szCs w:val="22"/>
        </w:rPr>
        <w:t>SECONDARIO</w:t>
      </w:r>
    </w:p>
    <w:p w14:paraId="0A0F18F6" w14:textId="77777777" w:rsidR="004B2983" w:rsidRDefault="004B2983" w:rsidP="00680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Cs w:val="22"/>
        </w:rPr>
      </w:pPr>
    </w:p>
    <w:p w14:paraId="003D415B" w14:textId="77777777" w:rsidR="00D97DE5" w:rsidRPr="00EE18D0" w:rsidRDefault="00D97DE5" w:rsidP="00680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Cs w:val="22"/>
        </w:rPr>
      </w:pPr>
      <w:r w:rsidRPr="00EE18D0">
        <w:rPr>
          <w:b/>
          <w:noProof/>
          <w:szCs w:val="22"/>
        </w:rPr>
        <w:t>SCATOLA DI CARTONE</w:t>
      </w:r>
    </w:p>
    <w:p w14:paraId="4900E513" w14:textId="77777777" w:rsidR="00602260" w:rsidRPr="00EE18D0" w:rsidRDefault="00602260" w:rsidP="00D97DE5">
      <w:pPr>
        <w:widowControl w:val="0"/>
        <w:suppressAutoHyphens/>
        <w:rPr>
          <w:noProof/>
          <w:szCs w:val="22"/>
        </w:rPr>
      </w:pPr>
    </w:p>
    <w:p w14:paraId="4260D967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188121EE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1.</w:t>
      </w:r>
      <w:r w:rsidRPr="00EE18D0">
        <w:rPr>
          <w:b/>
          <w:noProof/>
          <w:szCs w:val="22"/>
        </w:rPr>
        <w:tab/>
        <w:t>DENOMINAZIONE DEL MEDICINALE</w:t>
      </w:r>
    </w:p>
    <w:p w14:paraId="2CFF7550" w14:textId="77777777" w:rsidR="00602260" w:rsidRPr="00EE18D0" w:rsidRDefault="00602260" w:rsidP="00680740">
      <w:pPr>
        <w:keepNext/>
        <w:rPr>
          <w:noProof/>
          <w:szCs w:val="22"/>
        </w:rPr>
      </w:pPr>
    </w:p>
    <w:p w14:paraId="5F444D56" w14:textId="77777777" w:rsidR="00602260" w:rsidRPr="00EE18D0" w:rsidRDefault="00E11450" w:rsidP="00680740">
      <w:pPr>
        <w:suppressAutoHyphens/>
        <w:outlineLvl w:val="0"/>
        <w:rPr>
          <w:noProof/>
          <w:szCs w:val="22"/>
        </w:rPr>
      </w:pPr>
      <w:r w:rsidRPr="00EE18D0">
        <w:rPr>
          <w:noProof/>
          <w:szCs w:val="22"/>
        </w:rPr>
        <w:t>Janumet 50</w:t>
      </w:r>
      <w:r w:rsidR="005A7F65" w:rsidRPr="00EE18D0">
        <w:rPr>
          <w:bCs/>
          <w:noProof/>
          <w:szCs w:val="22"/>
        </w:rPr>
        <w:t> </w:t>
      </w:r>
      <w:r w:rsidRPr="00EE18D0">
        <w:rPr>
          <w:noProof/>
          <w:szCs w:val="22"/>
        </w:rPr>
        <w:t>mg/850</w:t>
      </w:r>
      <w:r w:rsidR="005A7F65" w:rsidRPr="00EE18D0">
        <w:rPr>
          <w:bCs/>
          <w:noProof/>
          <w:szCs w:val="22"/>
        </w:rPr>
        <w:t> </w:t>
      </w:r>
      <w:r w:rsidRPr="00EE18D0">
        <w:rPr>
          <w:noProof/>
          <w:szCs w:val="22"/>
        </w:rPr>
        <w:t>mg compresse rivestite con film</w:t>
      </w:r>
    </w:p>
    <w:p w14:paraId="5A57BCD3" w14:textId="77777777" w:rsidR="00602260" w:rsidRPr="00EE18D0" w:rsidRDefault="00BB07D6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>s</w:t>
      </w:r>
      <w:r w:rsidR="00E11450" w:rsidRPr="00EE18D0">
        <w:rPr>
          <w:noProof/>
          <w:szCs w:val="22"/>
        </w:rPr>
        <w:t xml:space="preserve">itagliptin/metformina </w:t>
      </w:r>
      <w:r w:rsidR="00921E6C" w:rsidRPr="00EE18D0">
        <w:rPr>
          <w:noProof/>
          <w:szCs w:val="22"/>
        </w:rPr>
        <w:t>cloridrato</w:t>
      </w:r>
    </w:p>
    <w:p w14:paraId="72F3C9A9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0D8C3E86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58476455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szCs w:val="22"/>
        </w:rPr>
      </w:pPr>
      <w:r w:rsidRPr="00EE18D0">
        <w:rPr>
          <w:b/>
          <w:noProof/>
          <w:szCs w:val="22"/>
        </w:rPr>
        <w:t>2.</w:t>
      </w:r>
      <w:r w:rsidRPr="00EE18D0">
        <w:rPr>
          <w:b/>
          <w:noProof/>
          <w:szCs w:val="22"/>
        </w:rPr>
        <w:tab/>
        <w:t>COMPOSIZIONE QUALITATIVA E QUANTITATIVA IN TERMINI DI PRINCIPIO(I) ATTIVO(I)</w:t>
      </w:r>
    </w:p>
    <w:p w14:paraId="45E0FFEC" w14:textId="77777777" w:rsidR="00602260" w:rsidRPr="00EE18D0" w:rsidRDefault="00602260" w:rsidP="00680740">
      <w:pPr>
        <w:keepNext/>
        <w:rPr>
          <w:noProof/>
          <w:szCs w:val="22"/>
        </w:rPr>
      </w:pPr>
    </w:p>
    <w:p w14:paraId="63C6E1EA" w14:textId="77777777" w:rsidR="00602260" w:rsidRPr="00EE18D0" w:rsidRDefault="009B09F5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>Ogni compressa contiene sitagliptin fosfato monoidrato equivalente a 50</w:t>
      </w:r>
      <w:r w:rsidRPr="00EE18D0">
        <w:rPr>
          <w:szCs w:val="22"/>
        </w:rPr>
        <w:t> </w:t>
      </w:r>
      <w:r w:rsidRPr="00EE18D0">
        <w:rPr>
          <w:noProof/>
          <w:szCs w:val="22"/>
        </w:rPr>
        <w:t>mg di sitagliptin e 850</w:t>
      </w:r>
      <w:r w:rsidRPr="00EE18D0">
        <w:rPr>
          <w:szCs w:val="22"/>
        </w:rPr>
        <w:t> </w:t>
      </w:r>
      <w:r w:rsidRPr="00EE18D0">
        <w:rPr>
          <w:noProof/>
          <w:szCs w:val="22"/>
        </w:rPr>
        <w:t>mg di metformina cloridrato.</w:t>
      </w:r>
    </w:p>
    <w:p w14:paraId="5FD5BE66" w14:textId="77777777" w:rsidR="00921E6C" w:rsidRPr="00EE18D0" w:rsidRDefault="00921E6C" w:rsidP="00680740">
      <w:pPr>
        <w:suppressAutoHyphens/>
        <w:rPr>
          <w:noProof/>
          <w:szCs w:val="22"/>
        </w:rPr>
      </w:pPr>
    </w:p>
    <w:p w14:paraId="25F63A94" w14:textId="77777777" w:rsidR="00921E6C" w:rsidRPr="00EE18D0" w:rsidRDefault="00921E6C" w:rsidP="00680740">
      <w:pPr>
        <w:suppressAutoHyphens/>
        <w:rPr>
          <w:noProof/>
          <w:szCs w:val="22"/>
        </w:rPr>
      </w:pPr>
    </w:p>
    <w:p w14:paraId="72320C57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3.</w:t>
      </w:r>
      <w:r w:rsidRPr="00EE18D0">
        <w:rPr>
          <w:b/>
          <w:noProof/>
          <w:szCs w:val="22"/>
        </w:rPr>
        <w:tab/>
        <w:t>ELENCO DEGLI ECCIPIENTI</w:t>
      </w:r>
    </w:p>
    <w:p w14:paraId="051057E0" w14:textId="77777777" w:rsidR="00602260" w:rsidRPr="00EE18D0" w:rsidRDefault="00602260" w:rsidP="00680740">
      <w:pPr>
        <w:keepNext/>
        <w:rPr>
          <w:noProof/>
          <w:szCs w:val="22"/>
        </w:rPr>
      </w:pPr>
    </w:p>
    <w:p w14:paraId="5F07E000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4C293F9C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4.</w:t>
      </w:r>
      <w:r w:rsidRPr="00EE18D0">
        <w:rPr>
          <w:b/>
          <w:noProof/>
          <w:szCs w:val="22"/>
        </w:rPr>
        <w:tab/>
        <w:t>FORMA FARMACEUTICA E CONTENUTO</w:t>
      </w:r>
    </w:p>
    <w:p w14:paraId="657A14D1" w14:textId="77777777" w:rsidR="00602260" w:rsidRPr="00EE18D0" w:rsidRDefault="00602260" w:rsidP="00680740">
      <w:pPr>
        <w:keepNext/>
        <w:rPr>
          <w:noProof/>
          <w:szCs w:val="22"/>
        </w:rPr>
      </w:pPr>
    </w:p>
    <w:p w14:paraId="177D8B44" w14:textId="77777777" w:rsidR="00921E6C" w:rsidRPr="00EE18D0" w:rsidRDefault="00921E6C" w:rsidP="00680740">
      <w:pPr>
        <w:rPr>
          <w:noProof/>
          <w:szCs w:val="22"/>
        </w:rPr>
      </w:pPr>
      <w:r w:rsidRPr="00EE18D0">
        <w:rPr>
          <w:noProof/>
          <w:szCs w:val="22"/>
        </w:rPr>
        <w:t>14 compresse rivestite con film</w:t>
      </w:r>
    </w:p>
    <w:p w14:paraId="4654746A" w14:textId="77777777" w:rsidR="00921E6C" w:rsidRPr="00EE18D0" w:rsidRDefault="00921E6C" w:rsidP="00680740">
      <w:pPr>
        <w:rPr>
          <w:noProof/>
          <w:szCs w:val="22"/>
          <w:shd w:val="clear" w:color="auto" w:fill="C0C0C0"/>
        </w:rPr>
      </w:pPr>
      <w:r w:rsidRPr="00405E47">
        <w:rPr>
          <w:noProof/>
          <w:szCs w:val="22"/>
          <w:shd w:val="clear" w:color="auto" w:fill="BFBFBF"/>
        </w:rPr>
        <w:t>28 compresse rivestite con film</w:t>
      </w:r>
    </w:p>
    <w:p w14:paraId="3102CFA4" w14:textId="77777777" w:rsidR="00921E6C" w:rsidRPr="00EE18D0" w:rsidRDefault="00921E6C" w:rsidP="00680740">
      <w:pPr>
        <w:rPr>
          <w:noProof/>
          <w:szCs w:val="22"/>
        </w:rPr>
      </w:pPr>
      <w:r w:rsidRPr="00EE18D0">
        <w:rPr>
          <w:noProof/>
          <w:szCs w:val="22"/>
          <w:shd w:val="clear" w:color="auto" w:fill="C0C0C0"/>
        </w:rPr>
        <w:t>56 </w:t>
      </w:r>
      <w:r w:rsidRPr="00405E47">
        <w:rPr>
          <w:noProof/>
          <w:szCs w:val="22"/>
          <w:shd w:val="clear" w:color="auto" w:fill="BFBFBF"/>
        </w:rPr>
        <w:t>compresse rivestite con film</w:t>
      </w:r>
    </w:p>
    <w:p w14:paraId="53E484D8" w14:textId="77777777" w:rsidR="00E27C0A" w:rsidRPr="00EE18D0" w:rsidRDefault="00B1296B" w:rsidP="00680740">
      <w:pPr>
        <w:rPr>
          <w:noProof/>
          <w:szCs w:val="22"/>
        </w:rPr>
      </w:pPr>
      <w:r w:rsidRPr="00405E47">
        <w:rPr>
          <w:noProof/>
          <w:szCs w:val="22"/>
          <w:shd w:val="clear" w:color="auto" w:fill="BFBFBF"/>
        </w:rPr>
        <w:t>60 </w:t>
      </w:r>
      <w:r w:rsidR="00E27C0A" w:rsidRPr="00405E47">
        <w:rPr>
          <w:noProof/>
          <w:szCs w:val="22"/>
          <w:shd w:val="clear" w:color="auto" w:fill="BFBFBF"/>
        </w:rPr>
        <w:t>compresse rivestite con film</w:t>
      </w:r>
    </w:p>
    <w:p w14:paraId="00C92A24" w14:textId="77777777" w:rsidR="00921E6C" w:rsidRPr="00EE18D0" w:rsidRDefault="00921E6C" w:rsidP="00680740">
      <w:pPr>
        <w:rPr>
          <w:noProof/>
          <w:szCs w:val="22"/>
        </w:rPr>
      </w:pPr>
      <w:r w:rsidRPr="00405E47">
        <w:rPr>
          <w:noProof/>
          <w:szCs w:val="22"/>
          <w:shd w:val="clear" w:color="auto" w:fill="BFBFBF"/>
        </w:rPr>
        <w:t>112 compresse rivestite con film</w:t>
      </w:r>
    </w:p>
    <w:p w14:paraId="4062481F" w14:textId="77777777" w:rsidR="00921E6C" w:rsidRPr="00EE18D0" w:rsidRDefault="00921E6C" w:rsidP="00680740">
      <w:pPr>
        <w:rPr>
          <w:noProof/>
          <w:szCs w:val="22"/>
        </w:rPr>
      </w:pPr>
      <w:r w:rsidRPr="00405E47">
        <w:rPr>
          <w:noProof/>
          <w:szCs w:val="22"/>
          <w:shd w:val="clear" w:color="auto" w:fill="BFBFBF"/>
        </w:rPr>
        <w:t>168 compresse rivestite con film</w:t>
      </w:r>
    </w:p>
    <w:p w14:paraId="1575AB13" w14:textId="77777777" w:rsidR="00E27C0A" w:rsidRPr="00EE18D0" w:rsidRDefault="00B1296B" w:rsidP="00680740">
      <w:pPr>
        <w:rPr>
          <w:noProof/>
          <w:szCs w:val="22"/>
        </w:rPr>
      </w:pPr>
      <w:r w:rsidRPr="00405E47">
        <w:rPr>
          <w:noProof/>
          <w:szCs w:val="22"/>
          <w:shd w:val="clear" w:color="auto" w:fill="BFBFBF"/>
        </w:rPr>
        <w:t>180 </w:t>
      </w:r>
      <w:r w:rsidR="00E27C0A" w:rsidRPr="00405E47">
        <w:rPr>
          <w:noProof/>
          <w:szCs w:val="22"/>
          <w:shd w:val="clear" w:color="auto" w:fill="BFBFBF"/>
        </w:rPr>
        <w:t>compresse rivestite con film</w:t>
      </w:r>
    </w:p>
    <w:p w14:paraId="5E30C6BA" w14:textId="77777777" w:rsidR="00921E6C" w:rsidRPr="00EE18D0" w:rsidRDefault="00921E6C" w:rsidP="00680740">
      <w:pPr>
        <w:rPr>
          <w:noProof/>
          <w:szCs w:val="22"/>
        </w:rPr>
      </w:pPr>
      <w:r w:rsidRPr="00405E47">
        <w:rPr>
          <w:noProof/>
          <w:szCs w:val="22"/>
          <w:shd w:val="clear" w:color="auto" w:fill="BFBFBF"/>
        </w:rPr>
        <w:t>196 compresse rivestite con film</w:t>
      </w:r>
    </w:p>
    <w:p w14:paraId="1044AAB6" w14:textId="77777777" w:rsidR="00CA327A" w:rsidRPr="00EE18D0" w:rsidRDefault="00B1296B" w:rsidP="00CA327A">
      <w:pPr>
        <w:rPr>
          <w:noProof/>
          <w:szCs w:val="22"/>
          <w:shd w:val="clear" w:color="auto" w:fill="C0C0C0"/>
        </w:rPr>
      </w:pPr>
      <w:r w:rsidRPr="00EE18D0">
        <w:rPr>
          <w:rFonts w:eastAsia="MS Mincho"/>
          <w:szCs w:val="22"/>
          <w:shd w:val="clear" w:color="auto" w:fill="C0C0C0"/>
          <w:lang w:eastAsia="ja-JP" w:bidi="bn-IN"/>
        </w:rPr>
        <w:t>50 x </w:t>
      </w:r>
      <w:r w:rsidR="00CA327A" w:rsidRPr="00EE18D0">
        <w:rPr>
          <w:rFonts w:eastAsia="MS Mincho"/>
          <w:szCs w:val="22"/>
          <w:shd w:val="clear" w:color="auto" w:fill="C0C0C0"/>
          <w:lang w:eastAsia="ja-JP" w:bidi="bn-IN"/>
        </w:rPr>
        <w:t>1 </w:t>
      </w:r>
      <w:r w:rsidR="00CA327A" w:rsidRPr="00405E47">
        <w:rPr>
          <w:noProof/>
          <w:szCs w:val="22"/>
          <w:shd w:val="clear" w:color="auto" w:fill="BFBFBF"/>
        </w:rPr>
        <w:t>compresse rivestite con film</w:t>
      </w:r>
    </w:p>
    <w:p w14:paraId="3555B321" w14:textId="77777777" w:rsidR="008573B4" w:rsidRPr="00EE18D0" w:rsidRDefault="008573B4" w:rsidP="00680740">
      <w:pPr>
        <w:rPr>
          <w:noProof/>
          <w:szCs w:val="22"/>
        </w:rPr>
      </w:pPr>
      <w:r w:rsidRPr="00405E47">
        <w:rPr>
          <w:noProof/>
          <w:szCs w:val="22"/>
          <w:shd w:val="clear" w:color="auto" w:fill="BFBFBF"/>
        </w:rPr>
        <w:t>Confezione multipla contenente 196</w:t>
      </w:r>
      <w:r w:rsidR="005A7F65" w:rsidRPr="00405E47">
        <w:rPr>
          <w:bCs/>
          <w:noProof/>
          <w:szCs w:val="22"/>
          <w:shd w:val="clear" w:color="auto" w:fill="BFBFBF"/>
        </w:rPr>
        <w:t> </w:t>
      </w:r>
      <w:r w:rsidRPr="00405E47">
        <w:rPr>
          <w:noProof/>
          <w:szCs w:val="22"/>
          <w:shd w:val="clear" w:color="auto" w:fill="BFBFBF"/>
        </w:rPr>
        <w:t>(2</w:t>
      </w:r>
      <w:r w:rsidR="005A7F65" w:rsidRPr="00405E47">
        <w:rPr>
          <w:bCs/>
          <w:noProof/>
          <w:szCs w:val="22"/>
          <w:shd w:val="clear" w:color="auto" w:fill="BFBFBF"/>
        </w:rPr>
        <w:t> </w:t>
      </w:r>
      <w:r w:rsidRPr="00405E47">
        <w:rPr>
          <w:noProof/>
          <w:szCs w:val="22"/>
          <w:shd w:val="clear" w:color="auto" w:fill="BFBFBF"/>
        </w:rPr>
        <w:t>confezioni da 98)</w:t>
      </w:r>
      <w:r w:rsidR="005A7F65" w:rsidRPr="00405E47">
        <w:rPr>
          <w:bCs/>
          <w:noProof/>
          <w:szCs w:val="22"/>
          <w:shd w:val="clear" w:color="auto" w:fill="BFBFBF"/>
        </w:rPr>
        <w:t> </w:t>
      </w:r>
      <w:r w:rsidRPr="00405E47">
        <w:rPr>
          <w:noProof/>
          <w:szCs w:val="22"/>
          <w:shd w:val="clear" w:color="auto" w:fill="BFBFBF"/>
        </w:rPr>
        <w:t>compresse rivestite con film</w:t>
      </w:r>
    </w:p>
    <w:p w14:paraId="33C5B681" w14:textId="77777777" w:rsidR="00B87DE7" w:rsidRPr="00EE18D0" w:rsidRDefault="00B87DE7" w:rsidP="00B87DE7">
      <w:pPr>
        <w:rPr>
          <w:noProof/>
          <w:szCs w:val="22"/>
        </w:rPr>
      </w:pPr>
      <w:r w:rsidRPr="00405E47">
        <w:rPr>
          <w:noProof/>
          <w:szCs w:val="22"/>
          <w:shd w:val="clear" w:color="auto" w:fill="BFBFBF"/>
        </w:rPr>
        <w:t xml:space="preserve">Confezione multipla contenente </w:t>
      </w:r>
      <w:r w:rsidR="00B1296B" w:rsidRPr="00405E47">
        <w:rPr>
          <w:noProof/>
          <w:szCs w:val="22"/>
          <w:shd w:val="clear" w:color="auto" w:fill="BFBFBF"/>
        </w:rPr>
        <w:t>168 </w:t>
      </w:r>
      <w:r w:rsidRPr="00405E47">
        <w:rPr>
          <w:noProof/>
          <w:szCs w:val="22"/>
          <w:shd w:val="clear" w:color="auto" w:fill="BFBFBF"/>
        </w:rPr>
        <w:t>(2</w:t>
      </w:r>
      <w:r w:rsidRPr="00405E47">
        <w:rPr>
          <w:b/>
          <w:noProof/>
          <w:szCs w:val="22"/>
          <w:shd w:val="clear" w:color="auto" w:fill="BFBFBF"/>
        </w:rPr>
        <w:t> </w:t>
      </w:r>
      <w:r w:rsidRPr="00405E47">
        <w:rPr>
          <w:noProof/>
          <w:szCs w:val="22"/>
          <w:shd w:val="clear" w:color="auto" w:fill="BFBFBF"/>
        </w:rPr>
        <w:t>confezioni da 84)</w:t>
      </w:r>
      <w:r w:rsidRPr="00405E47">
        <w:rPr>
          <w:b/>
          <w:noProof/>
          <w:szCs w:val="22"/>
          <w:shd w:val="clear" w:color="auto" w:fill="BFBFBF"/>
        </w:rPr>
        <w:t> </w:t>
      </w:r>
      <w:r w:rsidRPr="00405E47">
        <w:rPr>
          <w:noProof/>
          <w:szCs w:val="22"/>
          <w:shd w:val="clear" w:color="auto" w:fill="BFBFBF"/>
        </w:rPr>
        <w:t>compresse rivestite con film</w:t>
      </w:r>
    </w:p>
    <w:p w14:paraId="42F75193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25013EA9" w14:textId="77777777" w:rsidR="008573B4" w:rsidRPr="00EE18D0" w:rsidRDefault="008573B4" w:rsidP="00680740">
      <w:pPr>
        <w:suppressAutoHyphens/>
        <w:rPr>
          <w:noProof/>
          <w:szCs w:val="22"/>
        </w:rPr>
      </w:pPr>
    </w:p>
    <w:p w14:paraId="3BCD8D18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szCs w:val="22"/>
        </w:rPr>
      </w:pPr>
      <w:r w:rsidRPr="00EE18D0">
        <w:rPr>
          <w:b/>
          <w:noProof/>
          <w:szCs w:val="22"/>
        </w:rPr>
        <w:t>5.</w:t>
      </w:r>
      <w:r w:rsidRPr="00EE18D0">
        <w:rPr>
          <w:b/>
          <w:noProof/>
          <w:szCs w:val="22"/>
        </w:rPr>
        <w:tab/>
        <w:t>MODO E VIA(E) DI SOMMINISTRAZIONE</w:t>
      </w:r>
    </w:p>
    <w:p w14:paraId="57AAB84B" w14:textId="77777777" w:rsidR="00602260" w:rsidRPr="00EE18D0" w:rsidRDefault="00602260" w:rsidP="00680740">
      <w:pPr>
        <w:keepNext/>
        <w:rPr>
          <w:noProof/>
          <w:szCs w:val="22"/>
        </w:rPr>
      </w:pPr>
    </w:p>
    <w:p w14:paraId="4B6D08A3" w14:textId="77777777" w:rsidR="00602260" w:rsidRPr="00EE18D0" w:rsidRDefault="00602260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>Leggere il foglio illustrativo prima dell</w:t>
      </w:r>
      <w:r w:rsidR="00A64362" w:rsidRPr="00EE18D0">
        <w:rPr>
          <w:noProof/>
          <w:szCs w:val="22"/>
        </w:rPr>
        <w:t>’</w:t>
      </w:r>
      <w:r w:rsidRPr="00EE18D0">
        <w:rPr>
          <w:noProof/>
          <w:szCs w:val="22"/>
        </w:rPr>
        <w:t>uso.</w:t>
      </w:r>
    </w:p>
    <w:p w14:paraId="30F12491" w14:textId="77777777" w:rsidR="00602260" w:rsidRPr="00EE18D0" w:rsidRDefault="00FE218D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>Uso orale</w:t>
      </w:r>
    </w:p>
    <w:p w14:paraId="2E148FDD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65DFEC2C" w14:textId="77777777" w:rsidR="00FE218D" w:rsidRPr="00EE18D0" w:rsidRDefault="00FE218D" w:rsidP="00680740">
      <w:pPr>
        <w:suppressAutoHyphens/>
        <w:rPr>
          <w:noProof/>
          <w:szCs w:val="22"/>
        </w:rPr>
      </w:pPr>
    </w:p>
    <w:p w14:paraId="5A743A7C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6</w:t>
      </w:r>
      <w:r w:rsidR="00FC0523" w:rsidRPr="00EE18D0">
        <w:rPr>
          <w:b/>
          <w:noProof/>
          <w:szCs w:val="22"/>
        </w:rPr>
        <w:t>.</w:t>
      </w:r>
      <w:r w:rsidRPr="00EE18D0">
        <w:rPr>
          <w:b/>
          <w:noProof/>
          <w:szCs w:val="22"/>
        </w:rPr>
        <w:tab/>
        <w:t xml:space="preserve">AVVERTENZA PARTICOLARE CHE PRESCRIVA DI TENERE IL MEDICINALE FUORI </w:t>
      </w:r>
      <w:r w:rsidR="00130B47" w:rsidRPr="00EE18D0">
        <w:rPr>
          <w:b/>
          <w:noProof/>
          <w:szCs w:val="22"/>
        </w:rPr>
        <w:t xml:space="preserve">DALLA VISTA E </w:t>
      </w:r>
      <w:r w:rsidRPr="00EE18D0">
        <w:rPr>
          <w:b/>
          <w:noProof/>
          <w:szCs w:val="22"/>
        </w:rPr>
        <w:t>DALLA PORTATA DEI BAMBINI</w:t>
      </w:r>
    </w:p>
    <w:p w14:paraId="37F49378" w14:textId="77777777" w:rsidR="00602260" w:rsidRPr="00EE18D0" w:rsidRDefault="00602260" w:rsidP="00680740">
      <w:pPr>
        <w:keepNext/>
        <w:rPr>
          <w:noProof/>
          <w:szCs w:val="22"/>
        </w:rPr>
      </w:pPr>
    </w:p>
    <w:p w14:paraId="3CCA3610" w14:textId="77777777" w:rsidR="00602260" w:rsidRPr="00EE18D0" w:rsidRDefault="00602260" w:rsidP="00680740">
      <w:pPr>
        <w:suppressAutoHyphens/>
        <w:outlineLvl w:val="0"/>
        <w:rPr>
          <w:noProof/>
          <w:szCs w:val="22"/>
        </w:rPr>
      </w:pPr>
      <w:r w:rsidRPr="00EE18D0">
        <w:rPr>
          <w:noProof/>
          <w:szCs w:val="22"/>
        </w:rPr>
        <w:t xml:space="preserve">Tenere fuori </w:t>
      </w:r>
      <w:r w:rsidR="00130B47" w:rsidRPr="00EE18D0">
        <w:rPr>
          <w:noProof/>
          <w:szCs w:val="22"/>
        </w:rPr>
        <w:t xml:space="preserve">dalla vista e </w:t>
      </w:r>
      <w:r w:rsidRPr="00EE18D0">
        <w:rPr>
          <w:noProof/>
          <w:szCs w:val="22"/>
        </w:rPr>
        <w:t>dalla portata dei bambini.</w:t>
      </w:r>
    </w:p>
    <w:p w14:paraId="3488EAFD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03ABCA53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707D8088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7.</w:t>
      </w:r>
      <w:r w:rsidRPr="00EE18D0">
        <w:rPr>
          <w:b/>
          <w:noProof/>
          <w:szCs w:val="22"/>
        </w:rPr>
        <w:tab/>
        <w:t>ALTRA(E) AVVERTENZA(E) PARTICOLARE(I), SE NECESSARIO</w:t>
      </w:r>
    </w:p>
    <w:p w14:paraId="19B8CBF5" w14:textId="77777777" w:rsidR="00602260" w:rsidRPr="00EE18D0" w:rsidRDefault="00602260" w:rsidP="00680740">
      <w:pPr>
        <w:keepNext/>
        <w:rPr>
          <w:noProof/>
          <w:szCs w:val="22"/>
        </w:rPr>
      </w:pPr>
    </w:p>
    <w:p w14:paraId="617534DE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687A11B2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8.</w:t>
      </w:r>
      <w:r w:rsidRPr="00EE18D0">
        <w:rPr>
          <w:b/>
          <w:noProof/>
          <w:szCs w:val="22"/>
        </w:rPr>
        <w:tab/>
        <w:t>DATA DI SCADENZA</w:t>
      </w:r>
    </w:p>
    <w:p w14:paraId="2E05CCD5" w14:textId="77777777" w:rsidR="00602260" w:rsidRPr="00EE18D0" w:rsidRDefault="00602260" w:rsidP="00680740">
      <w:pPr>
        <w:keepNext/>
        <w:rPr>
          <w:noProof/>
          <w:szCs w:val="22"/>
        </w:rPr>
      </w:pPr>
    </w:p>
    <w:p w14:paraId="2F8FC1D3" w14:textId="77777777" w:rsidR="00921E6C" w:rsidRPr="00EE18D0" w:rsidRDefault="00921E6C" w:rsidP="00680740">
      <w:pPr>
        <w:suppressAutoHyphens/>
        <w:outlineLvl w:val="0"/>
        <w:rPr>
          <w:noProof/>
          <w:szCs w:val="22"/>
        </w:rPr>
      </w:pPr>
      <w:r w:rsidRPr="00EE18D0">
        <w:rPr>
          <w:noProof/>
          <w:szCs w:val="22"/>
        </w:rPr>
        <w:t>Scad.</w:t>
      </w:r>
    </w:p>
    <w:p w14:paraId="390B8934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0A9B69A9" w14:textId="77777777" w:rsidR="00AC4D85" w:rsidRPr="00EE18D0" w:rsidRDefault="00AC4D85" w:rsidP="00680740">
      <w:pPr>
        <w:suppressAutoHyphens/>
        <w:rPr>
          <w:noProof/>
          <w:szCs w:val="22"/>
        </w:rPr>
      </w:pPr>
    </w:p>
    <w:p w14:paraId="07311CBD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9.</w:t>
      </w:r>
      <w:r w:rsidRPr="00EE18D0">
        <w:rPr>
          <w:b/>
          <w:noProof/>
          <w:szCs w:val="22"/>
        </w:rPr>
        <w:tab/>
        <w:t>PRECAUZIONI PARTICOLARI PER LA CONSERVAZIONE</w:t>
      </w:r>
    </w:p>
    <w:p w14:paraId="022835D0" w14:textId="77777777" w:rsidR="00921E6C" w:rsidRPr="00EE18D0" w:rsidRDefault="00921E6C" w:rsidP="00680740">
      <w:pPr>
        <w:keepNext/>
        <w:rPr>
          <w:noProof/>
          <w:szCs w:val="22"/>
        </w:rPr>
      </w:pPr>
    </w:p>
    <w:p w14:paraId="5BA5140C" w14:textId="092B19EF" w:rsidR="00602260" w:rsidRPr="00EE18D0" w:rsidRDefault="00921E6C" w:rsidP="00680740">
      <w:pPr>
        <w:suppressAutoHyphens/>
        <w:outlineLvl w:val="0"/>
        <w:rPr>
          <w:noProof/>
          <w:szCs w:val="22"/>
        </w:rPr>
      </w:pPr>
      <w:r w:rsidRPr="00EE18D0">
        <w:rPr>
          <w:noProof/>
          <w:szCs w:val="22"/>
        </w:rPr>
        <w:t xml:space="preserve">Non conservare a temperatura superiore a </w:t>
      </w:r>
      <w:r w:rsidR="00A051D8">
        <w:rPr>
          <w:noProof/>
          <w:szCs w:val="22"/>
        </w:rPr>
        <w:t>25</w:t>
      </w:r>
      <w:r w:rsidR="005676E7">
        <w:rPr>
          <w:noProof/>
          <w:szCs w:val="22"/>
        </w:rPr>
        <w:t> </w:t>
      </w:r>
      <w:r w:rsidRPr="00EE18D0">
        <w:rPr>
          <w:noProof/>
          <w:szCs w:val="22"/>
        </w:rPr>
        <w:t>°C.</w:t>
      </w:r>
    </w:p>
    <w:p w14:paraId="66FF05FF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6095FF38" w14:textId="77777777" w:rsidR="00AC4D85" w:rsidRPr="00EE18D0" w:rsidRDefault="00AC4D85" w:rsidP="00680740">
      <w:pPr>
        <w:suppressAutoHyphens/>
        <w:rPr>
          <w:noProof/>
          <w:szCs w:val="22"/>
        </w:rPr>
      </w:pPr>
    </w:p>
    <w:p w14:paraId="756D03A6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10.</w:t>
      </w:r>
      <w:r w:rsidRPr="00EE18D0">
        <w:rPr>
          <w:b/>
          <w:noProof/>
          <w:szCs w:val="22"/>
        </w:rPr>
        <w:tab/>
        <w:t>PRECAUZIONI PARTICOLARI PER LO SMALTIMENTO DEL MEDICINALE NON UTILIZZATO O DEI RIFIUTI DERIVATI DA TALE MEDICINALE, SE NECESSARIO</w:t>
      </w:r>
    </w:p>
    <w:p w14:paraId="7231DE41" w14:textId="77777777" w:rsidR="00602260" w:rsidRPr="00EE18D0" w:rsidRDefault="00602260" w:rsidP="00680740">
      <w:pPr>
        <w:keepNext/>
        <w:rPr>
          <w:noProof/>
          <w:szCs w:val="22"/>
        </w:rPr>
      </w:pPr>
    </w:p>
    <w:p w14:paraId="7E2853A1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6C1D369B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11.</w:t>
      </w:r>
      <w:r w:rsidRPr="00EE18D0">
        <w:rPr>
          <w:b/>
          <w:noProof/>
          <w:szCs w:val="22"/>
        </w:rPr>
        <w:tab/>
        <w:t>NOME E INDIRIZZO DEL TITOLARE DELL</w:t>
      </w:r>
      <w:r w:rsidR="00A64362" w:rsidRPr="00EE18D0">
        <w:rPr>
          <w:b/>
          <w:noProof/>
          <w:szCs w:val="22"/>
        </w:rPr>
        <w:t>’</w:t>
      </w:r>
      <w:r w:rsidRPr="00EE18D0">
        <w:rPr>
          <w:b/>
          <w:noProof/>
          <w:szCs w:val="22"/>
        </w:rPr>
        <w:t>AUTORIZZAZIONE ALL</w:t>
      </w:r>
      <w:r w:rsidR="00A64362" w:rsidRPr="00EE18D0">
        <w:rPr>
          <w:b/>
          <w:noProof/>
          <w:szCs w:val="22"/>
        </w:rPr>
        <w:t>’</w:t>
      </w:r>
      <w:r w:rsidRPr="00EE18D0">
        <w:rPr>
          <w:b/>
          <w:noProof/>
          <w:szCs w:val="22"/>
        </w:rPr>
        <w:t>IMMISSIONE IN COMMERCIO</w:t>
      </w:r>
    </w:p>
    <w:p w14:paraId="37C4C089" w14:textId="77777777" w:rsidR="00604456" w:rsidRPr="002E382E" w:rsidRDefault="00604456" w:rsidP="00604456">
      <w:pPr>
        <w:keepNext/>
        <w:rPr>
          <w:szCs w:val="22"/>
        </w:rPr>
      </w:pPr>
    </w:p>
    <w:p w14:paraId="121B14B9" w14:textId="77777777" w:rsidR="00604456" w:rsidRPr="00604456" w:rsidRDefault="00604456" w:rsidP="00604456">
      <w:pPr>
        <w:keepNext/>
        <w:rPr>
          <w:szCs w:val="22"/>
          <w:lang w:val="en-US"/>
        </w:rPr>
      </w:pPr>
      <w:r w:rsidRPr="00604456">
        <w:rPr>
          <w:szCs w:val="22"/>
          <w:lang w:val="en-US"/>
        </w:rPr>
        <w:t>Merck Sharp &amp; Dohme B.V.</w:t>
      </w:r>
    </w:p>
    <w:p w14:paraId="33F6C597" w14:textId="77777777" w:rsidR="00604456" w:rsidRPr="00681E68" w:rsidRDefault="00604456" w:rsidP="00604456">
      <w:pPr>
        <w:keepNext/>
        <w:rPr>
          <w:szCs w:val="22"/>
        </w:rPr>
      </w:pPr>
      <w:r w:rsidRPr="00681E68">
        <w:rPr>
          <w:szCs w:val="22"/>
        </w:rPr>
        <w:t>Waarderweg 39</w:t>
      </w:r>
    </w:p>
    <w:p w14:paraId="1D06F72B" w14:textId="77777777" w:rsidR="00604456" w:rsidRPr="00681E68" w:rsidRDefault="00604456" w:rsidP="00604456">
      <w:pPr>
        <w:keepNext/>
        <w:rPr>
          <w:szCs w:val="22"/>
        </w:rPr>
      </w:pPr>
      <w:r w:rsidRPr="00681E68">
        <w:rPr>
          <w:szCs w:val="22"/>
        </w:rPr>
        <w:t>2031 BN Haarlem</w:t>
      </w:r>
    </w:p>
    <w:p w14:paraId="2F44E0C6" w14:textId="77777777" w:rsidR="00604456" w:rsidRPr="002E382E" w:rsidRDefault="00604456" w:rsidP="00604456">
      <w:pPr>
        <w:rPr>
          <w:szCs w:val="22"/>
        </w:rPr>
      </w:pPr>
      <w:r w:rsidRPr="00681E68">
        <w:rPr>
          <w:szCs w:val="22"/>
        </w:rPr>
        <w:t>Paesi Bassi</w:t>
      </w:r>
    </w:p>
    <w:p w14:paraId="006FCF98" w14:textId="77777777" w:rsidR="00602260" w:rsidRPr="00EE18D0" w:rsidRDefault="00602260" w:rsidP="00680740">
      <w:pPr>
        <w:rPr>
          <w:noProof/>
          <w:szCs w:val="22"/>
        </w:rPr>
      </w:pPr>
    </w:p>
    <w:p w14:paraId="5C7BAE84" w14:textId="77777777" w:rsidR="00AC4D85" w:rsidRPr="00EE18D0" w:rsidRDefault="00AC4D85" w:rsidP="00680740">
      <w:pPr>
        <w:rPr>
          <w:noProof/>
          <w:szCs w:val="22"/>
        </w:rPr>
      </w:pPr>
    </w:p>
    <w:p w14:paraId="0FE2F5EB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12.</w:t>
      </w:r>
      <w:r w:rsidRPr="00EE18D0">
        <w:rPr>
          <w:b/>
          <w:noProof/>
          <w:szCs w:val="22"/>
        </w:rPr>
        <w:tab/>
        <w:t>NUMERO(I) DELL</w:t>
      </w:r>
      <w:r w:rsidR="00A64362" w:rsidRPr="00EE18D0">
        <w:rPr>
          <w:b/>
          <w:noProof/>
          <w:szCs w:val="22"/>
        </w:rPr>
        <w:t>’</w:t>
      </w:r>
      <w:r w:rsidRPr="00EE18D0">
        <w:rPr>
          <w:b/>
          <w:noProof/>
          <w:szCs w:val="22"/>
        </w:rPr>
        <w:t>AUTORIZZAZIONE ALL</w:t>
      </w:r>
      <w:r w:rsidR="00A64362" w:rsidRPr="00EE18D0">
        <w:rPr>
          <w:b/>
          <w:noProof/>
          <w:szCs w:val="22"/>
        </w:rPr>
        <w:t>’</w:t>
      </w:r>
      <w:r w:rsidRPr="00EE18D0">
        <w:rPr>
          <w:b/>
          <w:noProof/>
          <w:szCs w:val="22"/>
        </w:rPr>
        <w:t>IMMISSIONE IN COMMERCIO</w:t>
      </w:r>
    </w:p>
    <w:p w14:paraId="1100EFE5" w14:textId="77777777" w:rsidR="00602260" w:rsidRPr="00EE18D0" w:rsidRDefault="00602260" w:rsidP="00F41DD1">
      <w:pPr>
        <w:keepNext/>
        <w:keepLines/>
        <w:rPr>
          <w:noProof/>
          <w:szCs w:val="22"/>
        </w:rPr>
      </w:pPr>
    </w:p>
    <w:p w14:paraId="6BFFEE85" w14:textId="77777777" w:rsidR="001E584C" w:rsidRPr="00EE18D0" w:rsidRDefault="008573B4" w:rsidP="00680740">
      <w:pPr>
        <w:outlineLvl w:val="0"/>
        <w:rPr>
          <w:noProof/>
          <w:szCs w:val="22"/>
        </w:rPr>
      </w:pPr>
      <w:r w:rsidRPr="00EE18D0">
        <w:rPr>
          <w:noProof/>
          <w:szCs w:val="22"/>
        </w:rPr>
        <w:t>EU/1/08/455/001</w:t>
      </w:r>
      <w:r w:rsidR="001E584C" w:rsidRPr="00EE18D0">
        <w:rPr>
          <w:noProof/>
          <w:szCs w:val="22"/>
        </w:rPr>
        <w:t xml:space="preserve"> </w:t>
      </w:r>
      <w:r w:rsidR="001E584C" w:rsidRPr="00270968">
        <w:rPr>
          <w:noProof/>
          <w:szCs w:val="22"/>
          <w:shd w:val="clear" w:color="auto" w:fill="BFBFBF"/>
        </w:rPr>
        <w:t>14 compresse rivestite con film</w:t>
      </w:r>
    </w:p>
    <w:p w14:paraId="546E4559" w14:textId="77777777" w:rsidR="001E584C" w:rsidRPr="00EE18D0" w:rsidRDefault="008573B4" w:rsidP="00680740">
      <w:pPr>
        <w:outlineLvl w:val="0"/>
        <w:rPr>
          <w:noProof/>
          <w:szCs w:val="22"/>
        </w:rPr>
      </w:pPr>
      <w:r w:rsidRPr="00405E47">
        <w:rPr>
          <w:noProof/>
          <w:szCs w:val="22"/>
          <w:shd w:val="clear" w:color="auto" w:fill="BFBFBF"/>
        </w:rPr>
        <w:t>EU/1/08/455/002</w:t>
      </w:r>
      <w:r w:rsidR="001E584C" w:rsidRPr="00405E47">
        <w:rPr>
          <w:noProof/>
          <w:szCs w:val="22"/>
          <w:shd w:val="clear" w:color="auto" w:fill="BFBFBF"/>
        </w:rPr>
        <w:t xml:space="preserve"> 28 compresse rivestite con film</w:t>
      </w:r>
    </w:p>
    <w:p w14:paraId="256749DD" w14:textId="77777777" w:rsidR="001E584C" w:rsidRPr="00EE18D0" w:rsidRDefault="008573B4" w:rsidP="00680740">
      <w:pPr>
        <w:outlineLvl w:val="0"/>
        <w:rPr>
          <w:noProof/>
          <w:szCs w:val="22"/>
        </w:rPr>
      </w:pPr>
      <w:r w:rsidRPr="00EE18D0">
        <w:rPr>
          <w:noProof/>
          <w:szCs w:val="22"/>
          <w:shd w:val="clear" w:color="auto" w:fill="C0C0C0"/>
        </w:rPr>
        <w:t>EU/1/08/455/003</w:t>
      </w:r>
      <w:r w:rsidR="001E584C" w:rsidRPr="00EE18D0">
        <w:rPr>
          <w:noProof/>
          <w:szCs w:val="22"/>
          <w:shd w:val="clear" w:color="auto" w:fill="C0C0C0"/>
        </w:rPr>
        <w:t xml:space="preserve"> 56 </w:t>
      </w:r>
      <w:r w:rsidR="001E584C" w:rsidRPr="00405E47">
        <w:rPr>
          <w:noProof/>
          <w:szCs w:val="22"/>
          <w:shd w:val="clear" w:color="auto" w:fill="BFBFBF"/>
        </w:rPr>
        <w:t>compresse rivestite con film</w:t>
      </w:r>
    </w:p>
    <w:p w14:paraId="068977A9" w14:textId="77777777" w:rsidR="00E27C0A" w:rsidRPr="00EE18D0" w:rsidRDefault="00E27C0A" w:rsidP="00680740">
      <w:pPr>
        <w:outlineLvl w:val="0"/>
        <w:rPr>
          <w:noProof/>
          <w:szCs w:val="22"/>
          <w:shd w:val="clear" w:color="auto" w:fill="C0C0C0"/>
        </w:rPr>
      </w:pPr>
      <w:r w:rsidRPr="00EE18D0">
        <w:rPr>
          <w:noProof/>
          <w:szCs w:val="22"/>
          <w:shd w:val="clear" w:color="auto" w:fill="C0C0C0"/>
        </w:rPr>
        <w:t xml:space="preserve">EU/1/08/455/019 </w:t>
      </w:r>
      <w:r w:rsidR="003E6671" w:rsidRPr="00EE18D0">
        <w:rPr>
          <w:noProof/>
          <w:szCs w:val="22"/>
          <w:shd w:val="clear" w:color="auto" w:fill="C0C0C0"/>
        </w:rPr>
        <w:t>60 </w:t>
      </w:r>
      <w:r w:rsidRPr="00EE18D0">
        <w:rPr>
          <w:noProof/>
          <w:szCs w:val="22"/>
          <w:shd w:val="clear" w:color="auto" w:fill="C0C0C0"/>
        </w:rPr>
        <w:t>compresse rivestite con film</w:t>
      </w:r>
    </w:p>
    <w:p w14:paraId="62C02FBC" w14:textId="77777777" w:rsidR="001E584C" w:rsidRPr="00EE18D0" w:rsidRDefault="008573B4" w:rsidP="00680740">
      <w:pPr>
        <w:outlineLvl w:val="0"/>
        <w:rPr>
          <w:noProof/>
          <w:szCs w:val="22"/>
        </w:rPr>
      </w:pPr>
      <w:r w:rsidRPr="00405E47">
        <w:rPr>
          <w:noProof/>
          <w:szCs w:val="22"/>
          <w:shd w:val="clear" w:color="auto" w:fill="BFBFBF"/>
        </w:rPr>
        <w:t>EU/1/08/455/004</w:t>
      </w:r>
      <w:r w:rsidR="001E584C" w:rsidRPr="00405E47">
        <w:rPr>
          <w:noProof/>
          <w:szCs w:val="22"/>
          <w:shd w:val="clear" w:color="auto" w:fill="BFBFBF"/>
        </w:rPr>
        <w:t xml:space="preserve"> 112 compresse rivestite con film</w:t>
      </w:r>
    </w:p>
    <w:p w14:paraId="01F438FC" w14:textId="77777777" w:rsidR="001E584C" w:rsidRPr="00EE18D0" w:rsidRDefault="008573B4" w:rsidP="00680740">
      <w:pPr>
        <w:outlineLvl w:val="0"/>
        <w:rPr>
          <w:noProof/>
          <w:szCs w:val="22"/>
        </w:rPr>
      </w:pPr>
      <w:r w:rsidRPr="00405E47">
        <w:rPr>
          <w:noProof/>
          <w:szCs w:val="22"/>
          <w:shd w:val="clear" w:color="auto" w:fill="BFBFBF"/>
        </w:rPr>
        <w:t>EU/1/08/455/005</w:t>
      </w:r>
      <w:r w:rsidR="001E584C" w:rsidRPr="00405E47">
        <w:rPr>
          <w:noProof/>
          <w:szCs w:val="22"/>
          <w:shd w:val="clear" w:color="auto" w:fill="BFBFBF"/>
        </w:rPr>
        <w:t xml:space="preserve"> 168 compresse rivestite con film</w:t>
      </w:r>
    </w:p>
    <w:p w14:paraId="113ACE6D" w14:textId="77777777" w:rsidR="00E27C0A" w:rsidRPr="00EE18D0" w:rsidRDefault="00E27C0A" w:rsidP="00680740">
      <w:pPr>
        <w:outlineLvl w:val="0"/>
        <w:rPr>
          <w:noProof/>
          <w:szCs w:val="22"/>
        </w:rPr>
      </w:pPr>
      <w:r w:rsidRPr="00405E47">
        <w:rPr>
          <w:noProof/>
          <w:szCs w:val="22"/>
          <w:shd w:val="clear" w:color="auto" w:fill="BFBFBF"/>
        </w:rPr>
        <w:t xml:space="preserve">EU/1/08/455/020 </w:t>
      </w:r>
      <w:r w:rsidR="003E6671" w:rsidRPr="00405E47">
        <w:rPr>
          <w:noProof/>
          <w:szCs w:val="22"/>
          <w:shd w:val="clear" w:color="auto" w:fill="BFBFBF"/>
        </w:rPr>
        <w:t>180 </w:t>
      </w:r>
      <w:r w:rsidRPr="00405E47">
        <w:rPr>
          <w:noProof/>
          <w:szCs w:val="22"/>
          <w:shd w:val="clear" w:color="auto" w:fill="BFBFBF"/>
        </w:rPr>
        <w:t>compresse rivestite con film</w:t>
      </w:r>
    </w:p>
    <w:p w14:paraId="180DEBE4" w14:textId="77777777" w:rsidR="001E584C" w:rsidRPr="00EE18D0" w:rsidRDefault="008573B4" w:rsidP="00680740">
      <w:pPr>
        <w:outlineLvl w:val="0"/>
        <w:rPr>
          <w:noProof/>
          <w:szCs w:val="22"/>
        </w:rPr>
      </w:pPr>
      <w:r w:rsidRPr="00405E47">
        <w:rPr>
          <w:noProof/>
          <w:szCs w:val="22"/>
          <w:shd w:val="clear" w:color="auto" w:fill="BFBFBF"/>
        </w:rPr>
        <w:t>EU/1/08/455/006</w:t>
      </w:r>
      <w:r w:rsidR="001E584C" w:rsidRPr="00405E47">
        <w:rPr>
          <w:noProof/>
          <w:szCs w:val="22"/>
          <w:shd w:val="clear" w:color="auto" w:fill="BFBFBF"/>
        </w:rPr>
        <w:t xml:space="preserve"> 196 compresse rivestite con film</w:t>
      </w:r>
    </w:p>
    <w:p w14:paraId="691F4E76" w14:textId="77777777" w:rsidR="001E584C" w:rsidRPr="00EE18D0" w:rsidRDefault="008573B4" w:rsidP="00680740">
      <w:pPr>
        <w:outlineLvl w:val="0"/>
        <w:rPr>
          <w:noProof/>
          <w:szCs w:val="22"/>
        </w:rPr>
      </w:pPr>
      <w:r w:rsidRPr="00405E47">
        <w:rPr>
          <w:noProof/>
          <w:szCs w:val="22"/>
          <w:shd w:val="clear" w:color="auto" w:fill="BFBFBF"/>
        </w:rPr>
        <w:t>EU/1/08/455/007</w:t>
      </w:r>
      <w:r w:rsidR="001E584C" w:rsidRPr="00405E47">
        <w:rPr>
          <w:noProof/>
          <w:szCs w:val="22"/>
          <w:shd w:val="clear" w:color="auto" w:fill="BFBFBF"/>
        </w:rPr>
        <w:t xml:space="preserve"> 50 x 1 compresse rivestite con film</w:t>
      </w:r>
    </w:p>
    <w:p w14:paraId="7111ED64" w14:textId="77777777" w:rsidR="001E584C" w:rsidRPr="00EE18D0" w:rsidRDefault="008573B4" w:rsidP="00680740">
      <w:pPr>
        <w:outlineLvl w:val="0"/>
        <w:rPr>
          <w:noProof/>
          <w:szCs w:val="22"/>
        </w:rPr>
      </w:pPr>
      <w:r w:rsidRPr="00405E47">
        <w:rPr>
          <w:noProof/>
          <w:szCs w:val="22"/>
          <w:shd w:val="clear" w:color="auto" w:fill="BFBFBF"/>
        </w:rPr>
        <w:t>EU/1/08/455/</w:t>
      </w:r>
      <w:r w:rsidR="005A4ABC" w:rsidRPr="00405E47">
        <w:rPr>
          <w:noProof/>
          <w:szCs w:val="22"/>
          <w:shd w:val="clear" w:color="auto" w:fill="BFBFBF"/>
        </w:rPr>
        <w:t>015</w:t>
      </w:r>
      <w:r w:rsidRPr="00405E47">
        <w:rPr>
          <w:noProof/>
          <w:szCs w:val="22"/>
          <w:shd w:val="clear" w:color="auto" w:fill="BFBFBF"/>
        </w:rPr>
        <w:t xml:space="preserve"> 196</w:t>
      </w:r>
      <w:r w:rsidR="005A7F65" w:rsidRPr="00405E47">
        <w:rPr>
          <w:bCs/>
          <w:noProof/>
          <w:szCs w:val="22"/>
          <w:shd w:val="clear" w:color="auto" w:fill="BFBFBF"/>
        </w:rPr>
        <w:t> </w:t>
      </w:r>
      <w:r w:rsidRPr="00405E47">
        <w:rPr>
          <w:noProof/>
          <w:szCs w:val="22"/>
          <w:shd w:val="clear" w:color="auto" w:fill="BFBFBF"/>
        </w:rPr>
        <w:t>(2 confezioni da 98) compresse rivestite con film</w:t>
      </w:r>
    </w:p>
    <w:p w14:paraId="57CCFE14" w14:textId="77777777" w:rsidR="00B87DE7" w:rsidRPr="00EE18D0" w:rsidRDefault="00B87DE7" w:rsidP="00B87DE7">
      <w:pPr>
        <w:outlineLvl w:val="0"/>
        <w:rPr>
          <w:noProof/>
          <w:szCs w:val="22"/>
        </w:rPr>
      </w:pPr>
      <w:r w:rsidRPr="00405E47">
        <w:rPr>
          <w:noProof/>
          <w:szCs w:val="22"/>
          <w:shd w:val="clear" w:color="auto" w:fill="BFBFBF"/>
        </w:rPr>
        <w:t xml:space="preserve">EU/1/08/455/017 </w:t>
      </w:r>
      <w:r w:rsidR="003E6671" w:rsidRPr="00405E47">
        <w:rPr>
          <w:noProof/>
          <w:szCs w:val="22"/>
          <w:shd w:val="clear" w:color="auto" w:fill="BFBFBF"/>
        </w:rPr>
        <w:t>168 </w:t>
      </w:r>
      <w:r w:rsidRPr="00405E47">
        <w:rPr>
          <w:noProof/>
          <w:szCs w:val="22"/>
          <w:shd w:val="clear" w:color="auto" w:fill="BFBFBF"/>
        </w:rPr>
        <w:t>(2 confezioni da 84) compresse rivestite con film</w:t>
      </w:r>
    </w:p>
    <w:p w14:paraId="6E3C1CB4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1326249F" w14:textId="77777777" w:rsidR="008573B4" w:rsidRPr="00EE18D0" w:rsidRDefault="008573B4" w:rsidP="00680740">
      <w:pPr>
        <w:suppressAutoHyphens/>
        <w:rPr>
          <w:noProof/>
          <w:szCs w:val="22"/>
        </w:rPr>
      </w:pPr>
    </w:p>
    <w:p w14:paraId="3957ABB9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13.</w:t>
      </w:r>
      <w:r w:rsidRPr="00EE18D0">
        <w:rPr>
          <w:b/>
          <w:noProof/>
          <w:szCs w:val="22"/>
        </w:rPr>
        <w:tab/>
        <w:t>NUMERO DI LOTTO</w:t>
      </w:r>
    </w:p>
    <w:p w14:paraId="7363A861" w14:textId="77777777" w:rsidR="00602260" w:rsidRPr="00EE18D0" w:rsidRDefault="00602260" w:rsidP="00680740">
      <w:pPr>
        <w:keepNext/>
        <w:rPr>
          <w:noProof/>
          <w:szCs w:val="22"/>
        </w:rPr>
      </w:pPr>
    </w:p>
    <w:p w14:paraId="513F78B7" w14:textId="77777777" w:rsidR="001E584C" w:rsidRPr="00EE18D0" w:rsidRDefault="00F33891" w:rsidP="00680740">
      <w:pPr>
        <w:suppressAutoHyphens/>
        <w:outlineLvl w:val="0"/>
        <w:rPr>
          <w:noProof/>
          <w:szCs w:val="22"/>
        </w:rPr>
      </w:pPr>
      <w:r w:rsidRPr="00EE18D0">
        <w:rPr>
          <w:noProof/>
          <w:szCs w:val="22"/>
        </w:rPr>
        <w:t>Lot</w:t>
      </w:r>
    </w:p>
    <w:p w14:paraId="0B06D87B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20AB8B8D" w14:textId="77777777" w:rsidR="00A3634F" w:rsidRPr="00EE18D0" w:rsidRDefault="00A3634F" w:rsidP="00680740">
      <w:pPr>
        <w:suppressAutoHyphens/>
        <w:rPr>
          <w:noProof/>
          <w:szCs w:val="22"/>
        </w:rPr>
      </w:pPr>
    </w:p>
    <w:p w14:paraId="701561C8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14.</w:t>
      </w:r>
      <w:r w:rsidRPr="00EE18D0">
        <w:rPr>
          <w:b/>
          <w:noProof/>
          <w:szCs w:val="22"/>
        </w:rPr>
        <w:tab/>
        <w:t>CONDIZIONE GENERALE DI FORNITURA</w:t>
      </w:r>
    </w:p>
    <w:p w14:paraId="7F553362" w14:textId="77777777" w:rsidR="00602260" w:rsidRPr="00EE18D0" w:rsidRDefault="00602260" w:rsidP="00680740">
      <w:pPr>
        <w:keepNext/>
        <w:rPr>
          <w:noProof/>
          <w:szCs w:val="22"/>
        </w:rPr>
      </w:pPr>
    </w:p>
    <w:p w14:paraId="02A12F04" w14:textId="77777777" w:rsidR="00A569C1" w:rsidRPr="00EE18D0" w:rsidRDefault="00A569C1" w:rsidP="00680740">
      <w:pPr>
        <w:suppressAutoHyphens/>
        <w:rPr>
          <w:noProof/>
          <w:szCs w:val="22"/>
        </w:rPr>
      </w:pPr>
    </w:p>
    <w:p w14:paraId="7C955C07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15.</w:t>
      </w:r>
      <w:r w:rsidRPr="00EE18D0">
        <w:rPr>
          <w:b/>
          <w:noProof/>
          <w:szCs w:val="22"/>
        </w:rPr>
        <w:tab/>
        <w:t>ISTRUZIONI PER L’USO</w:t>
      </w:r>
    </w:p>
    <w:p w14:paraId="08F885DD" w14:textId="77777777" w:rsidR="00602260" w:rsidRPr="00EE18D0" w:rsidRDefault="00602260" w:rsidP="00680740">
      <w:pPr>
        <w:keepNext/>
        <w:rPr>
          <w:noProof/>
          <w:szCs w:val="22"/>
        </w:rPr>
      </w:pPr>
    </w:p>
    <w:p w14:paraId="41342981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092918E0" w14:textId="77777777" w:rsidR="004B2983" w:rsidRPr="00EE18D0" w:rsidRDefault="004B2983" w:rsidP="009227B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16.</w:t>
      </w:r>
      <w:r w:rsidRPr="00EE18D0">
        <w:rPr>
          <w:b/>
          <w:noProof/>
          <w:szCs w:val="22"/>
        </w:rPr>
        <w:tab/>
        <w:t>INFORMAZIONI IN BRAILLE</w:t>
      </w:r>
    </w:p>
    <w:p w14:paraId="08AC0925" w14:textId="77777777" w:rsidR="00602260" w:rsidRPr="00EE18D0" w:rsidRDefault="00602260" w:rsidP="009227B3">
      <w:pPr>
        <w:keepNext/>
        <w:keepLines/>
        <w:rPr>
          <w:noProof/>
          <w:szCs w:val="22"/>
        </w:rPr>
      </w:pPr>
    </w:p>
    <w:p w14:paraId="4AE773A8" w14:textId="77777777" w:rsidR="001E584C" w:rsidRPr="00EE18D0" w:rsidRDefault="001E584C" w:rsidP="009227B3">
      <w:pPr>
        <w:keepNext/>
        <w:keepLines/>
        <w:outlineLvl w:val="0"/>
        <w:rPr>
          <w:noProof/>
          <w:szCs w:val="22"/>
        </w:rPr>
      </w:pPr>
      <w:r w:rsidRPr="00EE18D0">
        <w:rPr>
          <w:noProof/>
          <w:szCs w:val="22"/>
        </w:rPr>
        <w:t>Janumet</w:t>
      </w:r>
    </w:p>
    <w:p w14:paraId="2C4CDC1C" w14:textId="77777777" w:rsidR="001E584C" w:rsidRPr="00EE18D0" w:rsidRDefault="001E584C" w:rsidP="00F41DD1">
      <w:pPr>
        <w:rPr>
          <w:noProof/>
          <w:szCs w:val="22"/>
        </w:rPr>
      </w:pPr>
      <w:r w:rsidRPr="00EE18D0">
        <w:rPr>
          <w:noProof/>
          <w:szCs w:val="22"/>
        </w:rPr>
        <w:t>50 mg</w:t>
      </w:r>
      <w:r w:rsidR="000548F3">
        <w:rPr>
          <w:noProof/>
          <w:szCs w:val="22"/>
        </w:rPr>
        <w:t>/</w:t>
      </w:r>
      <w:r w:rsidRPr="00EE18D0">
        <w:rPr>
          <w:noProof/>
          <w:szCs w:val="22"/>
        </w:rPr>
        <w:t>850 mg</w:t>
      </w:r>
    </w:p>
    <w:p w14:paraId="1BA4DD1D" w14:textId="77777777" w:rsidR="00DA75DD" w:rsidRPr="00EE18D0" w:rsidRDefault="00DA75DD" w:rsidP="00680740">
      <w:pPr>
        <w:rPr>
          <w:noProof/>
          <w:szCs w:val="22"/>
        </w:rPr>
      </w:pPr>
    </w:p>
    <w:p w14:paraId="1EC36B31" w14:textId="77777777" w:rsidR="00DA75DD" w:rsidRPr="00EE18D0" w:rsidRDefault="00DA75DD" w:rsidP="00DA75DD"/>
    <w:p w14:paraId="49F3FF7B" w14:textId="77777777" w:rsidR="00DA75DD" w:rsidRPr="00EE18D0" w:rsidRDefault="00DA75DD" w:rsidP="00DA75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</w:rPr>
      </w:pPr>
      <w:r w:rsidRPr="00EE18D0">
        <w:rPr>
          <w:b/>
          <w:noProof/>
        </w:rPr>
        <w:t>17.</w:t>
      </w:r>
      <w:r w:rsidRPr="00EE18D0">
        <w:rPr>
          <w:b/>
          <w:noProof/>
        </w:rPr>
        <w:tab/>
        <w:t>IDENTIFICATIVO UNICO – CODICE A BARRE BIDIMENSIONALE</w:t>
      </w:r>
    </w:p>
    <w:p w14:paraId="309CF2DE" w14:textId="77777777" w:rsidR="00DA75DD" w:rsidRPr="00EE18D0" w:rsidRDefault="00DA75DD" w:rsidP="00F41DD1">
      <w:pPr>
        <w:keepNext/>
        <w:keepLines/>
        <w:tabs>
          <w:tab w:val="left" w:pos="720"/>
        </w:tabs>
        <w:rPr>
          <w:noProof/>
        </w:rPr>
      </w:pPr>
    </w:p>
    <w:p w14:paraId="101DF8AE" w14:textId="77777777" w:rsidR="00DA75DD" w:rsidRPr="00EE18D0" w:rsidRDefault="00DA75DD" w:rsidP="00DA75DD">
      <w:pPr>
        <w:rPr>
          <w:noProof/>
          <w:szCs w:val="22"/>
          <w:shd w:val="clear" w:color="auto" w:fill="CCCCCC"/>
        </w:rPr>
      </w:pPr>
      <w:r w:rsidRPr="00EE18D0">
        <w:rPr>
          <w:noProof/>
          <w:shd w:val="clear" w:color="auto" w:fill="BFBFBF"/>
        </w:rPr>
        <w:t>Codice a barre bidimensionale con identificativo unico incluso.</w:t>
      </w:r>
    </w:p>
    <w:p w14:paraId="68D9F05E" w14:textId="77777777" w:rsidR="00DA75DD" w:rsidRPr="00F4118A" w:rsidRDefault="00DA75DD" w:rsidP="00DA75DD">
      <w:pPr>
        <w:rPr>
          <w:noProof/>
          <w:szCs w:val="22"/>
        </w:rPr>
      </w:pPr>
    </w:p>
    <w:p w14:paraId="0BE73918" w14:textId="77777777" w:rsidR="00DA75DD" w:rsidRPr="00F4118A" w:rsidRDefault="00DA75DD" w:rsidP="00DA75DD">
      <w:pPr>
        <w:rPr>
          <w:noProof/>
          <w:szCs w:val="22"/>
        </w:rPr>
      </w:pPr>
    </w:p>
    <w:p w14:paraId="4085F342" w14:textId="77777777" w:rsidR="00DA75DD" w:rsidRPr="00EE18D0" w:rsidRDefault="00DA75DD" w:rsidP="00DA75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</w:rPr>
      </w:pPr>
      <w:r w:rsidRPr="00EE18D0">
        <w:rPr>
          <w:b/>
          <w:noProof/>
        </w:rPr>
        <w:t>18.</w:t>
      </w:r>
      <w:r w:rsidRPr="00EE18D0">
        <w:rPr>
          <w:b/>
          <w:noProof/>
        </w:rPr>
        <w:tab/>
        <w:t>IDENTIFICATIVO UNICO - DATI LEGGIBILI</w:t>
      </w:r>
    </w:p>
    <w:p w14:paraId="6DD204E3" w14:textId="77777777" w:rsidR="00DA75DD" w:rsidRPr="00EE18D0" w:rsidRDefault="00DA75DD" w:rsidP="00F41DD1">
      <w:pPr>
        <w:keepNext/>
        <w:keepLines/>
        <w:tabs>
          <w:tab w:val="left" w:pos="720"/>
        </w:tabs>
        <w:rPr>
          <w:noProof/>
        </w:rPr>
      </w:pPr>
    </w:p>
    <w:p w14:paraId="2D127778" w14:textId="77777777" w:rsidR="00DA75DD" w:rsidRPr="00EE18D0" w:rsidRDefault="00DA75DD" w:rsidP="00DA75DD">
      <w:pPr>
        <w:rPr>
          <w:szCs w:val="22"/>
        </w:rPr>
      </w:pPr>
      <w:r w:rsidRPr="00DF58BD">
        <w:t>PC</w:t>
      </w:r>
    </w:p>
    <w:p w14:paraId="387E0BF0" w14:textId="77777777" w:rsidR="00DA75DD" w:rsidRPr="00EE18D0" w:rsidRDefault="00DA75DD" w:rsidP="00DA75DD">
      <w:r w:rsidRPr="00DF58BD">
        <w:t>SN</w:t>
      </w:r>
    </w:p>
    <w:p w14:paraId="569CCBC1" w14:textId="77777777" w:rsidR="00DA75DD" w:rsidRPr="00EE18D0" w:rsidRDefault="00DA75DD" w:rsidP="00DA75DD">
      <w:r w:rsidRPr="00DF58BD">
        <w:t>NN</w:t>
      </w:r>
    </w:p>
    <w:p w14:paraId="58419596" w14:textId="77777777" w:rsidR="00F4118A" w:rsidRPr="00EE18D0" w:rsidRDefault="00F4118A" w:rsidP="00F4118A">
      <w:pPr>
        <w:suppressAutoHyphens/>
        <w:rPr>
          <w:noProof/>
          <w:szCs w:val="22"/>
        </w:rPr>
      </w:pPr>
    </w:p>
    <w:p w14:paraId="6714799A" w14:textId="77777777" w:rsidR="00F4118A" w:rsidRPr="00EE18D0" w:rsidRDefault="00F4118A" w:rsidP="00F4118A">
      <w:pPr>
        <w:suppressAutoHyphens/>
        <w:rPr>
          <w:noProof/>
          <w:szCs w:val="22"/>
        </w:rPr>
      </w:pPr>
    </w:p>
    <w:p w14:paraId="1789E82F" w14:textId="77777777" w:rsidR="00E77E3B" w:rsidRPr="00EE18D0" w:rsidRDefault="001E584C" w:rsidP="00680740">
      <w:pPr>
        <w:suppressAutoHyphens/>
        <w:rPr>
          <w:b/>
          <w:noProof/>
          <w:szCs w:val="22"/>
        </w:rPr>
      </w:pPr>
      <w:r w:rsidRPr="00EE18D0">
        <w:rPr>
          <w:b/>
          <w:noProof/>
          <w:szCs w:val="22"/>
        </w:rPr>
        <w:br w:type="page"/>
      </w:r>
    </w:p>
    <w:p w14:paraId="209D0162" w14:textId="77777777" w:rsidR="004B2983" w:rsidRPr="00EE18D0" w:rsidRDefault="004B2983" w:rsidP="00680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rPr>
          <w:noProof/>
          <w:szCs w:val="22"/>
        </w:rPr>
      </w:pPr>
      <w:bookmarkStart w:id="6" w:name="OLE_LINK5"/>
      <w:bookmarkStart w:id="7" w:name="OLE_LINK6"/>
      <w:r w:rsidRPr="00EE18D0">
        <w:rPr>
          <w:b/>
          <w:noProof/>
          <w:szCs w:val="22"/>
        </w:rPr>
        <w:lastRenderedPageBreak/>
        <w:t>INFORMAZIONI DA APPORRE SUL</w:t>
      </w:r>
      <w:r w:rsidR="00D7764C" w:rsidRPr="00EE18D0">
        <w:rPr>
          <w:b/>
        </w:rPr>
        <w:t xml:space="preserve"> CONFEZIONAMENTO SECONDARIO</w:t>
      </w:r>
    </w:p>
    <w:p w14:paraId="424AC9D1" w14:textId="77777777" w:rsidR="004B2983" w:rsidRPr="00EE18D0" w:rsidRDefault="004B2983" w:rsidP="00680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Cs w:val="22"/>
        </w:rPr>
      </w:pPr>
    </w:p>
    <w:p w14:paraId="4A2D4020" w14:textId="77777777" w:rsidR="004B2983" w:rsidRPr="00EE18D0" w:rsidRDefault="00E5376A" w:rsidP="00680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Cs w:val="22"/>
        </w:rPr>
      </w:pPr>
      <w:r w:rsidRPr="00EE18D0">
        <w:rPr>
          <w:b/>
          <w:noProof/>
          <w:szCs w:val="22"/>
        </w:rPr>
        <w:t xml:space="preserve">IMBALLAGGIO INTERMEDIO </w:t>
      </w:r>
      <w:r w:rsidR="00DC7790" w:rsidRPr="00EE18D0">
        <w:rPr>
          <w:b/>
          <w:noProof/>
          <w:szCs w:val="22"/>
        </w:rPr>
        <w:t xml:space="preserve">per </w:t>
      </w:r>
      <w:r w:rsidR="004B2983" w:rsidRPr="00EE18D0">
        <w:rPr>
          <w:b/>
          <w:noProof/>
          <w:szCs w:val="22"/>
        </w:rPr>
        <w:t>Confezioni multiple da 2</w:t>
      </w:r>
      <w:r w:rsidR="005A7F65" w:rsidRPr="00EE18D0">
        <w:rPr>
          <w:bCs/>
          <w:noProof/>
          <w:szCs w:val="22"/>
        </w:rPr>
        <w:t> </w:t>
      </w:r>
      <w:r w:rsidR="004B2983" w:rsidRPr="00EE18D0">
        <w:rPr>
          <w:b/>
          <w:noProof/>
          <w:szCs w:val="22"/>
        </w:rPr>
        <w:t>confezioni – senza blue box</w:t>
      </w:r>
    </w:p>
    <w:p w14:paraId="4501E65D" w14:textId="77777777" w:rsidR="004B2983" w:rsidRPr="00EE18D0" w:rsidRDefault="004B2983" w:rsidP="00680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Cs w:val="22"/>
        </w:rPr>
      </w:pPr>
      <w:r w:rsidRPr="00EE18D0">
        <w:rPr>
          <w:b/>
          <w:noProof/>
          <w:szCs w:val="22"/>
        </w:rPr>
        <w:t>50</w:t>
      </w:r>
      <w:r w:rsidR="005A7F65" w:rsidRPr="00EE18D0">
        <w:rPr>
          <w:bCs/>
          <w:noProof/>
          <w:szCs w:val="22"/>
        </w:rPr>
        <w:t> </w:t>
      </w:r>
      <w:r w:rsidRPr="00EE18D0">
        <w:rPr>
          <w:b/>
          <w:noProof/>
          <w:szCs w:val="22"/>
        </w:rPr>
        <w:t>mg/850</w:t>
      </w:r>
      <w:r w:rsidR="005A7F65" w:rsidRPr="00EE18D0">
        <w:rPr>
          <w:bCs/>
          <w:noProof/>
          <w:szCs w:val="22"/>
        </w:rPr>
        <w:t> </w:t>
      </w:r>
      <w:r w:rsidRPr="00EE18D0">
        <w:rPr>
          <w:b/>
          <w:noProof/>
          <w:szCs w:val="22"/>
        </w:rPr>
        <w:t>mg compresse rivestite con film</w:t>
      </w:r>
    </w:p>
    <w:p w14:paraId="74EF5659" w14:textId="77777777" w:rsidR="00E77E3B" w:rsidRPr="00EE18D0" w:rsidRDefault="00E77E3B" w:rsidP="007D1FF1">
      <w:pPr>
        <w:keepNext/>
        <w:suppressAutoHyphens/>
        <w:rPr>
          <w:noProof/>
          <w:szCs w:val="22"/>
        </w:rPr>
      </w:pPr>
    </w:p>
    <w:p w14:paraId="1CD088FF" w14:textId="77777777" w:rsidR="00E77E3B" w:rsidRPr="00EE18D0" w:rsidRDefault="00E77E3B" w:rsidP="00680740">
      <w:pPr>
        <w:suppressAutoHyphens/>
        <w:rPr>
          <w:noProof/>
          <w:szCs w:val="22"/>
        </w:rPr>
      </w:pPr>
    </w:p>
    <w:p w14:paraId="07247170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1.</w:t>
      </w:r>
      <w:r w:rsidRPr="00EE18D0">
        <w:rPr>
          <w:b/>
          <w:noProof/>
          <w:szCs w:val="22"/>
        </w:rPr>
        <w:tab/>
        <w:t>DENOMINAZIONE DEL MEDICINALE</w:t>
      </w:r>
    </w:p>
    <w:p w14:paraId="1C207E27" w14:textId="77777777" w:rsidR="00E77E3B" w:rsidRPr="00EE18D0" w:rsidRDefault="00E77E3B" w:rsidP="00680740">
      <w:pPr>
        <w:keepNext/>
        <w:rPr>
          <w:noProof/>
          <w:szCs w:val="22"/>
        </w:rPr>
      </w:pPr>
    </w:p>
    <w:p w14:paraId="259454F1" w14:textId="77777777" w:rsidR="00E77E3B" w:rsidRPr="00EE18D0" w:rsidRDefault="00E77E3B" w:rsidP="00680740">
      <w:pPr>
        <w:suppressAutoHyphens/>
        <w:outlineLvl w:val="0"/>
        <w:rPr>
          <w:noProof/>
          <w:szCs w:val="22"/>
        </w:rPr>
      </w:pPr>
      <w:r w:rsidRPr="00EE18D0">
        <w:rPr>
          <w:noProof/>
          <w:szCs w:val="22"/>
        </w:rPr>
        <w:t>Janumet 50</w:t>
      </w:r>
      <w:r w:rsidR="005A7F65" w:rsidRPr="00EE18D0">
        <w:rPr>
          <w:bCs/>
          <w:noProof/>
          <w:szCs w:val="22"/>
        </w:rPr>
        <w:t> </w:t>
      </w:r>
      <w:r w:rsidRPr="00EE18D0">
        <w:rPr>
          <w:noProof/>
          <w:szCs w:val="22"/>
        </w:rPr>
        <w:t>mg/850</w:t>
      </w:r>
      <w:r w:rsidR="005A7F65" w:rsidRPr="00EE18D0">
        <w:rPr>
          <w:bCs/>
          <w:noProof/>
          <w:szCs w:val="22"/>
        </w:rPr>
        <w:t> </w:t>
      </w:r>
      <w:r w:rsidRPr="00EE18D0">
        <w:rPr>
          <w:noProof/>
          <w:szCs w:val="22"/>
        </w:rPr>
        <w:t>mg compresse rivestite con film</w:t>
      </w:r>
    </w:p>
    <w:p w14:paraId="468B72EC" w14:textId="77777777" w:rsidR="00E77E3B" w:rsidRPr="00EE18D0" w:rsidRDefault="00E77E3B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>sitagliptin/metformina cloridrato</w:t>
      </w:r>
    </w:p>
    <w:p w14:paraId="6EC4AB9C" w14:textId="77777777" w:rsidR="00E77E3B" w:rsidRPr="00EE18D0" w:rsidRDefault="00E77E3B" w:rsidP="00680740">
      <w:pPr>
        <w:suppressAutoHyphens/>
        <w:rPr>
          <w:noProof/>
          <w:szCs w:val="22"/>
        </w:rPr>
      </w:pPr>
    </w:p>
    <w:p w14:paraId="09F884C0" w14:textId="77777777" w:rsidR="00E77E3B" w:rsidRPr="00EE18D0" w:rsidRDefault="00E77E3B" w:rsidP="00680740">
      <w:pPr>
        <w:suppressAutoHyphens/>
        <w:rPr>
          <w:noProof/>
          <w:szCs w:val="22"/>
        </w:rPr>
      </w:pPr>
    </w:p>
    <w:p w14:paraId="1E095DA5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szCs w:val="22"/>
        </w:rPr>
      </w:pPr>
      <w:r w:rsidRPr="00EE18D0">
        <w:rPr>
          <w:b/>
          <w:noProof/>
          <w:szCs w:val="22"/>
        </w:rPr>
        <w:t>2.</w:t>
      </w:r>
      <w:r w:rsidRPr="00EE18D0">
        <w:rPr>
          <w:b/>
          <w:noProof/>
          <w:szCs w:val="22"/>
        </w:rPr>
        <w:tab/>
        <w:t>COMPOSIZIONE QUALITATIVA E QUANTITATIVA IN TERMINI DI PRINCIPIO(I) ATTIVO(I)</w:t>
      </w:r>
    </w:p>
    <w:p w14:paraId="685A36A4" w14:textId="77777777" w:rsidR="00E77E3B" w:rsidRPr="00EE18D0" w:rsidRDefault="00E77E3B" w:rsidP="00680740">
      <w:pPr>
        <w:keepNext/>
        <w:rPr>
          <w:noProof/>
          <w:szCs w:val="22"/>
        </w:rPr>
      </w:pPr>
    </w:p>
    <w:p w14:paraId="67EF1827" w14:textId="77777777" w:rsidR="00E77E3B" w:rsidRPr="00EE18D0" w:rsidRDefault="001405B3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>Ogni compressa contiene sitagliptin fosfato monoidrato equivalente a 50</w:t>
      </w:r>
      <w:r w:rsidRPr="00EE18D0">
        <w:rPr>
          <w:szCs w:val="22"/>
        </w:rPr>
        <w:t> </w:t>
      </w:r>
      <w:r w:rsidRPr="00EE18D0">
        <w:rPr>
          <w:noProof/>
          <w:szCs w:val="22"/>
        </w:rPr>
        <w:t>mg di sitagliptin e 850</w:t>
      </w:r>
      <w:r w:rsidRPr="00EE18D0">
        <w:rPr>
          <w:szCs w:val="22"/>
        </w:rPr>
        <w:t> </w:t>
      </w:r>
      <w:r w:rsidRPr="00EE18D0">
        <w:rPr>
          <w:noProof/>
          <w:szCs w:val="22"/>
        </w:rPr>
        <w:t>mg di metformina cloridrato.</w:t>
      </w:r>
    </w:p>
    <w:p w14:paraId="5A7E838E" w14:textId="77777777" w:rsidR="00E77E3B" w:rsidRPr="00EE18D0" w:rsidRDefault="00E77E3B" w:rsidP="00680740">
      <w:pPr>
        <w:suppressAutoHyphens/>
        <w:rPr>
          <w:noProof/>
          <w:szCs w:val="22"/>
        </w:rPr>
      </w:pPr>
    </w:p>
    <w:p w14:paraId="4289D44C" w14:textId="77777777" w:rsidR="00E77E3B" w:rsidRPr="00EE18D0" w:rsidRDefault="00E77E3B" w:rsidP="00680740">
      <w:pPr>
        <w:suppressAutoHyphens/>
        <w:rPr>
          <w:noProof/>
          <w:szCs w:val="22"/>
        </w:rPr>
      </w:pPr>
    </w:p>
    <w:p w14:paraId="3CA24F29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3.</w:t>
      </w:r>
      <w:r w:rsidRPr="00EE18D0">
        <w:rPr>
          <w:b/>
          <w:noProof/>
          <w:szCs w:val="22"/>
        </w:rPr>
        <w:tab/>
        <w:t>ELENCO DEGLI ECCIPIENTI</w:t>
      </w:r>
    </w:p>
    <w:p w14:paraId="39C3B2C9" w14:textId="77777777" w:rsidR="00E77E3B" w:rsidRPr="00EE18D0" w:rsidRDefault="00E77E3B" w:rsidP="00680740">
      <w:pPr>
        <w:keepNext/>
        <w:rPr>
          <w:noProof/>
          <w:szCs w:val="22"/>
        </w:rPr>
      </w:pPr>
    </w:p>
    <w:p w14:paraId="23AE8929" w14:textId="77777777" w:rsidR="00E77E3B" w:rsidRPr="00EE18D0" w:rsidRDefault="00E77E3B" w:rsidP="00680740">
      <w:pPr>
        <w:suppressAutoHyphens/>
        <w:rPr>
          <w:noProof/>
          <w:szCs w:val="22"/>
        </w:rPr>
      </w:pPr>
    </w:p>
    <w:p w14:paraId="79D0AFF3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4.</w:t>
      </w:r>
      <w:r w:rsidRPr="00EE18D0">
        <w:rPr>
          <w:b/>
          <w:noProof/>
          <w:szCs w:val="22"/>
        </w:rPr>
        <w:tab/>
        <w:t>FORMA FARMACEUTICA E CONTENUTO</w:t>
      </w:r>
    </w:p>
    <w:p w14:paraId="55FAF71C" w14:textId="77777777" w:rsidR="00E77E3B" w:rsidRPr="00EE18D0" w:rsidRDefault="00E77E3B" w:rsidP="00680740">
      <w:pPr>
        <w:keepNext/>
        <w:rPr>
          <w:noProof/>
          <w:szCs w:val="22"/>
        </w:rPr>
      </w:pPr>
    </w:p>
    <w:p w14:paraId="17E6D480" w14:textId="77777777" w:rsidR="00E77E3B" w:rsidRPr="00EE18D0" w:rsidRDefault="00960DD9" w:rsidP="00680740">
      <w:pPr>
        <w:rPr>
          <w:noProof/>
          <w:szCs w:val="22"/>
        </w:rPr>
      </w:pPr>
      <w:r w:rsidRPr="00EE18D0">
        <w:rPr>
          <w:noProof/>
          <w:szCs w:val="22"/>
        </w:rPr>
        <w:t>98</w:t>
      </w:r>
      <w:r w:rsidRPr="00EE18D0">
        <w:rPr>
          <w:bCs/>
          <w:noProof/>
          <w:szCs w:val="22"/>
        </w:rPr>
        <w:t> </w:t>
      </w:r>
      <w:r w:rsidRPr="00EE18D0">
        <w:rPr>
          <w:noProof/>
          <w:szCs w:val="22"/>
        </w:rPr>
        <w:t xml:space="preserve">compresse rivestite con film. </w:t>
      </w:r>
      <w:r w:rsidR="00E77E3B" w:rsidRPr="00EE18D0">
        <w:rPr>
          <w:noProof/>
          <w:szCs w:val="22"/>
        </w:rPr>
        <w:t>Componente di una confezione multipla</w:t>
      </w:r>
      <w:r w:rsidR="00D30A4E" w:rsidRPr="00EE18D0">
        <w:rPr>
          <w:noProof/>
          <w:szCs w:val="22"/>
        </w:rPr>
        <w:t>,</w:t>
      </w:r>
      <w:r w:rsidRPr="00EE18D0">
        <w:rPr>
          <w:noProof/>
          <w:szCs w:val="22"/>
        </w:rPr>
        <w:t xml:space="preserve"> non può essere venduto separatamente.</w:t>
      </w:r>
    </w:p>
    <w:p w14:paraId="0D72F87D" w14:textId="77777777" w:rsidR="00B87DE7" w:rsidRPr="00EE18D0" w:rsidRDefault="00B87DE7" w:rsidP="00B87DE7">
      <w:pPr>
        <w:rPr>
          <w:noProof/>
          <w:szCs w:val="22"/>
        </w:rPr>
      </w:pPr>
      <w:r w:rsidRPr="00405E47">
        <w:rPr>
          <w:noProof/>
          <w:szCs w:val="22"/>
          <w:shd w:val="clear" w:color="auto" w:fill="BFBFBF"/>
        </w:rPr>
        <w:t>84</w:t>
      </w:r>
      <w:r w:rsidRPr="00405E47">
        <w:rPr>
          <w:bCs/>
          <w:noProof/>
          <w:szCs w:val="22"/>
          <w:shd w:val="clear" w:color="auto" w:fill="BFBFBF"/>
        </w:rPr>
        <w:t> </w:t>
      </w:r>
      <w:r w:rsidRPr="00405E47">
        <w:rPr>
          <w:noProof/>
          <w:szCs w:val="22"/>
          <w:shd w:val="clear" w:color="auto" w:fill="BFBFBF"/>
        </w:rPr>
        <w:t>compresse rivestite con film. Componente di una confezione multipla, non può essere venduto separatamente.</w:t>
      </w:r>
    </w:p>
    <w:p w14:paraId="0EB3798D" w14:textId="77777777" w:rsidR="00E77E3B" w:rsidRPr="00EE18D0" w:rsidRDefault="00E77E3B" w:rsidP="00680740">
      <w:pPr>
        <w:suppressAutoHyphens/>
        <w:rPr>
          <w:noProof/>
          <w:szCs w:val="22"/>
        </w:rPr>
      </w:pPr>
    </w:p>
    <w:p w14:paraId="164ADB29" w14:textId="77777777" w:rsidR="00E77E3B" w:rsidRPr="00EE18D0" w:rsidRDefault="00E77E3B" w:rsidP="00680740">
      <w:pPr>
        <w:suppressAutoHyphens/>
        <w:rPr>
          <w:noProof/>
          <w:szCs w:val="22"/>
        </w:rPr>
      </w:pPr>
    </w:p>
    <w:p w14:paraId="50C66B91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szCs w:val="22"/>
        </w:rPr>
      </w:pPr>
      <w:r w:rsidRPr="00EE18D0">
        <w:rPr>
          <w:b/>
          <w:noProof/>
          <w:szCs w:val="22"/>
        </w:rPr>
        <w:t>5.</w:t>
      </w:r>
      <w:r w:rsidRPr="00EE18D0">
        <w:rPr>
          <w:b/>
          <w:noProof/>
          <w:szCs w:val="22"/>
        </w:rPr>
        <w:tab/>
        <w:t>MODO E VIA(E) DI SOMMINISTRAZIONE</w:t>
      </w:r>
    </w:p>
    <w:p w14:paraId="671971F0" w14:textId="77777777" w:rsidR="00E77E3B" w:rsidRPr="00EE18D0" w:rsidRDefault="00E77E3B" w:rsidP="007D1FF1">
      <w:pPr>
        <w:keepNext/>
        <w:suppressAutoHyphens/>
        <w:rPr>
          <w:noProof/>
          <w:szCs w:val="22"/>
        </w:rPr>
      </w:pPr>
    </w:p>
    <w:p w14:paraId="56350357" w14:textId="77777777" w:rsidR="00E77E3B" w:rsidRPr="00EE18D0" w:rsidRDefault="00E77E3B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>Leggere il foglio illustrativo prima dell’uso.</w:t>
      </w:r>
    </w:p>
    <w:p w14:paraId="4ACE03CF" w14:textId="77777777" w:rsidR="00E77E3B" w:rsidRPr="00EE18D0" w:rsidRDefault="00960DD9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>Uso orale</w:t>
      </w:r>
    </w:p>
    <w:p w14:paraId="5C7508EB" w14:textId="77777777" w:rsidR="00E77E3B" w:rsidRPr="00EE18D0" w:rsidRDefault="00E77E3B" w:rsidP="00680740">
      <w:pPr>
        <w:suppressAutoHyphens/>
        <w:rPr>
          <w:noProof/>
          <w:szCs w:val="22"/>
        </w:rPr>
      </w:pPr>
    </w:p>
    <w:p w14:paraId="10E40EB8" w14:textId="77777777" w:rsidR="00960DD9" w:rsidRPr="00EE18D0" w:rsidRDefault="00960DD9" w:rsidP="00680740">
      <w:pPr>
        <w:suppressAutoHyphens/>
        <w:rPr>
          <w:noProof/>
          <w:szCs w:val="22"/>
        </w:rPr>
      </w:pPr>
    </w:p>
    <w:p w14:paraId="1815592D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6</w:t>
      </w:r>
      <w:r w:rsidR="005B737B" w:rsidRPr="00EE18D0">
        <w:rPr>
          <w:b/>
          <w:noProof/>
          <w:szCs w:val="22"/>
        </w:rPr>
        <w:t>.</w:t>
      </w:r>
      <w:r w:rsidRPr="00EE18D0">
        <w:rPr>
          <w:b/>
          <w:noProof/>
          <w:szCs w:val="22"/>
        </w:rPr>
        <w:tab/>
        <w:t xml:space="preserve">AVVERTENZA PARTICOLARE CHE PRESCRIVA DI TENERE IL MEDICINALE FUORI </w:t>
      </w:r>
      <w:r w:rsidR="00832425" w:rsidRPr="00EE18D0">
        <w:rPr>
          <w:b/>
          <w:noProof/>
          <w:szCs w:val="22"/>
        </w:rPr>
        <w:t xml:space="preserve">DALLA VISTA E </w:t>
      </w:r>
      <w:r w:rsidRPr="00EE18D0">
        <w:rPr>
          <w:b/>
          <w:noProof/>
          <w:szCs w:val="22"/>
        </w:rPr>
        <w:t>DALLA PORTATA DEI BAMBINI</w:t>
      </w:r>
    </w:p>
    <w:p w14:paraId="060ACCE5" w14:textId="77777777" w:rsidR="00E77E3B" w:rsidRPr="00EE18D0" w:rsidRDefault="00E77E3B" w:rsidP="00680740">
      <w:pPr>
        <w:keepNext/>
        <w:rPr>
          <w:noProof/>
          <w:szCs w:val="22"/>
        </w:rPr>
      </w:pPr>
    </w:p>
    <w:p w14:paraId="676333D9" w14:textId="77777777" w:rsidR="00E77E3B" w:rsidRPr="00EE18D0" w:rsidRDefault="00E77E3B" w:rsidP="00680740">
      <w:pPr>
        <w:suppressAutoHyphens/>
        <w:outlineLvl w:val="0"/>
        <w:rPr>
          <w:noProof/>
          <w:szCs w:val="22"/>
        </w:rPr>
      </w:pPr>
      <w:r w:rsidRPr="00EE18D0">
        <w:rPr>
          <w:noProof/>
          <w:szCs w:val="22"/>
        </w:rPr>
        <w:t xml:space="preserve">Tenere fuori </w:t>
      </w:r>
      <w:r w:rsidR="00832425" w:rsidRPr="00EE18D0">
        <w:rPr>
          <w:noProof/>
          <w:szCs w:val="22"/>
        </w:rPr>
        <w:t xml:space="preserve">dalla vista e </w:t>
      </w:r>
      <w:r w:rsidRPr="00EE18D0">
        <w:rPr>
          <w:noProof/>
          <w:szCs w:val="22"/>
        </w:rPr>
        <w:t>dalla portata dei bambini.</w:t>
      </w:r>
    </w:p>
    <w:p w14:paraId="63C8F0AF" w14:textId="77777777" w:rsidR="00E77E3B" w:rsidRPr="00EE18D0" w:rsidRDefault="00E77E3B" w:rsidP="00680740">
      <w:pPr>
        <w:suppressAutoHyphens/>
        <w:rPr>
          <w:noProof/>
          <w:szCs w:val="22"/>
        </w:rPr>
      </w:pPr>
    </w:p>
    <w:p w14:paraId="2EC65626" w14:textId="77777777" w:rsidR="00E77E3B" w:rsidRPr="00EE18D0" w:rsidRDefault="00E77E3B" w:rsidP="00680740">
      <w:pPr>
        <w:suppressAutoHyphens/>
        <w:rPr>
          <w:noProof/>
          <w:szCs w:val="22"/>
        </w:rPr>
      </w:pPr>
    </w:p>
    <w:p w14:paraId="09E3AADA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7.</w:t>
      </w:r>
      <w:r w:rsidRPr="00EE18D0">
        <w:rPr>
          <w:b/>
          <w:noProof/>
          <w:szCs w:val="22"/>
        </w:rPr>
        <w:tab/>
        <w:t>ALTRA(E) AVVERTENZA(E) PARTICOLARE(I), SE NECESSARIO</w:t>
      </w:r>
    </w:p>
    <w:p w14:paraId="7E1E25C3" w14:textId="77777777" w:rsidR="00E77E3B" w:rsidRPr="00EE18D0" w:rsidRDefault="00E77E3B" w:rsidP="00680740">
      <w:pPr>
        <w:keepNext/>
        <w:rPr>
          <w:noProof/>
          <w:szCs w:val="22"/>
        </w:rPr>
      </w:pPr>
    </w:p>
    <w:p w14:paraId="659BAF5C" w14:textId="77777777" w:rsidR="00E77E3B" w:rsidRPr="00EE18D0" w:rsidRDefault="00E77E3B" w:rsidP="00680740">
      <w:pPr>
        <w:suppressAutoHyphens/>
        <w:rPr>
          <w:noProof/>
          <w:szCs w:val="22"/>
        </w:rPr>
      </w:pPr>
    </w:p>
    <w:p w14:paraId="20A350A3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8.</w:t>
      </w:r>
      <w:r w:rsidRPr="00EE18D0">
        <w:rPr>
          <w:b/>
          <w:noProof/>
          <w:szCs w:val="22"/>
        </w:rPr>
        <w:tab/>
        <w:t>DATA DI SCADENZA</w:t>
      </w:r>
    </w:p>
    <w:p w14:paraId="34594C7D" w14:textId="77777777" w:rsidR="00E77E3B" w:rsidRPr="00EE18D0" w:rsidRDefault="00E77E3B" w:rsidP="00680740">
      <w:pPr>
        <w:keepNext/>
        <w:rPr>
          <w:noProof/>
          <w:szCs w:val="22"/>
        </w:rPr>
      </w:pPr>
    </w:p>
    <w:p w14:paraId="60D837FE" w14:textId="77777777" w:rsidR="00E77E3B" w:rsidRPr="00EE18D0" w:rsidRDefault="00E77E3B" w:rsidP="00680740">
      <w:pPr>
        <w:suppressAutoHyphens/>
        <w:outlineLvl w:val="0"/>
        <w:rPr>
          <w:noProof/>
          <w:szCs w:val="22"/>
        </w:rPr>
      </w:pPr>
      <w:r w:rsidRPr="00EE18D0">
        <w:rPr>
          <w:noProof/>
          <w:szCs w:val="22"/>
        </w:rPr>
        <w:t>Scad.</w:t>
      </w:r>
    </w:p>
    <w:p w14:paraId="61E8EA48" w14:textId="77777777" w:rsidR="00E77E3B" w:rsidRPr="00EE18D0" w:rsidRDefault="00E77E3B" w:rsidP="00680740">
      <w:pPr>
        <w:suppressAutoHyphens/>
        <w:rPr>
          <w:noProof/>
          <w:szCs w:val="22"/>
        </w:rPr>
      </w:pPr>
    </w:p>
    <w:p w14:paraId="3F70B249" w14:textId="77777777" w:rsidR="00AC4D85" w:rsidRPr="00EE18D0" w:rsidRDefault="00AC4D85" w:rsidP="00680740">
      <w:pPr>
        <w:suppressAutoHyphens/>
        <w:rPr>
          <w:noProof/>
          <w:szCs w:val="22"/>
        </w:rPr>
      </w:pPr>
    </w:p>
    <w:p w14:paraId="61746419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9.</w:t>
      </w:r>
      <w:r w:rsidRPr="00EE18D0">
        <w:rPr>
          <w:b/>
          <w:noProof/>
          <w:szCs w:val="22"/>
        </w:rPr>
        <w:tab/>
        <w:t>PRECAUZIONI PARTICOLARI PER LA CONSERVAZIONE</w:t>
      </w:r>
    </w:p>
    <w:p w14:paraId="4930FB28" w14:textId="77777777" w:rsidR="00E77E3B" w:rsidRPr="00EE18D0" w:rsidRDefault="00E77E3B" w:rsidP="00680740">
      <w:pPr>
        <w:keepNext/>
        <w:rPr>
          <w:noProof/>
          <w:szCs w:val="22"/>
        </w:rPr>
      </w:pPr>
    </w:p>
    <w:p w14:paraId="772012D5" w14:textId="27978DCA" w:rsidR="00E77E3B" w:rsidRPr="00EE18D0" w:rsidRDefault="00E77E3B" w:rsidP="00680740">
      <w:pPr>
        <w:suppressAutoHyphens/>
        <w:outlineLvl w:val="0"/>
        <w:rPr>
          <w:noProof/>
          <w:szCs w:val="22"/>
        </w:rPr>
      </w:pPr>
      <w:r w:rsidRPr="00EE18D0">
        <w:rPr>
          <w:noProof/>
          <w:szCs w:val="22"/>
        </w:rPr>
        <w:t xml:space="preserve">Non conservare a temperatura superiore a </w:t>
      </w:r>
      <w:r w:rsidR="00A051D8">
        <w:rPr>
          <w:noProof/>
          <w:szCs w:val="22"/>
        </w:rPr>
        <w:t>25</w:t>
      </w:r>
      <w:r w:rsidR="005676E7">
        <w:rPr>
          <w:noProof/>
          <w:szCs w:val="22"/>
        </w:rPr>
        <w:t> </w:t>
      </w:r>
      <w:r w:rsidRPr="00EE18D0">
        <w:rPr>
          <w:noProof/>
          <w:szCs w:val="22"/>
        </w:rPr>
        <w:t>°C.</w:t>
      </w:r>
    </w:p>
    <w:p w14:paraId="247F6566" w14:textId="77777777" w:rsidR="00E77E3B" w:rsidRPr="00EE18D0" w:rsidRDefault="00E77E3B" w:rsidP="00680740">
      <w:pPr>
        <w:suppressAutoHyphens/>
        <w:rPr>
          <w:noProof/>
          <w:szCs w:val="22"/>
        </w:rPr>
      </w:pPr>
    </w:p>
    <w:p w14:paraId="4661C2CF" w14:textId="77777777" w:rsidR="00AC4D85" w:rsidRPr="00EE18D0" w:rsidRDefault="00AC4D85" w:rsidP="00680740">
      <w:pPr>
        <w:suppressAutoHyphens/>
        <w:rPr>
          <w:noProof/>
          <w:szCs w:val="22"/>
        </w:rPr>
      </w:pPr>
    </w:p>
    <w:p w14:paraId="2F7B675A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lastRenderedPageBreak/>
        <w:t>10.</w:t>
      </w:r>
      <w:r w:rsidRPr="00EE18D0">
        <w:rPr>
          <w:b/>
          <w:noProof/>
          <w:szCs w:val="22"/>
        </w:rPr>
        <w:tab/>
        <w:t>PRECAUZIONI PARTICOLARI PER LO SMALTIMENTO DEL MEDICINALE NON UTILIZZATO O DEI RIFIUTI DERIVATI DA TALE MEDICINALE, SE NECESSARIO</w:t>
      </w:r>
    </w:p>
    <w:p w14:paraId="2C38AD9B" w14:textId="77777777" w:rsidR="00E77E3B" w:rsidRPr="00EE18D0" w:rsidRDefault="00E77E3B" w:rsidP="00680740">
      <w:pPr>
        <w:keepNext/>
        <w:suppressAutoHyphens/>
        <w:rPr>
          <w:noProof/>
          <w:szCs w:val="22"/>
        </w:rPr>
      </w:pPr>
    </w:p>
    <w:p w14:paraId="1568D8D8" w14:textId="77777777" w:rsidR="00E77E3B" w:rsidRPr="00EE18D0" w:rsidRDefault="00E77E3B" w:rsidP="00680740">
      <w:pPr>
        <w:suppressAutoHyphens/>
        <w:rPr>
          <w:noProof/>
          <w:szCs w:val="22"/>
        </w:rPr>
      </w:pPr>
    </w:p>
    <w:p w14:paraId="72539F85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11.</w:t>
      </w:r>
      <w:r w:rsidRPr="00EE18D0">
        <w:rPr>
          <w:b/>
          <w:noProof/>
          <w:szCs w:val="22"/>
        </w:rPr>
        <w:tab/>
        <w:t>NOME E INDIRIZZO DEL TITOLARE DELL</w:t>
      </w:r>
      <w:r w:rsidR="00A64362" w:rsidRPr="00EE18D0">
        <w:rPr>
          <w:b/>
          <w:noProof/>
          <w:szCs w:val="22"/>
        </w:rPr>
        <w:t>’</w:t>
      </w:r>
      <w:r w:rsidRPr="00EE18D0">
        <w:rPr>
          <w:b/>
          <w:noProof/>
          <w:szCs w:val="22"/>
        </w:rPr>
        <w:t>AUTORIZZAZIONE ALL’IMMISSIONE IN COMMERCIO</w:t>
      </w:r>
    </w:p>
    <w:p w14:paraId="0D1BB558" w14:textId="77777777" w:rsidR="00604456" w:rsidRPr="002E382E" w:rsidRDefault="00604456" w:rsidP="00604456">
      <w:pPr>
        <w:keepNext/>
        <w:rPr>
          <w:szCs w:val="22"/>
        </w:rPr>
      </w:pPr>
    </w:p>
    <w:p w14:paraId="7B08A68A" w14:textId="77777777" w:rsidR="00604456" w:rsidRPr="00604456" w:rsidRDefault="00604456" w:rsidP="00604456">
      <w:pPr>
        <w:keepNext/>
        <w:rPr>
          <w:szCs w:val="22"/>
          <w:lang w:val="en-US"/>
        </w:rPr>
      </w:pPr>
      <w:r w:rsidRPr="00604456">
        <w:rPr>
          <w:szCs w:val="22"/>
          <w:lang w:val="en-US"/>
        </w:rPr>
        <w:t>Merck Sharp &amp; Dohme B.V.</w:t>
      </w:r>
    </w:p>
    <w:p w14:paraId="15E9F778" w14:textId="77777777" w:rsidR="00604456" w:rsidRPr="00681E68" w:rsidRDefault="00604456" w:rsidP="00604456">
      <w:pPr>
        <w:keepNext/>
        <w:rPr>
          <w:szCs w:val="22"/>
        </w:rPr>
      </w:pPr>
      <w:r w:rsidRPr="00681E68">
        <w:rPr>
          <w:szCs w:val="22"/>
        </w:rPr>
        <w:t>Waarderweg 39</w:t>
      </w:r>
    </w:p>
    <w:p w14:paraId="4BC76978" w14:textId="77777777" w:rsidR="00604456" w:rsidRPr="00681E68" w:rsidRDefault="00604456" w:rsidP="00604456">
      <w:pPr>
        <w:keepNext/>
        <w:rPr>
          <w:szCs w:val="22"/>
        </w:rPr>
      </w:pPr>
      <w:r w:rsidRPr="00681E68">
        <w:rPr>
          <w:szCs w:val="22"/>
        </w:rPr>
        <w:t>2031 BN Haarlem</w:t>
      </w:r>
    </w:p>
    <w:p w14:paraId="3C26073F" w14:textId="77777777" w:rsidR="00604456" w:rsidRPr="002E382E" w:rsidRDefault="00604456" w:rsidP="00604456">
      <w:pPr>
        <w:rPr>
          <w:szCs w:val="22"/>
        </w:rPr>
      </w:pPr>
      <w:r w:rsidRPr="00681E68">
        <w:rPr>
          <w:szCs w:val="22"/>
        </w:rPr>
        <w:t>Paesi Bassi</w:t>
      </w:r>
    </w:p>
    <w:p w14:paraId="19F0CFE2" w14:textId="77777777" w:rsidR="00E77E3B" w:rsidRPr="00EE18D0" w:rsidRDefault="00E77E3B" w:rsidP="00680740">
      <w:pPr>
        <w:rPr>
          <w:noProof/>
          <w:szCs w:val="22"/>
        </w:rPr>
      </w:pPr>
    </w:p>
    <w:p w14:paraId="4663DC54" w14:textId="77777777" w:rsidR="00AC4D85" w:rsidRPr="00EE18D0" w:rsidRDefault="00AC4D85" w:rsidP="00680740">
      <w:pPr>
        <w:rPr>
          <w:noProof/>
          <w:szCs w:val="22"/>
        </w:rPr>
      </w:pPr>
    </w:p>
    <w:p w14:paraId="00086A72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12.</w:t>
      </w:r>
      <w:r w:rsidRPr="00EE18D0">
        <w:rPr>
          <w:b/>
          <w:noProof/>
          <w:szCs w:val="22"/>
        </w:rPr>
        <w:tab/>
        <w:t>NUMERO(I) DELL’AUTORIZZAZIONE ALL’IMMISSIONE IN COMMERCIO</w:t>
      </w:r>
    </w:p>
    <w:p w14:paraId="5DE8486A" w14:textId="77777777" w:rsidR="00E77E3B" w:rsidRPr="00EE18D0" w:rsidRDefault="00E77E3B" w:rsidP="00680740">
      <w:pPr>
        <w:keepNext/>
        <w:rPr>
          <w:noProof/>
          <w:szCs w:val="22"/>
        </w:rPr>
      </w:pPr>
    </w:p>
    <w:p w14:paraId="332F02C5" w14:textId="77777777" w:rsidR="00E77E3B" w:rsidRPr="00EE18D0" w:rsidRDefault="00E77E3B" w:rsidP="00680740">
      <w:pPr>
        <w:outlineLvl w:val="0"/>
        <w:rPr>
          <w:noProof/>
          <w:szCs w:val="22"/>
        </w:rPr>
      </w:pPr>
      <w:r w:rsidRPr="00EE18D0">
        <w:rPr>
          <w:noProof/>
          <w:szCs w:val="22"/>
        </w:rPr>
        <w:t>EU/1/08/455/</w:t>
      </w:r>
      <w:r w:rsidR="005A4ABC" w:rsidRPr="00EE18D0">
        <w:rPr>
          <w:noProof/>
          <w:szCs w:val="22"/>
        </w:rPr>
        <w:t>015</w:t>
      </w:r>
      <w:r w:rsidRPr="00EE18D0">
        <w:rPr>
          <w:noProof/>
          <w:szCs w:val="22"/>
        </w:rPr>
        <w:t xml:space="preserve"> </w:t>
      </w:r>
    </w:p>
    <w:p w14:paraId="2D8A1523" w14:textId="77777777" w:rsidR="00B87DE7" w:rsidRPr="00EE18D0" w:rsidRDefault="00B87DE7" w:rsidP="00B87DE7">
      <w:pPr>
        <w:outlineLvl w:val="0"/>
        <w:rPr>
          <w:noProof/>
          <w:szCs w:val="22"/>
        </w:rPr>
      </w:pPr>
      <w:r w:rsidRPr="00405E47">
        <w:rPr>
          <w:noProof/>
          <w:szCs w:val="22"/>
          <w:shd w:val="clear" w:color="auto" w:fill="BFBFBF"/>
        </w:rPr>
        <w:t>EU/1/08/455/017</w:t>
      </w:r>
    </w:p>
    <w:p w14:paraId="2559A3D4" w14:textId="77777777" w:rsidR="00E77E3B" w:rsidRPr="00EE18D0" w:rsidRDefault="00E77E3B" w:rsidP="00680740">
      <w:pPr>
        <w:suppressAutoHyphens/>
        <w:rPr>
          <w:noProof/>
          <w:szCs w:val="22"/>
        </w:rPr>
      </w:pPr>
    </w:p>
    <w:p w14:paraId="7AEEB3C2" w14:textId="77777777" w:rsidR="00E77E3B" w:rsidRPr="00EE18D0" w:rsidRDefault="00E77E3B" w:rsidP="00680740">
      <w:pPr>
        <w:suppressAutoHyphens/>
        <w:rPr>
          <w:noProof/>
          <w:szCs w:val="22"/>
        </w:rPr>
      </w:pPr>
    </w:p>
    <w:p w14:paraId="32731F13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13.</w:t>
      </w:r>
      <w:r w:rsidRPr="00EE18D0">
        <w:rPr>
          <w:b/>
          <w:noProof/>
          <w:szCs w:val="22"/>
        </w:rPr>
        <w:tab/>
        <w:t>NUMERO DI LOTTO</w:t>
      </w:r>
    </w:p>
    <w:p w14:paraId="057BF0A6" w14:textId="77777777" w:rsidR="00E77E3B" w:rsidRPr="00EE18D0" w:rsidRDefault="00E77E3B" w:rsidP="00680740">
      <w:pPr>
        <w:keepNext/>
        <w:rPr>
          <w:noProof/>
          <w:szCs w:val="22"/>
        </w:rPr>
      </w:pPr>
    </w:p>
    <w:p w14:paraId="7ECBD47C" w14:textId="77777777" w:rsidR="00E77E3B" w:rsidRPr="00EE18D0" w:rsidRDefault="00F33891" w:rsidP="00F41DD1">
      <w:pPr>
        <w:outlineLvl w:val="0"/>
        <w:rPr>
          <w:noProof/>
          <w:szCs w:val="22"/>
        </w:rPr>
      </w:pPr>
      <w:r w:rsidRPr="00EE18D0">
        <w:rPr>
          <w:noProof/>
          <w:szCs w:val="22"/>
        </w:rPr>
        <w:t>Lot</w:t>
      </w:r>
    </w:p>
    <w:p w14:paraId="6CA3A47C" w14:textId="77777777" w:rsidR="00E77E3B" w:rsidRPr="00EE18D0" w:rsidRDefault="00E77E3B" w:rsidP="00680740">
      <w:pPr>
        <w:suppressAutoHyphens/>
        <w:rPr>
          <w:noProof/>
          <w:szCs w:val="22"/>
        </w:rPr>
      </w:pPr>
    </w:p>
    <w:p w14:paraId="5CEA2A99" w14:textId="77777777" w:rsidR="005B737B" w:rsidRPr="00EE18D0" w:rsidRDefault="005B737B" w:rsidP="00680740">
      <w:pPr>
        <w:suppressAutoHyphens/>
        <w:rPr>
          <w:noProof/>
          <w:szCs w:val="22"/>
        </w:rPr>
      </w:pPr>
    </w:p>
    <w:p w14:paraId="1E710BAC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14.</w:t>
      </w:r>
      <w:r w:rsidRPr="00EE18D0">
        <w:rPr>
          <w:b/>
          <w:noProof/>
          <w:szCs w:val="22"/>
        </w:rPr>
        <w:tab/>
        <w:t>CONDIZIONE GENERALE DI FORNITURA</w:t>
      </w:r>
    </w:p>
    <w:p w14:paraId="71D98206" w14:textId="77777777" w:rsidR="00E77E3B" w:rsidRPr="00EE18D0" w:rsidRDefault="00E77E3B" w:rsidP="00680740">
      <w:pPr>
        <w:keepNext/>
        <w:rPr>
          <w:noProof/>
          <w:szCs w:val="22"/>
        </w:rPr>
      </w:pPr>
    </w:p>
    <w:p w14:paraId="405E1764" w14:textId="77777777" w:rsidR="00A569C1" w:rsidRPr="00EE18D0" w:rsidRDefault="00A569C1" w:rsidP="00680740">
      <w:pPr>
        <w:suppressAutoHyphens/>
        <w:rPr>
          <w:noProof/>
          <w:szCs w:val="22"/>
        </w:rPr>
      </w:pPr>
    </w:p>
    <w:p w14:paraId="74B430DD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15.</w:t>
      </w:r>
      <w:r w:rsidRPr="00EE18D0">
        <w:rPr>
          <w:b/>
          <w:noProof/>
          <w:szCs w:val="22"/>
        </w:rPr>
        <w:tab/>
        <w:t>ISTRUZIONI PER L’USO</w:t>
      </w:r>
    </w:p>
    <w:p w14:paraId="3FC390D0" w14:textId="77777777" w:rsidR="00E77E3B" w:rsidRPr="00EE18D0" w:rsidRDefault="00E77E3B" w:rsidP="00680740">
      <w:pPr>
        <w:keepNext/>
        <w:rPr>
          <w:noProof/>
          <w:szCs w:val="22"/>
        </w:rPr>
      </w:pPr>
    </w:p>
    <w:p w14:paraId="4C973F39" w14:textId="77777777" w:rsidR="00E77E3B" w:rsidRPr="00EE18D0" w:rsidRDefault="00E77E3B" w:rsidP="00680740">
      <w:pPr>
        <w:suppressAutoHyphens/>
        <w:rPr>
          <w:noProof/>
          <w:szCs w:val="22"/>
        </w:rPr>
      </w:pPr>
    </w:p>
    <w:p w14:paraId="6161485E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16.</w:t>
      </w:r>
      <w:r w:rsidRPr="00EE18D0">
        <w:rPr>
          <w:b/>
          <w:noProof/>
          <w:szCs w:val="22"/>
        </w:rPr>
        <w:tab/>
        <w:t>INFORMAZIONI IN BRAILLE</w:t>
      </w:r>
    </w:p>
    <w:p w14:paraId="6C22361B" w14:textId="77777777" w:rsidR="00E77E3B" w:rsidRPr="00EE18D0" w:rsidRDefault="00E77E3B" w:rsidP="00680740">
      <w:pPr>
        <w:keepNext/>
        <w:rPr>
          <w:noProof/>
          <w:szCs w:val="22"/>
        </w:rPr>
      </w:pPr>
    </w:p>
    <w:p w14:paraId="7782A297" w14:textId="77777777" w:rsidR="000548F3" w:rsidRPr="002E382E" w:rsidRDefault="000548F3" w:rsidP="000548F3">
      <w:pPr>
        <w:rPr>
          <w:szCs w:val="22"/>
        </w:rPr>
      </w:pPr>
      <w:r w:rsidRPr="002E382E">
        <w:rPr>
          <w:szCs w:val="22"/>
        </w:rPr>
        <w:t>Janumet</w:t>
      </w:r>
    </w:p>
    <w:p w14:paraId="69A47390" w14:textId="77777777" w:rsidR="000548F3" w:rsidRDefault="000548F3" w:rsidP="000548F3">
      <w:pPr>
        <w:rPr>
          <w:szCs w:val="22"/>
        </w:rPr>
      </w:pPr>
      <w:r w:rsidRPr="002E382E">
        <w:rPr>
          <w:szCs w:val="22"/>
        </w:rPr>
        <w:t>50 mg</w:t>
      </w:r>
      <w:r>
        <w:rPr>
          <w:szCs w:val="22"/>
        </w:rPr>
        <w:t>/</w:t>
      </w:r>
      <w:r w:rsidRPr="002E382E">
        <w:rPr>
          <w:szCs w:val="22"/>
        </w:rPr>
        <w:t>850 mg</w:t>
      </w:r>
    </w:p>
    <w:p w14:paraId="64F24D20" w14:textId="77777777" w:rsidR="000548F3" w:rsidRDefault="000548F3" w:rsidP="000548F3">
      <w:pPr>
        <w:rPr>
          <w:noProof/>
          <w:szCs w:val="22"/>
        </w:rPr>
      </w:pPr>
    </w:p>
    <w:p w14:paraId="3E85C175" w14:textId="77777777" w:rsidR="00DA75DD" w:rsidRPr="00EE18D0" w:rsidRDefault="00DA75DD" w:rsidP="00DA75DD"/>
    <w:p w14:paraId="2C5B7082" w14:textId="77777777" w:rsidR="00DA75DD" w:rsidRPr="00EE18D0" w:rsidRDefault="00DA75DD" w:rsidP="00DA75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</w:rPr>
      </w:pPr>
      <w:r w:rsidRPr="00EE18D0">
        <w:rPr>
          <w:b/>
          <w:noProof/>
        </w:rPr>
        <w:t>17.</w:t>
      </w:r>
      <w:r w:rsidRPr="00EE18D0">
        <w:rPr>
          <w:b/>
          <w:noProof/>
        </w:rPr>
        <w:tab/>
        <w:t>IDENTIFICATIVO UNICO – CODICE A BARRE BIDIMENSIONALE</w:t>
      </w:r>
    </w:p>
    <w:p w14:paraId="4AF7FE3F" w14:textId="77777777" w:rsidR="00DA75DD" w:rsidRPr="00EE18D0" w:rsidRDefault="00DA75DD" w:rsidP="00F41DD1">
      <w:pPr>
        <w:keepNext/>
        <w:keepLines/>
        <w:tabs>
          <w:tab w:val="left" w:pos="720"/>
        </w:tabs>
        <w:rPr>
          <w:noProof/>
        </w:rPr>
      </w:pPr>
    </w:p>
    <w:p w14:paraId="26E19A9E" w14:textId="77777777" w:rsidR="00DA75DD" w:rsidRPr="00EE18D0" w:rsidRDefault="00DA75DD" w:rsidP="00DA75DD">
      <w:pPr>
        <w:rPr>
          <w:noProof/>
          <w:szCs w:val="22"/>
          <w:shd w:val="clear" w:color="auto" w:fill="CCCCCC"/>
        </w:rPr>
      </w:pPr>
      <w:r w:rsidRPr="00EE18D0">
        <w:rPr>
          <w:noProof/>
          <w:shd w:val="clear" w:color="auto" w:fill="BFBFBF"/>
        </w:rPr>
        <w:t>Non pertinente.</w:t>
      </w:r>
    </w:p>
    <w:p w14:paraId="37F5702C" w14:textId="77777777" w:rsidR="0072688B" w:rsidRDefault="0072688B" w:rsidP="0072688B">
      <w:pPr>
        <w:rPr>
          <w:noProof/>
          <w:szCs w:val="22"/>
        </w:rPr>
      </w:pPr>
    </w:p>
    <w:p w14:paraId="5DDD1A7B" w14:textId="77777777" w:rsidR="0072688B" w:rsidRPr="00EE18D0" w:rsidRDefault="0072688B" w:rsidP="0072688B"/>
    <w:p w14:paraId="064DBA01" w14:textId="77777777" w:rsidR="00DA75DD" w:rsidRPr="00EE18D0" w:rsidRDefault="00DA75DD" w:rsidP="00DA75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</w:rPr>
      </w:pPr>
      <w:r w:rsidRPr="00EE18D0">
        <w:rPr>
          <w:b/>
          <w:noProof/>
        </w:rPr>
        <w:t>18.</w:t>
      </w:r>
      <w:r w:rsidRPr="00EE18D0">
        <w:rPr>
          <w:b/>
          <w:noProof/>
        </w:rPr>
        <w:tab/>
        <w:t>IDENTIFICATIVO UNICO - DATI LEGGIBILI</w:t>
      </w:r>
    </w:p>
    <w:p w14:paraId="6EE55941" w14:textId="77777777" w:rsidR="00DA75DD" w:rsidRPr="00EE18D0" w:rsidRDefault="00DA75DD" w:rsidP="00F41DD1">
      <w:pPr>
        <w:keepNext/>
        <w:keepLines/>
        <w:tabs>
          <w:tab w:val="left" w:pos="720"/>
        </w:tabs>
        <w:rPr>
          <w:noProof/>
        </w:rPr>
      </w:pPr>
    </w:p>
    <w:p w14:paraId="6F9E08D9" w14:textId="77777777" w:rsidR="00DA75DD" w:rsidRPr="00EE18D0" w:rsidRDefault="00DA75DD" w:rsidP="00DA75DD">
      <w:pPr>
        <w:rPr>
          <w:noProof/>
          <w:szCs w:val="22"/>
          <w:shd w:val="clear" w:color="auto" w:fill="CCCCCC"/>
        </w:rPr>
      </w:pPr>
      <w:r w:rsidRPr="00EE18D0">
        <w:rPr>
          <w:noProof/>
          <w:shd w:val="clear" w:color="auto" w:fill="BFBFBF"/>
        </w:rPr>
        <w:t>Non pertinente.</w:t>
      </w:r>
    </w:p>
    <w:p w14:paraId="1CC65EF3" w14:textId="77777777" w:rsidR="0072688B" w:rsidRDefault="0072688B" w:rsidP="0072688B">
      <w:pPr>
        <w:rPr>
          <w:noProof/>
          <w:szCs w:val="22"/>
        </w:rPr>
      </w:pPr>
    </w:p>
    <w:p w14:paraId="01355C55" w14:textId="77777777" w:rsidR="0072688B" w:rsidRPr="00EE18D0" w:rsidRDefault="0072688B" w:rsidP="0072688B"/>
    <w:p w14:paraId="7723EA5D" w14:textId="77777777" w:rsidR="00E77E3B" w:rsidRPr="00EE18D0" w:rsidRDefault="002D4DB8" w:rsidP="00680740">
      <w:pPr>
        <w:suppressAutoHyphens/>
        <w:rPr>
          <w:b/>
          <w:noProof/>
          <w:szCs w:val="22"/>
        </w:rPr>
      </w:pPr>
      <w:r w:rsidRPr="00EE18D0">
        <w:rPr>
          <w:b/>
          <w:noProof/>
          <w:szCs w:val="22"/>
        </w:rPr>
        <w:br w:type="page"/>
      </w:r>
      <w:bookmarkEnd w:id="6"/>
      <w:bookmarkEnd w:id="7"/>
    </w:p>
    <w:p w14:paraId="37E2E88C" w14:textId="77777777" w:rsidR="004B2983" w:rsidRPr="00EE18D0" w:rsidRDefault="004B2983" w:rsidP="00680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noProof/>
          <w:szCs w:val="22"/>
        </w:rPr>
      </w:pPr>
      <w:r w:rsidRPr="00EE18D0">
        <w:rPr>
          <w:b/>
          <w:noProof/>
          <w:szCs w:val="22"/>
        </w:rPr>
        <w:lastRenderedPageBreak/>
        <w:t xml:space="preserve">INFORMAZIONI MINIME DA APPORRE SU BLISTER </w:t>
      </w:r>
    </w:p>
    <w:p w14:paraId="1700247E" w14:textId="77777777" w:rsidR="004B2983" w:rsidRPr="00EE18D0" w:rsidRDefault="004B2983" w:rsidP="00680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noProof/>
          <w:szCs w:val="22"/>
        </w:rPr>
      </w:pPr>
    </w:p>
    <w:p w14:paraId="7B84C33F" w14:textId="77777777" w:rsidR="004B2983" w:rsidRPr="00EE18D0" w:rsidRDefault="005471AE" w:rsidP="00680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noProof/>
          <w:szCs w:val="22"/>
        </w:rPr>
      </w:pPr>
      <w:r w:rsidRPr="00EE18D0">
        <w:rPr>
          <w:b/>
          <w:noProof/>
          <w:szCs w:val="22"/>
        </w:rPr>
        <w:t>BLISTER</w:t>
      </w:r>
    </w:p>
    <w:p w14:paraId="2F43410C" w14:textId="77777777" w:rsidR="00602260" w:rsidRPr="00EE18D0" w:rsidRDefault="00602260" w:rsidP="00680740">
      <w:pPr>
        <w:suppressAutoHyphens/>
        <w:ind w:left="567" w:hanging="567"/>
        <w:rPr>
          <w:noProof/>
          <w:szCs w:val="22"/>
        </w:rPr>
      </w:pPr>
    </w:p>
    <w:p w14:paraId="42233842" w14:textId="77777777" w:rsidR="00602260" w:rsidRPr="00EE18D0" w:rsidRDefault="00602260" w:rsidP="00680740">
      <w:pPr>
        <w:suppressAutoHyphens/>
        <w:ind w:left="567" w:hanging="567"/>
        <w:rPr>
          <w:noProof/>
          <w:szCs w:val="22"/>
        </w:rPr>
      </w:pPr>
    </w:p>
    <w:p w14:paraId="5C322014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1.</w:t>
      </w:r>
      <w:r w:rsidRPr="00EE18D0">
        <w:rPr>
          <w:b/>
          <w:noProof/>
          <w:szCs w:val="22"/>
        </w:rPr>
        <w:tab/>
        <w:t>DENOMINAZIONE DEL MEDICINALE</w:t>
      </w:r>
    </w:p>
    <w:p w14:paraId="0A0592E2" w14:textId="77777777" w:rsidR="00602260" w:rsidRPr="00EE18D0" w:rsidRDefault="00602260" w:rsidP="00680740">
      <w:pPr>
        <w:keepNext/>
        <w:ind w:left="567" w:hanging="567"/>
        <w:rPr>
          <w:noProof/>
          <w:szCs w:val="22"/>
        </w:rPr>
      </w:pPr>
    </w:p>
    <w:p w14:paraId="12E0A5FF" w14:textId="77777777" w:rsidR="00602260" w:rsidRPr="00EE18D0" w:rsidRDefault="001E584C" w:rsidP="00680740">
      <w:pPr>
        <w:suppressAutoHyphens/>
        <w:ind w:left="567" w:hanging="567"/>
        <w:outlineLvl w:val="0"/>
        <w:rPr>
          <w:noProof/>
          <w:szCs w:val="22"/>
        </w:rPr>
      </w:pPr>
      <w:r w:rsidRPr="00EE18D0">
        <w:rPr>
          <w:noProof/>
          <w:szCs w:val="22"/>
        </w:rPr>
        <w:t>Janumet 50</w:t>
      </w:r>
      <w:r w:rsidR="005A7F65" w:rsidRPr="00EE18D0">
        <w:rPr>
          <w:bCs/>
          <w:noProof/>
          <w:szCs w:val="22"/>
        </w:rPr>
        <w:t> </w:t>
      </w:r>
      <w:r w:rsidRPr="00EE18D0">
        <w:rPr>
          <w:noProof/>
          <w:szCs w:val="22"/>
        </w:rPr>
        <w:t>mg/850</w:t>
      </w:r>
      <w:r w:rsidR="005A7F65" w:rsidRPr="00EE18D0">
        <w:rPr>
          <w:bCs/>
          <w:noProof/>
          <w:szCs w:val="22"/>
        </w:rPr>
        <w:t> </w:t>
      </w:r>
      <w:r w:rsidRPr="00EE18D0">
        <w:rPr>
          <w:noProof/>
          <w:szCs w:val="22"/>
        </w:rPr>
        <w:t>mg compresse</w:t>
      </w:r>
    </w:p>
    <w:p w14:paraId="4F4CDC76" w14:textId="77777777" w:rsidR="00602260" w:rsidRPr="00EE18D0" w:rsidRDefault="001E584C" w:rsidP="00680740">
      <w:pPr>
        <w:suppressAutoHyphens/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>sitagliptin/metformina cloridrato</w:t>
      </w:r>
    </w:p>
    <w:p w14:paraId="52B276E1" w14:textId="77777777" w:rsidR="00602260" w:rsidRPr="00EE18D0" w:rsidRDefault="00602260" w:rsidP="00680740">
      <w:pPr>
        <w:suppressAutoHyphens/>
        <w:ind w:left="567" w:hanging="567"/>
        <w:rPr>
          <w:noProof/>
          <w:szCs w:val="22"/>
        </w:rPr>
      </w:pPr>
    </w:p>
    <w:p w14:paraId="238771AD" w14:textId="77777777" w:rsidR="00602260" w:rsidRPr="00EE18D0" w:rsidRDefault="00602260" w:rsidP="00680740">
      <w:pPr>
        <w:suppressAutoHyphens/>
        <w:ind w:left="567" w:hanging="567"/>
        <w:rPr>
          <w:noProof/>
          <w:szCs w:val="22"/>
        </w:rPr>
      </w:pPr>
    </w:p>
    <w:p w14:paraId="1E20CED2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2.</w:t>
      </w:r>
      <w:r w:rsidRPr="00EE18D0">
        <w:rPr>
          <w:b/>
          <w:noProof/>
          <w:szCs w:val="22"/>
        </w:rPr>
        <w:tab/>
        <w:t>NOME DEL TITOLARE DELL</w:t>
      </w:r>
      <w:r w:rsidR="00A64362" w:rsidRPr="00EE18D0">
        <w:rPr>
          <w:b/>
          <w:noProof/>
          <w:szCs w:val="22"/>
        </w:rPr>
        <w:t>’</w:t>
      </w:r>
      <w:r w:rsidRPr="00EE18D0">
        <w:rPr>
          <w:b/>
          <w:noProof/>
          <w:szCs w:val="22"/>
        </w:rPr>
        <w:t>AUTORIZZAZIONE ALL’IMMISSIONE IN COMMERCIO</w:t>
      </w:r>
    </w:p>
    <w:p w14:paraId="6BAB0103" w14:textId="77777777" w:rsidR="00602260" w:rsidRPr="00EE18D0" w:rsidRDefault="00602260" w:rsidP="00680740">
      <w:pPr>
        <w:keepNext/>
        <w:ind w:left="567" w:hanging="567"/>
        <w:rPr>
          <w:noProof/>
          <w:szCs w:val="22"/>
        </w:rPr>
      </w:pPr>
    </w:p>
    <w:p w14:paraId="1A52CF2C" w14:textId="77777777" w:rsidR="00602260" w:rsidRPr="00EE18D0" w:rsidRDefault="001E584C" w:rsidP="00680740">
      <w:pPr>
        <w:suppressAutoHyphens/>
        <w:ind w:left="567" w:hanging="567"/>
        <w:outlineLvl w:val="0"/>
        <w:rPr>
          <w:noProof/>
          <w:szCs w:val="22"/>
        </w:rPr>
      </w:pPr>
      <w:r w:rsidRPr="00EE18D0">
        <w:rPr>
          <w:noProof/>
          <w:szCs w:val="22"/>
        </w:rPr>
        <w:t>MSD</w:t>
      </w:r>
    </w:p>
    <w:p w14:paraId="75E280DB" w14:textId="77777777" w:rsidR="00602260" w:rsidRPr="00EE18D0" w:rsidRDefault="00602260" w:rsidP="00680740">
      <w:pPr>
        <w:suppressAutoHyphens/>
        <w:ind w:left="567" w:hanging="567"/>
        <w:rPr>
          <w:noProof/>
          <w:szCs w:val="22"/>
        </w:rPr>
      </w:pPr>
    </w:p>
    <w:p w14:paraId="0D764267" w14:textId="77777777" w:rsidR="00602260" w:rsidRPr="00EE18D0" w:rsidRDefault="00602260" w:rsidP="00680740">
      <w:pPr>
        <w:suppressAutoHyphens/>
        <w:ind w:left="567" w:hanging="567"/>
        <w:rPr>
          <w:noProof/>
          <w:szCs w:val="22"/>
        </w:rPr>
      </w:pPr>
    </w:p>
    <w:p w14:paraId="0CDE322D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3.</w:t>
      </w:r>
      <w:r w:rsidRPr="00EE18D0">
        <w:rPr>
          <w:b/>
          <w:noProof/>
          <w:szCs w:val="22"/>
        </w:rPr>
        <w:tab/>
        <w:t>DATA DI SCADENZA</w:t>
      </w:r>
    </w:p>
    <w:p w14:paraId="4337AA23" w14:textId="77777777" w:rsidR="00602260" w:rsidRPr="00EE18D0" w:rsidRDefault="00602260" w:rsidP="00680740">
      <w:pPr>
        <w:keepNext/>
        <w:ind w:left="567" w:hanging="567"/>
        <w:rPr>
          <w:noProof/>
          <w:szCs w:val="22"/>
        </w:rPr>
      </w:pPr>
    </w:p>
    <w:p w14:paraId="4986C69F" w14:textId="77777777" w:rsidR="001E584C" w:rsidRPr="00EE18D0" w:rsidRDefault="00F34D92" w:rsidP="00680740">
      <w:pPr>
        <w:suppressAutoHyphens/>
        <w:ind w:left="567" w:hanging="567"/>
        <w:outlineLvl w:val="0"/>
        <w:rPr>
          <w:noProof/>
          <w:szCs w:val="22"/>
        </w:rPr>
      </w:pPr>
      <w:r w:rsidRPr="00EE18D0">
        <w:rPr>
          <w:noProof/>
          <w:szCs w:val="22"/>
        </w:rPr>
        <w:t>EXP</w:t>
      </w:r>
    </w:p>
    <w:p w14:paraId="527EADA8" w14:textId="77777777" w:rsidR="00602260" w:rsidRPr="00EE18D0" w:rsidRDefault="00602260" w:rsidP="00680740">
      <w:pPr>
        <w:suppressAutoHyphens/>
        <w:ind w:left="567" w:hanging="567"/>
        <w:rPr>
          <w:noProof/>
          <w:szCs w:val="22"/>
        </w:rPr>
      </w:pPr>
    </w:p>
    <w:p w14:paraId="60D8F573" w14:textId="77777777" w:rsidR="00AC4D85" w:rsidRPr="00EE18D0" w:rsidRDefault="00AC4D85" w:rsidP="00680740">
      <w:pPr>
        <w:suppressAutoHyphens/>
        <w:ind w:left="567" w:hanging="567"/>
        <w:rPr>
          <w:noProof/>
          <w:szCs w:val="22"/>
        </w:rPr>
      </w:pPr>
    </w:p>
    <w:p w14:paraId="7E4D1A6F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4.</w:t>
      </w:r>
      <w:r w:rsidRPr="00EE18D0">
        <w:rPr>
          <w:b/>
          <w:noProof/>
          <w:szCs w:val="22"/>
        </w:rPr>
        <w:tab/>
        <w:t>NUMERO DI LOTTO</w:t>
      </w:r>
    </w:p>
    <w:p w14:paraId="6EFC1679" w14:textId="77777777" w:rsidR="00602260" w:rsidRPr="00EE18D0" w:rsidRDefault="00602260" w:rsidP="00680740">
      <w:pPr>
        <w:keepNext/>
        <w:ind w:left="567" w:hanging="567"/>
        <w:rPr>
          <w:noProof/>
          <w:szCs w:val="22"/>
        </w:rPr>
      </w:pPr>
    </w:p>
    <w:p w14:paraId="57F70D6D" w14:textId="77777777" w:rsidR="001E584C" w:rsidRPr="00EE18D0" w:rsidRDefault="001E584C" w:rsidP="00680740">
      <w:pPr>
        <w:suppressAutoHyphens/>
        <w:ind w:left="567" w:hanging="567"/>
        <w:outlineLvl w:val="0"/>
        <w:rPr>
          <w:noProof/>
          <w:szCs w:val="22"/>
        </w:rPr>
      </w:pPr>
      <w:r w:rsidRPr="00EE18D0">
        <w:rPr>
          <w:noProof/>
          <w:szCs w:val="22"/>
        </w:rPr>
        <w:t>Lot</w:t>
      </w:r>
    </w:p>
    <w:p w14:paraId="3BCAF6F9" w14:textId="77777777" w:rsidR="00602260" w:rsidRPr="00EE18D0" w:rsidRDefault="00602260" w:rsidP="00680740">
      <w:pPr>
        <w:tabs>
          <w:tab w:val="left" w:pos="142"/>
        </w:tabs>
        <w:ind w:left="567" w:hanging="567"/>
        <w:rPr>
          <w:noProof/>
          <w:szCs w:val="22"/>
        </w:rPr>
      </w:pPr>
    </w:p>
    <w:p w14:paraId="74718944" w14:textId="77777777" w:rsidR="005B737B" w:rsidRPr="00EE18D0" w:rsidRDefault="005B737B" w:rsidP="00680740">
      <w:pPr>
        <w:tabs>
          <w:tab w:val="left" w:pos="142"/>
        </w:tabs>
        <w:ind w:left="567" w:hanging="567"/>
        <w:rPr>
          <w:noProof/>
          <w:szCs w:val="22"/>
        </w:rPr>
      </w:pPr>
    </w:p>
    <w:p w14:paraId="42ABFB9A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5.</w:t>
      </w:r>
      <w:r w:rsidRPr="00EE18D0">
        <w:rPr>
          <w:b/>
          <w:noProof/>
          <w:szCs w:val="22"/>
        </w:rPr>
        <w:tab/>
        <w:t>ALTRO</w:t>
      </w:r>
    </w:p>
    <w:p w14:paraId="5AE00D33" w14:textId="77777777" w:rsidR="00602260" w:rsidRPr="00EE18D0" w:rsidRDefault="00602260" w:rsidP="00680740">
      <w:pPr>
        <w:keepNext/>
        <w:rPr>
          <w:noProof/>
          <w:szCs w:val="22"/>
        </w:rPr>
      </w:pPr>
    </w:p>
    <w:p w14:paraId="60673797" w14:textId="77777777" w:rsidR="0081719B" w:rsidRPr="00EE18D0" w:rsidRDefault="0081719B" w:rsidP="00680740">
      <w:pPr>
        <w:shd w:val="clear" w:color="auto" w:fill="FFFFFF"/>
        <w:suppressAutoHyphens/>
        <w:rPr>
          <w:noProof/>
          <w:szCs w:val="22"/>
        </w:rPr>
      </w:pPr>
      <w:r w:rsidRPr="00EE18D0">
        <w:rPr>
          <w:b/>
          <w:noProof/>
          <w:szCs w:val="22"/>
        </w:rPr>
        <w:br w:type="page"/>
      </w:r>
    </w:p>
    <w:p w14:paraId="72CC826E" w14:textId="77777777" w:rsidR="004B2983" w:rsidRPr="00EE18D0" w:rsidRDefault="004B2983" w:rsidP="00680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rPr>
          <w:noProof/>
          <w:szCs w:val="22"/>
        </w:rPr>
      </w:pPr>
      <w:r w:rsidRPr="00EE18D0">
        <w:rPr>
          <w:b/>
          <w:noProof/>
          <w:szCs w:val="22"/>
        </w:rPr>
        <w:lastRenderedPageBreak/>
        <w:t xml:space="preserve">INFORMAZIONI DA APPORRE SUL CONFEZIONAMENTO </w:t>
      </w:r>
      <w:r w:rsidR="00D7764C" w:rsidRPr="00EE18D0">
        <w:rPr>
          <w:b/>
        </w:rPr>
        <w:t>SECONDARIO</w:t>
      </w:r>
    </w:p>
    <w:p w14:paraId="2AB4A95A" w14:textId="77777777" w:rsidR="004B2983" w:rsidRPr="00EE18D0" w:rsidRDefault="004B2983" w:rsidP="00680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Cs w:val="22"/>
        </w:rPr>
      </w:pPr>
    </w:p>
    <w:p w14:paraId="6FD1B10B" w14:textId="77777777" w:rsidR="004B2983" w:rsidRPr="00EE18D0" w:rsidRDefault="004519E6" w:rsidP="00680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Cs w:val="22"/>
        </w:rPr>
      </w:pPr>
      <w:r w:rsidRPr="00EE18D0">
        <w:rPr>
          <w:b/>
          <w:noProof/>
          <w:szCs w:val="22"/>
        </w:rPr>
        <w:t>SCATOLA DI CARTONE</w:t>
      </w:r>
    </w:p>
    <w:p w14:paraId="5A81DA8C" w14:textId="77777777" w:rsidR="0081719B" w:rsidRPr="00EE18D0" w:rsidRDefault="0081719B" w:rsidP="007D1FF1">
      <w:pPr>
        <w:keepNext/>
        <w:suppressAutoHyphens/>
        <w:rPr>
          <w:noProof/>
          <w:szCs w:val="22"/>
        </w:rPr>
      </w:pPr>
    </w:p>
    <w:p w14:paraId="42AA07E6" w14:textId="77777777" w:rsidR="0081719B" w:rsidRPr="00EE18D0" w:rsidRDefault="0081719B" w:rsidP="00680740">
      <w:pPr>
        <w:suppressAutoHyphens/>
        <w:rPr>
          <w:noProof/>
          <w:szCs w:val="22"/>
        </w:rPr>
      </w:pPr>
    </w:p>
    <w:p w14:paraId="0FFDD0A2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1.</w:t>
      </w:r>
      <w:r w:rsidRPr="00EE18D0">
        <w:rPr>
          <w:b/>
          <w:noProof/>
          <w:szCs w:val="22"/>
        </w:rPr>
        <w:tab/>
        <w:t>DENOMINAZIONE DEL MEDICINALE</w:t>
      </w:r>
    </w:p>
    <w:p w14:paraId="173994AC" w14:textId="77777777" w:rsidR="0081719B" w:rsidRPr="00EE18D0" w:rsidRDefault="0081719B" w:rsidP="00680740">
      <w:pPr>
        <w:keepNext/>
        <w:rPr>
          <w:noProof/>
          <w:szCs w:val="22"/>
        </w:rPr>
      </w:pPr>
    </w:p>
    <w:p w14:paraId="17093858" w14:textId="1BD6C8C3" w:rsidR="0081719B" w:rsidRPr="00EE18D0" w:rsidRDefault="0081719B" w:rsidP="00680740">
      <w:pPr>
        <w:suppressAutoHyphens/>
        <w:outlineLvl w:val="0"/>
        <w:rPr>
          <w:noProof/>
          <w:szCs w:val="22"/>
        </w:rPr>
      </w:pPr>
      <w:r w:rsidRPr="00EE18D0">
        <w:rPr>
          <w:noProof/>
          <w:szCs w:val="22"/>
        </w:rPr>
        <w:t>Janumet 50</w:t>
      </w:r>
      <w:r w:rsidR="005A7F65" w:rsidRPr="00EE18D0">
        <w:rPr>
          <w:bCs/>
          <w:noProof/>
          <w:szCs w:val="22"/>
        </w:rPr>
        <w:t> </w:t>
      </w:r>
      <w:r w:rsidRPr="00EE18D0">
        <w:rPr>
          <w:noProof/>
          <w:szCs w:val="22"/>
        </w:rPr>
        <w:t>mg/1</w:t>
      </w:r>
      <w:r w:rsidR="008D52A7">
        <w:rPr>
          <w:noProof/>
          <w:szCs w:val="22"/>
        </w:rPr>
        <w:t> </w:t>
      </w:r>
      <w:r w:rsidRPr="00EE18D0">
        <w:rPr>
          <w:noProof/>
          <w:szCs w:val="22"/>
        </w:rPr>
        <w:t>000</w:t>
      </w:r>
      <w:r w:rsidR="005A7F65" w:rsidRPr="00EE18D0">
        <w:rPr>
          <w:bCs/>
          <w:noProof/>
          <w:szCs w:val="22"/>
        </w:rPr>
        <w:t> </w:t>
      </w:r>
      <w:r w:rsidRPr="00EE18D0">
        <w:rPr>
          <w:noProof/>
          <w:szCs w:val="22"/>
        </w:rPr>
        <w:t>mg compresse rivestite con film</w:t>
      </w:r>
    </w:p>
    <w:p w14:paraId="57C341BD" w14:textId="77777777" w:rsidR="0081719B" w:rsidRPr="00EE18D0" w:rsidRDefault="0081719B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>sitagliptin/metformina cloridrato</w:t>
      </w:r>
    </w:p>
    <w:p w14:paraId="78BDCB38" w14:textId="77777777" w:rsidR="0081719B" w:rsidRPr="00EE18D0" w:rsidRDefault="0081719B" w:rsidP="00680740">
      <w:pPr>
        <w:suppressAutoHyphens/>
        <w:rPr>
          <w:noProof/>
          <w:szCs w:val="22"/>
        </w:rPr>
      </w:pPr>
    </w:p>
    <w:p w14:paraId="242A2233" w14:textId="77777777" w:rsidR="0081719B" w:rsidRPr="00EE18D0" w:rsidRDefault="0081719B" w:rsidP="00680740">
      <w:pPr>
        <w:suppressAutoHyphens/>
        <w:rPr>
          <w:noProof/>
          <w:szCs w:val="22"/>
        </w:rPr>
      </w:pPr>
    </w:p>
    <w:p w14:paraId="7F6EC5EE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szCs w:val="22"/>
        </w:rPr>
      </w:pPr>
      <w:r w:rsidRPr="00EE18D0">
        <w:rPr>
          <w:b/>
          <w:noProof/>
          <w:szCs w:val="22"/>
        </w:rPr>
        <w:t>2.</w:t>
      </w:r>
      <w:r w:rsidRPr="00EE18D0">
        <w:rPr>
          <w:b/>
          <w:noProof/>
          <w:szCs w:val="22"/>
        </w:rPr>
        <w:tab/>
        <w:t>COMPOSIZIONE QUALITATIVA E QUANTITATIVA IN TERMINI DI PRINCIPIO(I) ATTIVO(I)</w:t>
      </w:r>
    </w:p>
    <w:p w14:paraId="57AC3FA2" w14:textId="77777777" w:rsidR="0081719B" w:rsidRPr="00EE18D0" w:rsidRDefault="0081719B" w:rsidP="00680740">
      <w:pPr>
        <w:keepNext/>
        <w:rPr>
          <w:noProof/>
          <w:szCs w:val="22"/>
        </w:rPr>
      </w:pPr>
    </w:p>
    <w:p w14:paraId="06121394" w14:textId="19E0A660" w:rsidR="0081719B" w:rsidRPr="00EE18D0" w:rsidRDefault="00C65710" w:rsidP="00680740">
      <w:pPr>
        <w:suppressAutoHyphens/>
        <w:rPr>
          <w:noProof/>
          <w:szCs w:val="22"/>
        </w:rPr>
      </w:pPr>
      <w:r w:rsidRPr="00EE18D0">
        <w:rPr>
          <w:noProof/>
        </w:rPr>
        <w:t>Ogni compressa contiene</w:t>
      </w:r>
      <w:r w:rsidRPr="00EE18D0">
        <w:rPr>
          <w:noProof/>
          <w:szCs w:val="22"/>
        </w:rPr>
        <w:t xml:space="preserve"> sitagliptin fosfato monoidrato equivalente a</w:t>
      </w:r>
      <w:r w:rsidRPr="00EE18D0">
        <w:rPr>
          <w:noProof/>
        </w:rPr>
        <w:t xml:space="preserve"> 50</w:t>
      </w:r>
      <w:r w:rsidRPr="00EE18D0">
        <w:rPr>
          <w:bCs/>
          <w:noProof/>
          <w:szCs w:val="22"/>
        </w:rPr>
        <w:t> </w:t>
      </w:r>
      <w:r w:rsidRPr="00EE18D0">
        <w:rPr>
          <w:noProof/>
        </w:rPr>
        <w:t>mg di sitagliptin</w:t>
      </w:r>
      <w:r w:rsidR="0081719B" w:rsidRPr="00EE18D0">
        <w:rPr>
          <w:noProof/>
          <w:szCs w:val="22"/>
        </w:rPr>
        <w:t xml:space="preserve"> e </w:t>
      </w:r>
      <w:r w:rsidR="0084069A" w:rsidRPr="00EE18D0">
        <w:rPr>
          <w:noProof/>
          <w:szCs w:val="22"/>
        </w:rPr>
        <w:t>1</w:t>
      </w:r>
      <w:r w:rsidR="008D52A7">
        <w:rPr>
          <w:noProof/>
          <w:szCs w:val="22"/>
        </w:rPr>
        <w:t> </w:t>
      </w:r>
      <w:r w:rsidR="0084069A" w:rsidRPr="00EE18D0">
        <w:rPr>
          <w:noProof/>
          <w:szCs w:val="22"/>
        </w:rPr>
        <w:t>000</w:t>
      </w:r>
      <w:r w:rsidR="005A7F65" w:rsidRPr="00EE18D0">
        <w:rPr>
          <w:bCs/>
          <w:noProof/>
          <w:szCs w:val="22"/>
        </w:rPr>
        <w:t> </w:t>
      </w:r>
      <w:r w:rsidR="0081719B" w:rsidRPr="00EE18D0">
        <w:rPr>
          <w:noProof/>
          <w:szCs w:val="22"/>
        </w:rPr>
        <w:t>mg di metformina cloridrato.</w:t>
      </w:r>
    </w:p>
    <w:p w14:paraId="7E85D38D" w14:textId="77777777" w:rsidR="0081719B" w:rsidRPr="00EE18D0" w:rsidRDefault="0081719B" w:rsidP="00680740">
      <w:pPr>
        <w:suppressAutoHyphens/>
        <w:rPr>
          <w:noProof/>
          <w:szCs w:val="22"/>
        </w:rPr>
      </w:pPr>
    </w:p>
    <w:p w14:paraId="6F11D0AA" w14:textId="77777777" w:rsidR="0081719B" w:rsidRPr="00EE18D0" w:rsidRDefault="0081719B" w:rsidP="00680740">
      <w:pPr>
        <w:suppressAutoHyphens/>
        <w:rPr>
          <w:noProof/>
          <w:szCs w:val="22"/>
        </w:rPr>
      </w:pPr>
    </w:p>
    <w:p w14:paraId="197F011F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3.</w:t>
      </w:r>
      <w:r w:rsidRPr="00EE18D0">
        <w:rPr>
          <w:b/>
          <w:noProof/>
          <w:szCs w:val="22"/>
        </w:rPr>
        <w:tab/>
        <w:t>ELENCO DEGLI ECCIPIENTI</w:t>
      </w:r>
    </w:p>
    <w:p w14:paraId="385AC360" w14:textId="77777777" w:rsidR="0081719B" w:rsidRPr="00EE18D0" w:rsidRDefault="0081719B" w:rsidP="00680740">
      <w:pPr>
        <w:keepNext/>
        <w:rPr>
          <w:noProof/>
          <w:szCs w:val="22"/>
        </w:rPr>
      </w:pPr>
    </w:p>
    <w:p w14:paraId="0D060DCC" w14:textId="77777777" w:rsidR="0081719B" w:rsidRPr="00EE18D0" w:rsidRDefault="0081719B" w:rsidP="00680740">
      <w:pPr>
        <w:suppressAutoHyphens/>
        <w:rPr>
          <w:noProof/>
          <w:szCs w:val="22"/>
        </w:rPr>
      </w:pPr>
    </w:p>
    <w:p w14:paraId="3C4C0F5F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4.</w:t>
      </w:r>
      <w:r w:rsidRPr="00EE18D0">
        <w:rPr>
          <w:b/>
          <w:noProof/>
          <w:szCs w:val="22"/>
        </w:rPr>
        <w:tab/>
        <w:t>FORMA FARMACEUTICA E CONTENUTO</w:t>
      </w:r>
    </w:p>
    <w:p w14:paraId="4CF67532" w14:textId="77777777" w:rsidR="0081719B" w:rsidRPr="00EE18D0" w:rsidRDefault="0081719B" w:rsidP="00680740">
      <w:pPr>
        <w:keepNext/>
        <w:rPr>
          <w:noProof/>
          <w:szCs w:val="22"/>
        </w:rPr>
      </w:pPr>
    </w:p>
    <w:p w14:paraId="25FAD628" w14:textId="77777777" w:rsidR="0081719B" w:rsidRPr="00EE18D0" w:rsidRDefault="0081719B" w:rsidP="00680740">
      <w:pPr>
        <w:rPr>
          <w:noProof/>
          <w:szCs w:val="22"/>
        </w:rPr>
      </w:pPr>
      <w:r w:rsidRPr="00EE18D0">
        <w:rPr>
          <w:noProof/>
          <w:szCs w:val="22"/>
        </w:rPr>
        <w:t>14 compresse rivestite con film</w:t>
      </w:r>
    </w:p>
    <w:p w14:paraId="22F691F4" w14:textId="77777777" w:rsidR="0081719B" w:rsidRPr="00EE18D0" w:rsidRDefault="0081719B" w:rsidP="00680740">
      <w:pPr>
        <w:rPr>
          <w:noProof/>
          <w:szCs w:val="22"/>
          <w:shd w:val="clear" w:color="auto" w:fill="C0C0C0"/>
        </w:rPr>
      </w:pPr>
      <w:r w:rsidRPr="00405E47">
        <w:rPr>
          <w:noProof/>
          <w:szCs w:val="22"/>
          <w:shd w:val="clear" w:color="auto" w:fill="BFBFBF"/>
        </w:rPr>
        <w:t>28 compresse rivestite con film</w:t>
      </w:r>
    </w:p>
    <w:p w14:paraId="6849F3D0" w14:textId="77777777" w:rsidR="0081719B" w:rsidRPr="00EE18D0" w:rsidRDefault="0081719B" w:rsidP="00680740">
      <w:pPr>
        <w:rPr>
          <w:noProof/>
          <w:szCs w:val="22"/>
        </w:rPr>
      </w:pPr>
      <w:r w:rsidRPr="00405E47">
        <w:rPr>
          <w:noProof/>
          <w:szCs w:val="22"/>
          <w:shd w:val="clear" w:color="auto" w:fill="BFBFBF"/>
        </w:rPr>
        <w:t>56 compresse rivestite con film</w:t>
      </w:r>
    </w:p>
    <w:p w14:paraId="781B58E9" w14:textId="77777777" w:rsidR="00E27C0A" w:rsidRPr="00EE18D0" w:rsidRDefault="003E6671" w:rsidP="00680740">
      <w:pPr>
        <w:rPr>
          <w:noProof/>
          <w:szCs w:val="22"/>
        </w:rPr>
      </w:pPr>
      <w:r w:rsidRPr="00405E47">
        <w:rPr>
          <w:noProof/>
          <w:szCs w:val="22"/>
          <w:shd w:val="clear" w:color="auto" w:fill="BFBFBF"/>
        </w:rPr>
        <w:t>60 </w:t>
      </w:r>
      <w:r w:rsidR="00E27C0A" w:rsidRPr="00405E47">
        <w:rPr>
          <w:noProof/>
          <w:szCs w:val="22"/>
          <w:shd w:val="clear" w:color="auto" w:fill="BFBFBF"/>
        </w:rPr>
        <w:t>compresse rivestite con film</w:t>
      </w:r>
    </w:p>
    <w:p w14:paraId="4C2EE77E" w14:textId="77777777" w:rsidR="0081719B" w:rsidRPr="00EE18D0" w:rsidRDefault="0081719B" w:rsidP="00680740">
      <w:pPr>
        <w:rPr>
          <w:noProof/>
          <w:szCs w:val="22"/>
        </w:rPr>
      </w:pPr>
      <w:r w:rsidRPr="00405E47">
        <w:rPr>
          <w:noProof/>
          <w:szCs w:val="22"/>
          <w:shd w:val="clear" w:color="auto" w:fill="BFBFBF"/>
        </w:rPr>
        <w:t>112 compresse rivestite con film</w:t>
      </w:r>
    </w:p>
    <w:p w14:paraId="3E73A890" w14:textId="77777777" w:rsidR="0081719B" w:rsidRPr="00EE18D0" w:rsidRDefault="0081719B" w:rsidP="00680740">
      <w:pPr>
        <w:rPr>
          <w:noProof/>
          <w:szCs w:val="22"/>
        </w:rPr>
      </w:pPr>
      <w:r w:rsidRPr="00405E47">
        <w:rPr>
          <w:noProof/>
          <w:szCs w:val="22"/>
          <w:shd w:val="clear" w:color="auto" w:fill="BFBFBF"/>
        </w:rPr>
        <w:t>168 compresse rivestite con film</w:t>
      </w:r>
    </w:p>
    <w:p w14:paraId="76166357" w14:textId="77777777" w:rsidR="00E27C0A" w:rsidRPr="00EE18D0" w:rsidRDefault="003E6671" w:rsidP="00680740">
      <w:pPr>
        <w:rPr>
          <w:noProof/>
          <w:szCs w:val="22"/>
        </w:rPr>
      </w:pPr>
      <w:r w:rsidRPr="00405E47">
        <w:rPr>
          <w:noProof/>
          <w:szCs w:val="22"/>
          <w:shd w:val="clear" w:color="auto" w:fill="BFBFBF"/>
        </w:rPr>
        <w:t>180 </w:t>
      </w:r>
      <w:r w:rsidR="00E27C0A" w:rsidRPr="00405E47">
        <w:rPr>
          <w:noProof/>
          <w:szCs w:val="22"/>
          <w:shd w:val="clear" w:color="auto" w:fill="BFBFBF"/>
        </w:rPr>
        <w:t>compresse rivestite con film</w:t>
      </w:r>
    </w:p>
    <w:p w14:paraId="53EE084D" w14:textId="77777777" w:rsidR="0081719B" w:rsidRPr="00EE18D0" w:rsidRDefault="0081719B" w:rsidP="00680740">
      <w:pPr>
        <w:rPr>
          <w:noProof/>
          <w:szCs w:val="22"/>
        </w:rPr>
      </w:pPr>
      <w:r w:rsidRPr="00405E47">
        <w:rPr>
          <w:noProof/>
          <w:szCs w:val="22"/>
          <w:shd w:val="clear" w:color="auto" w:fill="BFBFBF"/>
        </w:rPr>
        <w:t>196 compresse rivestite con film</w:t>
      </w:r>
    </w:p>
    <w:p w14:paraId="6DC14A03" w14:textId="77777777" w:rsidR="005770C1" w:rsidRPr="00EE18D0" w:rsidRDefault="00B1296B" w:rsidP="005770C1">
      <w:pPr>
        <w:rPr>
          <w:noProof/>
          <w:szCs w:val="22"/>
          <w:shd w:val="clear" w:color="auto" w:fill="C0C0C0"/>
        </w:rPr>
      </w:pPr>
      <w:r w:rsidRPr="00405E47">
        <w:rPr>
          <w:rFonts w:eastAsia="MS Mincho"/>
          <w:szCs w:val="22"/>
          <w:shd w:val="clear" w:color="auto" w:fill="BFBFBF"/>
          <w:lang w:eastAsia="ja-JP" w:bidi="bn-IN"/>
        </w:rPr>
        <w:t>50 x </w:t>
      </w:r>
      <w:r w:rsidR="005770C1" w:rsidRPr="00405E47">
        <w:rPr>
          <w:rFonts w:eastAsia="MS Mincho"/>
          <w:szCs w:val="22"/>
          <w:shd w:val="clear" w:color="auto" w:fill="BFBFBF"/>
          <w:lang w:eastAsia="ja-JP" w:bidi="bn-IN"/>
        </w:rPr>
        <w:t>1 </w:t>
      </w:r>
      <w:r w:rsidR="005770C1" w:rsidRPr="00405E47">
        <w:rPr>
          <w:noProof/>
          <w:szCs w:val="22"/>
          <w:shd w:val="clear" w:color="auto" w:fill="BFBFBF"/>
        </w:rPr>
        <w:t>compresse rivestite con film</w:t>
      </w:r>
    </w:p>
    <w:p w14:paraId="2B413F57" w14:textId="77777777" w:rsidR="00E77E3B" w:rsidRPr="00EE18D0" w:rsidRDefault="00E77E3B" w:rsidP="00680740">
      <w:pPr>
        <w:rPr>
          <w:noProof/>
          <w:szCs w:val="22"/>
        </w:rPr>
      </w:pPr>
      <w:r w:rsidRPr="00405E47">
        <w:rPr>
          <w:noProof/>
          <w:szCs w:val="22"/>
          <w:shd w:val="clear" w:color="auto" w:fill="BFBFBF"/>
        </w:rPr>
        <w:t xml:space="preserve">Confezione multipla contenente </w:t>
      </w:r>
      <w:r w:rsidR="00B427C4" w:rsidRPr="00405E47">
        <w:rPr>
          <w:noProof/>
          <w:szCs w:val="22"/>
          <w:shd w:val="clear" w:color="auto" w:fill="BFBFBF"/>
        </w:rPr>
        <w:t>196 </w:t>
      </w:r>
      <w:r w:rsidRPr="00405E47">
        <w:rPr>
          <w:noProof/>
          <w:szCs w:val="22"/>
          <w:shd w:val="clear" w:color="auto" w:fill="BFBFBF"/>
        </w:rPr>
        <w:t>(2</w:t>
      </w:r>
      <w:r w:rsidR="005A7F65" w:rsidRPr="00405E47">
        <w:rPr>
          <w:bCs/>
          <w:noProof/>
          <w:szCs w:val="22"/>
          <w:shd w:val="clear" w:color="auto" w:fill="BFBFBF"/>
        </w:rPr>
        <w:t> </w:t>
      </w:r>
      <w:r w:rsidRPr="00405E47">
        <w:rPr>
          <w:noProof/>
          <w:szCs w:val="22"/>
          <w:shd w:val="clear" w:color="auto" w:fill="BFBFBF"/>
        </w:rPr>
        <w:t>confezioni da 98)</w:t>
      </w:r>
      <w:r w:rsidR="005A7F65" w:rsidRPr="00405E47">
        <w:rPr>
          <w:bCs/>
          <w:noProof/>
          <w:szCs w:val="22"/>
          <w:shd w:val="clear" w:color="auto" w:fill="BFBFBF"/>
        </w:rPr>
        <w:t> </w:t>
      </w:r>
      <w:r w:rsidRPr="00405E47">
        <w:rPr>
          <w:noProof/>
          <w:szCs w:val="22"/>
          <w:shd w:val="clear" w:color="auto" w:fill="BFBFBF"/>
        </w:rPr>
        <w:t>compresse rivestite con film</w:t>
      </w:r>
    </w:p>
    <w:p w14:paraId="0127B5F7" w14:textId="77777777" w:rsidR="00B87DE7" w:rsidRPr="00EE18D0" w:rsidRDefault="00B87DE7" w:rsidP="00B87DE7">
      <w:pPr>
        <w:rPr>
          <w:noProof/>
          <w:szCs w:val="22"/>
        </w:rPr>
      </w:pPr>
      <w:r w:rsidRPr="00405E47">
        <w:rPr>
          <w:noProof/>
          <w:szCs w:val="22"/>
          <w:shd w:val="clear" w:color="auto" w:fill="BFBFBF"/>
        </w:rPr>
        <w:t xml:space="preserve">Confezione multipla contenente </w:t>
      </w:r>
      <w:r w:rsidR="00B427C4" w:rsidRPr="00405E47">
        <w:rPr>
          <w:noProof/>
          <w:szCs w:val="22"/>
          <w:shd w:val="clear" w:color="auto" w:fill="BFBFBF"/>
        </w:rPr>
        <w:t>168 </w:t>
      </w:r>
      <w:r w:rsidRPr="00405E47">
        <w:rPr>
          <w:noProof/>
          <w:szCs w:val="22"/>
          <w:shd w:val="clear" w:color="auto" w:fill="BFBFBF"/>
        </w:rPr>
        <w:t>(2</w:t>
      </w:r>
      <w:r w:rsidRPr="00405E47">
        <w:rPr>
          <w:b/>
          <w:noProof/>
          <w:szCs w:val="22"/>
          <w:shd w:val="clear" w:color="auto" w:fill="BFBFBF"/>
        </w:rPr>
        <w:t> </w:t>
      </w:r>
      <w:r w:rsidRPr="00405E47">
        <w:rPr>
          <w:noProof/>
          <w:szCs w:val="22"/>
          <w:shd w:val="clear" w:color="auto" w:fill="BFBFBF"/>
        </w:rPr>
        <w:t>confezioni da 84)</w:t>
      </w:r>
      <w:r w:rsidRPr="00405E47">
        <w:rPr>
          <w:b/>
          <w:noProof/>
          <w:szCs w:val="22"/>
          <w:shd w:val="clear" w:color="auto" w:fill="BFBFBF"/>
        </w:rPr>
        <w:t> </w:t>
      </w:r>
      <w:r w:rsidRPr="00405E47">
        <w:rPr>
          <w:noProof/>
          <w:szCs w:val="22"/>
          <w:shd w:val="clear" w:color="auto" w:fill="BFBFBF"/>
        </w:rPr>
        <w:t>compresse rivestite con film</w:t>
      </w:r>
    </w:p>
    <w:p w14:paraId="6B7C7189" w14:textId="77777777" w:rsidR="0081719B" w:rsidRPr="00EE18D0" w:rsidRDefault="0081719B" w:rsidP="00680740">
      <w:pPr>
        <w:suppressAutoHyphens/>
        <w:rPr>
          <w:noProof/>
          <w:szCs w:val="22"/>
        </w:rPr>
      </w:pPr>
    </w:p>
    <w:p w14:paraId="201C8670" w14:textId="77777777" w:rsidR="00AC4D85" w:rsidRPr="00EE18D0" w:rsidRDefault="00AC4D85" w:rsidP="00680740">
      <w:pPr>
        <w:suppressAutoHyphens/>
        <w:rPr>
          <w:noProof/>
          <w:szCs w:val="22"/>
        </w:rPr>
      </w:pPr>
    </w:p>
    <w:p w14:paraId="015E4AD6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szCs w:val="22"/>
        </w:rPr>
      </w:pPr>
      <w:r w:rsidRPr="00EE18D0">
        <w:rPr>
          <w:b/>
          <w:noProof/>
          <w:szCs w:val="22"/>
        </w:rPr>
        <w:t>5.</w:t>
      </w:r>
      <w:r w:rsidRPr="00EE18D0">
        <w:rPr>
          <w:b/>
          <w:noProof/>
          <w:szCs w:val="22"/>
        </w:rPr>
        <w:tab/>
        <w:t>MODO E VIA(E) DI SOMMINISTRAZIONE</w:t>
      </w:r>
    </w:p>
    <w:p w14:paraId="1969A68C" w14:textId="77777777" w:rsidR="0081719B" w:rsidRPr="00EE18D0" w:rsidRDefault="0081719B" w:rsidP="00740779">
      <w:pPr>
        <w:keepNext/>
        <w:suppressAutoHyphens/>
        <w:rPr>
          <w:noProof/>
          <w:szCs w:val="22"/>
        </w:rPr>
      </w:pPr>
    </w:p>
    <w:p w14:paraId="0527022F" w14:textId="77777777" w:rsidR="0081719B" w:rsidRPr="00EE18D0" w:rsidRDefault="0081719B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>Leggere il foglio illustrativo prima dell’uso.</w:t>
      </w:r>
    </w:p>
    <w:p w14:paraId="448B8254" w14:textId="77777777" w:rsidR="0081719B" w:rsidRPr="00EE18D0" w:rsidRDefault="00AA5A59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>Uso orale</w:t>
      </w:r>
    </w:p>
    <w:p w14:paraId="3713AA05" w14:textId="77777777" w:rsidR="0081719B" w:rsidRPr="00EE18D0" w:rsidRDefault="0081719B" w:rsidP="00680740">
      <w:pPr>
        <w:suppressAutoHyphens/>
        <w:rPr>
          <w:noProof/>
          <w:szCs w:val="22"/>
        </w:rPr>
      </w:pPr>
    </w:p>
    <w:p w14:paraId="086E475B" w14:textId="77777777" w:rsidR="00AA5A59" w:rsidRPr="00EE18D0" w:rsidRDefault="00AA5A59" w:rsidP="00680740">
      <w:pPr>
        <w:suppressAutoHyphens/>
        <w:rPr>
          <w:noProof/>
          <w:szCs w:val="22"/>
        </w:rPr>
      </w:pPr>
    </w:p>
    <w:p w14:paraId="09B410C1" w14:textId="77777777" w:rsidR="004B2983" w:rsidRPr="00EE18D0" w:rsidRDefault="004B2983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6</w:t>
      </w:r>
      <w:r w:rsidR="005B737B" w:rsidRPr="00EE18D0">
        <w:rPr>
          <w:b/>
          <w:noProof/>
          <w:szCs w:val="22"/>
        </w:rPr>
        <w:t>.</w:t>
      </w:r>
      <w:r w:rsidRPr="00EE18D0">
        <w:rPr>
          <w:b/>
          <w:noProof/>
          <w:szCs w:val="22"/>
        </w:rPr>
        <w:tab/>
        <w:t xml:space="preserve">AVVERTENZA PARTICOLARE CHE PRESCRIVA DI TENERE IL MEDICINALE FUORI </w:t>
      </w:r>
      <w:r w:rsidR="00F96ECE" w:rsidRPr="00EE18D0">
        <w:rPr>
          <w:b/>
          <w:noProof/>
          <w:szCs w:val="22"/>
        </w:rPr>
        <w:t xml:space="preserve">DALLA VISTA E </w:t>
      </w:r>
      <w:r w:rsidRPr="00EE18D0">
        <w:rPr>
          <w:b/>
          <w:noProof/>
          <w:szCs w:val="22"/>
        </w:rPr>
        <w:t>DALLA PORTATA DEI BAMBINI</w:t>
      </w:r>
    </w:p>
    <w:p w14:paraId="5BF37369" w14:textId="77777777" w:rsidR="0081719B" w:rsidRPr="00EE18D0" w:rsidRDefault="0081719B" w:rsidP="00680740">
      <w:pPr>
        <w:keepNext/>
        <w:rPr>
          <w:noProof/>
          <w:szCs w:val="22"/>
        </w:rPr>
      </w:pPr>
    </w:p>
    <w:p w14:paraId="259F5EEF" w14:textId="77777777" w:rsidR="0081719B" w:rsidRPr="00EE18D0" w:rsidRDefault="0081719B" w:rsidP="00680740">
      <w:pPr>
        <w:suppressAutoHyphens/>
        <w:outlineLvl w:val="0"/>
        <w:rPr>
          <w:noProof/>
          <w:szCs w:val="22"/>
        </w:rPr>
      </w:pPr>
      <w:r w:rsidRPr="00EE18D0">
        <w:rPr>
          <w:noProof/>
          <w:szCs w:val="22"/>
        </w:rPr>
        <w:t xml:space="preserve">Tenere fuori </w:t>
      </w:r>
      <w:r w:rsidR="00F96ECE" w:rsidRPr="00EE18D0">
        <w:rPr>
          <w:noProof/>
          <w:szCs w:val="22"/>
        </w:rPr>
        <w:t xml:space="preserve">dalla vista e </w:t>
      </w:r>
      <w:r w:rsidRPr="00EE18D0">
        <w:rPr>
          <w:noProof/>
          <w:szCs w:val="22"/>
        </w:rPr>
        <w:t>dalla portata dei bambini.</w:t>
      </w:r>
    </w:p>
    <w:p w14:paraId="6E09BDDB" w14:textId="77777777" w:rsidR="0081719B" w:rsidRPr="00EE18D0" w:rsidRDefault="0081719B" w:rsidP="00680740">
      <w:pPr>
        <w:suppressAutoHyphens/>
        <w:rPr>
          <w:noProof/>
          <w:szCs w:val="22"/>
        </w:rPr>
      </w:pPr>
    </w:p>
    <w:p w14:paraId="06C55BE5" w14:textId="77777777" w:rsidR="0081719B" w:rsidRPr="00EE18D0" w:rsidRDefault="0081719B" w:rsidP="00680740">
      <w:pPr>
        <w:suppressAutoHyphens/>
        <w:rPr>
          <w:noProof/>
          <w:szCs w:val="22"/>
        </w:rPr>
      </w:pPr>
    </w:p>
    <w:p w14:paraId="5C6311DE" w14:textId="77777777" w:rsidR="00833BEF" w:rsidRPr="00EE18D0" w:rsidRDefault="00833BEF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7.</w:t>
      </w:r>
      <w:r w:rsidRPr="00EE18D0">
        <w:rPr>
          <w:b/>
          <w:noProof/>
          <w:szCs w:val="22"/>
        </w:rPr>
        <w:tab/>
        <w:t>ALTRA(E) AVVERTENZA(E) PARTICOLARE(I), SE NECESSARIO</w:t>
      </w:r>
    </w:p>
    <w:p w14:paraId="5FB15BE5" w14:textId="77777777" w:rsidR="0081719B" w:rsidRPr="00EE18D0" w:rsidRDefault="0081719B" w:rsidP="00680740">
      <w:pPr>
        <w:keepNext/>
        <w:rPr>
          <w:noProof/>
          <w:szCs w:val="22"/>
        </w:rPr>
      </w:pPr>
    </w:p>
    <w:p w14:paraId="321F4FC3" w14:textId="77777777" w:rsidR="0081719B" w:rsidRPr="00EE18D0" w:rsidRDefault="0081719B" w:rsidP="00680740">
      <w:pPr>
        <w:suppressAutoHyphens/>
        <w:rPr>
          <w:noProof/>
          <w:szCs w:val="22"/>
        </w:rPr>
      </w:pPr>
    </w:p>
    <w:p w14:paraId="7643B112" w14:textId="77777777" w:rsidR="00833BEF" w:rsidRPr="00EE18D0" w:rsidRDefault="00833BEF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8.</w:t>
      </w:r>
      <w:r w:rsidRPr="00EE18D0">
        <w:rPr>
          <w:b/>
          <w:noProof/>
          <w:szCs w:val="22"/>
        </w:rPr>
        <w:tab/>
        <w:t>DATA DI SCADENZA</w:t>
      </w:r>
    </w:p>
    <w:p w14:paraId="1DECF973" w14:textId="77777777" w:rsidR="0081719B" w:rsidRPr="00EE18D0" w:rsidRDefault="0081719B" w:rsidP="00680740">
      <w:pPr>
        <w:keepNext/>
        <w:rPr>
          <w:noProof/>
          <w:szCs w:val="22"/>
        </w:rPr>
      </w:pPr>
    </w:p>
    <w:p w14:paraId="272A78A3" w14:textId="77777777" w:rsidR="0081719B" w:rsidRPr="00EE18D0" w:rsidRDefault="0081719B" w:rsidP="00680740">
      <w:pPr>
        <w:suppressAutoHyphens/>
        <w:outlineLvl w:val="0"/>
        <w:rPr>
          <w:noProof/>
          <w:szCs w:val="22"/>
        </w:rPr>
      </w:pPr>
      <w:r w:rsidRPr="00EE18D0">
        <w:rPr>
          <w:noProof/>
          <w:szCs w:val="22"/>
        </w:rPr>
        <w:t>Scad.</w:t>
      </w:r>
    </w:p>
    <w:p w14:paraId="2362C01C" w14:textId="77777777" w:rsidR="0081719B" w:rsidRPr="00EE18D0" w:rsidRDefault="0081719B" w:rsidP="00680740">
      <w:pPr>
        <w:suppressAutoHyphens/>
        <w:rPr>
          <w:noProof/>
          <w:szCs w:val="22"/>
        </w:rPr>
      </w:pPr>
    </w:p>
    <w:p w14:paraId="1E70C32C" w14:textId="77777777" w:rsidR="005B737B" w:rsidRPr="00EE18D0" w:rsidRDefault="005B737B" w:rsidP="00680740">
      <w:pPr>
        <w:suppressAutoHyphens/>
        <w:rPr>
          <w:noProof/>
          <w:szCs w:val="22"/>
        </w:rPr>
      </w:pPr>
    </w:p>
    <w:p w14:paraId="66FC3005" w14:textId="77777777" w:rsidR="00833BEF" w:rsidRPr="00EE18D0" w:rsidRDefault="00833BEF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9.</w:t>
      </w:r>
      <w:r w:rsidRPr="00EE18D0">
        <w:rPr>
          <w:b/>
          <w:noProof/>
          <w:szCs w:val="22"/>
        </w:rPr>
        <w:tab/>
        <w:t>PRECAUZIONI PARTICOLARI PER LA CONSERVAZIONE</w:t>
      </w:r>
    </w:p>
    <w:p w14:paraId="73CB2321" w14:textId="77777777" w:rsidR="0081719B" w:rsidRPr="00EE18D0" w:rsidRDefault="0081719B" w:rsidP="00680740">
      <w:pPr>
        <w:keepNext/>
        <w:rPr>
          <w:noProof/>
          <w:szCs w:val="22"/>
        </w:rPr>
      </w:pPr>
    </w:p>
    <w:p w14:paraId="530F97BB" w14:textId="7BE00C5A" w:rsidR="0081719B" w:rsidRPr="00EE18D0" w:rsidRDefault="0081719B" w:rsidP="00680740">
      <w:pPr>
        <w:suppressAutoHyphens/>
        <w:outlineLvl w:val="0"/>
        <w:rPr>
          <w:noProof/>
          <w:szCs w:val="22"/>
        </w:rPr>
      </w:pPr>
      <w:r w:rsidRPr="00EE18D0">
        <w:rPr>
          <w:noProof/>
          <w:szCs w:val="22"/>
        </w:rPr>
        <w:t xml:space="preserve">Non conservare a temperatura superiore a </w:t>
      </w:r>
      <w:r w:rsidR="00A051D8">
        <w:rPr>
          <w:noProof/>
          <w:szCs w:val="22"/>
        </w:rPr>
        <w:t>25</w:t>
      </w:r>
      <w:r w:rsidR="005676E7">
        <w:rPr>
          <w:noProof/>
          <w:szCs w:val="22"/>
        </w:rPr>
        <w:t> </w:t>
      </w:r>
      <w:r w:rsidRPr="00EE18D0">
        <w:rPr>
          <w:noProof/>
          <w:szCs w:val="22"/>
        </w:rPr>
        <w:t>°C.</w:t>
      </w:r>
    </w:p>
    <w:p w14:paraId="183CCCC2" w14:textId="77777777" w:rsidR="0081719B" w:rsidRPr="00EE18D0" w:rsidRDefault="0081719B" w:rsidP="00680740">
      <w:pPr>
        <w:suppressAutoHyphens/>
        <w:rPr>
          <w:noProof/>
          <w:szCs w:val="22"/>
        </w:rPr>
      </w:pPr>
    </w:p>
    <w:p w14:paraId="6F87F090" w14:textId="77777777" w:rsidR="00AC4D85" w:rsidRPr="00EE18D0" w:rsidRDefault="00AC4D85" w:rsidP="00680740">
      <w:pPr>
        <w:suppressAutoHyphens/>
        <w:rPr>
          <w:noProof/>
          <w:szCs w:val="22"/>
        </w:rPr>
      </w:pPr>
    </w:p>
    <w:p w14:paraId="4D24A618" w14:textId="77777777" w:rsidR="00833BEF" w:rsidRPr="00EE18D0" w:rsidRDefault="00833BEF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10.</w:t>
      </w:r>
      <w:r w:rsidRPr="00EE18D0">
        <w:rPr>
          <w:b/>
          <w:noProof/>
          <w:szCs w:val="22"/>
        </w:rPr>
        <w:tab/>
        <w:t>PRECAUZIONI PARTICOLARI PER LO SMALTIMENTO DEL MEDICINALE NON UTILIZZATO O DEI RIFIUTI DERIVATI DA TALE MEDICINALE, SE NECESSARIO</w:t>
      </w:r>
    </w:p>
    <w:p w14:paraId="1204C236" w14:textId="77777777" w:rsidR="0081719B" w:rsidRPr="00EE18D0" w:rsidRDefault="0081719B" w:rsidP="00680740">
      <w:pPr>
        <w:keepNext/>
        <w:rPr>
          <w:noProof/>
          <w:szCs w:val="22"/>
        </w:rPr>
      </w:pPr>
    </w:p>
    <w:p w14:paraId="5B9B3CC6" w14:textId="77777777" w:rsidR="0081719B" w:rsidRPr="00EE18D0" w:rsidRDefault="0081719B" w:rsidP="00680740">
      <w:pPr>
        <w:suppressAutoHyphens/>
        <w:rPr>
          <w:noProof/>
          <w:szCs w:val="22"/>
        </w:rPr>
      </w:pPr>
    </w:p>
    <w:p w14:paraId="6D7769BE" w14:textId="77777777" w:rsidR="00833BEF" w:rsidRPr="00EE18D0" w:rsidRDefault="00833BEF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11.</w:t>
      </w:r>
      <w:r w:rsidRPr="00EE18D0">
        <w:rPr>
          <w:b/>
          <w:noProof/>
          <w:szCs w:val="22"/>
        </w:rPr>
        <w:tab/>
        <w:t>NOME E INDIRIZZO DEL TITOLARE DELL</w:t>
      </w:r>
      <w:r w:rsidR="00A64362" w:rsidRPr="00EE18D0">
        <w:rPr>
          <w:b/>
          <w:noProof/>
          <w:szCs w:val="22"/>
        </w:rPr>
        <w:t>’</w:t>
      </w:r>
      <w:r w:rsidRPr="00EE18D0">
        <w:rPr>
          <w:b/>
          <w:noProof/>
          <w:szCs w:val="22"/>
        </w:rPr>
        <w:t>AUTORIZZAZIONE ALL’IMMISSIONE IN COMMERCIO</w:t>
      </w:r>
    </w:p>
    <w:p w14:paraId="19209ADB" w14:textId="77777777" w:rsidR="00604456" w:rsidRPr="002E382E" w:rsidRDefault="00604456" w:rsidP="00604456">
      <w:pPr>
        <w:keepNext/>
        <w:rPr>
          <w:szCs w:val="22"/>
        </w:rPr>
      </w:pPr>
    </w:p>
    <w:p w14:paraId="12E18EB7" w14:textId="77777777" w:rsidR="00604456" w:rsidRPr="00604456" w:rsidRDefault="00604456" w:rsidP="00604456">
      <w:pPr>
        <w:keepNext/>
        <w:rPr>
          <w:szCs w:val="22"/>
          <w:lang w:val="en-US"/>
        </w:rPr>
      </w:pPr>
      <w:r w:rsidRPr="00604456">
        <w:rPr>
          <w:szCs w:val="22"/>
          <w:lang w:val="en-US"/>
        </w:rPr>
        <w:t>Merck Sharp &amp; Dohme B.V.</w:t>
      </w:r>
    </w:p>
    <w:p w14:paraId="722CBD12" w14:textId="77777777" w:rsidR="00604456" w:rsidRPr="00681E68" w:rsidRDefault="00604456" w:rsidP="00604456">
      <w:pPr>
        <w:keepNext/>
        <w:rPr>
          <w:szCs w:val="22"/>
        </w:rPr>
      </w:pPr>
      <w:r w:rsidRPr="00681E68">
        <w:rPr>
          <w:szCs w:val="22"/>
        </w:rPr>
        <w:t>Waarderweg 39</w:t>
      </w:r>
    </w:p>
    <w:p w14:paraId="395E5D64" w14:textId="77777777" w:rsidR="00604456" w:rsidRPr="00681E68" w:rsidRDefault="00604456" w:rsidP="00604456">
      <w:pPr>
        <w:keepNext/>
        <w:rPr>
          <w:szCs w:val="22"/>
        </w:rPr>
      </w:pPr>
      <w:r w:rsidRPr="00681E68">
        <w:rPr>
          <w:szCs w:val="22"/>
        </w:rPr>
        <w:t>2031 BN Haarlem</w:t>
      </w:r>
    </w:p>
    <w:p w14:paraId="743196EC" w14:textId="77777777" w:rsidR="00604456" w:rsidRPr="002E382E" w:rsidRDefault="00604456" w:rsidP="00604456">
      <w:pPr>
        <w:rPr>
          <w:szCs w:val="22"/>
        </w:rPr>
      </w:pPr>
      <w:r w:rsidRPr="00681E68">
        <w:rPr>
          <w:szCs w:val="22"/>
        </w:rPr>
        <w:t>Paesi Bassi</w:t>
      </w:r>
    </w:p>
    <w:p w14:paraId="2D77D485" w14:textId="77777777" w:rsidR="0081719B" w:rsidRPr="00EE18D0" w:rsidRDefault="0081719B" w:rsidP="00680740">
      <w:pPr>
        <w:rPr>
          <w:noProof/>
          <w:szCs w:val="22"/>
        </w:rPr>
      </w:pPr>
    </w:p>
    <w:p w14:paraId="6920C4A9" w14:textId="77777777" w:rsidR="00AC4D85" w:rsidRPr="00EE18D0" w:rsidRDefault="00AC4D85" w:rsidP="00680740">
      <w:pPr>
        <w:rPr>
          <w:noProof/>
          <w:szCs w:val="22"/>
        </w:rPr>
      </w:pPr>
    </w:p>
    <w:p w14:paraId="29257923" w14:textId="77777777" w:rsidR="00833BEF" w:rsidRPr="00EE18D0" w:rsidRDefault="00833BEF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12.</w:t>
      </w:r>
      <w:r w:rsidRPr="00EE18D0">
        <w:rPr>
          <w:b/>
          <w:noProof/>
          <w:szCs w:val="22"/>
        </w:rPr>
        <w:tab/>
        <w:t>NUMERO(I) DELL’AUTORIZZAZIONE ALL’IMMISSIONE IN COMMERCIO</w:t>
      </w:r>
    </w:p>
    <w:p w14:paraId="1DA50337" w14:textId="77777777" w:rsidR="0081719B" w:rsidRPr="00EE18D0" w:rsidRDefault="0081719B" w:rsidP="00680740">
      <w:pPr>
        <w:keepNext/>
        <w:rPr>
          <w:noProof/>
          <w:szCs w:val="22"/>
        </w:rPr>
      </w:pPr>
    </w:p>
    <w:p w14:paraId="5E79241A" w14:textId="77777777" w:rsidR="0081719B" w:rsidRPr="00EE18D0" w:rsidRDefault="00E77E3B" w:rsidP="00680740">
      <w:pPr>
        <w:outlineLvl w:val="0"/>
        <w:rPr>
          <w:noProof/>
          <w:szCs w:val="22"/>
        </w:rPr>
      </w:pPr>
      <w:r w:rsidRPr="00EE18D0">
        <w:rPr>
          <w:noProof/>
          <w:szCs w:val="22"/>
        </w:rPr>
        <w:t>EU/1/08/455/008</w:t>
      </w:r>
      <w:r w:rsidR="0081719B" w:rsidRPr="00EE18D0">
        <w:rPr>
          <w:noProof/>
          <w:szCs w:val="22"/>
        </w:rPr>
        <w:t xml:space="preserve"> </w:t>
      </w:r>
      <w:r w:rsidR="0081719B" w:rsidRPr="00270968">
        <w:rPr>
          <w:noProof/>
          <w:szCs w:val="22"/>
          <w:shd w:val="clear" w:color="auto" w:fill="BFBFBF"/>
        </w:rPr>
        <w:t>14 compresse rivestite con film</w:t>
      </w:r>
    </w:p>
    <w:p w14:paraId="686AF274" w14:textId="77777777" w:rsidR="0081719B" w:rsidRPr="00EE18D0" w:rsidRDefault="00E77E3B" w:rsidP="00680740">
      <w:pPr>
        <w:outlineLvl w:val="0"/>
        <w:rPr>
          <w:noProof/>
          <w:szCs w:val="22"/>
        </w:rPr>
      </w:pPr>
      <w:r w:rsidRPr="00405E47">
        <w:rPr>
          <w:noProof/>
          <w:szCs w:val="22"/>
          <w:shd w:val="clear" w:color="auto" w:fill="BFBFBF"/>
        </w:rPr>
        <w:t>EU/1/08/455/009</w:t>
      </w:r>
      <w:r w:rsidR="0081719B" w:rsidRPr="00405E47">
        <w:rPr>
          <w:noProof/>
          <w:szCs w:val="22"/>
          <w:shd w:val="clear" w:color="auto" w:fill="BFBFBF"/>
        </w:rPr>
        <w:t xml:space="preserve"> 28 compresse rivestite con film</w:t>
      </w:r>
    </w:p>
    <w:p w14:paraId="69E43364" w14:textId="77777777" w:rsidR="0081719B" w:rsidRPr="00EE18D0" w:rsidRDefault="00E77E3B" w:rsidP="00680740">
      <w:pPr>
        <w:outlineLvl w:val="0"/>
        <w:rPr>
          <w:noProof/>
          <w:szCs w:val="22"/>
        </w:rPr>
      </w:pPr>
      <w:r w:rsidRPr="00EE18D0">
        <w:rPr>
          <w:noProof/>
          <w:szCs w:val="22"/>
          <w:shd w:val="clear" w:color="auto" w:fill="C0C0C0"/>
        </w:rPr>
        <w:t>EU/1/08/455/010</w:t>
      </w:r>
      <w:r w:rsidR="0081719B" w:rsidRPr="00EE18D0">
        <w:rPr>
          <w:noProof/>
          <w:szCs w:val="22"/>
          <w:shd w:val="clear" w:color="auto" w:fill="C0C0C0"/>
        </w:rPr>
        <w:t xml:space="preserve"> </w:t>
      </w:r>
      <w:r w:rsidR="0081719B" w:rsidRPr="00405E47">
        <w:rPr>
          <w:noProof/>
          <w:szCs w:val="22"/>
          <w:shd w:val="clear" w:color="auto" w:fill="BFBFBF"/>
        </w:rPr>
        <w:t>56 compresse rivestite con film</w:t>
      </w:r>
    </w:p>
    <w:p w14:paraId="729468B4" w14:textId="77777777" w:rsidR="00E27C0A" w:rsidRPr="00EE18D0" w:rsidRDefault="00E27C0A" w:rsidP="00680740">
      <w:pPr>
        <w:outlineLvl w:val="0"/>
        <w:rPr>
          <w:noProof/>
          <w:szCs w:val="22"/>
          <w:shd w:val="clear" w:color="auto" w:fill="C0C0C0"/>
        </w:rPr>
      </w:pPr>
      <w:r w:rsidRPr="00EE18D0">
        <w:rPr>
          <w:noProof/>
          <w:szCs w:val="22"/>
          <w:shd w:val="clear" w:color="auto" w:fill="C0C0C0"/>
        </w:rPr>
        <w:t xml:space="preserve">EU/1/08/455/021 </w:t>
      </w:r>
      <w:r w:rsidR="003E6671" w:rsidRPr="00EE18D0">
        <w:rPr>
          <w:noProof/>
          <w:szCs w:val="22"/>
          <w:shd w:val="clear" w:color="auto" w:fill="C0C0C0"/>
        </w:rPr>
        <w:t>60 </w:t>
      </w:r>
      <w:r w:rsidRPr="00EE18D0">
        <w:rPr>
          <w:noProof/>
          <w:szCs w:val="22"/>
          <w:shd w:val="clear" w:color="auto" w:fill="C0C0C0"/>
        </w:rPr>
        <w:t>compresse rivestite con film</w:t>
      </w:r>
    </w:p>
    <w:p w14:paraId="4281B860" w14:textId="77777777" w:rsidR="0081719B" w:rsidRPr="00EE18D0" w:rsidRDefault="00E77E3B" w:rsidP="00680740">
      <w:pPr>
        <w:outlineLvl w:val="0"/>
        <w:rPr>
          <w:noProof/>
          <w:szCs w:val="22"/>
        </w:rPr>
      </w:pPr>
      <w:r w:rsidRPr="00405E47">
        <w:rPr>
          <w:noProof/>
          <w:szCs w:val="22"/>
          <w:shd w:val="clear" w:color="auto" w:fill="BFBFBF"/>
        </w:rPr>
        <w:t>EU/1/08/455/011</w:t>
      </w:r>
      <w:r w:rsidR="0081719B" w:rsidRPr="00405E47">
        <w:rPr>
          <w:noProof/>
          <w:szCs w:val="22"/>
          <w:shd w:val="clear" w:color="auto" w:fill="BFBFBF"/>
        </w:rPr>
        <w:t xml:space="preserve"> 112 compresse rivestite con film</w:t>
      </w:r>
    </w:p>
    <w:p w14:paraId="058B25CD" w14:textId="77777777" w:rsidR="0081719B" w:rsidRPr="00EE18D0" w:rsidRDefault="00E77E3B" w:rsidP="00680740">
      <w:pPr>
        <w:outlineLvl w:val="0"/>
        <w:rPr>
          <w:noProof/>
          <w:szCs w:val="22"/>
        </w:rPr>
      </w:pPr>
      <w:r w:rsidRPr="00405E47">
        <w:rPr>
          <w:noProof/>
          <w:szCs w:val="22"/>
          <w:shd w:val="clear" w:color="auto" w:fill="BFBFBF"/>
        </w:rPr>
        <w:t>EU/1/08/455/012</w:t>
      </w:r>
      <w:r w:rsidR="0081719B" w:rsidRPr="00405E47">
        <w:rPr>
          <w:noProof/>
          <w:szCs w:val="22"/>
          <w:shd w:val="clear" w:color="auto" w:fill="BFBFBF"/>
        </w:rPr>
        <w:t xml:space="preserve"> 168 compresse rivestite con film</w:t>
      </w:r>
    </w:p>
    <w:p w14:paraId="4635E4AA" w14:textId="77777777" w:rsidR="0064786E" w:rsidRPr="00EE18D0" w:rsidRDefault="0064786E" w:rsidP="00680740">
      <w:pPr>
        <w:outlineLvl w:val="0"/>
        <w:rPr>
          <w:noProof/>
          <w:szCs w:val="22"/>
        </w:rPr>
      </w:pPr>
      <w:r w:rsidRPr="00405E47">
        <w:rPr>
          <w:noProof/>
          <w:szCs w:val="22"/>
          <w:shd w:val="clear" w:color="auto" w:fill="BFBFBF"/>
        </w:rPr>
        <w:t xml:space="preserve">EU/1/08/455/022 </w:t>
      </w:r>
      <w:r w:rsidR="003E6671" w:rsidRPr="00405E47">
        <w:rPr>
          <w:noProof/>
          <w:szCs w:val="22"/>
          <w:shd w:val="clear" w:color="auto" w:fill="BFBFBF"/>
        </w:rPr>
        <w:t>180 </w:t>
      </w:r>
      <w:r w:rsidRPr="00405E47">
        <w:rPr>
          <w:noProof/>
          <w:szCs w:val="22"/>
          <w:shd w:val="clear" w:color="auto" w:fill="BFBFBF"/>
        </w:rPr>
        <w:t>compresse rivestite con film</w:t>
      </w:r>
    </w:p>
    <w:p w14:paraId="1C923AA2" w14:textId="77777777" w:rsidR="0081719B" w:rsidRPr="00EE18D0" w:rsidRDefault="00E77E3B" w:rsidP="00680740">
      <w:pPr>
        <w:outlineLvl w:val="0"/>
        <w:rPr>
          <w:noProof/>
          <w:szCs w:val="22"/>
        </w:rPr>
      </w:pPr>
      <w:r w:rsidRPr="00405E47">
        <w:rPr>
          <w:noProof/>
          <w:szCs w:val="22"/>
          <w:shd w:val="clear" w:color="auto" w:fill="BFBFBF"/>
        </w:rPr>
        <w:t>EU/1/08/455/013</w:t>
      </w:r>
      <w:r w:rsidR="0081719B" w:rsidRPr="00405E47">
        <w:rPr>
          <w:noProof/>
          <w:szCs w:val="22"/>
          <w:shd w:val="clear" w:color="auto" w:fill="BFBFBF"/>
        </w:rPr>
        <w:t xml:space="preserve"> 196 compresse rivestite con film</w:t>
      </w:r>
    </w:p>
    <w:p w14:paraId="30E00968" w14:textId="77777777" w:rsidR="0081719B" w:rsidRPr="00EE18D0" w:rsidRDefault="00E77E3B" w:rsidP="00680740">
      <w:pPr>
        <w:outlineLvl w:val="0"/>
        <w:rPr>
          <w:noProof/>
          <w:szCs w:val="22"/>
        </w:rPr>
      </w:pPr>
      <w:r w:rsidRPr="00405E47">
        <w:rPr>
          <w:noProof/>
          <w:szCs w:val="22"/>
          <w:shd w:val="clear" w:color="auto" w:fill="BFBFBF"/>
        </w:rPr>
        <w:t>EU/1/08/455/014</w:t>
      </w:r>
      <w:r w:rsidR="0081719B" w:rsidRPr="00405E47">
        <w:rPr>
          <w:noProof/>
          <w:szCs w:val="22"/>
          <w:shd w:val="clear" w:color="auto" w:fill="BFBFBF"/>
        </w:rPr>
        <w:t xml:space="preserve"> 50 x 1 compresse rivestite con film</w:t>
      </w:r>
    </w:p>
    <w:p w14:paraId="1DD5A93C" w14:textId="77777777" w:rsidR="00E77E3B" w:rsidRPr="00EE18D0" w:rsidRDefault="00E77E3B" w:rsidP="00680740">
      <w:pPr>
        <w:outlineLvl w:val="0"/>
        <w:rPr>
          <w:noProof/>
          <w:szCs w:val="22"/>
        </w:rPr>
      </w:pPr>
      <w:r w:rsidRPr="00405E47">
        <w:rPr>
          <w:noProof/>
          <w:szCs w:val="22"/>
          <w:shd w:val="clear" w:color="auto" w:fill="BFBFBF"/>
        </w:rPr>
        <w:t>EU/1/08/455/</w:t>
      </w:r>
      <w:r w:rsidR="005A4ABC" w:rsidRPr="00405E47">
        <w:rPr>
          <w:noProof/>
          <w:szCs w:val="22"/>
          <w:shd w:val="clear" w:color="auto" w:fill="BFBFBF"/>
        </w:rPr>
        <w:t>016</w:t>
      </w:r>
      <w:r w:rsidRPr="00405E47">
        <w:rPr>
          <w:noProof/>
          <w:szCs w:val="22"/>
          <w:shd w:val="clear" w:color="auto" w:fill="BFBFBF"/>
        </w:rPr>
        <w:t xml:space="preserve"> 196</w:t>
      </w:r>
      <w:r w:rsidR="005A7F65" w:rsidRPr="00405E47">
        <w:rPr>
          <w:bCs/>
          <w:noProof/>
          <w:szCs w:val="22"/>
          <w:shd w:val="clear" w:color="auto" w:fill="BFBFBF"/>
        </w:rPr>
        <w:t> </w:t>
      </w:r>
      <w:r w:rsidRPr="00405E47">
        <w:rPr>
          <w:noProof/>
          <w:szCs w:val="22"/>
          <w:shd w:val="clear" w:color="auto" w:fill="BFBFBF"/>
        </w:rPr>
        <w:t>(2</w:t>
      </w:r>
      <w:r w:rsidR="005A7F65" w:rsidRPr="00405E47">
        <w:rPr>
          <w:bCs/>
          <w:noProof/>
          <w:szCs w:val="22"/>
          <w:shd w:val="clear" w:color="auto" w:fill="BFBFBF"/>
        </w:rPr>
        <w:t> </w:t>
      </w:r>
      <w:r w:rsidR="005A4ABC" w:rsidRPr="00405E47">
        <w:rPr>
          <w:noProof/>
          <w:szCs w:val="22"/>
          <w:shd w:val="clear" w:color="auto" w:fill="BFBFBF"/>
        </w:rPr>
        <w:t>x</w:t>
      </w:r>
      <w:r w:rsidRPr="00405E47">
        <w:rPr>
          <w:noProof/>
          <w:szCs w:val="22"/>
          <w:shd w:val="clear" w:color="auto" w:fill="BFBFBF"/>
        </w:rPr>
        <w:t xml:space="preserve"> 98)</w:t>
      </w:r>
      <w:r w:rsidR="005A7F65" w:rsidRPr="00405E47">
        <w:rPr>
          <w:bCs/>
          <w:noProof/>
          <w:szCs w:val="22"/>
          <w:shd w:val="clear" w:color="auto" w:fill="BFBFBF"/>
        </w:rPr>
        <w:t> </w:t>
      </w:r>
      <w:r w:rsidRPr="00405E47">
        <w:rPr>
          <w:noProof/>
          <w:szCs w:val="22"/>
          <w:shd w:val="clear" w:color="auto" w:fill="BFBFBF"/>
        </w:rPr>
        <w:t>compresse rivestite con film</w:t>
      </w:r>
    </w:p>
    <w:p w14:paraId="28CA1D18" w14:textId="77777777" w:rsidR="008E43C6" w:rsidRPr="00EE18D0" w:rsidRDefault="008E43C6" w:rsidP="008E43C6">
      <w:pPr>
        <w:outlineLvl w:val="0"/>
        <w:rPr>
          <w:noProof/>
          <w:szCs w:val="22"/>
        </w:rPr>
      </w:pPr>
      <w:r w:rsidRPr="00405E47">
        <w:rPr>
          <w:noProof/>
          <w:szCs w:val="22"/>
          <w:shd w:val="clear" w:color="auto" w:fill="BFBFBF"/>
        </w:rPr>
        <w:t>EU/1/08/455/018 168 (2 x 84)</w:t>
      </w:r>
      <w:r w:rsidRPr="00405E47">
        <w:rPr>
          <w:b/>
          <w:noProof/>
          <w:szCs w:val="22"/>
          <w:shd w:val="clear" w:color="auto" w:fill="BFBFBF"/>
        </w:rPr>
        <w:t> </w:t>
      </w:r>
      <w:r w:rsidRPr="00405E47">
        <w:rPr>
          <w:noProof/>
          <w:szCs w:val="22"/>
          <w:shd w:val="clear" w:color="auto" w:fill="BFBFBF"/>
        </w:rPr>
        <w:t>compresse rivestite con film</w:t>
      </w:r>
    </w:p>
    <w:p w14:paraId="6CCAE155" w14:textId="77777777" w:rsidR="0081719B" w:rsidRPr="00EE18D0" w:rsidRDefault="0081719B" w:rsidP="00680740">
      <w:pPr>
        <w:outlineLvl w:val="0"/>
        <w:rPr>
          <w:noProof/>
          <w:szCs w:val="22"/>
        </w:rPr>
      </w:pPr>
    </w:p>
    <w:p w14:paraId="3E335BE3" w14:textId="77777777" w:rsidR="0081719B" w:rsidRPr="00EE18D0" w:rsidRDefault="0081719B" w:rsidP="00680740">
      <w:pPr>
        <w:suppressAutoHyphens/>
        <w:rPr>
          <w:noProof/>
          <w:szCs w:val="22"/>
        </w:rPr>
      </w:pPr>
    </w:p>
    <w:p w14:paraId="5358DD6B" w14:textId="77777777" w:rsidR="00833BEF" w:rsidRPr="00EE18D0" w:rsidRDefault="00833BEF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13.</w:t>
      </w:r>
      <w:r w:rsidRPr="00EE18D0">
        <w:rPr>
          <w:b/>
          <w:noProof/>
          <w:szCs w:val="22"/>
        </w:rPr>
        <w:tab/>
        <w:t>NUMERO DI LOTTO</w:t>
      </w:r>
    </w:p>
    <w:p w14:paraId="1333366E" w14:textId="77777777" w:rsidR="0081719B" w:rsidRPr="00EE18D0" w:rsidRDefault="0081719B" w:rsidP="00680740">
      <w:pPr>
        <w:keepNext/>
        <w:rPr>
          <w:noProof/>
          <w:szCs w:val="22"/>
        </w:rPr>
      </w:pPr>
    </w:p>
    <w:p w14:paraId="2EBBC44C" w14:textId="77777777" w:rsidR="0081719B" w:rsidRPr="00EE18D0" w:rsidRDefault="00F33891" w:rsidP="00680740">
      <w:pPr>
        <w:suppressAutoHyphens/>
        <w:outlineLvl w:val="0"/>
        <w:rPr>
          <w:noProof/>
          <w:szCs w:val="22"/>
        </w:rPr>
      </w:pPr>
      <w:r w:rsidRPr="00EE18D0">
        <w:rPr>
          <w:noProof/>
          <w:szCs w:val="22"/>
        </w:rPr>
        <w:t>Lot</w:t>
      </w:r>
    </w:p>
    <w:p w14:paraId="74666322" w14:textId="77777777" w:rsidR="0081719B" w:rsidRPr="00EE18D0" w:rsidRDefault="0081719B" w:rsidP="00680740">
      <w:pPr>
        <w:suppressAutoHyphens/>
        <w:rPr>
          <w:noProof/>
          <w:szCs w:val="22"/>
        </w:rPr>
      </w:pPr>
    </w:p>
    <w:p w14:paraId="16F61327" w14:textId="77777777" w:rsidR="005B737B" w:rsidRPr="00EE18D0" w:rsidRDefault="005B737B" w:rsidP="00680740">
      <w:pPr>
        <w:suppressAutoHyphens/>
        <w:rPr>
          <w:noProof/>
          <w:szCs w:val="22"/>
        </w:rPr>
      </w:pPr>
    </w:p>
    <w:p w14:paraId="7949861F" w14:textId="77777777" w:rsidR="00833BEF" w:rsidRPr="00EE18D0" w:rsidRDefault="00833BEF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14.</w:t>
      </w:r>
      <w:r w:rsidRPr="00EE18D0">
        <w:rPr>
          <w:b/>
          <w:noProof/>
          <w:szCs w:val="22"/>
        </w:rPr>
        <w:tab/>
        <w:t>CONDIZIONE GENERALE DI FORNITURA</w:t>
      </w:r>
    </w:p>
    <w:p w14:paraId="14AB53FE" w14:textId="77777777" w:rsidR="0081719B" w:rsidRPr="00EE18D0" w:rsidRDefault="0081719B" w:rsidP="00680740">
      <w:pPr>
        <w:keepNext/>
        <w:rPr>
          <w:noProof/>
          <w:szCs w:val="22"/>
        </w:rPr>
      </w:pPr>
    </w:p>
    <w:p w14:paraId="0BC1ED27" w14:textId="77777777" w:rsidR="0081719B" w:rsidRPr="00EE18D0" w:rsidRDefault="0081719B" w:rsidP="00680740">
      <w:pPr>
        <w:suppressAutoHyphens/>
        <w:rPr>
          <w:noProof/>
          <w:szCs w:val="22"/>
        </w:rPr>
      </w:pPr>
    </w:p>
    <w:p w14:paraId="29B39549" w14:textId="77777777" w:rsidR="00833BEF" w:rsidRPr="00EE18D0" w:rsidRDefault="00833BEF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15.</w:t>
      </w:r>
      <w:r w:rsidRPr="00EE18D0">
        <w:rPr>
          <w:b/>
          <w:noProof/>
          <w:szCs w:val="22"/>
        </w:rPr>
        <w:tab/>
        <w:t>ISTRUZIONI PER L’USO</w:t>
      </w:r>
    </w:p>
    <w:p w14:paraId="6972DA1F" w14:textId="77777777" w:rsidR="0081719B" w:rsidRPr="00EE18D0" w:rsidRDefault="0081719B" w:rsidP="00680740">
      <w:pPr>
        <w:keepNext/>
        <w:rPr>
          <w:noProof/>
          <w:szCs w:val="22"/>
        </w:rPr>
      </w:pPr>
    </w:p>
    <w:p w14:paraId="7626D7D6" w14:textId="77777777" w:rsidR="0081719B" w:rsidRPr="00EE18D0" w:rsidRDefault="0081719B" w:rsidP="00680740">
      <w:pPr>
        <w:suppressAutoHyphens/>
        <w:rPr>
          <w:noProof/>
          <w:szCs w:val="22"/>
        </w:rPr>
      </w:pPr>
    </w:p>
    <w:p w14:paraId="4B332141" w14:textId="77777777" w:rsidR="00833BEF" w:rsidRPr="00EE18D0" w:rsidRDefault="00833BEF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16.</w:t>
      </w:r>
      <w:r w:rsidRPr="00EE18D0">
        <w:rPr>
          <w:b/>
          <w:noProof/>
          <w:szCs w:val="22"/>
        </w:rPr>
        <w:tab/>
        <w:t>INFORMAZIONI IN BRAILLE</w:t>
      </w:r>
    </w:p>
    <w:p w14:paraId="038FA5D7" w14:textId="77777777" w:rsidR="0081719B" w:rsidRPr="00EE18D0" w:rsidRDefault="0081719B" w:rsidP="00680740">
      <w:pPr>
        <w:keepNext/>
        <w:rPr>
          <w:noProof/>
          <w:szCs w:val="22"/>
        </w:rPr>
      </w:pPr>
    </w:p>
    <w:p w14:paraId="38D9D9CF" w14:textId="77777777" w:rsidR="0081719B" w:rsidRPr="00EE18D0" w:rsidRDefault="0081719B" w:rsidP="00680740">
      <w:pPr>
        <w:outlineLvl w:val="0"/>
        <w:rPr>
          <w:noProof/>
          <w:szCs w:val="22"/>
        </w:rPr>
      </w:pPr>
      <w:r w:rsidRPr="00EE18D0">
        <w:rPr>
          <w:noProof/>
          <w:szCs w:val="22"/>
        </w:rPr>
        <w:t>Janumet</w:t>
      </w:r>
    </w:p>
    <w:p w14:paraId="1885B697" w14:textId="5A5B79EE" w:rsidR="0081719B" w:rsidRPr="00EE18D0" w:rsidRDefault="0081719B" w:rsidP="00680740">
      <w:pPr>
        <w:rPr>
          <w:noProof/>
          <w:szCs w:val="22"/>
        </w:rPr>
      </w:pPr>
      <w:r w:rsidRPr="00EE18D0">
        <w:rPr>
          <w:noProof/>
          <w:szCs w:val="22"/>
        </w:rPr>
        <w:t>50 mg</w:t>
      </w:r>
      <w:r w:rsidR="00DC4827">
        <w:rPr>
          <w:noProof/>
          <w:szCs w:val="22"/>
        </w:rPr>
        <w:t>/</w:t>
      </w:r>
      <w:r w:rsidRPr="00EE18D0">
        <w:rPr>
          <w:noProof/>
          <w:szCs w:val="22"/>
        </w:rPr>
        <w:t>1</w:t>
      </w:r>
      <w:r w:rsidR="008D52A7">
        <w:rPr>
          <w:noProof/>
          <w:szCs w:val="22"/>
        </w:rPr>
        <w:t> </w:t>
      </w:r>
      <w:r w:rsidRPr="00EE18D0">
        <w:rPr>
          <w:noProof/>
          <w:szCs w:val="22"/>
        </w:rPr>
        <w:t>000 mg</w:t>
      </w:r>
    </w:p>
    <w:p w14:paraId="5CBA70E8" w14:textId="77777777" w:rsidR="00DA75DD" w:rsidRPr="00EE18D0" w:rsidRDefault="00DA75DD" w:rsidP="00680740">
      <w:pPr>
        <w:rPr>
          <w:noProof/>
          <w:szCs w:val="22"/>
        </w:rPr>
      </w:pPr>
    </w:p>
    <w:p w14:paraId="778A5B01" w14:textId="77777777" w:rsidR="00DA75DD" w:rsidRPr="00EE18D0" w:rsidRDefault="00DA75DD" w:rsidP="00DA75DD"/>
    <w:p w14:paraId="11D236B1" w14:textId="77777777" w:rsidR="00DA75DD" w:rsidRPr="00EE18D0" w:rsidRDefault="00DA75DD" w:rsidP="00DA75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</w:rPr>
      </w:pPr>
      <w:r w:rsidRPr="00EE18D0">
        <w:rPr>
          <w:b/>
          <w:noProof/>
        </w:rPr>
        <w:t>17.</w:t>
      </w:r>
      <w:r w:rsidRPr="00EE18D0">
        <w:rPr>
          <w:b/>
          <w:noProof/>
        </w:rPr>
        <w:tab/>
        <w:t>IDENTIFICATIVO UNICO – CODICE A BARRE BIDIMENSIONALE</w:t>
      </w:r>
    </w:p>
    <w:p w14:paraId="4888EB8F" w14:textId="77777777" w:rsidR="00DA75DD" w:rsidRPr="00EE18D0" w:rsidRDefault="00DA75DD" w:rsidP="00F41DD1">
      <w:pPr>
        <w:keepNext/>
        <w:keepLines/>
        <w:tabs>
          <w:tab w:val="left" w:pos="720"/>
        </w:tabs>
        <w:rPr>
          <w:noProof/>
        </w:rPr>
      </w:pPr>
    </w:p>
    <w:p w14:paraId="47C19CD3" w14:textId="77777777" w:rsidR="00DA75DD" w:rsidRPr="00EE18D0" w:rsidRDefault="00DA75DD" w:rsidP="00DA75DD">
      <w:pPr>
        <w:rPr>
          <w:noProof/>
          <w:szCs w:val="22"/>
          <w:shd w:val="clear" w:color="auto" w:fill="CCCCCC"/>
        </w:rPr>
      </w:pPr>
      <w:r w:rsidRPr="00EE18D0">
        <w:rPr>
          <w:noProof/>
          <w:shd w:val="clear" w:color="auto" w:fill="BFBFBF"/>
        </w:rPr>
        <w:t>Codice a barre bidimensionale con identificativo unico incluso.</w:t>
      </w:r>
    </w:p>
    <w:p w14:paraId="69AA1641" w14:textId="77777777" w:rsidR="00633E6E" w:rsidRPr="00EE18D0" w:rsidRDefault="00633E6E" w:rsidP="00633E6E">
      <w:pPr>
        <w:rPr>
          <w:noProof/>
          <w:szCs w:val="22"/>
        </w:rPr>
      </w:pPr>
    </w:p>
    <w:p w14:paraId="3D24A005" w14:textId="77777777" w:rsidR="00633E6E" w:rsidRPr="00EE18D0" w:rsidRDefault="00633E6E" w:rsidP="00633E6E"/>
    <w:p w14:paraId="411BA294" w14:textId="77777777" w:rsidR="00DA75DD" w:rsidRPr="00EE18D0" w:rsidRDefault="00DA75DD" w:rsidP="00DA75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</w:rPr>
      </w:pPr>
      <w:r w:rsidRPr="00EE18D0">
        <w:rPr>
          <w:b/>
          <w:noProof/>
        </w:rPr>
        <w:t>18.</w:t>
      </w:r>
      <w:r w:rsidRPr="00EE18D0">
        <w:rPr>
          <w:b/>
          <w:noProof/>
        </w:rPr>
        <w:tab/>
        <w:t>IDENTIFICATIVO UNICO - DATI LEGGIBILI</w:t>
      </w:r>
    </w:p>
    <w:p w14:paraId="5C38DB89" w14:textId="77777777" w:rsidR="00DA75DD" w:rsidRPr="00EE18D0" w:rsidRDefault="00DA75DD" w:rsidP="00F41DD1">
      <w:pPr>
        <w:keepNext/>
        <w:tabs>
          <w:tab w:val="left" w:pos="720"/>
        </w:tabs>
        <w:rPr>
          <w:noProof/>
        </w:rPr>
      </w:pPr>
    </w:p>
    <w:p w14:paraId="0C4AF376" w14:textId="77777777" w:rsidR="00DA75DD" w:rsidRPr="00EE18D0" w:rsidRDefault="00DA75DD" w:rsidP="00DA75DD">
      <w:pPr>
        <w:rPr>
          <w:szCs w:val="22"/>
        </w:rPr>
      </w:pPr>
      <w:r w:rsidRPr="00EE18D0">
        <w:t>PC</w:t>
      </w:r>
    </w:p>
    <w:p w14:paraId="326A9D6E" w14:textId="77777777" w:rsidR="00DA75DD" w:rsidRPr="00EE18D0" w:rsidRDefault="00DA75DD" w:rsidP="00DA75DD">
      <w:r w:rsidRPr="00EE18D0">
        <w:t>SN</w:t>
      </w:r>
    </w:p>
    <w:p w14:paraId="3F265B34" w14:textId="77777777" w:rsidR="00DA75DD" w:rsidRPr="00EE18D0" w:rsidRDefault="00DA75DD" w:rsidP="00DA75DD">
      <w:r w:rsidRPr="00EE18D0">
        <w:t>NN</w:t>
      </w:r>
    </w:p>
    <w:p w14:paraId="3D85B65A" w14:textId="77777777" w:rsidR="00DA75DD" w:rsidRPr="00EE18D0" w:rsidRDefault="00DA75DD" w:rsidP="00680740">
      <w:pPr>
        <w:rPr>
          <w:noProof/>
          <w:szCs w:val="22"/>
        </w:rPr>
      </w:pPr>
    </w:p>
    <w:p w14:paraId="4DB17A14" w14:textId="77777777" w:rsidR="00E77E3B" w:rsidRPr="00EE18D0" w:rsidRDefault="0081719B" w:rsidP="00680740">
      <w:pPr>
        <w:suppressAutoHyphens/>
        <w:rPr>
          <w:b/>
          <w:noProof/>
          <w:szCs w:val="22"/>
        </w:rPr>
      </w:pPr>
      <w:r w:rsidRPr="00EE18D0">
        <w:rPr>
          <w:b/>
          <w:noProof/>
          <w:szCs w:val="22"/>
        </w:rPr>
        <w:br w:type="page"/>
      </w:r>
    </w:p>
    <w:p w14:paraId="2CA533DF" w14:textId="77777777" w:rsidR="00833BEF" w:rsidRPr="00EE18D0" w:rsidRDefault="00833BEF" w:rsidP="00680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rPr>
          <w:noProof/>
          <w:szCs w:val="22"/>
        </w:rPr>
      </w:pPr>
      <w:r w:rsidRPr="00EE18D0">
        <w:rPr>
          <w:b/>
          <w:noProof/>
          <w:szCs w:val="22"/>
        </w:rPr>
        <w:lastRenderedPageBreak/>
        <w:t>INFORMAZIONI DA APPORRE SUL</w:t>
      </w:r>
      <w:r w:rsidR="00D7764C" w:rsidRPr="00EE18D0">
        <w:t xml:space="preserve"> </w:t>
      </w:r>
      <w:r w:rsidR="00D7764C" w:rsidRPr="00EE18D0">
        <w:rPr>
          <w:b/>
        </w:rPr>
        <w:t>CONFEZIONAMENTO SECONDARIO</w:t>
      </w:r>
    </w:p>
    <w:p w14:paraId="58C3CD59" w14:textId="77777777" w:rsidR="00833BEF" w:rsidRPr="00EE18D0" w:rsidRDefault="00833BEF" w:rsidP="00680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Cs w:val="22"/>
        </w:rPr>
      </w:pPr>
    </w:p>
    <w:p w14:paraId="6AA9B947" w14:textId="77777777" w:rsidR="00833BEF" w:rsidRPr="00EE18D0" w:rsidRDefault="00B427C4" w:rsidP="00680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Cs w:val="22"/>
        </w:rPr>
      </w:pPr>
      <w:r w:rsidRPr="00EE18D0">
        <w:rPr>
          <w:b/>
          <w:noProof/>
          <w:szCs w:val="22"/>
        </w:rPr>
        <w:t xml:space="preserve">IMBALLAGGIO INTERMEDIO per </w:t>
      </w:r>
      <w:r w:rsidR="00833BEF" w:rsidRPr="00EE18D0">
        <w:rPr>
          <w:b/>
          <w:noProof/>
          <w:szCs w:val="22"/>
        </w:rPr>
        <w:t>Confezioni multiple da 2</w:t>
      </w:r>
      <w:r w:rsidR="005A7F65" w:rsidRPr="00EE18D0">
        <w:rPr>
          <w:bCs/>
          <w:noProof/>
          <w:szCs w:val="22"/>
        </w:rPr>
        <w:t> </w:t>
      </w:r>
      <w:r w:rsidR="00833BEF" w:rsidRPr="00EE18D0">
        <w:rPr>
          <w:b/>
          <w:noProof/>
          <w:szCs w:val="22"/>
        </w:rPr>
        <w:t>confezioni – senza blue box</w:t>
      </w:r>
    </w:p>
    <w:p w14:paraId="0C35D2DB" w14:textId="02617D20" w:rsidR="00833BEF" w:rsidRPr="00EE18D0" w:rsidRDefault="00833BEF" w:rsidP="00680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Cs w:val="22"/>
        </w:rPr>
      </w:pPr>
      <w:r w:rsidRPr="00EE18D0">
        <w:rPr>
          <w:b/>
          <w:noProof/>
          <w:szCs w:val="22"/>
        </w:rPr>
        <w:t>50</w:t>
      </w:r>
      <w:r w:rsidR="005A7F65" w:rsidRPr="00EE18D0">
        <w:rPr>
          <w:bCs/>
          <w:noProof/>
          <w:szCs w:val="22"/>
        </w:rPr>
        <w:t> </w:t>
      </w:r>
      <w:r w:rsidRPr="00EE18D0">
        <w:rPr>
          <w:b/>
          <w:noProof/>
          <w:szCs w:val="22"/>
        </w:rPr>
        <w:t>mg/1</w:t>
      </w:r>
      <w:r w:rsidR="008D52A7">
        <w:rPr>
          <w:noProof/>
          <w:szCs w:val="22"/>
        </w:rPr>
        <w:t> </w:t>
      </w:r>
      <w:r w:rsidRPr="00EE18D0">
        <w:rPr>
          <w:b/>
          <w:noProof/>
          <w:szCs w:val="22"/>
        </w:rPr>
        <w:t>000</w:t>
      </w:r>
      <w:r w:rsidR="005A7F65" w:rsidRPr="00EE18D0">
        <w:rPr>
          <w:bCs/>
          <w:noProof/>
          <w:szCs w:val="22"/>
        </w:rPr>
        <w:t> </w:t>
      </w:r>
      <w:r w:rsidRPr="00EE18D0">
        <w:rPr>
          <w:b/>
          <w:noProof/>
          <w:szCs w:val="22"/>
        </w:rPr>
        <w:t>mg compresse rivestite con film</w:t>
      </w:r>
    </w:p>
    <w:p w14:paraId="07E6CAEB" w14:textId="77777777" w:rsidR="00E77E3B" w:rsidRPr="00EE18D0" w:rsidRDefault="00E77E3B" w:rsidP="007D1FF1">
      <w:pPr>
        <w:keepNext/>
        <w:suppressAutoHyphens/>
        <w:rPr>
          <w:noProof/>
          <w:szCs w:val="22"/>
        </w:rPr>
      </w:pPr>
    </w:p>
    <w:p w14:paraId="3C03450E" w14:textId="77777777" w:rsidR="00E77E3B" w:rsidRPr="00EE18D0" w:rsidRDefault="00E77E3B" w:rsidP="00680740">
      <w:pPr>
        <w:suppressAutoHyphens/>
        <w:rPr>
          <w:noProof/>
          <w:szCs w:val="22"/>
        </w:rPr>
      </w:pPr>
    </w:p>
    <w:p w14:paraId="647CFFF4" w14:textId="77777777" w:rsidR="00833BEF" w:rsidRPr="00EE18D0" w:rsidRDefault="00833BEF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1.</w:t>
      </w:r>
      <w:r w:rsidRPr="00EE18D0">
        <w:rPr>
          <w:b/>
          <w:noProof/>
          <w:szCs w:val="22"/>
        </w:rPr>
        <w:tab/>
        <w:t>DENOMINAZIONE DEL MEDICINALE</w:t>
      </w:r>
    </w:p>
    <w:p w14:paraId="2A7413A0" w14:textId="77777777" w:rsidR="00E77E3B" w:rsidRPr="00EE18D0" w:rsidRDefault="00E77E3B" w:rsidP="00680740">
      <w:pPr>
        <w:keepNext/>
        <w:rPr>
          <w:noProof/>
          <w:szCs w:val="22"/>
        </w:rPr>
      </w:pPr>
    </w:p>
    <w:p w14:paraId="4221AEC0" w14:textId="7109EA0C" w:rsidR="00E77E3B" w:rsidRPr="00EE18D0" w:rsidRDefault="00E77E3B" w:rsidP="00680740">
      <w:pPr>
        <w:suppressAutoHyphens/>
        <w:outlineLvl w:val="0"/>
        <w:rPr>
          <w:noProof/>
          <w:szCs w:val="22"/>
        </w:rPr>
      </w:pPr>
      <w:r w:rsidRPr="00EE18D0">
        <w:rPr>
          <w:noProof/>
          <w:szCs w:val="22"/>
        </w:rPr>
        <w:t>Janumet 50</w:t>
      </w:r>
      <w:r w:rsidR="005A7F65" w:rsidRPr="00EE18D0">
        <w:rPr>
          <w:bCs/>
          <w:noProof/>
          <w:szCs w:val="22"/>
        </w:rPr>
        <w:t> </w:t>
      </w:r>
      <w:r w:rsidRPr="00EE18D0">
        <w:rPr>
          <w:noProof/>
          <w:szCs w:val="22"/>
        </w:rPr>
        <w:t>mg/</w:t>
      </w:r>
      <w:r w:rsidR="00297255" w:rsidRPr="00EE18D0">
        <w:rPr>
          <w:noProof/>
          <w:szCs w:val="22"/>
        </w:rPr>
        <w:t>1</w:t>
      </w:r>
      <w:r w:rsidR="008D52A7">
        <w:rPr>
          <w:noProof/>
          <w:szCs w:val="22"/>
        </w:rPr>
        <w:t> </w:t>
      </w:r>
      <w:r w:rsidR="00297255" w:rsidRPr="00EE18D0">
        <w:rPr>
          <w:noProof/>
          <w:szCs w:val="22"/>
        </w:rPr>
        <w:t>00</w:t>
      </w:r>
      <w:r w:rsidRPr="00EE18D0">
        <w:rPr>
          <w:noProof/>
          <w:szCs w:val="22"/>
        </w:rPr>
        <w:t>0</w:t>
      </w:r>
      <w:r w:rsidR="005A7F65" w:rsidRPr="00EE18D0">
        <w:rPr>
          <w:bCs/>
          <w:noProof/>
          <w:szCs w:val="22"/>
        </w:rPr>
        <w:t> </w:t>
      </w:r>
      <w:r w:rsidRPr="00EE18D0">
        <w:rPr>
          <w:noProof/>
          <w:szCs w:val="22"/>
        </w:rPr>
        <w:t>mg compresse rivestite con film</w:t>
      </w:r>
    </w:p>
    <w:p w14:paraId="2139DC7C" w14:textId="77777777" w:rsidR="00E77E3B" w:rsidRPr="00EE18D0" w:rsidRDefault="00E77E3B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>sitagliptin/metformina cloridrato</w:t>
      </w:r>
    </w:p>
    <w:p w14:paraId="43CC47A1" w14:textId="77777777" w:rsidR="00E77E3B" w:rsidRPr="00EE18D0" w:rsidRDefault="00E77E3B" w:rsidP="00680740">
      <w:pPr>
        <w:suppressAutoHyphens/>
        <w:rPr>
          <w:noProof/>
          <w:szCs w:val="22"/>
        </w:rPr>
      </w:pPr>
    </w:p>
    <w:p w14:paraId="0EE4C960" w14:textId="77777777" w:rsidR="00E77E3B" w:rsidRPr="00EE18D0" w:rsidRDefault="00E77E3B" w:rsidP="00680740">
      <w:pPr>
        <w:suppressAutoHyphens/>
        <w:rPr>
          <w:noProof/>
          <w:szCs w:val="22"/>
        </w:rPr>
      </w:pPr>
    </w:p>
    <w:p w14:paraId="7A0E3233" w14:textId="77777777" w:rsidR="00833BEF" w:rsidRPr="00EE18D0" w:rsidRDefault="00833BEF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szCs w:val="22"/>
        </w:rPr>
      </w:pPr>
      <w:r w:rsidRPr="00EE18D0">
        <w:rPr>
          <w:b/>
          <w:noProof/>
          <w:szCs w:val="22"/>
        </w:rPr>
        <w:t>2.</w:t>
      </w:r>
      <w:r w:rsidRPr="00EE18D0">
        <w:rPr>
          <w:b/>
          <w:noProof/>
          <w:szCs w:val="22"/>
        </w:rPr>
        <w:tab/>
        <w:t>COMPOSIZIONE QUALITATIVA E QUANTITATIVA IN TERMINI DI PRINCIPIO(I) ATTIVO(I)</w:t>
      </w:r>
    </w:p>
    <w:p w14:paraId="0DA8D5ED" w14:textId="77777777" w:rsidR="00E77E3B" w:rsidRPr="00EE18D0" w:rsidRDefault="00E77E3B" w:rsidP="00680740">
      <w:pPr>
        <w:keepNext/>
        <w:rPr>
          <w:noProof/>
          <w:szCs w:val="22"/>
        </w:rPr>
      </w:pPr>
    </w:p>
    <w:p w14:paraId="2123A144" w14:textId="2464BBC2" w:rsidR="00E77E3B" w:rsidRPr="00EE18D0" w:rsidRDefault="006D2EE8" w:rsidP="00680740">
      <w:pPr>
        <w:suppressAutoHyphens/>
        <w:rPr>
          <w:noProof/>
          <w:szCs w:val="22"/>
        </w:rPr>
      </w:pPr>
      <w:r w:rsidRPr="00EE18D0">
        <w:rPr>
          <w:noProof/>
        </w:rPr>
        <w:t>Ogni compressa contiene</w:t>
      </w:r>
      <w:r w:rsidRPr="00EE18D0">
        <w:rPr>
          <w:noProof/>
          <w:szCs w:val="22"/>
        </w:rPr>
        <w:t xml:space="preserve"> sitagliptin fosfato monoidrato equivalente a</w:t>
      </w:r>
      <w:r w:rsidRPr="00EE18D0">
        <w:rPr>
          <w:noProof/>
        </w:rPr>
        <w:t xml:space="preserve"> 50</w:t>
      </w:r>
      <w:r w:rsidRPr="00EE18D0">
        <w:rPr>
          <w:bCs/>
          <w:noProof/>
          <w:szCs w:val="22"/>
        </w:rPr>
        <w:t> </w:t>
      </w:r>
      <w:r w:rsidRPr="00EE18D0">
        <w:rPr>
          <w:noProof/>
        </w:rPr>
        <w:t>mg di sitagliptin</w:t>
      </w:r>
      <w:r w:rsidR="00E77E3B" w:rsidRPr="00EE18D0">
        <w:rPr>
          <w:noProof/>
          <w:szCs w:val="22"/>
        </w:rPr>
        <w:t xml:space="preserve"> e </w:t>
      </w:r>
      <w:r w:rsidR="0084069A" w:rsidRPr="00EE18D0">
        <w:rPr>
          <w:noProof/>
          <w:szCs w:val="22"/>
        </w:rPr>
        <w:t>1</w:t>
      </w:r>
      <w:r w:rsidR="008D52A7">
        <w:rPr>
          <w:noProof/>
          <w:szCs w:val="22"/>
        </w:rPr>
        <w:t> </w:t>
      </w:r>
      <w:r w:rsidR="0084069A" w:rsidRPr="00EE18D0">
        <w:rPr>
          <w:noProof/>
          <w:szCs w:val="22"/>
        </w:rPr>
        <w:t>000</w:t>
      </w:r>
      <w:r w:rsidR="00091525" w:rsidRPr="00EE18D0">
        <w:rPr>
          <w:bCs/>
          <w:noProof/>
          <w:szCs w:val="22"/>
        </w:rPr>
        <w:t> </w:t>
      </w:r>
      <w:r w:rsidR="00E77E3B" w:rsidRPr="00EE18D0">
        <w:rPr>
          <w:noProof/>
          <w:szCs w:val="22"/>
        </w:rPr>
        <w:t>mg di metformina cloridrato.</w:t>
      </w:r>
    </w:p>
    <w:p w14:paraId="6EEE8212" w14:textId="77777777" w:rsidR="00E77E3B" w:rsidRPr="00EE18D0" w:rsidRDefault="00E77E3B" w:rsidP="00680740">
      <w:pPr>
        <w:suppressAutoHyphens/>
        <w:rPr>
          <w:noProof/>
          <w:szCs w:val="22"/>
        </w:rPr>
      </w:pPr>
    </w:p>
    <w:p w14:paraId="4F00DA9C" w14:textId="77777777" w:rsidR="00E77E3B" w:rsidRPr="00EE18D0" w:rsidRDefault="00E77E3B" w:rsidP="00680740">
      <w:pPr>
        <w:suppressAutoHyphens/>
        <w:rPr>
          <w:noProof/>
          <w:szCs w:val="22"/>
        </w:rPr>
      </w:pPr>
    </w:p>
    <w:p w14:paraId="6ECF6611" w14:textId="77777777" w:rsidR="00833BEF" w:rsidRPr="00EE18D0" w:rsidRDefault="00833BEF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3.</w:t>
      </w:r>
      <w:r w:rsidRPr="00EE18D0">
        <w:rPr>
          <w:b/>
          <w:noProof/>
          <w:szCs w:val="22"/>
        </w:rPr>
        <w:tab/>
        <w:t>ELENCO DEGLI ECCIPIENTI</w:t>
      </w:r>
    </w:p>
    <w:p w14:paraId="258B7A63" w14:textId="77777777" w:rsidR="00E77E3B" w:rsidRPr="00EE18D0" w:rsidRDefault="00E77E3B" w:rsidP="00680740">
      <w:pPr>
        <w:keepNext/>
        <w:rPr>
          <w:noProof/>
          <w:szCs w:val="22"/>
        </w:rPr>
      </w:pPr>
    </w:p>
    <w:p w14:paraId="72E2E421" w14:textId="77777777" w:rsidR="00E77E3B" w:rsidRPr="00EE18D0" w:rsidRDefault="00E77E3B" w:rsidP="00680740">
      <w:pPr>
        <w:suppressAutoHyphens/>
        <w:rPr>
          <w:noProof/>
          <w:szCs w:val="22"/>
        </w:rPr>
      </w:pPr>
    </w:p>
    <w:p w14:paraId="0556C0BA" w14:textId="77777777" w:rsidR="00833BEF" w:rsidRPr="00EE18D0" w:rsidRDefault="00833BEF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4.</w:t>
      </w:r>
      <w:r w:rsidRPr="00EE18D0">
        <w:rPr>
          <w:b/>
          <w:noProof/>
          <w:szCs w:val="22"/>
        </w:rPr>
        <w:tab/>
        <w:t>FORMA FARMACEUTICA E CONTENUTO</w:t>
      </w:r>
    </w:p>
    <w:p w14:paraId="6C2C4110" w14:textId="77777777" w:rsidR="00E77E3B" w:rsidRPr="00EE18D0" w:rsidRDefault="00E77E3B" w:rsidP="00680740">
      <w:pPr>
        <w:keepNext/>
        <w:rPr>
          <w:noProof/>
          <w:szCs w:val="22"/>
        </w:rPr>
      </w:pPr>
    </w:p>
    <w:p w14:paraId="78C8E411" w14:textId="77777777" w:rsidR="00E77E3B" w:rsidRPr="00EE18D0" w:rsidRDefault="00AA5A59" w:rsidP="00680740">
      <w:pPr>
        <w:rPr>
          <w:noProof/>
          <w:szCs w:val="22"/>
        </w:rPr>
      </w:pPr>
      <w:r w:rsidRPr="00EE18D0">
        <w:rPr>
          <w:noProof/>
          <w:szCs w:val="22"/>
        </w:rPr>
        <w:t>98</w:t>
      </w:r>
      <w:r w:rsidRPr="00EE18D0">
        <w:rPr>
          <w:bCs/>
          <w:noProof/>
          <w:szCs w:val="22"/>
        </w:rPr>
        <w:t> </w:t>
      </w:r>
      <w:r w:rsidRPr="00EE18D0">
        <w:rPr>
          <w:noProof/>
          <w:szCs w:val="22"/>
        </w:rPr>
        <w:t>compresse rivestite con film.</w:t>
      </w:r>
      <w:r w:rsidR="00B26B49" w:rsidRPr="00EE18D0" w:rsidDel="00AA5A59">
        <w:rPr>
          <w:noProof/>
          <w:szCs w:val="22"/>
        </w:rPr>
        <w:t xml:space="preserve"> </w:t>
      </w:r>
      <w:r w:rsidR="00E77E3B" w:rsidRPr="00EE18D0">
        <w:rPr>
          <w:noProof/>
          <w:szCs w:val="22"/>
        </w:rPr>
        <w:t>Componente di una confezione multipla</w:t>
      </w:r>
      <w:r w:rsidR="00B26B49" w:rsidRPr="00EE18D0">
        <w:rPr>
          <w:noProof/>
          <w:szCs w:val="22"/>
        </w:rPr>
        <w:t>,</w:t>
      </w:r>
      <w:r w:rsidRPr="00EE18D0">
        <w:rPr>
          <w:noProof/>
          <w:szCs w:val="22"/>
        </w:rPr>
        <w:t xml:space="preserve"> non può essere venduto separatamente.</w:t>
      </w:r>
    </w:p>
    <w:p w14:paraId="4DE257B0" w14:textId="77777777" w:rsidR="008E43C6" w:rsidRPr="00EE18D0" w:rsidRDefault="008E43C6" w:rsidP="008E43C6">
      <w:pPr>
        <w:rPr>
          <w:noProof/>
          <w:szCs w:val="22"/>
        </w:rPr>
      </w:pPr>
      <w:r w:rsidRPr="00405E47">
        <w:rPr>
          <w:noProof/>
          <w:szCs w:val="22"/>
          <w:shd w:val="clear" w:color="auto" w:fill="BFBFBF"/>
        </w:rPr>
        <w:t>84</w:t>
      </w:r>
      <w:r w:rsidRPr="00405E47">
        <w:rPr>
          <w:bCs/>
          <w:noProof/>
          <w:szCs w:val="22"/>
          <w:shd w:val="clear" w:color="auto" w:fill="BFBFBF"/>
        </w:rPr>
        <w:t> </w:t>
      </w:r>
      <w:r w:rsidRPr="00405E47">
        <w:rPr>
          <w:noProof/>
          <w:szCs w:val="22"/>
          <w:shd w:val="clear" w:color="auto" w:fill="BFBFBF"/>
        </w:rPr>
        <w:t>compresse rivestite con film.</w:t>
      </w:r>
      <w:r w:rsidRPr="00405E47" w:rsidDel="00AA5A59">
        <w:rPr>
          <w:noProof/>
          <w:szCs w:val="22"/>
          <w:shd w:val="clear" w:color="auto" w:fill="BFBFBF"/>
        </w:rPr>
        <w:t xml:space="preserve"> </w:t>
      </w:r>
      <w:r w:rsidRPr="00405E47">
        <w:rPr>
          <w:noProof/>
          <w:szCs w:val="22"/>
          <w:shd w:val="clear" w:color="auto" w:fill="BFBFBF"/>
        </w:rPr>
        <w:t>Componente di una confezione multipla, non può essere venduto separatamente.</w:t>
      </w:r>
    </w:p>
    <w:p w14:paraId="7F4AC9FC" w14:textId="77777777" w:rsidR="00E77E3B" w:rsidRPr="00EE18D0" w:rsidRDefault="00E77E3B" w:rsidP="00680740">
      <w:pPr>
        <w:suppressAutoHyphens/>
        <w:rPr>
          <w:noProof/>
          <w:szCs w:val="22"/>
        </w:rPr>
      </w:pPr>
    </w:p>
    <w:p w14:paraId="7333BA96" w14:textId="77777777" w:rsidR="00E77E3B" w:rsidRPr="00EE18D0" w:rsidRDefault="00E77E3B" w:rsidP="00680740">
      <w:pPr>
        <w:suppressAutoHyphens/>
        <w:rPr>
          <w:noProof/>
          <w:szCs w:val="22"/>
        </w:rPr>
      </w:pPr>
    </w:p>
    <w:p w14:paraId="2289F804" w14:textId="77777777" w:rsidR="00833BEF" w:rsidRPr="00EE18D0" w:rsidRDefault="00833BEF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szCs w:val="22"/>
        </w:rPr>
      </w:pPr>
      <w:r w:rsidRPr="00EE18D0">
        <w:rPr>
          <w:b/>
          <w:noProof/>
          <w:szCs w:val="22"/>
        </w:rPr>
        <w:t>5.</w:t>
      </w:r>
      <w:r w:rsidRPr="00EE18D0">
        <w:rPr>
          <w:b/>
          <w:noProof/>
          <w:szCs w:val="22"/>
        </w:rPr>
        <w:tab/>
        <w:t>MODO E VIA(E) DI SOMMINISTRAZIONE</w:t>
      </w:r>
    </w:p>
    <w:p w14:paraId="21FC7E1B" w14:textId="77777777" w:rsidR="00E77E3B" w:rsidRPr="00EE18D0" w:rsidRDefault="00E77E3B" w:rsidP="00680740">
      <w:pPr>
        <w:keepNext/>
        <w:rPr>
          <w:noProof/>
          <w:szCs w:val="22"/>
        </w:rPr>
      </w:pPr>
    </w:p>
    <w:p w14:paraId="6E7EA4AD" w14:textId="77777777" w:rsidR="00E77E3B" w:rsidRPr="00EE18D0" w:rsidRDefault="00E77E3B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>Leggere il foglio illustrativo prima dell’uso.</w:t>
      </w:r>
    </w:p>
    <w:p w14:paraId="0B807D02" w14:textId="77777777" w:rsidR="00E77E3B" w:rsidRPr="00EE18D0" w:rsidRDefault="00B26B49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>Uso orale</w:t>
      </w:r>
    </w:p>
    <w:p w14:paraId="5B486874" w14:textId="77777777" w:rsidR="00E77E3B" w:rsidRPr="00EE18D0" w:rsidRDefault="00E77E3B" w:rsidP="00680740">
      <w:pPr>
        <w:suppressAutoHyphens/>
        <w:rPr>
          <w:noProof/>
          <w:szCs w:val="22"/>
        </w:rPr>
      </w:pPr>
    </w:p>
    <w:p w14:paraId="03DC02DC" w14:textId="77777777" w:rsidR="00B26B49" w:rsidRPr="00EE18D0" w:rsidRDefault="00B26B49" w:rsidP="00680740">
      <w:pPr>
        <w:suppressAutoHyphens/>
        <w:rPr>
          <w:noProof/>
          <w:szCs w:val="22"/>
        </w:rPr>
      </w:pPr>
    </w:p>
    <w:p w14:paraId="2A6667CC" w14:textId="77777777" w:rsidR="00833BEF" w:rsidRPr="00EE18D0" w:rsidRDefault="00833BEF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6</w:t>
      </w:r>
      <w:r w:rsidR="005B737B" w:rsidRPr="00EE18D0">
        <w:rPr>
          <w:b/>
          <w:noProof/>
          <w:szCs w:val="22"/>
        </w:rPr>
        <w:t>.</w:t>
      </w:r>
      <w:r w:rsidRPr="00EE18D0">
        <w:rPr>
          <w:b/>
          <w:noProof/>
          <w:szCs w:val="22"/>
        </w:rPr>
        <w:tab/>
        <w:t xml:space="preserve">AVVERTENZA PARTICOLARE CHE PRESCRIVA DI TENERE IL MEDICINALE FUORI </w:t>
      </w:r>
      <w:r w:rsidR="00F96ECE" w:rsidRPr="00EE18D0">
        <w:rPr>
          <w:b/>
          <w:noProof/>
          <w:szCs w:val="22"/>
        </w:rPr>
        <w:t xml:space="preserve">DALLA VISTA E </w:t>
      </w:r>
      <w:r w:rsidRPr="00EE18D0">
        <w:rPr>
          <w:b/>
          <w:noProof/>
          <w:szCs w:val="22"/>
        </w:rPr>
        <w:t>DALLA PORTATA DEI BAMBINI</w:t>
      </w:r>
    </w:p>
    <w:p w14:paraId="35A8C797" w14:textId="77777777" w:rsidR="00E77E3B" w:rsidRPr="00EE18D0" w:rsidRDefault="00E77E3B" w:rsidP="00680740">
      <w:pPr>
        <w:keepNext/>
        <w:rPr>
          <w:noProof/>
          <w:szCs w:val="22"/>
        </w:rPr>
      </w:pPr>
    </w:p>
    <w:p w14:paraId="26FDB476" w14:textId="77777777" w:rsidR="00E77E3B" w:rsidRPr="00EE18D0" w:rsidRDefault="00E77E3B" w:rsidP="00680740">
      <w:pPr>
        <w:suppressAutoHyphens/>
        <w:outlineLvl w:val="0"/>
        <w:rPr>
          <w:noProof/>
          <w:szCs w:val="22"/>
        </w:rPr>
      </w:pPr>
      <w:r w:rsidRPr="00EE18D0">
        <w:rPr>
          <w:noProof/>
          <w:szCs w:val="22"/>
        </w:rPr>
        <w:t xml:space="preserve">Tenere fuori </w:t>
      </w:r>
      <w:r w:rsidR="00F96ECE" w:rsidRPr="00EE18D0">
        <w:rPr>
          <w:noProof/>
          <w:szCs w:val="22"/>
        </w:rPr>
        <w:t xml:space="preserve">dalla vista e </w:t>
      </w:r>
      <w:r w:rsidRPr="00EE18D0">
        <w:rPr>
          <w:noProof/>
          <w:szCs w:val="22"/>
        </w:rPr>
        <w:t>dalla portata dei bambini.</w:t>
      </w:r>
    </w:p>
    <w:p w14:paraId="6E00ED14" w14:textId="77777777" w:rsidR="00E77E3B" w:rsidRPr="00EE18D0" w:rsidRDefault="00E77E3B" w:rsidP="00680740">
      <w:pPr>
        <w:suppressAutoHyphens/>
        <w:rPr>
          <w:noProof/>
          <w:szCs w:val="22"/>
        </w:rPr>
      </w:pPr>
    </w:p>
    <w:p w14:paraId="34940CC8" w14:textId="77777777" w:rsidR="00E77E3B" w:rsidRPr="00EE18D0" w:rsidRDefault="00E77E3B" w:rsidP="00680740">
      <w:pPr>
        <w:suppressAutoHyphens/>
        <w:rPr>
          <w:noProof/>
          <w:szCs w:val="22"/>
        </w:rPr>
      </w:pPr>
    </w:p>
    <w:p w14:paraId="2EBB1984" w14:textId="77777777" w:rsidR="00833BEF" w:rsidRPr="00EE18D0" w:rsidRDefault="00833BEF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7.</w:t>
      </w:r>
      <w:r w:rsidRPr="00EE18D0">
        <w:rPr>
          <w:b/>
          <w:noProof/>
          <w:szCs w:val="22"/>
        </w:rPr>
        <w:tab/>
        <w:t>ALTRA(E) AVVERTENZA(E) PARTICOLARE(I), SE NECESSARIO</w:t>
      </w:r>
    </w:p>
    <w:p w14:paraId="5ACEB405" w14:textId="77777777" w:rsidR="00E77E3B" w:rsidRPr="00EE18D0" w:rsidRDefault="00E77E3B" w:rsidP="00680740">
      <w:pPr>
        <w:keepNext/>
        <w:rPr>
          <w:noProof/>
          <w:szCs w:val="22"/>
        </w:rPr>
      </w:pPr>
    </w:p>
    <w:p w14:paraId="46DD0034" w14:textId="77777777" w:rsidR="00E77E3B" w:rsidRPr="00EE18D0" w:rsidRDefault="00E77E3B" w:rsidP="00680740">
      <w:pPr>
        <w:suppressAutoHyphens/>
        <w:rPr>
          <w:noProof/>
          <w:szCs w:val="22"/>
        </w:rPr>
      </w:pPr>
    </w:p>
    <w:p w14:paraId="275DA34F" w14:textId="77777777" w:rsidR="00833BEF" w:rsidRPr="00EE18D0" w:rsidRDefault="00833BEF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8.</w:t>
      </w:r>
      <w:r w:rsidRPr="00EE18D0">
        <w:rPr>
          <w:b/>
          <w:noProof/>
          <w:szCs w:val="22"/>
        </w:rPr>
        <w:tab/>
        <w:t>DATA DI SCADENZA</w:t>
      </w:r>
    </w:p>
    <w:p w14:paraId="4E4ECE10" w14:textId="77777777" w:rsidR="00E77E3B" w:rsidRPr="00EE18D0" w:rsidRDefault="00E77E3B" w:rsidP="00680740">
      <w:pPr>
        <w:keepNext/>
        <w:rPr>
          <w:noProof/>
          <w:szCs w:val="22"/>
        </w:rPr>
      </w:pPr>
    </w:p>
    <w:p w14:paraId="404416C7" w14:textId="77777777" w:rsidR="00E77E3B" w:rsidRPr="00EE18D0" w:rsidRDefault="00E77E3B" w:rsidP="00680740">
      <w:pPr>
        <w:suppressAutoHyphens/>
        <w:outlineLvl w:val="0"/>
        <w:rPr>
          <w:noProof/>
          <w:szCs w:val="22"/>
        </w:rPr>
      </w:pPr>
      <w:r w:rsidRPr="00EE18D0">
        <w:rPr>
          <w:noProof/>
          <w:szCs w:val="22"/>
        </w:rPr>
        <w:t>Scad.</w:t>
      </w:r>
    </w:p>
    <w:p w14:paraId="0F2A9767" w14:textId="77777777" w:rsidR="00E77E3B" w:rsidRPr="00EE18D0" w:rsidRDefault="00E77E3B" w:rsidP="00680740">
      <w:pPr>
        <w:suppressAutoHyphens/>
        <w:rPr>
          <w:noProof/>
          <w:szCs w:val="22"/>
        </w:rPr>
      </w:pPr>
    </w:p>
    <w:p w14:paraId="6FFF0C5A" w14:textId="77777777" w:rsidR="005B737B" w:rsidRPr="00EE18D0" w:rsidRDefault="005B737B" w:rsidP="00680740">
      <w:pPr>
        <w:suppressAutoHyphens/>
        <w:rPr>
          <w:noProof/>
          <w:szCs w:val="22"/>
        </w:rPr>
      </w:pPr>
    </w:p>
    <w:p w14:paraId="2689D2E8" w14:textId="77777777" w:rsidR="00833BEF" w:rsidRPr="00EE18D0" w:rsidRDefault="00833BEF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9.</w:t>
      </w:r>
      <w:r w:rsidRPr="00EE18D0">
        <w:rPr>
          <w:b/>
          <w:noProof/>
          <w:szCs w:val="22"/>
        </w:rPr>
        <w:tab/>
        <w:t>PRECAUZIONI PARTICOLARI PER LA CONSERVAZIONE</w:t>
      </w:r>
    </w:p>
    <w:p w14:paraId="106CCBA7" w14:textId="77777777" w:rsidR="00E77E3B" w:rsidRPr="00EE18D0" w:rsidRDefault="00E77E3B" w:rsidP="00680740">
      <w:pPr>
        <w:keepNext/>
        <w:rPr>
          <w:noProof/>
          <w:szCs w:val="22"/>
        </w:rPr>
      </w:pPr>
    </w:p>
    <w:p w14:paraId="38CD7014" w14:textId="2F8D938F" w:rsidR="00E77E3B" w:rsidRPr="00EE18D0" w:rsidRDefault="00E77E3B" w:rsidP="00680740">
      <w:pPr>
        <w:suppressAutoHyphens/>
        <w:outlineLvl w:val="0"/>
        <w:rPr>
          <w:noProof/>
          <w:szCs w:val="22"/>
        </w:rPr>
      </w:pPr>
      <w:r w:rsidRPr="00EE18D0">
        <w:rPr>
          <w:noProof/>
          <w:szCs w:val="22"/>
        </w:rPr>
        <w:t xml:space="preserve">Non conservare a temperatura superiore a </w:t>
      </w:r>
      <w:r w:rsidR="00A051D8">
        <w:rPr>
          <w:noProof/>
          <w:szCs w:val="22"/>
        </w:rPr>
        <w:t>25</w:t>
      </w:r>
      <w:r w:rsidR="005676E7">
        <w:rPr>
          <w:noProof/>
          <w:szCs w:val="22"/>
        </w:rPr>
        <w:t> </w:t>
      </w:r>
      <w:r w:rsidRPr="00EE18D0">
        <w:rPr>
          <w:noProof/>
          <w:szCs w:val="22"/>
        </w:rPr>
        <w:t>°C.</w:t>
      </w:r>
    </w:p>
    <w:p w14:paraId="3C5181C3" w14:textId="77777777" w:rsidR="00E77E3B" w:rsidRPr="00EE18D0" w:rsidRDefault="00E77E3B" w:rsidP="00680740">
      <w:pPr>
        <w:suppressAutoHyphens/>
        <w:rPr>
          <w:noProof/>
          <w:szCs w:val="22"/>
        </w:rPr>
      </w:pPr>
    </w:p>
    <w:p w14:paraId="1DEBEF28" w14:textId="77777777" w:rsidR="005B737B" w:rsidRPr="00EE18D0" w:rsidRDefault="005B737B" w:rsidP="00680740">
      <w:pPr>
        <w:suppressAutoHyphens/>
        <w:rPr>
          <w:noProof/>
          <w:szCs w:val="22"/>
        </w:rPr>
      </w:pPr>
    </w:p>
    <w:p w14:paraId="7F4298C9" w14:textId="77777777" w:rsidR="00833BEF" w:rsidRPr="00EE18D0" w:rsidRDefault="00833BEF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lastRenderedPageBreak/>
        <w:t>10.</w:t>
      </w:r>
      <w:r w:rsidRPr="00EE18D0">
        <w:rPr>
          <w:b/>
          <w:noProof/>
          <w:szCs w:val="22"/>
        </w:rPr>
        <w:tab/>
        <w:t>PRECAUZIONI PARTICOLARI PER LO SMALTIMENTO DEL MEDICINALE NON UTILIZZATO O DEI RIFIUTI DERIVATI DA TALE MEDICINALE, SE NECESSARIO</w:t>
      </w:r>
    </w:p>
    <w:p w14:paraId="38EC4D42" w14:textId="77777777" w:rsidR="00E77E3B" w:rsidRPr="00EE18D0" w:rsidRDefault="00E77E3B" w:rsidP="00680740">
      <w:pPr>
        <w:keepNext/>
        <w:rPr>
          <w:noProof/>
          <w:szCs w:val="22"/>
        </w:rPr>
      </w:pPr>
    </w:p>
    <w:p w14:paraId="5C5CA8BA" w14:textId="77777777" w:rsidR="00E77E3B" w:rsidRPr="00EE18D0" w:rsidRDefault="00E77E3B" w:rsidP="00680740">
      <w:pPr>
        <w:suppressAutoHyphens/>
        <w:rPr>
          <w:noProof/>
          <w:szCs w:val="22"/>
        </w:rPr>
      </w:pPr>
    </w:p>
    <w:p w14:paraId="69C1D9E9" w14:textId="77777777" w:rsidR="00833BEF" w:rsidRPr="00EE18D0" w:rsidRDefault="00833BEF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11.</w:t>
      </w:r>
      <w:r w:rsidRPr="00EE18D0">
        <w:rPr>
          <w:b/>
          <w:noProof/>
          <w:szCs w:val="22"/>
        </w:rPr>
        <w:tab/>
        <w:t>NOME E INDIRIZZO DEL TITOLARE DELL</w:t>
      </w:r>
      <w:r w:rsidR="00A64362" w:rsidRPr="00EE18D0">
        <w:rPr>
          <w:b/>
          <w:noProof/>
          <w:szCs w:val="22"/>
        </w:rPr>
        <w:t>’</w:t>
      </w:r>
      <w:r w:rsidRPr="00EE18D0">
        <w:rPr>
          <w:b/>
          <w:noProof/>
          <w:szCs w:val="22"/>
        </w:rPr>
        <w:t>AUTORIZZAZIONE ALL’IMMISSIONE IN COMMERCIO</w:t>
      </w:r>
    </w:p>
    <w:p w14:paraId="4CD1A087" w14:textId="77777777" w:rsidR="00604456" w:rsidRPr="002E382E" w:rsidRDefault="00604456" w:rsidP="00604456">
      <w:pPr>
        <w:keepNext/>
        <w:rPr>
          <w:szCs w:val="22"/>
        </w:rPr>
      </w:pPr>
    </w:p>
    <w:p w14:paraId="21082F90" w14:textId="77777777" w:rsidR="00604456" w:rsidRPr="00604456" w:rsidRDefault="00604456" w:rsidP="00604456">
      <w:pPr>
        <w:keepNext/>
        <w:rPr>
          <w:szCs w:val="22"/>
          <w:lang w:val="en-US"/>
        </w:rPr>
      </w:pPr>
      <w:r w:rsidRPr="00604456">
        <w:rPr>
          <w:szCs w:val="22"/>
          <w:lang w:val="en-US"/>
        </w:rPr>
        <w:t>Merck Sharp &amp; Dohme B.V.</w:t>
      </w:r>
    </w:p>
    <w:p w14:paraId="52157CF4" w14:textId="77777777" w:rsidR="00604456" w:rsidRPr="00681E68" w:rsidRDefault="00604456" w:rsidP="00604456">
      <w:pPr>
        <w:keepNext/>
        <w:rPr>
          <w:szCs w:val="22"/>
        </w:rPr>
      </w:pPr>
      <w:r w:rsidRPr="00681E68">
        <w:rPr>
          <w:szCs w:val="22"/>
        </w:rPr>
        <w:t>Waarderweg 39</w:t>
      </w:r>
    </w:p>
    <w:p w14:paraId="1D678E16" w14:textId="77777777" w:rsidR="00604456" w:rsidRPr="00681E68" w:rsidRDefault="00604456" w:rsidP="00604456">
      <w:pPr>
        <w:keepNext/>
        <w:rPr>
          <w:szCs w:val="22"/>
        </w:rPr>
      </w:pPr>
      <w:r w:rsidRPr="00681E68">
        <w:rPr>
          <w:szCs w:val="22"/>
        </w:rPr>
        <w:t>2031 BN Haarlem</w:t>
      </w:r>
    </w:p>
    <w:p w14:paraId="28C2959F" w14:textId="77777777" w:rsidR="00604456" w:rsidRPr="002E382E" w:rsidRDefault="00604456" w:rsidP="00604456">
      <w:pPr>
        <w:rPr>
          <w:szCs w:val="22"/>
        </w:rPr>
      </w:pPr>
      <w:r w:rsidRPr="00681E68">
        <w:rPr>
          <w:szCs w:val="22"/>
        </w:rPr>
        <w:t>Paesi Bassi</w:t>
      </w:r>
    </w:p>
    <w:p w14:paraId="4BF2AE02" w14:textId="77777777" w:rsidR="00E77E3B" w:rsidRPr="00EE18D0" w:rsidRDefault="00E77E3B" w:rsidP="00680740">
      <w:pPr>
        <w:rPr>
          <w:noProof/>
          <w:szCs w:val="22"/>
        </w:rPr>
      </w:pPr>
    </w:p>
    <w:p w14:paraId="380A53E0" w14:textId="77777777" w:rsidR="00AC4D85" w:rsidRPr="00EE18D0" w:rsidRDefault="00AC4D85" w:rsidP="00680740">
      <w:pPr>
        <w:rPr>
          <w:noProof/>
          <w:szCs w:val="22"/>
        </w:rPr>
      </w:pPr>
    </w:p>
    <w:p w14:paraId="7F408759" w14:textId="77777777" w:rsidR="00833BEF" w:rsidRPr="00EE18D0" w:rsidRDefault="00833BEF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12.</w:t>
      </w:r>
      <w:r w:rsidRPr="00EE18D0">
        <w:rPr>
          <w:b/>
          <w:noProof/>
          <w:szCs w:val="22"/>
        </w:rPr>
        <w:tab/>
        <w:t>NUMERO(I) DELL’AUTORIZZAZIONE ALL’IMMISSIONE IN COMMERCIO</w:t>
      </w:r>
    </w:p>
    <w:p w14:paraId="69954C67" w14:textId="77777777" w:rsidR="00E77E3B" w:rsidRPr="00EE18D0" w:rsidRDefault="00E77E3B" w:rsidP="00680740">
      <w:pPr>
        <w:keepNext/>
        <w:rPr>
          <w:noProof/>
          <w:szCs w:val="22"/>
        </w:rPr>
      </w:pPr>
    </w:p>
    <w:p w14:paraId="1FA0FAFD" w14:textId="77777777" w:rsidR="00E77E3B" w:rsidRPr="00EE18D0" w:rsidRDefault="00E77E3B" w:rsidP="00680740">
      <w:pPr>
        <w:outlineLvl w:val="0"/>
        <w:rPr>
          <w:noProof/>
          <w:szCs w:val="22"/>
        </w:rPr>
      </w:pPr>
      <w:r w:rsidRPr="00EE18D0">
        <w:rPr>
          <w:noProof/>
          <w:szCs w:val="22"/>
        </w:rPr>
        <w:t>EU/1/08/455/</w:t>
      </w:r>
      <w:r w:rsidR="005A4ABC" w:rsidRPr="00EE18D0">
        <w:rPr>
          <w:noProof/>
          <w:szCs w:val="22"/>
        </w:rPr>
        <w:t>016</w:t>
      </w:r>
    </w:p>
    <w:p w14:paraId="7DC98124" w14:textId="77777777" w:rsidR="008E43C6" w:rsidRPr="00EE18D0" w:rsidRDefault="008E43C6" w:rsidP="008E43C6">
      <w:pPr>
        <w:outlineLvl w:val="0"/>
        <w:rPr>
          <w:noProof/>
          <w:szCs w:val="22"/>
        </w:rPr>
      </w:pPr>
      <w:r w:rsidRPr="00405E47">
        <w:rPr>
          <w:noProof/>
          <w:szCs w:val="22"/>
          <w:shd w:val="clear" w:color="auto" w:fill="BFBFBF"/>
        </w:rPr>
        <w:t>EU/1/08/455/018</w:t>
      </w:r>
    </w:p>
    <w:p w14:paraId="366C3BFD" w14:textId="77777777" w:rsidR="00E77E3B" w:rsidRPr="00EE18D0" w:rsidRDefault="00E77E3B" w:rsidP="00680740">
      <w:pPr>
        <w:suppressAutoHyphens/>
        <w:rPr>
          <w:noProof/>
          <w:szCs w:val="22"/>
        </w:rPr>
      </w:pPr>
    </w:p>
    <w:p w14:paraId="714620C4" w14:textId="77777777" w:rsidR="00E77E3B" w:rsidRPr="00EE18D0" w:rsidRDefault="00E77E3B" w:rsidP="00680740">
      <w:pPr>
        <w:suppressAutoHyphens/>
        <w:rPr>
          <w:noProof/>
          <w:szCs w:val="22"/>
        </w:rPr>
      </w:pPr>
    </w:p>
    <w:p w14:paraId="2A63E076" w14:textId="77777777" w:rsidR="00833BEF" w:rsidRPr="00EE18D0" w:rsidRDefault="00833BEF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13.</w:t>
      </w:r>
      <w:r w:rsidRPr="00EE18D0">
        <w:rPr>
          <w:b/>
          <w:noProof/>
          <w:szCs w:val="22"/>
        </w:rPr>
        <w:tab/>
        <w:t>NUMERO DI LOTTO</w:t>
      </w:r>
    </w:p>
    <w:p w14:paraId="54A6E003" w14:textId="77777777" w:rsidR="00E77E3B" w:rsidRPr="00EE18D0" w:rsidRDefault="00E77E3B" w:rsidP="00680740">
      <w:pPr>
        <w:keepNext/>
        <w:rPr>
          <w:noProof/>
          <w:szCs w:val="22"/>
        </w:rPr>
      </w:pPr>
    </w:p>
    <w:p w14:paraId="20ECC86E" w14:textId="77777777" w:rsidR="00E77E3B" w:rsidRPr="00EE18D0" w:rsidRDefault="00F33891" w:rsidP="00680740">
      <w:pPr>
        <w:suppressAutoHyphens/>
        <w:outlineLvl w:val="0"/>
        <w:rPr>
          <w:noProof/>
          <w:szCs w:val="22"/>
        </w:rPr>
      </w:pPr>
      <w:r w:rsidRPr="00EE18D0">
        <w:rPr>
          <w:noProof/>
          <w:szCs w:val="22"/>
        </w:rPr>
        <w:t>Lot</w:t>
      </w:r>
    </w:p>
    <w:p w14:paraId="36D1E8AC" w14:textId="77777777" w:rsidR="00E77E3B" w:rsidRPr="00EE18D0" w:rsidRDefault="00E77E3B" w:rsidP="00680740">
      <w:pPr>
        <w:suppressAutoHyphens/>
        <w:rPr>
          <w:noProof/>
          <w:szCs w:val="22"/>
        </w:rPr>
      </w:pPr>
    </w:p>
    <w:p w14:paraId="2DD7D79E" w14:textId="77777777" w:rsidR="005B737B" w:rsidRPr="00EE18D0" w:rsidRDefault="005B737B" w:rsidP="00680740">
      <w:pPr>
        <w:suppressAutoHyphens/>
        <w:rPr>
          <w:noProof/>
          <w:szCs w:val="22"/>
        </w:rPr>
      </w:pPr>
    </w:p>
    <w:p w14:paraId="4C7786AA" w14:textId="77777777" w:rsidR="00833BEF" w:rsidRPr="00EE18D0" w:rsidRDefault="00833BEF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14.</w:t>
      </w:r>
      <w:r w:rsidRPr="00EE18D0">
        <w:rPr>
          <w:b/>
          <w:noProof/>
          <w:szCs w:val="22"/>
        </w:rPr>
        <w:tab/>
        <w:t>CONDIZIONE GENERALE DI FORNITURA</w:t>
      </w:r>
    </w:p>
    <w:p w14:paraId="2075FF6D" w14:textId="77777777" w:rsidR="00E77E3B" w:rsidRPr="00EE18D0" w:rsidRDefault="00E77E3B" w:rsidP="00680740">
      <w:pPr>
        <w:keepNext/>
        <w:rPr>
          <w:noProof/>
          <w:szCs w:val="22"/>
        </w:rPr>
      </w:pPr>
    </w:p>
    <w:p w14:paraId="69D4C001" w14:textId="77777777" w:rsidR="00A569C1" w:rsidRPr="00EE18D0" w:rsidRDefault="00A569C1" w:rsidP="00680740">
      <w:pPr>
        <w:suppressAutoHyphens/>
        <w:rPr>
          <w:noProof/>
          <w:szCs w:val="22"/>
        </w:rPr>
      </w:pPr>
    </w:p>
    <w:p w14:paraId="21D6C42D" w14:textId="77777777" w:rsidR="00833BEF" w:rsidRPr="00EE18D0" w:rsidRDefault="00833BEF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15.</w:t>
      </w:r>
      <w:r w:rsidRPr="00EE18D0">
        <w:rPr>
          <w:b/>
          <w:noProof/>
          <w:szCs w:val="22"/>
        </w:rPr>
        <w:tab/>
        <w:t>ISTRUZIONI PER L’USO</w:t>
      </w:r>
    </w:p>
    <w:p w14:paraId="4730B5B5" w14:textId="77777777" w:rsidR="00E77E3B" w:rsidRPr="00EE18D0" w:rsidRDefault="00E77E3B" w:rsidP="00680740">
      <w:pPr>
        <w:keepNext/>
        <w:rPr>
          <w:noProof/>
          <w:szCs w:val="22"/>
        </w:rPr>
      </w:pPr>
    </w:p>
    <w:p w14:paraId="32B7C5E9" w14:textId="77777777" w:rsidR="00E77E3B" w:rsidRPr="00EE18D0" w:rsidRDefault="00E77E3B" w:rsidP="00680740">
      <w:pPr>
        <w:suppressAutoHyphens/>
        <w:rPr>
          <w:noProof/>
          <w:szCs w:val="22"/>
        </w:rPr>
      </w:pPr>
    </w:p>
    <w:p w14:paraId="4F30375D" w14:textId="77777777" w:rsidR="00833BEF" w:rsidRPr="00EE18D0" w:rsidRDefault="00833BEF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16.</w:t>
      </w:r>
      <w:r w:rsidRPr="00EE18D0">
        <w:rPr>
          <w:b/>
          <w:noProof/>
          <w:szCs w:val="22"/>
        </w:rPr>
        <w:tab/>
        <w:t>INFORMAZIONI IN BRAILLE</w:t>
      </w:r>
    </w:p>
    <w:p w14:paraId="07C8BBB6" w14:textId="77777777" w:rsidR="00E77E3B" w:rsidRPr="00EE18D0" w:rsidRDefault="00E77E3B" w:rsidP="00680740">
      <w:pPr>
        <w:keepNext/>
        <w:rPr>
          <w:noProof/>
          <w:szCs w:val="22"/>
        </w:rPr>
      </w:pPr>
    </w:p>
    <w:p w14:paraId="3AD5EF30" w14:textId="77777777" w:rsidR="00DC4827" w:rsidRPr="002E382E" w:rsidRDefault="00DC4827" w:rsidP="00DC4827">
      <w:pPr>
        <w:keepNext/>
        <w:rPr>
          <w:szCs w:val="22"/>
        </w:rPr>
      </w:pPr>
      <w:r w:rsidRPr="002E382E">
        <w:rPr>
          <w:szCs w:val="22"/>
        </w:rPr>
        <w:t>Janumet</w:t>
      </w:r>
    </w:p>
    <w:p w14:paraId="3C45D583" w14:textId="4783D386" w:rsidR="00DC4827" w:rsidRDefault="00DC4827" w:rsidP="00DC4827">
      <w:pPr>
        <w:rPr>
          <w:szCs w:val="22"/>
        </w:rPr>
      </w:pPr>
      <w:r w:rsidRPr="002E382E">
        <w:rPr>
          <w:szCs w:val="22"/>
        </w:rPr>
        <w:t>50 mg</w:t>
      </w:r>
      <w:r>
        <w:rPr>
          <w:szCs w:val="22"/>
        </w:rPr>
        <w:t>/</w:t>
      </w:r>
      <w:r w:rsidRPr="002E382E">
        <w:rPr>
          <w:szCs w:val="22"/>
        </w:rPr>
        <w:t>1</w:t>
      </w:r>
      <w:r w:rsidR="008D52A7">
        <w:rPr>
          <w:noProof/>
          <w:szCs w:val="22"/>
        </w:rPr>
        <w:t> </w:t>
      </w:r>
      <w:r w:rsidRPr="002E382E">
        <w:rPr>
          <w:szCs w:val="22"/>
        </w:rPr>
        <w:t>000 mg</w:t>
      </w:r>
    </w:p>
    <w:p w14:paraId="5E1CCA98" w14:textId="77777777" w:rsidR="00DC4827" w:rsidRDefault="00DC4827" w:rsidP="00DC4827">
      <w:pPr>
        <w:rPr>
          <w:noProof/>
          <w:szCs w:val="22"/>
        </w:rPr>
      </w:pPr>
    </w:p>
    <w:p w14:paraId="1195186A" w14:textId="77777777" w:rsidR="00DA75DD" w:rsidRPr="00EE18D0" w:rsidRDefault="00DA75DD" w:rsidP="00DA75DD"/>
    <w:p w14:paraId="1FD66344" w14:textId="77777777" w:rsidR="00DA75DD" w:rsidRPr="00EE18D0" w:rsidRDefault="00DA75DD" w:rsidP="00DA75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</w:rPr>
      </w:pPr>
      <w:r w:rsidRPr="00EE18D0">
        <w:rPr>
          <w:b/>
          <w:noProof/>
        </w:rPr>
        <w:t>17.</w:t>
      </w:r>
      <w:r w:rsidRPr="00EE18D0">
        <w:rPr>
          <w:b/>
          <w:noProof/>
        </w:rPr>
        <w:tab/>
        <w:t>IDENTIFICATIVO UNICO – CODICE A BARRE BIDIMENSIONALE</w:t>
      </w:r>
    </w:p>
    <w:p w14:paraId="7EAAE97D" w14:textId="77777777" w:rsidR="00DA75DD" w:rsidRPr="00EE18D0" w:rsidRDefault="00DA75DD" w:rsidP="00F41DD1">
      <w:pPr>
        <w:keepNext/>
        <w:keepLines/>
        <w:tabs>
          <w:tab w:val="left" w:pos="720"/>
        </w:tabs>
        <w:rPr>
          <w:noProof/>
        </w:rPr>
      </w:pPr>
    </w:p>
    <w:p w14:paraId="7DCC4CAE" w14:textId="77777777" w:rsidR="00DA75DD" w:rsidRPr="00EE18D0" w:rsidRDefault="00DA75DD" w:rsidP="00DA75DD">
      <w:pPr>
        <w:rPr>
          <w:noProof/>
          <w:szCs w:val="22"/>
          <w:shd w:val="clear" w:color="auto" w:fill="CCCCCC"/>
        </w:rPr>
      </w:pPr>
      <w:r w:rsidRPr="00EE18D0">
        <w:rPr>
          <w:noProof/>
          <w:shd w:val="clear" w:color="auto" w:fill="BFBFBF"/>
        </w:rPr>
        <w:t>Non pertinente.</w:t>
      </w:r>
    </w:p>
    <w:p w14:paraId="21A69B2F" w14:textId="77777777" w:rsidR="002A34F2" w:rsidRDefault="002A34F2" w:rsidP="002A34F2">
      <w:pPr>
        <w:rPr>
          <w:noProof/>
          <w:szCs w:val="22"/>
        </w:rPr>
      </w:pPr>
    </w:p>
    <w:p w14:paraId="0F9C2A2D" w14:textId="77777777" w:rsidR="002A34F2" w:rsidRPr="00EE18D0" w:rsidRDefault="002A34F2" w:rsidP="002A34F2"/>
    <w:p w14:paraId="750ABA7D" w14:textId="77777777" w:rsidR="00DA75DD" w:rsidRPr="00EE18D0" w:rsidRDefault="00DA75DD" w:rsidP="00DA75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</w:rPr>
      </w:pPr>
      <w:r w:rsidRPr="00EE18D0">
        <w:rPr>
          <w:b/>
          <w:noProof/>
        </w:rPr>
        <w:t>18.</w:t>
      </w:r>
      <w:r w:rsidRPr="00EE18D0">
        <w:rPr>
          <w:b/>
          <w:noProof/>
        </w:rPr>
        <w:tab/>
        <w:t>IDENTIFICATIVO UNICO - DATI LEGGIBILI</w:t>
      </w:r>
    </w:p>
    <w:p w14:paraId="37A14BD1" w14:textId="77777777" w:rsidR="00DA75DD" w:rsidRPr="00EE18D0" w:rsidRDefault="00DA75DD" w:rsidP="00F41DD1">
      <w:pPr>
        <w:keepNext/>
        <w:keepLines/>
        <w:tabs>
          <w:tab w:val="left" w:pos="720"/>
        </w:tabs>
        <w:rPr>
          <w:noProof/>
        </w:rPr>
      </w:pPr>
    </w:p>
    <w:p w14:paraId="41E654E3" w14:textId="77777777" w:rsidR="00DA75DD" w:rsidRPr="00EE18D0" w:rsidRDefault="00DA75DD" w:rsidP="00DA75DD">
      <w:pPr>
        <w:rPr>
          <w:noProof/>
          <w:szCs w:val="22"/>
        </w:rPr>
      </w:pPr>
      <w:r w:rsidRPr="00EE18D0">
        <w:rPr>
          <w:noProof/>
          <w:shd w:val="clear" w:color="auto" w:fill="BFBFBF"/>
        </w:rPr>
        <w:t>Non pertinente.</w:t>
      </w:r>
    </w:p>
    <w:p w14:paraId="3C5358A3" w14:textId="77777777" w:rsidR="00E77E3B" w:rsidRPr="00EE18D0" w:rsidRDefault="00E77E3B" w:rsidP="00680740">
      <w:pPr>
        <w:suppressAutoHyphens/>
        <w:rPr>
          <w:noProof/>
          <w:szCs w:val="22"/>
        </w:rPr>
      </w:pPr>
    </w:p>
    <w:p w14:paraId="647C4CB0" w14:textId="77777777" w:rsidR="00E77E3B" w:rsidRPr="00EE18D0" w:rsidRDefault="002D4DB8" w:rsidP="00680740">
      <w:pPr>
        <w:suppressAutoHyphens/>
        <w:rPr>
          <w:b/>
          <w:noProof/>
          <w:szCs w:val="22"/>
        </w:rPr>
      </w:pPr>
      <w:r w:rsidRPr="00EE18D0">
        <w:rPr>
          <w:b/>
          <w:noProof/>
          <w:szCs w:val="22"/>
        </w:rPr>
        <w:br w:type="page"/>
      </w:r>
    </w:p>
    <w:p w14:paraId="0F96F639" w14:textId="77777777" w:rsidR="00833BEF" w:rsidRPr="00EE18D0" w:rsidRDefault="00833BEF" w:rsidP="00680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noProof/>
          <w:szCs w:val="22"/>
        </w:rPr>
      </w:pPr>
      <w:r w:rsidRPr="00EE18D0">
        <w:rPr>
          <w:b/>
          <w:noProof/>
          <w:szCs w:val="22"/>
        </w:rPr>
        <w:lastRenderedPageBreak/>
        <w:t xml:space="preserve">INFORMAZIONI MINIME DA APPORRE SU BLISTER </w:t>
      </w:r>
    </w:p>
    <w:p w14:paraId="2D70ACF8" w14:textId="77777777" w:rsidR="00833BEF" w:rsidRPr="00EE18D0" w:rsidRDefault="00833BEF" w:rsidP="00680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noProof/>
          <w:szCs w:val="22"/>
        </w:rPr>
      </w:pPr>
    </w:p>
    <w:p w14:paraId="56A86BC7" w14:textId="77777777" w:rsidR="00833BEF" w:rsidRPr="00EE18D0" w:rsidRDefault="00833BEF" w:rsidP="00680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noProof/>
          <w:szCs w:val="22"/>
        </w:rPr>
      </w:pPr>
      <w:r w:rsidRPr="00EE18D0">
        <w:rPr>
          <w:b/>
          <w:noProof/>
          <w:szCs w:val="22"/>
        </w:rPr>
        <w:t>B</w:t>
      </w:r>
      <w:r w:rsidR="00AA6B62" w:rsidRPr="00EE18D0">
        <w:rPr>
          <w:b/>
          <w:noProof/>
          <w:szCs w:val="22"/>
        </w:rPr>
        <w:t>LISTER</w:t>
      </w:r>
    </w:p>
    <w:p w14:paraId="163B884A" w14:textId="77777777" w:rsidR="0081719B" w:rsidRPr="00EE18D0" w:rsidRDefault="0081719B" w:rsidP="007D1FF1">
      <w:pPr>
        <w:keepNext/>
        <w:suppressAutoHyphens/>
        <w:ind w:left="567" w:hanging="567"/>
        <w:rPr>
          <w:noProof/>
          <w:szCs w:val="22"/>
        </w:rPr>
      </w:pPr>
    </w:p>
    <w:p w14:paraId="04E82DF1" w14:textId="77777777" w:rsidR="0081719B" w:rsidRPr="00EE18D0" w:rsidRDefault="0081719B" w:rsidP="00680740">
      <w:pPr>
        <w:suppressAutoHyphens/>
        <w:ind w:left="567" w:hanging="567"/>
        <w:rPr>
          <w:noProof/>
          <w:szCs w:val="22"/>
        </w:rPr>
      </w:pPr>
    </w:p>
    <w:p w14:paraId="5A372CB9" w14:textId="77777777" w:rsidR="00833BEF" w:rsidRPr="00EE18D0" w:rsidRDefault="00833BEF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1.</w:t>
      </w:r>
      <w:r w:rsidRPr="00EE18D0">
        <w:rPr>
          <w:b/>
          <w:noProof/>
          <w:szCs w:val="22"/>
        </w:rPr>
        <w:tab/>
        <w:t>DENOMINAZIONE DEL MEDICINALE</w:t>
      </w:r>
    </w:p>
    <w:p w14:paraId="11BB9B90" w14:textId="77777777" w:rsidR="0081719B" w:rsidRPr="00EE18D0" w:rsidRDefault="0081719B" w:rsidP="00680740">
      <w:pPr>
        <w:keepNext/>
        <w:ind w:left="567" w:hanging="567"/>
        <w:rPr>
          <w:noProof/>
          <w:szCs w:val="22"/>
        </w:rPr>
      </w:pPr>
    </w:p>
    <w:p w14:paraId="654B9B6F" w14:textId="2756918D" w:rsidR="0081719B" w:rsidRPr="00EE18D0" w:rsidRDefault="0081719B" w:rsidP="00680740">
      <w:pPr>
        <w:suppressAutoHyphens/>
        <w:ind w:left="567" w:hanging="567"/>
        <w:outlineLvl w:val="0"/>
        <w:rPr>
          <w:noProof/>
          <w:szCs w:val="22"/>
        </w:rPr>
      </w:pPr>
      <w:r w:rsidRPr="00EE18D0">
        <w:rPr>
          <w:noProof/>
          <w:szCs w:val="22"/>
        </w:rPr>
        <w:t>Janumet 50</w:t>
      </w:r>
      <w:r w:rsidR="00091525" w:rsidRPr="00EE18D0">
        <w:rPr>
          <w:bCs/>
          <w:noProof/>
          <w:szCs w:val="22"/>
        </w:rPr>
        <w:t> </w:t>
      </w:r>
      <w:r w:rsidRPr="00EE18D0">
        <w:rPr>
          <w:noProof/>
          <w:szCs w:val="22"/>
        </w:rPr>
        <w:t>mg/1</w:t>
      </w:r>
      <w:r w:rsidR="008D52A7">
        <w:rPr>
          <w:noProof/>
          <w:szCs w:val="22"/>
        </w:rPr>
        <w:t> </w:t>
      </w:r>
      <w:r w:rsidRPr="00EE18D0">
        <w:rPr>
          <w:noProof/>
          <w:szCs w:val="22"/>
        </w:rPr>
        <w:t>000</w:t>
      </w:r>
      <w:r w:rsidR="00091525" w:rsidRPr="00EE18D0">
        <w:rPr>
          <w:bCs/>
          <w:noProof/>
          <w:szCs w:val="22"/>
        </w:rPr>
        <w:t> </w:t>
      </w:r>
      <w:r w:rsidRPr="00EE18D0">
        <w:rPr>
          <w:noProof/>
          <w:szCs w:val="22"/>
        </w:rPr>
        <w:t>mg compresse</w:t>
      </w:r>
    </w:p>
    <w:p w14:paraId="2096CD0A" w14:textId="77777777" w:rsidR="0081719B" w:rsidRPr="00EE18D0" w:rsidRDefault="0081719B" w:rsidP="00680740">
      <w:pPr>
        <w:suppressAutoHyphens/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>sitagliptin/metformina cloridrato</w:t>
      </w:r>
    </w:p>
    <w:p w14:paraId="5444B8B2" w14:textId="77777777" w:rsidR="0081719B" w:rsidRPr="00EE18D0" w:rsidRDefault="0081719B" w:rsidP="00680740">
      <w:pPr>
        <w:suppressAutoHyphens/>
        <w:ind w:left="567" w:hanging="567"/>
        <w:rPr>
          <w:noProof/>
          <w:szCs w:val="22"/>
        </w:rPr>
      </w:pPr>
    </w:p>
    <w:p w14:paraId="6B6E6A1D" w14:textId="77777777" w:rsidR="0081719B" w:rsidRPr="00EE18D0" w:rsidRDefault="0081719B" w:rsidP="00680740">
      <w:pPr>
        <w:suppressAutoHyphens/>
        <w:ind w:left="567" w:hanging="567"/>
        <w:rPr>
          <w:noProof/>
          <w:szCs w:val="22"/>
        </w:rPr>
      </w:pPr>
    </w:p>
    <w:p w14:paraId="05E9D87E" w14:textId="77777777" w:rsidR="00833BEF" w:rsidRPr="00EE18D0" w:rsidRDefault="00833BEF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2.</w:t>
      </w:r>
      <w:r w:rsidRPr="00EE18D0">
        <w:rPr>
          <w:b/>
          <w:noProof/>
          <w:szCs w:val="22"/>
        </w:rPr>
        <w:tab/>
        <w:t>NOME DEL TITOLARE DELL</w:t>
      </w:r>
      <w:r w:rsidR="00A64362" w:rsidRPr="00EE18D0">
        <w:rPr>
          <w:b/>
          <w:noProof/>
          <w:szCs w:val="22"/>
        </w:rPr>
        <w:t>’</w:t>
      </w:r>
      <w:r w:rsidRPr="00EE18D0">
        <w:rPr>
          <w:b/>
          <w:noProof/>
          <w:szCs w:val="22"/>
        </w:rPr>
        <w:t>AUTORIZZAZIONE ALL’IMMISSIONE IN COMMERCIO</w:t>
      </w:r>
    </w:p>
    <w:p w14:paraId="77231A49" w14:textId="77777777" w:rsidR="0081719B" w:rsidRPr="00EE18D0" w:rsidRDefault="0081719B" w:rsidP="00680740">
      <w:pPr>
        <w:keepNext/>
        <w:ind w:left="567" w:hanging="567"/>
        <w:rPr>
          <w:noProof/>
          <w:szCs w:val="22"/>
        </w:rPr>
      </w:pPr>
    </w:p>
    <w:p w14:paraId="18B44B6C" w14:textId="77777777" w:rsidR="0081719B" w:rsidRPr="00EE18D0" w:rsidRDefault="0081719B" w:rsidP="00680740">
      <w:pPr>
        <w:suppressAutoHyphens/>
        <w:ind w:left="567" w:hanging="567"/>
        <w:outlineLvl w:val="0"/>
        <w:rPr>
          <w:noProof/>
          <w:szCs w:val="22"/>
        </w:rPr>
      </w:pPr>
      <w:r w:rsidRPr="00EE18D0">
        <w:rPr>
          <w:noProof/>
          <w:szCs w:val="22"/>
        </w:rPr>
        <w:t>MSD</w:t>
      </w:r>
    </w:p>
    <w:p w14:paraId="57BE2D19" w14:textId="77777777" w:rsidR="0081719B" w:rsidRPr="00EE18D0" w:rsidRDefault="0081719B" w:rsidP="00680740">
      <w:pPr>
        <w:suppressAutoHyphens/>
        <w:ind w:left="567" w:hanging="567"/>
        <w:rPr>
          <w:noProof/>
          <w:szCs w:val="22"/>
        </w:rPr>
      </w:pPr>
    </w:p>
    <w:p w14:paraId="35D50122" w14:textId="77777777" w:rsidR="0081719B" w:rsidRPr="00EE18D0" w:rsidRDefault="0081719B" w:rsidP="00680740">
      <w:pPr>
        <w:suppressAutoHyphens/>
        <w:ind w:left="567" w:hanging="567"/>
        <w:rPr>
          <w:noProof/>
          <w:szCs w:val="22"/>
        </w:rPr>
      </w:pPr>
    </w:p>
    <w:p w14:paraId="47994227" w14:textId="77777777" w:rsidR="00833BEF" w:rsidRPr="00EE18D0" w:rsidRDefault="00833BEF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3.</w:t>
      </w:r>
      <w:r w:rsidRPr="00EE18D0">
        <w:rPr>
          <w:b/>
          <w:noProof/>
          <w:szCs w:val="22"/>
        </w:rPr>
        <w:tab/>
        <w:t>DATA DI SCADENZA</w:t>
      </w:r>
    </w:p>
    <w:p w14:paraId="5D8BB2F9" w14:textId="77777777" w:rsidR="0081719B" w:rsidRPr="00EE18D0" w:rsidRDefault="0081719B" w:rsidP="00680740">
      <w:pPr>
        <w:keepNext/>
        <w:ind w:left="567" w:hanging="567"/>
        <w:rPr>
          <w:noProof/>
          <w:szCs w:val="22"/>
        </w:rPr>
      </w:pPr>
    </w:p>
    <w:p w14:paraId="535DEE5F" w14:textId="77777777" w:rsidR="0081719B" w:rsidRPr="00EE18D0" w:rsidRDefault="00886438" w:rsidP="00680740">
      <w:pPr>
        <w:suppressAutoHyphens/>
        <w:ind w:left="567" w:hanging="567"/>
        <w:outlineLvl w:val="0"/>
        <w:rPr>
          <w:noProof/>
          <w:szCs w:val="22"/>
        </w:rPr>
      </w:pPr>
      <w:r w:rsidRPr="00EE18D0">
        <w:rPr>
          <w:noProof/>
          <w:szCs w:val="22"/>
        </w:rPr>
        <w:t>EXP</w:t>
      </w:r>
    </w:p>
    <w:p w14:paraId="558E8C46" w14:textId="77777777" w:rsidR="0081719B" w:rsidRPr="00EE18D0" w:rsidRDefault="0081719B" w:rsidP="00680740">
      <w:pPr>
        <w:suppressAutoHyphens/>
        <w:ind w:left="567" w:hanging="567"/>
        <w:rPr>
          <w:noProof/>
          <w:szCs w:val="22"/>
        </w:rPr>
      </w:pPr>
    </w:p>
    <w:p w14:paraId="58A84A7F" w14:textId="77777777" w:rsidR="009A6E46" w:rsidRPr="00EE18D0" w:rsidRDefault="009A6E46" w:rsidP="00680740">
      <w:pPr>
        <w:suppressAutoHyphens/>
        <w:ind w:left="567" w:hanging="567"/>
        <w:rPr>
          <w:noProof/>
          <w:szCs w:val="22"/>
        </w:rPr>
      </w:pPr>
    </w:p>
    <w:p w14:paraId="4B3EC7A6" w14:textId="77777777" w:rsidR="00833BEF" w:rsidRPr="00EE18D0" w:rsidRDefault="00833BEF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4.</w:t>
      </w:r>
      <w:r w:rsidRPr="00EE18D0">
        <w:rPr>
          <w:b/>
          <w:noProof/>
          <w:szCs w:val="22"/>
        </w:rPr>
        <w:tab/>
        <w:t>NUMERO DI LOTTO</w:t>
      </w:r>
    </w:p>
    <w:p w14:paraId="427DF928" w14:textId="77777777" w:rsidR="0081719B" w:rsidRPr="00EE18D0" w:rsidRDefault="0081719B" w:rsidP="00680740">
      <w:pPr>
        <w:keepNext/>
        <w:ind w:left="567" w:hanging="567"/>
        <w:rPr>
          <w:noProof/>
          <w:szCs w:val="22"/>
        </w:rPr>
      </w:pPr>
    </w:p>
    <w:p w14:paraId="75CC42CD" w14:textId="77777777" w:rsidR="0081719B" w:rsidRPr="00EE18D0" w:rsidRDefault="0081719B" w:rsidP="00680740">
      <w:pPr>
        <w:suppressAutoHyphens/>
        <w:ind w:left="567" w:hanging="567"/>
        <w:outlineLvl w:val="0"/>
        <w:rPr>
          <w:noProof/>
          <w:szCs w:val="22"/>
        </w:rPr>
      </w:pPr>
      <w:r w:rsidRPr="00EE18D0">
        <w:rPr>
          <w:noProof/>
          <w:szCs w:val="22"/>
        </w:rPr>
        <w:t>Lot</w:t>
      </w:r>
    </w:p>
    <w:p w14:paraId="382BB96B" w14:textId="77777777" w:rsidR="0081719B" w:rsidRPr="00EE18D0" w:rsidRDefault="0081719B" w:rsidP="00680740">
      <w:pPr>
        <w:tabs>
          <w:tab w:val="left" w:pos="142"/>
        </w:tabs>
        <w:ind w:left="567" w:hanging="567"/>
        <w:rPr>
          <w:noProof/>
          <w:szCs w:val="22"/>
        </w:rPr>
      </w:pPr>
    </w:p>
    <w:p w14:paraId="00751CF6" w14:textId="77777777" w:rsidR="009A6E46" w:rsidRPr="00EE18D0" w:rsidRDefault="009A6E46" w:rsidP="00680740">
      <w:pPr>
        <w:tabs>
          <w:tab w:val="left" w:pos="142"/>
        </w:tabs>
        <w:ind w:left="567" w:hanging="567"/>
        <w:rPr>
          <w:noProof/>
          <w:szCs w:val="22"/>
        </w:rPr>
      </w:pPr>
    </w:p>
    <w:p w14:paraId="27E4A9BD" w14:textId="77777777" w:rsidR="00833BEF" w:rsidRPr="00EE18D0" w:rsidRDefault="00833BEF" w:rsidP="00680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5.</w:t>
      </w:r>
      <w:r w:rsidRPr="00EE18D0">
        <w:rPr>
          <w:b/>
          <w:noProof/>
          <w:szCs w:val="22"/>
        </w:rPr>
        <w:tab/>
        <w:t>ALTRO</w:t>
      </w:r>
    </w:p>
    <w:p w14:paraId="0A507D20" w14:textId="77777777" w:rsidR="0081719B" w:rsidRPr="00EE18D0" w:rsidRDefault="0081719B" w:rsidP="00680740">
      <w:pPr>
        <w:keepNext/>
        <w:rPr>
          <w:noProof/>
          <w:szCs w:val="22"/>
        </w:rPr>
      </w:pPr>
    </w:p>
    <w:p w14:paraId="4CDCDBD9" w14:textId="77777777" w:rsidR="0081719B" w:rsidRPr="00EE18D0" w:rsidRDefault="0081719B" w:rsidP="00680740">
      <w:pPr>
        <w:suppressAutoHyphens/>
        <w:rPr>
          <w:noProof/>
          <w:szCs w:val="22"/>
        </w:rPr>
      </w:pPr>
      <w:r w:rsidRPr="00EE18D0">
        <w:rPr>
          <w:b/>
          <w:noProof/>
          <w:szCs w:val="22"/>
        </w:rPr>
        <w:br w:type="page"/>
      </w:r>
    </w:p>
    <w:p w14:paraId="4FEB0443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060F5A35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16044AE5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3DB9EA0A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205459FA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5F0C8537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7E5F6E10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2E0E48E9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750FD81A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7BE245E4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32A04420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496242B0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59A52337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2F44E78C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0173B54A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4EFE79AD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138EB89E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654D5160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6237B0C1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0D84D700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3C38CA48" w14:textId="77777777" w:rsidR="00602260" w:rsidRDefault="00602260" w:rsidP="00680740">
      <w:pPr>
        <w:suppressAutoHyphens/>
        <w:rPr>
          <w:noProof/>
          <w:szCs w:val="22"/>
        </w:rPr>
      </w:pPr>
    </w:p>
    <w:p w14:paraId="78F8411D" w14:textId="77777777" w:rsidR="00F41DD1" w:rsidRPr="00EE18D0" w:rsidRDefault="00F41DD1" w:rsidP="00680740">
      <w:pPr>
        <w:suppressAutoHyphens/>
        <w:rPr>
          <w:noProof/>
          <w:szCs w:val="22"/>
        </w:rPr>
      </w:pPr>
    </w:p>
    <w:p w14:paraId="69B4F73B" w14:textId="77777777" w:rsidR="00602260" w:rsidRPr="00EE18D0" w:rsidRDefault="00602260" w:rsidP="00680740">
      <w:pPr>
        <w:suppressAutoHyphens/>
        <w:rPr>
          <w:noProof/>
          <w:szCs w:val="22"/>
        </w:rPr>
      </w:pPr>
    </w:p>
    <w:p w14:paraId="5E7D92C9" w14:textId="77777777" w:rsidR="009154FF" w:rsidRPr="00FC1ED4" w:rsidRDefault="00602260" w:rsidP="004F67B1">
      <w:pPr>
        <w:pStyle w:val="TITLEA0"/>
      </w:pPr>
      <w:r w:rsidRPr="00FC1ED4">
        <w:t>B. FOGLIO ILLUSTRATIVO</w:t>
      </w:r>
    </w:p>
    <w:p w14:paraId="127508A2" w14:textId="77777777" w:rsidR="005F7E49" w:rsidRPr="009154FF" w:rsidRDefault="00602260" w:rsidP="009154FF">
      <w:pPr>
        <w:jc w:val="center"/>
        <w:rPr>
          <w:b/>
          <w:bCs/>
          <w:noProof/>
        </w:rPr>
      </w:pPr>
      <w:r w:rsidRPr="00EE18D0">
        <w:rPr>
          <w:noProof/>
        </w:rPr>
        <w:br w:type="page"/>
      </w:r>
      <w:r w:rsidR="00957653" w:rsidRPr="009154FF">
        <w:rPr>
          <w:b/>
          <w:bCs/>
        </w:rPr>
        <w:lastRenderedPageBreak/>
        <w:t>Foglio illustrativo: informazioni per il paziente</w:t>
      </w:r>
    </w:p>
    <w:p w14:paraId="2ED8D9A3" w14:textId="77777777" w:rsidR="005F7E49" w:rsidRPr="00EE18D0" w:rsidRDefault="005F7E49" w:rsidP="00680740">
      <w:pPr>
        <w:suppressAutoHyphens/>
        <w:jc w:val="center"/>
        <w:rPr>
          <w:noProof/>
          <w:szCs w:val="22"/>
        </w:rPr>
      </w:pPr>
    </w:p>
    <w:p w14:paraId="50221130" w14:textId="77777777" w:rsidR="005F7E49" w:rsidRDefault="005F7E49" w:rsidP="00680740">
      <w:pPr>
        <w:widowControl w:val="0"/>
        <w:jc w:val="center"/>
        <w:outlineLvl w:val="0"/>
        <w:rPr>
          <w:b/>
          <w:noProof/>
          <w:szCs w:val="22"/>
        </w:rPr>
      </w:pPr>
      <w:r w:rsidRPr="00EE18D0">
        <w:rPr>
          <w:b/>
          <w:noProof/>
          <w:szCs w:val="22"/>
        </w:rPr>
        <w:t>Janumet 50 mg/850</w:t>
      </w:r>
      <w:r w:rsidR="00091525" w:rsidRPr="00EE18D0">
        <w:rPr>
          <w:bCs/>
          <w:noProof/>
          <w:szCs w:val="22"/>
        </w:rPr>
        <w:t> </w:t>
      </w:r>
      <w:r w:rsidRPr="00EE18D0">
        <w:rPr>
          <w:b/>
          <w:noProof/>
          <w:szCs w:val="22"/>
        </w:rPr>
        <w:t>mg compresse rivestite con film</w:t>
      </w:r>
    </w:p>
    <w:p w14:paraId="45FA4983" w14:textId="3F1A87D8" w:rsidR="00DC4827" w:rsidRPr="00EE18D0" w:rsidRDefault="00DC4827" w:rsidP="00680740">
      <w:pPr>
        <w:widowControl w:val="0"/>
        <w:jc w:val="center"/>
        <w:outlineLvl w:val="0"/>
        <w:rPr>
          <w:b/>
          <w:noProof/>
          <w:szCs w:val="22"/>
        </w:rPr>
      </w:pPr>
      <w:r w:rsidRPr="00EE18D0">
        <w:rPr>
          <w:b/>
          <w:noProof/>
          <w:szCs w:val="22"/>
        </w:rPr>
        <w:t>Janumet 50 mg/</w:t>
      </w:r>
      <w:r>
        <w:rPr>
          <w:b/>
          <w:noProof/>
          <w:szCs w:val="22"/>
        </w:rPr>
        <w:t>1</w:t>
      </w:r>
      <w:r w:rsidR="008D52A7">
        <w:rPr>
          <w:noProof/>
          <w:szCs w:val="22"/>
        </w:rPr>
        <w:t> </w:t>
      </w:r>
      <w:r>
        <w:rPr>
          <w:b/>
          <w:noProof/>
          <w:szCs w:val="22"/>
        </w:rPr>
        <w:t>000</w:t>
      </w:r>
      <w:r w:rsidRPr="00EE18D0">
        <w:rPr>
          <w:bCs/>
          <w:noProof/>
          <w:szCs w:val="22"/>
        </w:rPr>
        <w:t> </w:t>
      </w:r>
      <w:r w:rsidRPr="00EE18D0">
        <w:rPr>
          <w:b/>
          <w:noProof/>
          <w:szCs w:val="22"/>
        </w:rPr>
        <w:t>mg compresse rivestite con film</w:t>
      </w:r>
    </w:p>
    <w:p w14:paraId="2DE2EFB9" w14:textId="77777777" w:rsidR="005F7E49" w:rsidRPr="00EE18D0" w:rsidRDefault="00A045A1" w:rsidP="00680740">
      <w:pPr>
        <w:widowControl w:val="0"/>
        <w:jc w:val="center"/>
        <w:outlineLvl w:val="0"/>
        <w:rPr>
          <w:noProof/>
          <w:szCs w:val="22"/>
        </w:rPr>
      </w:pPr>
      <w:r w:rsidRPr="00EE18D0">
        <w:rPr>
          <w:noProof/>
          <w:szCs w:val="22"/>
        </w:rPr>
        <w:t>s</w:t>
      </w:r>
      <w:r w:rsidR="005F7E49" w:rsidRPr="00EE18D0">
        <w:rPr>
          <w:noProof/>
          <w:szCs w:val="22"/>
        </w:rPr>
        <w:t>itagliptin/metformina cloridrato</w:t>
      </w:r>
    </w:p>
    <w:p w14:paraId="76134A78" w14:textId="77777777" w:rsidR="005F7E49" w:rsidRPr="00EE18D0" w:rsidRDefault="005F7E49" w:rsidP="00680740">
      <w:pPr>
        <w:suppressAutoHyphens/>
        <w:jc w:val="center"/>
        <w:rPr>
          <w:noProof/>
          <w:szCs w:val="22"/>
        </w:rPr>
      </w:pPr>
    </w:p>
    <w:p w14:paraId="5D1CDB9F" w14:textId="77777777" w:rsidR="005F7E49" w:rsidRPr="00EE18D0" w:rsidRDefault="005F7E49" w:rsidP="007D1FF1">
      <w:pPr>
        <w:keepNext/>
        <w:suppressAutoHyphens/>
        <w:rPr>
          <w:b/>
          <w:noProof/>
          <w:szCs w:val="22"/>
        </w:rPr>
      </w:pPr>
      <w:r w:rsidRPr="00EE18D0">
        <w:rPr>
          <w:b/>
          <w:noProof/>
          <w:szCs w:val="22"/>
        </w:rPr>
        <w:t>Legga attentamente questo foglio prima di prendere questo medicinale</w:t>
      </w:r>
      <w:r w:rsidR="00957653" w:rsidRPr="00EE18D0">
        <w:rPr>
          <w:b/>
          <w:noProof/>
          <w:szCs w:val="22"/>
        </w:rPr>
        <w:t xml:space="preserve"> perché contiene importanti informazioni per lei</w:t>
      </w:r>
      <w:r w:rsidRPr="00EE18D0">
        <w:rPr>
          <w:b/>
          <w:noProof/>
          <w:szCs w:val="22"/>
        </w:rPr>
        <w:t>.</w:t>
      </w:r>
    </w:p>
    <w:p w14:paraId="372250AF" w14:textId="77777777" w:rsidR="005F7E49" w:rsidRPr="00EE18D0" w:rsidRDefault="00B80C60" w:rsidP="00680740">
      <w:pPr>
        <w:suppressAutoHyphens/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>-</w:t>
      </w:r>
      <w:r w:rsidRPr="00EE18D0">
        <w:rPr>
          <w:noProof/>
          <w:szCs w:val="22"/>
        </w:rPr>
        <w:tab/>
      </w:r>
      <w:r w:rsidR="005F7E49" w:rsidRPr="00EE18D0">
        <w:rPr>
          <w:noProof/>
          <w:szCs w:val="22"/>
        </w:rPr>
        <w:t>Conservi questo foglio. Potrebbe aver bisogno di leggerlo di nuovo.</w:t>
      </w:r>
    </w:p>
    <w:p w14:paraId="3A7E0EF5" w14:textId="77777777" w:rsidR="005F7E49" w:rsidRPr="00EE18D0" w:rsidRDefault="005F7E49" w:rsidP="00680740">
      <w:pPr>
        <w:suppressAutoHyphens/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>-</w:t>
      </w:r>
      <w:r w:rsidRPr="00EE18D0">
        <w:rPr>
          <w:noProof/>
          <w:szCs w:val="22"/>
        </w:rPr>
        <w:tab/>
        <w:t>Se ha qualsiasi dubbio, si rivolga al medico</w:t>
      </w:r>
      <w:r w:rsidR="00957653" w:rsidRPr="00EE18D0">
        <w:rPr>
          <w:noProof/>
          <w:szCs w:val="22"/>
        </w:rPr>
        <w:t>,</w:t>
      </w:r>
      <w:r w:rsidRPr="00EE18D0">
        <w:rPr>
          <w:noProof/>
          <w:szCs w:val="22"/>
        </w:rPr>
        <w:t xml:space="preserve"> al farmacista</w:t>
      </w:r>
      <w:r w:rsidR="00957653" w:rsidRPr="00EE18D0">
        <w:rPr>
          <w:noProof/>
          <w:szCs w:val="22"/>
        </w:rPr>
        <w:t xml:space="preserve"> o all’infermiere</w:t>
      </w:r>
      <w:r w:rsidRPr="00EE18D0">
        <w:rPr>
          <w:noProof/>
          <w:szCs w:val="22"/>
        </w:rPr>
        <w:t>.</w:t>
      </w:r>
    </w:p>
    <w:p w14:paraId="1110AE7D" w14:textId="77777777" w:rsidR="005F7E49" w:rsidRPr="00EE18D0" w:rsidRDefault="005F7E49" w:rsidP="00680740">
      <w:pPr>
        <w:suppressAutoHyphens/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>-</w:t>
      </w:r>
      <w:r w:rsidRPr="00EE18D0">
        <w:rPr>
          <w:noProof/>
          <w:szCs w:val="22"/>
        </w:rPr>
        <w:tab/>
        <w:t>Questo medicinale è stato prescritto</w:t>
      </w:r>
      <w:r w:rsidR="00957653" w:rsidRPr="00EE18D0">
        <w:rPr>
          <w:noProof/>
          <w:szCs w:val="22"/>
        </w:rPr>
        <w:t xml:space="preserve"> soltanto</w:t>
      </w:r>
      <w:r w:rsidRPr="00EE18D0">
        <w:rPr>
          <w:noProof/>
          <w:szCs w:val="22"/>
        </w:rPr>
        <w:t xml:space="preserve"> per lei. Non lo dia ad altr</w:t>
      </w:r>
      <w:r w:rsidR="001A3738" w:rsidRPr="00EE18D0">
        <w:rPr>
          <w:noProof/>
          <w:szCs w:val="22"/>
        </w:rPr>
        <w:t xml:space="preserve">e persone, </w:t>
      </w:r>
      <w:r w:rsidRPr="00EE18D0">
        <w:rPr>
          <w:noProof/>
          <w:szCs w:val="22"/>
        </w:rPr>
        <w:t xml:space="preserve">anche se i sintomi </w:t>
      </w:r>
      <w:r w:rsidR="00957653" w:rsidRPr="00EE18D0">
        <w:rPr>
          <w:noProof/>
          <w:szCs w:val="22"/>
        </w:rPr>
        <w:t xml:space="preserve">della malattia </w:t>
      </w:r>
      <w:r w:rsidRPr="00EE18D0">
        <w:rPr>
          <w:noProof/>
          <w:szCs w:val="22"/>
        </w:rPr>
        <w:t>sono uguali ai suoi</w:t>
      </w:r>
      <w:r w:rsidR="001A3738" w:rsidRPr="00EE18D0">
        <w:rPr>
          <w:noProof/>
          <w:szCs w:val="22"/>
        </w:rPr>
        <w:t>, perché potrebbe essere pericoloso</w:t>
      </w:r>
      <w:r w:rsidRPr="00EE18D0">
        <w:rPr>
          <w:noProof/>
          <w:szCs w:val="22"/>
        </w:rPr>
        <w:t>.</w:t>
      </w:r>
    </w:p>
    <w:p w14:paraId="4802B0F3" w14:textId="77777777" w:rsidR="005F7E49" w:rsidRPr="00EE18D0" w:rsidRDefault="005F7E49" w:rsidP="00680740">
      <w:pPr>
        <w:suppressAutoHyphens/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>-</w:t>
      </w:r>
      <w:r w:rsidRPr="00EE18D0">
        <w:rPr>
          <w:noProof/>
          <w:szCs w:val="22"/>
        </w:rPr>
        <w:tab/>
      </w:r>
      <w:r w:rsidR="00957653" w:rsidRPr="00EE18D0">
        <w:rPr>
          <w:noProof/>
          <w:szCs w:val="22"/>
        </w:rPr>
        <w:t>Se si manifesta un qualsiasi effetto indesiderato, compresi quelli non elencati in questo foglio, si rivolga al medico, al farmacista o all</w:t>
      </w:r>
      <w:r w:rsidR="00A64362" w:rsidRPr="00EE18D0">
        <w:rPr>
          <w:noProof/>
          <w:szCs w:val="22"/>
        </w:rPr>
        <w:t>’</w:t>
      </w:r>
      <w:r w:rsidR="00957653" w:rsidRPr="00EE18D0">
        <w:rPr>
          <w:noProof/>
          <w:szCs w:val="22"/>
        </w:rPr>
        <w:t>infermiere</w:t>
      </w:r>
      <w:r w:rsidRPr="00EE18D0">
        <w:rPr>
          <w:noProof/>
          <w:szCs w:val="22"/>
        </w:rPr>
        <w:t>.</w:t>
      </w:r>
      <w:r w:rsidR="00CB5E89" w:rsidRPr="00EE18D0">
        <w:rPr>
          <w:szCs w:val="22"/>
        </w:rPr>
        <w:t xml:space="preserve"> Vedere paragrafo</w:t>
      </w:r>
      <w:r w:rsidR="00CB5E89" w:rsidRPr="00EE18D0">
        <w:t> 4.</w:t>
      </w:r>
    </w:p>
    <w:p w14:paraId="2A4B3551" w14:textId="77777777" w:rsidR="005F7E49" w:rsidRPr="00EE18D0" w:rsidRDefault="005F7E49" w:rsidP="00680740">
      <w:pPr>
        <w:suppressAutoHyphens/>
        <w:ind w:left="567" w:hanging="567"/>
        <w:rPr>
          <w:noProof/>
          <w:szCs w:val="22"/>
        </w:rPr>
      </w:pPr>
    </w:p>
    <w:p w14:paraId="22493281" w14:textId="77777777" w:rsidR="005F7E49" w:rsidRPr="00EE18D0" w:rsidRDefault="005F7E49" w:rsidP="00680740">
      <w:pPr>
        <w:keepNext/>
        <w:outlineLvl w:val="0"/>
        <w:rPr>
          <w:b/>
          <w:noProof/>
        </w:rPr>
      </w:pPr>
      <w:r w:rsidRPr="00EE18D0">
        <w:rPr>
          <w:b/>
          <w:noProof/>
        </w:rPr>
        <w:t>Contenuto di questo foglio</w:t>
      </w:r>
    </w:p>
    <w:p w14:paraId="6D233CAD" w14:textId="77777777" w:rsidR="00CB46D5" w:rsidRPr="00F41DD1" w:rsidRDefault="00CB46D5" w:rsidP="00680740">
      <w:pPr>
        <w:keepNext/>
        <w:outlineLvl w:val="0"/>
        <w:rPr>
          <w:bCs/>
          <w:noProof/>
        </w:rPr>
      </w:pPr>
    </w:p>
    <w:p w14:paraId="7BDBB36D" w14:textId="77777777" w:rsidR="005F7E49" w:rsidRPr="00EE18D0" w:rsidRDefault="005F7E49" w:rsidP="00680740">
      <w:pPr>
        <w:suppressAutoHyphens/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>1.</w:t>
      </w:r>
      <w:r w:rsidRPr="00EE18D0">
        <w:rPr>
          <w:noProof/>
          <w:szCs w:val="22"/>
        </w:rPr>
        <w:tab/>
        <w:t>Cos</w:t>
      </w:r>
      <w:r w:rsidR="00ED57F4" w:rsidRPr="00EE18D0">
        <w:rPr>
          <w:noProof/>
          <w:szCs w:val="22"/>
        </w:rPr>
        <w:t>’</w:t>
      </w:r>
      <w:r w:rsidRPr="00EE18D0">
        <w:rPr>
          <w:noProof/>
          <w:szCs w:val="22"/>
        </w:rPr>
        <w:t>è Janumet e a cosa serve</w:t>
      </w:r>
    </w:p>
    <w:p w14:paraId="367F6318" w14:textId="77777777" w:rsidR="005F7E49" w:rsidRPr="00EE18D0" w:rsidRDefault="005F7E49" w:rsidP="00680740">
      <w:pPr>
        <w:suppressAutoHyphens/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>2.</w:t>
      </w:r>
      <w:r w:rsidRPr="00EE18D0">
        <w:rPr>
          <w:noProof/>
          <w:szCs w:val="22"/>
        </w:rPr>
        <w:tab/>
      </w:r>
      <w:r w:rsidR="003D5EB7" w:rsidRPr="00EE18D0">
        <w:rPr>
          <w:noProof/>
          <w:szCs w:val="22"/>
        </w:rPr>
        <w:t>Cosa deve sapere p</w:t>
      </w:r>
      <w:r w:rsidRPr="00EE18D0">
        <w:rPr>
          <w:noProof/>
          <w:szCs w:val="22"/>
        </w:rPr>
        <w:t>rima di prendere Janumet</w:t>
      </w:r>
    </w:p>
    <w:p w14:paraId="50096B5B" w14:textId="77777777" w:rsidR="005F7E49" w:rsidRPr="00EE18D0" w:rsidRDefault="005F7E49" w:rsidP="00680740">
      <w:pPr>
        <w:suppressAutoHyphens/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>3.</w:t>
      </w:r>
      <w:r w:rsidRPr="00EE18D0">
        <w:rPr>
          <w:noProof/>
          <w:szCs w:val="22"/>
        </w:rPr>
        <w:tab/>
        <w:t>Come prendere Janumet</w:t>
      </w:r>
    </w:p>
    <w:p w14:paraId="14686185" w14:textId="77777777" w:rsidR="005F7E49" w:rsidRPr="00EE18D0" w:rsidRDefault="005F7E49" w:rsidP="00680740">
      <w:pPr>
        <w:suppressAutoHyphens/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>4.</w:t>
      </w:r>
      <w:r w:rsidRPr="00EE18D0">
        <w:rPr>
          <w:noProof/>
          <w:szCs w:val="22"/>
        </w:rPr>
        <w:tab/>
        <w:t>Possibili effetti indesiderati</w:t>
      </w:r>
    </w:p>
    <w:p w14:paraId="0371EE88" w14:textId="77777777" w:rsidR="005F7E49" w:rsidRPr="00EE18D0" w:rsidRDefault="005F7E49" w:rsidP="00680740">
      <w:pPr>
        <w:suppressAutoHyphens/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>5.</w:t>
      </w:r>
      <w:r w:rsidRPr="00EE18D0">
        <w:rPr>
          <w:noProof/>
          <w:szCs w:val="22"/>
        </w:rPr>
        <w:tab/>
        <w:t>Come conservare Janumet</w:t>
      </w:r>
    </w:p>
    <w:p w14:paraId="44D88842" w14:textId="77777777" w:rsidR="005F7E49" w:rsidRPr="00EE18D0" w:rsidRDefault="005F7E49" w:rsidP="00680740">
      <w:pPr>
        <w:suppressAutoHyphens/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>6.</w:t>
      </w:r>
      <w:r w:rsidRPr="00EE18D0">
        <w:rPr>
          <w:noProof/>
          <w:szCs w:val="22"/>
        </w:rPr>
        <w:tab/>
      </w:r>
      <w:r w:rsidR="003D5EB7" w:rsidRPr="00EE18D0">
        <w:rPr>
          <w:noProof/>
          <w:szCs w:val="22"/>
        </w:rPr>
        <w:t>Contenuto della confezione e a</w:t>
      </w:r>
      <w:r w:rsidRPr="00EE18D0">
        <w:rPr>
          <w:noProof/>
          <w:szCs w:val="22"/>
        </w:rPr>
        <w:t>ltre informazioni</w:t>
      </w:r>
    </w:p>
    <w:p w14:paraId="41F0364D" w14:textId="77777777" w:rsidR="005F7E49" w:rsidRPr="00EE18D0" w:rsidRDefault="005F7E49" w:rsidP="00680740">
      <w:pPr>
        <w:numPr>
          <w:ilvl w:val="12"/>
          <w:numId w:val="0"/>
        </w:numPr>
        <w:rPr>
          <w:noProof/>
          <w:szCs w:val="22"/>
        </w:rPr>
      </w:pPr>
    </w:p>
    <w:p w14:paraId="375FF826" w14:textId="77777777" w:rsidR="001535EF" w:rsidRPr="00EE18D0" w:rsidRDefault="001535EF" w:rsidP="00680740">
      <w:pPr>
        <w:numPr>
          <w:ilvl w:val="12"/>
          <w:numId w:val="0"/>
        </w:numPr>
        <w:rPr>
          <w:noProof/>
          <w:szCs w:val="22"/>
        </w:rPr>
      </w:pPr>
    </w:p>
    <w:p w14:paraId="77BF8AEA" w14:textId="77777777" w:rsidR="005F7E49" w:rsidRPr="00EE18D0" w:rsidRDefault="005F7E49" w:rsidP="00680740">
      <w:pPr>
        <w:keepNext/>
        <w:numPr>
          <w:ilvl w:val="12"/>
          <w:numId w:val="0"/>
        </w:numPr>
        <w:ind w:left="567" w:hanging="567"/>
        <w:outlineLvl w:val="0"/>
        <w:rPr>
          <w:b/>
          <w:noProof/>
        </w:rPr>
      </w:pPr>
      <w:r w:rsidRPr="00EE18D0">
        <w:rPr>
          <w:b/>
          <w:noProof/>
        </w:rPr>
        <w:t>1.</w:t>
      </w:r>
      <w:r w:rsidRPr="00EE18D0">
        <w:rPr>
          <w:b/>
          <w:noProof/>
        </w:rPr>
        <w:tab/>
      </w:r>
      <w:r w:rsidR="00E85883" w:rsidRPr="00EE18D0">
        <w:rPr>
          <w:b/>
          <w:noProof/>
          <w:szCs w:val="22"/>
        </w:rPr>
        <w:t>Cos</w:t>
      </w:r>
      <w:r w:rsidR="00ED57F4" w:rsidRPr="00EE18D0">
        <w:rPr>
          <w:b/>
          <w:noProof/>
          <w:szCs w:val="22"/>
        </w:rPr>
        <w:t>’</w:t>
      </w:r>
      <w:r w:rsidR="00E85883" w:rsidRPr="00EE18D0">
        <w:rPr>
          <w:b/>
          <w:noProof/>
          <w:szCs w:val="22"/>
        </w:rPr>
        <w:t>è Janumet e a cosa serve</w:t>
      </w:r>
    </w:p>
    <w:p w14:paraId="0A412D4B" w14:textId="77777777" w:rsidR="005F7E49" w:rsidRPr="001B0D43" w:rsidRDefault="005F7E49" w:rsidP="00680740">
      <w:pPr>
        <w:keepNext/>
        <w:numPr>
          <w:ilvl w:val="12"/>
          <w:numId w:val="0"/>
        </w:numPr>
        <w:ind w:left="567" w:hanging="567"/>
        <w:outlineLvl w:val="0"/>
        <w:rPr>
          <w:bCs/>
          <w:noProof/>
        </w:rPr>
      </w:pPr>
    </w:p>
    <w:p w14:paraId="01735A83" w14:textId="77777777" w:rsidR="005F7E49" w:rsidRPr="00EE18D0" w:rsidRDefault="00BE6BC5" w:rsidP="007D1FF1">
      <w:pPr>
        <w:keepNext/>
        <w:numPr>
          <w:ilvl w:val="12"/>
          <w:numId w:val="0"/>
        </w:numPr>
        <w:rPr>
          <w:noProof/>
          <w:szCs w:val="22"/>
        </w:rPr>
      </w:pPr>
      <w:r w:rsidRPr="00EE18D0">
        <w:rPr>
          <w:noProof/>
          <w:szCs w:val="22"/>
        </w:rPr>
        <w:t xml:space="preserve">Janumet </w:t>
      </w:r>
      <w:r w:rsidR="005F7E49" w:rsidRPr="00EE18D0">
        <w:rPr>
          <w:noProof/>
          <w:szCs w:val="22"/>
        </w:rPr>
        <w:t>contiene due differenti medicinali chiamati sitagliptin e metformina.</w:t>
      </w:r>
    </w:p>
    <w:p w14:paraId="4163F2E9" w14:textId="77777777" w:rsidR="005F7E49" w:rsidRPr="00EE18D0" w:rsidRDefault="007747C9" w:rsidP="00680740">
      <w:pPr>
        <w:numPr>
          <w:ilvl w:val="0"/>
          <w:numId w:val="3"/>
        </w:numPr>
        <w:tabs>
          <w:tab w:val="clear" w:pos="720"/>
        </w:tabs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>s</w:t>
      </w:r>
      <w:r w:rsidR="005F7E49" w:rsidRPr="00EE18D0">
        <w:rPr>
          <w:noProof/>
          <w:szCs w:val="22"/>
        </w:rPr>
        <w:t>itagliptin appartiene ad una classe di farmaci chiamata inibitori della DPP-4 (inibitori della dipeptil peptidasi</w:t>
      </w:r>
      <w:r w:rsidR="00091525" w:rsidRPr="00EE18D0">
        <w:rPr>
          <w:bCs/>
          <w:noProof/>
          <w:szCs w:val="22"/>
        </w:rPr>
        <w:t> </w:t>
      </w:r>
      <w:r w:rsidR="005F7E49" w:rsidRPr="00EE18D0">
        <w:rPr>
          <w:noProof/>
          <w:szCs w:val="22"/>
        </w:rPr>
        <w:t>4)</w:t>
      </w:r>
    </w:p>
    <w:p w14:paraId="326AABA3" w14:textId="77777777" w:rsidR="005F7E49" w:rsidRPr="00EE18D0" w:rsidRDefault="007747C9" w:rsidP="00680740">
      <w:pPr>
        <w:numPr>
          <w:ilvl w:val="0"/>
          <w:numId w:val="3"/>
        </w:numPr>
        <w:tabs>
          <w:tab w:val="clear" w:pos="720"/>
        </w:tabs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>m</w:t>
      </w:r>
      <w:r w:rsidR="005F7E49" w:rsidRPr="00EE18D0">
        <w:rPr>
          <w:noProof/>
          <w:szCs w:val="22"/>
        </w:rPr>
        <w:t>etformina appartiene ad una classe di farmaci chiamata biguanidi</w:t>
      </w:r>
      <w:r w:rsidR="00E038C0" w:rsidRPr="00EE18D0">
        <w:rPr>
          <w:noProof/>
          <w:szCs w:val="22"/>
        </w:rPr>
        <w:t>.</w:t>
      </w:r>
    </w:p>
    <w:p w14:paraId="41476D19" w14:textId="77777777" w:rsidR="005F7E49" w:rsidRPr="00EE18D0" w:rsidRDefault="005F7E49" w:rsidP="00680740">
      <w:pPr>
        <w:rPr>
          <w:noProof/>
          <w:szCs w:val="22"/>
        </w:rPr>
      </w:pPr>
    </w:p>
    <w:p w14:paraId="6C312C99" w14:textId="77777777" w:rsidR="005F7E49" w:rsidRPr="00EE18D0" w:rsidRDefault="005F7E49" w:rsidP="00680740">
      <w:pPr>
        <w:rPr>
          <w:noProof/>
          <w:szCs w:val="22"/>
        </w:rPr>
      </w:pPr>
      <w:r w:rsidRPr="00EE18D0">
        <w:rPr>
          <w:noProof/>
          <w:szCs w:val="22"/>
        </w:rPr>
        <w:t xml:space="preserve">Essi agiscono insieme per controllare i livelli di zucchero nel sangue dei pazienti </w:t>
      </w:r>
      <w:r w:rsidR="009B29B0" w:rsidRPr="00EE18D0">
        <w:rPr>
          <w:noProof/>
          <w:szCs w:val="22"/>
        </w:rPr>
        <w:t xml:space="preserve">adulti </w:t>
      </w:r>
      <w:r w:rsidRPr="00EE18D0">
        <w:rPr>
          <w:noProof/>
          <w:szCs w:val="22"/>
        </w:rPr>
        <w:t xml:space="preserve">con una forma di diabete chiamato </w:t>
      </w:r>
      <w:r w:rsidR="00CE71A0">
        <w:rPr>
          <w:noProof/>
          <w:szCs w:val="22"/>
        </w:rPr>
        <w:t>“</w:t>
      </w:r>
      <w:r w:rsidRPr="00EE18D0">
        <w:rPr>
          <w:noProof/>
          <w:szCs w:val="22"/>
        </w:rPr>
        <w:t>diabete mellito di tipo</w:t>
      </w:r>
      <w:r w:rsidR="00091525" w:rsidRPr="00EE18D0">
        <w:rPr>
          <w:bCs/>
          <w:noProof/>
          <w:szCs w:val="22"/>
        </w:rPr>
        <w:t> </w:t>
      </w:r>
      <w:r w:rsidRPr="00EE18D0">
        <w:rPr>
          <w:noProof/>
          <w:szCs w:val="22"/>
        </w:rPr>
        <w:t>2</w:t>
      </w:r>
      <w:r w:rsidR="00CE71A0">
        <w:rPr>
          <w:noProof/>
          <w:szCs w:val="22"/>
        </w:rPr>
        <w:t>”</w:t>
      </w:r>
      <w:r w:rsidRPr="00EE18D0">
        <w:rPr>
          <w:noProof/>
          <w:szCs w:val="22"/>
        </w:rPr>
        <w:t xml:space="preserve">. </w:t>
      </w:r>
      <w:r w:rsidR="009B29B0" w:rsidRPr="00EE18D0">
        <w:rPr>
          <w:noProof/>
          <w:szCs w:val="22"/>
        </w:rPr>
        <w:t>Questo medicinale</w:t>
      </w:r>
      <w:r w:rsidRPr="00EE18D0">
        <w:rPr>
          <w:noProof/>
          <w:szCs w:val="22"/>
        </w:rPr>
        <w:t xml:space="preserve"> aiuta a</w:t>
      </w:r>
      <w:r w:rsidR="00AD6503" w:rsidRPr="00EE18D0">
        <w:rPr>
          <w:noProof/>
          <w:szCs w:val="22"/>
        </w:rPr>
        <w:t>d aumentare</w:t>
      </w:r>
      <w:r w:rsidRPr="00EE18D0">
        <w:rPr>
          <w:noProof/>
          <w:szCs w:val="22"/>
        </w:rPr>
        <w:t xml:space="preserve"> i livelli di insulina </w:t>
      </w:r>
      <w:r w:rsidR="00AD6503" w:rsidRPr="00EE18D0">
        <w:rPr>
          <w:noProof/>
          <w:szCs w:val="22"/>
        </w:rPr>
        <w:t xml:space="preserve">prodotta </w:t>
      </w:r>
      <w:r w:rsidRPr="00EE18D0">
        <w:rPr>
          <w:noProof/>
          <w:szCs w:val="22"/>
        </w:rPr>
        <w:t>dopo i pasti e diminuisce la quantità di zucchero prodott</w:t>
      </w:r>
      <w:r w:rsidR="008A24AC" w:rsidRPr="00EE18D0">
        <w:rPr>
          <w:noProof/>
          <w:szCs w:val="22"/>
        </w:rPr>
        <w:t>o</w:t>
      </w:r>
      <w:r w:rsidRPr="00EE18D0">
        <w:rPr>
          <w:noProof/>
          <w:szCs w:val="22"/>
        </w:rPr>
        <w:t xml:space="preserve"> dall</w:t>
      </w:r>
      <w:r w:rsidR="00A64362" w:rsidRPr="00EE18D0">
        <w:rPr>
          <w:noProof/>
          <w:szCs w:val="22"/>
        </w:rPr>
        <w:t>’</w:t>
      </w:r>
      <w:r w:rsidRPr="00EE18D0">
        <w:rPr>
          <w:noProof/>
          <w:szCs w:val="22"/>
        </w:rPr>
        <w:t>organismo.</w:t>
      </w:r>
    </w:p>
    <w:p w14:paraId="3588E597" w14:textId="77777777" w:rsidR="005F7E49" w:rsidRPr="00EE18D0" w:rsidRDefault="005F7E49" w:rsidP="00680740">
      <w:pPr>
        <w:rPr>
          <w:noProof/>
          <w:szCs w:val="22"/>
        </w:rPr>
      </w:pPr>
    </w:p>
    <w:p w14:paraId="5FDC9D02" w14:textId="77777777" w:rsidR="005F7E49" w:rsidRPr="00EE18D0" w:rsidRDefault="005F7E49" w:rsidP="00680740">
      <w:pPr>
        <w:rPr>
          <w:noProof/>
          <w:szCs w:val="22"/>
        </w:rPr>
      </w:pPr>
      <w:r w:rsidRPr="00EE18D0">
        <w:rPr>
          <w:noProof/>
          <w:szCs w:val="22"/>
        </w:rPr>
        <w:t xml:space="preserve">Insieme </w:t>
      </w:r>
      <w:r w:rsidR="000B0314" w:rsidRPr="00EE18D0">
        <w:rPr>
          <w:noProof/>
          <w:szCs w:val="22"/>
        </w:rPr>
        <w:t xml:space="preserve">alla </w:t>
      </w:r>
      <w:r w:rsidRPr="00EE18D0">
        <w:rPr>
          <w:noProof/>
          <w:szCs w:val="22"/>
        </w:rPr>
        <w:t>dieta e all</w:t>
      </w:r>
      <w:r w:rsidR="00A64362" w:rsidRPr="00EE18D0">
        <w:rPr>
          <w:noProof/>
          <w:szCs w:val="22"/>
        </w:rPr>
        <w:t>’</w:t>
      </w:r>
      <w:r w:rsidRPr="00EE18D0">
        <w:rPr>
          <w:noProof/>
          <w:szCs w:val="22"/>
        </w:rPr>
        <w:t xml:space="preserve">esercizio fisico, questo </w:t>
      </w:r>
      <w:r w:rsidR="00E924E5" w:rsidRPr="00EE18D0">
        <w:rPr>
          <w:noProof/>
          <w:szCs w:val="22"/>
        </w:rPr>
        <w:t xml:space="preserve">medicinale </w:t>
      </w:r>
      <w:r w:rsidRPr="00EE18D0">
        <w:rPr>
          <w:noProof/>
          <w:szCs w:val="22"/>
        </w:rPr>
        <w:t xml:space="preserve">aiuta ad abbassare i livelli di zucchero </w:t>
      </w:r>
      <w:r w:rsidR="000B0314" w:rsidRPr="00EE18D0">
        <w:rPr>
          <w:noProof/>
          <w:szCs w:val="22"/>
        </w:rPr>
        <w:t xml:space="preserve">nel </w:t>
      </w:r>
      <w:r w:rsidR="00E038C0" w:rsidRPr="00EE18D0">
        <w:rPr>
          <w:noProof/>
          <w:szCs w:val="22"/>
        </w:rPr>
        <w:t>sangue</w:t>
      </w:r>
      <w:r w:rsidRPr="00EE18D0">
        <w:rPr>
          <w:noProof/>
          <w:szCs w:val="22"/>
        </w:rPr>
        <w:t xml:space="preserve">. </w:t>
      </w:r>
      <w:r w:rsidR="009B29B0" w:rsidRPr="00EE18D0">
        <w:rPr>
          <w:noProof/>
          <w:szCs w:val="22"/>
        </w:rPr>
        <w:t>Questo medicinale</w:t>
      </w:r>
      <w:r w:rsidRPr="00EE18D0">
        <w:rPr>
          <w:noProof/>
          <w:szCs w:val="22"/>
        </w:rPr>
        <w:t xml:space="preserve"> può essere utilizzato da solo o con</w:t>
      </w:r>
      <w:r w:rsidR="005C2E46" w:rsidRPr="00EE18D0">
        <w:rPr>
          <w:noProof/>
          <w:szCs w:val="22"/>
        </w:rPr>
        <w:t xml:space="preserve"> </w:t>
      </w:r>
      <w:r w:rsidR="00AB0FB7" w:rsidRPr="00EE18D0">
        <w:rPr>
          <w:noProof/>
          <w:szCs w:val="22"/>
        </w:rPr>
        <w:t xml:space="preserve">alcune altre </w:t>
      </w:r>
      <w:r w:rsidRPr="00EE18D0">
        <w:rPr>
          <w:noProof/>
          <w:szCs w:val="22"/>
        </w:rPr>
        <w:t>medicin</w:t>
      </w:r>
      <w:r w:rsidR="00AB0FB7" w:rsidRPr="00EE18D0">
        <w:rPr>
          <w:noProof/>
          <w:szCs w:val="22"/>
        </w:rPr>
        <w:t>e</w:t>
      </w:r>
      <w:r w:rsidRPr="00EE18D0">
        <w:rPr>
          <w:noProof/>
          <w:szCs w:val="22"/>
        </w:rPr>
        <w:t xml:space="preserve"> per il diabete</w:t>
      </w:r>
      <w:r w:rsidR="000340E2" w:rsidRPr="00EE18D0">
        <w:rPr>
          <w:noProof/>
          <w:szCs w:val="22"/>
        </w:rPr>
        <w:t xml:space="preserve"> </w:t>
      </w:r>
      <w:r w:rsidR="00AB0FB7" w:rsidRPr="00EE18D0">
        <w:rPr>
          <w:noProof/>
          <w:szCs w:val="22"/>
        </w:rPr>
        <w:t>(insulina, sulfoniluree o glitazoni)</w:t>
      </w:r>
      <w:r w:rsidRPr="00EE18D0">
        <w:rPr>
          <w:noProof/>
          <w:szCs w:val="22"/>
        </w:rPr>
        <w:t>.</w:t>
      </w:r>
    </w:p>
    <w:p w14:paraId="2D8036AF" w14:textId="77777777" w:rsidR="005F7E49" w:rsidRPr="00EE18D0" w:rsidRDefault="005F7E49" w:rsidP="00680740">
      <w:pPr>
        <w:numPr>
          <w:ilvl w:val="12"/>
          <w:numId w:val="0"/>
        </w:numPr>
        <w:rPr>
          <w:b/>
          <w:noProof/>
          <w:szCs w:val="22"/>
        </w:rPr>
      </w:pPr>
    </w:p>
    <w:p w14:paraId="2ABEB310" w14:textId="77777777" w:rsidR="005F7E49" w:rsidRPr="00EE18D0" w:rsidRDefault="005F7E49" w:rsidP="00680740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EE18D0">
        <w:rPr>
          <w:noProof/>
          <w:szCs w:val="22"/>
        </w:rPr>
        <w:t>Cos</w:t>
      </w:r>
      <w:r w:rsidR="00A64362" w:rsidRPr="00EE18D0">
        <w:rPr>
          <w:noProof/>
          <w:szCs w:val="22"/>
        </w:rPr>
        <w:t>’</w:t>
      </w:r>
      <w:r w:rsidR="00E900DB" w:rsidRPr="00EE18D0">
        <w:rPr>
          <w:noProof/>
          <w:szCs w:val="22"/>
        </w:rPr>
        <w:t>è</w:t>
      </w:r>
      <w:r w:rsidRPr="00EE18D0">
        <w:rPr>
          <w:noProof/>
          <w:szCs w:val="22"/>
        </w:rPr>
        <w:t xml:space="preserve"> il diabete di tipo</w:t>
      </w:r>
      <w:r w:rsidR="00091525" w:rsidRPr="00EE18D0">
        <w:rPr>
          <w:bCs/>
          <w:noProof/>
          <w:szCs w:val="22"/>
        </w:rPr>
        <w:t> </w:t>
      </w:r>
      <w:r w:rsidRPr="00EE18D0">
        <w:rPr>
          <w:noProof/>
          <w:szCs w:val="22"/>
        </w:rPr>
        <w:t>2?</w:t>
      </w:r>
    </w:p>
    <w:p w14:paraId="70E83E55" w14:textId="77777777" w:rsidR="005F7E49" w:rsidRPr="00EE18D0" w:rsidRDefault="005F7E49" w:rsidP="007D1FF1">
      <w:pPr>
        <w:numPr>
          <w:ilvl w:val="12"/>
          <w:numId w:val="0"/>
        </w:numPr>
        <w:outlineLvl w:val="0"/>
        <w:rPr>
          <w:noProof/>
          <w:szCs w:val="22"/>
        </w:rPr>
      </w:pPr>
      <w:r w:rsidRPr="00EE18D0">
        <w:rPr>
          <w:noProof/>
          <w:szCs w:val="22"/>
        </w:rPr>
        <w:t>Il diabete di tipo</w:t>
      </w:r>
      <w:r w:rsidR="00091525" w:rsidRPr="00EE18D0">
        <w:rPr>
          <w:bCs/>
          <w:noProof/>
          <w:szCs w:val="22"/>
        </w:rPr>
        <w:t> </w:t>
      </w:r>
      <w:r w:rsidRPr="00EE18D0">
        <w:rPr>
          <w:noProof/>
          <w:szCs w:val="22"/>
        </w:rPr>
        <w:t>2 è una malattia in cui l</w:t>
      </w:r>
      <w:r w:rsidR="00A64362" w:rsidRPr="00EE18D0">
        <w:rPr>
          <w:noProof/>
          <w:szCs w:val="22"/>
        </w:rPr>
        <w:t>’</w:t>
      </w:r>
      <w:r w:rsidRPr="00EE18D0">
        <w:rPr>
          <w:noProof/>
          <w:szCs w:val="22"/>
        </w:rPr>
        <w:t>organismo non produce abbastanza insulina e l</w:t>
      </w:r>
      <w:r w:rsidR="00A64362" w:rsidRPr="00EE18D0">
        <w:rPr>
          <w:noProof/>
          <w:szCs w:val="22"/>
        </w:rPr>
        <w:t>’</w:t>
      </w:r>
      <w:r w:rsidRPr="00EE18D0">
        <w:rPr>
          <w:noProof/>
          <w:szCs w:val="22"/>
        </w:rPr>
        <w:t>insulina prodotta dall</w:t>
      </w:r>
      <w:r w:rsidR="00A64362" w:rsidRPr="00EE18D0">
        <w:rPr>
          <w:noProof/>
          <w:szCs w:val="22"/>
        </w:rPr>
        <w:t>’</w:t>
      </w:r>
      <w:r w:rsidRPr="00EE18D0">
        <w:rPr>
          <w:noProof/>
          <w:szCs w:val="22"/>
        </w:rPr>
        <w:t xml:space="preserve">organismo non funziona bene come dovrebbe. Il suo organismo può anche produrre troppo zucchero. Quando questo accade, lo zucchero (glucosio) si accumula nel sangue. Questo può portare a problemi medici </w:t>
      </w:r>
      <w:r w:rsidR="00C90666" w:rsidRPr="00EE18D0">
        <w:rPr>
          <w:noProof/>
          <w:szCs w:val="22"/>
        </w:rPr>
        <w:t xml:space="preserve">gravi </w:t>
      </w:r>
      <w:r w:rsidR="004519E6" w:rsidRPr="00EE18D0">
        <w:rPr>
          <w:noProof/>
          <w:szCs w:val="22"/>
        </w:rPr>
        <w:t xml:space="preserve">quali </w:t>
      </w:r>
      <w:r w:rsidRPr="00EE18D0">
        <w:rPr>
          <w:noProof/>
          <w:szCs w:val="22"/>
        </w:rPr>
        <w:t>malattie del cuore, malattie del</w:t>
      </w:r>
      <w:r w:rsidR="00561944" w:rsidRPr="00EE18D0">
        <w:rPr>
          <w:noProof/>
          <w:szCs w:val="22"/>
        </w:rPr>
        <w:t xml:space="preserve"> rene, cecità e amputazione.</w:t>
      </w:r>
    </w:p>
    <w:p w14:paraId="18AC34B3" w14:textId="77777777" w:rsidR="005F7E49" w:rsidRPr="00EE18D0" w:rsidRDefault="005F7E49" w:rsidP="00680740">
      <w:pPr>
        <w:rPr>
          <w:noProof/>
          <w:szCs w:val="22"/>
        </w:rPr>
      </w:pPr>
    </w:p>
    <w:p w14:paraId="216E6735" w14:textId="77777777" w:rsidR="005F7E49" w:rsidRPr="00EE18D0" w:rsidRDefault="005F7E49" w:rsidP="00680740">
      <w:pPr>
        <w:numPr>
          <w:ilvl w:val="12"/>
          <w:numId w:val="0"/>
        </w:numPr>
        <w:rPr>
          <w:noProof/>
          <w:szCs w:val="22"/>
        </w:rPr>
      </w:pPr>
    </w:p>
    <w:p w14:paraId="237A2E3A" w14:textId="77777777" w:rsidR="005F7E49" w:rsidRPr="00EE18D0" w:rsidRDefault="005F7E49" w:rsidP="00680740">
      <w:pPr>
        <w:keepNext/>
        <w:numPr>
          <w:ilvl w:val="12"/>
          <w:numId w:val="0"/>
        </w:numPr>
        <w:ind w:left="567" w:hanging="567"/>
        <w:outlineLvl w:val="0"/>
        <w:rPr>
          <w:b/>
          <w:noProof/>
        </w:rPr>
      </w:pPr>
      <w:r w:rsidRPr="00EE18D0">
        <w:rPr>
          <w:b/>
          <w:noProof/>
        </w:rPr>
        <w:t>2.</w:t>
      </w:r>
      <w:r w:rsidRPr="00EE18D0">
        <w:rPr>
          <w:b/>
          <w:noProof/>
        </w:rPr>
        <w:tab/>
      </w:r>
      <w:r w:rsidR="00E85883" w:rsidRPr="00EE18D0">
        <w:rPr>
          <w:b/>
          <w:noProof/>
          <w:szCs w:val="22"/>
        </w:rPr>
        <w:t>Cosa deve sapere prima di prendere Janumet</w:t>
      </w:r>
    </w:p>
    <w:p w14:paraId="214C35F9" w14:textId="77777777" w:rsidR="005F7E49" w:rsidRPr="00F41DD1" w:rsidRDefault="005F7E49" w:rsidP="00680740">
      <w:pPr>
        <w:keepNext/>
        <w:numPr>
          <w:ilvl w:val="12"/>
          <w:numId w:val="0"/>
        </w:numPr>
        <w:ind w:left="567" w:hanging="567"/>
        <w:outlineLvl w:val="0"/>
        <w:rPr>
          <w:bCs/>
          <w:noProof/>
        </w:rPr>
      </w:pPr>
    </w:p>
    <w:p w14:paraId="03BF4F34" w14:textId="77777777" w:rsidR="005F7E49" w:rsidRPr="00EE18D0" w:rsidRDefault="005F7E49" w:rsidP="00680740">
      <w:pPr>
        <w:keepNext/>
        <w:numPr>
          <w:ilvl w:val="12"/>
          <w:numId w:val="0"/>
        </w:numPr>
        <w:ind w:left="567" w:hanging="567"/>
        <w:outlineLvl w:val="0"/>
        <w:rPr>
          <w:b/>
          <w:noProof/>
        </w:rPr>
      </w:pPr>
      <w:r w:rsidRPr="00EE18D0">
        <w:rPr>
          <w:b/>
          <w:noProof/>
        </w:rPr>
        <w:t>Non prenda Janumet</w:t>
      </w:r>
    </w:p>
    <w:p w14:paraId="5D4E24C7" w14:textId="77777777" w:rsidR="005F7E49" w:rsidRPr="00EE18D0" w:rsidRDefault="005F7E49" w:rsidP="00680740">
      <w:pPr>
        <w:numPr>
          <w:ilvl w:val="0"/>
          <w:numId w:val="19"/>
        </w:numPr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>se è allergico a sitagliptin</w:t>
      </w:r>
      <w:r w:rsidR="000B0314" w:rsidRPr="00EE18D0">
        <w:rPr>
          <w:noProof/>
          <w:szCs w:val="22"/>
        </w:rPr>
        <w:t>,</w:t>
      </w:r>
      <w:r w:rsidRPr="00EE18D0">
        <w:rPr>
          <w:noProof/>
          <w:szCs w:val="22"/>
        </w:rPr>
        <w:t xml:space="preserve"> alla metformina o ad uno qualsiasi degli eccipienti di </w:t>
      </w:r>
      <w:r w:rsidR="009B29B0" w:rsidRPr="00EE18D0">
        <w:rPr>
          <w:noProof/>
          <w:szCs w:val="22"/>
        </w:rPr>
        <w:t>questo medicinale</w:t>
      </w:r>
      <w:r w:rsidR="00E038C0" w:rsidRPr="00EE18D0">
        <w:rPr>
          <w:noProof/>
          <w:szCs w:val="22"/>
        </w:rPr>
        <w:t xml:space="preserve"> (elencati al paragrafo</w:t>
      </w:r>
      <w:r w:rsidR="00091525" w:rsidRPr="00EE18D0">
        <w:rPr>
          <w:bCs/>
          <w:noProof/>
          <w:szCs w:val="22"/>
        </w:rPr>
        <w:t> </w:t>
      </w:r>
      <w:r w:rsidR="00E038C0" w:rsidRPr="00EE18D0">
        <w:rPr>
          <w:noProof/>
          <w:szCs w:val="22"/>
        </w:rPr>
        <w:t>6)</w:t>
      </w:r>
    </w:p>
    <w:p w14:paraId="19E5CA8D" w14:textId="77777777" w:rsidR="00410F86" w:rsidRPr="00EE18D0" w:rsidRDefault="00410F86" w:rsidP="00680740">
      <w:pPr>
        <w:numPr>
          <w:ilvl w:val="0"/>
          <w:numId w:val="19"/>
        </w:numPr>
        <w:ind w:left="567" w:hanging="567"/>
        <w:rPr>
          <w:noProof/>
          <w:szCs w:val="22"/>
        </w:rPr>
      </w:pPr>
      <w:r w:rsidRPr="00EE18D0">
        <w:rPr>
          <w:rFonts w:eastAsia="MS Mincho"/>
        </w:rPr>
        <w:t>se ha una funzione renale gravemente ridotta</w:t>
      </w:r>
    </w:p>
    <w:p w14:paraId="1F98380D" w14:textId="77777777" w:rsidR="005F7E49" w:rsidRPr="00EE18D0" w:rsidRDefault="005F7E49" w:rsidP="00A069E6">
      <w:pPr>
        <w:numPr>
          <w:ilvl w:val="0"/>
          <w:numId w:val="19"/>
        </w:numPr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 xml:space="preserve">se ha </w:t>
      </w:r>
      <w:r w:rsidR="00811D88" w:rsidRPr="00EE18D0">
        <w:rPr>
          <w:noProof/>
          <w:szCs w:val="22"/>
        </w:rPr>
        <w:t xml:space="preserve">il </w:t>
      </w:r>
      <w:r w:rsidR="00410F86" w:rsidRPr="00EE18D0">
        <w:t xml:space="preserve">diabete non controllato associato, ad esempio, a iperglicemia grave (alti livelli di glucosio nel sangue), nausea, vomito, diarrea, rapida perdita di peso, acidosi lattica (vedere di seguito “Rischio di acidosi lattica”) o </w:t>
      </w:r>
      <w:r w:rsidR="00B2779E" w:rsidRPr="00EE18D0">
        <w:rPr>
          <w:noProof/>
          <w:szCs w:val="22"/>
        </w:rPr>
        <w:t>chetoacidosi</w:t>
      </w:r>
      <w:r w:rsidR="00410F86" w:rsidRPr="00EE18D0">
        <w:rPr>
          <w:noProof/>
          <w:szCs w:val="22"/>
        </w:rPr>
        <w:t>.</w:t>
      </w:r>
      <w:r w:rsidR="00B2779E" w:rsidRPr="00EE18D0">
        <w:rPr>
          <w:noProof/>
          <w:szCs w:val="22"/>
        </w:rPr>
        <w:t xml:space="preserve"> </w:t>
      </w:r>
      <w:r w:rsidR="00410F86" w:rsidRPr="00EE18D0">
        <w:t xml:space="preserve">La chetoacidosi è una condizione nella quale sostanze chiamate “corpi chetonici” si accumulano nel sangue e </w:t>
      </w:r>
      <w:r w:rsidR="00811D88" w:rsidRPr="00EE18D0">
        <w:t>possono</w:t>
      </w:r>
      <w:r w:rsidR="00410F86" w:rsidRPr="00EE18D0">
        <w:t xml:space="preserve"> portare al precoma </w:t>
      </w:r>
      <w:r w:rsidR="00410F86" w:rsidRPr="00EE18D0">
        <w:lastRenderedPageBreak/>
        <w:t>diabetico. I sintomi comprendono dolore allo stomaco, respirazione accelerata e profonda, sonnolenza e alito dall’odore insolitamente fruttato.</w:t>
      </w:r>
    </w:p>
    <w:p w14:paraId="2DAB005F" w14:textId="77777777" w:rsidR="005F7E49" w:rsidRPr="00EE18D0" w:rsidRDefault="005F7E49" w:rsidP="00680740">
      <w:pPr>
        <w:numPr>
          <w:ilvl w:val="0"/>
          <w:numId w:val="19"/>
        </w:numPr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>se ha una grave infezione o è disidratato</w:t>
      </w:r>
    </w:p>
    <w:p w14:paraId="143A1874" w14:textId="77777777" w:rsidR="005F7E49" w:rsidRPr="00EE18D0" w:rsidRDefault="005F7E49" w:rsidP="00680740">
      <w:pPr>
        <w:numPr>
          <w:ilvl w:val="0"/>
          <w:numId w:val="19"/>
        </w:numPr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>se sta per fare una radiografia che prevede l</w:t>
      </w:r>
      <w:r w:rsidR="00A64362" w:rsidRPr="00EE18D0">
        <w:rPr>
          <w:noProof/>
          <w:szCs w:val="22"/>
        </w:rPr>
        <w:t>’</w:t>
      </w:r>
      <w:r w:rsidRPr="00EE18D0">
        <w:rPr>
          <w:noProof/>
          <w:szCs w:val="22"/>
        </w:rPr>
        <w:t>utilizzo di un mezzo di contrasto. Lei dovrà interrompere l</w:t>
      </w:r>
      <w:r w:rsidR="00A64362" w:rsidRPr="00EE18D0">
        <w:rPr>
          <w:noProof/>
          <w:szCs w:val="22"/>
        </w:rPr>
        <w:t>’</w:t>
      </w:r>
      <w:r w:rsidRPr="00EE18D0">
        <w:rPr>
          <w:noProof/>
          <w:szCs w:val="22"/>
        </w:rPr>
        <w:t xml:space="preserve">assunzione di Janumet al momento della radiografia e per </w:t>
      </w:r>
      <w:r w:rsidR="00BE6BC5" w:rsidRPr="00EE18D0">
        <w:rPr>
          <w:noProof/>
          <w:szCs w:val="22"/>
        </w:rPr>
        <w:t>2 o più</w:t>
      </w:r>
      <w:r w:rsidRPr="00EE18D0">
        <w:rPr>
          <w:noProof/>
          <w:szCs w:val="22"/>
        </w:rPr>
        <w:t xml:space="preserve"> giorni successivi</w:t>
      </w:r>
      <w:r w:rsidR="00BE6BC5" w:rsidRPr="00EE18D0">
        <w:rPr>
          <w:noProof/>
          <w:szCs w:val="22"/>
        </w:rPr>
        <w:t xml:space="preserve"> come indicato dal medico, a seconda di come funzionano i reni</w:t>
      </w:r>
    </w:p>
    <w:p w14:paraId="13C8C8C0" w14:textId="77777777" w:rsidR="005F7E49" w:rsidRPr="00EE18D0" w:rsidRDefault="005F7E49" w:rsidP="00680740">
      <w:pPr>
        <w:numPr>
          <w:ilvl w:val="0"/>
          <w:numId w:val="19"/>
        </w:numPr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 xml:space="preserve">se ha avuto recentemente un attacco di cuore o ha gravi problemi di circolazione, come lo </w:t>
      </w:r>
      <w:r w:rsidR="001858EC">
        <w:rPr>
          <w:noProof/>
          <w:szCs w:val="22"/>
        </w:rPr>
        <w:t>“</w:t>
      </w:r>
      <w:r w:rsidRPr="00EE18D0">
        <w:rPr>
          <w:noProof/>
          <w:szCs w:val="22"/>
        </w:rPr>
        <w:t>shock</w:t>
      </w:r>
      <w:r w:rsidR="001858EC">
        <w:rPr>
          <w:noProof/>
          <w:szCs w:val="22"/>
        </w:rPr>
        <w:t>”</w:t>
      </w:r>
      <w:r w:rsidRPr="00EE18D0">
        <w:rPr>
          <w:noProof/>
          <w:szCs w:val="22"/>
        </w:rPr>
        <w:t xml:space="preserve"> o difficoltà di respirazione</w:t>
      </w:r>
    </w:p>
    <w:p w14:paraId="18CA207B" w14:textId="77777777" w:rsidR="005F7E49" w:rsidRPr="00EE18D0" w:rsidRDefault="005F7E49" w:rsidP="00680740">
      <w:pPr>
        <w:numPr>
          <w:ilvl w:val="0"/>
          <w:numId w:val="19"/>
        </w:numPr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>se ha problemi al fegato</w:t>
      </w:r>
    </w:p>
    <w:p w14:paraId="1D4CC10A" w14:textId="77777777" w:rsidR="005F7E49" w:rsidRPr="00EE18D0" w:rsidRDefault="005F7E49" w:rsidP="00680740">
      <w:pPr>
        <w:numPr>
          <w:ilvl w:val="0"/>
          <w:numId w:val="19"/>
        </w:numPr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 xml:space="preserve">se beve </w:t>
      </w:r>
      <w:r w:rsidR="004519E6" w:rsidRPr="00EE18D0">
        <w:rPr>
          <w:noProof/>
          <w:szCs w:val="22"/>
        </w:rPr>
        <w:t xml:space="preserve">eccessive quantità di </w:t>
      </w:r>
      <w:r w:rsidRPr="00EE18D0">
        <w:rPr>
          <w:noProof/>
          <w:szCs w:val="22"/>
        </w:rPr>
        <w:t>alcol (sia tutti giorni</w:t>
      </w:r>
      <w:r w:rsidR="004519E6" w:rsidRPr="00EE18D0">
        <w:rPr>
          <w:noProof/>
          <w:szCs w:val="22"/>
        </w:rPr>
        <w:t>,</w:t>
      </w:r>
      <w:r w:rsidRPr="00EE18D0">
        <w:rPr>
          <w:noProof/>
          <w:szCs w:val="22"/>
        </w:rPr>
        <w:t xml:space="preserve"> sia solo saltuariamente)</w:t>
      </w:r>
    </w:p>
    <w:p w14:paraId="24965282" w14:textId="77777777" w:rsidR="005F7E49" w:rsidRPr="00EE18D0" w:rsidRDefault="005F7E49" w:rsidP="00680740">
      <w:pPr>
        <w:numPr>
          <w:ilvl w:val="0"/>
          <w:numId w:val="19"/>
        </w:numPr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>se sta allattando al seno</w:t>
      </w:r>
    </w:p>
    <w:p w14:paraId="35E80FB5" w14:textId="77777777" w:rsidR="005F7E49" w:rsidRPr="00EE18D0" w:rsidRDefault="005F7E49" w:rsidP="00680740">
      <w:pPr>
        <w:rPr>
          <w:noProof/>
          <w:szCs w:val="22"/>
        </w:rPr>
      </w:pPr>
    </w:p>
    <w:p w14:paraId="22AF5B5D" w14:textId="77777777" w:rsidR="005F7E49" w:rsidRPr="00EE18D0" w:rsidRDefault="005F7E49" w:rsidP="00680740">
      <w:pPr>
        <w:rPr>
          <w:noProof/>
          <w:szCs w:val="22"/>
        </w:rPr>
      </w:pPr>
      <w:r w:rsidRPr="00EE18D0">
        <w:rPr>
          <w:noProof/>
          <w:szCs w:val="22"/>
        </w:rPr>
        <w:t xml:space="preserve">Non prenda Janumet se ha </w:t>
      </w:r>
      <w:r w:rsidR="00E038C0" w:rsidRPr="00EE18D0">
        <w:rPr>
          <w:noProof/>
          <w:szCs w:val="22"/>
        </w:rPr>
        <w:t xml:space="preserve">uno </w:t>
      </w:r>
      <w:r w:rsidRPr="00EE18D0">
        <w:rPr>
          <w:noProof/>
          <w:szCs w:val="22"/>
        </w:rPr>
        <w:t>qualsiasi dei problemi sopra riportati</w:t>
      </w:r>
      <w:r w:rsidR="00345C49" w:rsidRPr="00EE18D0">
        <w:rPr>
          <w:noProof/>
          <w:szCs w:val="22"/>
        </w:rPr>
        <w:t xml:space="preserve"> e parli con il medico in merito agli altri metodi di gestione del diabete</w:t>
      </w:r>
      <w:r w:rsidRPr="00EE18D0">
        <w:rPr>
          <w:noProof/>
          <w:szCs w:val="22"/>
        </w:rPr>
        <w:t>. Se lei non è sicuro, parli con il medico</w:t>
      </w:r>
      <w:r w:rsidR="00811917" w:rsidRPr="00EE18D0">
        <w:rPr>
          <w:noProof/>
          <w:szCs w:val="22"/>
        </w:rPr>
        <w:t>,</w:t>
      </w:r>
      <w:r w:rsidRPr="00EE18D0">
        <w:rPr>
          <w:noProof/>
          <w:szCs w:val="22"/>
        </w:rPr>
        <w:t xml:space="preserve"> il farmacista </w:t>
      </w:r>
      <w:r w:rsidR="00811917" w:rsidRPr="00EE18D0">
        <w:rPr>
          <w:noProof/>
          <w:szCs w:val="22"/>
        </w:rPr>
        <w:t xml:space="preserve">o l’infermiere </w:t>
      </w:r>
      <w:r w:rsidRPr="00EE18D0">
        <w:rPr>
          <w:noProof/>
          <w:szCs w:val="22"/>
        </w:rPr>
        <w:t>prima di prendere Janumet.</w:t>
      </w:r>
    </w:p>
    <w:p w14:paraId="3C50B2A3" w14:textId="77777777" w:rsidR="005F7E49" w:rsidRPr="00EE18D0" w:rsidRDefault="005F7E49" w:rsidP="00680740">
      <w:pPr>
        <w:numPr>
          <w:ilvl w:val="12"/>
          <w:numId w:val="0"/>
        </w:numPr>
        <w:rPr>
          <w:noProof/>
          <w:szCs w:val="22"/>
        </w:rPr>
      </w:pPr>
    </w:p>
    <w:p w14:paraId="7EE1E55D" w14:textId="77777777" w:rsidR="005F7E49" w:rsidRPr="00EE18D0" w:rsidRDefault="00597201" w:rsidP="00680740">
      <w:pPr>
        <w:keepNext/>
        <w:numPr>
          <w:ilvl w:val="12"/>
          <w:numId w:val="0"/>
        </w:numPr>
        <w:outlineLvl w:val="0"/>
        <w:rPr>
          <w:b/>
          <w:noProof/>
        </w:rPr>
      </w:pPr>
      <w:r w:rsidRPr="00EE18D0">
        <w:rPr>
          <w:b/>
          <w:noProof/>
        </w:rPr>
        <w:t>Avvertenze e precauzioni</w:t>
      </w:r>
    </w:p>
    <w:p w14:paraId="3B290BEF" w14:textId="77777777" w:rsidR="00B14F07" w:rsidRPr="00EE18D0" w:rsidRDefault="00B14F07" w:rsidP="00680740">
      <w:pPr>
        <w:rPr>
          <w:szCs w:val="22"/>
        </w:rPr>
      </w:pPr>
      <w:r w:rsidRPr="00EE18D0">
        <w:rPr>
          <w:szCs w:val="22"/>
        </w:rPr>
        <w:t>In pazienti trattati con Janumet sono stati riportati casi di infiammazione del pancreas (pancreatite)</w:t>
      </w:r>
      <w:r w:rsidR="00597201" w:rsidRPr="00EE18D0">
        <w:rPr>
          <w:szCs w:val="22"/>
        </w:rPr>
        <w:t xml:space="preserve"> (vedere </w:t>
      </w:r>
      <w:r w:rsidR="003B5761" w:rsidRPr="00EE18D0">
        <w:rPr>
          <w:szCs w:val="22"/>
        </w:rPr>
        <w:t>paragrafo </w:t>
      </w:r>
      <w:r w:rsidR="00597201" w:rsidRPr="00EE18D0">
        <w:rPr>
          <w:szCs w:val="22"/>
        </w:rPr>
        <w:t>4)</w:t>
      </w:r>
      <w:r w:rsidRPr="00EE18D0">
        <w:rPr>
          <w:szCs w:val="22"/>
        </w:rPr>
        <w:t>.</w:t>
      </w:r>
    </w:p>
    <w:p w14:paraId="30BBA013" w14:textId="77777777" w:rsidR="00AE34AB" w:rsidRPr="00EE18D0" w:rsidRDefault="00AE34AB" w:rsidP="00680740">
      <w:pPr>
        <w:rPr>
          <w:szCs w:val="22"/>
        </w:rPr>
      </w:pPr>
    </w:p>
    <w:p w14:paraId="28F8C0FC" w14:textId="77777777" w:rsidR="006E5ED1" w:rsidRPr="00EE18D0" w:rsidRDefault="006E5ED1" w:rsidP="00680740">
      <w:pPr>
        <w:rPr>
          <w:szCs w:val="22"/>
        </w:rPr>
      </w:pPr>
      <w:r w:rsidRPr="00EE18D0">
        <w:rPr>
          <w:szCs w:val="22"/>
        </w:rPr>
        <w:t xml:space="preserve">Se riscontra </w:t>
      </w:r>
      <w:r w:rsidR="00865153" w:rsidRPr="00EE18D0">
        <w:rPr>
          <w:szCs w:val="22"/>
        </w:rPr>
        <w:t xml:space="preserve">la comparsa di </w:t>
      </w:r>
      <w:r w:rsidRPr="00EE18D0">
        <w:rPr>
          <w:szCs w:val="22"/>
        </w:rPr>
        <w:t>vescicol</w:t>
      </w:r>
      <w:r w:rsidR="00865153" w:rsidRPr="00EE18D0">
        <w:rPr>
          <w:szCs w:val="22"/>
        </w:rPr>
        <w:t>e</w:t>
      </w:r>
      <w:r w:rsidRPr="00EE18D0">
        <w:rPr>
          <w:szCs w:val="22"/>
        </w:rPr>
        <w:t xml:space="preserve"> </w:t>
      </w:r>
      <w:r w:rsidR="00865153" w:rsidRPr="00EE18D0">
        <w:rPr>
          <w:szCs w:val="22"/>
        </w:rPr>
        <w:t>su</w:t>
      </w:r>
      <w:r w:rsidRPr="00EE18D0">
        <w:rPr>
          <w:szCs w:val="22"/>
        </w:rPr>
        <w:t>lla pelle</w:t>
      </w:r>
      <w:r w:rsidR="002366EE" w:rsidRPr="00EE18D0">
        <w:rPr>
          <w:szCs w:val="22"/>
        </w:rPr>
        <w:t xml:space="preserve"> </w:t>
      </w:r>
      <w:r w:rsidR="00B11220">
        <w:rPr>
          <w:szCs w:val="22"/>
        </w:rPr>
        <w:t>può</w:t>
      </w:r>
      <w:r w:rsidRPr="00EE18D0">
        <w:rPr>
          <w:szCs w:val="22"/>
        </w:rPr>
        <w:t xml:space="preserve"> essere segno di una condizione chiamata pemfigoide bolloso. Il medico può chiederle di interrompere il trattamento con Janumet.</w:t>
      </w:r>
    </w:p>
    <w:p w14:paraId="6A105358" w14:textId="77777777" w:rsidR="006E5ED1" w:rsidRPr="00EE18D0" w:rsidRDefault="006E5ED1" w:rsidP="00680740">
      <w:pPr>
        <w:rPr>
          <w:szCs w:val="22"/>
        </w:rPr>
      </w:pPr>
    </w:p>
    <w:p w14:paraId="0F5A41F8" w14:textId="77777777" w:rsidR="00410F86" w:rsidRPr="00EE18D0" w:rsidRDefault="00410F86" w:rsidP="006E146F">
      <w:pPr>
        <w:keepNext/>
        <w:keepLines/>
        <w:rPr>
          <w:rFonts w:eastAsia="MS Mincho"/>
        </w:rPr>
      </w:pPr>
      <w:r w:rsidRPr="00EE18D0">
        <w:rPr>
          <w:rFonts w:eastAsia="MS Mincho"/>
          <w:b/>
          <w:bCs/>
          <w:u w:val="single"/>
        </w:rPr>
        <w:t>Rischio di acidosi lattica</w:t>
      </w:r>
    </w:p>
    <w:p w14:paraId="14A18942" w14:textId="77777777" w:rsidR="00410F86" w:rsidRPr="00EE18D0" w:rsidRDefault="00410F86" w:rsidP="004A0B37">
      <w:pPr>
        <w:rPr>
          <w:szCs w:val="22"/>
        </w:rPr>
      </w:pPr>
      <w:r w:rsidRPr="00EE18D0">
        <w:rPr>
          <w:szCs w:val="22"/>
        </w:rPr>
        <w:t>Janumet può causare un effetto indesiderato molto raro ma molto grave chiamato acidosi lattica, in particolare se i reni non funzionano correttamente. Il rischio di sviluppare acidosi lattica è maggiore in presenza di diabete non controllato, infezioni gravi, digiuno prolungato o consumo di alcol, disidratazione (vedere qui sotto per ulteriori informazioni), problemi al fegato e di qualsiasi altra condizione medica caratterizzata da un ridotto apporto di ossigeno a una parte dell’organismo (come nel caso di gravi malattie cardiache).</w:t>
      </w:r>
    </w:p>
    <w:p w14:paraId="141B6B5E" w14:textId="77777777" w:rsidR="00410F86" w:rsidRDefault="00410F86" w:rsidP="004A0B37">
      <w:pPr>
        <w:rPr>
          <w:szCs w:val="22"/>
        </w:rPr>
      </w:pPr>
      <w:r w:rsidRPr="00EE18D0">
        <w:rPr>
          <w:szCs w:val="22"/>
        </w:rPr>
        <w:t>Se ha una qualsiasi delle condizioni mediche sopra descritte, si rivolga al medico per ulteriori istruzioni.</w:t>
      </w:r>
    </w:p>
    <w:p w14:paraId="32B54DB2" w14:textId="77777777" w:rsidR="00D01560" w:rsidRPr="00D01560" w:rsidRDefault="00D01560" w:rsidP="004A0B37">
      <w:pPr>
        <w:rPr>
          <w:szCs w:val="22"/>
        </w:rPr>
      </w:pPr>
    </w:p>
    <w:p w14:paraId="14EFB9DA" w14:textId="25BA361A" w:rsidR="00D01560" w:rsidRPr="005E684A" w:rsidRDefault="00D01560" w:rsidP="005E684A">
      <w:pPr>
        <w:pStyle w:val="Default"/>
        <w:keepNext/>
        <w:keepLines/>
        <w:rPr>
          <w:sz w:val="22"/>
          <w:szCs w:val="22"/>
          <w:lang w:val="it-IT"/>
        </w:rPr>
      </w:pPr>
      <w:r w:rsidRPr="005E684A">
        <w:rPr>
          <w:i/>
          <w:iCs/>
          <w:sz w:val="22"/>
          <w:szCs w:val="22"/>
          <w:lang w:val="it-IT"/>
        </w:rPr>
        <w:t>Si rivolga immediatamente al medico per maggiori istruzioni se:</w:t>
      </w:r>
    </w:p>
    <w:p w14:paraId="4BB99AA4" w14:textId="0D8171F7" w:rsidR="00D01560" w:rsidRPr="005E684A" w:rsidRDefault="00D01560" w:rsidP="005E684A">
      <w:pPr>
        <w:pStyle w:val="Default"/>
        <w:numPr>
          <w:ilvl w:val="0"/>
          <w:numId w:val="39"/>
        </w:numPr>
        <w:ind w:left="567" w:hanging="567"/>
        <w:rPr>
          <w:sz w:val="22"/>
          <w:szCs w:val="22"/>
          <w:lang w:val="it-IT"/>
        </w:rPr>
      </w:pPr>
      <w:r w:rsidRPr="005E684A">
        <w:rPr>
          <w:sz w:val="22"/>
          <w:szCs w:val="22"/>
          <w:lang w:val="it-IT"/>
        </w:rPr>
        <w:t>sa di avere una malattia genetica ereditaria che interessa i mitocondri (i componenti che producono energia all’interno delle cellule), come la sindrome MELAS (</w:t>
      </w:r>
      <w:r w:rsidRPr="005E684A">
        <w:rPr>
          <w:i/>
          <w:iCs/>
          <w:sz w:val="22"/>
          <w:szCs w:val="22"/>
          <w:lang w:val="it-IT"/>
        </w:rPr>
        <w:t>Mitochondrial Encephalopathy, myopathy, Lactic Acidosis and Stroke-like episodes</w:t>
      </w:r>
      <w:r w:rsidRPr="005E684A">
        <w:rPr>
          <w:sz w:val="22"/>
          <w:szCs w:val="22"/>
          <w:lang w:val="it-IT"/>
        </w:rPr>
        <w:t xml:space="preserve">, encefalomiopatia mitocondriale con acidosi lattica ed episodi ictus-simili) o il diabete e sordità a trasmissione materna (MIDD, </w:t>
      </w:r>
      <w:r w:rsidRPr="005E684A">
        <w:rPr>
          <w:i/>
          <w:iCs/>
          <w:sz w:val="22"/>
          <w:szCs w:val="22"/>
          <w:lang w:val="it-IT"/>
        </w:rPr>
        <w:t>Maternal Inherited Diabetes and Deafness</w:t>
      </w:r>
      <w:r w:rsidRPr="005E684A">
        <w:rPr>
          <w:sz w:val="22"/>
          <w:szCs w:val="22"/>
          <w:lang w:val="it-IT"/>
        </w:rPr>
        <w:t>)</w:t>
      </w:r>
      <w:r>
        <w:rPr>
          <w:sz w:val="22"/>
          <w:szCs w:val="22"/>
          <w:lang w:val="it-IT"/>
        </w:rPr>
        <w:t>.</w:t>
      </w:r>
    </w:p>
    <w:p w14:paraId="2A6E5321" w14:textId="1E8DECA4" w:rsidR="00D01560" w:rsidRPr="005E684A" w:rsidRDefault="00D01560" w:rsidP="005E684A">
      <w:pPr>
        <w:pStyle w:val="Default"/>
        <w:numPr>
          <w:ilvl w:val="0"/>
          <w:numId w:val="39"/>
        </w:numPr>
        <w:ind w:left="567" w:hanging="567"/>
        <w:rPr>
          <w:sz w:val="22"/>
          <w:szCs w:val="22"/>
          <w:lang w:val="it-IT"/>
        </w:rPr>
      </w:pPr>
      <w:r w:rsidRPr="005E684A">
        <w:rPr>
          <w:sz w:val="22"/>
          <w:szCs w:val="22"/>
          <w:lang w:val="it-IT"/>
        </w:rPr>
        <w:t>manifesta uno qualsiasi di questi sintomi dopo avere iniziato a prendere metformina: convulsioni, diminuzione delle capacità cognitive, difficoltà nei movimenti corporei, sintomi che indicano un danno ai nervi (ad es.</w:t>
      </w:r>
      <w:r>
        <w:rPr>
          <w:sz w:val="22"/>
          <w:szCs w:val="22"/>
          <w:lang w:val="it-IT"/>
        </w:rPr>
        <w:t>,</w:t>
      </w:r>
      <w:r w:rsidRPr="005E684A">
        <w:rPr>
          <w:sz w:val="22"/>
          <w:szCs w:val="22"/>
          <w:lang w:val="it-IT"/>
        </w:rPr>
        <w:t xml:space="preserve"> dolore o intorpidimento), emicrania e sordità.</w:t>
      </w:r>
    </w:p>
    <w:p w14:paraId="7AF2A613" w14:textId="77777777" w:rsidR="00410F86" w:rsidRPr="00EE18D0" w:rsidRDefault="00410F86" w:rsidP="004A0B37">
      <w:pPr>
        <w:rPr>
          <w:szCs w:val="22"/>
        </w:rPr>
      </w:pPr>
    </w:p>
    <w:p w14:paraId="49DA1832" w14:textId="77777777" w:rsidR="00410F86" w:rsidRPr="00EE18D0" w:rsidRDefault="00410F86" w:rsidP="004A0B37">
      <w:pPr>
        <w:rPr>
          <w:szCs w:val="22"/>
        </w:rPr>
      </w:pPr>
      <w:r w:rsidRPr="00EE18D0">
        <w:rPr>
          <w:b/>
          <w:szCs w:val="22"/>
        </w:rPr>
        <w:t>Interrompa l’assunzione di Janumet per un breve periodo di tempo se ha una condizione medica che può essere associata a disidratazione</w:t>
      </w:r>
      <w:r w:rsidRPr="00EE18D0">
        <w:rPr>
          <w:szCs w:val="22"/>
        </w:rPr>
        <w:t xml:space="preserve"> (notevole perdita di liquidi organici) come grave vomito, diarrea, febbre, esposizione al calore o se beve meno liquidi del normale. Si rivolga al medico per ulteriori istruzioni.</w:t>
      </w:r>
    </w:p>
    <w:p w14:paraId="4EDF0237" w14:textId="77777777" w:rsidR="00410F86" w:rsidRPr="00EE18D0" w:rsidRDefault="00410F86" w:rsidP="004A0B37">
      <w:pPr>
        <w:rPr>
          <w:szCs w:val="22"/>
        </w:rPr>
      </w:pPr>
    </w:p>
    <w:p w14:paraId="5C64DFD4" w14:textId="77777777" w:rsidR="00410F86" w:rsidRPr="00EE18D0" w:rsidRDefault="00410F86" w:rsidP="004A0B37">
      <w:pPr>
        <w:rPr>
          <w:szCs w:val="22"/>
        </w:rPr>
      </w:pPr>
      <w:r w:rsidRPr="00EE18D0">
        <w:rPr>
          <w:b/>
          <w:szCs w:val="22"/>
        </w:rPr>
        <w:t>Se manifesta alcuni dei sintomi di acidosi lattica, interrompa l’assunzione di Janumet e si rivolga subito al medico o all’ospedale più vicino,</w:t>
      </w:r>
      <w:r w:rsidRPr="00EE18D0">
        <w:rPr>
          <w:szCs w:val="22"/>
        </w:rPr>
        <w:t xml:space="preserve"> perché l’acidosi lattica può portare al coma.</w:t>
      </w:r>
    </w:p>
    <w:p w14:paraId="24EBBEC7" w14:textId="77777777" w:rsidR="00410F86" w:rsidRPr="00EE18D0" w:rsidRDefault="00410F86" w:rsidP="004A0B37">
      <w:pPr>
        <w:keepNext/>
        <w:keepLines/>
        <w:rPr>
          <w:szCs w:val="22"/>
        </w:rPr>
      </w:pPr>
      <w:r w:rsidRPr="00EE18D0">
        <w:rPr>
          <w:szCs w:val="22"/>
        </w:rPr>
        <w:lastRenderedPageBreak/>
        <w:t>I sintomi di acidosi lattica comprendono:</w:t>
      </w:r>
    </w:p>
    <w:p w14:paraId="0302AE51" w14:textId="77777777" w:rsidR="00410F86" w:rsidRPr="00EE18D0" w:rsidRDefault="00410F86" w:rsidP="004A0B37">
      <w:pPr>
        <w:keepNext/>
        <w:keepLines/>
        <w:numPr>
          <w:ilvl w:val="0"/>
          <w:numId w:val="19"/>
        </w:numPr>
        <w:tabs>
          <w:tab w:val="left" w:pos="567"/>
        </w:tabs>
        <w:rPr>
          <w:szCs w:val="22"/>
        </w:rPr>
      </w:pPr>
      <w:r w:rsidRPr="00EE18D0">
        <w:rPr>
          <w:szCs w:val="22"/>
        </w:rPr>
        <w:t>vomito</w:t>
      </w:r>
    </w:p>
    <w:p w14:paraId="18E5FA9F" w14:textId="77777777" w:rsidR="00410F86" w:rsidRPr="00EE18D0" w:rsidRDefault="00410F86" w:rsidP="004A0B37">
      <w:pPr>
        <w:keepNext/>
        <w:keepLines/>
        <w:numPr>
          <w:ilvl w:val="0"/>
          <w:numId w:val="19"/>
        </w:numPr>
        <w:tabs>
          <w:tab w:val="left" w:pos="567"/>
        </w:tabs>
        <w:rPr>
          <w:szCs w:val="22"/>
        </w:rPr>
      </w:pPr>
      <w:r w:rsidRPr="00EE18D0">
        <w:rPr>
          <w:szCs w:val="22"/>
        </w:rPr>
        <w:t>mal di stomaco (dolore addominale)</w:t>
      </w:r>
    </w:p>
    <w:p w14:paraId="49CC6B26" w14:textId="77777777" w:rsidR="00410F86" w:rsidRPr="00EE18D0" w:rsidRDefault="00410F86" w:rsidP="004A0B37">
      <w:pPr>
        <w:keepNext/>
        <w:keepLines/>
        <w:numPr>
          <w:ilvl w:val="0"/>
          <w:numId w:val="19"/>
        </w:numPr>
        <w:tabs>
          <w:tab w:val="left" w:pos="567"/>
        </w:tabs>
        <w:rPr>
          <w:szCs w:val="22"/>
        </w:rPr>
      </w:pPr>
      <w:r w:rsidRPr="00EE18D0">
        <w:rPr>
          <w:szCs w:val="22"/>
        </w:rPr>
        <w:t>crampi muscolari</w:t>
      </w:r>
    </w:p>
    <w:p w14:paraId="423762ED" w14:textId="77777777" w:rsidR="00410F86" w:rsidRPr="00EE18D0" w:rsidRDefault="00410F86" w:rsidP="004A0B37">
      <w:pPr>
        <w:keepNext/>
        <w:keepLines/>
        <w:numPr>
          <w:ilvl w:val="0"/>
          <w:numId w:val="19"/>
        </w:numPr>
        <w:tabs>
          <w:tab w:val="left" w:pos="567"/>
        </w:tabs>
        <w:rPr>
          <w:szCs w:val="22"/>
        </w:rPr>
      </w:pPr>
      <w:r w:rsidRPr="00EE18D0">
        <w:rPr>
          <w:szCs w:val="22"/>
        </w:rPr>
        <w:t>una sensazione generalizzata di malessere associata a stanchezza grave</w:t>
      </w:r>
    </w:p>
    <w:p w14:paraId="61DAFAEF" w14:textId="77777777" w:rsidR="00410F86" w:rsidRPr="00EE18D0" w:rsidRDefault="00410F86" w:rsidP="004A0B37">
      <w:pPr>
        <w:keepNext/>
        <w:keepLines/>
        <w:numPr>
          <w:ilvl w:val="0"/>
          <w:numId w:val="19"/>
        </w:numPr>
        <w:tabs>
          <w:tab w:val="left" w:pos="567"/>
        </w:tabs>
        <w:rPr>
          <w:szCs w:val="22"/>
        </w:rPr>
      </w:pPr>
      <w:r w:rsidRPr="00EE18D0">
        <w:rPr>
          <w:szCs w:val="22"/>
        </w:rPr>
        <w:t>respir</w:t>
      </w:r>
      <w:r w:rsidR="00811D88" w:rsidRPr="00EE18D0">
        <w:rPr>
          <w:szCs w:val="22"/>
        </w:rPr>
        <w:t>azi</w:t>
      </w:r>
      <w:r w:rsidRPr="00EE18D0">
        <w:rPr>
          <w:szCs w:val="22"/>
        </w:rPr>
        <w:t>o</w:t>
      </w:r>
      <w:r w:rsidR="00811D88" w:rsidRPr="00EE18D0">
        <w:rPr>
          <w:szCs w:val="22"/>
        </w:rPr>
        <w:t>ne</w:t>
      </w:r>
      <w:r w:rsidRPr="00EE18D0">
        <w:rPr>
          <w:szCs w:val="22"/>
        </w:rPr>
        <w:t xml:space="preserve"> difficoltos</w:t>
      </w:r>
      <w:r w:rsidR="00811D88" w:rsidRPr="00EE18D0">
        <w:rPr>
          <w:szCs w:val="22"/>
        </w:rPr>
        <w:t>a</w:t>
      </w:r>
    </w:p>
    <w:p w14:paraId="28D97EB0" w14:textId="77777777" w:rsidR="00410F86" w:rsidRPr="00EE18D0" w:rsidRDefault="00410F86" w:rsidP="004A0B37">
      <w:pPr>
        <w:keepNext/>
        <w:keepLines/>
        <w:numPr>
          <w:ilvl w:val="0"/>
          <w:numId w:val="19"/>
        </w:numPr>
        <w:tabs>
          <w:tab w:val="left" w:pos="567"/>
        </w:tabs>
        <w:rPr>
          <w:szCs w:val="22"/>
        </w:rPr>
      </w:pPr>
      <w:r w:rsidRPr="00EE18D0">
        <w:rPr>
          <w:szCs w:val="22"/>
        </w:rPr>
        <w:t>ridotta temperatura corporea e battito cardiaco più lento</w:t>
      </w:r>
    </w:p>
    <w:p w14:paraId="3ADDF3F0" w14:textId="77777777" w:rsidR="00410F86" w:rsidRPr="00EE18D0" w:rsidRDefault="00410F86" w:rsidP="004A0B37">
      <w:pPr>
        <w:keepNext/>
        <w:keepLines/>
        <w:rPr>
          <w:szCs w:val="22"/>
        </w:rPr>
      </w:pPr>
    </w:p>
    <w:p w14:paraId="6FE41B65" w14:textId="77777777" w:rsidR="00410F86" w:rsidRPr="00EE18D0" w:rsidRDefault="00410F86" w:rsidP="004A0B37">
      <w:pPr>
        <w:rPr>
          <w:szCs w:val="22"/>
        </w:rPr>
      </w:pPr>
      <w:r w:rsidRPr="00EE18D0">
        <w:rPr>
          <w:szCs w:val="22"/>
        </w:rPr>
        <w:t>L’acidosi lattica è un’emergenza medica e deve essere trattata in ospedale.</w:t>
      </w:r>
    </w:p>
    <w:p w14:paraId="1CFBF066" w14:textId="77777777" w:rsidR="00410F86" w:rsidRPr="00EE18D0" w:rsidRDefault="00410F86" w:rsidP="004A0B37">
      <w:pPr>
        <w:rPr>
          <w:szCs w:val="22"/>
        </w:rPr>
      </w:pPr>
    </w:p>
    <w:p w14:paraId="08423287" w14:textId="77777777" w:rsidR="005F7E49" w:rsidRPr="00EE18D0" w:rsidRDefault="003C488E" w:rsidP="00410F86">
      <w:pPr>
        <w:keepNext/>
        <w:rPr>
          <w:noProof/>
        </w:rPr>
      </w:pPr>
      <w:r w:rsidRPr="00EE18D0">
        <w:rPr>
          <w:noProof/>
          <w:szCs w:val="22"/>
        </w:rPr>
        <w:t xml:space="preserve">Si rivolga al </w:t>
      </w:r>
      <w:r w:rsidR="005F7E49" w:rsidRPr="00EE18D0">
        <w:rPr>
          <w:noProof/>
        </w:rPr>
        <w:t xml:space="preserve">medico o </w:t>
      </w:r>
      <w:r w:rsidRPr="00EE18D0">
        <w:rPr>
          <w:noProof/>
        </w:rPr>
        <w:t>a</w:t>
      </w:r>
      <w:r w:rsidR="005F7E49" w:rsidRPr="00EE18D0">
        <w:rPr>
          <w:noProof/>
        </w:rPr>
        <w:t>l farmacista</w:t>
      </w:r>
      <w:r w:rsidRPr="00EE18D0">
        <w:rPr>
          <w:noProof/>
        </w:rPr>
        <w:t xml:space="preserve"> prima di prendere Janumet</w:t>
      </w:r>
      <w:r w:rsidR="005F7E49" w:rsidRPr="00EE18D0">
        <w:rPr>
          <w:noProof/>
        </w:rPr>
        <w:t>:</w:t>
      </w:r>
    </w:p>
    <w:p w14:paraId="6E9924BB" w14:textId="77777777" w:rsidR="00DC5D7F" w:rsidRPr="00EE18D0" w:rsidRDefault="00DC5D7F" w:rsidP="007D1FF1">
      <w:pPr>
        <w:numPr>
          <w:ilvl w:val="12"/>
          <w:numId w:val="0"/>
        </w:numPr>
        <w:tabs>
          <w:tab w:val="left" w:pos="567"/>
        </w:tabs>
        <w:rPr>
          <w:noProof/>
          <w:szCs w:val="22"/>
        </w:rPr>
      </w:pPr>
      <w:r w:rsidRPr="00EE18D0">
        <w:rPr>
          <w:szCs w:val="22"/>
        </w:rPr>
        <w:t>-</w:t>
      </w:r>
      <w:r w:rsidRPr="00EE18D0">
        <w:rPr>
          <w:szCs w:val="22"/>
        </w:rPr>
        <w:tab/>
      </w:r>
      <w:r w:rsidRPr="00EE18D0">
        <w:rPr>
          <w:noProof/>
          <w:szCs w:val="22"/>
        </w:rPr>
        <w:t>se ha o ha avuto una malattia del pancreas (come la pancreatite)</w:t>
      </w:r>
    </w:p>
    <w:p w14:paraId="042302EA" w14:textId="77777777" w:rsidR="00457984" w:rsidRPr="00EE18D0" w:rsidRDefault="00457984" w:rsidP="00680740">
      <w:pPr>
        <w:numPr>
          <w:ilvl w:val="0"/>
          <w:numId w:val="20"/>
        </w:numPr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 xml:space="preserve">se ha o ha avuto calcoli biliari, </w:t>
      </w:r>
      <w:r w:rsidR="00345C49" w:rsidRPr="00EE18D0">
        <w:rPr>
          <w:noProof/>
          <w:szCs w:val="22"/>
        </w:rPr>
        <w:t>dipendenza dall’</w:t>
      </w:r>
      <w:r w:rsidRPr="00EE18D0">
        <w:rPr>
          <w:noProof/>
          <w:szCs w:val="22"/>
        </w:rPr>
        <w:t>alcol o livelli molto alti di trigliceridi</w:t>
      </w:r>
      <w:r w:rsidR="00345C49" w:rsidRPr="00EE18D0">
        <w:rPr>
          <w:noProof/>
          <w:szCs w:val="22"/>
        </w:rPr>
        <w:t xml:space="preserve"> (un tipo di grasso) nel sangue</w:t>
      </w:r>
      <w:r w:rsidRPr="00EE18D0">
        <w:rPr>
          <w:noProof/>
          <w:szCs w:val="22"/>
        </w:rPr>
        <w:t xml:space="preserve">. Queste condizioni mediche possono aumentare il suo rischio di </w:t>
      </w:r>
      <w:r w:rsidR="00FD57B4" w:rsidRPr="00EE18D0">
        <w:rPr>
          <w:noProof/>
          <w:szCs w:val="22"/>
        </w:rPr>
        <w:t xml:space="preserve">sviluppare </w:t>
      </w:r>
      <w:r w:rsidR="005477F2" w:rsidRPr="00EE18D0">
        <w:rPr>
          <w:noProof/>
          <w:szCs w:val="22"/>
        </w:rPr>
        <w:t>una</w:t>
      </w:r>
      <w:r w:rsidRPr="00EE18D0">
        <w:rPr>
          <w:noProof/>
          <w:szCs w:val="22"/>
        </w:rPr>
        <w:t xml:space="preserve"> pancreatite</w:t>
      </w:r>
      <w:r w:rsidR="00FD57B4" w:rsidRPr="00EE18D0">
        <w:rPr>
          <w:noProof/>
          <w:szCs w:val="22"/>
        </w:rPr>
        <w:t xml:space="preserve"> </w:t>
      </w:r>
      <w:r w:rsidR="00811917" w:rsidRPr="00EE18D0">
        <w:rPr>
          <w:szCs w:val="22"/>
        </w:rPr>
        <w:t xml:space="preserve">(vedere </w:t>
      </w:r>
      <w:r w:rsidR="003B5761" w:rsidRPr="00EE18D0">
        <w:rPr>
          <w:szCs w:val="22"/>
        </w:rPr>
        <w:t>paragrafo </w:t>
      </w:r>
      <w:r w:rsidR="00811917" w:rsidRPr="00EE18D0">
        <w:rPr>
          <w:szCs w:val="22"/>
        </w:rPr>
        <w:t>4)</w:t>
      </w:r>
    </w:p>
    <w:p w14:paraId="4E336A8D" w14:textId="77777777" w:rsidR="005F7E49" w:rsidRPr="00EE18D0" w:rsidRDefault="001479AF" w:rsidP="00680740">
      <w:pPr>
        <w:numPr>
          <w:ilvl w:val="0"/>
          <w:numId w:val="20"/>
        </w:numPr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 xml:space="preserve">se </w:t>
      </w:r>
      <w:r w:rsidR="005F7E49" w:rsidRPr="00EE18D0">
        <w:rPr>
          <w:noProof/>
          <w:szCs w:val="22"/>
        </w:rPr>
        <w:t>ha il diabete di tipo</w:t>
      </w:r>
      <w:r w:rsidR="00091525" w:rsidRPr="00EE18D0">
        <w:rPr>
          <w:bCs/>
          <w:noProof/>
          <w:szCs w:val="22"/>
        </w:rPr>
        <w:t> </w:t>
      </w:r>
      <w:r w:rsidR="005F7E49" w:rsidRPr="00EE18D0">
        <w:rPr>
          <w:noProof/>
          <w:szCs w:val="22"/>
        </w:rPr>
        <w:t>1. Questo è talvolta chiamato diabete insulino</w:t>
      </w:r>
      <w:r w:rsidR="00EA0086" w:rsidRPr="00EE18D0">
        <w:rPr>
          <w:noProof/>
          <w:szCs w:val="22"/>
        </w:rPr>
        <w:t>-</w:t>
      </w:r>
      <w:r w:rsidR="005F7E49" w:rsidRPr="00EE18D0">
        <w:rPr>
          <w:noProof/>
          <w:szCs w:val="22"/>
        </w:rPr>
        <w:t>dipendente</w:t>
      </w:r>
    </w:p>
    <w:p w14:paraId="258B8F1F" w14:textId="77777777" w:rsidR="005F7E49" w:rsidRPr="00EE18D0" w:rsidRDefault="001479AF" w:rsidP="00680740">
      <w:pPr>
        <w:numPr>
          <w:ilvl w:val="0"/>
          <w:numId w:val="20"/>
        </w:numPr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 xml:space="preserve">se </w:t>
      </w:r>
      <w:r w:rsidR="007A6C7E" w:rsidRPr="00EE18D0">
        <w:rPr>
          <w:noProof/>
          <w:szCs w:val="22"/>
        </w:rPr>
        <w:t xml:space="preserve">ha o </w:t>
      </w:r>
      <w:r w:rsidR="005F7E49" w:rsidRPr="00EE18D0">
        <w:rPr>
          <w:noProof/>
          <w:szCs w:val="22"/>
        </w:rPr>
        <w:t xml:space="preserve">ha avuto una reazione allergica </w:t>
      </w:r>
      <w:r w:rsidR="00E038C0" w:rsidRPr="00EE18D0">
        <w:rPr>
          <w:noProof/>
          <w:szCs w:val="22"/>
        </w:rPr>
        <w:t xml:space="preserve">a </w:t>
      </w:r>
      <w:r w:rsidR="005F7E49" w:rsidRPr="00EE18D0">
        <w:rPr>
          <w:noProof/>
          <w:szCs w:val="22"/>
        </w:rPr>
        <w:t>sitagliptin, alla metformina o a Janumet</w:t>
      </w:r>
      <w:r w:rsidR="00811917" w:rsidRPr="00EE18D0">
        <w:rPr>
          <w:noProof/>
          <w:szCs w:val="22"/>
        </w:rPr>
        <w:t xml:space="preserve"> </w:t>
      </w:r>
      <w:r w:rsidR="00811917" w:rsidRPr="00EE18D0">
        <w:rPr>
          <w:szCs w:val="22"/>
        </w:rPr>
        <w:t xml:space="preserve">(vedere </w:t>
      </w:r>
      <w:r w:rsidR="00186155" w:rsidRPr="00EE18D0">
        <w:rPr>
          <w:szCs w:val="22"/>
        </w:rPr>
        <w:t>paragrafo </w:t>
      </w:r>
      <w:r w:rsidR="00811917" w:rsidRPr="00EE18D0">
        <w:rPr>
          <w:szCs w:val="22"/>
        </w:rPr>
        <w:t>4)</w:t>
      </w:r>
    </w:p>
    <w:p w14:paraId="75FE6150" w14:textId="77777777" w:rsidR="005F7E49" w:rsidRPr="00EE18D0" w:rsidRDefault="001479AF" w:rsidP="00680740">
      <w:pPr>
        <w:numPr>
          <w:ilvl w:val="0"/>
          <w:numId w:val="20"/>
        </w:numPr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 xml:space="preserve">se </w:t>
      </w:r>
      <w:r w:rsidR="005F7E49" w:rsidRPr="00EE18D0">
        <w:rPr>
          <w:noProof/>
          <w:szCs w:val="22"/>
        </w:rPr>
        <w:t>sta assumendo una sulfonilurea</w:t>
      </w:r>
      <w:r w:rsidR="00050E78" w:rsidRPr="00EE18D0">
        <w:rPr>
          <w:noProof/>
          <w:szCs w:val="22"/>
        </w:rPr>
        <w:t xml:space="preserve"> o insulina</w:t>
      </w:r>
      <w:r w:rsidR="005F7E49" w:rsidRPr="00EE18D0">
        <w:rPr>
          <w:noProof/>
          <w:szCs w:val="22"/>
        </w:rPr>
        <w:t>, medicin</w:t>
      </w:r>
      <w:r w:rsidR="007A6C7E" w:rsidRPr="00EE18D0">
        <w:rPr>
          <w:noProof/>
          <w:szCs w:val="22"/>
        </w:rPr>
        <w:t>ali</w:t>
      </w:r>
      <w:r w:rsidR="005F7E49" w:rsidRPr="00EE18D0">
        <w:rPr>
          <w:noProof/>
          <w:szCs w:val="22"/>
        </w:rPr>
        <w:t xml:space="preserve"> per il diabete, insieme a Janumet, dato che può verificarsi un abbassamento eccessivo dei livelli di zucchero del sangue (ipoglicemia). Il medico </w:t>
      </w:r>
      <w:r w:rsidR="00B11220">
        <w:rPr>
          <w:noProof/>
          <w:szCs w:val="22"/>
        </w:rPr>
        <w:t>può</w:t>
      </w:r>
      <w:r w:rsidR="005F7E49" w:rsidRPr="00EE18D0">
        <w:rPr>
          <w:noProof/>
          <w:szCs w:val="22"/>
        </w:rPr>
        <w:t xml:space="preserve"> ridurre la dose di sulfonilurea</w:t>
      </w:r>
      <w:r w:rsidR="00050E78" w:rsidRPr="00EE18D0">
        <w:rPr>
          <w:noProof/>
          <w:szCs w:val="22"/>
        </w:rPr>
        <w:t xml:space="preserve"> o insulina</w:t>
      </w:r>
      <w:r w:rsidR="00804614" w:rsidRPr="00EE18D0">
        <w:rPr>
          <w:noProof/>
          <w:szCs w:val="22"/>
        </w:rPr>
        <w:t>.</w:t>
      </w:r>
    </w:p>
    <w:p w14:paraId="3AE83E16" w14:textId="77777777" w:rsidR="005F7E49" w:rsidRPr="00EE18D0" w:rsidRDefault="005F7E49" w:rsidP="00680740">
      <w:pPr>
        <w:rPr>
          <w:noProof/>
          <w:szCs w:val="22"/>
        </w:rPr>
      </w:pPr>
    </w:p>
    <w:p w14:paraId="7AA2ADED" w14:textId="77777777" w:rsidR="00A9148B" w:rsidRPr="00EE18D0" w:rsidRDefault="00A9148B" w:rsidP="00597201">
      <w:pPr>
        <w:rPr>
          <w:noProof/>
          <w:szCs w:val="22"/>
        </w:rPr>
      </w:pPr>
      <w:r w:rsidRPr="00EE18D0">
        <w:rPr>
          <w:noProof/>
          <w:szCs w:val="22"/>
        </w:rPr>
        <w:t>Se deve sottoporsi a</w:t>
      </w:r>
      <w:r w:rsidR="00811D88" w:rsidRPr="00EE18D0">
        <w:rPr>
          <w:noProof/>
          <w:szCs w:val="22"/>
        </w:rPr>
        <w:t>d</w:t>
      </w:r>
      <w:r w:rsidRPr="00EE18D0">
        <w:rPr>
          <w:noProof/>
          <w:szCs w:val="22"/>
        </w:rPr>
        <w:t xml:space="preserve"> un intervento di chirurgia maggiore, deve interrompere l’assunzione di Janumet durante l’intervento e per un determinato periodo di tempo ad esso successivo. Il medico deciderà quando deve interrompere e quando deve riprendere il trattamento con Janumet.</w:t>
      </w:r>
    </w:p>
    <w:p w14:paraId="4DF7586E" w14:textId="77777777" w:rsidR="00A9148B" w:rsidRPr="00EE18D0" w:rsidRDefault="00A9148B" w:rsidP="00597201">
      <w:pPr>
        <w:rPr>
          <w:noProof/>
          <w:szCs w:val="22"/>
        </w:rPr>
      </w:pPr>
    </w:p>
    <w:p w14:paraId="25084D34" w14:textId="77777777" w:rsidR="00597201" w:rsidRPr="00EE18D0" w:rsidRDefault="005F7E49" w:rsidP="00597201">
      <w:pPr>
        <w:rPr>
          <w:noProof/>
          <w:szCs w:val="22"/>
        </w:rPr>
      </w:pPr>
      <w:r w:rsidRPr="00EE18D0">
        <w:rPr>
          <w:noProof/>
          <w:szCs w:val="22"/>
        </w:rPr>
        <w:t xml:space="preserve">Se lei non è sicuro </w:t>
      </w:r>
      <w:r w:rsidR="00C316DB" w:rsidRPr="00EE18D0">
        <w:rPr>
          <w:noProof/>
          <w:szCs w:val="22"/>
        </w:rPr>
        <w:t xml:space="preserve">che </w:t>
      </w:r>
      <w:r w:rsidRPr="00EE18D0">
        <w:rPr>
          <w:noProof/>
          <w:szCs w:val="22"/>
        </w:rPr>
        <w:t>qualcuna delle condizioni sopra riportate la riguardi, consulti il medico o il farmacista prima di prendere Janumet.</w:t>
      </w:r>
    </w:p>
    <w:p w14:paraId="4A86842E" w14:textId="77777777" w:rsidR="007169BD" w:rsidRPr="00EE18D0" w:rsidRDefault="007169BD" w:rsidP="00597201">
      <w:pPr>
        <w:rPr>
          <w:noProof/>
          <w:szCs w:val="22"/>
        </w:rPr>
      </w:pPr>
    </w:p>
    <w:p w14:paraId="2589ACB5" w14:textId="77777777" w:rsidR="00597201" w:rsidRPr="00EE18D0" w:rsidRDefault="00597201" w:rsidP="00597201">
      <w:pPr>
        <w:rPr>
          <w:noProof/>
          <w:szCs w:val="22"/>
        </w:rPr>
      </w:pPr>
      <w:r w:rsidRPr="00EE18D0">
        <w:rPr>
          <w:noProof/>
          <w:szCs w:val="22"/>
        </w:rPr>
        <w:t xml:space="preserve">Durante il trattamento con Janumet, </w:t>
      </w:r>
      <w:r w:rsidR="00A9148B" w:rsidRPr="00EE18D0">
        <w:t>il medico controllerà il funzionamento dei suoi reni almeno una volta all’anno o con maggiore frequenza se è anziano e/o se la funzione renale peggiora</w:t>
      </w:r>
      <w:r w:rsidR="007169BD" w:rsidRPr="00EE18D0">
        <w:rPr>
          <w:noProof/>
          <w:szCs w:val="22"/>
        </w:rPr>
        <w:t>.</w:t>
      </w:r>
    </w:p>
    <w:p w14:paraId="2DB366FC" w14:textId="77777777" w:rsidR="007169BD" w:rsidRPr="00EE18D0" w:rsidRDefault="007169BD" w:rsidP="00740779">
      <w:pPr>
        <w:numPr>
          <w:ilvl w:val="12"/>
          <w:numId w:val="0"/>
        </w:numPr>
        <w:tabs>
          <w:tab w:val="left" w:pos="540"/>
        </w:tabs>
        <w:outlineLvl w:val="0"/>
        <w:rPr>
          <w:b/>
          <w:noProof/>
          <w:szCs w:val="22"/>
        </w:rPr>
      </w:pPr>
    </w:p>
    <w:p w14:paraId="5682931C" w14:textId="77777777" w:rsidR="007169BD" w:rsidRPr="00EE18D0" w:rsidRDefault="007169BD" w:rsidP="007169BD">
      <w:pPr>
        <w:keepNext/>
        <w:numPr>
          <w:ilvl w:val="12"/>
          <w:numId w:val="0"/>
        </w:numPr>
        <w:tabs>
          <w:tab w:val="left" w:pos="540"/>
        </w:tabs>
        <w:outlineLvl w:val="0"/>
        <w:rPr>
          <w:b/>
          <w:noProof/>
          <w:szCs w:val="22"/>
        </w:rPr>
      </w:pPr>
      <w:r w:rsidRPr="00EE18D0">
        <w:rPr>
          <w:b/>
          <w:noProof/>
          <w:szCs w:val="22"/>
        </w:rPr>
        <w:t>Bambini e adolescenti</w:t>
      </w:r>
    </w:p>
    <w:p w14:paraId="6A527089" w14:textId="77777777" w:rsidR="007169BD" w:rsidRPr="00EE18D0" w:rsidRDefault="007169BD" w:rsidP="0053177E">
      <w:pPr>
        <w:numPr>
          <w:ilvl w:val="12"/>
          <w:numId w:val="0"/>
        </w:numPr>
        <w:rPr>
          <w:noProof/>
          <w:szCs w:val="22"/>
        </w:rPr>
      </w:pPr>
      <w:r w:rsidRPr="00EE18D0">
        <w:rPr>
          <w:noProof/>
          <w:szCs w:val="22"/>
        </w:rPr>
        <w:t xml:space="preserve">Bambini e adolescenti di età inferiore a 18 anni non devono usare questo medicinale. Non è efficace nei bambini e negli adolescenti di età </w:t>
      </w:r>
      <w:r w:rsidR="00B42CB8" w:rsidRPr="00E31691">
        <w:rPr>
          <w:szCs w:val="22"/>
        </w:rPr>
        <w:t>compresa tra 10 e 17</w:t>
      </w:r>
      <w:r w:rsidR="00B42CB8">
        <w:rPr>
          <w:szCs w:val="22"/>
        </w:rPr>
        <w:t> </w:t>
      </w:r>
      <w:r w:rsidR="00B42CB8" w:rsidRPr="00E31691">
        <w:rPr>
          <w:szCs w:val="22"/>
        </w:rPr>
        <w:t>anni</w:t>
      </w:r>
      <w:r w:rsidR="00B42CB8">
        <w:rPr>
          <w:szCs w:val="22"/>
        </w:rPr>
        <w:t>.</w:t>
      </w:r>
      <w:r w:rsidR="00B42CB8">
        <w:rPr>
          <w:noProof/>
          <w:szCs w:val="22"/>
        </w:rPr>
        <w:t xml:space="preserve"> </w:t>
      </w:r>
      <w:r w:rsidR="00B42CB8" w:rsidRPr="00E31691">
        <w:rPr>
          <w:szCs w:val="22"/>
        </w:rPr>
        <w:t xml:space="preserve">Non è noto se questo medicinale sia sicuro ed efficace </w:t>
      </w:r>
      <w:r w:rsidR="00B42CB8">
        <w:rPr>
          <w:szCs w:val="22"/>
        </w:rPr>
        <w:t>quando</w:t>
      </w:r>
      <w:r w:rsidR="00B42CB8" w:rsidRPr="00E31691">
        <w:rPr>
          <w:szCs w:val="22"/>
        </w:rPr>
        <w:t xml:space="preserve"> usato nei bambini di età inferiore a 10</w:t>
      </w:r>
      <w:r w:rsidR="001466E2">
        <w:rPr>
          <w:szCs w:val="22"/>
        </w:rPr>
        <w:t> </w:t>
      </w:r>
      <w:r w:rsidR="00B42CB8" w:rsidRPr="00E31691">
        <w:rPr>
          <w:szCs w:val="22"/>
        </w:rPr>
        <w:t>anni</w:t>
      </w:r>
      <w:r w:rsidR="00B42CB8">
        <w:rPr>
          <w:szCs w:val="22"/>
        </w:rPr>
        <w:t>.</w:t>
      </w:r>
    </w:p>
    <w:p w14:paraId="77B43007" w14:textId="77777777" w:rsidR="007169BD" w:rsidRPr="00EE18D0" w:rsidRDefault="007169BD" w:rsidP="007169BD">
      <w:pPr>
        <w:numPr>
          <w:ilvl w:val="12"/>
          <w:numId w:val="0"/>
        </w:numPr>
        <w:tabs>
          <w:tab w:val="left" w:pos="540"/>
        </w:tabs>
        <w:rPr>
          <w:noProof/>
          <w:szCs w:val="22"/>
        </w:rPr>
      </w:pPr>
    </w:p>
    <w:p w14:paraId="56A36AD6" w14:textId="77777777" w:rsidR="005F7E49" w:rsidRPr="00EE18D0" w:rsidRDefault="007169BD" w:rsidP="00680740">
      <w:pPr>
        <w:keepNext/>
        <w:outlineLvl w:val="0"/>
        <w:rPr>
          <w:b/>
          <w:noProof/>
        </w:rPr>
      </w:pPr>
      <w:r w:rsidRPr="00EE18D0">
        <w:rPr>
          <w:b/>
          <w:noProof/>
        </w:rPr>
        <w:t>A</w:t>
      </w:r>
      <w:r w:rsidR="005F7E49" w:rsidRPr="00EE18D0">
        <w:rPr>
          <w:b/>
          <w:noProof/>
        </w:rPr>
        <w:t>ltri medicinali</w:t>
      </w:r>
      <w:r w:rsidRPr="00EE18D0">
        <w:rPr>
          <w:b/>
          <w:noProof/>
        </w:rPr>
        <w:t xml:space="preserve"> e Janumet</w:t>
      </w:r>
    </w:p>
    <w:p w14:paraId="56467BF7" w14:textId="77777777" w:rsidR="00A9148B" w:rsidRPr="00EE18D0" w:rsidRDefault="00A9148B" w:rsidP="00680740">
      <w:pPr>
        <w:rPr>
          <w:noProof/>
          <w:szCs w:val="22"/>
        </w:rPr>
      </w:pPr>
      <w:r w:rsidRPr="00EE18D0">
        <w:rPr>
          <w:noProof/>
          <w:szCs w:val="22"/>
        </w:rPr>
        <w:t xml:space="preserve">Se deve sottoporsi all’iniezione </w:t>
      </w:r>
      <w:r w:rsidR="00811D88" w:rsidRPr="00EE18D0">
        <w:rPr>
          <w:noProof/>
          <w:szCs w:val="22"/>
        </w:rPr>
        <w:t>di</w:t>
      </w:r>
      <w:r w:rsidRPr="00EE18D0">
        <w:rPr>
          <w:noProof/>
          <w:szCs w:val="22"/>
        </w:rPr>
        <w:t xml:space="preserve"> un mezzo di contrasto iod</w:t>
      </w:r>
      <w:r w:rsidR="00811D88" w:rsidRPr="00EE18D0">
        <w:rPr>
          <w:noProof/>
          <w:szCs w:val="22"/>
        </w:rPr>
        <w:t>at</w:t>
      </w:r>
      <w:r w:rsidRPr="00EE18D0">
        <w:rPr>
          <w:noProof/>
          <w:szCs w:val="22"/>
        </w:rPr>
        <w:t>o nella circolazione sanguigna, ad esempio per effettuare una radiografia, deve interrompere l’assunzione di Janumet prima o durante l’iniezione. Il medico deciderà quando deve interrompere e quando deve riprendere il trattamento con Janumet.</w:t>
      </w:r>
    </w:p>
    <w:p w14:paraId="690EA5F8" w14:textId="77777777" w:rsidR="00A9148B" w:rsidRPr="00EE18D0" w:rsidRDefault="00A9148B" w:rsidP="00680740">
      <w:pPr>
        <w:rPr>
          <w:rFonts w:eastAsia="MS Mincho"/>
          <w:noProof/>
        </w:rPr>
      </w:pPr>
    </w:p>
    <w:p w14:paraId="720202DE" w14:textId="77777777" w:rsidR="005F7E49" w:rsidRPr="00EE18D0" w:rsidRDefault="005F7E49" w:rsidP="007D1FF1">
      <w:pPr>
        <w:keepNext/>
        <w:rPr>
          <w:noProof/>
          <w:szCs w:val="22"/>
        </w:rPr>
      </w:pPr>
      <w:r w:rsidRPr="00EE18D0">
        <w:rPr>
          <w:noProof/>
          <w:szCs w:val="22"/>
        </w:rPr>
        <w:t>Informi il medico o il farmacista se sta assumendo</w:t>
      </w:r>
      <w:r w:rsidR="007169BD" w:rsidRPr="00EE18D0">
        <w:rPr>
          <w:noProof/>
          <w:szCs w:val="22"/>
        </w:rPr>
        <w:t>,</w:t>
      </w:r>
      <w:r w:rsidRPr="00EE18D0">
        <w:rPr>
          <w:noProof/>
          <w:szCs w:val="22"/>
        </w:rPr>
        <w:t xml:space="preserve"> ha recentemente assunto </w:t>
      </w:r>
      <w:r w:rsidR="007169BD" w:rsidRPr="00EE18D0">
        <w:rPr>
          <w:noProof/>
          <w:szCs w:val="22"/>
        </w:rPr>
        <w:t xml:space="preserve">o potrebbe assumere </w:t>
      </w:r>
      <w:r w:rsidRPr="00EE18D0">
        <w:rPr>
          <w:noProof/>
          <w:szCs w:val="22"/>
        </w:rPr>
        <w:t>qualsiasi altro medicinale</w:t>
      </w:r>
      <w:r w:rsidR="00A9148B" w:rsidRPr="00EE18D0">
        <w:rPr>
          <w:noProof/>
          <w:szCs w:val="22"/>
        </w:rPr>
        <w:t xml:space="preserve">. </w:t>
      </w:r>
      <w:r w:rsidR="00B11220">
        <w:rPr>
          <w:rFonts w:cs="Helvetica"/>
        </w:rPr>
        <w:t>Può</w:t>
      </w:r>
      <w:r w:rsidR="00A9148B" w:rsidRPr="00EE18D0">
        <w:rPr>
          <w:rFonts w:cs="Helvetica"/>
        </w:rPr>
        <w:t xml:space="preserve"> aver bisogno di effettuare più spesso le analisi della glicemia e della funzionalità dei reni, oppure il medico </w:t>
      </w:r>
      <w:r w:rsidR="00B11220">
        <w:rPr>
          <w:rFonts w:cs="Helvetica"/>
        </w:rPr>
        <w:t>può</w:t>
      </w:r>
      <w:r w:rsidR="00A9148B" w:rsidRPr="00EE18D0">
        <w:rPr>
          <w:rFonts w:cs="Helvetica"/>
        </w:rPr>
        <w:t xml:space="preserve"> decidere di </w:t>
      </w:r>
      <w:r w:rsidR="004519E6" w:rsidRPr="00EE18D0">
        <w:rPr>
          <w:rFonts w:cs="Helvetica"/>
        </w:rPr>
        <w:t xml:space="preserve">adattare </w:t>
      </w:r>
      <w:r w:rsidR="00A9148B" w:rsidRPr="00EE18D0">
        <w:rPr>
          <w:rFonts w:cs="Helvetica"/>
        </w:rPr>
        <w:t>l</w:t>
      </w:r>
      <w:r w:rsidR="008506BF">
        <w:rPr>
          <w:rFonts w:cs="Helvetica"/>
        </w:rPr>
        <w:t>a</w:t>
      </w:r>
      <w:r w:rsidR="00A9148B" w:rsidRPr="00EE18D0">
        <w:rPr>
          <w:rFonts w:cs="Helvetica"/>
        </w:rPr>
        <w:t xml:space="preserve"> dos</w:t>
      </w:r>
      <w:r w:rsidR="008506BF">
        <w:rPr>
          <w:rFonts w:cs="Helvetica"/>
        </w:rPr>
        <w:t>e</w:t>
      </w:r>
      <w:r w:rsidR="00A9148B" w:rsidRPr="00EE18D0">
        <w:rPr>
          <w:rFonts w:cs="Helvetica"/>
        </w:rPr>
        <w:t xml:space="preserve"> di Janumet. È particolarmente importante menzionare quanto segue</w:t>
      </w:r>
      <w:r w:rsidR="00EA0086" w:rsidRPr="00EE18D0">
        <w:rPr>
          <w:noProof/>
          <w:szCs w:val="22"/>
        </w:rPr>
        <w:t>:</w:t>
      </w:r>
    </w:p>
    <w:p w14:paraId="5234EE71" w14:textId="77777777" w:rsidR="005F7E49" w:rsidRPr="00EE18D0" w:rsidRDefault="005F7E49" w:rsidP="00680740">
      <w:pPr>
        <w:numPr>
          <w:ilvl w:val="0"/>
          <w:numId w:val="4"/>
        </w:numPr>
        <w:tabs>
          <w:tab w:val="clear" w:pos="720"/>
        </w:tabs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>medicin</w:t>
      </w:r>
      <w:r w:rsidR="004576B2" w:rsidRPr="00EE18D0">
        <w:rPr>
          <w:noProof/>
          <w:szCs w:val="22"/>
        </w:rPr>
        <w:t>ali</w:t>
      </w:r>
      <w:r w:rsidRPr="00EE18D0">
        <w:rPr>
          <w:noProof/>
          <w:szCs w:val="22"/>
        </w:rPr>
        <w:t xml:space="preserve"> </w:t>
      </w:r>
      <w:r w:rsidR="004576B2" w:rsidRPr="00EE18D0">
        <w:rPr>
          <w:noProof/>
          <w:szCs w:val="22"/>
        </w:rPr>
        <w:t xml:space="preserve">(presi per bocca, per inalazione o per iniezione) </w:t>
      </w:r>
      <w:r w:rsidRPr="00EE18D0">
        <w:rPr>
          <w:noProof/>
          <w:szCs w:val="22"/>
        </w:rPr>
        <w:t>utilizzat</w:t>
      </w:r>
      <w:r w:rsidR="004576B2" w:rsidRPr="00EE18D0">
        <w:rPr>
          <w:noProof/>
          <w:szCs w:val="22"/>
        </w:rPr>
        <w:t>i</w:t>
      </w:r>
      <w:r w:rsidRPr="00EE18D0">
        <w:rPr>
          <w:noProof/>
          <w:szCs w:val="22"/>
        </w:rPr>
        <w:t xml:space="preserve"> per trattare malattie infiammatorie, come asma e artrite (corticosteroidi</w:t>
      </w:r>
      <w:r w:rsidR="0045209D" w:rsidRPr="00EE18D0">
        <w:rPr>
          <w:noProof/>
          <w:szCs w:val="22"/>
        </w:rPr>
        <w:t>)</w:t>
      </w:r>
    </w:p>
    <w:p w14:paraId="53AC3F30" w14:textId="77777777" w:rsidR="00F71B9F" w:rsidRPr="00EE18D0" w:rsidRDefault="005F7E49" w:rsidP="004A0B37">
      <w:pPr>
        <w:numPr>
          <w:ilvl w:val="0"/>
          <w:numId w:val="4"/>
        </w:numPr>
        <w:tabs>
          <w:tab w:val="clear" w:pos="720"/>
        </w:tabs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>medicin</w:t>
      </w:r>
      <w:r w:rsidR="004576B2" w:rsidRPr="00EE18D0">
        <w:rPr>
          <w:noProof/>
          <w:szCs w:val="22"/>
        </w:rPr>
        <w:t>ali</w:t>
      </w:r>
      <w:r w:rsidRPr="00EE18D0">
        <w:rPr>
          <w:noProof/>
          <w:szCs w:val="22"/>
        </w:rPr>
        <w:t xml:space="preserve"> che </w:t>
      </w:r>
      <w:r w:rsidR="0045209D" w:rsidRPr="00EE18D0">
        <w:rPr>
          <w:noProof/>
          <w:szCs w:val="22"/>
        </w:rPr>
        <w:t xml:space="preserve">aumentano </w:t>
      </w:r>
      <w:r w:rsidRPr="00EE18D0">
        <w:rPr>
          <w:noProof/>
          <w:szCs w:val="22"/>
        </w:rPr>
        <w:t>la produzione di urina (diuretici)</w:t>
      </w:r>
    </w:p>
    <w:p w14:paraId="120101FC" w14:textId="77777777" w:rsidR="00A9148B" w:rsidRPr="00EE18D0" w:rsidRDefault="00A9148B" w:rsidP="004A0B37">
      <w:pPr>
        <w:numPr>
          <w:ilvl w:val="0"/>
          <w:numId w:val="4"/>
        </w:numPr>
        <w:tabs>
          <w:tab w:val="clear" w:pos="720"/>
        </w:tabs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>medicinali utilizzati per il trattamento del dolore e dell’infiammazione (FANS e inibitori della COX</w:t>
      </w:r>
      <w:r w:rsidRPr="00EE18D0">
        <w:rPr>
          <w:noProof/>
          <w:szCs w:val="22"/>
        </w:rPr>
        <w:noBreakHyphen/>
        <w:t>2, come ibuprofene e celecoxib)</w:t>
      </w:r>
    </w:p>
    <w:p w14:paraId="4BB5E974" w14:textId="77777777" w:rsidR="00A9148B" w:rsidRPr="00EE18D0" w:rsidRDefault="00A9148B" w:rsidP="00917663">
      <w:pPr>
        <w:numPr>
          <w:ilvl w:val="0"/>
          <w:numId w:val="4"/>
        </w:numPr>
        <w:tabs>
          <w:tab w:val="clear" w:pos="720"/>
        </w:tabs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>alcuni medicinali per il trattamento della pressione sanguigna alta (ACE</w:t>
      </w:r>
      <w:r w:rsidR="00DC5982" w:rsidRPr="00EE18D0">
        <w:rPr>
          <w:noProof/>
          <w:szCs w:val="22"/>
        </w:rPr>
        <w:t>-</w:t>
      </w:r>
      <w:r w:rsidRPr="00EE18D0">
        <w:rPr>
          <w:noProof/>
          <w:szCs w:val="22"/>
        </w:rPr>
        <w:t>inibitori e antagonisti del recettore dell’angiotensina II)</w:t>
      </w:r>
    </w:p>
    <w:p w14:paraId="1CC9D6DE" w14:textId="77777777" w:rsidR="005F7E49" w:rsidRPr="00EE18D0" w:rsidRDefault="005F7E49" w:rsidP="00680740">
      <w:pPr>
        <w:numPr>
          <w:ilvl w:val="0"/>
          <w:numId w:val="4"/>
        </w:numPr>
        <w:tabs>
          <w:tab w:val="clear" w:pos="720"/>
        </w:tabs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>medicin</w:t>
      </w:r>
      <w:r w:rsidR="004576B2" w:rsidRPr="00EE18D0">
        <w:rPr>
          <w:noProof/>
          <w:szCs w:val="22"/>
        </w:rPr>
        <w:t>ali</w:t>
      </w:r>
      <w:r w:rsidRPr="00EE18D0">
        <w:rPr>
          <w:noProof/>
          <w:szCs w:val="22"/>
        </w:rPr>
        <w:t xml:space="preserve"> specific</w:t>
      </w:r>
      <w:r w:rsidR="004576B2" w:rsidRPr="00EE18D0">
        <w:rPr>
          <w:noProof/>
          <w:szCs w:val="22"/>
        </w:rPr>
        <w:t>i</w:t>
      </w:r>
      <w:r w:rsidRPr="00EE18D0">
        <w:rPr>
          <w:noProof/>
          <w:szCs w:val="22"/>
        </w:rPr>
        <w:t xml:space="preserve"> per il trattamento dell</w:t>
      </w:r>
      <w:r w:rsidR="00A64362" w:rsidRPr="00EE18D0">
        <w:rPr>
          <w:noProof/>
          <w:szCs w:val="22"/>
        </w:rPr>
        <w:t>’</w:t>
      </w:r>
      <w:r w:rsidRPr="00EE18D0">
        <w:rPr>
          <w:noProof/>
          <w:szCs w:val="22"/>
        </w:rPr>
        <w:t>asma bronchiale (</w:t>
      </w:r>
      <w:r w:rsidRPr="00EE18D0">
        <w:rPr>
          <w:noProof/>
          <w:szCs w:val="22"/>
        </w:rPr>
        <w:sym w:font="Symbol" w:char="F062"/>
      </w:r>
      <w:r w:rsidRPr="00EE18D0">
        <w:rPr>
          <w:noProof/>
          <w:szCs w:val="22"/>
        </w:rPr>
        <w:t>-simpaticomimetici)</w:t>
      </w:r>
    </w:p>
    <w:p w14:paraId="0644C051" w14:textId="77777777" w:rsidR="005F7E49" w:rsidRPr="00EE18D0" w:rsidRDefault="00674B73" w:rsidP="00680740">
      <w:pPr>
        <w:numPr>
          <w:ilvl w:val="0"/>
          <w:numId w:val="4"/>
        </w:numPr>
        <w:tabs>
          <w:tab w:val="clear" w:pos="720"/>
        </w:tabs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>agenti</w:t>
      </w:r>
      <w:r w:rsidR="0084489E" w:rsidRPr="00EE18D0">
        <w:rPr>
          <w:noProof/>
          <w:szCs w:val="22"/>
        </w:rPr>
        <w:t xml:space="preserve"> </w:t>
      </w:r>
      <w:r w:rsidR="005F7E49" w:rsidRPr="00EE18D0">
        <w:rPr>
          <w:noProof/>
          <w:szCs w:val="22"/>
        </w:rPr>
        <w:t xml:space="preserve">di contrasto iodati o </w:t>
      </w:r>
      <w:r w:rsidR="004576B2" w:rsidRPr="00EE18D0">
        <w:rPr>
          <w:noProof/>
          <w:szCs w:val="22"/>
        </w:rPr>
        <w:t>medicinali</w:t>
      </w:r>
      <w:r w:rsidR="0045209D" w:rsidRPr="00EE18D0">
        <w:rPr>
          <w:noProof/>
          <w:szCs w:val="22"/>
        </w:rPr>
        <w:t xml:space="preserve"> </w:t>
      </w:r>
      <w:r w:rsidR="005F7E49" w:rsidRPr="00EE18D0">
        <w:rPr>
          <w:noProof/>
          <w:szCs w:val="22"/>
        </w:rPr>
        <w:t>contenenti alcol</w:t>
      </w:r>
    </w:p>
    <w:p w14:paraId="1692A9B6" w14:textId="77777777" w:rsidR="00891AC5" w:rsidRPr="00EE18D0" w:rsidRDefault="00891AC5" w:rsidP="00680740">
      <w:pPr>
        <w:numPr>
          <w:ilvl w:val="0"/>
          <w:numId w:val="4"/>
        </w:numPr>
        <w:tabs>
          <w:tab w:val="clear" w:pos="720"/>
        </w:tabs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>alcuni medicinali usati per trattare problemi di stomaco</w:t>
      </w:r>
      <w:r w:rsidR="004B6130" w:rsidRPr="00EE18D0">
        <w:rPr>
          <w:noProof/>
          <w:szCs w:val="22"/>
        </w:rPr>
        <w:t xml:space="preserve"> come la cimetidina</w:t>
      </w:r>
    </w:p>
    <w:p w14:paraId="13856D22" w14:textId="77777777" w:rsidR="001B5AF2" w:rsidRPr="00EE18D0" w:rsidRDefault="001B5AF2" w:rsidP="00680740">
      <w:pPr>
        <w:numPr>
          <w:ilvl w:val="0"/>
          <w:numId w:val="4"/>
        </w:numPr>
        <w:tabs>
          <w:tab w:val="clear" w:pos="720"/>
        </w:tabs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lastRenderedPageBreak/>
        <w:t>ranolazina, un medicinale usato per il trattamento dell’angina</w:t>
      </w:r>
    </w:p>
    <w:p w14:paraId="00B865CE" w14:textId="77777777" w:rsidR="001B5AF2" w:rsidRPr="00EE18D0" w:rsidRDefault="001B5AF2" w:rsidP="00680740">
      <w:pPr>
        <w:numPr>
          <w:ilvl w:val="0"/>
          <w:numId w:val="4"/>
        </w:numPr>
        <w:tabs>
          <w:tab w:val="clear" w:pos="720"/>
        </w:tabs>
        <w:ind w:left="567" w:hanging="567"/>
        <w:rPr>
          <w:noProof/>
          <w:szCs w:val="22"/>
        </w:rPr>
      </w:pPr>
      <w:r w:rsidRPr="00EE18D0">
        <w:rPr>
          <w:szCs w:val="22"/>
        </w:rPr>
        <w:t>dolutegravir, un medicinale usato per il trattamento dell’infezione da HIV</w:t>
      </w:r>
    </w:p>
    <w:p w14:paraId="3D264902" w14:textId="77777777" w:rsidR="001B5AF2" w:rsidRPr="00EE18D0" w:rsidRDefault="001B5AF2" w:rsidP="00680740">
      <w:pPr>
        <w:numPr>
          <w:ilvl w:val="0"/>
          <w:numId w:val="4"/>
        </w:numPr>
        <w:tabs>
          <w:tab w:val="clear" w:pos="720"/>
        </w:tabs>
        <w:ind w:left="567" w:hanging="567"/>
        <w:rPr>
          <w:noProof/>
          <w:szCs w:val="22"/>
        </w:rPr>
      </w:pPr>
      <w:r w:rsidRPr="00EE18D0">
        <w:rPr>
          <w:szCs w:val="22"/>
        </w:rPr>
        <w:t>vandetanib, un medicinale usato per il trattamento di un tipo specifico di cancro della tiroide (cancro midollare della tiroide)</w:t>
      </w:r>
    </w:p>
    <w:p w14:paraId="00CB9BE9" w14:textId="77777777" w:rsidR="004B6130" w:rsidRPr="00EE18D0" w:rsidRDefault="004B6130" w:rsidP="00680740">
      <w:pPr>
        <w:numPr>
          <w:ilvl w:val="0"/>
          <w:numId w:val="4"/>
        </w:numPr>
        <w:tabs>
          <w:tab w:val="clear" w:pos="720"/>
        </w:tabs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>digossina (per il trattamento delle irregolarità del battito cardiaco</w:t>
      </w:r>
      <w:r w:rsidR="00287CCE" w:rsidRPr="00EE18D0">
        <w:rPr>
          <w:noProof/>
          <w:szCs w:val="22"/>
        </w:rPr>
        <w:t xml:space="preserve"> </w:t>
      </w:r>
      <w:r w:rsidR="00287CCE" w:rsidRPr="00EE18D0">
        <w:rPr>
          <w:szCs w:val="22"/>
        </w:rPr>
        <w:t>ed altri problemi di natura cardiaca).</w:t>
      </w:r>
      <w:r w:rsidR="00287CCE" w:rsidRPr="00EE18D0">
        <w:rPr>
          <w:bCs/>
          <w:szCs w:val="22"/>
        </w:rPr>
        <w:t xml:space="preserve"> Può essere necessario controllare il livello di digossina nel sangue se viene assunta con</w:t>
      </w:r>
      <w:r w:rsidR="00EA0456" w:rsidRPr="00EE18D0">
        <w:rPr>
          <w:noProof/>
          <w:szCs w:val="22"/>
        </w:rPr>
        <w:t xml:space="preserve"> Janumet</w:t>
      </w:r>
      <w:r w:rsidRPr="00EE18D0">
        <w:rPr>
          <w:noProof/>
          <w:szCs w:val="22"/>
        </w:rPr>
        <w:t>.</w:t>
      </w:r>
    </w:p>
    <w:p w14:paraId="1E28F1D8" w14:textId="77777777" w:rsidR="005F7E49" w:rsidRPr="00EE18D0" w:rsidRDefault="005F7E49" w:rsidP="004A0B37">
      <w:pPr>
        <w:outlineLvl w:val="0"/>
        <w:rPr>
          <w:noProof/>
          <w:szCs w:val="22"/>
        </w:rPr>
      </w:pPr>
    </w:p>
    <w:p w14:paraId="23D2A7CA" w14:textId="77777777" w:rsidR="005F7E49" w:rsidRPr="00EE18D0" w:rsidRDefault="005F7E49" w:rsidP="00680740">
      <w:pPr>
        <w:keepNext/>
        <w:outlineLvl w:val="0"/>
        <w:rPr>
          <w:b/>
          <w:noProof/>
        </w:rPr>
      </w:pPr>
      <w:r w:rsidRPr="00EE18D0">
        <w:rPr>
          <w:b/>
          <w:noProof/>
        </w:rPr>
        <w:t xml:space="preserve">Janumet con </w:t>
      </w:r>
      <w:r w:rsidR="00E96343" w:rsidRPr="00EE18D0">
        <w:rPr>
          <w:b/>
          <w:noProof/>
        </w:rPr>
        <w:t>alcol</w:t>
      </w:r>
    </w:p>
    <w:p w14:paraId="637BB7D3" w14:textId="77777777" w:rsidR="005F7E49" w:rsidRPr="00EE18D0" w:rsidRDefault="00A9148B" w:rsidP="00680740">
      <w:pPr>
        <w:outlineLvl w:val="0"/>
        <w:rPr>
          <w:noProof/>
          <w:szCs w:val="22"/>
        </w:rPr>
      </w:pPr>
      <w:r w:rsidRPr="00EE18D0">
        <w:rPr>
          <w:rFonts w:eastAsia="MS Mincho"/>
        </w:rPr>
        <w:t>Evit</w:t>
      </w:r>
      <w:r w:rsidR="00811D88" w:rsidRPr="00EE18D0">
        <w:rPr>
          <w:rFonts w:eastAsia="MS Mincho"/>
        </w:rPr>
        <w:t>i</w:t>
      </w:r>
      <w:r w:rsidRPr="00EE18D0">
        <w:rPr>
          <w:rFonts w:eastAsia="MS Mincho"/>
        </w:rPr>
        <w:t xml:space="preserve"> il consumo eccessivo di alcol durante il trattamento con Janumet poiché questo </w:t>
      </w:r>
      <w:r w:rsidRPr="00EE18D0">
        <w:t>può aumentare il rischio di acidosi lattica (vedere paragrafo “Avvertenze e precauzioni”)</w:t>
      </w:r>
      <w:r w:rsidR="00E038C0" w:rsidRPr="00EE18D0">
        <w:rPr>
          <w:noProof/>
          <w:szCs w:val="22"/>
        </w:rPr>
        <w:t>.</w:t>
      </w:r>
    </w:p>
    <w:p w14:paraId="1C480E22" w14:textId="77777777" w:rsidR="00E038C0" w:rsidRPr="00EE18D0" w:rsidRDefault="00E038C0" w:rsidP="00680740">
      <w:pPr>
        <w:outlineLvl w:val="0"/>
        <w:rPr>
          <w:noProof/>
          <w:szCs w:val="22"/>
        </w:rPr>
      </w:pPr>
    </w:p>
    <w:p w14:paraId="1352DC83" w14:textId="77777777" w:rsidR="005F7E49" w:rsidRPr="00EE18D0" w:rsidRDefault="005F7E49" w:rsidP="00680740">
      <w:pPr>
        <w:keepNext/>
        <w:outlineLvl w:val="0"/>
        <w:rPr>
          <w:b/>
          <w:noProof/>
        </w:rPr>
      </w:pPr>
      <w:r w:rsidRPr="00EE18D0">
        <w:rPr>
          <w:b/>
          <w:noProof/>
        </w:rPr>
        <w:t>Gravidanza e allattamento</w:t>
      </w:r>
    </w:p>
    <w:p w14:paraId="6CE23CDE" w14:textId="77777777" w:rsidR="00836AB6" w:rsidRPr="00EE18D0" w:rsidRDefault="00836AB6" w:rsidP="00836AB6">
      <w:pPr>
        <w:numPr>
          <w:ilvl w:val="12"/>
          <w:numId w:val="0"/>
        </w:numPr>
        <w:rPr>
          <w:noProof/>
          <w:szCs w:val="22"/>
        </w:rPr>
      </w:pPr>
      <w:r w:rsidRPr="00EE18D0">
        <w:rPr>
          <w:szCs w:val="22"/>
        </w:rPr>
        <w:t xml:space="preserve">Se è in corso una gravidanza, </w:t>
      </w:r>
      <w:r w:rsidRPr="00EE18D0">
        <w:rPr>
          <w:noProof/>
          <w:szCs w:val="24"/>
        </w:rPr>
        <w:t xml:space="preserve">se sospetta o sta pianificando una gravidanza </w:t>
      </w:r>
      <w:r w:rsidRPr="00EE18D0">
        <w:rPr>
          <w:szCs w:val="22"/>
        </w:rPr>
        <w:t>o se sta allattando con latte materno chieda consiglio al medico o al farmacista</w:t>
      </w:r>
      <w:r w:rsidRPr="00EE18D0">
        <w:rPr>
          <w:noProof/>
          <w:szCs w:val="22"/>
        </w:rPr>
        <w:t xml:space="preserve"> prima di prendere questo medicinale.</w:t>
      </w:r>
    </w:p>
    <w:p w14:paraId="3E460217" w14:textId="77777777" w:rsidR="005F7E49" w:rsidRPr="00EE18D0" w:rsidRDefault="00836AB6" w:rsidP="00836AB6">
      <w:pPr>
        <w:numPr>
          <w:ilvl w:val="12"/>
          <w:numId w:val="0"/>
        </w:numPr>
        <w:rPr>
          <w:noProof/>
          <w:szCs w:val="22"/>
        </w:rPr>
      </w:pPr>
      <w:r w:rsidRPr="00EE18D0">
        <w:rPr>
          <w:noProof/>
          <w:szCs w:val="22"/>
        </w:rPr>
        <w:t xml:space="preserve">Non deve </w:t>
      </w:r>
      <w:r w:rsidR="00F144C6" w:rsidRPr="00EE18D0">
        <w:rPr>
          <w:noProof/>
          <w:szCs w:val="22"/>
        </w:rPr>
        <w:t xml:space="preserve">prendere </w:t>
      </w:r>
      <w:r w:rsidRPr="00EE18D0">
        <w:rPr>
          <w:noProof/>
          <w:szCs w:val="22"/>
        </w:rPr>
        <w:t>questo medicinale durante la gravidanza</w:t>
      </w:r>
      <w:r w:rsidR="00F464AF">
        <w:rPr>
          <w:noProof/>
          <w:szCs w:val="22"/>
        </w:rPr>
        <w:t>. Non prenda questo medi</w:t>
      </w:r>
      <w:r w:rsidR="00672F4A">
        <w:rPr>
          <w:noProof/>
          <w:szCs w:val="22"/>
        </w:rPr>
        <w:t>ci</w:t>
      </w:r>
      <w:r w:rsidR="00F464AF">
        <w:rPr>
          <w:noProof/>
          <w:szCs w:val="22"/>
        </w:rPr>
        <w:t>nale</w:t>
      </w:r>
      <w:r w:rsidR="00BE5A4D" w:rsidRPr="00EE18D0">
        <w:rPr>
          <w:noProof/>
          <w:szCs w:val="22"/>
        </w:rPr>
        <w:t xml:space="preserve"> se sta allattando. Vedere paragrafo 2,</w:t>
      </w:r>
      <w:r w:rsidR="00BE5A4D" w:rsidRPr="00EE18D0">
        <w:rPr>
          <w:b/>
          <w:noProof/>
          <w:szCs w:val="22"/>
        </w:rPr>
        <w:t xml:space="preserve"> Non prenda Janumet</w:t>
      </w:r>
      <w:r w:rsidRPr="00EE18D0">
        <w:rPr>
          <w:noProof/>
          <w:szCs w:val="22"/>
        </w:rPr>
        <w:t>.</w:t>
      </w:r>
    </w:p>
    <w:p w14:paraId="1ECB067F" w14:textId="77777777" w:rsidR="005F7E49" w:rsidRPr="00EE18D0" w:rsidRDefault="005F7E49" w:rsidP="00680740">
      <w:pPr>
        <w:rPr>
          <w:noProof/>
          <w:szCs w:val="22"/>
        </w:rPr>
      </w:pPr>
    </w:p>
    <w:p w14:paraId="6DC4FD51" w14:textId="77777777" w:rsidR="005F7E49" w:rsidRPr="00EE18D0" w:rsidRDefault="005F7E49" w:rsidP="00680740">
      <w:pPr>
        <w:keepNext/>
        <w:outlineLvl w:val="0"/>
        <w:rPr>
          <w:b/>
          <w:noProof/>
        </w:rPr>
      </w:pPr>
      <w:r w:rsidRPr="00EE18D0">
        <w:rPr>
          <w:b/>
          <w:noProof/>
        </w:rPr>
        <w:t>Guida di veicoli e utilizzo di macchinari</w:t>
      </w:r>
    </w:p>
    <w:p w14:paraId="3936FBB2" w14:textId="77777777" w:rsidR="00303563" w:rsidRPr="00EE18D0" w:rsidRDefault="00795B42" w:rsidP="00680740">
      <w:pPr>
        <w:rPr>
          <w:noProof/>
          <w:szCs w:val="22"/>
        </w:rPr>
      </w:pPr>
      <w:r w:rsidRPr="00EE18D0">
        <w:rPr>
          <w:noProof/>
          <w:szCs w:val="22"/>
        </w:rPr>
        <w:t>Questo medicinale</w:t>
      </w:r>
      <w:r w:rsidR="004C7CDE" w:rsidRPr="00EE18D0">
        <w:rPr>
          <w:noProof/>
          <w:szCs w:val="22"/>
        </w:rPr>
        <w:t xml:space="preserve"> non</w:t>
      </w:r>
      <w:r w:rsidR="004C7CDE" w:rsidRPr="00EE18D0">
        <w:rPr>
          <w:i/>
          <w:noProof/>
          <w:szCs w:val="22"/>
        </w:rPr>
        <w:t xml:space="preserve"> </w:t>
      </w:r>
      <w:r w:rsidR="004C7CDE" w:rsidRPr="00EE18D0">
        <w:rPr>
          <w:noProof/>
          <w:szCs w:val="22"/>
        </w:rPr>
        <w:t xml:space="preserve">influisce o influisce in modo trascurabile </w:t>
      </w:r>
      <w:r w:rsidR="00303563" w:rsidRPr="00EE18D0">
        <w:rPr>
          <w:noProof/>
          <w:szCs w:val="22"/>
        </w:rPr>
        <w:t xml:space="preserve">sulla capacità di guidare veicoli e di </w:t>
      </w:r>
      <w:r w:rsidR="001134B8" w:rsidRPr="00EE18D0">
        <w:rPr>
          <w:noProof/>
          <w:szCs w:val="22"/>
        </w:rPr>
        <w:t xml:space="preserve">utilizzare </w:t>
      </w:r>
      <w:r w:rsidR="00303563" w:rsidRPr="00EE18D0">
        <w:rPr>
          <w:noProof/>
          <w:szCs w:val="22"/>
        </w:rPr>
        <w:t>macchinari.</w:t>
      </w:r>
      <w:r w:rsidR="00C32A45" w:rsidRPr="00EE18D0">
        <w:rPr>
          <w:noProof/>
          <w:szCs w:val="22"/>
        </w:rPr>
        <w:t xml:space="preserve"> Tuttavia sono stati segnalati capogiro e sonnolenza con sitagliptin, che possono influire sulla sua capacità di guidare veicoli </w:t>
      </w:r>
      <w:r w:rsidR="00554ABE">
        <w:rPr>
          <w:noProof/>
          <w:szCs w:val="22"/>
        </w:rPr>
        <w:t>e</w:t>
      </w:r>
      <w:r w:rsidR="00554ABE" w:rsidRPr="00EE18D0">
        <w:rPr>
          <w:noProof/>
          <w:szCs w:val="22"/>
        </w:rPr>
        <w:t xml:space="preserve"> </w:t>
      </w:r>
      <w:r w:rsidR="008A24AC" w:rsidRPr="00EE18D0">
        <w:rPr>
          <w:noProof/>
          <w:szCs w:val="22"/>
        </w:rPr>
        <w:t xml:space="preserve">di </w:t>
      </w:r>
      <w:r w:rsidR="00C32A45" w:rsidRPr="00EE18D0">
        <w:rPr>
          <w:noProof/>
          <w:szCs w:val="22"/>
        </w:rPr>
        <w:t>utilizzare macchinari.</w:t>
      </w:r>
    </w:p>
    <w:p w14:paraId="0D62AB77" w14:textId="77777777" w:rsidR="005F7E49" w:rsidRPr="00EE18D0" w:rsidRDefault="005F7E49" w:rsidP="00680740">
      <w:pPr>
        <w:suppressAutoHyphens/>
        <w:rPr>
          <w:noProof/>
          <w:szCs w:val="22"/>
        </w:rPr>
      </w:pPr>
    </w:p>
    <w:p w14:paraId="1D58B8DE" w14:textId="77777777" w:rsidR="005F7E49" w:rsidRPr="00EE18D0" w:rsidRDefault="005F7E49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>L</w:t>
      </w:r>
      <w:r w:rsidR="00A64362" w:rsidRPr="00EE18D0">
        <w:rPr>
          <w:noProof/>
          <w:szCs w:val="22"/>
        </w:rPr>
        <w:t>’</w:t>
      </w:r>
      <w:r w:rsidRPr="00EE18D0">
        <w:rPr>
          <w:noProof/>
          <w:szCs w:val="22"/>
        </w:rPr>
        <w:t xml:space="preserve">assunzione di </w:t>
      </w:r>
      <w:r w:rsidR="00795B42" w:rsidRPr="00EE18D0">
        <w:rPr>
          <w:noProof/>
          <w:szCs w:val="22"/>
        </w:rPr>
        <w:t xml:space="preserve">questo medicinale </w:t>
      </w:r>
      <w:r w:rsidRPr="00EE18D0">
        <w:rPr>
          <w:noProof/>
          <w:szCs w:val="22"/>
        </w:rPr>
        <w:t xml:space="preserve">con altri medicinali chiamati sulfoniluree </w:t>
      </w:r>
      <w:r w:rsidR="00A90F37" w:rsidRPr="00EE18D0">
        <w:rPr>
          <w:noProof/>
          <w:szCs w:val="22"/>
        </w:rPr>
        <w:t xml:space="preserve">o con insulina </w:t>
      </w:r>
      <w:r w:rsidRPr="00EE18D0">
        <w:rPr>
          <w:noProof/>
          <w:szCs w:val="22"/>
        </w:rPr>
        <w:t>può causare ipoglicemia, che può influire sulla sua capacità di guidare, di utilizzare macchinari o di lavorare senza barriere protettive.</w:t>
      </w:r>
    </w:p>
    <w:p w14:paraId="6FB8DECF" w14:textId="77777777" w:rsidR="00067367" w:rsidRDefault="00067367" w:rsidP="00067367">
      <w:pPr>
        <w:rPr>
          <w:noProof/>
          <w:szCs w:val="22"/>
        </w:rPr>
      </w:pPr>
    </w:p>
    <w:p w14:paraId="224893F3" w14:textId="77777777" w:rsidR="00067367" w:rsidRPr="009962AA" w:rsidRDefault="00067367" w:rsidP="009962AA">
      <w:pPr>
        <w:keepNext/>
        <w:keepLines/>
        <w:rPr>
          <w:b/>
          <w:bCs/>
          <w:noProof/>
          <w:szCs w:val="22"/>
        </w:rPr>
      </w:pPr>
      <w:r w:rsidRPr="009962AA">
        <w:rPr>
          <w:b/>
          <w:bCs/>
          <w:noProof/>
          <w:szCs w:val="22"/>
        </w:rPr>
        <w:t>Janumet contiene sodio</w:t>
      </w:r>
    </w:p>
    <w:p w14:paraId="5560A8B8" w14:textId="77777777" w:rsidR="005F7E49" w:rsidRDefault="00067367" w:rsidP="00067367">
      <w:pPr>
        <w:rPr>
          <w:noProof/>
          <w:szCs w:val="22"/>
        </w:rPr>
      </w:pPr>
      <w:r w:rsidRPr="00067367">
        <w:rPr>
          <w:noProof/>
          <w:szCs w:val="22"/>
        </w:rPr>
        <w:t>Questo medicinale contiene meno di 1</w:t>
      </w:r>
      <w:r>
        <w:rPr>
          <w:noProof/>
          <w:szCs w:val="22"/>
        </w:rPr>
        <w:t> </w:t>
      </w:r>
      <w:r w:rsidRPr="00067367">
        <w:rPr>
          <w:noProof/>
          <w:szCs w:val="22"/>
        </w:rPr>
        <w:t>mmol (23</w:t>
      </w:r>
      <w:r>
        <w:rPr>
          <w:noProof/>
          <w:szCs w:val="22"/>
        </w:rPr>
        <w:t> </w:t>
      </w:r>
      <w:r w:rsidRPr="00067367">
        <w:rPr>
          <w:noProof/>
          <w:szCs w:val="22"/>
        </w:rPr>
        <w:t>mg) di sodio per compressa, cioè essenzialmente “senza sodio”.</w:t>
      </w:r>
    </w:p>
    <w:p w14:paraId="783573B5" w14:textId="77777777" w:rsidR="00067367" w:rsidRPr="00EE18D0" w:rsidRDefault="00067367" w:rsidP="00067367">
      <w:pPr>
        <w:rPr>
          <w:noProof/>
          <w:szCs w:val="22"/>
        </w:rPr>
      </w:pPr>
    </w:p>
    <w:p w14:paraId="35A4D0EE" w14:textId="77777777" w:rsidR="00931FD6" w:rsidRPr="00EE18D0" w:rsidRDefault="00931FD6" w:rsidP="00680740">
      <w:pPr>
        <w:rPr>
          <w:noProof/>
          <w:szCs w:val="22"/>
        </w:rPr>
      </w:pPr>
    </w:p>
    <w:p w14:paraId="0EEFFCC7" w14:textId="77777777" w:rsidR="005F7E49" w:rsidRPr="00EE18D0" w:rsidRDefault="005F7E49" w:rsidP="00680740">
      <w:pPr>
        <w:keepNext/>
        <w:ind w:left="567" w:hanging="567"/>
        <w:outlineLvl w:val="0"/>
        <w:rPr>
          <w:b/>
          <w:noProof/>
        </w:rPr>
      </w:pPr>
      <w:r w:rsidRPr="00EE18D0">
        <w:rPr>
          <w:b/>
          <w:noProof/>
        </w:rPr>
        <w:t>3.</w:t>
      </w:r>
      <w:r w:rsidRPr="00EE18D0">
        <w:rPr>
          <w:b/>
          <w:noProof/>
        </w:rPr>
        <w:tab/>
        <w:t>C</w:t>
      </w:r>
      <w:r w:rsidR="00C00456" w:rsidRPr="00EE18D0">
        <w:rPr>
          <w:b/>
          <w:noProof/>
        </w:rPr>
        <w:t>ome prendere Janumet</w:t>
      </w:r>
    </w:p>
    <w:p w14:paraId="27C10841" w14:textId="77777777" w:rsidR="005F7E49" w:rsidRPr="00EE18D0" w:rsidRDefault="005F7E49" w:rsidP="00680740">
      <w:pPr>
        <w:keepNext/>
        <w:ind w:left="567" w:hanging="567"/>
        <w:outlineLvl w:val="0"/>
        <w:rPr>
          <w:noProof/>
        </w:rPr>
      </w:pPr>
    </w:p>
    <w:p w14:paraId="336674AA" w14:textId="77777777" w:rsidR="005F7E49" w:rsidRPr="00EE18D0" w:rsidRDefault="005F7E49" w:rsidP="00680740">
      <w:pPr>
        <w:rPr>
          <w:noProof/>
          <w:szCs w:val="22"/>
        </w:rPr>
      </w:pPr>
      <w:r w:rsidRPr="00EE18D0">
        <w:rPr>
          <w:noProof/>
          <w:szCs w:val="22"/>
        </w:rPr>
        <w:t xml:space="preserve">Prenda </w:t>
      </w:r>
      <w:r w:rsidR="00787987" w:rsidRPr="00EE18D0">
        <w:rPr>
          <w:noProof/>
          <w:szCs w:val="22"/>
        </w:rPr>
        <w:t xml:space="preserve">questo medicinale </w:t>
      </w:r>
      <w:r w:rsidRPr="00EE18D0">
        <w:rPr>
          <w:noProof/>
          <w:szCs w:val="22"/>
        </w:rPr>
        <w:t xml:space="preserve">seguendo </w:t>
      </w:r>
      <w:r w:rsidR="00D7764C" w:rsidRPr="00EE18D0">
        <w:rPr>
          <w:noProof/>
          <w:szCs w:val="22"/>
        </w:rPr>
        <w:t xml:space="preserve">sempre </w:t>
      </w:r>
      <w:r w:rsidRPr="00EE18D0">
        <w:rPr>
          <w:noProof/>
          <w:szCs w:val="22"/>
        </w:rPr>
        <w:t>esattamente le istruzioni del medico. Se ha dubbi consult</w:t>
      </w:r>
      <w:r w:rsidR="000853BD" w:rsidRPr="00EE18D0">
        <w:rPr>
          <w:noProof/>
          <w:szCs w:val="22"/>
        </w:rPr>
        <w:t>i</w:t>
      </w:r>
      <w:r w:rsidRPr="00EE18D0">
        <w:rPr>
          <w:noProof/>
          <w:szCs w:val="22"/>
        </w:rPr>
        <w:t xml:space="preserve"> il medico o il farmacista.</w:t>
      </w:r>
    </w:p>
    <w:p w14:paraId="7C96696F" w14:textId="77777777" w:rsidR="005F7E49" w:rsidRPr="00EE18D0" w:rsidRDefault="005F7E49" w:rsidP="00680740">
      <w:pPr>
        <w:rPr>
          <w:noProof/>
          <w:szCs w:val="22"/>
        </w:rPr>
      </w:pPr>
    </w:p>
    <w:p w14:paraId="3157B2B3" w14:textId="77777777" w:rsidR="002B4254" w:rsidRPr="00EE18D0" w:rsidRDefault="00BE5A4D" w:rsidP="00680740">
      <w:pPr>
        <w:numPr>
          <w:ilvl w:val="0"/>
          <w:numId w:val="5"/>
        </w:numPr>
        <w:tabs>
          <w:tab w:val="clear" w:pos="778"/>
        </w:tabs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>Prenda una compressa</w:t>
      </w:r>
      <w:r w:rsidR="002B4254" w:rsidRPr="00EE18D0">
        <w:rPr>
          <w:noProof/>
          <w:szCs w:val="22"/>
        </w:rPr>
        <w:t>:</w:t>
      </w:r>
    </w:p>
    <w:p w14:paraId="0C6F3BBF" w14:textId="77777777" w:rsidR="002B4254" w:rsidRPr="00EE18D0" w:rsidRDefault="002B4254" w:rsidP="00680740">
      <w:pPr>
        <w:numPr>
          <w:ilvl w:val="0"/>
          <w:numId w:val="25"/>
        </w:numPr>
        <w:tabs>
          <w:tab w:val="clear" w:pos="360"/>
        </w:tabs>
        <w:ind w:left="1134" w:hanging="567"/>
        <w:rPr>
          <w:noProof/>
          <w:szCs w:val="22"/>
        </w:rPr>
      </w:pPr>
      <w:r w:rsidRPr="00EE18D0">
        <w:rPr>
          <w:noProof/>
          <w:szCs w:val="22"/>
        </w:rPr>
        <w:t>due volte al giorno per bocca,</w:t>
      </w:r>
    </w:p>
    <w:p w14:paraId="2253C323" w14:textId="77777777" w:rsidR="002B4254" w:rsidRPr="00EE18D0" w:rsidRDefault="002B4254" w:rsidP="00680740">
      <w:pPr>
        <w:numPr>
          <w:ilvl w:val="0"/>
          <w:numId w:val="25"/>
        </w:numPr>
        <w:tabs>
          <w:tab w:val="clear" w:pos="360"/>
        </w:tabs>
        <w:ind w:left="1134" w:hanging="567"/>
        <w:rPr>
          <w:noProof/>
          <w:szCs w:val="22"/>
        </w:rPr>
      </w:pPr>
      <w:r w:rsidRPr="00EE18D0">
        <w:rPr>
          <w:noProof/>
          <w:szCs w:val="22"/>
        </w:rPr>
        <w:t>con i pasti per diminuire le probabilità di disturbi allo stomaco.</w:t>
      </w:r>
    </w:p>
    <w:p w14:paraId="0271EAC3" w14:textId="77777777" w:rsidR="00A4789A" w:rsidRPr="00EE18D0" w:rsidRDefault="00A4789A" w:rsidP="00680740">
      <w:pPr>
        <w:rPr>
          <w:noProof/>
          <w:szCs w:val="22"/>
        </w:rPr>
      </w:pPr>
    </w:p>
    <w:p w14:paraId="6747F488" w14:textId="77777777" w:rsidR="005F7E49" w:rsidRPr="00EE18D0" w:rsidRDefault="005F7E49" w:rsidP="00680740">
      <w:pPr>
        <w:numPr>
          <w:ilvl w:val="0"/>
          <w:numId w:val="5"/>
        </w:numPr>
        <w:tabs>
          <w:tab w:val="clear" w:pos="778"/>
        </w:tabs>
        <w:ind w:left="567" w:hanging="567"/>
        <w:rPr>
          <w:noProof/>
          <w:szCs w:val="22"/>
        </w:rPr>
      </w:pPr>
      <w:r w:rsidRPr="00EE18D0">
        <w:rPr>
          <w:noProof/>
          <w:szCs w:val="22"/>
        </w:rPr>
        <w:t xml:space="preserve">Il medico </w:t>
      </w:r>
      <w:r w:rsidR="00B11220">
        <w:rPr>
          <w:noProof/>
          <w:szCs w:val="22"/>
        </w:rPr>
        <w:t>può</w:t>
      </w:r>
      <w:r w:rsidRPr="00EE18D0">
        <w:rPr>
          <w:noProof/>
          <w:szCs w:val="22"/>
        </w:rPr>
        <w:t xml:space="preserve"> avere la necessità di aumentare la dose per controllare lo zucchero</w:t>
      </w:r>
      <w:r w:rsidR="005C2E46" w:rsidRPr="00EE18D0">
        <w:rPr>
          <w:noProof/>
          <w:szCs w:val="22"/>
        </w:rPr>
        <w:t xml:space="preserve"> </w:t>
      </w:r>
      <w:r w:rsidR="002B4254" w:rsidRPr="00EE18D0">
        <w:rPr>
          <w:noProof/>
          <w:szCs w:val="22"/>
        </w:rPr>
        <w:t xml:space="preserve">presente nel </w:t>
      </w:r>
      <w:r w:rsidRPr="00EE18D0">
        <w:rPr>
          <w:noProof/>
          <w:szCs w:val="22"/>
        </w:rPr>
        <w:t>suo sangue</w:t>
      </w:r>
      <w:r w:rsidR="00931FD6" w:rsidRPr="00EE18D0">
        <w:rPr>
          <w:noProof/>
          <w:szCs w:val="22"/>
        </w:rPr>
        <w:t>.</w:t>
      </w:r>
    </w:p>
    <w:p w14:paraId="4E7D005E" w14:textId="77777777" w:rsidR="00A9148B" w:rsidRPr="00EE18D0" w:rsidRDefault="00A9148B" w:rsidP="00A9148B">
      <w:pPr>
        <w:ind w:left="567"/>
        <w:rPr>
          <w:noProof/>
          <w:szCs w:val="22"/>
        </w:rPr>
      </w:pPr>
    </w:p>
    <w:p w14:paraId="2C83E367" w14:textId="77777777" w:rsidR="00A9148B" w:rsidRPr="00EE18D0" w:rsidRDefault="00A9148B" w:rsidP="00680740">
      <w:pPr>
        <w:numPr>
          <w:ilvl w:val="0"/>
          <w:numId w:val="5"/>
        </w:numPr>
        <w:tabs>
          <w:tab w:val="clear" w:pos="778"/>
        </w:tabs>
        <w:ind w:left="567" w:hanging="567"/>
        <w:rPr>
          <w:noProof/>
          <w:szCs w:val="22"/>
        </w:rPr>
      </w:pPr>
      <w:r w:rsidRPr="00EE18D0">
        <w:rPr>
          <w:rFonts w:eastAsia="MS Mincho"/>
        </w:rPr>
        <w:t xml:space="preserve">Se ha </w:t>
      </w:r>
      <w:r w:rsidR="00811D88" w:rsidRPr="00EE18D0">
        <w:rPr>
          <w:rFonts w:eastAsia="MS Mincho"/>
        </w:rPr>
        <w:t>la</w:t>
      </w:r>
      <w:r w:rsidRPr="00EE18D0">
        <w:rPr>
          <w:rFonts w:eastAsia="MS Mincho"/>
        </w:rPr>
        <w:t xml:space="preserve"> funzione renale ridotta, il medico le potrà prescrivere una dos</w:t>
      </w:r>
      <w:r w:rsidR="00584C2F" w:rsidRPr="00EE18D0">
        <w:rPr>
          <w:rFonts w:eastAsia="MS Mincho"/>
        </w:rPr>
        <w:t>e</w:t>
      </w:r>
      <w:r w:rsidRPr="00EE18D0">
        <w:rPr>
          <w:rFonts w:eastAsia="MS Mincho"/>
        </w:rPr>
        <w:t xml:space="preserve"> più bassa.</w:t>
      </w:r>
    </w:p>
    <w:p w14:paraId="5AB7A44F" w14:textId="77777777" w:rsidR="005162DE" w:rsidRPr="00EE18D0" w:rsidRDefault="005162DE" w:rsidP="00A863B2">
      <w:pPr>
        <w:rPr>
          <w:noProof/>
          <w:szCs w:val="22"/>
        </w:rPr>
      </w:pPr>
    </w:p>
    <w:p w14:paraId="522745E3" w14:textId="77777777" w:rsidR="005F7E49" w:rsidRPr="00EE18D0" w:rsidRDefault="005F7E49" w:rsidP="00680740">
      <w:pPr>
        <w:rPr>
          <w:noProof/>
          <w:szCs w:val="22"/>
        </w:rPr>
      </w:pPr>
      <w:r w:rsidRPr="00EE18D0">
        <w:rPr>
          <w:noProof/>
          <w:szCs w:val="22"/>
        </w:rPr>
        <w:t xml:space="preserve">Lei deve continuare la dieta </w:t>
      </w:r>
      <w:r w:rsidR="00BE5A4D" w:rsidRPr="00EE18D0">
        <w:rPr>
          <w:noProof/>
          <w:szCs w:val="22"/>
        </w:rPr>
        <w:t xml:space="preserve">raccomandata dal medico </w:t>
      </w:r>
      <w:r w:rsidRPr="00EE18D0">
        <w:rPr>
          <w:noProof/>
          <w:szCs w:val="22"/>
        </w:rPr>
        <w:t xml:space="preserve">durante il trattamento con </w:t>
      </w:r>
      <w:r w:rsidR="000853BD" w:rsidRPr="00EE18D0">
        <w:rPr>
          <w:noProof/>
          <w:szCs w:val="22"/>
        </w:rPr>
        <w:t xml:space="preserve">questo medicinale </w:t>
      </w:r>
      <w:r w:rsidR="007F3CA8" w:rsidRPr="00EE18D0">
        <w:rPr>
          <w:noProof/>
          <w:szCs w:val="22"/>
        </w:rPr>
        <w:t xml:space="preserve">ed </w:t>
      </w:r>
      <w:r w:rsidRPr="00EE18D0">
        <w:rPr>
          <w:noProof/>
          <w:szCs w:val="22"/>
        </w:rPr>
        <w:t>aver cura che l</w:t>
      </w:r>
      <w:r w:rsidR="00FD6044">
        <w:rPr>
          <w:noProof/>
          <w:szCs w:val="22"/>
        </w:rPr>
        <w:t>’</w:t>
      </w:r>
      <w:r w:rsidRPr="00EE18D0">
        <w:rPr>
          <w:noProof/>
          <w:szCs w:val="22"/>
        </w:rPr>
        <w:t>assunzione di carboidrati sia equamente d</w:t>
      </w:r>
      <w:r w:rsidR="00B31389" w:rsidRPr="00EE18D0">
        <w:rPr>
          <w:noProof/>
          <w:szCs w:val="22"/>
        </w:rPr>
        <w:t>istribuita durante la giornata.</w:t>
      </w:r>
    </w:p>
    <w:p w14:paraId="47B0F17A" w14:textId="77777777" w:rsidR="005F7E49" w:rsidRPr="00EE18D0" w:rsidRDefault="005F7E49" w:rsidP="00680740">
      <w:pPr>
        <w:rPr>
          <w:noProof/>
          <w:szCs w:val="22"/>
        </w:rPr>
      </w:pPr>
    </w:p>
    <w:p w14:paraId="6A2CB141" w14:textId="77777777" w:rsidR="005F7E49" w:rsidRPr="00EE18D0" w:rsidRDefault="00E900DB" w:rsidP="00680740">
      <w:pPr>
        <w:rPr>
          <w:noProof/>
          <w:szCs w:val="22"/>
        </w:rPr>
      </w:pPr>
      <w:r w:rsidRPr="00EE18D0">
        <w:rPr>
          <w:noProof/>
          <w:szCs w:val="22"/>
        </w:rPr>
        <w:t>È</w:t>
      </w:r>
      <w:r w:rsidR="005F7E49" w:rsidRPr="00EE18D0">
        <w:rPr>
          <w:noProof/>
          <w:szCs w:val="22"/>
        </w:rPr>
        <w:t xml:space="preserve"> poco probabile che </w:t>
      </w:r>
      <w:r w:rsidR="00787987" w:rsidRPr="00EE18D0">
        <w:rPr>
          <w:noProof/>
          <w:szCs w:val="22"/>
        </w:rPr>
        <w:t xml:space="preserve">questo medicinale </w:t>
      </w:r>
      <w:r w:rsidR="005F7E49" w:rsidRPr="00EE18D0">
        <w:rPr>
          <w:noProof/>
          <w:szCs w:val="22"/>
        </w:rPr>
        <w:t xml:space="preserve">da solo causi un abbassamento anormale dei livelli di zucchero del sangue (ipoglicemia). Quando </w:t>
      </w:r>
      <w:r w:rsidR="000853BD" w:rsidRPr="00EE18D0">
        <w:rPr>
          <w:noProof/>
          <w:szCs w:val="22"/>
        </w:rPr>
        <w:t xml:space="preserve">questo medicinale </w:t>
      </w:r>
      <w:r w:rsidR="005F7E49" w:rsidRPr="00EE18D0">
        <w:rPr>
          <w:noProof/>
          <w:szCs w:val="22"/>
        </w:rPr>
        <w:t>è utilizzato con un medicinale</w:t>
      </w:r>
      <w:r w:rsidR="005C2E46" w:rsidRPr="00EE18D0">
        <w:rPr>
          <w:noProof/>
          <w:szCs w:val="22"/>
        </w:rPr>
        <w:t xml:space="preserve"> </w:t>
      </w:r>
      <w:r w:rsidR="005F7E49" w:rsidRPr="00EE18D0">
        <w:rPr>
          <w:noProof/>
          <w:szCs w:val="22"/>
        </w:rPr>
        <w:t>a base di sulfonilurea</w:t>
      </w:r>
      <w:r w:rsidR="00A90F37" w:rsidRPr="00EE18D0">
        <w:rPr>
          <w:noProof/>
          <w:szCs w:val="22"/>
        </w:rPr>
        <w:t xml:space="preserve"> o con insulina</w:t>
      </w:r>
      <w:r w:rsidR="005F7E49" w:rsidRPr="00EE18D0">
        <w:rPr>
          <w:noProof/>
          <w:szCs w:val="22"/>
        </w:rPr>
        <w:t xml:space="preserve">, può </w:t>
      </w:r>
      <w:r w:rsidR="004519E6" w:rsidRPr="00EE18D0">
        <w:rPr>
          <w:noProof/>
          <w:szCs w:val="22"/>
        </w:rPr>
        <w:t xml:space="preserve">verificarsi </w:t>
      </w:r>
      <w:r w:rsidR="005F7E49" w:rsidRPr="00EE18D0">
        <w:rPr>
          <w:noProof/>
          <w:szCs w:val="22"/>
        </w:rPr>
        <w:t xml:space="preserve">un abbassamento dello zucchero del sangue e il medico </w:t>
      </w:r>
      <w:r w:rsidR="00B11220">
        <w:rPr>
          <w:noProof/>
          <w:szCs w:val="22"/>
        </w:rPr>
        <w:t>può</w:t>
      </w:r>
      <w:r w:rsidR="005F7E49" w:rsidRPr="00EE18D0">
        <w:rPr>
          <w:noProof/>
          <w:szCs w:val="22"/>
        </w:rPr>
        <w:t xml:space="preserve"> ridurre la dose di sulfonilurea</w:t>
      </w:r>
      <w:r w:rsidR="00A90F37" w:rsidRPr="00EE18D0">
        <w:rPr>
          <w:noProof/>
          <w:szCs w:val="22"/>
        </w:rPr>
        <w:t xml:space="preserve"> o di insulina</w:t>
      </w:r>
      <w:r w:rsidR="005F7E49" w:rsidRPr="00EE18D0">
        <w:rPr>
          <w:noProof/>
          <w:szCs w:val="22"/>
        </w:rPr>
        <w:t>.</w:t>
      </w:r>
    </w:p>
    <w:p w14:paraId="4F9905F2" w14:textId="77777777" w:rsidR="005F7E49" w:rsidRPr="00EE18D0" w:rsidRDefault="005F7E49" w:rsidP="00680740">
      <w:pPr>
        <w:rPr>
          <w:noProof/>
          <w:szCs w:val="22"/>
        </w:rPr>
      </w:pPr>
    </w:p>
    <w:p w14:paraId="3C85EE01" w14:textId="77777777" w:rsidR="005F7E49" w:rsidRPr="00EE18D0" w:rsidRDefault="005F7E49" w:rsidP="00035DD1">
      <w:pPr>
        <w:keepNext/>
        <w:outlineLvl w:val="0"/>
        <w:rPr>
          <w:b/>
          <w:noProof/>
          <w:szCs w:val="22"/>
        </w:rPr>
      </w:pPr>
      <w:r w:rsidRPr="00EE18D0">
        <w:rPr>
          <w:b/>
          <w:noProof/>
          <w:szCs w:val="22"/>
        </w:rPr>
        <w:t>Se prende più Janumet di quanto deve</w:t>
      </w:r>
    </w:p>
    <w:p w14:paraId="79087513" w14:textId="77777777" w:rsidR="005F7E49" w:rsidRPr="00EE18D0" w:rsidRDefault="005F7E49" w:rsidP="00035DD1">
      <w:pPr>
        <w:numPr>
          <w:ilvl w:val="12"/>
          <w:numId w:val="0"/>
        </w:numPr>
        <w:outlineLvl w:val="0"/>
        <w:rPr>
          <w:noProof/>
          <w:szCs w:val="22"/>
        </w:rPr>
      </w:pPr>
      <w:r w:rsidRPr="00EE18D0">
        <w:rPr>
          <w:noProof/>
          <w:szCs w:val="22"/>
        </w:rPr>
        <w:t xml:space="preserve">Se prende </w:t>
      </w:r>
      <w:r w:rsidR="00015D4F" w:rsidRPr="00EE18D0">
        <w:rPr>
          <w:noProof/>
          <w:szCs w:val="22"/>
        </w:rPr>
        <w:t>un</w:t>
      </w:r>
      <w:r w:rsidR="004519E6" w:rsidRPr="00EE18D0">
        <w:rPr>
          <w:noProof/>
          <w:szCs w:val="22"/>
        </w:rPr>
        <w:t>a</w:t>
      </w:r>
      <w:r w:rsidR="00015D4F" w:rsidRPr="00EE18D0">
        <w:rPr>
          <w:noProof/>
          <w:szCs w:val="22"/>
        </w:rPr>
        <w:t xml:space="preserve"> dos</w:t>
      </w:r>
      <w:r w:rsidR="004519E6" w:rsidRPr="00EE18D0">
        <w:rPr>
          <w:noProof/>
          <w:szCs w:val="22"/>
        </w:rPr>
        <w:t>e</w:t>
      </w:r>
      <w:r w:rsidR="00015D4F" w:rsidRPr="00EE18D0">
        <w:rPr>
          <w:noProof/>
          <w:szCs w:val="22"/>
        </w:rPr>
        <w:t xml:space="preserve"> di questo medicinale superiore a quell</w:t>
      </w:r>
      <w:r w:rsidR="0034230C" w:rsidRPr="00EE18D0">
        <w:rPr>
          <w:noProof/>
          <w:szCs w:val="22"/>
        </w:rPr>
        <w:t>a</w:t>
      </w:r>
      <w:r w:rsidR="00015D4F" w:rsidRPr="00EE18D0">
        <w:rPr>
          <w:noProof/>
          <w:szCs w:val="22"/>
        </w:rPr>
        <w:t xml:space="preserve"> che le è stat</w:t>
      </w:r>
      <w:r w:rsidR="0034230C" w:rsidRPr="00EE18D0">
        <w:rPr>
          <w:noProof/>
          <w:szCs w:val="22"/>
        </w:rPr>
        <w:t>a</w:t>
      </w:r>
      <w:r w:rsidR="00015D4F" w:rsidRPr="00EE18D0">
        <w:rPr>
          <w:noProof/>
          <w:szCs w:val="22"/>
        </w:rPr>
        <w:t xml:space="preserve"> prescritt</w:t>
      </w:r>
      <w:r w:rsidR="0034230C" w:rsidRPr="00EE18D0">
        <w:rPr>
          <w:noProof/>
          <w:szCs w:val="22"/>
        </w:rPr>
        <w:t>a</w:t>
      </w:r>
      <w:r w:rsidRPr="00EE18D0">
        <w:rPr>
          <w:noProof/>
          <w:szCs w:val="22"/>
        </w:rPr>
        <w:t>, contatti immediatamente il medico.</w:t>
      </w:r>
      <w:r w:rsidR="0030126B" w:rsidRPr="00EE18D0">
        <w:rPr>
          <w:noProof/>
          <w:szCs w:val="22"/>
        </w:rPr>
        <w:t xml:space="preserve"> Vada in ospedale se ha sintomi di acidosi lattica come sensazione di freddo </w:t>
      </w:r>
      <w:r w:rsidR="0030126B" w:rsidRPr="00EE18D0">
        <w:rPr>
          <w:noProof/>
          <w:szCs w:val="22"/>
        </w:rPr>
        <w:lastRenderedPageBreak/>
        <w:t xml:space="preserve">o di malessere, </w:t>
      </w:r>
      <w:r w:rsidR="0003078E" w:rsidRPr="00EE18D0">
        <w:rPr>
          <w:noProof/>
          <w:szCs w:val="22"/>
        </w:rPr>
        <w:t xml:space="preserve">forte </w:t>
      </w:r>
      <w:r w:rsidR="0030126B" w:rsidRPr="00EE18D0">
        <w:rPr>
          <w:noProof/>
          <w:szCs w:val="22"/>
        </w:rPr>
        <w:t xml:space="preserve">nausea o vomito, </w:t>
      </w:r>
      <w:r w:rsidR="00893CBC" w:rsidRPr="00EE18D0">
        <w:rPr>
          <w:noProof/>
          <w:szCs w:val="22"/>
        </w:rPr>
        <w:t>mal di stomaco</w:t>
      </w:r>
      <w:r w:rsidR="00116F15" w:rsidRPr="00EE18D0">
        <w:rPr>
          <w:noProof/>
          <w:szCs w:val="22"/>
        </w:rPr>
        <w:t xml:space="preserve">, </w:t>
      </w:r>
      <w:r w:rsidR="0030126B" w:rsidRPr="00EE18D0">
        <w:rPr>
          <w:noProof/>
          <w:szCs w:val="22"/>
        </w:rPr>
        <w:t>perdita di peso</w:t>
      </w:r>
      <w:r w:rsidR="0003078E" w:rsidRPr="00EE18D0">
        <w:rPr>
          <w:noProof/>
          <w:szCs w:val="22"/>
        </w:rPr>
        <w:t xml:space="preserve"> </w:t>
      </w:r>
      <w:r w:rsidR="003C488E" w:rsidRPr="00EE18D0">
        <w:rPr>
          <w:noProof/>
          <w:szCs w:val="22"/>
        </w:rPr>
        <w:t>inspiegabile</w:t>
      </w:r>
      <w:r w:rsidR="0030126B" w:rsidRPr="00EE18D0">
        <w:rPr>
          <w:noProof/>
          <w:szCs w:val="22"/>
        </w:rPr>
        <w:t>, crampi muscolari o respir</w:t>
      </w:r>
      <w:r w:rsidR="004519E6" w:rsidRPr="00EE18D0">
        <w:rPr>
          <w:noProof/>
          <w:szCs w:val="22"/>
        </w:rPr>
        <w:t>o</w:t>
      </w:r>
      <w:r w:rsidR="0003078E" w:rsidRPr="00EE18D0">
        <w:rPr>
          <w:noProof/>
          <w:szCs w:val="22"/>
        </w:rPr>
        <w:t xml:space="preserve"> frequente</w:t>
      </w:r>
      <w:r w:rsidR="007A6C7E" w:rsidRPr="00EE18D0">
        <w:rPr>
          <w:noProof/>
          <w:szCs w:val="22"/>
        </w:rPr>
        <w:t xml:space="preserve"> (vedere paragrafo “Avvertenze e precauzioni”)</w:t>
      </w:r>
      <w:r w:rsidR="0030126B" w:rsidRPr="00EE18D0">
        <w:rPr>
          <w:noProof/>
          <w:szCs w:val="22"/>
        </w:rPr>
        <w:t>.</w:t>
      </w:r>
    </w:p>
    <w:p w14:paraId="54805C80" w14:textId="77777777" w:rsidR="005F7E49" w:rsidRPr="00EE18D0" w:rsidRDefault="005F7E49" w:rsidP="00035DD1">
      <w:pPr>
        <w:rPr>
          <w:noProof/>
          <w:szCs w:val="22"/>
        </w:rPr>
      </w:pPr>
    </w:p>
    <w:p w14:paraId="5B698B6A" w14:textId="77777777" w:rsidR="005F7E49" w:rsidRPr="00EE18D0" w:rsidRDefault="005F7E49" w:rsidP="00035DD1">
      <w:pPr>
        <w:keepNext/>
        <w:outlineLvl w:val="0"/>
        <w:rPr>
          <w:b/>
          <w:noProof/>
          <w:szCs w:val="22"/>
        </w:rPr>
      </w:pPr>
      <w:r w:rsidRPr="00EE18D0">
        <w:rPr>
          <w:b/>
          <w:noProof/>
          <w:szCs w:val="22"/>
        </w:rPr>
        <w:t>Se dimentica di prendere Janumet</w:t>
      </w:r>
    </w:p>
    <w:p w14:paraId="7B165771" w14:textId="77777777" w:rsidR="005F7E49" w:rsidRPr="00EE18D0" w:rsidRDefault="005F7E49" w:rsidP="00035DD1">
      <w:pPr>
        <w:numPr>
          <w:ilvl w:val="12"/>
          <w:numId w:val="0"/>
        </w:numPr>
        <w:rPr>
          <w:strike/>
          <w:noProof/>
          <w:szCs w:val="22"/>
        </w:rPr>
      </w:pPr>
      <w:r w:rsidRPr="00EE18D0">
        <w:rPr>
          <w:noProof/>
          <w:szCs w:val="22"/>
        </w:rPr>
        <w:t xml:space="preserve">Se salta una dose, la prenda non appena se ne ricorda. Se non se </w:t>
      </w:r>
      <w:r w:rsidR="004519E6" w:rsidRPr="00EE18D0">
        <w:rPr>
          <w:noProof/>
          <w:szCs w:val="22"/>
        </w:rPr>
        <w:t xml:space="preserve">ne </w:t>
      </w:r>
      <w:r w:rsidRPr="00EE18D0">
        <w:rPr>
          <w:noProof/>
          <w:szCs w:val="22"/>
        </w:rPr>
        <w:t>ricorda fino a quando deve prendere la dose successiva, salti la dose che aveva dimenticato e co</w:t>
      </w:r>
      <w:r w:rsidR="002A6B37" w:rsidRPr="00EE18D0">
        <w:rPr>
          <w:noProof/>
          <w:szCs w:val="22"/>
        </w:rPr>
        <w:t>ntinui con l</w:t>
      </w:r>
      <w:r w:rsidR="004E1BE8" w:rsidRPr="00EE18D0">
        <w:rPr>
          <w:noProof/>
          <w:szCs w:val="22"/>
        </w:rPr>
        <w:t>a</w:t>
      </w:r>
      <w:r w:rsidR="002A6B37" w:rsidRPr="00EE18D0">
        <w:rPr>
          <w:noProof/>
          <w:szCs w:val="22"/>
        </w:rPr>
        <w:t xml:space="preserve"> dos</w:t>
      </w:r>
      <w:r w:rsidR="004E1BE8" w:rsidRPr="00EE18D0">
        <w:rPr>
          <w:noProof/>
          <w:szCs w:val="22"/>
        </w:rPr>
        <w:t>e</w:t>
      </w:r>
      <w:r w:rsidR="002A6B37" w:rsidRPr="00EE18D0">
        <w:rPr>
          <w:noProof/>
          <w:szCs w:val="22"/>
        </w:rPr>
        <w:t xml:space="preserve"> normale.</w:t>
      </w:r>
    </w:p>
    <w:p w14:paraId="23258682" w14:textId="77777777" w:rsidR="005F7E49" w:rsidRPr="00EE18D0" w:rsidRDefault="005F7E49" w:rsidP="00035DD1">
      <w:pPr>
        <w:outlineLvl w:val="0"/>
        <w:rPr>
          <w:noProof/>
          <w:szCs w:val="22"/>
        </w:rPr>
      </w:pPr>
      <w:r w:rsidRPr="00EE18D0">
        <w:rPr>
          <w:noProof/>
          <w:szCs w:val="22"/>
        </w:rPr>
        <w:t xml:space="preserve">Non prenda una dose doppia di </w:t>
      </w:r>
      <w:r w:rsidR="00343612" w:rsidRPr="00EE18D0">
        <w:rPr>
          <w:noProof/>
          <w:szCs w:val="22"/>
        </w:rPr>
        <w:t>questo medicinale</w:t>
      </w:r>
      <w:r w:rsidRPr="00EE18D0">
        <w:rPr>
          <w:noProof/>
          <w:szCs w:val="22"/>
        </w:rPr>
        <w:t>.</w:t>
      </w:r>
    </w:p>
    <w:p w14:paraId="71A5F7D3" w14:textId="77777777" w:rsidR="005F7E49" w:rsidRPr="00EE18D0" w:rsidRDefault="005F7E49" w:rsidP="00035DD1">
      <w:pPr>
        <w:rPr>
          <w:b/>
          <w:noProof/>
          <w:szCs w:val="22"/>
        </w:rPr>
      </w:pPr>
    </w:p>
    <w:p w14:paraId="07214840" w14:textId="77777777" w:rsidR="00343612" w:rsidRPr="00EE18D0" w:rsidRDefault="00343612" w:rsidP="00035DD1">
      <w:pPr>
        <w:keepNext/>
        <w:keepLines/>
        <w:suppressAutoHyphens/>
        <w:ind w:left="567" w:hanging="567"/>
        <w:outlineLvl w:val="0"/>
        <w:rPr>
          <w:b/>
          <w:noProof/>
          <w:szCs w:val="22"/>
        </w:rPr>
      </w:pPr>
      <w:r w:rsidRPr="00EE18D0">
        <w:rPr>
          <w:b/>
          <w:noProof/>
          <w:szCs w:val="22"/>
        </w:rPr>
        <w:t>Se interrompe il trattamento con Janumet</w:t>
      </w:r>
    </w:p>
    <w:p w14:paraId="22DD76A0" w14:textId="77777777" w:rsidR="00343612" w:rsidRPr="00EE18D0" w:rsidRDefault="00343612" w:rsidP="00035DD1">
      <w:pPr>
        <w:rPr>
          <w:noProof/>
          <w:szCs w:val="22"/>
        </w:rPr>
      </w:pPr>
      <w:r w:rsidRPr="00EE18D0">
        <w:rPr>
          <w:noProof/>
          <w:szCs w:val="22"/>
        </w:rPr>
        <w:t>Continui a prendere questo medicinale fino a quando il medico lo prescrive in modo che lei possa continuare a controllare il livello di zucchero nel sangue. Non deve interrompere il trattamento con questo medicinale senza averne prima parlato con il medico.</w:t>
      </w:r>
      <w:r w:rsidR="0030126B" w:rsidRPr="00EE18D0">
        <w:rPr>
          <w:noProof/>
          <w:szCs w:val="22"/>
        </w:rPr>
        <w:t xml:space="preserve"> Se interrompe il trattamento con Janumet</w:t>
      </w:r>
      <w:r w:rsidR="00116F15" w:rsidRPr="00EE18D0">
        <w:rPr>
          <w:noProof/>
          <w:szCs w:val="22"/>
        </w:rPr>
        <w:t>, il livello di zucchero nel sangue può aumentare di nuovo.</w:t>
      </w:r>
    </w:p>
    <w:p w14:paraId="251C9485" w14:textId="77777777" w:rsidR="00343612" w:rsidRPr="00EE18D0" w:rsidRDefault="00343612" w:rsidP="00035DD1">
      <w:pPr>
        <w:outlineLvl w:val="0"/>
        <w:rPr>
          <w:noProof/>
          <w:szCs w:val="22"/>
        </w:rPr>
      </w:pPr>
    </w:p>
    <w:p w14:paraId="547A753A" w14:textId="77777777" w:rsidR="005F7E49" w:rsidRPr="00EE18D0" w:rsidRDefault="005F7E49" w:rsidP="00035DD1">
      <w:pPr>
        <w:outlineLvl w:val="0"/>
        <w:rPr>
          <w:noProof/>
          <w:szCs w:val="22"/>
        </w:rPr>
      </w:pPr>
      <w:r w:rsidRPr="00EE18D0">
        <w:rPr>
          <w:noProof/>
          <w:szCs w:val="22"/>
        </w:rPr>
        <w:t>Se ha qualsiasi dubbio sull</w:t>
      </w:r>
      <w:r w:rsidR="00A64362" w:rsidRPr="00EE18D0">
        <w:rPr>
          <w:noProof/>
          <w:szCs w:val="22"/>
        </w:rPr>
        <w:t>’</w:t>
      </w:r>
      <w:r w:rsidRPr="00EE18D0">
        <w:rPr>
          <w:noProof/>
          <w:szCs w:val="22"/>
        </w:rPr>
        <w:t xml:space="preserve">uso di </w:t>
      </w:r>
      <w:r w:rsidR="00343612" w:rsidRPr="00EE18D0">
        <w:rPr>
          <w:noProof/>
          <w:szCs w:val="22"/>
        </w:rPr>
        <w:t>questo medicinale</w:t>
      </w:r>
      <w:r w:rsidRPr="00EE18D0">
        <w:rPr>
          <w:noProof/>
          <w:szCs w:val="22"/>
        </w:rPr>
        <w:t>, si rivolga al medico o al farmacista</w:t>
      </w:r>
      <w:r w:rsidR="00931FD6" w:rsidRPr="00EE18D0">
        <w:rPr>
          <w:noProof/>
          <w:szCs w:val="22"/>
        </w:rPr>
        <w:t>.</w:t>
      </w:r>
    </w:p>
    <w:p w14:paraId="78F013C6" w14:textId="77777777" w:rsidR="005F7E49" w:rsidRPr="00EE18D0" w:rsidRDefault="005F7E49" w:rsidP="00035DD1">
      <w:pPr>
        <w:rPr>
          <w:noProof/>
          <w:szCs w:val="22"/>
        </w:rPr>
      </w:pPr>
    </w:p>
    <w:p w14:paraId="2D338DBD" w14:textId="77777777" w:rsidR="00A21FA2" w:rsidRPr="00EE18D0" w:rsidRDefault="00A21FA2" w:rsidP="00035DD1">
      <w:pPr>
        <w:rPr>
          <w:noProof/>
          <w:szCs w:val="22"/>
        </w:rPr>
      </w:pPr>
    </w:p>
    <w:p w14:paraId="2DD15A69" w14:textId="77777777" w:rsidR="005F7E49" w:rsidRPr="00EE18D0" w:rsidRDefault="005F7E49" w:rsidP="00035DD1">
      <w:pPr>
        <w:keepNext/>
        <w:ind w:left="567" w:hanging="567"/>
        <w:outlineLvl w:val="0"/>
        <w:rPr>
          <w:b/>
          <w:noProof/>
        </w:rPr>
      </w:pPr>
      <w:r w:rsidRPr="00EE18D0">
        <w:rPr>
          <w:b/>
          <w:noProof/>
        </w:rPr>
        <w:t>4.</w:t>
      </w:r>
      <w:r w:rsidRPr="00EE18D0">
        <w:rPr>
          <w:b/>
          <w:noProof/>
        </w:rPr>
        <w:tab/>
        <w:t>P</w:t>
      </w:r>
      <w:r w:rsidR="00925869" w:rsidRPr="00EE18D0">
        <w:rPr>
          <w:b/>
          <w:noProof/>
        </w:rPr>
        <w:t>ossibili effetti indesiderati</w:t>
      </w:r>
    </w:p>
    <w:p w14:paraId="53864450" w14:textId="77777777" w:rsidR="005F7E49" w:rsidRPr="00E03CCD" w:rsidRDefault="005F7E49" w:rsidP="00035DD1">
      <w:pPr>
        <w:keepNext/>
        <w:ind w:left="567" w:hanging="567"/>
        <w:outlineLvl w:val="0"/>
        <w:rPr>
          <w:bCs/>
          <w:noProof/>
        </w:rPr>
      </w:pPr>
    </w:p>
    <w:p w14:paraId="60F7868E" w14:textId="77777777" w:rsidR="005F7E49" w:rsidRPr="00EE18D0" w:rsidRDefault="005F7E49" w:rsidP="00035DD1">
      <w:pPr>
        <w:rPr>
          <w:noProof/>
          <w:szCs w:val="22"/>
        </w:rPr>
      </w:pPr>
      <w:r w:rsidRPr="00EE18D0">
        <w:rPr>
          <w:noProof/>
          <w:szCs w:val="22"/>
        </w:rPr>
        <w:t xml:space="preserve">Come tutti i medicinali, </w:t>
      </w:r>
      <w:r w:rsidR="00925869" w:rsidRPr="00EE18D0">
        <w:rPr>
          <w:noProof/>
          <w:szCs w:val="22"/>
        </w:rPr>
        <w:t>questo medicinale</w:t>
      </w:r>
      <w:r w:rsidRPr="00EE18D0">
        <w:rPr>
          <w:noProof/>
          <w:szCs w:val="22"/>
        </w:rPr>
        <w:t xml:space="preserve"> può causare effetti indesiderati sebbene non tutte le persone li manifestino.</w:t>
      </w:r>
    </w:p>
    <w:p w14:paraId="12F1D918" w14:textId="77777777" w:rsidR="007840A4" w:rsidRPr="00EE18D0" w:rsidRDefault="007840A4" w:rsidP="00035DD1">
      <w:pPr>
        <w:rPr>
          <w:noProof/>
          <w:szCs w:val="22"/>
        </w:rPr>
      </w:pPr>
    </w:p>
    <w:p w14:paraId="63222996" w14:textId="77777777" w:rsidR="00FA119F" w:rsidRPr="00EE18D0" w:rsidRDefault="00FA119F" w:rsidP="007D1FF1">
      <w:pPr>
        <w:keepNext/>
        <w:tabs>
          <w:tab w:val="left" w:pos="0"/>
        </w:tabs>
      </w:pPr>
      <w:r w:rsidRPr="00EE18D0">
        <w:t xml:space="preserve">SMETTA di prendere Janumet e contatti immediatamente </w:t>
      </w:r>
      <w:r w:rsidR="00EE57CB">
        <w:t>il</w:t>
      </w:r>
      <w:r w:rsidRPr="00EE18D0">
        <w:t xml:space="preserve"> medico se nota uno qualsiasi dei seguenti effetti indesiderati seri:</w:t>
      </w:r>
    </w:p>
    <w:p w14:paraId="30A23E5A" w14:textId="77777777" w:rsidR="004C5DF1" w:rsidRPr="00EE18D0" w:rsidRDefault="004C5DF1" w:rsidP="00037D79">
      <w:pPr>
        <w:numPr>
          <w:ilvl w:val="0"/>
          <w:numId w:val="34"/>
        </w:numPr>
        <w:tabs>
          <w:tab w:val="left" w:pos="567"/>
        </w:tabs>
        <w:ind w:left="567" w:hanging="567"/>
        <w:rPr>
          <w:bCs/>
          <w:szCs w:val="22"/>
        </w:rPr>
      </w:pPr>
      <w:r w:rsidRPr="00EE18D0">
        <w:rPr>
          <w:bCs/>
          <w:szCs w:val="22"/>
        </w:rPr>
        <w:t xml:space="preserve">Dolore </w:t>
      </w:r>
      <w:r w:rsidR="004519E6" w:rsidRPr="00EE18D0">
        <w:rPr>
          <w:bCs/>
          <w:szCs w:val="22"/>
        </w:rPr>
        <w:t xml:space="preserve">forte </w:t>
      </w:r>
      <w:r w:rsidRPr="00EE18D0">
        <w:rPr>
          <w:bCs/>
          <w:szCs w:val="22"/>
        </w:rPr>
        <w:t xml:space="preserve">e persistente </w:t>
      </w:r>
      <w:r w:rsidR="00113F05" w:rsidRPr="00EE18D0">
        <w:rPr>
          <w:bCs/>
          <w:szCs w:val="22"/>
        </w:rPr>
        <w:t>a</w:t>
      </w:r>
      <w:r w:rsidRPr="00EE18D0">
        <w:rPr>
          <w:bCs/>
          <w:szCs w:val="22"/>
        </w:rPr>
        <w:t>ll</w:t>
      </w:r>
      <w:r w:rsidR="00A64362" w:rsidRPr="00EE18D0">
        <w:rPr>
          <w:bCs/>
          <w:szCs w:val="22"/>
        </w:rPr>
        <w:t>’</w:t>
      </w:r>
      <w:r w:rsidRPr="00EE18D0">
        <w:rPr>
          <w:bCs/>
          <w:szCs w:val="22"/>
        </w:rPr>
        <w:t xml:space="preserve">addome (area dello stomaco) che </w:t>
      </w:r>
      <w:r w:rsidR="00B11220">
        <w:rPr>
          <w:bCs/>
          <w:szCs w:val="22"/>
        </w:rPr>
        <w:t>può</w:t>
      </w:r>
      <w:r w:rsidRPr="00EE18D0">
        <w:rPr>
          <w:bCs/>
          <w:szCs w:val="22"/>
        </w:rPr>
        <w:t xml:space="preserve"> estendersi fino alla schiena con o senza nausea e vomito, in quanto questi </w:t>
      </w:r>
      <w:r w:rsidR="00B11220">
        <w:rPr>
          <w:bCs/>
          <w:szCs w:val="22"/>
        </w:rPr>
        <w:t>possono</w:t>
      </w:r>
      <w:r w:rsidRPr="00EE18D0">
        <w:rPr>
          <w:bCs/>
          <w:szCs w:val="22"/>
        </w:rPr>
        <w:t xml:space="preserve"> essere segni di una infiammazione del pancreas (pancreatite)</w:t>
      </w:r>
      <w:r w:rsidRPr="00EE18D0">
        <w:rPr>
          <w:szCs w:val="22"/>
        </w:rPr>
        <w:t>.</w:t>
      </w:r>
    </w:p>
    <w:p w14:paraId="5B3EDAE2" w14:textId="77777777" w:rsidR="00925869" w:rsidRPr="00EE18D0" w:rsidRDefault="00925869" w:rsidP="00FA119F">
      <w:pPr>
        <w:rPr>
          <w:szCs w:val="22"/>
        </w:rPr>
      </w:pPr>
    </w:p>
    <w:p w14:paraId="1560084A" w14:textId="77DA3717" w:rsidR="005F7E49" w:rsidRPr="00EE18D0" w:rsidRDefault="00A9148B" w:rsidP="00035DD1">
      <w:pPr>
        <w:tabs>
          <w:tab w:val="left" w:pos="6300"/>
        </w:tabs>
        <w:rPr>
          <w:rFonts w:eastAsia="MS Mincho"/>
          <w:szCs w:val="22"/>
          <w:lang w:eastAsia="ja-JP"/>
        </w:rPr>
      </w:pPr>
      <w:r w:rsidRPr="00EE18D0">
        <w:rPr>
          <w:rFonts w:eastAsia="MS Mincho"/>
          <w:szCs w:val="22"/>
          <w:lang w:eastAsia="ja-JP"/>
        </w:rPr>
        <w:t>Janumet può causare un effetto indesiderato molto raro (può manifestarsi fino a 1 persona su 10</w:t>
      </w:r>
      <w:r w:rsidR="008D52A7">
        <w:rPr>
          <w:noProof/>
          <w:szCs w:val="22"/>
        </w:rPr>
        <w:t> </w:t>
      </w:r>
      <w:r w:rsidRPr="00EE18D0">
        <w:rPr>
          <w:rFonts w:eastAsia="MS Mincho"/>
          <w:szCs w:val="22"/>
          <w:lang w:eastAsia="ja-JP"/>
        </w:rPr>
        <w:t xml:space="preserve">000) ma molto grave chiamato acidosi lattica (vedere paragrafo “Avvertenze e precauzioni”). Se </w:t>
      </w:r>
      <w:r w:rsidR="002314F8" w:rsidRPr="00EE18D0">
        <w:rPr>
          <w:rFonts w:eastAsia="MS Mincho"/>
          <w:szCs w:val="22"/>
          <w:lang w:eastAsia="ja-JP"/>
        </w:rPr>
        <w:t>questa si verifica</w:t>
      </w:r>
      <w:r w:rsidRPr="00EE18D0">
        <w:rPr>
          <w:rFonts w:eastAsia="MS Mincho"/>
          <w:szCs w:val="22"/>
          <w:lang w:eastAsia="ja-JP"/>
        </w:rPr>
        <w:t xml:space="preserve">, </w:t>
      </w:r>
      <w:r w:rsidRPr="00EE18D0">
        <w:rPr>
          <w:rFonts w:eastAsia="MS Mincho"/>
          <w:b/>
          <w:szCs w:val="22"/>
          <w:lang w:eastAsia="ja-JP"/>
        </w:rPr>
        <w:t>deve interrompere l’assunzione di Janumet e deve rivolgersi subito al medico o all’ospedale più vicino</w:t>
      </w:r>
      <w:r w:rsidRPr="00EE18D0">
        <w:rPr>
          <w:rFonts w:eastAsia="MS Mincho"/>
          <w:szCs w:val="22"/>
          <w:lang w:eastAsia="ja-JP"/>
        </w:rPr>
        <w:t>, perché l’acidosi lattica può portare al coma.</w:t>
      </w:r>
    </w:p>
    <w:p w14:paraId="202ABFD9" w14:textId="77777777" w:rsidR="00A9148B" w:rsidRPr="00EE18D0" w:rsidRDefault="00A9148B" w:rsidP="00035DD1">
      <w:pPr>
        <w:tabs>
          <w:tab w:val="left" w:pos="6300"/>
        </w:tabs>
        <w:rPr>
          <w:rFonts w:eastAsia="MS Mincho"/>
          <w:szCs w:val="22"/>
          <w:lang w:eastAsia="ja-JP"/>
        </w:rPr>
      </w:pPr>
    </w:p>
    <w:p w14:paraId="230EADD1" w14:textId="77777777" w:rsidR="00925869" w:rsidRPr="00EE18D0" w:rsidRDefault="00925869" w:rsidP="007D1FF1">
      <w:pPr>
        <w:keepNext/>
        <w:tabs>
          <w:tab w:val="left" w:pos="6300"/>
        </w:tabs>
        <w:rPr>
          <w:noProof/>
          <w:szCs w:val="22"/>
        </w:rPr>
      </w:pPr>
      <w:r w:rsidRPr="00EE18D0">
        <w:rPr>
          <w:rFonts w:eastAsia="MS Mincho"/>
          <w:szCs w:val="22"/>
          <w:lang w:eastAsia="ja-JP"/>
        </w:rPr>
        <w:t xml:space="preserve">Se ha una reazione allergica </w:t>
      </w:r>
      <w:r w:rsidR="004E11F7" w:rsidRPr="00EE18D0">
        <w:rPr>
          <w:rFonts w:eastAsia="MS Mincho"/>
          <w:szCs w:val="22"/>
          <w:lang w:eastAsia="ja-JP"/>
        </w:rPr>
        <w:t>grave</w:t>
      </w:r>
      <w:r w:rsidRPr="00EE18D0">
        <w:rPr>
          <w:rFonts w:eastAsia="MS Mincho"/>
          <w:szCs w:val="22"/>
          <w:lang w:eastAsia="ja-JP"/>
        </w:rPr>
        <w:t xml:space="preserve"> </w:t>
      </w:r>
      <w:r w:rsidRPr="00EE18D0">
        <w:rPr>
          <w:szCs w:val="22"/>
        </w:rPr>
        <w:t>(frequenza non nota)</w:t>
      </w:r>
      <w:r w:rsidRPr="00EE18D0">
        <w:rPr>
          <w:rFonts w:eastAsia="MS Mincho"/>
          <w:szCs w:val="22"/>
          <w:lang w:eastAsia="ja-JP"/>
        </w:rPr>
        <w:t>, incluse eruzione cutanea, orticaria</w:t>
      </w:r>
      <w:r w:rsidR="00A30E17" w:rsidRPr="00EE18D0">
        <w:rPr>
          <w:rFonts w:eastAsia="MS Mincho"/>
          <w:szCs w:val="22"/>
          <w:lang w:eastAsia="ja-JP"/>
        </w:rPr>
        <w:t>,</w:t>
      </w:r>
      <w:r w:rsidRPr="00EE18D0">
        <w:rPr>
          <w:rFonts w:eastAsia="MS Mincho"/>
          <w:szCs w:val="22"/>
          <w:lang w:eastAsia="ja-JP"/>
        </w:rPr>
        <w:t xml:space="preserve"> </w:t>
      </w:r>
      <w:r w:rsidR="00A30E17" w:rsidRPr="00EE18D0">
        <w:rPr>
          <w:rFonts w:eastAsia="MS Mincho"/>
          <w:szCs w:val="22"/>
          <w:lang w:eastAsia="ja-JP"/>
        </w:rPr>
        <w:t xml:space="preserve">vesciche sulla pelle/desquamazione della pelle </w:t>
      </w:r>
      <w:r w:rsidRPr="00EE18D0">
        <w:rPr>
          <w:rFonts w:eastAsia="MS Mincho"/>
          <w:szCs w:val="22"/>
          <w:lang w:eastAsia="ja-JP"/>
        </w:rPr>
        <w:t xml:space="preserve">e gonfiore </w:t>
      </w:r>
      <w:r w:rsidR="004519E6" w:rsidRPr="00EE18D0">
        <w:rPr>
          <w:rFonts w:eastAsia="MS Mincho"/>
          <w:szCs w:val="22"/>
          <w:lang w:eastAsia="ja-JP"/>
        </w:rPr>
        <w:t xml:space="preserve">di </w:t>
      </w:r>
      <w:r w:rsidRPr="00EE18D0">
        <w:rPr>
          <w:rFonts w:eastAsia="MS Mincho"/>
          <w:szCs w:val="22"/>
          <w:lang w:eastAsia="ja-JP"/>
        </w:rPr>
        <w:t>volto, labbra, lingua e gola</w:t>
      </w:r>
      <w:r w:rsidR="004519E6" w:rsidRPr="00EE18D0">
        <w:rPr>
          <w:rFonts w:eastAsia="MS Mincho"/>
          <w:szCs w:val="22"/>
          <w:lang w:eastAsia="ja-JP"/>
        </w:rPr>
        <w:t>,</w:t>
      </w:r>
      <w:r w:rsidRPr="00EE18D0">
        <w:rPr>
          <w:rFonts w:eastAsia="MS Mincho"/>
          <w:szCs w:val="22"/>
          <w:lang w:eastAsia="ja-JP"/>
        </w:rPr>
        <w:t xml:space="preserve"> che può causare difficoltà a respirare o a deglutire, i</w:t>
      </w:r>
      <w:r w:rsidRPr="00EE18D0">
        <w:rPr>
          <w:szCs w:val="22"/>
        </w:rPr>
        <w:t xml:space="preserve">nterrompa il trattamento con questo medicinale </w:t>
      </w:r>
      <w:r w:rsidRPr="00EE18D0">
        <w:rPr>
          <w:rFonts w:eastAsia="MS Mincho"/>
          <w:szCs w:val="22"/>
          <w:lang w:eastAsia="ja-JP"/>
        </w:rPr>
        <w:t>e contatti immediatamente il medico.</w:t>
      </w:r>
      <w:r w:rsidRPr="00EE18D0" w:rsidDel="008E3592">
        <w:rPr>
          <w:noProof/>
          <w:szCs w:val="22"/>
        </w:rPr>
        <w:t xml:space="preserve"> </w:t>
      </w:r>
      <w:r w:rsidRPr="00EE18D0">
        <w:rPr>
          <w:rFonts w:eastAsia="MS Mincho"/>
          <w:szCs w:val="22"/>
          <w:lang w:eastAsia="ja-JP"/>
        </w:rPr>
        <w:t xml:space="preserve">Il medico </w:t>
      </w:r>
      <w:r w:rsidR="00B11220">
        <w:rPr>
          <w:rFonts w:eastAsia="MS Mincho"/>
          <w:szCs w:val="22"/>
          <w:lang w:eastAsia="ja-JP"/>
        </w:rPr>
        <w:t>può</w:t>
      </w:r>
      <w:r w:rsidRPr="00EE18D0">
        <w:rPr>
          <w:rFonts w:eastAsia="MS Mincho"/>
          <w:szCs w:val="22"/>
          <w:lang w:eastAsia="ja-JP"/>
        </w:rPr>
        <w:t xml:space="preserve"> prescriverle un medicinale per trattare la sua reazione allergica e un medicinale differente per il suo diabete.</w:t>
      </w:r>
    </w:p>
    <w:p w14:paraId="052EF76E" w14:textId="77777777" w:rsidR="005F7E49" w:rsidRPr="00EE18D0" w:rsidRDefault="005F7E49" w:rsidP="00035DD1">
      <w:pPr>
        <w:numPr>
          <w:ilvl w:val="12"/>
          <w:numId w:val="0"/>
        </w:numPr>
        <w:outlineLvl w:val="0"/>
        <w:rPr>
          <w:noProof/>
          <w:szCs w:val="22"/>
        </w:rPr>
      </w:pPr>
    </w:p>
    <w:p w14:paraId="75D6FBE4" w14:textId="77777777" w:rsidR="005F7E49" w:rsidRPr="00EE18D0" w:rsidRDefault="005F7E49" w:rsidP="007D1FF1">
      <w:pPr>
        <w:keepNext/>
        <w:numPr>
          <w:ilvl w:val="12"/>
          <w:numId w:val="0"/>
        </w:numPr>
        <w:rPr>
          <w:noProof/>
          <w:szCs w:val="22"/>
        </w:rPr>
      </w:pPr>
      <w:r w:rsidRPr="00EE18D0">
        <w:rPr>
          <w:noProof/>
          <w:szCs w:val="22"/>
        </w:rPr>
        <w:t>Alcuni pazienti</w:t>
      </w:r>
      <w:r w:rsidR="00C86317" w:rsidRPr="00EE18D0">
        <w:rPr>
          <w:noProof/>
          <w:szCs w:val="22"/>
        </w:rPr>
        <w:t>,</w:t>
      </w:r>
      <w:r w:rsidRPr="00EE18D0">
        <w:rPr>
          <w:noProof/>
          <w:szCs w:val="22"/>
        </w:rPr>
        <w:t xml:space="preserve"> </w:t>
      </w:r>
      <w:r w:rsidR="00C86317" w:rsidRPr="00EE18D0">
        <w:rPr>
          <w:noProof/>
          <w:szCs w:val="22"/>
        </w:rPr>
        <w:t xml:space="preserve">durante l’assunzione di </w:t>
      </w:r>
      <w:r w:rsidRPr="00EE18D0">
        <w:rPr>
          <w:noProof/>
          <w:szCs w:val="22"/>
        </w:rPr>
        <w:t>metformina</w:t>
      </w:r>
      <w:r w:rsidR="00C86317" w:rsidRPr="00EE18D0">
        <w:rPr>
          <w:noProof/>
          <w:szCs w:val="22"/>
        </w:rPr>
        <w:t>,</w:t>
      </w:r>
      <w:r w:rsidRPr="00EE18D0">
        <w:rPr>
          <w:noProof/>
          <w:szCs w:val="22"/>
        </w:rPr>
        <w:t xml:space="preserve"> hanno </w:t>
      </w:r>
      <w:r w:rsidR="004519E6" w:rsidRPr="00EE18D0">
        <w:rPr>
          <w:noProof/>
          <w:szCs w:val="22"/>
        </w:rPr>
        <w:t xml:space="preserve">manifestato </w:t>
      </w:r>
      <w:r w:rsidRPr="00EE18D0">
        <w:rPr>
          <w:noProof/>
          <w:szCs w:val="22"/>
        </w:rPr>
        <w:t xml:space="preserve">i seguenti effetti indesiderati dopo aver iniziato </w:t>
      </w:r>
      <w:r w:rsidR="004519E6" w:rsidRPr="00EE18D0">
        <w:rPr>
          <w:noProof/>
          <w:szCs w:val="22"/>
        </w:rPr>
        <w:t xml:space="preserve">la terapia con </w:t>
      </w:r>
      <w:r w:rsidRPr="00EE18D0">
        <w:rPr>
          <w:noProof/>
          <w:szCs w:val="22"/>
        </w:rPr>
        <w:t>sitagliptin:</w:t>
      </w:r>
    </w:p>
    <w:p w14:paraId="538A5E3A" w14:textId="77777777" w:rsidR="005F7E49" w:rsidRPr="00EE18D0" w:rsidRDefault="005A43A0" w:rsidP="00035DD1">
      <w:pPr>
        <w:numPr>
          <w:ilvl w:val="12"/>
          <w:numId w:val="0"/>
        </w:numPr>
        <w:outlineLvl w:val="0"/>
        <w:rPr>
          <w:noProof/>
          <w:szCs w:val="22"/>
        </w:rPr>
      </w:pPr>
      <w:r w:rsidRPr="00EE18D0">
        <w:rPr>
          <w:noProof/>
          <w:szCs w:val="22"/>
        </w:rPr>
        <w:t>Comun</w:t>
      </w:r>
      <w:r w:rsidR="002A184D" w:rsidRPr="00EE18D0">
        <w:rPr>
          <w:noProof/>
          <w:szCs w:val="22"/>
        </w:rPr>
        <w:t>e</w:t>
      </w:r>
      <w:r w:rsidR="00D544CB" w:rsidRPr="00EE18D0">
        <w:rPr>
          <w:noProof/>
          <w:szCs w:val="22"/>
        </w:rPr>
        <w:t xml:space="preserve"> (può interessare fino a 1 persona su 10)</w:t>
      </w:r>
      <w:r w:rsidRPr="00EE18D0">
        <w:rPr>
          <w:noProof/>
          <w:szCs w:val="22"/>
        </w:rPr>
        <w:t xml:space="preserve">: </w:t>
      </w:r>
      <w:r w:rsidR="00F5388E" w:rsidRPr="00EE18D0">
        <w:rPr>
          <w:noProof/>
          <w:szCs w:val="22"/>
        </w:rPr>
        <w:t xml:space="preserve">basso livello di zucchero nel sangue, </w:t>
      </w:r>
      <w:r w:rsidRPr="00EE18D0">
        <w:rPr>
          <w:noProof/>
          <w:szCs w:val="22"/>
        </w:rPr>
        <w:t>nausea</w:t>
      </w:r>
      <w:r w:rsidR="00F5388E" w:rsidRPr="00EE18D0">
        <w:rPr>
          <w:noProof/>
          <w:szCs w:val="22"/>
        </w:rPr>
        <w:t>, flatulenza, vomito</w:t>
      </w:r>
    </w:p>
    <w:p w14:paraId="7E4DAF68" w14:textId="77777777" w:rsidR="005F7E49" w:rsidRPr="00EE18D0" w:rsidRDefault="005F7E49" w:rsidP="00035DD1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>Non comun</w:t>
      </w:r>
      <w:r w:rsidR="002A184D" w:rsidRPr="00EE18D0">
        <w:rPr>
          <w:noProof/>
          <w:szCs w:val="22"/>
        </w:rPr>
        <w:t>e (può interessare fino a 1 persona su 100)</w:t>
      </w:r>
      <w:r w:rsidRPr="00EE18D0">
        <w:rPr>
          <w:noProof/>
          <w:szCs w:val="22"/>
        </w:rPr>
        <w:t xml:space="preserve">: </w:t>
      </w:r>
      <w:r w:rsidR="00116F15" w:rsidRPr="00EE18D0">
        <w:rPr>
          <w:noProof/>
          <w:szCs w:val="22"/>
        </w:rPr>
        <w:t>mal di stomaco</w:t>
      </w:r>
      <w:r w:rsidRPr="00EE18D0">
        <w:rPr>
          <w:noProof/>
          <w:szCs w:val="22"/>
        </w:rPr>
        <w:t xml:space="preserve">, diarrea, </w:t>
      </w:r>
      <w:r w:rsidR="002A184D" w:rsidRPr="00EE18D0">
        <w:rPr>
          <w:noProof/>
          <w:szCs w:val="22"/>
        </w:rPr>
        <w:t>sti</w:t>
      </w:r>
      <w:r w:rsidR="00537F52" w:rsidRPr="00EE18D0">
        <w:rPr>
          <w:noProof/>
          <w:szCs w:val="22"/>
        </w:rPr>
        <w:t>t</w:t>
      </w:r>
      <w:r w:rsidR="002A184D" w:rsidRPr="00EE18D0">
        <w:rPr>
          <w:noProof/>
          <w:szCs w:val="22"/>
        </w:rPr>
        <w:t>i</w:t>
      </w:r>
      <w:r w:rsidR="00537F52" w:rsidRPr="00EE18D0">
        <w:rPr>
          <w:noProof/>
          <w:szCs w:val="22"/>
        </w:rPr>
        <w:t>chezza</w:t>
      </w:r>
      <w:r w:rsidR="002A184D" w:rsidRPr="00EE18D0">
        <w:rPr>
          <w:noProof/>
          <w:szCs w:val="22"/>
        </w:rPr>
        <w:t xml:space="preserve">, </w:t>
      </w:r>
      <w:r w:rsidRPr="00EE18D0">
        <w:rPr>
          <w:noProof/>
          <w:szCs w:val="22"/>
        </w:rPr>
        <w:t>sonnolenza</w:t>
      </w:r>
    </w:p>
    <w:p w14:paraId="054F2EE8" w14:textId="77777777" w:rsidR="005F7E49" w:rsidRPr="00EE18D0" w:rsidRDefault="005F7E49" w:rsidP="00035DD1">
      <w:pPr>
        <w:suppressAutoHyphens/>
        <w:rPr>
          <w:noProof/>
          <w:szCs w:val="22"/>
        </w:rPr>
      </w:pPr>
    </w:p>
    <w:p w14:paraId="49C73327" w14:textId="77777777" w:rsidR="005F7E49" w:rsidRPr="00EE18D0" w:rsidRDefault="005F7E49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 xml:space="preserve">Alcuni pazienti hanno </w:t>
      </w:r>
      <w:r w:rsidR="004519E6" w:rsidRPr="00EE18D0">
        <w:rPr>
          <w:noProof/>
          <w:szCs w:val="22"/>
        </w:rPr>
        <w:t xml:space="preserve">manifestato </w:t>
      </w:r>
      <w:r w:rsidR="00182642" w:rsidRPr="00EE18D0">
        <w:rPr>
          <w:noProof/>
          <w:szCs w:val="22"/>
        </w:rPr>
        <w:t>diar</w:t>
      </w:r>
      <w:r w:rsidR="00893CBC" w:rsidRPr="00EE18D0">
        <w:rPr>
          <w:noProof/>
          <w:szCs w:val="22"/>
        </w:rPr>
        <w:t>r</w:t>
      </w:r>
      <w:r w:rsidR="00182642" w:rsidRPr="00EE18D0">
        <w:rPr>
          <w:noProof/>
          <w:szCs w:val="22"/>
        </w:rPr>
        <w:t>e</w:t>
      </w:r>
      <w:r w:rsidR="00893CBC" w:rsidRPr="00EE18D0">
        <w:rPr>
          <w:noProof/>
          <w:szCs w:val="22"/>
        </w:rPr>
        <w:t xml:space="preserve">a, nausea, flatulenza, stitichezza, mal di stomaco o vomito </w:t>
      </w:r>
      <w:r w:rsidRPr="00EE18D0">
        <w:rPr>
          <w:noProof/>
          <w:szCs w:val="22"/>
        </w:rPr>
        <w:t>quando hanno iniziato la combinazione di sitagliptin e metformina insieme</w:t>
      </w:r>
      <w:r w:rsidR="008A271A" w:rsidRPr="00EE18D0">
        <w:rPr>
          <w:noProof/>
          <w:szCs w:val="22"/>
        </w:rPr>
        <w:t xml:space="preserve"> (la frequenza è comune)</w:t>
      </w:r>
      <w:r w:rsidR="00931FD6" w:rsidRPr="00EE18D0">
        <w:rPr>
          <w:noProof/>
          <w:szCs w:val="22"/>
        </w:rPr>
        <w:t>.</w:t>
      </w:r>
    </w:p>
    <w:p w14:paraId="7A0233D5" w14:textId="77777777" w:rsidR="005F7E49" w:rsidRPr="00EE18D0" w:rsidRDefault="005F7E49" w:rsidP="00680740">
      <w:pPr>
        <w:suppressAutoHyphens/>
        <w:rPr>
          <w:noProof/>
          <w:szCs w:val="22"/>
        </w:rPr>
      </w:pPr>
    </w:p>
    <w:p w14:paraId="418B7C52" w14:textId="77777777" w:rsidR="005F7E49" w:rsidRPr="00EE18D0" w:rsidRDefault="005F7E49" w:rsidP="00680740">
      <w:pPr>
        <w:keepNext/>
        <w:rPr>
          <w:noProof/>
        </w:rPr>
      </w:pPr>
      <w:r w:rsidRPr="00EE18D0">
        <w:rPr>
          <w:noProof/>
        </w:rPr>
        <w:t xml:space="preserve">Alcuni pazienti hanno </w:t>
      </w:r>
      <w:r w:rsidR="004519E6" w:rsidRPr="00EE18D0">
        <w:rPr>
          <w:noProof/>
          <w:szCs w:val="22"/>
        </w:rPr>
        <w:t xml:space="preserve">manifestato </w:t>
      </w:r>
      <w:r w:rsidRPr="00EE18D0">
        <w:rPr>
          <w:noProof/>
        </w:rPr>
        <w:t xml:space="preserve">i seguenti effetti indesiderati mentre prendevano </w:t>
      </w:r>
      <w:r w:rsidR="001D3EAD" w:rsidRPr="00EE18D0">
        <w:rPr>
          <w:noProof/>
          <w:szCs w:val="22"/>
        </w:rPr>
        <w:t>questo medicinale</w:t>
      </w:r>
      <w:r w:rsidRPr="00EE18D0">
        <w:rPr>
          <w:noProof/>
        </w:rPr>
        <w:t xml:space="preserve"> con una sulfonilurea</w:t>
      </w:r>
      <w:r w:rsidR="00116F15" w:rsidRPr="00EE18D0">
        <w:rPr>
          <w:noProof/>
        </w:rPr>
        <w:t xml:space="preserve"> come la glimepiride</w:t>
      </w:r>
      <w:r w:rsidRPr="00EE18D0">
        <w:rPr>
          <w:noProof/>
        </w:rPr>
        <w:t>:</w:t>
      </w:r>
    </w:p>
    <w:p w14:paraId="1F2D3F11" w14:textId="77777777" w:rsidR="005F7E49" w:rsidRPr="00EE18D0" w:rsidRDefault="005F7E49" w:rsidP="00680740">
      <w:pPr>
        <w:suppressAutoHyphens/>
        <w:outlineLvl w:val="0"/>
        <w:rPr>
          <w:noProof/>
          <w:szCs w:val="22"/>
        </w:rPr>
      </w:pPr>
      <w:r w:rsidRPr="00EE18D0">
        <w:rPr>
          <w:noProof/>
          <w:szCs w:val="22"/>
        </w:rPr>
        <w:t>Molto comun</w:t>
      </w:r>
      <w:r w:rsidR="002A184D" w:rsidRPr="00EE18D0">
        <w:rPr>
          <w:noProof/>
          <w:szCs w:val="22"/>
        </w:rPr>
        <w:t>e</w:t>
      </w:r>
      <w:r w:rsidR="001D3EAD" w:rsidRPr="00EE18D0">
        <w:rPr>
          <w:noProof/>
          <w:szCs w:val="22"/>
        </w:rPr>
        <w:t xml:space="preserve"> (può interessare più di 1 persona su 10)</w:t>
      </w:r>
      <w:r w:rsidRPr="00EE18D0">
        <w:rPr>
          <w:noProof/>
          <w:szCs w:val="22"/>
        </w:rPr>
        <w:t>: basso livello di zucchero nel sangue</w:t>
      </w:r>
    </w:p>
    <w:p w14:paraId="25D92A85" w14:textId="77777777" w:rsidR="005F7E49" w:rsidRPr="00EE18D0" w:rsidRDefault="005F7E49" w:rsidP="00680740">
      <w:pPr>
        <w:suppressAutoHyphens/>
        <w:outlineLvl w:val="0"/>
        <w:rPr>
          <w:noProof/>
          <w:szCs w:val="22"/>
        </w:rPr>
      </w:pPr>
      <w:r w:rsidRPr="00EE18D0">
        <w:rPr>
          <w:noProof/>
          <w:szCs w:val="22"/>
        </w:rPr>
        <w:t>Comun</w:t>
      </w:r>
      <w:r w:rsidR="001D3EAD" w:rsidRPr="00EE18D0">
        <w:rPr>
          <w:noProof/>
          <w:szCs w:val="22"/>
        </w:rPr>
        <w:t>e</w:t>
      </w:r>
      <w:r w:rsidRPr="00EE18D0">
        <w:rPr>
          <w:noProof/>
          <w:szCs w:val="22"/>
        </w:rPr>
        <w:t>: stitichezza</w:t>
      </w:r>
    </w:p>
    <w:p w14:paraId="174104C3" w14:textId="77777777" w:rsidR="005F7E49" w:rsidRPr="00EE18D0" w:rsidRDefault="005F7E49" w:rsidP="00680740">
      <w:pPr>
        <w:suppressAutoHyphens/>
        <w:rPr>
          <w:noProof/>
          <w:szCs w:val="22"/>
        </w:rPr>
      </w:pPr>
    </w:p>
    <w:p w14:paraId="34607B84" w14:textId="77777777" w:rsidR="00FC0822" w:rsidRPr="00EE18D0" w:rsidRDefault="00FC0822" w:rsidP="00680740">
      <w:pPr>
        <w:keepNext/>
        <w:numPr>
          <w:ilvl w:val="12"/>
          <w:numId w:val="0"/>
        </w:numPr>
        <w:rPr>
          <w:noProof/>
          <w:szCs w:val="22"/>
        </w:rPr>
      </w:pPr>
      <w:r w:rsidRPr="00EE18D0">
        <w:rPr>
          <w:noProof/>
          <w:szCs w:val="22"/>
        </w:rPr>
        <w:t xml:space="preserve">Alcuni pazienti hanno </w:t>
      </w:r>
      <w:r w:rsidR="00E23629" w:rsidRPr="00EE18D0">
        <w:rPr>
          <w:noProof/>
          <w:szCs w:val="22"/>
        </w:rPr>
        <w:t xml:space="preserve">manifestato </w:t>
      </w:r>
      <w:r w:rsidRPr="00EE18D0">
        <w:rPr>
          <w:noProof/>
          <w:szCs w:val="22"/>
        </w:rPr>
        <w:t xml:space="preserve">i seguenti effetti indesiderati quando prendevano </w:t>
      </w:r>
      <w:r w:rsidR="00066FE5" w:rsidRPr="00EE18D0">
        <w:rPr>
          <w:noProof/>
          <w:szCs w:val="22"/>
        </w:rPr>
        <w:t xml:space="preserve">questo medicinale </w:t>
      </w:r>
      <w:r w:rsidRPr="00EE18D0">
        <w:rPr>
          <w:noProof/>
          <w:szCs w:val="22"/>
        </w:rPr>
        <w:t xml:space="preserve">in associazione con </w:t>
      </w:r>
      <w:r w:rsidR="004B4740" w:rsidRPr="00EE18D0">
        <w:rPr>
          <w:noProof/>
          <w:szCs w:val="22"/>
        </w:rPr>
        <w:t>pio</w:t>
      </w:r>
      <w:r w:rsidRPr="00EE18D0">
        <w:rPr>
          <w:noProof/>
          <w:szCs w:val="22"/>
        </w:rPr>
        <w:t>glitazone:</w:t>
      </w:r>
    </w:p>
    <w:p w14:paraId="746F4626" w14:textId="77777777" w:rsidR="00FC0822" w:rsidRPr="00EE18D0" w:rsidRDefault="00FC0822" w:rsidP="00680740">
      <w:pPr>
        <w:numPr>
          <w:ilvl w:val="12"/>
          <w:numId w:val="0"/>
        </w:numPr>
        <w:rPr>
          <w:noProof/>
          <w:szCs w:val="22"/>
        </w:rPr>
      </w:pPr>
      <w:r w:rsidRPr="00EE18D0">
        <w:rPr>
          <w:noProof/>
          <w:szCs w:val="22"/>
        </w:rPr>
        <w:t>Comun</w:t>
      </w:r>
      <w:r w:rsidR="00465B9B" w:rsidRPr="00EE18D0">
        <w:rPr>
          <w:noProof/>
          <w:szCs w:val="22"/>
        </w:rPr>
        <w:t>e</w:t>
      </w:r>
      <w:r w:rsidRPr="00EE18D0">
        <w:rPr>
          <w:noProof/>
          <w:szCs w:val="22"/>
        </w:rPr>
        <w:t>: gon</w:t>
      </w:r>
      <w:r w:rsidR="005A43A0" w:rsidRPr="00EE18D0">
        <w:rPr>
          <w:noProof/>
          <w:szCs w:val="22"/>
        </w:rPr>
        <w:t>fiore delle mani o delle gambe</w:t>
      </w:r>
    </w:p>
    <w:p w14:paraId="6BE31FC8" w14:textId="77777777" w:rsidR="00317CE6" w:rsidRPr="00EE18D0" w:rsidRDefault="00317CE6" w:rsidP="00680740">
      <w:pPr>
        <w:suppressAutoHyphens/>
        <w:rPr>
          <w:noProof/>
          <w:szCs w:val="22"/>
        </w:rPr>
      </w:pPr>
    </w:p>
    <w:p w14:paraId="03471ECA" w14:textId="77777777" w:rsidR="00A03212" w:rsidRPr="00EE18D0" w:rsidRDefault="00A03212" w:rsidP="00680740">
      <w:pPr>
        <w:keepNext/>
        <w:numPr>
          <w:ilvl w:val="12"/>
          <w:numId w:val="0"/>
        </w:numPr>
        <w:rPr>
          <w:noProof/>
          <w:szCs w:val="22"/>
        </w:rPr>
      </w:pPr>
      <w:r w:rsidRPr="00EE18D0">
        <w:rPr>
          <w:noProof/>
          <w:szCs w:val="22"/>
        </w:rPr>
        <w:lastRenderedPageBreak/>
        <w:t xml:space="preserve">Alcuni pazienti hanno </w:t>
      </w:r>
      <w:r w:rsidR="00E23629" w:rsidRPr="00EE18D0">
        <w:rPr>
          <w:noProof/>
          <w:szCs w:val="22"/>
        </w:rPr>
        <w:t xml:space="preserve">manifestato </w:t>
      </w:r>
      <w:r w:rsidRPr="00EE18D0">
        <w:rPr>
          <w:noProof/>
          <w:szCs w:val="22"/>
        </w:rPr>
        <w:t xml:space="preserve">i seguenti effetti indesiderati quando prendevano </w:t>
      </w:r>
      <w:r w:rsidR="001D3EAD" w:rsidRPr="00EE18D0">
        <w:rPr>
          <w:noProof/>
          <w:szCs w:val="22"/>
        </w:rPr>
        <w:t>questo medicinale</w:t>
      </w:r>
      <w:r w:rsidRPr="00EE18D0">
        <w:rPr>
          <w:noProof/>
          <w:szCs w:val="22"/>
        </w:rPr>
        <w:t xml:space="preserve"> in associazione con insulina:</w:t>
      </w:r>
    </w:p>
    <w:p w14:paraId="5A74EAD9" w14:textId="77777777" w:rsidR="00A03212" w:rsidRPr="00EE18D0" w:rsidRDefault="00A03212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>Molto comun</w:t>
      </w:r>
      <w:r w:rsidR="001D3EAD" w:rsidRPr="00EE18D0">
        <w:rPr>
          <w:noProof/>
          <w:szCs w:val="22"/>
        </w:rPr>
        <w:t>e</w:t>
      </w:r>
      <w:r w:rsidRPr="00EE18D0">
        <w:rPr>
          <w:noProof/>
          <w:szCs w:val="22"/>
        </w:rPr>
        <w:t>: basso livello di zucchero nel sangue</w:t>
      </w:r>
    </w:p>
    <w:p w14:paraId="52625AE7" w14:textId="77777777" w:rsidR="00A03212" w:rsidRPr="00EE18D0" w:rsidRDefault="00A03212" w:rsidP="00680740">
      <w:pPr>
        <w:numPr>
          <w:ilvl w:val="12"/>
          <w:numId w:val="0"/>
        </w:numPr>
        <w:outlineLvl w:val="0"/>
        <w:rPr>
          <w:noProof/>
          <w:szCs w:val="22"/>
        </w:rPr>
      </w:pPr>
      <w:r w:rsidRPr="00EE18D0">
        <w:rPr>
          <w:noProof/>
          <w:szCs w:val="22"/>
        </w:rPr>
        <w:t>Non co</w:t>
      </w:r>
      <w:r w:rsidR="000D6184" w:rsidRPr="00EE18D0">
        <w:rPr>
          <w:noProof/>
          <w:szCs w:val="22"/>
        </w:rPr>
        <w:t>mun</w:t>
      </w:r>
      <w:r w:rsidR="001D3EAD" w:rsidRPr="00EE18D0">
        <w:rPr>
          <w:noProof/>
          <w:szCs w:val="22"/>
        </w:rPr>
        <w:t>e</w:t>
      </w:r>
      <w:r w:rsidR="000D6184" w:rsidRPr="00EE18D0">
        <w:rPr>
          <w:noProof/>
          <w:szCs w:val="22"/>
        </w:rPr>
        <w:t>: bocca secca, mal di testa</w:t>
      </w:r>
    </w:p>
    <w:p w14:paraId="2246391F" w14:textId="77777777" w:rsidR="00A03212" w:rsidRPr="00EE18D0" w:rsidRDefault="00A03212" w:rsidP="00680740">
      <w:pPr>
        <w:suppressAutoHyphens/>
        <w:rPr>
          <w:noProof/>
          <w:szCs w:val="22"/>
        </w:rPr>
      </w:pPr>
    </w:p>
    <w:p w14:paraId="7B0A0EA2" w14:textId="77777777" w:rsidR="005F7E49" w:rsidRPr="00EE18D0" w:rsidRDefault="00E23629" w:rsidP="00680740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EE18D0">
        <w:rPr>
          <w:noProof/>
          <w:szCs w:val="22"/>
        </w:rPr>
        <w:t>Durante gli studi clinici, a</w:t>
      </w:r>
      <w:r w:rsidR="005F7E49" w:rsidRPr="00EE18D0">
        <w:rPr>
          <w:noProof/>
          <w:szCs w:val="22"/>
        </w:rPr>
        <w:t xml:space="preserve">lcuni pazienti hanno </w:t>
      </w:r>
      <w:r w:rsidRPr="00EE18D0">
        <w:rPr>
          <w:noProof/>
          <w:szCs w:val="22"/>
        </w:rPr>
        <w:t xml:space="preserve">manifestato </w:t>
      </w:r>
      <w:r w:rsidR="005F7E49" w:rsidRPr="00EE18D0">
        <w:rPr>
          <w:noProof/>
          <w:szCs w:val="22"/>
        </w:rPr>
        <w:t>i seguenti effetti indesiderati quando prendevano sitagliptin</w:t>
      </w:r>
      <w:r w:rsidR="00893CBC" w:rsidRPr="00EE18D0">
        <w:rPr>
          <w:noProof/>
          <w:szCs w:val="22"/>
        </w:rPr>
        <w:t xml:space="preserve"> da solo</w:t>
      </w:r>
      <w:r w:rsidR="008E3592" w:rsidRPr="00EE18D0">
        <w:rPr>
          <w:noProof/>
          <w:szCs w:val="22"/>
        </w:rPr>
        <w:t xml:space="preserve"> </w:t>
      </w:r>
      <w:r w:rsidR="00893CBC" w:rsidRPr="00EE18D0">
        <w:rPr>
          <w:noProof/>
          <w:szCs w:val="22"/>
        </w:rPr>
        <w:t>(</w:t>
      </w:r>
      <w:r w:rsidR="008E3592" w:rsidRPr="00EE18D0">
        <w:rPr>
          <w:noProof/>
          <w:szCs w:val="22"/>
        </w:rPr>
        <w:t>uno dei medicinali contenuti in Janumet</w:t>
      </w:r>
      <w:r w:rsidR="00893CBC" w:rsidRPr="00EE18D0">
        <w:rPr>
          <w:noProof/>
          <w:szCs w:val="22"/>
        </w:rPr>
        <w:t>)</w:t>
      </w:r>
      <w:r w:rsidR="008E3592" w:rsidRPr="00EE18D0">
        <w:rPr>
          <w:noProof/>
          <w:szCs w:val="22"/>
        </w:rPr>
        <w:t xml:space="preserve"> o durante l</w:t>
      </w:r>
      <w:r w:rsidR="00A64362" w:rsidRPr="00EE18D0">
        <w:rPr>
          <w:noProof/>
          <w:szCs w:val="22"/>
        </w:rPr>
        <w:t>’</w:t>
      </w:r>
      <w:r w:rsidR="008E3592" w:rsidRPr="00EE18D0">
        <w:rPr>
          <w:noProof/>
          <w:szCs w:val="22"/>
        </w:rPr>
        <w:t xml:space="preserve">uso successivo alla </w:t>
      </w:r>
      <w:r w:rsidRPr="00EE18D0">
        <w:rPr>
          <w:noProof/>
          <w:szCs w:val="22"/>
        </w:rPr>
        <w:t xml:space="preserve">immissione in commercio </w:t>
      </w:r>
      <w:r w:rsidR="008E3592" w:rsidRPr="00EE18D0">
        <w:rPr>
          <w:noProof/>
          <w:szCs w:val="22"/>
        </w:rPr>
        <w:t>di Janumet o sitagliptin da solo o con altri medicinali per il diabete</w:t>
      </w:r>
      <w:r w:rsidR="005F7E49" w:rsidRPr="00EE18D0">
        <w:rPr>
          <w:noProof/>
          <w:szCs w:val="22"/>
        </w:rPr>
        <w:t>:</w:t>
      </w:r>
    </w:p>
    <w:p w14:paraId="4BE05BC8" w14:textId="77777777" w:rsidR="005F7E49" w:rsidRPr="00EE18D0" w:rsidRDefault="005F7E49" w:rsidP="00680740">
      <w:pPr>
        <w:numPr>
          <w:ilvl w:val="12"/>
          <w:numId w:val="0"/>
        </w:numPr>
        <w:outlineLvl w:val="0"/>
        <w:rPr>
          <w:noProof/>
          <w:szCs w:val="22"/>
        </w:rPr>
      </w:pPr>
      <w:r w:rsidRPr="00EE18D0">
        <w:rPr>
          <w:noProof/>
          <w:szCs w:val="22"/>
        </w:rPr>
        <w:t>Comun</w:t>
      </w:r>
      <w:r w:rsidR="001D3EAD" w:rsidRPr="00EE18D0">
        <w:rPr>
          <w:noProof/>
          <w:szCs w:val="22"/>
        </w:rPr>
        <w:t>e</w:t>
      </w:r>
      <w:r w:rsidRPr="00EE18D0">
        <w:rPr>
          <w:noProof/>
          <w:szCs w:val="22"/>
        </w:rPr>
        <w:t>: basso livello di zuc</w:t>
      </w:r>
      <w:r w:rsidR="005A43A0" w:rsidRPr="00EE18D0">
        <w:rPr>
          <w:noProof/>
          <w:szCs w:val="22"/>
        </w:rPr>
        <w:t>chero nel sangue, mal di testa</w:t>
      </w:r>
      <w:r w:rsidR="008E3592" w:rsidRPr="00EE18D0">
        <w:rPr>
          <w:noProof/>
          <w:szCs w:val="22"/>
        </w:rPr>
        <w:t xml:space="preserve">, infezione del tratto respiratorio superiore, naso chiuso o </w:t>
      </w:r>
      <w:r w:rsidR="00F645A7" w:rsidRPr="00EE18D0">
        <w:rPr>
          <w:noProof/>
          <w:szCs w:val="22"/>
        </w:rPr>
        <w:t xml:space="preserve">gocciolante </w:t>
      </w:r>
      <w:r w:rsidR="008E3592" w:rsidRPr="00EE18D0">
        <w:rPr>
          <w:noProof/>
          <w:szCs w:val="22"/>
        </w:rPr>
        <w:t>e mal di gola, osteoartrite, dolore alle braccia o alle gambe</w:t>
      </w:r>
    </w:p>
    <w:p w14:paraId="792DD61A" w14:textId="77777777" w:rsidR="005F7E49" w:rsidRDefault="005F7E49" w:rsidP="00680740">
      <w:pPr>
        <w:numPr>
          <w:ilvl w:val="12"/>
          <w:numId w:val="0"/>
        </w:numPr>
        <w:outlineLvl w:val="0"/>
        <w:rPr>
          <w:rFonts w:eastAsia="MS Mincho"/>
          <w:szCs w:val="22"/>
          <w:lang w:eastAsia="ja-JP"/>
        </w:rPr>
      </w:pPr>
      <w:r w:rsidRPr="00EE18D0">
        <w:rPr>
          <w:noProof/>
          <w:szCs w:val="22"/>
        </w:rPr>
        <w:t>Non comun</w:t>
      </w:r>
      <w:r w:rsidR="001D3EAD" w:rsidRPr="00EE18D0">
        <w:rPr>
          <w:noProof/>
          <w:szCs w:val="22"/>
        </w:rPr>
        <w:t>e</w:t>
      </w:r>
      <w:r w:rsidRPr="00EE18D0">
        <w:rPr>
          <w:noProof/>
          <w:szCs w:val="22"/>
        </w:rPr>
        <w:t>: capogiro, stitichezza</w:t>
      </w:r>
      <w:r w:rsidR="00272882" w:rsidRPr="00EE18D0">
        <w:rPr>
          <w:rFonts w:eastAsia="MS Mincho"/>
          <w:szCs w:val="22"/>
          <w:lang w:eastAsia="ja-JP"/>
        </w:rPr>
        <w:t xml:space="preserve">, </w:t>
      </w:r>
      <w:r w:rsidR="00E23629" w:rsidRPr="00EE18D0">
        <w:rPr>
          <w:rFonts w:eastAsia="MS Mincho"/>
          <w:szCs w:val="22"/>
          <w:lang w:eastAsia="ja-JP"/>
        </w:rPr>
        <w:t xml:space="preserve">sensazione di </w:t>
      </w:r>
      <w:r w:rsidR="00272882" w:rsidRPr="00EE18D0">
        <w:rPr>
          <w:rFonts w:eastAsia="MS Mincho"/>
          <w:szCs w:val="22"/>
          <w:lang w:eastAsia="ja-JP"/>
        </w:rPr>
        <w:t>prurito</w:t>
      </w:r>
    </w:p>
    <w:p w14:paraId="6E7BAA77" w14:textId="77777777" w:rsidR="00041091" w:rsidRDefault="00041091" w:rsidP="00680740">
      <w:pPr>
        <w:numPr>
          <w:ilvl w:val="12"/>
          <w:numId w:val="0"/>
        </w:numPr>
        <w:outlineLvl w:val="0"/>
        <w:rPr>
          <w:noProof/>
          <w:szCs w:val="22"/>
        </w:rPr>
      </w:pPr>
      <w:r>
        <w:rPr>
          <w:rFonts w:eastAsia="MS Mincho"/>
          <w:szCs w:val="22"/>
          <w:lang w:eastAsia="ja-JP"/>
        </w:rPr>
        <w:t xml:space="preserve">Raro: </w:t>
      </w:r>
      <w:r>
        <w:rPr>
          <w:noProof/>
          <w:szCs w:val="22"/>
        </w:rPr>
        <w:t>ridotto numero di piastrine</w:t>
      </w:r>
    </w:p>
    <w:p w14:paraId="19477D5C" w14:textId="77777777" w:rsidR="00205C96" w:rsidRPr="00EE18D0" w:rsidRDefault="00205C96" w:rsidP="007D1FF1">
      <w:pPr>
        <w:keepNext/>
        <w:suppressAutoHyphens/>
        <w:rPr>
          <w:rFonts w:eastAsia="MS Mincho"/>
          <w:szCs w:val="22"/>
          <w:lang w:eastAsia="ja-JP"/>
        </w:rPr>
      </w:pPr>
      <w:r w:rsidRPr="00EE18D0">
        <w:rPr>
          <w:noProof/>
          <w:szCs w:val="22"/>
        </w:rPr>
        <w:t>Frequenza non nota:</w:t>
      </w:r>
      <w:r w:rsidRPr="00EE18D0">
        <w:rPr>
          <w:rFonts w:eastAsia="MS Mincho"/>
          <w:szCs w:val="22"/>
          <w:lang w:eastAsia="ja-JP"/>
        </w:rPr>
        <w:t xml:space="preserve"> problemi renali (che necessitano talvolta di dialisi)</w:t>
      </w:r>
      <w:r w:rsidR="00272882" w:rsidRPr="00EE18D0">
        <w:rPr>
          <w:rFonts w:eastAsia="MS Mincho"/>
          <w:szCs w:val="22"/>
          <w:lang w:eastAsia="ja-JP"/>
        </w:rPr>
        <w:t>,</w:t>
      </w:r>
      <w:r w:rsidRPr="00EE18D0">
        <w:rPr>
          <w:rFonts w:eastAsia="MS Mincho"/>
          <w:szCs w:val="22"/>
          <w:lang w:eastAsia="ja-JP"/>
        </w:rPr>
        <w:t xml:space="preserve"> vomito</w:t>
      </w:r>
      <w:r w:rsidR="00272882" w:rsidRPr="00EE18D0">
        <w:rPr>
          <w:rFonts w:eastAsia="MS Mincho"/>
          <w:szCs w:val="22"/>
          <w:lang w:eastAsia="ja-JP"/>
        </w:rPr>
        <w:t>,</w:t>
      </w:r>
      <w:r w:rsidRPr="00EE18D0">
        <w:rPr>
          <w:rFonts w:eastAsia="MS Mincho"/>
          <w:szCs w:val="22"/>
          <w:lang w:eastAsia="ja-JP"/>
        </w:rPr>
        <w:t xml:space="preserve"> dolore articolare</w:t>
      </w:r>
      <w:r w:rsidR="00272882" w:rsidRPr="00EE18D0">
        <w:rPr>
          <w:rFonts w:eastAsia="MS Mincho"/>
          <w:szCs w:val="22"/>
          <w:lang w:eastAsia="ja-JP"/>
        </w:rPr>
        <w:t>,</w:t>
      </w:r>
      <w:r w:rsidRPr="00EE18D0">
        <w:rPr>
          <w:rFonts w:eastAsia="MS Mincho"/>
          <w:szCs w:val="22"/>
          <w:lang w:eastAsia="ja-JP"/>
        </w:rPr>
        <w:t xml:space="preserve"> dolore muscolare</w:t>
      </w:r>
      <w:r w:rsidR="00272882" w:rsidRPr="00EE18D0">
        <w:rPr>
          <w:rFonts w:eastAsia="MS Mincho"/>
          <w:szCs w:val="22"/>
          <w:lang w:eastAsia="ja-JP"/>
        </w:rPr>
        <w:t>,</w:t>
      </w:r>
      <w:r w:rsidR="001D3EAD" w:rsidRPr="00EE18D0">
        <w:rPr>
          <w:rFonts w:eastAsia="MS Mincho"/>
          <w:szCs w:val="22"/>
          <w:lang w:eastAsia="ja-JP"/>
        </w:rPr>
        <w:t xml:space="preserve"> </w:t>
      </w:r>
      <w:r w:rsidR="00113F05" w:rsidRPr="00EE18D0">
        <w:rPr>
          <w:rFonts w:eastAsia="MS Mincho"/>
          <w:szCs w:val="22"/>
          <w:lang w:eastAsia="ja-JP"/>
        </w:rPr>
        <w:t>mal di schiena</w:t>
      </w:r>
      <w:r w:rsidR="00272882" w:rsidRPr="00EE18D0">
        <w:rPr>
          <w:rFonts w:eastAsia="MS Mincho"/>
          <w:szCs w:val="22"/>
          <w:lang w:eastAsia="ja-JP"/>
        </w:rPr>
        <w:t>,</w:t>
      </w:r>
      <w:r w:rsidR="001D3EAD" w:rsidRPr="00EE18D0">
        <w:rPr>
          <w:rFonts w:eastAsia="MS Mincho"/>
          <w:szCs w:val="22"/>
          <w:lang w:eastAsia="ja-JP"/>
        </w:rPr>
        <w:t xml:space="preserve"> malattia </w:t>
      </w:r>
      <w:r w:rsidR="00E23629" w:rsidRPr="00EE18D0">
        <w:rPr>
          <w:rFonts w:eastAsia="MS Mincho"/>
          <w:szCs w:val="22"/>
          <w:lang w:eastAsia="ja-JP"/>
        </w:rPr>
        <w:t xml:space="preserve">polmonare </w:t>
      </w:r>
      <w:r w:rsidR="001D3EAD" w:rsidRPr="00EE18D0">
        <w:rPr>
          <w:rFonts w:eastAsia="MS Mincho"/>
          <w:szCs w:val="22"/>
          <w:lang w:eastAsia="ja-JP"/>
        </w:rPr>
        <w:t>interstiziale</w:t>
      </w:r>
      <w:r w:rsidR="00DD5C2D" w:rsidRPr="00EE18D0">
        <w:rPr>
          <w:rFonts w:eastAsia="MS Mincho"/>
          <w:szCs w:val="22"/>
          <w:lang w:eastAsia="ja-JP"/>
        </w:rPr>
        <w:t>, pemfigoide bolloso (un tipo di vescica della pelle)</w:t>
      </w:r>
    </w:p>
    <w:p w14:paraId="66A0FC13" w14:textId="77777777" w:rsidR="005F7E49" w:rsidRPr="00EE18D0" w:rsidRDefault="005F7E49" w:rsidP="00680740">
      <w:pPr>
        <w:suppressAutoHyphens/>
        <w:rPr>
          <w:rFonts w:eastAsia="MS Mincho"/>
          <w:szCs w:val="22"/>
          <w:lang w:eastAsia="ja-JP"/>
        </w:rPr>
      </w:pPr>
    </w:p>
    <w:p w14:paraId="48F353F2" w14:textId="77777777" w:rsidR="005F7E49" w:rsidRPr="00EE18D0" w:rsidRDefault="005F7E49" w:rsidP="00680740">
      <w:pPr>
        <w:keepNext/>
        <w:outlineLvl w:val="0"/>
        <w:rPr>
          <w:rFonts w:eastAsia="MS Mincho"/>
          <w:szCs w:val="22"/>
          <w:lang w:eastAsia="ja-JP"/>
        </w:rPr>
      </w:pPr>
      <w:r w:rsidRPr="00EE18D0">
        <w:rPr>
          <w:rFonts w:eastAsia="MS Mincho"/>
          <w:szCs w:val="22"/>
          <w:lang w:eastAsia="ja-JP"/>
        </w:rPr>
        <w:t>Alcuni pazienti</w:t>
      </w:r>
      <w:r w:rsidR="00E23629" w:rsidRPr="00EE18D0">
        <w:rPr>
          <w:rFonts w:eastAsia="MS Mincho"/>
          <w:szCs w:val="22"/>
          <w:lang w:eastAsia="ja-JP"/>
        </w:rPr>
        <w:t xml:space="preserve">, mentre assumevano metformina da sola, </w:t>
      </w:r>
      <w:r w:rsidRPr="00EE18D0">
        <w:rPr>
          <w:rFonts w:eastAsia="MS Mincho"/>
          <w:szCs w:val="22"/>
          <w:lang w:eastAsia="ja-JP"/>
        </w:rPr>
        <w:t xml:space="preserve">hanno </w:t>
      </w:r>
      <w:r w:rsidR="00E23629" w:rsidRPr="00EE18D0">
        <w:rPr>
          <w:rFonts w:eastAsia="MS Mincho"/>
          <w:szCs w:val="22"/>
          <w:lang w:eastAsia="ja-JP"/>
        </w:rPr>
        <w:t xml:space="preserve">manifestato </w:t>
      </w:r>
      <w:r w:rsidRPr="00EE18D0">
        <w:rPr>
          <w:rFonts w:eastAsia="MS Mincho"/>
          <w:szCs w:val="22"/>
          <w:lang w:eastAsia="ja-JP"/>
        </w:rPr>
        <w:t>i seguenti effetti indesiderati</w:t>
      </w:r>
      <w:r w:rsidR="00893CBC" w:rsidRPr="00EE18D0">
        <w:rPr>
          <w:rFonts w:eastAsia="MS Mincho"/>
          <w:szCs w:val="22"/>
          <w:lang w:eastAsia="ja-JP"/>
        </w:rPr>
        <w:t>:</w:t>
      </w:r>
    </w:p>
    <w:p w14:paraId="39E84C19" w14:textId="77777777" w:rsidR="005F7E49" w:rsidRPr="00EE18D0" w:rsidRDefault="005F7E49" w:rsidP="00EC2A7D">
      <w:pPr>
        <w:tabs>
          <w:tab w:val="right" w:pos="9082"/>
        </w:tabs>
        <w:suppressAutoHyphens/>
        <w:outlineLvl w:val="0"/>
        <w:rPr>
          <w:rFonts w:eastAsia="MS Mincho"/>
          <w:szCs w:val="22"/>
          <w:lang w:eastAsia="ja-JP"/>
        </w:rPr>
      </w:pPr>
      <w:r w:rsidRPr="00EE18D0">
        <w:rPr>
          <w:rFonts w:eastAsia="MS Mincho"/>
          <w:szCs w:val="22"/>
          <w:lang w:eastAsia="ja-JP"/>
        </w:rPr>
        <w:t>Molto comun</w:t>
      </w:r>
      <w:r w:rsidR="001D3EAD" w:rsidRPr="00EE18D0">
        <w:rPr>
          <w:rFonts w:eastAsia="MS Mincho"/>
          <w:szCs w:val="22"/>
          <w:lang w:eastAsia="ja-JP"/>
        </w:rPr>
        <w:t>e</w:t>
      </w:r>
      <w:r w:rsidRPr="00EE18D0">
        <w:rPr>
          <w:rFonts w:eastAsia="MS Mincho"/>
          <w:szCs w:val="22"/>
          <w:lang w:eastAsia="ja-JP"/>
        </w:rPr>
        <w:t xml:space="preserve">: nausea, vomito, diarrea, </w:t>
      </w:r>
      <w:r w:rsidR="00A7603F" w:rsidRPr="00EE18D0">
        <w:rPr>
          <w:rFonts w:eastAsia="MS Mincho"/>
          <w:szCs w:val="22"/>
          <w:lang w:eastAsia="ja-JP"/>
        </w:rPr>
        <w:t>mal di stomaco</w:t>
      </w:r>
      <w:r w:rsidRPr="00EE18D0">
        <w:rPr>
          <w:rFonts w:eastAsia="MS Mincho"/>
          <w:szCs w:val="22"/>
          <w:lang w:eastAsia="ja-JP"/>
        </w:rPr>
        <w:t xml:space="preserve"> e perdita dell</w:t>
      </w:r>
      <w:r w:rsidR="00A64362" w:rsidRPr="00EE18D0">
        <w:rPr>
          <w:rFonts w:eastAsia="MS Mincho"/>
          <w:szCs w:val="22"/>
          <w:lang w:eastAsia="ja-JP"/>
        </w:rPr>
        <w:t>’</w:t>
      </w:r>
      <w:r w:rsidRPr="00EE18D0">
        <w:rPr>
          <w:rFonts w:eastAsia="MS Mincho"/>
          <w:szCs w:val="22"/>
          <w:lang w:eastAsia="ja-JP"/>
        </w:rPr>
        <w:t>appetito</w:t>
      </w:r>
      <w:r w:rsidR="00A7603F" w:rsidRPr="00EE18D0">
        <w:rPr>
          <w:rFonts w:eastAsia="MS Mincho"/>
          <w:szCs w:val="22"/>
          <w:lang w:eastAsia="ja-JP"/>
        </w:rPr>
        <w:t>. Questi sintomi possono manifestarsi quando inizia a prendere la metformina e in genere scompaiono</w:t>
      </w:r>
      <w:r w:rsidR="002C52CF" w:rsidRPr="00EE18D0">
        <w:rPr>
          <w:rFonts w:eastAsia="MS Mincho"/>
          <w:szCs w:val="22"/>
          <w:lang w:eastAsia="ja-JP"/>
        </w:rPr>
        <w:t>:</w:t>
      </w:r>
    </w:p>
    <w:p w14:paraId="1FBC251D" w14:textId="77777777" w:rsidR="005F7E49" w:rsidRPr="00EE18D0" w:rsidRDefault="005F7E49" w:rsidP="00680740">
      <w:pPr>
        <w:suppressAutoHyphens/>
        <w:outlineLvl w:val="0"/>
        <w:rPr>
          <w:rFonts w:eastAsia="MS Mincho"/>
          <w:szCs w:val="22"/>
          <w:lang w:eastAsia="ja-JP"/>
        </w:rPr>
      </w:pPr>
      <w:r w:rsidRPr="00EE18D0">
        <w:rPr>
          <w:rFonts w:eastAsia="MS Mincho"/>
          <w:szCs w:val="22"/>
          <w:lang w:eastAsia="ja-JP"/>
        </w:rPr>
        <w:t>Comun</w:t>
      </w:r>
      <w:r w:rsidR="001D3EAD" w:rsidRPr="00EE18D0">
        <w:rPr>
          <w:rFonts w:eastAsia="MS Mincho"/>
          <w:szCs w:val="22"/>
          <w:lang w:eastAsia="ja-JP"/>
        </w:rPr>
        <w:t>e</w:t>
      </w:r>
      <w:r w:rsidRPr="00EE18D0">
        <w:rPr>
          <w:rFonts w:eastAsia="MS Mincho"/>
          <w:szCs w:val="22"/>
          <w:lang w:eastAsia="ja-JP"/>
        </w:rPr>
        <w:t xml:space="preserve">: </w:t>
      </w:r>
      <w:r w:rsidR="00E23629" w:rsidRPr="00EE18D0">
        <w:rPr>
          <w:rFonts w:eastAsia="MS Mincho"/>
          <w:szCs w:val="22"/>
          <w:lang w:eastAsia="ja-JP"/>
        </w:rPr>
        <w:t xml:space="preserve">gusto </w:t>
      </w:r>
      <w:r w:rsidRPr="00EE18D0">
        <w:rPr>
          <w:rFonts w:eastAsia="MS Mincho"/>
          <w:szCs w:val="22"/>
          <w:lang w:eastAsia="ja-JP"/>
        </w:rPr>
        <w:t>metallico</w:t>
      </w:r>
      <w:r w:rsidR="00D50710">
        <w:rPr>
          <w:rFonts w:eastAsia="MS Mincho"/>
          <w:szCs w:val="22"/>
          <w:lang w:eastAsia="ja-JP"/>
        </w:rPr>
        <w:t>, livelli bassi o diminuiti nel sangue di vitamina B12 (i sintomi possono comprendere stanchezza estrema (stanchezza), lingua dolente e rossa (glossite), formicolio (parestesia) o</w:t>
      </w:r>
      <w:r w:rsidR="00E71F59">
        <w:rPr>
          <w:rFonts w:eastAsia="MS Mincho"/>
          <w:szCs w:val="22"/>
          <w:lang w:eastAsia="ja-JP"/>
        </w:rPr>
        <w:t>ppure</w:t>
      </w:r>
      <w:r w:rsidR="00D50710">
        <w:rPr>
          <w:rFonts w:eastAsia="MS Mincho"/>
          <w:szCs w:val="22"/>
          <w:lang w:eastAsia="ja-JP"/>
        </w:rPr>
        <w:t xml:space="preserve"> pelle gialla o pallida</w:t>
      </w:r>
      <w:r w:rsidR="00E71F59">
        <w:rPr>
          <w:rFonts w:eastAsia="MS Mincho"/>
          <w:szCs w:val="22"/>
          <w:lang w:eastAsia="ja-JP"/>
        </w:rPr>
        <w:t>). Il medico può richiedere</w:t>
      </w:r>
      <w:r w:rsidR="00E71F59" w:rsidRPr="00E71F59">
        <w:rPr>
          <w:rFonts w:eastAsia="MS Mincho"/>
          <w:szCs w:val="22"/>
          <w:lang w:eastAsia="ja-JP"/>
        </w:rPr>
        <w:t xml:space="preserve"> alcun</w:t>
      </w:r>
      <w:r w:rsidR="00E71F59">
        <w:rPr>
          <w:rFonts w:eastAsia="MS Mincho"/>
          <w:szCs w:val="22"/>
          <w:lang w:eastAsia="ja-JP"/>
        </w:rPr>
        <w:t>e</w:t>
      </w:r>
      <w:r w:rsidR="00E71F59" w:rsidRPr="00E71F59">
        <w:rPr>
          <w:rFonts w:eastAsia="MS Mincho"/>
          <w:szCs w:val="22"/>
          <w:lang w:eastAsia="ja-JP"/>
        </w:rPr>
        <w:t xml:space="preserve"> </w:t>
      </w:r>
      <w:r w:rsidR="00E71F59">
        <w:rPr>
          <w:rFonts w:eastAsia="MS Mincho"/>
          <w:szCs w:val="22"/>
          <w:lang w:eastAsia="ja-JP"/>
        </w:rPr>
        <w:t>analisi</w:t>
      </w:r>
      <w:r w:rsidR="00E71F59" w:rsidRPr="00E71F59">
        <w:rPr>
          <w:rFonts w:eastAsia="MS Mincho"/>
          <w:szCs w:val="22"/>
          <w:lang w:eastAsia="ja-JP"/>
        </w:rPr>
        <w:t xml:space="preserve"> per scoprire la causa dei sintomi perché alcuni di questi possono essere causati anche dal diabete o da altri problemi di salute non correlati.</w:t>
      </w:r>
    </w:p>
    <w:p w14:paraId="0FE88EB2" w14:textId="77777777" w:rsidR="005F7E49" w:rsidRPr="00EE18D0" w:rsidRDefault="005F7E49" w:rsidP="00680740">
      <w:pPr>
        <w:suppressAutoHyphens/>
        <w:rPr>
          <w:rFonts w:eastAsia="MS Mincho"/>
          <w:szCs w:val="22"/>
          <w:lang w:eastAsia="ja-JP"/>
        </w:rPr>
      </w:pPr>
      <w:r w:rsidRPr="00EE18D0">
        <w:rPr>
          <w:rFonts w:eastAsia="MS Mincho"/>
          <w:szCs w:val="22"/>
          <w:lang w:eastAsia="ja-JP"/>
        </w:rPr>
        <w:t>Molto rar</w:t>
      </w:r>
      <w:r w:rsidR="001D3EAD" w:rsidRPr="00EE18D0">
        <w:rPr>
          <w:rFonts w:eastAsia="MS Mincho"/>
          <w:szCs w:val="22"/>
          <w:lang w:eastAsia="ja-JP"/>
        </w:rPr>
        <w:t>o</w:t>
      </w:r>
      <w:r w:rsidRPr="00EE18D0">
        <w:rPr>
          <w:rFonts w:eastAsia="MS Mincho"/>
          <w:szCs w:val="22"/>
          <w:lang w:eastAsia="ja-JP"/>
        </w:rPr>
        <w:t>: epatit</w:t>
      </w:r>
      <w:r w:rsidR="00931FD6" w:rsidRPr="00EE18D0">
        <w:rPr>
          <w:rFonts w:eastAsia="MS Mincho"/>
          <w:szCs w:val="22"/>
          <w:lang w:eastAsia="ja-JP"/>
        </w:rPr>
        <w:t>e</w:t>
      </w:r>
      <w:r w:rsidRPr="00EE18D0">
        <w:rPr>
          <w:rFonts w:eastAsia="MS Mincho"/>
          <w:szCs w:val="22"/>
          <w:lang w:eastAsia="ja-JP"/>
        </w:rPr>
        <w:t xml:space="preserve"> (un problema al fegato),</w:t>
      </w:r>
      <w:r w:rsidR="00DD107C" w:rsidRPr="00EE18D0">
        <w:rPr>
          <w:rFonts w:eastAsia="MS Mincho"/>
          <w:szCs w:val="22"/>
          <w:lang w:eastAsia="ja-JP"/>
        </w:rPr>
        <w:t xml:space="preserve"> orticaria, </w:t>
      </w:r>
      <w:r w:rsidRPr="00EE18D0">
        <w:rPr>
          <w:rFonts w:eastAsia="MS Mincho"/>
          <w:szCs w:val="22"/>
          <w:lang w:eastAsia="ja-JP"/>
        </w:rPr>
        <w:t>arrossamento della pelle (</w:t>
      </w:r>
      <w:r w:rsidR="00DD107C" w:rsidRPr="00EE18D0">
        <w:rPr>
          <w:rFonts w:eastAsia="MS Mincho"/>
          <w:szCs w:val="22"/>
          <w:lang w:eastAsia="ja-JP"/>
        </w:rPr>
        <w:t>eruzione cutanea</w:t>
      </w:r>
      <w:r w:rsidRPr="00EE18D0">
        <w:rPr>
          <w:rFonts w:eastAsia="MS Mincho"/>
          <w:szCs w:val="22"/>
          <w:lang w:eastAsia="ja-JP"/>
        </w:rPr>
        <w:t>) o</w:t>
      </w:r>
      <w:r w:rsidR="00E23629" w:rsidRPr="00EE18D0">
        <w:rPr>
          <w:rFonts w:eastAsia="MS Mincho"/>
          <w:szCs w:val="22"/>
          <w:lang w:eastAsia="ja-JP"/>
        </w:rPr>
        <w:t xml:space="preserve"> sensazione di</w:t>
      </w:r>
      <w:r w:rsidRPr="00EE18D0">
        <w:rPr>
          <w:rFonts w:eastAsia="MS Mincho"/>
          <w:szCs w:val="22"/>
          <w:lang w:eastAsia="ja-JP"/>
        </w:rPr>
        <w:t xml:space="preserve"> prurito.</w:t>
      </w:r>
    </w:p>
    <w:p w14:paraId="67B70F3D" w14:textId="77777777" w:rsidR="005F7E49" w:rsidRPr="00EE18D0" w:rsidRDefault="005F7E49" w:rsidP="00680740">
      <w:pPr>
        <w:suppressAutoHyphens/>
        <w:rPr>
          <w:rFonts w:eastAsia="MS Mincho"/>
          <w:szCs w:val="22"/>
          <w:lang w:eastAsia="ja-JP"/>
        </w:rPr>
      </w:pPr>
    </w:p>
    <w:p w14:paraId="74D0896C" w14:textId="77777777" w:rsidR="00212396" w:rsidRPr="00EE18D0" w:rsidRDefault="00212396" w:rsidP="007D1FF1">
      <w:pPr>
        <w:keepNext/>
        <w:tabs>
          <w:tab w:val="left" w:pos="6300"/>
        </w:tabs>
        <w:rPr>
          <w:b/>
          <w:noProof/>
          <w:szCs w:val="22"/>
        </w:rPr>
      </w:pPr>
      <w:r w:rsidRPr="00EE18D0">
        <w:rPr>
          <w:b/>
          <w:noProof/>
          <w:szCs w:val="22"/>
        </w:rPr>
        <w:t>Segnalazione degli effetti indesiderati</w:t>
      </w:r>
    </w:p>
    <w:p w14:paraId="7F34F482" w14:textId="468F12F6" w:rsidR="00212396" w:rsidRPr="00EE18D0" w:rsidRDefault="00212396" w:rsidP="00212396">
      <w:pPr>
        <w:suppressAutoHyphens/>
        <w:rPr>
          <w:rFonts w:eastAsia="MS Mincho"/>
          <w:szCs w:val="22"/>
          <w:lang w:eastAsia="ja-JP"/>
        </w:rPr>
      </w:pPr>
      <w:r w:rsidRPr="00EE18D0">
        <w:rPr>
          <w:szCs w:val="22"/>
        </w:rPr>
        <w:t>Se manifesta un qualsiasi effetto indesiderato, compresi quelli non elencati in questo foglio, si rivolga al medico</w:t>
      </w:r>
      <w:r w:rsidR="00A30E17" w:rsidRPr="00EE18D0">
        <w:rPr>
          <w:szCs w:val="22"/>
        </w:rPr>
        <w:t>,</w:t>
      </w:r>
      <w:r w:rsidRPr="00EE18D0">
        <w:rPr>
          <w:szCs w:val="22"/>
        </w:rPr>
        <w:t xml:space="preserve"> al farmacista</w:t>
      </w:r>
      <w:r w:rsidR="00A30E17" w:rsidRPr="00EE18D0">
        <w:rPr>
          <w:szCs w:val="22"/>
        </w:rPr>
        <w:t xml:space="preserve"> o all’infermiere</w:t>
      </w:r>
      <w:r w:rsidRPr="00EE18D0">
        <w:rPr>
          <w:szCs w:val="22"/>
        </w:rPr>
        <w:t>.</w:t>
      </w:r>
      <w:r w:rsidRPr="00EE18D0">
        <w:rPr>
          <w:noProof/>
          <w:szCs w:val="22"/>
        </w:rPr>
        <w:t xml:space="preserve"> </w:t>
      </w:r>
      <w:r w:rsidR="003E1DDF">
        <w:rPr>
          <w:noProof/>
          <w:szCs w:val="22"/>
        </w:rPr>
        <w:t>P</w:t>
      </w:r>
      <w:r w:rsidRPr="00EE18D0">
        <w:rPr>
          <w:noProof/>
          <w:szCs w:val="22"/>
        </w:rPr>
        <w:t xml:space="preserve">uò inoltre segnalare gli effetti indesiderati direttamente tramite </w:t>
      </w:r>
      <w:r w:rsidRPr="00EC665C">
        <w:rPr>
          <w:noProof/>
          <w:szCs w:val="22"/>
          <w:shd w:val="clear" w:color="auto" w:fill="BFBFBF"/>
        </w:rPr>
        <w:t xml:space="preserve">il </w:t>
      </w:r>
      <w:r w:rsidRPr="00405E47">
        <w:rPr>
          <w:noProof/>
          <w:szCs w:val="22"/>
          <w:shd w:val="clear" w:color="auto" w:fill="BFBFBF"/>
        </w:rPr>
        <w:t xml:space="preserve">sistema nazionale di segnalazione riportato </w:t>
      </w:r>
      <w:r w:rsidR="00D01560">
        <w:rPr>
          <w:shd w:val="clear" w:color="auto" w:fill="BFBFBF" w:themeFill="background1" w:themeFillShade="BF"/>
        </w:rPr>
        <w:t>nell’</w:t>
      </w:r>
      <w:hyperlink r:id="rId12" w:history="1">
        <w:r w:rsidR="00D01560">
          <w:rPr>
            <w:rStyle w:val="Collegamentoipertestuale1"/>
            <w:shd w:val="clear" w:color="auto" w:fill="BFBFBF" w:themeFill="background1" w:themeFillShade="BF"/>
          </w:rPr>
          <w:t>allegato V</w:t>
        </w:r>
      </w:hyperlink>
      <w:r w:rsidRPr="00EE18D0">
        <w:rPr>
          <w:noProof/>
          <w:szCs w:val="22"/>
        </w:rPr>
        <w:t>. Segnalando gli effetti indesiderati può contribuire a fornire maggiori informazioni sulla sicurezza di questo medicinale</w:t>
      </w:r>
      <w:r w:rsidR="0044256E" w:rsidRPr="00EE18D0">
        <w:rPr>
          <w:noProof/>
          <w:szCs w:val="22"/>
        </w:rPr>
        <w:t>.</w:t>
      </w:r>
    </w:p>
    <w:p w14:paraId="2D951E3B" w14:textId="77777777" w:rsidR="005F7E49" w:rsidRPr="00EE18D0" w:rsidRDefault="005F7E49" w:rsidP="00680740">
      <w:pPr>
        <w:rPr>
          <w:noProof/>
          <w:szCs w:val="22"/>
        </w:rPr>
      </w:pPr>
    </w:p>
    <w:p w14:paraId="4CB592C7" w14:textId="77777777" w:rsidR="005F7E49" w:rsidRPr="00EE18D0" w:rsidRDefault="005F7E49" w:rsidP="00680740">
      <w:pPr>
        <w:rPr>
          <w:noProof/>
          <w:szCs w:val="22"/>
        </w:rPr>
      </w:pPr>
    </w:p>
    <w:p w14:paraId="6CCCB1DC" w14:textId="77777777" w:rsidR="005F7E49" w:rsidRPr="00EE18D0" w:rsidRDefault="005F7E49" w:rsidP="00680740">
      <w:pPr>
        <w:keepNext/>
        <w:numPr>
          <w:ilvl w:val="12"/>
          <w:numId w:val="0"/>
        </w:numPr>
        <w:ind w:left="567" w:hanging="567"/>
        <w:rPr>
          <w:b/>
          <w:noProof/>
          <w:szCs w:val="22"/>
        </w:rPr>
      </w:pPr>
      <w:r w:rsidRPr="00EE18D0">
        <w:rPr>
          <w:b/>
          <w:noProof/>
          <w:szCs w:val="22"/>
        </w:rPr>
        <w:t>5.</w:t>
      </w:r>
      <w:r w:rsidRPr="00EE18D0">
        <w:rPr>
          <w:b/>
          <w:noProof/>
          <w:szCs w:val="22"/>
        </w:rPr>
        <w:tab/>
        <w:t>C</w:t>
      </w:r>
      <w:r w:rsidR="00B07342" w:rsidRPr="00EE18D0">
        <w:rPr>
          <w:b/>
          <w:noProof/>
          <w:szCs w:val="22"/>
        </w:rPr>
        <w:t>ome conservare Janumet</w:t>
      </w:r>
    </w:p>
    <w:p w14:paraId="03D02F66" w14:textId="77777777" w:rsidR="00297255" w:rsidRPr="00E03CCD" w:rsidRDefault="00297255" w:rsidP="00680740">
      <w:pPr>
        <w:keepNext/>
        <w:numPr>
          <w:ilvl w:val="12"/>
          <w:numId w:val="0"/>
        </w:numPr>
        <w:ind w:left="567" w:hanging="567"/>
        <w:rPr>
          <w:bCs/>
          <w:noProof/>
          <w:szCs w:val="22"/>
        </w:rPr>
      </w:pPr>
    </w:p>
    <w:p w14:paraId="64B713E0" w14:textId="77777777" w:rsidR="005F7E49" w:rsidRPr="00EE18D0" w:rsidRDefault="001466E2" w:rsidP="00680740">
      <w:pPr>
        <w:suppressAutoHyphens/>
        <w:outlineLvl w:val="0"/>
        <w:rPr>
          <w:noProof/>
          <w:szCs w:val="22"/>
        </w:rPr>
      </w:pPr>
      <w:r>
        <w:rPr>
          <w:noProof/>
          <w:szCs w:val="22"/>
        </w:rPr>
        <w:t>Conservi</w:t>
      </w:r>
      <w:r w:rsidRPr="00EE18D0">
        <w:rPr>
          <w:noProof/>
          <w:szCs w:val="22"/>
        </w:rPr>
        <w:t xml:space="preserve"> </w:t>
      </w:r>
      <w:r w:rsidR="00B07342" w:rsidRPr="00EE18D0">
        <w:rPr>
          <w:noProof/>
          <w:szCs w:val="22"/>
        </w:rPr>
        <w:t xml:space="preserve">questo medicinale </w:t>
      </w:r>
      <w:r w:rsidR="005F7E49" w:rsidRPr="00EE18D0">
        <w:rPr>
          <w:noProof/>
          <w:szCs w:val="22"/>
        </w:rPr>
        <w:t xml:space="preserve">fuori </w:t>
      </w:r>
      <w:r w:rsidR="00B07342" w:rsidRPr="00EE18D0">
        <w:rPr>
          <w:noProof/>
          <w:szCs w:val="22"/>
        </w:rPr>
        <w:t xml:space="preserve">dalla vista e </w:t>
      </w:r>
      <w:r w:rsidR="005F7E49" w:rsidRPr="00EE18D0">
        <w:rPr>
          <w:noProof/>
          <w:szCs w:val="22"/>
        </w:rPr>
        <w:t>dalla portata dei bambini.</w:t>
      </w:r>
    </w:p>
    <w:p w14:paraId="5E825E93" w14:textId="77777777" w:rsidR="005F7E49" w:rsidRPr="00EE18D0" w:rsidRDefault="005F7E49" w:rsidP="00680740">
      <w:pPr>
        <w:suppressAutoHyphens/>
        <w:rPr>
          <w:noProof/>
          <w:szCs w:val="22"/>
        </w:rPr>
      </w:pPr>
    </w:p>
    <w:p w14:paraId="4A732450" w14:textId="77777777" w:rsidR="005F7E49" w:rsidRPr="00EE18D0" w:rsidRDefault="005F7E49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 xml:space="preserve">Non usi </w:t>
      </w:r>
      <w:r w:rsidR="00EE5BB4" w:rsidRPr="00EE18D0">
        <w:rPr>
          <w:noProof/>
          <w:szCs w:val="22"/>
        </w:rPr>
        <w:t xml:space="preserve">questo medicinale </w:t>
      </w:r>
      <w:r w:rsidRPr="00EE18D0">
        <w:rPr>
          <w:noProof/>
          <w:szCs w:val="22"/>
        </w:rPr>
        <w:t xml:space="preserve">dopo la data di scadenza che è riportata sul blister e </w:t>
      </w:r>
      <w:r w:rsidR="00EE5BB4" w:rsidRPr="00EE18D0">
        <w:rPr>
          <w:noProof/>
          <w:szCs w:val="22"/>
        </w:rPr>
        <w:t xml:space="preserve">sulla scatola dopo </w:t>
      </w:r>
      <w:r w:rsidR="00DC4827">
        <w:rPr>
          <w:noProof/>
          <w:szCs w:val="22"/>
        </w:rPr>
        <w:t>“</w:t>
      </w:r>
      <w:r w:rsidR="00EE5BB4" w:rsidRPr="00EE18D0">
        <w:rPr>
          <w:noProof/>
          <w:szCs w:val="22"/>
        </w:rPr>
        <w:t>SCAD</w:t>
      </w:r>
      <w:r w:rsidR="00DC4827">
        <w:rPr>
          <w:noProof/>
          <w:szCs w:val="22"/>
        </w:rPr>
        <w:t>”</w:t>
      </w:r>
      <w:r w:rsidRPr="00EE18D0">
        <w:rPr>
          <w:noProof/>
          <w:szCs w:val="22"/>
        </w:rPr>
        <w:t xml:space="preserve">. La data di scadenza si riferisce all’ultimo giorno </w:t>
      </w:r>
      <w:r w:rsidR="00E60A0F" w:rsidRPr="00EE18D0">
        <w:rPr>
          <w:noProof/>
          <w:szCs w:val="22"/>
        </w:rPr>
        <w:t xml:space="preserve">di quel </w:t>
      </w:r>
      <w:r w:rsidRPr="00EE18D0">
        <w:rPr>
          <w:noProof/>
          <w:szCs w:val="22"/>
        </w:rPr>
        <w:t>mese.</w:t>
      </w:r>
    </w:p>
    <w:p w14:paraId="3E44F504" w14:textId="77777777" w:rsidR="005F7E49" w:rsidRPr="00EE18D0" w:rsidRDefault="005F7E49" w:rsidP="00680740">
      <w:pPr>
        <w:suppressAutoHyphens/>
        <w:rPr>
          <w:noProof/>
          <w:szCs w:val="22"/>
        </w:rPr>
      </w:pPr>
    </w:p>
    <w:p w14:paraId="76788021" w14:textId="33888478" w:rsidR="005F7E49" w:rsidRPr="00EE18D0" w:rsidRDefault="005F7E49" w:rsidP="00680740">
      <w:pPr>
        <w:suppressAutoHyphens/>
        <w:outlineLvl w:val="0"/>
        <w:rPr>
          <w:noProof/>
          <w:szCs w:val="22"/>
        </w:rPr>
      </w:pPr>
      <w:r w:rsidRPr="00EE18D0">
        <w:rPr>
          <w:noProof/>
          <w:szCs w:val="22"/>
        </w:rPr>
        <w:t>Non conservare a temperatura superiore a</w:t>
      </w:r>
      <w:r w:rsidR="009F3018" w:rsidRPr="00EE18D0">
        <w:rPr>
          <w:noProof/>
          <w:szCs w:val="22"/>
        </w:rPr>
        <w:t xml:space="preserve"> </w:t>
      </w:r>
      <w:r w:rsidR="00A051D8">
        <w:rPr>
          <w:noProof/>
          <w:szCs w:val="22"/>
        </w:rPr>
        <w:t>25</w:t>
      </w:r>
      <w:r w:rsidR="00E03CCD">
        <w:rPr>
          <w:noProof/>
          <w:szCs w:val="22"/>
        </w:rPr>
        <w:t> </w:t>
      </w:r>
      <w:r w:rsidRPr="00EE18D0">
        <w:rPr>
          <w:noProof/>
          <w:szCs w:val="22"/>
        </w:rPr>
        <w:t>°C.</w:t>
      </w:r>
    </w:p>
    <w:p w14:paraId="07D85E7D" w14:textId="77777777" w:rsidR="005F7E49" w:rsidRPr="00EE18D0" w:rsidRDefault="005F7E49" w:rsidP="00680740">
      <w:pPr>
        <w:suppressAutoHyphens/>
        <w:rPr>
          <w:noProof/>
          <w:szCs w:val="22"/>
        </w:rPr>
      </w:pPr>
    </w:p>
    <w:p w14:paraId="12AD957D" w14:textId="77777777" w:rsidR="005F7E49" w:rsidRPr="00EE18D0" w:rsidRDefault="00EE5BB4" w:rsidP="00680740">
      <w:pPr>
        <w:suppressAutoHyphens/>
        <w:rPr>
          <w:noProof/>
          <w:szCs w:val="22"/>
        </w:rPr>
      </w:pPr>
      <w:r w:rsidRPr="00EE18D0">
        <w:rPr>
          <w:noProof/>
          <w:szCs w:val="22"/>
        </w:rPr>
        <w:t>Non getti alcun medicinale nell’acqua di scarico e nei rifiuti domestici. Chieda al farmacista come eliminare i medicinali che non utilizza più. Questo aiuterà a proteggere l’ambiente.</w:t>
      </w:r>
    </w:p>
    <w:p w14:paraId="284C991B" w14:textId="77777777" w:rsidR="005F7E49" w:rsidRPr="00EE18D0" w:rsidRDefault="005F7E49" w:rsidP="00680740">
      <w:pPr>
        <w:suppressAutoHyphens/>
        <w:rPr>
          <w:noProof/>
          <w:szCs w:val="22"/>
        </w:rPr>
      </w:pPr>
    </w:p>
    <w:p w14:paraId="1D9A593B" w14:textId="77777777" w:rsidR="00424211" w:rsidRPr="00EE18D0" w:rsidRDefault="00424211" w:rsidP="00680740">
      <w:pPr>
        <w:suppressAutoHyphens/>
        <w:rPr>
          <w:noProof/>
          <w:szCs w:val="22"/>
        </w:rPr>
      </w:pPr>
    </w:p>
    <w:p w14:paraId="455DFDA8" w14:textId="77777777" w:rsidR="005F7E49" w:rsidRPr="00EE18D0" w:rsidRDefault="005F7E49" w:rsidP="00680740">
      <w:pPr>
        <w:keepNext/>
        <w:ind w:left="567" w:hanging="567"/>
        <w:outlineLvl w:val="0"/>
        <w:rPr>
          <w:b/>
          <w:noProof/>
        </w:rPr>
      </w:pPr>
      <w:r w:rsidRPr="00EE18D0">
        <w:rPr>
          <w:b/>
          <w:noProof/>
        </w:rPr>
        <w:t>6.</w:t>
      </w:r>
      <w:r w:rsidRPr="00EE18D0">
        <w:rPr>
          <w:b/>
          <w:noProof/>
        </w:rPr>
        <w:tab/>
      </w:r>
      <w:r w:rsidR="00861267" w:rsidRPr="00EE18D0">
        <w:rPr>
          <w:b/>
          <w:noProof/>
          <w:szCs w:val="22"/>
        </w:rPr>
        <w:t>Contenuto della confezione e altre informazioni</w:t>
      </w:r>
    </w:p>
    <w:p w14:paraId="41D8EBF9" w14:textId="77777777" w:rsidR="005F7E49" w:rsidRPr="00EE18D0" w:rsidRDefault="005F7E49" w:rsidP="00680740">
      <w:pPr>
        <w:keepNext/>
        <w:ind w:left="567" w:hanging="567"/>
        <w:outlineLvl w:val="0"/>
        <w:rPr>
          <w:b/>
          <w:noProof/>
        </w:rPr>
      </w:pPr>
    </w:p>
    <w:p w14:paraId="39E19669" w14:textId="77777777" w:rsidR="005F7E49" w:rsidRPr="00EE18D0" w:rsidRDefault="005F7E49" w:rsidP="00680740">
      <w:pPr>
        <w:keepNext/>
        <w:outlineLvl w:val="0"/>
        <w:rPr>
          <w:b/>
          <w:noProof/>
          <w:lang w:eastAsia="it-IT"/>
        </w:rPr>
      </w:pPr>
      <w:r w:rsidRPr="00EE18D0">
        <w:rPr>
          <w:b/>
          <w:noProof/>
          <w:lang w:eastAsia="it-IT"/>
        </w:rPr>
        <w:t>Cosa contiene Janumet</w:t>
      </w:r>
    </w:p>
    <w:p w14:paraId="1E5403A7" w14:textId="77777777" w:rsidR="00DC4827" w:rsidRDefault="005F7E49" w:rsidP="00680740">
      <w:pPr>
        <w:numPr>
          <w:ilvl w:val="0"/>
          <w:numId w:val="21"/>
        </w:numPr>
        <w:ind w:left="567" w:hanging="567"/>
        <w:rPr>
          <w:noProof/>
          <w:szCs w:val="22"/>
          <w:lang w:eastAsia="it-IT"/>
        </w:rPr>
      </w:pPr>
      <w:r w:rsidRPr="00EE18D0">
        <w:rPr>
          <w:noProof/>
          <w:szCs w:val="22"/>
          <w:lang w:eastAsia="it-IT"/>
        </w:rPr>
        <w:t>I principi attivi sono sitagliptin e metformina.</w:t>
      </w:r>
    </w:p>
    <w:p w14:paraId="181CD86A" w14:textId="77777777" w:rsidR="005F7E49" w:rsidRDefault="005F7E49" w:rsidP="00B933C7">
      <w:pPr>
        <w:numPr>
          <w:ilvl w:val="0"/>
          <w:numId w:val="38"/>
        </w:numPr>
        <w:ind w:left="1134" w:hanging="425"/>
        <w:rPr>
          <w:noProof/>
          <w:szCs w:val="22"/>
          <w:lang w:eastAsia="it-IT"/>
        </w:rPr>
      </w:pPr>
      <w:r w:rsidRPr="00EE18D0">
        <w:rPr>
          <w:noProof/>
          <w:szCs w:val="22"/>
          <w:lang w:eastAsia="it-IT"/>
        </w:rPr>
        <w:t xml:space="preserve">Ogni compressa rivestita con film </w:t>
      </w:r>
      <w:r w:rsidR="00DC4827">
        <w:rPr>
          <w:noProof/>
          <w:szCs w:val="22"/>
          <w:lang w:eastAsia="it-IT"/>
        </w:rPr>
        <w:t xml:space="preserve">di Janumet </w:t>
      </w:r>
      <w:r w:rsidR="00DC4827" w:rsidRPr="00EC58A5">
        <w:rPr>
          <w:szCs w:val="22"/>
        </w:rPr>
        <w:t xml:space="preserve">50 mg/850 mg </w:t>
      </w:r>
      <w:r w:rsidR="000A1EF4" w:rsidRPr="00EE18D0">
        <w:rPr>
          <w:noProof/>
          <w:szCs w:val="22"/>
          <w:lang w:eastAsia="it-IT"/>
        </w:rPr>
        <w:t xml:space="preserve">(compressa) </w:t>
      </w:r>
      <w:r w:rsidRPr="00EE18D0">
        <w:rPr>
          <w:noProof/>
          <w:szCs w:val="22"/>
          <w:lang w:eastAsia="it-IT"/>
        </w:rPr>
        <w:t xml:space="preserve">contiene </w:t>
      </w:r>
      <w:r w:rsidR="00484196" w:rsidRPr="00EE18D0">
        <w:rPr>
          <w:noProof/>
          <w:szCs w:val="22"/>
        </w:rPr>
        <w:t xml:space="preserve">sitagliptin fosfato monoidrato equivalente a </w:t>
      </w:r>
      <w:r w:rsidR="00676E69" w:rsidRPr="00EE18D0">
        <w:rPr>
          <w:noProof/>
          <w:szCs w:val="22"/>
          <w:lang w:eastAsia="it-IT"/>
        </w:rPr>
        <w:t>50 </w:t>
      </w:r>
      <w:r w:rsidRPr="00EE18D0">
        <w:rPr>
          <w:noProof/>
          <w:szCs w:val="22"/>
          <w:lang w:eastAsia="it-IT"/>
        </w:rPr>
        <w:t xml:space="preserve">mg di sitagliptin e </w:t>
      </w:r>
      <w:r w:rsidR="00676E69" w:rsidRPr="00EE18D0">
        <w:rPr>
          <w:noProof/>
          <w:szCs w:val="22"/>
          <w:lang w:eastAsia="it-IT"/>
        </w:rPr>
        <w:t>850 </w:t>
      </w:r>
      <w:r w:rsidRPr="00EE18D0">
        <w:rPr>
          <w:noProof/>
          <w:szCs w:val="22"/>
          <w:lang w:eastAsia="it-IT"/>
        </w:rPr>
        <w:t xml:space="preserve">mg di metformina </w:t>
      </w:r>
      <w:r w:rsidR="00931FD6" w:rsidRPr="00EE18D0">
        <w:rPr>
          <w:noProof/>
          <w:szCs w:val="22"/>
          <w:lang w:eastAsia="it-IT"/>
        </w:rPr>
        <w:t>cloridrato</w:t>
      </w:r>
      <w:r w:rsidRPr="00EE18D0">
        <w:rPr>
          <w:noProof/>
          <w:szCs w:val="22"/>
          <w:lang w:eastAsia="it-IT"/>
        </w:rPr>
        <w:t>.</w:t>
      </w:r>
    </w:p>
    <w:p w14:paraId="25A71D92" w14:textId="54BBFF98" w:rsidR="00DC4827" w:rsidRPr="00EE18D0" w:rsidRDefault="00DC4827" w:rsidP="001B0D43">
      <w:pPr>
        <w:numPr>
          <w:ilvl w:val="0"/>
          <w:numId w:val="38"/>
        </w:numPr>
        <w:ind w:left="1134" w:hanging="425"/>
        <w:rPr>
          <w:noProof/>
          <w:szCs w:val="22"/>
          <w:lang w:eastAsia="it-IT"/>
        </w:rPr>
      </w:pPr>
      <w:r w:rsidRPr="00EE18D0">
        <w:rPr>
          <w:noProof/>
          <w:szCs w:val="22"/>
          <w:lang w:eastAsia="it-IT"/>
        </w:rPr>
        <w:lastRenderedPageBreak/>
        <w:t xml:space="preserve">Ogni compressa rivestita con film </w:t>
      </w:r>
      <w:r>
        <w:rPr>
          <w:noProof/>
          <w:szCs w:val="22"/>
          <w:lang w:eastAsia="it-IT"/>
        </w:rPr>
        <w:t xml:space="preserve">di Janumet </w:t>
      </w:r>
      <w:r w:rsidRPr="00EC58A5">
        <w:rPr>
          <w:szCs w:val="22"/>
        </w:rPr>
        <w:t>50 mg/</w:t>
      </w:r>
      <w:r>
        <w:rPr>
          <w:szCs w:val="22"/>
        </w:rPr>
        <w:t>1</w:t>
      </w:r>
      <w:r w:rsidR="008D52A7">
        <w:rPr>
          <w:noProof/>
          <w:szCs w:val="22"/>
        </w:rPr>
        <w:t> </w:t>
      </w:r>
      <w:r>
        <w:rPr>
          <w:szCs w:val="22"/>
        </w:rPr>
        <w:t>000</w:t>
      </w:r>
      <w:r w:rsidRPr="00EC58A5">
        <w:rPr>
          <w:szCs w:val="22"/>
        </w:rPr>
        <w:t xml:space="preserve"> mg </w:t>
      </w:r>
      <w:r w:rsidRPr="00EE18D0">
        <w:rPr>
          <w:noProof/>
          <w:szCs w:val="22"/>
          <w:lang w:eastAsia="it-IT"/>
        </w:rPr>
        <w:t xml:space="preserve">(compressa) contiene </w:t>
      </w:r>
      <w:r w:rsidRPr="00EE18D0">
        <w:rPr>
          <w:noProof/>
          <w:szCs w:val="22"/>
        </w:rPr>
        <w:t xml:space="preserve">sitagliptin fosfato monoidrato equivalente a </w:t>
      </w:r>
      <w:r w:rsidRPr="00EE18D0">
        <w:rPr>
          <w:noProof/>
          <w:szCs w:val="22"/>
          <w:lang w:eastAsia="it-IT"/>
        </w:rPr>
        <w:t xml:space="preserve">50 mg di sitagliptin e </w:t>
      </w:r>
      <w:r>
        <w:rPr>
          <w:noProof/>
          <w:szCs w:val="22"/>
          <w:lang w:eastAsia="it-IT"/>
        </w:rPr>
        <w:t>1</w:t>
      </w:r>
      <w:r w:rsidR="008D52A7">
        <w:rPr>
          <w:noProof/>
          <w:szCs w:val="22"/>
        </w:rPr>
        <w:t> </w:t>
      </w:r>
      <w:r>
        <w:rPr>
          <w:noProof/>
          <w:szCs w:val="22"/>
          <w:lang w:eastAsia="it-IT"/>
        </w:rPr>
        <w:t>000</w:t>
      </w:r>
      <w:r w:rsidRPr="00EE18D0">
        <w:rPr>
          <w:noProof/>
          <w:szCs w:val="22"/>
          <w:lang w:eastAsia="it-IT"/>
        </w:rPr>
        <w:t> mg di metformina cloridrato.</w:t>
      </w:r>
    </w:p>
    <w:p w14:paraId="17263352" w14:textId="77777777" w:rsidR="006500E5" w:rsidRPr="00EE18D0" w:rsidRDefault="006500E5" w:rsidP="00680740">
      <w:pPr>
        <w:rPr>
          <w:noProof/>
          <w:szCs w:val="22"/>
          <w:lang w:eastAsia="it-IT"/>
        </w:rPr>
      </w:pPr>
    </w:p>
    <w:p w14:paraId="2F8B9CFE" w14:textId="77777777" w:rsidR="00DC4827" w:rsidRDefault="005F7E49" w:rsidP="00680740">
      <w:pPr>
        <w:numPr>
          <w:ilvl w:val="0"/>
          <w:numId w:val="21"/>
        </w:numPr>
        <w:ind w:left="567" w:hanging="567"/>
        <w:rPr>
          <w:noProof/>
          <w:szCs w:val="22"/>
          <w:lang w:eastAsia="it-IT"/>
        </w:rPr>
      </w:pPr>
      <w:r w:rsidRPr="00EE18D0">
        <w:rPr>
          <w:noProof/>
          <w:szCs w:val="22"/>
          <w:lang w:eastAsia="it-IT"/>
        </w:rPr>
        <w:t xml:space="preserve">Gli </w:t>
      </w:r>
      <w:r w:rsidR="00E23629" w:rsidRPr="00EE18D0">
        <w:rPr>
          <w:noProof/>
          <w:szCs w:val="22"/>
          <w:lang w:eastAsia="it-IT"/>
        </w:rPr>
        <w:t xml:space="preserve">altri componenti </w:t>
      </w:r>
      <w:r w:rsidRPr="00EE18D0">
        <w:rPr>
          <w:noProof/>
          <w:szCs w:val="22"/>
          <w:lang w:eastAsia="it-IT"/>
        </w:rPr>
        <w:t>sono:</w:t>
      </w:r>
    </w:p>
    <w:p w14:paraId="1A128BB3" w14:textId="77777777" w:rsidR="00DC4827" w:rsidRDefault="00DC4827" w:rsidP="00B933C7">
      <w:pPr>
        <w:numPr>
          <w:ilvl w:val="0"/>
          <w:numId w:val="38"/>
        </w:numPr>
        <w:ind w:left="1134" w:hanging="425"/>
        <w:rPr>
          <w:noProof/>
          <w:szCs w:val="22"/>
          <w:lang w:eastAsia="it-IT"/>
        </w:rPr>
      </w:pPr>
      <w:r>
        <w:rPr>
          <w:noProof/>
          <w:szCs w:val="22"/>
          <w:lang w:eastAsia="it-IT"/>
        </w:rPr>
        <w:t>N</w:t>
      </w:r>
      <w:r w:rsidR="008A271A" w:rsidRPr="00EE18D0">
        <w:rPr>
          <w:noProof/>
          <w:szCs w:val="22"/>
          <w:lang w:eastAsia="it-IT"/>
        </w:rPr>
        <w:t xml:space="preserve">ucleo della compressa: </w:t>
      </w:r>
      <w:r w:rsidR="005F7E49" w:rsidRPr="00EE18D0">
        <w:rPr>
          <w:noProof/>
          <w:szCs w:val="22"/>
          <w:lang w:eastAsia="it-IT"/>
        </w:rPr>
        <w:t>cellulosa microcristallina (E460), povidone K 29/32</w:t>
      </w:r>
      <w:r w:rsidR="00B473E0" w:rsidRPr="00EE18D0">
        <w:rPr>
          <w:noProof/>
          <w:szCs w:val="22"/>
          <w:lang w:eastAsia="it-IT"/>
        </w:rPr>
        <w:t xml:space="preserve"> (E1201)</w:t>
      </w:r>
      <w:r w:rsidR="005F7E49" w:rsidRPr="00EE18D0">
        <w:rPr>
          <w:noProof/>
          <w:szCs w:val="22"/>
          <w:lang w:eastAsia="it-IT"/>
        </w:rPr>
        <w:t>, sodio lauril solfato e sodio stearil fumarato.</w:t>
      </w:r>
    </w:p>
    <w:p w14:paraId="54861A2F" w14:textId="77777777" w:rsidR="005F7E49" w:rsidRPr="00EE18D0" w:rsidRDefault="0033755F" w:rsidP="001B0D43">
      <w:pPr>
        <w:numPr>
          <w:ilvl w:val="0"/>
          <w:numId w:val="38"/>
        </w:numPr>
        <w:ind w:left="1134" w:hanging="425"/>
        <w:rPr>
          <w:noProof/>
          <w:szCs w:val="22"/>
          <w:lang w:eastAsia="it-IT"/>
        </w:rPr>
      </w:pPr>
      <w:r>
        <w:rPr>
          <w:noProof/>
          <w:szCs w:val="22"/>
        </w:rPr>
        <w:t>R</w:t>
      </w:r>
      <w:r w:rsidR="005F7E49" w:rsidRPr="00EE18D0">
        <w:rPr>
          <w:noProof/>
          <w:szCs w:val="22"/>
        </w:rPr>
        <w:t>ivestimento della compressa: polivinil alcol, macrogol 3350, talco (E553b), titanio diossido (E171), ferro ossido rosso (E172), e ferro ossido</w:t>
      </w:r>
      <w:r w:rsidR="005F7E49" w:rsidRPr="00EE18D0">
        <w:rPr>
          <w:noProof/>
          <w:szCs w:val="22"/>
          <w:lang w:eastAsia="it-IT"/>
        </w:rPr>
        <w:t xml:space="preserve"> nero (E172)</w:t>
      </w:r>
      <w:r w:rsidR="00363575" w:rsidRPr="00EE18D0">
        <w:rPr>
          <w:noProof/>
          <w:szCs w:val="22"/>
          <w:lang w:eastAsia="it-IT"/>
        </w:rPr>
        <w:t>.</w:t>
      </w:r>
    </w:p>
    <w:p w14:paraId="37A753D8" w14:textId="77777777" w:rsidR="005F7E49" w:rsidRPr="00EE18D0" w:rsidRDefault="005F7E49" w:rsidP="00680740">
      <w:pPr>
        <w:rPr>
          <w:noProof/>
          <w:szCs w:val="22"/>
          <w:lang w:eastAsia="it-IT"/>
        </w:rPr>
      </w:pPr>
    </w:p>
    <w:p w14:paraId="294845FC" w14:textId="77777777" w:rsidR="005F7E49" w:rsidRPr="00EE18D0" w:rsidRDefault="005F7E49" w:rsidP="00680740">
      <w:pPr>
        <w:keepNext/>
        <w:numPr>
          <w:ilvl w:val="12"/>
          <w:numId w:val="0"/>
        </w:numPr>
        <w:outlineLvl w:val="0"/>
        <w:rPr>
          <w:b/>
          <w:noProof/>
          <w:lang w:eastAsia="it-IT"/>
        </w:rPr>
      </w:pPr>
      <w:r w:rsidRPr="00EE18D0">
        <w:rPr>
          <w:b/>
          <w:noProof/>
          <w:lang w:eastAsia="it-IT"/>
        </w:rPr>
        <w:t>Descrizione dell’aspetto di Janumet e contenuto della confezione</w:t>
      </w:r>
    </w:p>
    <w:p w14:paraId="54B19715" w14:textId="77777777" w:rsidR="005F7E49" w:rsidRDefault="00DC4827" w:rsidP="00B933C7">
      <w:pPr>
        <w:numPr>
          <w:ilvl w:val="0"/>
          <w:numId w:val="21"/>
        </w:numPr>
        <w:outlineLvl w:val="0"/>
        <w:rPr>
          <w:noProof/>
          <w:szCs w:val="22"/>
        </w:rPr>
      </w:pPr>
      <w:r w:rsidRPr="00DC4827">
        <w:rPr>
          <w:noProof/>
          <w:szCs w:val="22"/>
        </w:rPr>
        <w:t>Janumet 50</w:t>
      </w:r>
      <w:r>
        <w:rPr>
          <w:noProof/>
          <w:szCs w:val="22"/>
        </w:rPr>
        <w:t> </w:t>
      </w:r>
      <w:r w:rsidRPr="00DC4827">
        <w:rPr>
          <w:noProof/>
          <w:szCs w:val="22"/>
        </w:rPr>
        <w:t>mg/850</w:t>
      </w:r>
      <w:r>
        <w:rPr>
          <w:noProof/>
          <w:szCs w:val="22"/>
        </w:rPr>
        <w:t> </w:t>
      </w:r>
      <w:r w:rsidRPr="00DC4827">
        <w:rPr>
          <w:noProof/>
          <w:szCs w:val="22"/>
        </w:rPr>
        <w:t>mg compresse rivestite con film</w:t>
      </w:r>
      <w:r w:rsidR="00D4044C">
        <w:rPr>
          <w:noProof/>
          <w:szCs w:val="22"/>
        </w:rPr>
        <w:t xml:space="preserve"> sono</w:t>
      </w:r>
      <w:r>
        <w:rPr>
          <w:noProof/>
          <w:szCs w:val="22"/>
        </w:rPr>
        <w:t xml:space="preserve"> c</w:t>
      </w:r>
      <w:r w:rsidR="005F7E49" w:rsidRPr="00EE18D0">
        <w:rPr>
          <w:noProof/>
          <w:szCs w:val="22"/>
        </w:rPr>
        <w:t>ompresse rivestite con film a forma di capsule, rosa con</w:t>
      </w:r>
      <w:r w:rsidR="00FD7A79" w:rsidRPr="00EE18D0">
        <w:rPr>
          <w:noProof/>
          <w:szCs w:val="22"/>
        </w:rPr>
        <w:t xml:space="preserve"> impresso</w:t>
      </w:r>
      <w:r w:rsidR="005F7E49" w:rsidRPr="00EE18D0">
        <w:rPr>
          <w:noProof/>
          <w:szCs w:val="22"/>
        </w:rPr>
        <w:t xml:space="preserve"> “</w:t>
      </w:r>
      <w:smartTag w:uri="urn:schemas-microsoft-com:office:smarttags" w:element="metricconverter">
        <w:smartTagPr>
          <w:attr w:name="ProductID" w:val="515”"/>
        </w:smartTagPr>
        <w:r w:rsidR="005F7E49" w:rsidRPr="00EE18D0">
          <w:rPr>
            <w:noProof/>
            <w:szCs w:val="22"/>
          </w:rPr>
          <w:t>515”</w:t>
        </w:r>
      </w:smartTag>
      <w:r w:rsidR="005F7E49" w:rsidRPr="00EE18D0">
        <w:rPr>
          <w:noProof/>
          <w:szCs w:val="22"/>
        </w:rPr>
        <w:t xml:space="preserve"> su un lato.</w:t>
      </w:r>
    </w:p>
    <w:p w14:paraId="3BFDE5DC" w14:textId="4B494927" w:rsidR="00DC4827" w:rsidRPr="00CE71A0" w:rsidRDefault="00DC4827" w:rsidP="001B0D43">
      <w:pPr>
        <w:numPr>
          <w:ilvl w:val="0"/>
          <w:numId w:val="21"/>
        </w:numPr>
        <w:outlineLvl w:val="0"/>
        <w:rPr>
          <w:noProof/>
          <w:szCs w:val="22"/>
        </w:rPr>
      </w:pPr>
      <w:r w:rsidRPr="00CE71A0">
        <w:rPr>
          <w:noProof/>
          <w:szCs w:val="22"/>
        </w:rPr>
        <w:t>Janumet 50</w:t>
      </w:r>
      <w:r w:rsidRPr="001B0D43">
        <w:rPr>
          <w:noProof/>
          <w:szCs w:val="22"/>
        </w:rPr>
        <w:t> </w:t>
      </w:r>
      <w:r w:rsidRPr="00CE71A0">
        <w:rPr>
          <w:noProof/>
          <w:szCs w:val="22"/>
        </w:rPr>
        <w:t>mg/1</w:t>
      </w:r>
      <w:r w:rsidR="008D52A7">
        <w:rPr>
          <w:noProof/>
          <w:szCs w:val="22"/>
        </w:rPr>
        <w:t> </w:t>
      </w:r>
      <w:r w:rsidRPr="00CE71A0">
        <w:rPr>
          <w:noProof/>
          <w:szCs w:val="22"/>
        </w:rPr>
        <w:t xml:space="preserve">000 mg </w:t>
      </w:r>
      <w:r w:rsidRPr="001B0D43">
        <w:rPr>
          <w:noProof/>
          <w:szCs w:val="22"/>
        </w:rPr>
        <w:t>compresse rivestite con</w:t>
      </w:r>
      <w:r>
        <w:rPr>
          <w:noProof/>
          <w:szCs w:val="22"/>
        </w:rPr>
        <w:t xml:space="preserve"> film</w:t>
      </w:r>
      <w:r w:rsidR="00D4044C">
        <w:rPr>
          <w:noProof/>
          <w:szCs w:val="22"/>
        </w:rPr>
        <w:t xml:space="preserve"> sono</w:t>
      </w:r>
      <w:r>
        <w:rPr>
          <w:noProof/>
          <w:szCs w:val="22"/>
        </w:rPr>
        <w:t xml:space="preserve"> c</w:t>
      </w:r>
      <w:r w:rsidRPr="00EE18D0">
        <w:rPr>
          <w:noProof/>
          <w:szCs w:val="22"/>
        </w:rPr>
        <w:t>ompresse rivestite con film a forma di capsule, rosse con impresso “</w:t>
      </w:r>
      <w:smartTag w:uri="urn:schemas-microsoft-com:office:smarttags" w:element="metricconverter">
        <w:smartTagPr>
          <w:attr w:name="ProductID" w:val="577”"/>
        </w:smartTagPr>
        <w:r w:rsidRPr="00EE18D0">
          <w:rPr>
            <w:noProof/>
            <w:szCs w:val="22"/>
          </w:rPr>
          <w:t>577”</w:t>
        </w:r>
      </w:smartTag>
      <w:r w:rsidRPr="00EE18D0">
        <w:rPr>
          <w:noProof/>
          <w:szCs w:val="22"/>
        </w:rPr>
        <w:t xml:space="preserve"> su un lato</w:t>
      </w:r>
      <w:r w:rsidR="0001206D">
        <w:rPr>
          <w:noProof/>
          <w:szCs w:val="22"/>
        </w:rPr>
        <w:t>.</w:t>
      </w:r>
    </w:p>
    <w:p w14:paraId="1667EB9C" w14:textId="77777777" w:rsidR="005F7E49" w:rsidRPr="00CE71A0" w:rsidRDefault="005F7E49" w:rsidP="00680740">
      <w:pPr>
        <w:rPr>
          <w:noProof/>
          <w:szCs w:val="22"/>
        </w:rPr>
      </w:pPr>
    </w:p>
    <w:p w14:paraId="2BC68C7A" w14:textId="77777777" w:rsidR="005F7E49" w:rsidRPr="00EE18D0" w:rsidRDefault="005F7E49" w:rsidP="00680740">
      <w:pPr>
        <w:rPr>
          <w:noProof/>
          <w:szCs w:val="22"/>
        </w:rPr>
      </w:pPr>
      <w:r w:rsidRPr="00EE18D0">
        <w:rPr>
          <w:noProof/>
          <w:szCs w:val="22"/>
        </w:rPr>
        <w:t xml:space="preserve">Blister opaco (PVC/PE/PVDC e alluminio). </w:t>
      </w:r>
      <w:r w:rsidRPr="00EE18D0">
        <w:rPr>
          <w:szCs w:val="22"/>
        </w:rPr>
        <w:t>Confezioni da 14, 28, 56,</w:t>
      </w:r>
      <w:r w:rsidR="0064786E" w:rsidRPr="00EE18D0">
        <w:rPr>
          <w:szCs w:val="22"/>
        </w:rPr>
        <w:t xml:space="preserve"> 60,</w:t>
      </w:r>
      <w:r w:rsidRPr="00EE18D0">
        <w:rPr>
          <w:szCs w:val="22"/>
        </w:rPr>
        <w:t xml:space="preserve"> 112, 168</w:t>
      </w:r>
      <w:r w:rsidR="00F26A63" w:rsidRPr="00EE18D0">
        <w:rPr>
          <w:szCs w:val="22"/>
        </w:rPr>
        <w:t>,</w:t>
      </w:r>
      <w:r w:rsidR="0064786E" w:rsidRPr="00EE18D0">
        <w:rPr>
          <w:szCs w:val="22"/>
        </w:rPr>
        <w:t xml:space="preserve"> 180,</w:t>
      </w:r>
      <w:r w:rsidRPr="00EE18D0">
        <w:rPr>
          <w:szCs w:val="22"/>
        </w:rPr>
        <w:t xml:space="preserve"> </w:t>
      </w:r>
      <w:r w:rsidR="00F26A63" w:rsidRPr="00EE18D0">
        <w:rPr>
          <w:noProof/>
          <w:szCs w:val="22"/>
        </w:rPr>
        <w:t>196</w:t>
      </w:r>
      <w:r w:rsidR="00091525" w:rsidRPr="00EE18D0">
        <w:rPr>
          <w:bCs/>
          <w:noProof/>
          <w:szCs w:val="22"/>
        </w:rPr>
        <w:t> </w:t>
      </w:r>
      <w:r w:rsidR="00F26A63" w:rsidRPr="00EE18D0">
        <w:rPr>
          <w:noProof/>
          <w:szCs w:val="22"/>
        </w:rPr>
        <w:t>compresse rivestite con film,</w:t>
      </w:r>
      <w:r w:rsidR="005C2E46" w:rsidRPr="00EE18D0">
        <w:rPr>
          <w:noProof/>
          <w:szCs w:val="22"/>
        </w:rPr>
        <w:t xml:space="preserve"> </w:t>
      </w:r>
      <w:r w:rsidR="00F26A63" w:rsidRPr="00EE18D0">
        <w:rPr>
          <w:noProof/>
          <w:szCs w:val="22"/>
        </w:rPr>
        <w:t xml:space="preserve">confezioni </w:t>
      </w:r>
      <w:r w:rsidR="00297255" w:rsidRPr="00EE18D0">
        <w:rPr>
          <w:noProof/>
          <w:szCs w:val="22"/>
        </w:rPr>
        <w:t xml:space="preserve">multiple </w:t>
      </w:r>
      <w:r w:rsidR="00F26A63" w:rsidRPr="00EE18D0">
        <w:rPr>
          <w:noProof/>
          <w:szCs w:val="22"/>
        </w:rPr>
        <w:t>contenenti 196</w:t>
      </w:r>
      <w:r w:rsidR="00091525" w:rsidRPr="00EE18D0">
        <w:rPr>
          <w:noProof/>
          <w:szCs w:val="22"/>
        </w:rPr>
        <w:t xml:space="preserve"> </w:t>
      </w:r>
      <w:r w:rsidR="00F26A63" w:rsidRPr="00EE18D0">
        <w:rPr>
          <w:noProof/>
          <w:szCs w:val="22"/>
        </w:rPr>
        <w:t>(2</w:t>
      </w:r>
      <w:r w:rsidR="00091525" w:rsidRPr="00EE18D0">
        <w:rPr>
          <w:bCs/>
          <w:noProof/>
          <w:szCs w:val="22"/>
        </w:rPr>
        <w:t> </w:t>
      </w:r>
      <w:r w:rsidR="00F26A63" w:rsidRPr="00EE18D0">
        <w:rPr>
          <w:noProof/>
          <w:szCs w:val="22"/>
        </w:rPr>
        <w:t>confezioni da 98)</w:t>
      </w:r>
      <w:r w:rsidR="00091525" w:rsidRPr="00EE18D0">
        <w:rPr>
          <w:bCs/>
          <w:noProof/>
          <w:szCs w:val="22"/>
        </w:rPr>
        <w:t xml:space="preserve"> </w:t>
      </w:r>
      <w:r w:rsidR="008E43C6" w:rsidRPr="00EE18D0">
        <w:rPr>
          <w:noProof/>
          <w:szCs w:val="22"/>
        </w:rPr>
        <w:t>e 168 (2 confezioni da 84)</w:t>
      </w:r>
      <w:r w:rsidR="00091525" w:rsidRPr="00EE18D0">
        <w:rPr>
          <w:bCs/>
          <w:noProof/>
          <w:szCs w:val="22"/>
        </w:rPr>
        <w:t> </w:t>
      </w:r>
      <w:r w:rsidRPr="00EE18D0">
        <w:rPr>
          <w:szCs w:val="22"/>
        </w:rPr>
        <w:t xml:space="preserve">compresse rivestite con film. Confezioni da </w:t>
      </w:r>
      <w:r w:rsidRPr="00EE18D0">
        <w:rPr>
          <w:noProof/>
          <w:szCs w:val="22"/>
        </w:rPr>
        <w:t>50</w:t>
      </w:r>
      <w:r w:rsidR="00091525" w:rsidRPr="00EE18D0">
        <w:rPr>
          <w:noProof/>
          <w:szCs w:val="22"/>
        </w:rPr>
        <w:t xml:space="preserve"> </w:t>
      </w:r>
      <w:r w:rsidRPr="00EE18D0">
        <w:rPr>
          <w:noProof/>
          <w:szCs w:val="22"/>
        </w:rPr>
        <w:t>x 1</w:t>
      </w:r>
      <w:r w:rsidR="00091525" w:rsidRPr="00EE18D0">
        <w:rPr>
          <w:bCs/>
          <w:noProof/>
          <w:szCs w:val="22"/>
        </w:rPr>
        <w:t> </w:t>
      </w:r>
      <w:r w:rsidRPr="00EE18D0">
        <w:rPr>
          <w:noProof/>
          <w:szCs w:val="22"/>
        </w:rPr>
        <w:t>compresse rivestite con film in blister monodose perforati.</w:t>
      </w:r>
    </w:p>
    <w:p w14:paraId="7B07DEC3" w14:textId="77777777" w:rsidR="005F7E49" w:rsidRPr="00EE18D0" w:rsidRDefault="005F7E49" w:rsidP="00680740">
      <w:pPr>
        <w:rPr>
          <w:noProof/>
          <w:szCs w:val="22"/>
        </w:rPr>
      </w:pPr>
    </w:p>
    <w:p w14:paraId="77F9D2C0" w14:textId="77777777" w:rsidR="005F7E49" w:rsidRPr="00EE18D0" w:rsidRDefault="00E900DB" w:rsidP="00680740">
      <w:pPr>
        <w:outlineLvl w:val="0"/>
        <w:rPr>
          <w:noProof/>
          <w:szCs w:val="22"/>
        </w:rPr>
      </w:pPr>
      <w:r w:rsidRPr="00EE18D0">
        <w:rPr>
          <w:noProof/>
          <w:szCs w:val="22"/>
        </w:rPr>
        <w:t>È</w:t>
      </w:r>
      <w:r w:rsidR="005F7E49" w:rsidRPr="00EE18D0">
        <w:rPr>
          <w:noProof/>
          <w:szCs w:val="22"/>
        </w:rPr>
        <w:t xml:space="preserve"> possibile che non tutte le confezioni siano commercializzate.</w:t>
      </w:r>
    </w:p>
    <w:p w14:paraId="46170FF4" w14:textId="77777777" w:rsidR="005F7E49" w:rsidRPr="00E03CCD" w:rsidRDefault="005F7E49" w:rsidP="00680740">
      <w:pPr>
        <w:numPr>
          <w:ilvl w:val="12"/>
          <w:numId w:val="0"/>
        </w:numPr>
        <w:rPr>
          <w:noProof/>
          <w:szCs w:val="22"/>
        </w:rPr>
      </w:pPr>
    </w:p>
    <w:p w14:paraId="7DCBD562" w14:textId="77777777" w:rsidR="00604456" w:rsidRPr="00EE18D0" w:rsidRDefault="00604456" w:rsidP="00740779">
      <w:pPr>
        <w:keepNext/>
        <w:ind w:right="-91"/>
        <w:rPr>
          <w:szCs w:val="22"/>
        </w:rPr>
      </w:pPr>
      <w:r w:rsidRPr="00EE18D0">
        <w:rPr>
          <w:b/>
          <w:noProof/>
          <w:szCs w:val="22"/>
          <w:lang w:eastAsia="it-IT"/>
        </w:rPr>
        <w:t>Titolare dell’autorizzazione all’immissione in commercio</w:t>
      </w:r>
      <w:r w:rsidR="00DC4827">
        <w:rPr>
          <w:b/>
          <w:noProof/>
          <w:szCs w:val="22"/>
          <w:lang w:eastAsia="it-IT"/>
        </w:rPr>
        <w:t xml:space="preserve"> e </w:t>
      </w:r>
      <w:r w:rsidR="007E1BA5">
        <w:rPr>
          <w:b/>
          <w:noProof/>
          <w:szCs w:val="22"/>
          <w:lang w:eastAsia="it-IT"/>
        </w:rPr>
        <w:t>p</w:t>
      </w:r>
      <w:r w:rsidR="00DC4827">
        <w:rPr>
          <w:b/>
          <w:noProof/>
          <w:szCs w:val="22"/>
          <w:lang w:eastAsia="it-IT"/>
        </w:rPr>
        <w:t>roduttore</w:t>
      </w:r>
    </w:p>
    <w:p w14:paraId="0FC61753" w14:textId="77777777" w:rsidR="00604456" w:rsidRPr="003A5FA9" w:rsidRDefault="00604456" w:rsidP="00604456">
      <w:pPr>
        <w:keepNext/>
        <w:rPr>
          <w:szCs w:val="22"/>
          <w:lang w:val="en-US"/>
        </w:rPr>
      </w:pPr>
      <w:r w:rsidRPr="003A5FA9">
        <w:rPr>
          <w:szCs w:val="22"/>
          <w:lang w:val="en-US"/>
        </w:rPr>
        <w:t>Merck Sharp &amp; Dohme B.V.</w:t>
      </w:r>
    </w:p>
    <w:p w14:paraId="3D799568" w14:textId="77777777" w:rsidR="00604456" w:rsidRPr="00681E68" w:rsidRDefault="00604456" w:rsidP="00604456">
      <w:pPr>
        <w:keepNext/>
        <w:rPr>
          <w:szCs w:val="22"/>
        </w:rPr>
      </w:pPr>
      <w:r w:rsidRPr="00681E68">
        <w:rPr>
          <w:szCs w:val="22"/>
        </w:rPr>
        <w:t>Waarderweg 39</w:t>
      </w:r>
    </w:p>
    <w:p w14:paraId="7C6590D7" w14:textId="77777777" w:rsidR="00604456" w:rsidRPr="00681E68" w:rsidRDefault="00604456" w:rsidP="00604456">
      <w:pPr>
        <w:keepNext/>
        <w:rPr>
          <w:szCs w:val="22"/>
        </w:rPr>
      </w:pPr>
      <w:r w:rsidRPr="00681E68">
        <w:rPr>
          <w:szCs w:val="22"/>
        </w:rPr>
        <w:t>2031 BN Haarlem</w:t>
      </w:r>
    </w:p>
    <w:p w14:paraId="5F72950B" w14:textId="77777777" w:rsidR="00604456" w:rsidRPr="002E382E" w:rsidRDefault="00604456" w:rsidP="00604456">
      <w:pPr>
        <w:rPr>
          <w:szCs w:val="22"/>
        </w:rPr>
      </w:pPr>
      <w:r w:rsidRPr="00681E68">
        <w:rPr>
          <w:szCs w:val="22"/>
        </w:rPr>
        <w:t>Paesi Bassi</w:t>
      </w:r>
    </w:p>
    <w:p w14:paraId="49CCBA76" w14:textId="77777777" w:rsidR="00A93045" w:rsidRPr="003A5FA9" w:rsidRDefault="00A93045" w:rsidP="00740779">
      <w:pPr>
        <w:rPr>
          <w:noProof/>
          <w:szCs w:val="22"/>
        </w:rPr>
      </w:pPr>
    </w:p>
    <w:p w14:paraId="4E1A172F" w14:textId="77777777" w:rsidR="005F7E49" w:rsidRPr="00EE18D0" w:rsidRDefault="005F7E49" w:rsidP="007D1FF1">
      <w:pPr>
        <w:keepNext/>
        <w:rPr>
          <w:noProof/>
          <w:szCs w:val="22"/>
          <w:lang w:eastAsia="it-IT"/>
        </w:rPr>
      </w:pPr>
      <w:r w:rsidRPr="00EE18D0">
        <w:rPr>
          <w:noProof/>
          <w:szCs w:val="22"/>
        </w:rPr>
        <w:t>Per ulteriori informazioni su</w:t>
      </w:r>
      <w:r w:rsidR="00BD3B65" w:rsidRPr="00EE18D0">
        <w:rPr>
          <w:noProof/>
          <w:szCs w:val="22"/>
        </w:rPr>
        <w:t xml:space="preserve"> </w:t>
      </w:r>
      <w:r w:rsidR="00844B14" w:rsidRPr="00EE18D0">
        <w:rPr>
          <w:noProof/>
          <w:szCs w:val="22"/>
        </w:rPr>
        <w:t>questo medicinale</w:t>
      </w:r>
      <w:r w:rsidRPr="00EE18D0">
        <w:rPr>
          <w:noProof/>
          <w:szCs w:val="22"/>
        </w:rPr>
        <w:t>, contatti il rappresentante locale del titolare</w:t>
      </w:r>
      <w:r w:rsidRPr="00EE18D0">
        <w:rPr>
          <w:noProof/>
          <w:szCs w:val="22"/>
          <w:lang w:eastAsia="it-IT"/>
        </w:rPr>
        <w:t xml:space="preserve"> dell</w:t>
      </w:r>
      <w:r w:rsidR="00A64362" w:rsidRPr="00EE18D0">
        <w:rPr>
          <w:noProof/>
          <w:szCs w:val="22"/>
          <w:lang w:eastAsia="it-IT"/>
        </w:rPr>
        <w:t>’</w:t>
      </w:r>
      <w:r w:rsidRPr="00EE18D0">
        <w:rPr>
          <w:noProof/>
          <w:szCs w:val="22"/>
          <w:lang w:eastAsia="it-IT"/>
        </w:rPr>
        <w:t>autorizzazione all’immissione in commercio:</w:t>
      </w:r>
    </w:p>
    <w:p w14:paraId="59F84981" w14:textId="77777777" w:rsidR="00F010CC" w:rsidRPr="00EE18D0" w:rsidRDefault="00F010CC" w:rsidP="001970D5">
      <w:pPr>
        <w:keepNext/>
        <w:keepLines/>
        <w:rPr>
          <w:noProof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25"/>
        <w:gridCol w:w="4557"/>
      </w:tblGrid>
      <w:tr w:rsidR="00F010CC" w:rsidRPr="005E684A" w14:paraId="049876C9" w14:textId="77777777" w:rsidTr="00087B47">
        <w:trPr>
          <w:cantSplit/>
        </w:trPr>
        <w:tc>
          <w:tcPr>
            <w:tcW w:w="2491" w:type="pct"/>
          </w:tcPr>
          <w:p w14:paraId="2528B521" w14:textId="77777777" w:rsidR="00F010CC" w:rsidRPr="00681E68" w:rsidRDefault="00F010CC" w:rsidP="001970D5">
            <w:pPr>
              <w:rPr>
                <w:noProof/>
                <w:szCs w:val="22"/>
                <w:lang w:val="fr-FR"/>
              </w:rPr>
            </w:pPr>
            <w:r w:rsidRPr="00681E68">
              <w:rPr>
                <w:b/>
                <w:noProof/>
                <w:szCs w:val="22"/>
                <w:lang w:val="fr-FR"/>
              </w:rPr>
              <w:t>België/Belgique/Belgien</w:t>
            </w:r>
          </w:p>
          <w:p w14:paraId="25B96F9B" w14:textId="77777777" w:rsidR="00F010CC" w:rsidRPr="00681E68" w:rsidRDefault="00F010CC" w:rsidP="001970D5">
            <w:pPr>
              <w:tabs>
                <w:tab w:val="left" w:pos="4536"/>
              </w:tabs>
              <w:suppressAutoHyphens/>
              <w:rPr>
                <w:noProof/>
                <w:szCs w:val="22"/>
                <w:lang w:val="fr-FR"/>
              </w:rPr>
            </w:pPr>
            <w:r w:rsidRPr="00681E68">
              <w:rPr>
                <w:noProof/>
                <w:szCs w:val="22"/>
                <w:lang w:val="fr-FR"/>
              </w:rPr>
              <w:t>MSD Belgium</w:t>
            </w:r>
          </w:p>
          <w:p w14:paraId="55FB6520" w14:textId="77777777" w:rsidR="00F010CC" w:rsidRPr="00681E68" w:rsidRDefault="00F010CC" w:rsidP="001970D5">
            <w:pPr>
              <w:tabs>
                <w:tab w:val="left" w:pos="4536"/>
              </w:tabs>
              <w:suppressAutoHyphens/>
              <w:rPr>
                <w:noProof/>
                <w:szCs w:val="22"/>
                <w:lang w:val="fr-FR"/>
              </w:rPr>
            </w:pPr>
            <w:r w:rsidRPr="00681E68">
              <w:rPr>
                <w:noProof/>
                <w:szCs w:val="22"/>
                <w:lang w:val="fr-FR"/>
              </w:rPr>
              <w:t>Tél/Tel: +32(0)27766211</w:t>
            </w:r>
          </w:p>
          <w:p w14:paraId="286351F8" w14:textId="4AAA53E2" w:rsidR="00F010CC" w:rsidRPr="00681E68" w:rsidRDefault="00F010CC" w:rsidP="001970D5">
            <w:pPr>
              <w:tabs>
                <w:tab w:val="left" w:pos="567"/>
              </w:tabs>
              <w:rPr>
                <w:noProof/>
                <w:szCs w:val="22"/>
                <w:lang w:val="fr-FR"/>
              </w:rPr>
            </w:pPr>
            <w:r w:rsidRPr="00681E68">
              <w:rPr>
                <w:noProof/>
                <w:szCs w:val="22"/>
                <w:lang w:val="fr-FR"/>
              </w:rPr>
              <w:t>dpoc_belux@m</w:t>
            </w:r>
            <w:r w:rsidR="00095C87">
              <w:rPr>
                <w:noProof/>
                <w:szCs w:val="22"/>
                <w:lang w:val="fr-FR"/>
              </w:rPr>
              <w:t>sd</w:t>
            </w:r>
            <w:r w:rsidRPr="00681E68">
              <w:rPr>
                <w:noProof/>
                <w:szCs w:val="22"/>
                <w:lang w:val="fr-FR"/>
              </w:rPr>
              <w:t>.com</w:t>
            </w:r>
          </w:p>
          <w:p w14:paraId="054C6CAA" w14:textId="77777777" w:rsidR="00F010CC" w:rsidRPr="00681E68" w:rsidRDefault="00F010CC" w:rsidP="001970D5">
            <w:pPr>
              <w:rPr>
                <w:noProof/>
                <w:szCs w:val="22"/>
                <w:lang w:val="fr-FR"/>
              </w:rPr>
            </w:pPr>
          </w:p>
        </w:tc>
        <w:tc>
          <w:tcPr>
            <w:tcW w:w="2509" w:type="pct"/>
          </w:tcPr>
          <w:p w14:paraId="5FF179DE" w14:textId="77777777" w:rsidR="00F010CC" w:rsidRPr="00681E68" w:rsidRDefault="00F010CC" w:rsidP="001970D5">
            <w:pPr>
              <w:rPr>
                <w:noProof/>
                <w:szCs w:val="22"/>
                <w:lang w:val="fr-FR"/>
              </w:rPr>
            </w:pPr>
            <w:r w:rsidRPr="00681E68">
              <w:rPr>
                <w:b/>
                <w:noProof/>
                <w:szCs w:val="22"/>
                <w:lang w:val="fr-FR"/>
              </w:rPr>
              <w:t>Lietuva</w:t>
            </w:r>
          </w:p>
          <w:p w14:paraId="4DDD17C2" w14:textId="667F3037" w:rsidR="00F010CC" w:rsidRPr="00681E68" w:rsidRDefault="00F010CC" w:rsidP="001970D5">
            <w:pPr>
              <w:tabs>
                <w:tab w:val="left" w:pos="-720"/>
              </w:tabs>
              <w:suppressAutoHyphens/>
              <w:rPr>
                <w:szCs w:val="22"/>
                <w:lang w:val="fr-FR"/>
              </w:rPr>
            </w:pPr>
            <w:r w:rsidRPr="00681E68">
              <w:rPr>
                <w:szCs w:val="22"/>
                <w:lang w:val="fr-FR"/>
              </w:rPr>
              <w:t>UAB Merck Sharp &amp; Dohme</w:t>
            </w:r>
          </w:p>
          <w:p w14:paraId="35E54CB6" w14:textId="45A01D09" w:rsidR="00F010CC" w:rsidRPr="005E684A" w:rsidRDefault="00F010CC" w:rsidP="001970D5">
            <w:pPr>
              <w:tabs>
                <w:tab w:val="left" w:pos="-720"/>
              </w:tabs>
              <w:suppressAutoHyphens/>
              <w:rPr>
                <w:b/>
                <w:szCs w:val="22"/>
                <w:lang w:val="en-US"/>
              </w:rPr>
            </w:pPr>
            <w:r w:rsidRPr="005E684A">
              <w:rPr>
                <w:szCs w:val="22"/>
                <w:lang w:val="en-US"/>
              </w:rPr>
              <w:t>Tel. +370 5 2780</w:t>
            </w:r>
            <w:r w:rsidR="00D01560" w:rsidRPr="005E684A">
              <w:rPr>
                <w:szCs w:val="22"/>
                <w:lang w:val="en-US"/>
              </w:rPr>
              <w:t xml:space="preserve"> </w:t>
            </w:r>
            <w:r w:rsidRPr="005E684A">
              <w:rPr>
                <w:szCs w:val="22"/>
                <w:lang w:val="en-US"/>
              </w:rPr>
              <w:t>247</w:t>
            </w:r>
          </w:p>
          <w:p w14:paraId="38BCB6C9" w14:textId="2A86C088" w:rsidR="00F010CC" w:rsidRPr="005E684A" w:rsidRDefault="00D01560" w:rsidP="001970D5">
            <w:pPr>
              <w:rPr>
                <w:szCs w:val="22"/>
                <w:lang w:val="en-US"/>
              </w:rPr>
            </w:pPr>
            <w:r w:rsidRPr="005E684A">
              <w:rPr>
                <w:szCs w:val="22"/>
                <w:lang w:val="en-US"/>
              </w:rPr>
              <w:t>dpoc_lithuania@msd.com</w:t>
            </w:r>
          </w:p>
          <w:p w14:paraId="3ABD209A" w14:textId="77777777" w:rsidR="00F010CC" w:rsidRPr="005E684A" w:rsidRDefault="00F010CC" w:rsidP="001970D5">
            <w:pPr>
              <w:tabs>
                <w:tab w:val="left" w:pos="-720"/>
              </w:tabs>
              <w:suppressAutoHyphens/>
              <w:rPr>
                <w:szCs w:val="22"/>
                <w:lang w:val="en-US"/>
              </w:rPr>
            </w:pPr>
          </w:p>
        </w:tc>
      </w:tr>
      <w:tr w:rsidR="00F010CC" w:rsidRPr="00EE18D0" w14:paraId="414047DF" w14:textId="77777777" w:rsidTr="00087B47">
        <w:trPr>
          <w:cantSplit/>
        </w:trPr>
        <w:tc>
          <w:tcPr>
            <w:tcW w:w="2491" w:type="pct"/>
          </w:tcPr>
          <w:p w14:paraId="6811B164" w14:textId="77777777" w:rsidR="00F010CC" w:rsidRPr="00681E68" w:rsidRDefault="00F010CC" w:rsidP="001970D5">
            <w:pPr>
              <w:tabs>
                <w:tab w:val="left" w:pos="567"/>
              </w:tabs>
              <w:rPr>
                <w:szCs w:val="22"/>
                <w:lang w:val="ru-RU"/>
              </w:rPr>
            </w:pPr>
            <w:r w:rsidRPr="00681E68">
              <w:rPr>
                <w:b/>
                <w:szCs w:val="22"/>
                <w:lang w:val="ru-RU"/>
              </w:rPr>
              <w:t>България</w:t>
            </w:r>
          </w:p>
          <w:p w14:paraId="09CF4843" w14:textId="77777777" w:rsidR="00F010CC" w:rsidRPr="00681E68" w:rsidRDefault="00F010CC" w:rsidP="001970D5">
            <w:pPr>
              <w:tabs>
                <w:tab w:val="left" w:pos="567"/>
              </w:tabs>
              <w:rPr>
                <w:szCs w:val="22"/>
                <w:lang w:val="ru-RU"/>
              </w:rPr>
            </w:pPr>
            <w:r w:rsidRPr="00681E68">
              <w:rPr>
                <w:szCs w:val="22"/>
                <w:lang w:val="ru-RU"/>
              </w:rPr>
              <w:t>Мерк Шарп и Доум България ЕООД</w:t>
            </w:r>
          </w:p>
          <w:p w14:paraId="7013DA46" w14:textId="77777777" w:rsidR="00F010CC" w:rsidRPr="00352651" w:rsidRDefault="00F010CC" w:rsidP="001970D5">
            <w:pPr>
              <w:tabs>
                <w:tab w:val="left" w:pos="567"/>
              </w:tabs>
              <w:rPr>
                <w:szCs w:val="22"/>
                <w:lang w:val="ru-RU"/>
                <w:rPrChange w:id="8" w:author="MSD7-IT-RA" w:date="2025-10-07T17:15:00Z" w16du:dateUtc="2025-10-07T15:15:00Z">
                  <w:rPr>
                    <w:szCs w:val="22"/>
                  </w:rPr>
                </w:rPrChange>
              </w:rPr>
            </w:pPr>
            <w:r w:rsidRPr="00352651">
              <w:rPr>
                <w:szCs w:val="22"/>
                <w:lang w:val="ru-RU"/>
                <w:rPrChange w:id="9" w:author="MSD7-IT-RA" w:date="2025-10-07T17:15:00Z" w16du:dateUtc="2025-10-07T15:15:00Z">
                  <w:rPr>
                    <w:szCs w:val="22"/>
                  </w:rPr>
                </w:rPrChange>
              </w:rPr>
              <w:t>Тел.: +</w:t>
            </w:r>
            <w:r w:rsidR="00CF08CE" w:rsidRPr="00352651">
              <w:rPr>
                <w:szCs w:val="22"/>
                <w:lang w:val="ru-RU"/>
                <w:rPrChange w:id="10" w:author="MSD7-IT-RA" w:date="2025-10-07T17:15:00Z" w16du:dateUtc="2025-10-07T15:15:00Z">
                  <w:rPr>
                    <w:szCs w:val="22"/>
                  </w:rPr>
                </w:rPrChange>
              </w:rPr>
              <w:t>359</w:t>
            </w:r>
            <w:r w:rsidR="00CF08CE" w:rsidRPr="00EE18D0">
              <w:rPr>
                <w:szCs w:val="22"/>
              </w:rPr>
              <w:t> </w:t>
            </w:r>
            <w:r w:rsidR="00CF08CE" w:rsidRPr="00352651">
              <w:rPr>
                <w:szCs w:val="22"/>
                <w:lang w:val="ru-RU"/>
                <w:rPrChange w:id="11" w:author="MSD7-IT-RA" w:date="2025-10-07T17:15:00Z" w16du:dateUtc="2025-10-07T15:15:00Z">
                  <w:rPr>
                    <w:szCs w:val="22"/>
                  </w:rPr>
                </w:rPrChange>
              </w:rPr>
              <w:t>2</w:t>
            </w:r>
            <w:r w:rsidR="00CF08CE" w:rsidRPr="00EE18D0">
              <w:rPr>
                <w:szCs w:val="22"/>
              </w:rPr>
              <w:t> </w:t>
            </w:r>
            <w:r w:rsidR="00CF08CE" w:rsidRPr="00352651">
              <w:rPr>
                <w:szCs w:val="22"/>
                <w:lang w:val="ru-RU"/>
                <w:rPrChange w:id="12" w:author="MSD7-IT-RA" w:date="2025-10-07T17:15:00Z" w16du:dateUtc="2025-10-07T15:15:00Z">
                  <w:rPr>
                    <w:szCs w:val="22"/>
                  </w:rPr>
                </w:rPrChange>
              </w:rPr>
              <w:t>819</w:t>
            </w:r>
            <w:r w:rsidR="00CF08CE" w:rsidRPr="00EE18D0">
              <w:rPr>
                <w:szCs w:val="22"/>
              </w:rPr>
              <w:t> </w:t>
            </w:r>
            <w:r w:rsidRPr="00352651">
              <w:rPr>
                <w:szCs w:val="22"/>
                <w:lang w:val="ru-RU"/>
                <w:rPrChange w:id="13" w:author="MSD7-IT-RA" w:date="2025-10-07T17:15:00Z" w16du:dateUtc="2025-10-07T15:15:00Z">
                  <w:rPr>
                    <w:szCs w:val="22"/>
                  </w:rPr>
                </w:rPrChange>
              </w:rPr>
              <w:t>3737</w:t>
            </w:r>
          </w:p>
          <w:p w14:paraId="44A9A884" w14:textId="4915CE82" w:rsidR="00F010CC" w:rsidRPr="00352651" w:rsidRDefault="00F010CC" w:rsidP="001970D5">
            <w:pPr>
              <w:tabs>
                <w:tab w:val="left" w:pos="567"/>
              </w:tabs>
              <w:rPr>
                <w:szCs w:val="22"/>
                <w:lang w:val="ru-RU"/>
                <w:rPrChange w:id="14" w:author="MSD7-IT-RA" w:date="2025-10-07T17:15:00Z" w16du:dateUtc="2025-10-07T15:15:00Z">
                  <w:rPr>
                    <w:szCs w:val="22"/>
                  </w:rPr>
                </w:rPrChange>
              </w:rPr>
            </w:pPr>
            <w:r w:rsidRPr="00EE18D0">
              <w:rPr>
                <w:szCs w:val="22"/>
              </w:rPr>
              <w:t>info</w:t>
            </w:r>
            <w:r w:rsidRPr="00352651">
              <w:rPr>
                <w:szCs w:val="22"/>
                <w:lang w:val="ru-RU"/>
                <w:rPrChange w:id="15" w:author="MSD7-IT-RA" w:date="2025-10-07T17:15:00Z" w16du:dateUtc="2025-10-07T15:15:00Z">
                  <w:rPr>
                    <w:szCs w:val="22"/>
                  </w:rPr>
                </w:rPrChange>
              </w:rPr>
              <w:t>-</w:t>
            </w:r>
            <w:r w:rsidRPr="00EE18D0">
              <w:rPr>
                <w:szCs w:val="22"/>
              </w:rPr>
              <w:t>msdbg</w:t>
            </w:r>
            <w:r w:rsidRPr="00352651">
              <w:rPr>
                <w:szCs w:val="22"/>
                <w:lang w:val="ru-RU"/>
                <w:rPrChange w:id="16" w:author="MSD7-IT-RA" w:date="2025-10-07T17:15:00Z" w16du:dateUtc="2025-10-07T15:15:00Z">
                  <w:rPr>
                    <w:szCs w:val="22"/>
                  </w:rPr>
                </w:rPrChange>
              </w:rPr>
              <w:t>@</w:t>
            </w:r>
            <w:ins w:id="17" w:author="MSD7-IT-RA" w:date="2025-10-07T17:15:00Z" w16du:dateUtc="2025-10-07T15:15:00Z">
              <w:r w:rsidR="00352651">
                <w:rPr>
                  <w:szCs w:val="22"/>
                </w:rPr>
                <w:t>msd</w:t>
              </w:r>
            </w:ins>
            <w:del w:id="18" w:author="MSD7-IT-RA" w:date="2025-10-07T17:15:00Z" w16du:dateUtc="2025-10-07T15:15:00Z">
              <w:r w:rsidRPr="00EE18D0" w:rsidDel="00352651">
                <w:rPr>
                  <w:szCs w:val="22"/>
                </w:rPr>
                <w:delText>merck</w:delText>
              </w:r>
            </w:del>
            <w:r w:rsidRPr="00352651">
              <w:rPr>
                <w:szCs w:val="22"/>
                <w:lang w:val="ru-RU"/>
                <w:rPrChange w:id="19" w:author="MSD7-IT-RA" w:date="2025-10-07T17:15:00Z" w16du:dateUtc="2025-10-07T15:15:00Z">
                  <w:rPr>
                    <w:szCs w:val="22"/>
                  </w:rPr>
                </w:rPrChange>
              </w:rPr>
              <w:t>.</w:t>
            </w:r>
            <w:r w:rsidRPr="00EE18D0">
              <w:rPr>
                <w:szCs w:val="22"/>
              </w:rPr>
              <w:t>com</w:t>
            </w:r>
          </w:p>
          <w:p w14:paraId="3BB297CF" w14:textId="77777777" w:rsidR="00F010CC" w:rsidRPr="00352651" w:rsidRDefault="00F010CC" w:rsidP="001970D5">
            <w:pPr>
              <w:tabs>
                <w:tab w:val="left" w:pos="-720"/>
              </w:tabs>
              <w:suppressAutoHyphens/>
              <w:rPr>
                <w:b/>
                <w:szCs w:val="22"/>
                <w:lang w:val="ru-RU"/>
                <w:rPrChange w:id="20" w:author="MSD7-IT-RA" w:date="2025-10-07T17:15:00Z" w16du:dateUtc="2025-10-07T15:15:00Z">
                  <w:rPr>
                    <w:b/>
                    <w:szCs w:val="22"/>
                  </w:rPr>
                </w:rPrChange>
              </w:rPr>
            </w:pPr>
          </w:p>
        </w:tc>
        <w:tc>
          <w:tcPr>
            <w:tcW w:w="2509" w:type="pct"/>
          </w:tcPr>
          <w:p w14:paraId="4D76C175" w14:textId="77777777" w:rsidR="00F010CC" w:rsidRPr="00EE18D0" w:rsidRDefault="00F010CC" w:rsidP="001970D5">
            <w:pPr>
              <w:rPr>
                <w:noProof/>
                <w:szCs w:val="22"/>
                <w:lang w:val="de-DE"/>
              </w:rPr>
            </w:pPr>
            <w:r w:rsidRPr="00EE18D0">
              <w:rPr>
                <w:b/>
                <w:noProof/>
                <w:szCs w:val="22"/>
                <w:lang w:val="de-DE"/>
              </w:rPr>
              <w:t>Luxembourg/Luxemburg</w:t>
            </w:r>
          </w:p>
          <w:p w14:paraId="5FE87680" w14:textId="77777777" w:rsidR="00F010CC" w:rsidRPr="00EE18D0" w:rsidRDefault="00F010CC" w:rsidP="001970D5">
            <w:pPr>
              <w:tabs>
                <w:tab w:val="left" w:pos="4536"/>
              </w:tabs>
              <w:suppressAutoHyphens/>
              <w:rPr>
                <w:noProof/>
                <w:szCs w:val="22"/>
                <w:lang w:val="de-DE"/>
              </w:rPr>
            </w:pPr>
            <w:r w:rsidRPr="00EE18D0">
              <w:rPr>
                <w:noProof/>
                <w:szCs w:val="22"/>
                <w:lang w:val="de-DE"/>
              </w:rPr>
              <w:t>MSD Belgium</w:t>
            </w:r>
          </w:p>
          <w:p w14:paraId="7416F3E6" w14:textId="77777777" w:rsidR="00F010CC" w:rsidRPr="00EE18D0" w:rsidRDefault="00F010CC" w:rsidP="001970D5">
            <w:pPr>
              <w:tabs>
                <w:tab w:val="left" w:pos="4536"/>
              </w:tabs>
              <w:suppressAutoHyphens/>
              <w:rPr>
                <w:noProof/>
                <w:szCs w:val="22"/>
                <w:lang w:val="de-DE"/>
              </w:rPr>
            </w:pPr>
            <w:r w:rsidRPr="00EE18D0">
              <w:rPr>
                <w:noProof/>
                <w:szCs w:val="22"/>
                <w:lang w:val="de-DE"/>
              </w:rPr>
              <w:t>Tél/Tel:</w:t>
            </w:r>
            <w:del w:id="21" w:author="MSD1-IT-RA" w:date="2025-10-19T16:07:00Z" w16du:dateUtc="2025-10-19T14:07:00Z">
              <w:r w:rsidRPr="00EE18D0" w:rsidDel="00C05E45">
                <w:rPr>
                  <w:noProof/>
                  <w:szCs w:val="22"/>
                  <w:lang w:val="de-DE"/>
                </w:rPr>
                <w:delText> </w:delText>
              </w:r>
            </w:del>
            <w:r w:rsidR="002A0844" w:rsidRPr="00EE18D0" w:rsidDel="002A0844">
              <w:rPr>
                <w:noProof/>
                <w:szCs w:val="22"/>
                <w:lang w:val="de-DE"/>
              </w:rPr>
              <w:t xml:space="preserve"> </w:t>
            </w:r>
            <w:r w:rsidRPr="00EE18D0">
              <w:rPr>
                <w:noProof/>
                <w:szCs w:val="22"/>
                <w:lang w:val="de-DE"/>
              </w:rPr>
              <w:t>+32(0)27766211</w:t>
            </w:r>
          </w:p>
          <w:p w14:paraId="2F97B1DF" w14:textId="0360DC3F" w:rsidR="00F010CC" w:rsidRPr="00EE18D0" w:rsidRDefault="00F010CC" w:rsidP="001970D5">
            <w:pPr>
              <w:tabs>
                <w:tab w:val="left" w:pos="567"/>
              </w:tabs>
              <w:rPr>
                <w:noProof/>
                <w:szCs w:val="22"/>
                <w:lang w:val="de-DE"/>
              </w:rPr>
            </w:pPr>
            <w:r w:rsidRPr="00EE18D0">
              <w:rPr>
                <w:noProof/>
                <w:szCs w:val="22"/>
                <w:lang w:val="de-DE"/>
              </w:rPr>
              <w:t>dpoc_belux@m</w:t>
            </w:r>
            <w:r w:rsidR="00095C87">
              <w:rPr>
                <w:noProof/>
                <w:szCs w:val="22"/>
                <w:lang w:val="de-DE"/>
              </w:rPr>
              <w:t>sd</w:t>
            </w:r>
            <w:r w:rsidRPr="00EE18D0">
              <w:rPr>
                <w:noProof/>
                <w:szCs w:val="22"/>
                <w:lang w:val="de-DE"/>
              </w:rPr>
              <w:t>.com</w:t>
            </w:r>
          </w:p>
          <w:p w14:paraId="698F8077" w14:textId="77777777" w:rsidR="00F010CC" w:rsidRPr="00EE18D0" w:rsidRDefault="00F010CC" w:rsidP="001970D5">
            <w:pPr>
              <w:tabs>
                <w:tab w:val="left" w:pos="-720"/>
              </w:tabs>
              <w:suppressAutoHyphens/>
              <w:rPr>
                <w:noProof/>
                <w:szCs w:val="22"/>
                <w:lang w:val="de-DE"/>
              </w:rPr>
            </w:pPr>
          </w:p>
        </w:tc>
      </w:tr>
      <w:tr w:rsidR="00F010CC" w:rsidRPr="00352651" w14:paraId="18721422" w14:textId="77777777" w:rsidTr="00087B47">
        <w:trPr>
          <w:cantSplit/>
          <w:trHeight w:val="1251"/>
        </w:trPr>
        <w:tc>
          <w:tcPr>
            <w:tcW w:w="2491" w:type="pct"/>
          </w:tcPr>
          <w:p w14:paraId="5A120C67" w14:textId="77777777" w:rsidR="00F010CC" w:rsidRPr="00EE18D0" w:rsidRDefault="00F010CC" w:rsidP="001970D5">
            <w:pPr>
              <w:tabs>
                <w:tab w:val="left" w:pos="-720"/>
              </w:tabs>
              <w:suppressAutoHyphens/>
              <w:rPr>
                <w:noProof/>
                <w:szCs w:val="22"/>
                <w:lang w:val="en-US"/>
              </w:rPr>
            </w:pPr>
            <w:r w:rsidRPr="00EE18D0">
              <w:rPr>
                <w:b/>
                <w:noProof/>
                <w:szCs w:val="22"/>
                <w:lang w:val="en-US"/>
              </w:rPr>
              <w:t>Česká republika</w:t>
            </w:r>
          </w:p>
          <w:p w14:paraId="0172B5D2" w14:textId="77777777" w:rsidR="00F010CC" w:rsidRPr="00EE18D0" w:rsidRDefault="00F010CC" w:rsidP="001970D5">
            <w:pPr>
              <w:tabs>
                <w:tab w:val="left" w:pos="-720"/>
              </w:tabs>
              <w:suppressAutoHyphens/>
              <w:rPr>
                <w:rFonts w:eastAsia="Batang"/>
                <w:szCs w:val="22"/>
                <w:lang w:val="en-US" w:eastAsia="ko-KR"/>
              </w:rPr>
            </w:pPr>
            <w:r w:rsidRPr="00EE18D0">
              <w:rPr>
                <w:rFonts w:eastAsia="Batang"/>
                <w:szCs w:val="22"/>
                <w:lang w:val="en-US" w:eastAsia="ko-KR"/>
              </w:rPr>
              <w:t xml:space="preserve">Merck Sharp &amp; Dohme </w:t>
            </w:r>
            <w:proofErr w:type="spellStart"/>
            <w:r w:rsidRPr="00EE18D0">
              <w:rPr>
                <w:szCs w:val="22"/>
                <w:lang w:val="en-US"/>
              </w:rPr>
              <w:t>s.r.o.</w:t>
            </w:r>
            <w:proofErr w:type="spellEnd"/>
          </w:p>
          <w:p w14:paraId="28B5EA12" w14:textId="0CB2FA5B" w:rsidR="00F010CC" w:rsidRPr="005E684A" w:rsidRDefault="00F010CC" w:rsidP="001970D5">
            <w:pPr>
              <w:tabs>
                <w:tab w:val="left" w:pos="-720"/>
              </w:tabs>
              <w:suppressAutoHyphens/>
              <w:rPr>
                <w:noProof/>
                <w:szCs w:val="22"/>
                <w:lang w:val="en-US"/>
              </w:rPr>
            </w:pPr>
            <w:r w:rsidRPr="005E684A">
              <w:rPr>
                <w:szCs w:val="22"/>
                <w:lang w:val="en-US"/>
              </w:rPr>
              <w:t>Tel</w:t>
            </w:r>
            <w:ins w:id="22" w:author="MSD7-IT-RA" w:date="2025-10-07T17:16:00Z" w16du:dateUtc="2025-10-07T15:16:00Z">
              <w:r w:rsidR="00352651">
                <w:rPr>
                  <w:szCs w:val="22"/>
                  <w:lang w:val="en-US"/>
                </w:rPr>
                <w:t>.</w:t>
              </w:r>
            </w:ins>
            <w:r w:rsidRPr="005E684A">
              <w:rPr>
                <w:szCs w:val="22"/>
                <w:lang w:val="en-US"/>
              </w:rPr>
              <w:t>: +420 </w:t>
            </w:r>
            <w:del w:id="23" w:author="MSD7-IT-RA" w:date="2025-10-07T17:16:00Z" w16du:dateUtc="2025-10-07T15:16:00Z">
              <w:r w:rsidRPr="005E684A" w:rsidDel="00352651">
                <w:rPr>
                  <w:szCs w:val="22"/>
                  <w:lang w:val="en-US"/>
                </w:rPr>
                <w:delText>233</w:delText>
              </w:r>
            </w:del>
            <w:ins w:id="24" w:author="MSD7-IT-RA" w:date="2025-10-07T17:16:00Z" w16du:dateUtc="2025-10-07T15:16:00Z">
              <w:r w:rsidR="00352651">
                <w:rPr>
                  <w:szCs w:val="22"/>
                  <w:lang w:val="en-US"/>
                </w:rPr>
                <w:t>277</w:t>
              </w:r>
            </w:ins>
            <w:r w:rsidRPr="005E684A">
              <w:rPr>
                <w:szCs w:val="22"/>
                <w:lang w:val="en-US"/>
              </w:rPr>
              <w:t> 0</w:t>
            </w:r>
            <w:ins w:id="25" w:author="MSD7-IT-RA" w:date="2025-10-07T17:16:00Z" w16du:dateUtc="2025-10-07T15:16:00Z">
              <w:r w:rsidR="00352651">
                <w:rPr>
                  <w:szCs w:val="22"/>
                  <w:lang w:val="en-US"/>
                </w:rPr>
                <w:t>5</w:t>
              </w:r>
            </w:ins>
            <w:del w:id="26" w:author="MSD7-IT-RA" w:date="2025-10-07T17:16:00Z" w16du:dateUtc="2025-10-07T15:16:00Z">
              <w:r w:rsidRPr="005E684A" w:rsidDel="00352651">
                <w:rPr>
                  <w:szCs w:val="22"/>
                  <w:lang w:val="en-US"/>
                </w:rPr>
                <w:delText>1</w:delText>
              </w:r>
            </w:del>
            <w:r w:rsidRPr="005E684A">
              <w:rPr>
                <w:szCs w:val="22"/>
                <w:lang w:val="en-US"/>
              </w:rPr>
              <w:t>0 </w:t>
            </w:r>
            <w:ins w:id="27" w:author="MSD7-IT-RA" w:date="2025-10-07T17:16:00Z" w16du:dateUtc="2025-10-07T15:16:00Z">
              <w:r w:rsidR="00352651">
                <w:rPr>
                  <w:szCs w:val="22"/>
                  <w:lang w:val="en-US"/>
                </w:rPr>
                <w:t>000</w:t>
              </w:r>
            </w:ins>
            <w:del w:id="28" w:author="MSD7-IT-RA" w:date="2025-10-07T17:16:00Z" w16du:dateUtc="2025-10-07T15:16:00Z">
              <w:r w:rsidRPr="005E684A" w:rsidDel="00352651">
                <w:rPr>
                  <w:szCs w:val="22"/>
                  <w:lang w:val="en-US"/>
                </w:rPr>
                <w:delText>111</w:delText>
              </w:r>
            </w:del>
          </w:p>
          <w:p w14:paraId="65E17188" w14:textId="6AA913B7" w:rsidR="00F010CC" w:rsidRPr="005E684A" w:rsidRDefault="00F010CC" w:rsidP="001970D5">
            <w:pPr>
              <w:tabs>
                <w:tab w:val="left" w:pos="-720"/>
              </w:tabs>
              <w:suppressAutoHyphens/>
              <w:rPr>
                <w:szCs w:val="22"/>
                <w:lang w:val="en-US"/>
              </w:rPr>
            </w:pPr>
            <w:r w:rsidRPr="00EE18D0">
              <w:rPr>
                <w:szCs w:val="22"/>
                <w:lang w:val="en-US"/>
              </w:rPr>
              <w:t>dpoc_czechslovak</w:t>
            </w:r>
            <w:r w:rsidRPr="005E684A">
              <w:rPr>
                <w:szCs w:val="22"/>
                <w:lang w:val="en-US"/>
              </w:rPr>
              <w:t>@</w:t>
            </w:r>
            <w:ins w:id="29" w:author="MSD7-IT-RA" w:date="2025-10-07T17:16:00Z" w16du:dateUtc="2025-10-07T15:16:00Z">
              <w:r w:rsidR="00352651">
                <w:rPr>
                  <w:szCs w:val="22"/>
                  <w:lang w:val="en-US"/>
                </w:rPr>
                <w:t>msd</w:t>
              </w:r>
            </w:ins>
            <w:del w:id="30" w:author="MSD7-IT-RA" w:date="2025-10-07T17:16:00Z" w16du:dateUtc="2025-10-07T15:16:00Z">
              <w:r w:rsidRPr="005E684A" w:rsidDel="00352651">
                <w:rPr>
                  <w:szCs w:val="22"/>
                  <w:lang w:val="en-US"/>
                </w:rPr>
                <w:delText>merck</w:delText>
              </w:r>
            </w:del>
            <w:r w:rsidRPr="005E684A">
              <w:rPr>
                <w:szCs w:val="22"/>
                <w:lang w:val="en-US"/>
              </w:rPr>
              <w:t>.com</w:t>
            </w:r>
          </w:p>
          <w:p w14:paraId="14CD4E34" w14:textId="77777777" w:rsidR="00F010CC" w:rsidRPr="005E684A" w:rsidRDefault="00F010CC" w:rsidP="001970D5">
            <w:pPr>
              <w:tabs>
                <w:tab w:val="left" w:pos="-720"/>
              </w:tabs>
              <w:suppressAutoHyphens/>
              <w:rPr>
                <w:b/>
                <w:szCs w:val="22"/>
                <w:lang w:val="en-US"/>
              </w:rPr>
            </w:pPr>
          </w:p>
        </w:tc>
        <w:tc>
          <w:tcPr>
            <w:tcW w:w="2509" w:type="pct"/>
          </w:tcPr>
          <w:p w14:paraId="233DF051" w14:textId="77777777" w:rsidR="00F010CC" w:rsidRPr="00F43BA1" w:rsidRDefault="00F010CC" w:rsidP="001970D5">
            <w:pPr>
              <w:rPr>
                <w:b/>
                <w:noProof/>
                <w:szCs w:val="22"/>
                <w:lang w:val="en-US"/>
              </w:rPr>
            </w:pPr>
            <w:r w:rsidRPr="00F43BA1">
              <w:rPr>
                <w:b/>
                <w:noProof/>
                <w:szCs w:val="22"/>
                <w:lang w:val="en-US"/>
              </w:rPr>
              <w:t>Magyarország</w:t>
            </w:r>
          </w:p>
          <w:p w14:paraId="1A391B96" w14:textId="77777777" w:rsidR="00F010CC" w:rsidRPr="00F43BA1" w:rsidRDefault="00F010CC" w:rsidP="001970D5">
            <w:pPr>
              <w:rPr>
                <w:szCs w:val="22"/>
                <w:lang w:val="en-US"/>
              </w:rPr>
            </w:pPr>
            <w:r w:rsidRPr="00F43BA1">
              <w:rPr>
                <w:szCs w:val="22"/>
                <w:lang w:val="en-US"/>
              </w:rPr>
              <w:t>MSD Pharma Hungary Kft.</w:t>
            </w:r>
          </w:p>
          <w:p w14:paraId="1BE3F9E6" w14:textId="019D5269" w:rsidR="00F010CC" w:rsidRPr="003A5FA9" w:rsidRDefault="00F010CC" w:rsidP="001970D5">
            <w:pPr>
              <w:rPr>
                <w:noProof/>
                <w:szCs w:val="22"/>
                <w:lang w:val="en-US"/>
              </w:rPr>
            </w:pPr>
            <w:r w:rsidRPr="003A5FA9">
              <w:rPr>
                <w:szCs w:val="22"/>
                <w:lang w:val="en-US"/>
              </w:rPr>
              <w:t>Tel.: +36 1 888 5300</w:t>
            </w:r>
          </w:p>
          <w:p w14:paraId="13F6AD12" w14:textId="6EBBD3EB" w:rsidR="00F010CC" w:rsidRPr="003A5FA9" w:rsidRDefault="00F010CC" w:rsidP="001970D5">
            <w:pPr>
              <w:tabs>
                <w:tab w:val="left" w:pos="-720"/>
              </w:tabs>
              <w:suppressAutoHyphens/>
              <w:rPr>
                <w:noProof/>
                <w:szCs w:val="22"/>
                <w:lang w:val="en-US"/>
              </w:rPr>
            </w:pPr>
            <w:r w:rsidRPr="003A5FA9">
              <w:rPr>
                <w:szCs w:val="22"/>
                <w:lang w:val="en-US"/>
              </w:rPr>
              <w:t>hungary_msd@</w:t>
            </w:r>
            <w:ins w:id="31" w:author="MSD7-IT-RA" w:date="2025-10-07T17:17:00Z" w16du:dateUtc="2025-10-07T15:17:00Z">
              <w:r w:rsidR="00352651">
                <w:rPr>
                  <w:szCs w:val="22"/>
                  <w:lang w:val="en-US"/>
                </w:rPr>
                <w:t>msd</w:t>
              </w:r>
            </w:ins>
            <w:del w:id="32" w:author="MSD7-IT-RA" w:date="2025-10-07T17:17:00Z" w16du:dateUtc="2025-10-07T15:17:00Z">
              <w:r w:rsidRPr="003A5FA9" w:rsidDel="00352651">
                <w:rPr>
                  <w:szCs w:val="22"/>
                  <w:lang w:val="en-US"/>
                </w:rPr>
                <w:delText>merck</w:delText>
              </w:r>
            </w:del>
            <w:r w:rsidRPr="003A5FA9">
              <w:rPr>
                <w:szCs w:val="22"/>
                <w:lang w:val="en-US"/>
              </w:rPr>
              <w:t>.com</w:t>
            </w:r>
          </w:p>
          <w:p w14:paraId="795A4E12" w14:textId="77777777" w:rsidR="00F010CC" w:rsidRPr="003A5FA9" w:rsidRDefault="00F010CC" w:rsidP="001970D5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szCs w:val="22"/>
                <w:lang w:val="en-US"/>
              </w:rPr>
            </w:pPr>
          </w:p>
        </w:tc>
      </w:tr>
      <w:tr w:rsidR="00F010CC" w:rsidRPr="00352651" w14:paraId="5B00B452" w14:textId="77777777" w:rsidTr="00087B47">
        <w:trPr>
          <w:cantSplit/>
        </w:trPr>
        <w:tc>
          <w:tcPr>
            <w:tcW w:w="2491" w:type="pct"/>
          </w:tcPr>
          <w:p w14:paraId="6B7B1F1C" w14:textId="77777777" w:rsidR="00F010CC" w:rsidRPr="00EE18D0" w:rsidRDefault="00F010CC" w:rsidP="001970D5">
            <w:pPr>
              <w:tabs>
                <w:tab w:val="left" w:pos="567"/>
              </w:tabs>
              <w:rPr>
                <w:b/>
                <w:szCs w:val="22"/>
                <w:lang w:val="de-DE"/>
              </w:rPr>
            </w:pPr>
            <w:r w:rsidRPr="00EE18D0">
              <w:rPr>
                <w:b/>
                <w:szCs w:val="22"/>
                <w:lang w:val="de-DE"/>
              </w:rPr>
              <w:t>Danmark</w:t>
            </w:r>
          </w:p>
          <w:p w14:paraId="6D656F4D" w14:textId="77777777" w:rsidR="00F010CC" w:rsidRPr="00EE18D0" w:rsidRDefault="00F010CC" w:rsidP="001970D5">
            <w:pPr>
              <w:tabs>
                <w:tab w:val="left" w:pos="567"/>
              </w:tabs>
              <w:rPr>
                <w:szCs w:val="22"/>
                <w:lang w:val="de-DE"/>
              </w:rPr>
            </w:pPr>
            <w:r w:rsidRPr="00EE18D0">
              <w:rPr>
                <w:szCs w:val="22"/>
                <w:lang w:val="de-DE"/>
              </w:rPr>
              <w:t>MSD Danmark ApS</w:t>
            </w:r>
          </w:p>
          <w:p w14:paraId="676BE02C" w14:textId="6AA4C187" w:rsidR="00F010CC" w:rsidRPr="00EE18D0" w:rsidRDefault="00F010CC" w:rsidP="001970D5">
            <w:pPr>
              <w:tabs>
                <w:tab w:val="left" w:pos="567"/>
              </w:tabs>
              <w:rPr>
                <w:szCs w:val="22"/>
                <w:lang w:val="de-DE"/>
              </w:rPr>
            </w:pPr>
            <w:r w:rsidRPr="00EE18D0">
              <w:rPr>
                <w:szCs w:val="22"/>
                <w:lang w:val="de-DE"/>
              </w:rPr>
              <w:t>Tlf</w:t>
            </w:r>
            <w:r w:rsidR="00095C87">
              <w:rPr>
                <w:szCs w:val="22"/>
                <w:lang w:val="de-DE"/>
              </w:rPr>
              <w:t>.</w:t>
            </w:r>
            <w:r w:rsidRPr="00EE18D0">
              <w:rPr>
                <w:szCs w:val="22"/>
                <w:lang w:val="de-DE"/>
              </w:rPr>
              <w:t>: +45 </w:t>
            </w:r>
            <w:r w:rsidR="00CF08CE" w:rsidRPr="00EE18D0">
              <w:rPr>
                <w:szCs w:val="22"/>
                <w:lang w:val="de-DE"/>
              </w:rPr>
              <w:t>4482 </w:t>
            </w:r>
            <w:r w:rsidRPr="00EE18D0">
              <w:rPr>
                <w:szCs w:val="22"/>
                <w:lang w:val="de-DE"/>
              </w:rPr>
              <w:t>4000</w:t>
            </w:r>
          </w:p>
          <w:p w14:paraId="3083D3EC" w14:textId="0B6F441D" w:rsidR="00F010CC" w:rsidRPr="00EE18D0" w:rsidRDefault="00F010CC" w:rsidP="001970D5">
            <w:pPr>
              <w:tabs>
                <w:tab w:val="left" w:pos="567"/>
              </w:tabs>
              <w:rPr>
                <w:szCs w:val="22"/>
              </w:rPr>
            </w:pPr>
            <w:r w:rsidRPr="00EE18D0">
              <w:rPr>
                <w:szCs w:val="22"/>
              </w:rPr>
              <w:t>dkmail@m</w:t>
            </w:r>
            <w:r w:rsidR="00D01560">
              <w:rPr>
                <w:szCs w:val="22"/>
              </w:rPr>
              <w:t>sd</w:t>
            </w:r>
            <w:r w:rsidRPr="00EE18D0">
              <w:rPr>
                <w:szCs w:val="22"/>
              </w:rPr>
              <w:t>.com</w:t>
            </w:r>
          </w:p>
          <w:p w14:paraId="4C65D9B4" w14:textId="77777777" w:rsidR="00F010CC" w:rsidRPr="00EE18D0" w:rsidRDefault="00F010CC" w:rsidP="001970D5">
            <w:pPr>
              <w:tabs>
                <w:tab w:val="left" w:pos="567"/>
              </w:tabs>
              <w:rPr>
                <w:b/>
                <w:szCs w:val="22"/>
              </w:rPr>
            </w:pPr>
          </w:p>
        </w:tc>
        <w:tc>
          <w:tcPr>
            <w:tcW w:w="2509" w:type="pct"/>
          </w:tcPr>
          <w:p w14:paraId="7A5DA77A" w14:textId="77777777" w:rsidR="00F010CC" w:rsidRPr="00EE18D0" w:rsidRDefault="00F010CC" w:rsidP="001970D5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Cs w:val="22"/>
                <w:lang w:val="en-US"/>
              </w:rPr>
            </w:pPr>
            <w:r w:rsidRPr="00EE18D0">
              <w:rPr>
                <w:b/>
                <w:noProof/>
                <w:szCs w:val="22"/>
                <w:lang w:val="en-US"/>
              </w:rPr>
              <w:t>Malta</w:t>
            </w:r>
          </w:p>
          <w:p w14:paraId="75EEF265" w14:textId="77777777" w:rsidR="00F010CC" w:rsidRPr="00EE18D0" w:rsidRDefault="00F010CC" w:rsidP="001970D5">
            <w:pPr>
              <w:autoSpaceDE w:val="0"/>
              <w:autoSpaceDN w:val="0"/>
              <w:adjustRightInd w:val="0"/>
              <w:rPr>
                <w:szCs w:val="22"/>
                <w:lang w:val="en-US"/>
              </w:rPr>
            </w:pPr>
            <w:r w:rsidRPr="00EE18D0">
              <w:rPr>
                <w:szCs w:val="22"/>
                <w:lang w:val="en-US"/>
              </w:rPr>
              <w:t>Merck Sharp &amp; Dohme Cyprus Limited</w:t>
            </w:r>
          </w:p>
          <w:p w14:paraId="6AD60F4A" w14:textId="77777777" w:rsidR="00F010CC" w:rsidRPr="00EE18D0" w:rsidRDefault="00F010CC" w:rsidP="001970D5">
            <w:pPr>
              <w:autoSpaceDE w:val="0"/>
              <w:autoSpaceDN w:val="0"/>
              <w:adjustRightInd w:val="0"/>
              <w:rPr>
                <w:szCs w:val="22"/>
                <w:lang w:val="en-US"/>
              </w:rPr>
            </w:pPr>
            <w:r w:rsidRPr="00EE18D0">
              <w:rPr>
                <w:szCs w:val="22"/>
                <w:lang w:val="en-US"/>
              </w:rPr>
              <w:t>Tel: </w:t>
            </w:r>
            <w:r w:rsidR="00CF08CE" w:rsidRPr="00EE18D0">
              <w:rPr>
                <w:szCs w:val="22"/>
                <w:lang w:val="en-US"/>
              </w:rPr>
              <w:t>8007 4433 </w:t>
            </w:r>
            <w:r w:rsidRPr="00EE18D0">
              <w:rPr>
                <w:szCs w:val="22"/>
                <w:lang w:val="en-US"/>
              </w:rPr>
              <w:t>(+356 99917558)</w:t>
            </w:r>
          </w:p>
          <w:p w14:paraId="31157ACD" w14:textId="321532D9" w:rsidR="00F010CC" w:rsidRPr="00EE18D0" w:rsidRDefault="00F010CC" w:rsidP="001970D5">
            <w:pPr>
              <w:autoSpaceDE w:val="0"/>
              <w:autoSpaceDN w:val="0"/>
              <w:adjustRightInd w:val="0"/>
              <w:rPr>
                <w:szCs w:val="22"/>
                <w:lang w:val="en-US"/>
              </w:rPr>
            </w:pPr>
            <w:del w:id="33" w:author="MSD7-IT-RA" w:date="2025-10-07T17:17:00Z" w16du:dateUtc="2025-10-07T15:17:00Z">
              <w:r w:rsidRPr="00EE18D0" w:rsidDel="00352651">
                <w:rPr>
                  <w:szCs w:val="22"/>
                  <w:lang w:val="en-US"/>
                </w:rPr>
                <w:delText>malta_info</w:delText>
              </w:r>
            </w:del>
            <w:ins w:id="34" w:author="MSD7-IT-RA" w:date="2025-10-07T17:17:00Z" w16du:dateUtc="2025-10-07T15:17:00Z">
              <w:r w:rsidR="00352651">
                <w:rPr>
                  <w:szCs w:val="22"/>
                </w:rPr>
                <w:t>dpoccyprus</w:t>
              </w:r>
            </w:ins>
            <w:r w:rsidRPr="00EE18D0">
              <w:rPr>
                <w:szCs w:val="22"/>
                <w:lang w:val="en-US"/>
              </w:rPr>
              <w:t>@</w:t>
            </w:r>
            <w:ins w:id="35" w:author="MSD7-IT-RA" w:date="2025-10-07T17:17:00Z" w16du:dateUtc="2025-10-07T15:17:00Z">
              <w:r w:rsidR="00352651">
                <w:rPr>
                  <w:szCs w:val="22"/>
                  <w:lang w:val="en-US"/>
                </w:rPr>
                <w:t>msd</w:t>
              </w:r>
            </w:ins>
            <w:del w:id="36" w:author="MSD7-IT-RA" w:date="2025-10-07T17:17:00Z" w16du:dateUtc="2025-10-07T15:17:00Z">
              <w:r w:rsidRPr="00EE18D0" w:rsidDel="00352651">
                <w:rPr>
                  <w:szCs w:val="22"/>
                  <w:lang w:val="en-US"/>
                </w:rPr>
                <w:delText>merck</w:delText>
              </w:r>
            </w:del>
            <w:r w:rsidRPr="00EE18D0">
              <w:rPr>
                <w:szCs w:val="22"/>
                <w:lang w:val="en-US"/>
              </w:rPr>
              <w:t>.com</w:t>
            </w:r>
          </w:p>
          <w:p w14:paraId="2014DA20" w14:textId="77777777" w:rsidR="00F010CC" w:rsidRPr="00EE18D0" w:rsidRDefault="00F010CC" w:rsidP="001970D5">
            <w:pPr>
              <w:tabs>
                <w:tab w:val="left" w:pos="567"/>
              </w:tabs>
              <w:rPr>
                <w:szCs w:val="22"/>
                <w:lang w:val="en-US"/>
              </w:rPr>
            </w:pPr>
          </w:p>
        </w:tc>
      </w:tr>
      <w:tr w:rsidR="00F010CC" w:rsidRPr="00352651" w14:paraId="246DB5A3" w14:textId="77777777" w:rsidTr="00087B47">
        <w:trPr>
          <w:cantSplit/>
          <w:trHeight w:val="1296"/>
        </w:trPr>
        <w:tc>
          <w:tcPr>
            <w:tcW w:w="2491" w:type="pct"/>
          </w:tcPr>
          <w:p w14:paraId="45129E8E" w14:textId="77777777" w:rsidR="00F010CC" w:rsidRPr="00EE18D0" w:rsidRDefault="00F010CC" w:rsidP="001970D5">
            <w:pPr>
              <w:tabs>
                <w:tab w:val="left" w:pos="567"/>
              </w:tabs>
              <w:rPr>
                <w:b/>
                <w:szCs w:val="22"/>
                <w:lang w:val="de-DE"/>
              </w:rPr>
            </w:pPr>
            <w:r w:rsidRPr="00EE18D0">
              <w:rPr>
                <w:b/>
                <w:szCs w:val="22"/>
                <w:lang w:val="de-DE"/>
              </w:rPr>
              <w:t>Deutschland</w:t>
            </w:r>
          </w:p>
          <w:p w14:paraId="76599595" w14:textId="77777777" w:rsidR="00F010CC" w:rsidRPr="00EE18D0" w:rsidRDefault="00F010CC" w:rsidP="001970D5">
            <w:pPr>
              <w:tabs>
                <w:tab w:val="left" w:pos="567"/>
              </w:tabs>
              <w:rPr>
                <w:szCs w:val="22"/>
                <w:lang w:val="de-DE"/>
              </w:rPr>
            </w:pPr>
            <w:r w:rsidRPr="00EE18D0">
              <w:rPr>
                <w:szCs w:val="22"/>
                <w:lang w:val="de-DE"/>
              </w:rPr>
              <w:t>MSD S</w:t>
            </w:r>
            <w:r w:rsidR="003E1DDF">
              <w:rPr>
                <w:szCs w:val="22"/>
                <w:lang w:val="de-DE"/>
              </w:rPr>
              <w:t>harp</w:t>
            </w:r>
            <w:r w:rsidRPr="00EE18D0">
              <w:rPr>
                <w:szCs w:val="22"/>
                <w:lang w:val="de-DE"/>
              </w:rPr>
              <w:t xml:space="preserve"> &amp; D</w:t>
            </w:r>
            <w:r w:rsidR="003E1DDF">
              <w:rPr>
                <w:szCs w:val="22"/>
                <w:lang w:val="de-DE"/>
              </w:rPr>
              <w:t>ohme</w:t>
            </w:r>
            <w:r w:rsidRPr="00EE18D0">
              <w:rPr>
                <w:szCs w:val="22"/>
                <w:lang w:val="de-DE"/>
              </w:rPr>
              <w:t xml:space="preserve"> G</w:t>
            </w:r>
            <w:r w:rsidR="003E1DDF">
              <w:rPr>
                <w:szCs w:val="22"/>
                <w:lang w:val="de-DE"/>
              </w:rPr>
              <w:t>mb</w:t>
            </w:r>
            <w:r w:rsidRPr="00EE18D0">
              <w:rPr>
                <w:szCs w:val="22"/>
                <w:lang w:val="de-DE"/>
              </w:rPr>
              <w:t>H</w:t>
            </w:r>
          </w:p>
          <w:p w14:paraId="65CC79D3" w14:textId="04D52E48" w:rsidR="00F010CC" w:rsidRPr="00EE18D0" w:rsidRDefault="00F010CC" w:rsidP="001970D5">
            <w:pPr>
              <w:tabs>
                <w:tab w:val="left" w:pos="567"/>
              </w:tabs>
              <w:rPr>
                <w:szCs w:val="22"/>
                <w:lang w:val="de-DE"/>
              </w:rPr>
            </w:pPr>
            <w:r w:rsidRPr="00EE18D0">
              <w:rPr>
                <w:szCs w:val="22"/>
                <w:lang w:val="de-DE"/>
              </w:rPr>
              <w:t>Tel</w:t>
            </w:r>
            <w:r w:rsidR="00D01560">
              <w:rPr>
                <w:szCs w:val="22"/>
                <w:lang w:val="de-DE"/>
              </w:rPr>
              <w:t>.</w:t>
            </w:r>
            <w:r w:rsidRPr="00EE18D0">
              <w:rPr>
                <w:szCs w:val="22"/>
                <w:lang w:val="de-DE"/>
              </w:rPr>
              <w:t xml:space="preserve">: </w:t>
            </w:r>
            <w:r w:rsidR="00D01560" w:rsidRPr="00A11A56">
              <w:rPr>
                <w:szCs w:val="22"/>
                <w:lang w:val="de-DE"/>
              </w:rPr>
              <w:t>+49 (0) 89 20 300 4500</w:t>
            </w:r>
          </w:p>
          <w:p w14:paraId="706A87DD" w14:textId="71AC2756" w:rsidR="00F010CC" w:rsidRPr="005E684A" w:rsidRDefault="00D01560" w:rsidP="001970D5">
            <w:pPr>
              <w:tabs>
                <w:tab w:val="left" w:pos="-720"/>
              </w:tabs>
              <w:suppressAutoHyphens/>
              <w:rPr>
                <w:szCs w:val="22"/>
                <w:lang w:val="en-US"/>
              </w:rPr>
            </w:pPr>
            <w:r w:rsidRPr="00A11A56">
              <w:rPr>
                <w:bCs/>
                <w:szCs w:val="22"/>
              </w:rPr>
              <w:t>medinfo@msd.de</w:t>
            </w:r>
          </w:p>
          <w:p w14:paraId="41EB1EEC" w14:textId="77777777" w:rsidR="00F010CC" w:rsidRPr="005E684A" w:rsidRDefault="00F010CC" w:rsidP="001970D5">
            <w:pPr>
              <w:tabs>
                <w:tab w:val="left" w:pos="56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2509" w:type="pct"/>
          </w:tcPr>
          <w:p w14:paraId="740E2477" w14:textId="77777777" w:rsidR="00F010CC" w:rsidRPr="00EE18D0" w:rsidRDefault="00F010CC" w:rsidP="001970D5">
            <w:pPr>
              <w:tabs>
                <w:tab w:val="left" w:pos="567"/>
              </w:tabs>
              <w:rPr>
                <w:b/>
                <w:szCs w:val="22"/>
                <w:lang w:val="en-US"/>
              </w:rPr>
            </w:pPr>
            <w:r w:rsidRPr="00EE18D0">
              <w:rPr>
                <w:b/>
                <w:szCs w:val="22"/>
                <w:lang w:val="en-US"/>
              </w:rPr>
              <w:t xml:space="preserve">Nederland </w:t>
            </w:r>
          </w:p>
          <w:p w14:paraId="5D99D62D" w14:textId="77777777" w:rsidR="00F010CC" w:rsidRPr="00EE18D0" w:rsidRDefault="00F010CC" w:rsidP="001970D5">
            <w:pPr>
              <w:tabs>
                <w:tab w:val="left" w:pos="567"/>
              </w:tabs>
              <w:rPr>
                <w:szCs w:val="22"/>
                <w:lang w:val="en-US"/>
              </w:rPr>
            </w:pPr>
            <w:r w:rsidRPr="00EE18D0">
              <w:rPr>
                <w:szCs w:val="22"/>
                <w:lang w:val="en-US"/>
              </w:rPr>
              <w:t>Merck Sharp &amp; Dohme B</w:t>
            </w:r>
            <w:r w:rsidR="00784338">
              <w:rPr>
                <w:szCs w:val="22"/>
                <w:lang w:val="en-US"/>
              </w:rPr>
              <w:t>.</w:t>
            </w:r>
            <w:r w:rsidRPr="00EE18D0">
              <w:rPr>
                <w:szCs w:val="22"/>
                <w:lang w:val="en-US"/>
              </w:rPr>
              <w:t>V</w:t>
            </w:r>
            <w:r w:rsidR="00784338">
              <w:rPr>
                <w:szCs w:val="22"/>
                <w:lang w:val="en-US"/>
              </w:rPr>
              <w:t>.</w:t>
            </w:r>
          </w:p>
          <w:p w14:paraId="71BA5A61" w14:textId="746E0A9F" w:rsidR="00F010CC" w:rsidRPr="00EE18D0" w:rsidRDefault="00F010CC" w:rsidP="001970D5">
            <w:pPr>
              <w:tabs>
                <w:tab w:val="left" w:pos="567"/>
              </w:tabs>
              <w:rPr>
                <w:szCs w:val="22"/>
                <w:lang w:val="en-US"/>
              </w:rPr>
            </w:pPr>
            <w:r w:rsidRPr="00EE18D0">
              <w:rPr>
                <w:szCs w:val="22"/>
                <w:lang w:val="en-US"/>
              </w:rPr>
              <w:t xml:space="preserve">Tel: </w:t>
            </w:r>
            <w:r w:rsidR="00CF08CE" w:rsidRPr="00EE18D0">
              <w:rPr>
                <w:szCs w:val="22"/>
                <w:lang w:val="en-US"/>
              </w:rPr>
              <w:t>0800 9999000 </w:t>
            </w:r>
            <w:r w:rsidRPr="00EE18D0">
              <w:rPr>
                <w:szCs w:val="22"/>
                <w:lang w:val="en-US"/>
              </w:rPr>
              <w:t>(+</w:t>
            </w:r>
            <w:r w:rsidR="00CF08CE" w:rsidRPr="00EE18D0">
              <w:rPr>
                <w:szCs w:val="22"/>
                <w:lang w:val="en-US"/>
              </w:rPr>
              <w:t>31 23 </w:t>
            </w:r>
            <w:r w:rsidRPr="00EE18D0">
              <w:rPr>
                <w:szCs w:val="22"/>
                <w:lang w:val="en-US"/>
              </w:rPr>
              <w:t>5153153)</w:t>
            </w:r>
          </w:p>
          <w:p w14:paraId="152A39DF" w14:textId="22D05DC1" w:rsidR="00F010CC" w:rsidRPr="00270968" w:rsidRDefault="00F010CC" w:rsidP="001970D5">
            <w:pPr>
              <w:tabs>
                <w:tab w:val="left" w:pos="567"/>
              </w:tabs>
              <w:rPr>
                <w:szCs w:val="22"/>
                <w:lang w:val="en-US"/>
              </w:rPr>
            </w:pPr>
            <w:r w:rsidRPr="00270968">
              <w:rPr>
                <w:szCs w:val="22"/>
                <w:lang w:val="en-US"/>
              </w:rPr>
              <w:t>medicalinfo.nl@</w:t>
            </w:r>
            <w:ins w:id="37" w:author="MSD7-IT-RA" w:date="2025-10-07T17:18:00Z" w16du:dateUtc="2025-10-07T15:18:00Z">
              <w:r w:rsidR="00352651">
                <w:rPr>
                  <w:szCs w:val="22"/>
                  <w:lang w:val="en-US"/>
                </w:rPr>
                <w:t>msd</w:t>
              </w:r>
            </w:ins>
            <w:del w:id="38" w:author="MSD7-IT-RA" w:date="2025-10-07T17:18:00Z" w16du:dateUtc="2025-10-07T15:18:00Z">
              <w:r w:rsidRPr="00270968" w:rsidDel="00352651">
                <w:rPr>
                  <w:szCs w:val="22"/>
                  <w:lang w:val="en-US"/>
                </w:rPr>
                <w:delText>merck</w:delText>
              </w:r>
            </w:del>
            <w:r w:rsidRPr="00270968">
              <w:rPr>
                <w:szCs w:val="22"/>
                <w:lang w:val="en-US"/>
              </w:rPr>
              <w:t>.com</w:t>
            </w:r>
          </w:p>
          <w:p w14:paraId="0FFAD297" w14:textId="77777777" w:rsidR="00F010CC" w:rsidRPr="00270968" w:rsidRDefault="00F010CC" w:rsidP="001970D5">
            <w:pPr>
              <w:tabs>
                <w:tab w:val="left" w:pos="567"/>
              </w:tabs>
              <w:rPr>
                <w:b/>
                <w:szCs w:val="22"/>
                <w:lang w:val="en-US"/>
              </w:rPr>
            </w:pPr>
          </w:p>
        </w:tc>
      </w:tr>
      <w:tr w:rsidR="00F010CC" w:rsidRPr="00EE18D0" w14:paraId="1AD98137" w14:textId="77777777" w:rsidTr="00087B47">
        <w:trPr>
          <w:cantSplit/>
        </w:trPr>
        <w:tc>
          <w:tcPr>
            <w:tcW w:w="2491" w:type="pct"/>
          </w:tcPr>
          <w:p w14:paraId="1FDDEC55" w14:textId="77777777" w:rsidR="00F010CC" w:rsidRPr="00EE18D0" w:rsidRDefault="00F010CC" w:rsidP="001970D5">
            <w:pPr>
              <w:tabs>
                <w:tab w:val="left" w:pos="-720"/>
              </w:tabs>
              <w:suppressAutoHyphens/>
              <w:rPr>
                <w:b/>
                <w:bCs/>
                <w:noProof/>
                <w:szCs w:val="22"/>
                <w:lang w:val="en-US"/>
              </w:rPr>
            </w:pPr>
            <w:r w:rsidRPr="00EE18D0">
              <w:rPr>
                <w:b/>
                <w:bCs/>
                <w:noProof/>
                <w:szCs w:val="22"/>
                <w:lang w:val="en-US"/>
              </w:rPr>
              <w:lastRenderedPageBreak/>
              <w:t>Eesti</w:t>
            </w:r>
          </w:p>
          <w:p w14:paraId="1FC0429C" w14:textId="77777777" w:rsidR="00F010CC" w:rsidRPr="00EE18D0" w:rsidRDefault="00F010CC" w:rsidP="001970D5">
            <w:pPr>
              <w:tabs>
                <w:tab w:val="left" w:pos="-720"/>
              </w:tabs>
              <w:suppressAutoHyphens/>
              <w:rPr>
                <w:szCs w:val="22"/>
                <w:lang w:val="en-US"/>
              </w:rPr>
            </w:pPr>
            <w:r w:rsidRPr="00EE18D0">
              <w:rPr>
                <w:szCs w:val="22"/>
                <w:lang w:val="en-US"/>
              </w:rPr>
              <w:t>Merck Sharp &amp; Dohme OÜ</w:t>
            </w:r>
          </w:p>
          <w:p w14:paraId="2DC82A52" w14:textId="0BA9A21F" w:rsidR="00F010CC" w:rsidRPr="00EE18D0" w:rsidRDefault="00F010CC" w:rsidP="001970D5">
            <w:pPr>
              <w:tabs>
                <w:tab w:val="left" w:pos="-720"/>
              </w:tabs>
              <w:suppressAutoHyphens/>
              <w:rPr>
                <w:noProof/>
                <w:szCs w:val="22"/>
                <w:lang w:val="en-US"/>
              </w:rPr>
            </w:pPr>
            <w:r w:rsidRPr="00EE18D0">
              <w:rPr>
                <w:szCs w:val="22"/>
                <w:lang w:val="en-US"/>
              </w:rPr>
              <w:t>Tel: +372 614</w:t>
            </w:r>
            <w:r w:rsidR="00D01560">
              <w:rPr>
                <w:szCs w:val="22"/>
                <w:lang w:val="en-US"/>
              </w:rPr>
              <w:t xml:space="preserve"> </w:t>
            </w:r>
            <w:r w:rsidRPr="00EE18D0">
              <w:rPr>
                <w:szCs w:val="22"/>
                <w:lang w:val="en-US"/>
              </w:rPr>
              <w:t>4200</w:t>
            </w:r>
          </w:p>
          <w:p w14:paraId="730C68D9" w14:textId="05BD2C86" w:rsidR="00F010CC" w:rsidRPr="005E684A" w:rsidRDefault="00D01560" w:rsidP="001970D5">
            <w:pPr>
              <w:tabs>
                <w:tab w:val="left" w:pos="567"/>
              </w:tabs>
              <w:rPr>
                <w:b/>
                <w:szCs w:val="22"/>
                <w:lang w:val="en-US"/>
              </w:rPr>
            </w:pPr>
            <w:r w:rsidRPr="005E684A">
              <w:rPr>
                <w:szCs w:val="22"/>
                <w:lang w:val="en-US"/>
              </w:rPr>
              <w:t>dpoc.estonia@msd.com</w:t>
            </w:r>
          </w:p>
          <w:p w14:paraId="3E1F3D99" w14:textId="77777777" w:rsidR="00F010CC" w:rsidRPr="005E684A" w:rsidRDefault="00F010CC" w:rsidP="001970D5">
            <w:pPr>
              <w:tabs>
                <w:tab w:val="left" w:pos="56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2509" w:type="pct"/>
          </w:tcPr>
          <w:p w14:paraId="4F8AFEA8" w14:textId="77777777" w:rsidR="00F010CC" w:rsidRPr="00EE18D0" w:rsidRDefault="00F010CC" w:rsidP="001970D5">
            <w:pPr>
              <w:tabs>
                <w:tab w:val="left" w:pos="567"/>
              </w:tabs>
              <w:rPr>
                <w:b/>
                <w:szCs w:val="22"/>
                <w:lang w:val="en-US"/>
              </w:rPr>
            </w:pPr>
            <w:r w:rsidRPr="00EE18D0">
              <w:rPr>
                <w:b/>
                <w:szCs w:val="22"/>
                <w:lang w:val="en-US"/>
              </w:rPr>
              <w:t>Norge</w:t>
            </w:r>
          </w:p>
          <w:p w14:paraId="22585856" w14:textId="77777777" w:rsidR="00F010CC" w:rsidRPr="00EE18D0" w:rsidRDefault="00F010CC" w:rsidP="001970D5">
            <w:pPr>
              <w:tabs>
                <w:tab w:val="left" w:pos="567"/>
              </w:tabs>
              <w:rPr>
                <w:szCs w:val="22"/>
                <w:lang w:val="en-US"/>
              </w:rPr>
            </w:pPr>
            <w:r w:rsidRPr="00EE18D0">
              <w:rPr>
                <w:szCs w:val="22"/>
                <w:lang w:val="en-US"/>
              </w:rPr>
              <w:t>MSD (Norge) AS</w:t>
            </w:r>
          </w:p>
          <w:p w14:paraId="3241A4E6" w14:textId="77777777" w:rsidR="00F010CC" w:rsidRPr="00EE18D0" w:rsidRDefault="00F010CC" w:rsidP="001970D5">
            <w:pPr>
              <w:tabs>
                <w:tab w:val="left" w:pos="567"/>
              </w:tabs>
              <w:rPr>
                <w:szCs w:val="22"/>
                <w:lang w:val="en-US"/>
              </w:rPr>
            </w:pPr>
            <w:proofErr w:type="spellStart"/>
            <w:r w:rsidRPr="00EE18D0">
              <w:rPr>
                <w:szCs w:val="22"/>
                <w:lang w:val="en-US"/>
              </w:rPr>
              <w:t>Tlf</w:t>
            </w:r>
            <w:proofErr w:type="spellEnd"/>
            <w:r w:rsidRPr="00EE18D0">
              <w:rPr>
                <w:szCs w:val="22"/>
                <w:lang w:val="en-US"/>
              </w:rPr>
              <w:t>: +</w:t>
            </w:r>
            <w:r w:rsidR="007B17DD" w:rsidRPr="00EE18D0">
              <w:rPr>
                <w:szCs w:val="22"/>
                <w:lang w:val="en-US"/>
              </w:rPr>
              <w:t>47 32 20 73 </w:t>
            </w:r>
            <w:r w:rsidRPr="00EE18D0">
              <w:rPr>
                <w:szCs w:val="22"/>
                <w:lang w:val="en-US"/>
              </w:rPr>
              <w:t>00</w:t>
            </w:r>
          </w:p>
          <w:p w14:paraId="1B5FD43D" w14:textId="4561B911" w:rsidR="00F010CC" w:rsidRPr="00EE18D0" w:rsidRDefault="00D01560" w:rsidP="001970D5">
            <w:pPr>
              <w:tabs>
                <w:tab w:val="left" w:pos="567"/>
              </w:tabs>
              <w:rPr>
                <w:szCs w:val="22"/>
              </w:rPr>
            </w:pPr>
            <w:r w:rsidRPr="00A11A56">
              <w:rPr>
                <w:szCs w:val="22"/>
              </w:rPr>
              <w:t>medinfo.norway@msd.com</w:t>
            </w:r>
          </w:p>
          <w:p w14:paraId="465DE2FB" w14:textId="77777777" w:rsidR="00F010CC" w:rsidRPr="00EE18D0" w:rsidRDefault="00F010CC" w:rsidP="001970D5">
            <w:pPr>
              <w:tabs>
                <w:tab w:val="left" w:pos="567"/>
              </w:tabs>
              <w:rPr>
                <w:szCs w:val="22"/>
              </w:rPr>
            </w:pPr>
          </w:p>
        </w:tc>
      </w:tr>
      <w:tr w:rsidR="00F010CC" w:rsidRPr="00352651" w14:paraId="63546238" w14:textId="77777777" w:rsidTr="00087B47">
        <w:trPr>
          <w:cantSplit/>
        </w:trPr>
        <w:tc>
          <w:tcPr>
            <w:tcW w:w="2491" w:type="pct"/>
          </w:tcPr>
          <w:p w14:paraId="253EE024" w14:textId="77777777" w:rsidR="00F010CC" w:rsidRPr="00EE18D0" w:rsidRDefault="00F010CC" w:rsidP="001970D5">
            <w:pPr>
              <w:tabs>
                <w:tab w:val="left" w:pos="567"/>
              </w:tabs>
              <w:rPr>
                <w:b/>
                <w:szCs w:val="22"/>
              </w:rPr>
            </w:pPr>
            <w:r w:rsidRPr="00EE18D0">
              <w:rPr>
                <w:b/>
                <w:szCs w:val="22"/>
              </w:rPr>
              <w:t>Eλλάδα</w:t>
            </w:r>
          </w:p>
          <w:p w14:paraId="782991A7" w14:textId="35EE19E1" w:rsidR="00F010CC" w:rsidRPr="00EE18D0" w:rsidRDefault="00F010CC" w:rsidP="001970D5">
            <w:pPr>
              <w:autoSpaceDE w:val="0"/>
              <w:autoSpaceDN w:val="0"/>
              <w:adjustRightInd w:val="0"/>
            </w:pPr>
            <w:r w:rsidRPr="00EE18D0">
              <w:t>MSD Α.Φ.Ε.Ε</w:t>
            </w:r>
          </w:p>
          <w:p w14:paraId="6DC5A5EE" w14:textId="51059758" w:rsidR="00F010CC" w:rsidRPr="00EE18D0" w:rsidRDefault="00F010CC" w:rsidP="001970D5">
            <w:pPr>
              <w:autoSpaceDE w:val="0"/>
              <w:autoSpaceDN w:val="0"/>
              <w:adjustRightInd w:val="0"/>
            </w:pPr>
            <w:r w:rsidRPr="00EE18D0">
              <w:t xml:space="preserve">Τηλ: </w:t>
            </w:r>
            <w:r w:rsidR="007B17DD" w:rsidRPr="00EE18D0">
              <w:t>+</w:t>
            </w:r>
            <w:r w:rsidRPr="00EE18D0">
              <w:t>30</w:t>
            </w:r>
            <w:r w:rsidR="00D01560">
              <w:t xml:space="preserve"> </w:t>
            </w:r>
            <w:r w:rsidR="007B17DD" w:rsidRPr="00EE18D0">
              <w:t>210 98 97 </w:t>
            </w:r>
            <w:r w:rsidRPr="00EE18D0">
              <w:t>300</w:t>
            </w:r>
          </w:p>
          <w:p w14:paraId="527B9BD0" w14:textId="5312E97E" w:rsidR="00F010CC" w:rsidRPr="00EE18D0" w:rsidRDefault="00F010CC" w:rsidP="001970D5">
            <w:r w:rsidRPr="00EE18D0">
              <w:t>dpoc</w:t>
            </w:r>
            <w:ins w:id="39" w:author="MSD7-IT-RA" w:date="2025-10-07T17:19:00Z" w16du:dateUtc="2025-10-07T15:19:00Z">
              <w:r w:rsidR="00352651">
                <w:t>.</w:t>
              </w:r>
            </w:ins>
            <w:del w:id="40" w:author="MSD7-IT-RA" w:date="2025-10-07T17:19:00Z" w16du:dateUtc="2025-10-07T15:19:00Z">
              <w:r w:rsidRPr="00EE18D0" w:rsidDel="00352651">
                <w:delText>_</w:delText>
              </w:r>
            </w:del>
            <w:r w:rsidRPr="00EE18D0">
              <w:t>greece@</w:t>
            </w:r>
            <w:ins w:id="41" w:author="MSD7-IT-RA" w:date="2025-10-07T17:19:00Z" w16du:dateUtc="2025-10-07T15:19:00Z">
              <w:r w:rsidR="00352651">
                <w:t>msd</w:t>
              </w:r>
            </w:ins>
            <w:del w:id="42" w:author="MSD7-IT-RA" w:date="2025-10-07T17:19:00Z" w16du:dateUtc="2025-10-07T15:19:00Z">
              <w:r w:rsidRPr="00EE18D0" w:rsidDel="00352651">
                <w:delText>merck</w:delText>
              </w:r>
            </w:del>
            <w:r w:rsidRPr="00EE18D0">
              <w:t>.com</w:t>
            </w:r>
          </w:p>
          <w:p w14:paraId="6B155A3E" w14:textId="77777777" w:rsidR="00F010CC" w:rsidRPr="00EE18D0" w:rsidRDefault="00F010CC" w:rsidP="001970D5">
            <w:pPr>
              <w:tabs>
                <w:tab w:val="left" w:pos="567"/>
              </w:tabs>
              <w:rPr>
                <w:b/>
                <w:szCs w:val="22"/>
              </w:rPr>
            </w:pPr>
          </w:p>
        </w:tc>
        <w:tc>
          <w:tcPr>
            <w:tcW w:w="2509" w:type="pct"/>
          </w:tcPr>
          <w:p w14:paraId="2D33FB01" w14:textId="77777777" w:rsidR="00F010CC" w:rsidRPr="00EE18D0" w:rsidRDefault="00F010CC" w:rsidP="001970D5">
            <w:pPr>
              <w:tabs>
                <w:tab w:val="left" w:pos="567"/>
              </w:tabs>
              <w:rPr>
                <w:b/>
                <w:szCs w:val="22"/>
                <w:lang w:val="de-DE"/>
              </w:rPr>
            </w:pPr>
            <w:r w:rsidRPr="00EE18D0">
              <w:rPr>
                <w:b/>
                <w:szCs w:val="22"/>
                <w:lang w:val="de-DE"/>
              </w:rPr>
              <w:t>Österreich</w:t>
            </w:r>
          </w:p>
          <w:p w14:paraId="3E312038" w14:textId="77777777" w:rsidR="00F010CC" w:rsidRPr="00EE18D0" w:rsidRDefault="00F010CC" w:rsidP="001970D5">
            <w:pPr>
              <w:tabs>
                <w:tab w:val="left" w:pos="567"/>
              </w:tabs>
              <w:rPr>
                <w:szCs w:val="22"/>
                <w:lang w:val="de-DE"/>
              </w:rPr>
            </w:pPr>
            <w:r w:rsidRPr="00EE18D0">
              <w:rPr>
                <w:szCs w:val="22"/>
                <w:lang w:val="de-DE"/>
              </w:rPr>
              <w:t>Merck Sharp &amp; Dohme Ges.m.b.H.</w:t>
            </w:r>
          </w:p>
          <w:p w14:paraId="7DADC96D" w14:textId="77777777" w:rsidR="00F010CC" w:rsidRPr="00F65023" w:rsidRDefault="00F010CC" w:rsidP="001970D5">
            <w:pPr>
              <w:tabs>
                <w:tab w:val="left" w:pos="567"/>
              </w:tabs>
              <w:rPr>
                <w:szCs w:val="22"/>
                <w:lang w:val="de-DE"/>
              </w:rPr>
            </w:pPr>
            <w:r w:rsidRPr="00F65023">
              <w:rPr>
                <w:szCs w:val="22"/>
                <w:lang w:val="de-DE"/>
              </w:rPr>
              <w:t>Tel: +</w:t>
            </w:r>
            <w:r w:rsidR="007B17DD" w:rsidRPr="00F65023">
              <w:rPr>
                <w:szCs w:val="22"/>
                <w:lang w:val="de-DE"/>
              </w:rPr>
              <w:t>43 </w:t>
            </w:r>
            <w:r w:rsidRPr="00F65023">
              <w:rPr>
                <w:szCs w:val="22"/>
                <w:lang w:val="de-DE"/>
              </w:rPr>
              <w:t>(0</w:t>
            </w:r>
            <w:r w:rsidR="007B17DD" w:rsidRPr="00F65023">
              <w:rPr>
                <w:szCs w:val="22"/>
                <w:lang w:val="de-DE"/>
              </w:rPr>
              <w:t>) 1 26 </w:t>
            </w:r>
            <w:r w:rsidRPr="00F65023">
              <w:rPr>
                <w:szCs w:val="22"/>
                <w:lang w:val="de-DE"/>
              </w:rPr>
              <w:t>044</w:t>
            </w:r>
          </w:p>
          <w:p w14:paraId="0F154693" w14:textId="7B8AB984" w:rsidR="00F010CC" w:rsidRPr="00F65023" w:rsidRDefault="00E71F59" w:rsidP="001970D5">
            <w:pPr>
              <w:tabs>
                <w:tab w:val="left" w:pos="567"/>
              </w:tabs>
              <w:rPr>
                <w:bCs/>
                <w:szCs w:val="22"/>
                <w:lang w:val="de-DE"/>
              </w:rPr>
            </w:pPr>
            <w:r w:rsidRPr="00F65023">
              <w:rPr>
                <w:bCs/>
                <w:szCs w:val="22"/>
                <w:lang w:val="de-DE"/>
              </w:rPr>
              <w:t>dpoc_austria</w:t>
            </w:r>
            <w:r w:rsidR="00F010CC" w:rsidRPr="00F65023">
              <w:rPr>
                <w:bCs/>
                <w:szCs w:val="22"/>
                <w:lang w:val="de-DE"/>
              </w:rPr>
              <w:t>@</w:t>
            </w:r>
            <w:ins w:id="43" w:author="MSD7-IT-RA" w:date="2025-10-07T17:20:00Z" w16du:dateUtc="2025-10-07T15:20:00Z">
              <w:r w:rsidR="00352651">
                <w:rPr>
                  <w:bCs/>
                  <w:szCs w:val="22"/>
                  <w:lang w:val="de-DE"/>
                </w:rPr>
                <w:t>msd</w:t>
              </w:r>
            </w:ins>
            <w:del w:id="44" w:author="MSD7-IT-RA" w:date="2025-10-07T17:20:00Z" w16du:dateUtc="2025-10-07T15:20:00Z">
              <w:r w:rsidR="00F010CC" w:rsidRPr="00F65023" w:rsidDel="00352651">
                <w:rPr>
                  <w:bCs/>
                  <w:szCs w:val="22"/>
                  <w:lang w:val="de-DE"/>
                </w:rPr>
                <w:delText>merck</w:delText>
              </w:r>
            </w:del>
            <w:r w:rsidR="00F010CC" w:rsidRPr="00F65023">
              <w:rPr>
                <w:bCs/>
                <w:szCs w:val="22"/>
                <w:lang w:val="de-DE"/>
              </w:rPr>
              <w:t>.com</w:t>
            </w:r>
          </w:p>
          <w:p w14:paraId="3E411F23" w14:textId="77777777" w:rsidR="00F010CC" w:rsidRPr="00F65023" w:rsidRDefault="00F010CC" w:rsidP="001970D5">
            <w:pPr>
              <w:tabs>
                <w:tab w:val="left" w:pos="567"/>
              </w:tabs>
              <w:rPr>
                <w:szCs w:val="22"/>
                <w:lang w:val="de-DE"/>
              </w:rPr>
            </w:pPr>
          </w:p>
        </w:tc>
      </w:tr>
      <w:tr w:rsidR="00F010CC" w:rsidRPr="00EE18D0" w14:paraId="2C812FE3" w14:textId="77777777" w:rsidTr="00087B47">
        <w:trPr>
          <w:cantSplit/>
        </w:trPr>
        <w:tc>
          <w:tcPr>
            <w:tcW w:w="2491" w:type="pct"/>
          </w:tcPr>
          <w:p w14:paraId="3748FCC0" w14:textId="77777777" w:rsidR="00F010CC" w:rsidRPr="00681E68" w:rsidRDefault="00F010CC" w:rsidP="001970D5">
            <w:pPr>
              <w:tabs>
                <w:tab w:val="left" w:pos="567"/>
              </w:tabs>
              <w:rPr>
                <w:b/>
                <w:szCs w:val="22"/>
                <w:lang w:val="es-ES"/>
              </w:rPr>
            </w:pPr>
            <w:r w:rsidRPr="00681E68">
              <w:rPr>
                <w:b/>
                <w:szCs w:val="22"/>
                <w:lang w:val="es-ES"/>
              </w:rPr>
              <w:t>España</w:t>
            </w:r>
          </w:p>
          <w:p w14:paraId="061515A4" w14:textId="77777777" w:rsidR="00F010CC" w:rsidRPr="00681E68" w:rsidRDefault="00F010CC" w:rsidP="001970D5">
            <w:pPr>
              <w:tabs>
                <w:tab w:val="left" w:pos="567"/>
              </w:tabs>
              <w:rPr>
                <w:szCs w:val="22"/>
                <w:lang w:val="es-ES"/>
              </w:rPr>
            </w:pPr>
            <w:r w:rsidRPr="00681E68">
              <w:rPr>
                <w:szCs w:val="22"/>
                <w:lang w:val="es-ES"/>
              </w:rPr>
              <w:t>Merck Sharp &amp; Dohme de España, S.A.</w:t>
            </w:r>
          </w:p>
          <w:p w14:paraId="71EBD76B" w14:textId="77777777" w:rsidR="00F010CC" w:rsidRPr="00EE18D0" w:rsidRDefault="00F010CC" w:rsidP="001970D5">
            <w:pPr>
              <w:tabs>
                <w:tab w:val="left" w:pos="567"/>
              </w:tabs>
              <w:rPr>
                <w:szCs w:val="22"/>
                <w:lang w:val="fr-FR"/>
              </w:rPr>
            </w:pPr>
            <w:r w:rsidRPr="00EE18D0">
              <w:rPr>
                <w:szCs w:val="22"/>
                <w:lang w:val="fr-FR"/>
              </w:rPr>
              <w:t>Tel: +</w:t>
            </w:r>
            <w:r w:rsidR="007B17DD" w:rsidRPr="00EE18D0">
              <w:rPr>
                <w:szCs w:val="22"/>
                <w:lang w:val="fr-FR"/>
              </w:rPr>
              <w:t>34 91 321 06 </w:t>
            </w:r>
            <w:r w:rsidRPr="00EE18D0">
              <w:rPr>
                <w:szCs w:val="22"/>
                <w:lang w:val="fr-FR"/>
              </w:rPr>
              <w:t>00</w:t>
            </w:r>
          </w:p>
          <w:p w14:paraId="7FB40F77" w14:textId="5E8BE076" w:rsidR="00F010CC" w:rsidRPr="00EE18D0" w:rsidRDefault="00F010CC" w:rsidP="001970D5">
            <w:pPr>
              <w:tabs>
                <w:tab w:val="left" w:pos="-720"/>
              </w:tabs>
              <w:suppressAutoHyphens/>
              <w:rPr>
                <w:szCs w:val="22"/>
                <w:lang w:val="fr-FR"/>
              </w:rPr>
            </w:pPr>
            <w:r w:rsidRPr="00EE18D0">
              <w:rPr>
                <w:szCs w:val="22"/>
                <w:lang w:val="fr-FR"/>
              </w:rPr>
              <w:t>msd_info@m</w:t>
            </w:r>
            <w:r w:rsidR="008D52A7">
              <w:rPr>
                <w:szCs w:val="22"/>
                <w:lang w:val="fr-FR"/>
              </w:rPr>
              <w:t>sd</w:t>
            </w:r>
            <w:r w:rsidRPr="00EE18D0">
              <w:rPr>
                <w:szCs w:val="22"/>
                <w:lang w:val="fr-FR"/>
              </w:rPr>
              <w:t>.com</w:t>
            </w:r>
          </w:p>
          <w:p w14:paraId="39C24224" w14:textId="77777777" w:rsidR="00F010CC" w:rsidRPr="00EE18D0" w:rsidRDefault="00F010CC" w:rsidP="001970D5">
            <w:pPr>
              <w:tabs>
                <w:tab w:val="left" w:pos="-720"/>
              </w:tabs>
              <w:suppressAutoHyphens/>
              <w:rPr>
                <w:szCs w:val="22"/>
                <w:lang w:val="fr-FR"/>
              </w:rPr>
            </w:pPr>
          </w:p>
        </w:tc>
        <w:tc>
          <w:tcPr>
            <w:tcW w:w="2509" w:type="pct"/>
          </w:tcPr>
          <w:p w14:paraId="6C7026EF" w14:textId="77777777" w:rsidR="00F010CC" w:rsidRPr="00681E68" w:rsidRDefault="00F010CC" w:rsidP="001970D5">
            <w:pPr>
              <w:tabs>
                <w:tab w:val="left" w:pos="-720"/>
                <w:tab w:val="left" w:pos="4536"/>
              </w:tabs>
              <w:suppressAutoHyphens/>
              <w:rPr>
                <w:b/>
                <w:bCs/>
                <w:i/>
                <w:iCs/>
                <w:noProof/>
                <w:szCs w:val="22"/>
                <w:lang w:val="fr-FR"/>
              </w:rPr>
            </w:pPr>
            <w:r w:rsidRPr="00681E68">
              <w:rPr>
                <w:b/>
                <w:noProof/>
                <w:szCs w:val="22"/>
                <w:lang w:val="fr-FR"/>
              </w:rPr>
              <w:t>Polska</w:t>
            </w:r>
          </w:p>
          <w:p w14:paraId="25928015" w14:textId="77777777" w:rsidR="00F010CC" w:rsidRPr="00681E68" w:rsidRDefault="00F010CC" w:rsidP="001970D5">
            <w:pPr>
              <w:tabs>
                <w:tab w:val="left" w:pos="-720"/>
              </w:tabs>
              <w:suppressAutoHyphens/>
              <w:rPr>
                <w:szCs w:val="22"/>
                <w:lang w:val="fr-FR"/>
              </w:rPr>
            </w:pPr>
            <w:r w:rsidRPr="00681E68">
              <w:rPr>
                <w:szCs w:val="22"/>
                <w:lang w:val="fr-FR"/>
              </w:rPr>
              <w:t xml:space="preserve">MSD Polska </w:t>
            </w:r>
            <w:proofErr w:type="spellStart"/>
            <w:r w:rsidRPr="00681E68">
              <w:rPr>
                <w:szCs w:val="22"/>
                <w:lang w:val="fr-FR"/>
              </w:rPr>
              <w:t>Sp</w:t>
            </w:r>
            <w:proofErr w:type="spellEnd"/>
            <w:r w:rsidRPr="00681E68">
              <w:rPr>
                <w:szCs w:val="22"/>
                <w:lang w:val="fr-FR"/>
              </w:rPr>
              <w:t xml:space="preserve">. z </w:t>
            </w:r>
            <w:proofErr w:type="spellStart"/>
            <w:r w:rsidRPr="00681E68">
              <w:rPr>
                <w:szCs w:val="22"/>
                <w:lang w:val="fr-FR"/>
              </w:rPr>
              <w:t>o.o</w:t>
            </w:r>
            <w:proofErr w:type="spellEnd"/>
            <w:r w:rsidRPr="00681E68">
              <w:rPr>
                <w:szCs w:val="22"/>
                <w:lang w:val="fr-FR"/>
              </w:rPr>
              <w:t>.</w:t>
            </w:r>
          </w:p>
          <w:p w14:paraId="004876C8" w14:textId="77777777" w:rsidR="00F010CC" w:rsidRPr="00EE18D0" w:rsidRDefault="00F010CC" w:rsidP="001970D5">
            <w:pPr>
              <w:rPr>
                <w:szCs w:val="22"/>
              </w:rPr>
            </w:pPr>
            <w:r w:rsidRPr="00EE18D0">
              <w:rPr>
                <w:szCs w:val="22"/>
              </w:rPr>
              <w:t>Tel.: +48 22 549 51 00</w:t>
            </w:r>
          </w:p>
          <w:p w14:paraId="77017F44" w14:textId="44BC588A" w:rsidR="00F010CC" w:rsidRPr="00EE18D0" w:rsidRDefault="00F010CC" w:rsidP="001970D5">
            <w:pPr>
              <w:tabs>
                <w:tab w:val="left" w:pos="567"/>
              </w:tabs>
              <w:rPr>
                <w:szCs w:val="22"/>
              </w:rPr>
            </w:pPr>
            <w:r w:rsidRPr="00EE18D0">
              <w:rPr>
                <w:szCs w:val="22"/>
              </w:rPr>
              <w:t>msdpolska@</w:t>
            </w:r>
            <w:ins w:id="45" w:author="MSD7-IT-RA" w:date="2025-10-07T17:20:00Z" w16du:dateUtc="2025-10-07T15:20:00Z">
              <w:r w:rsidR="00352651">
                <w:rPr>
                  <w:szCs w:val="22"/>
                </w:rPr>
                <w:t>msd</w:t>
              </w:r>
            </w:ins>
            <w:del w:id="46" w:author="MSD7-IT-RA" w:date="2025-10-07T17:20:00Z" w16du:dateUtc="2025-10-07T15:20:00Z">
              <w:r w:rsidRPr="00EE18D0" w:rsidDel="00352651">
                <w:rPr>
                  <w:szCs w:val="22"/>
                </w:rPr>
                <w:delText>merck</w:delText>
              </w:r>
            </w:del>
            <w:r w:rsidRPr="00EE18D0">
              <w:rPr>
                <w:szCs w:val="22"/>
              </w:rPr>
              <w:t>.com</w:t>
            </w:r>
          </w:p>
          <w:p w14:paraId="0F7C3EC8" w14:textId="77777777" w:rsidR="00F010CC" w:rsidRPr="00EE18D0" w:rsidRDefault="00F010CC" w:rsidP="001970D5">
            <w:pPr>
              <w:tabs>
                <w:tab w:val="left" w:pos="567"/>
              </w:tabs>
              <w:rPr>
                <w:b/>
                <w:szCs w:val="22"/>
              </w:rPr>
            </w:pPr>
          </w:p>
        </w:tc>
      </w:tr>
      <w:tr w:rsidR="00F010CC" w:rsidRPr="00352651" w14:paraId="05725F86" w14:textId="77777777" w:rsidTr="00087B47">
        <w:trPr>
          <w:cantSplit/>
        </w:trPr>
        <w:tc>
          <w:tcPr>
            <w:tcW w:w="2491" w:type="pct"/>
          </w:tcPr>
          <w:p w14:paraId="7316D7E6" w14:textId="77777777" w:rsidR="00F010CC" w:rsidRPr="00EE18D0" w:rsidRDefault="00F010CC" w:rsidP="001970D5">
            <w:pPr>
              <w:tabs>
                <w:tab w:val="left" w:pos="567"/>
              </w:tabs>
              <w:rPr>
                <w:b/>
                <w:szCs w:val="22"/>
              </w:rPr>
            </w:pPr>
            <w:r w:rsidRPr="00EE18D0">
              <w:rPr>
                <w:b/>
                <w:szCs w:val="22"/>
              </w:rPr>
              <w:t>France</w:t>
            </w:r>
          </w:p>
          <w:p w14:paraId="4E659AD9" w14:textId="77777777" w:rsidR="00F010CC" w:rsidRPr="00EE18D0" w:rsidRDefault="00F010CC" w:rsidP="001970D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E18D0">
              <w:rPr>
                <w:szCs w:val="22"/>
              </w:rPr>
              <w:t>MSD France</w:t>
            </w:r>
          </w:p>
          <w:p w14:paraId="2AF26042" w14:textId="77777777" w:rsidR="00F010CC" w:rsidRPr="00EE18D0" w:rsidRDefault="00F010CC" w:rsidP="001970D5">
            <w:pPr>
              <w:tabs>
                <w:tab w:val="left" w:pos="567"/>
              </w:tabs>
              <w:rPr>
                <w:szCs w:val="22"/>
              </w:rPr>
            </w:pPr>
            <w:r w:rsidRPr="00EE18D0">
              <w:rPr>
                <w:szCs w:val="22"/>
              </w:rPr>
              <w:t>Tél: +</w:t>
            </w:r>
            <w:r w:rsidR="007B17DD" w:rsidRPr="00EE18D0">
              <w:rPr>
                <w:szCs w:val="22"/>
              </w:rPr>
              <w:t>33 </w:t>
            </w:r>
            <w:r w:rsidRPr="00EE18D0">
              <w:rPr>
                <w:szCs w:val="22"/>
              </w:rPr>
              <w:t>(0</w:t>
            </w:r>
            <w:r w:rsidR="007B17DD" w:rsidRPr="00EE18D0">
              <w:rPr>
                <w:szCs w:val="22"/>
              </w:rPr>
              <w:t>)</w:t>
            </w:r>
            <w:del w:id="47" w:author="MSD7-IT-RA" w:date="2025-10-07T17:21:00Z" w16du:dateUtc="2025-10-07T15:21:00Z">
              <w:r w:rsidR="007B17DD" w:rsidRPr="00EE18D0" w:rsidDel="00352651">
                <w:rPr>
                  <w:szCs w:val="22"/>
                </w:rPr>
                <w:delText> </w:delText>
              </w:r>
            </w:del>
            <w:r w:rsidR="007B17DD" w:rsidRPr="00EE18D0">
              <w:rPr>
                <w:szCs w:val="22"/>
              </w:rPr>
              <w:t>1 80 46 40 </w:t>
            </w:r>
            <w:r w:rsidRPr="00EE18D0">
              <w:rPr>
                <w:szCs w:val="22"/>
              </w:rPr>
              <w:t>40</w:t>
            </w:r>
          </w:p>
          <w:p w14:paraId="2F638D42" w14:textId="77777777" w:rsidR="00F010CC" w:rsidRPr="00EE18D0" w:rsidRDefault="00F010CC" w:rsidP="001970D5">
            <w:pPr>
              <w:tabs>
                <w:tab w:val="left" w:pos="567"/>
              </w:tabs>
              <w:rPr>
                <w:b/>
                <w:szCs w:val="22"/>
              </w:rPr>
            </w:pPr>
          </w:p>
        </w:tc>
        <w:tc>
          <w:tcPr>
            <w:tcW w:w="2509" w:type="pct"/>
          </w:tcPr>
          <w:p w14:paraId="192EE92E" w14:textId="77777777" w:rsidR="00F010CC" w:rsidRPr="00681E68" w:rsidRDefault="00F010CC" w:rsidP="001970D5">
            <w:pPr>
              <w:rPr>
                <w:szCs w:val="22"/>
                <w:lang w:val="pt-BR"/>
              </w:rPr>
            </w:pPr>
            <w:r w:rsidRPr="00681E68">
              <w:rPr>
                <w:b/>
                <w:szCs w:val="22"/>
                <w:lang w:val="pt-BR"/>
              </w:rPr>
              <w:t>Portugal</w:t>
            </w:r>
          </w:p>
          <w:p w14:paraId="37B45923" w14:textId="77777777" w:rsidR="00F010CC" w:rsidRPr="00681E68" w:rsidRDefault="00F010CC" w:rsidP="001970D5">
            <w:pPr>
              <w:rPr>
                <w:szCs w:val="22"/>
                <w:lang w:val="pt-BR"/>
              </w:rPr>
            </w:pPr>
            <w:r w:rsidRPr="00681E68">
              <w:rPr>
                <w:szCs w:val="22"/>
                <w:lang w:val="pt-BR"/>
              </w:rPr>
              <w:t>Merck Sharp &amp; Dohme, Lda</w:t>
            </w:r>
          </w:p>
          <w:p w14:paraId="1CCC5BE0" w14:textId="6952DB20" w:rsidR="00F010CC" w:rsidRPr="00681E68" w:rsidRDefault="00F010CC" w:rsidP="001970D5">
            <w:pPr>
              <w:tabs>
                <w:tab w:val="left" w:pos="567"/>
              </w:tabs>
              <w:rPr>
                <w:szCs w:val="22"/>
                <w:lang w:val="pt-BR"/>
              </w:rPr>
            </w:pPr>
            <w:r w:rsidRPr="00681E68">
              <w:rPr>
                <w:szCs w:val="22"/>
                <w:lang w:val="pt-BR"/>
              </w:rPr>
              <w:t>Tel</w:t>
            </w:r>
            <w:ins w:id="48" w:author="MSD7-IT-RA" w:date="2025-10-07T17:21:00Z" w16du:dateUtc="2025-10-07T15:21:00Z">
              <w:r w:rsidR="00352651">
                <w:rPr>
                  <w:szCs w:val="22"/>
                  <w:lang w:val="pt-BR"/>
                </w:rPr>
                <w:t>.</w:t>
              </w:r>
            </w:ins>
            <w:r w:rsidRPr="00681E68">
              <w:rPr>
                <w:szCs w:val="22"/>
                <w:lang w:val="pt-BR"/>
              </w:rPr>
              <w:t>: +</w:t>
            </w:r>
            <w:r w:rsidR="007B17DD" w:rsidRPr="00681E68">
              <w:rPr>
                <w:szCs w:val="22"/>
                <w:lang w:val="pt-BR"/>
              </w:rPr>
              <w:t>351 21 </w:t>
            </w:r>
            <w:r w:rsidRPr="00681E68">
              <w:rPr>
                <w:szCs w:val="22"/>
                <w:lang w:val="pt-BR"/>
              </w:rPr>
              <w:t>4465</w:t>
            </w:r>
            <w:r w:rsidR="00C70E70" w:rsidRPr="00681E68">
              <w:rPr>
                <w:szCs w:val="22"/>
                <w:lang w:val="pt-BR"/>
              </w:rPr>
              <w:t>700</w:t>
            </w:r>
          </w:p>
          <w:p w14:paraId="66ED50C7" w14:textId="236FF671" w:rsidR="00F010CC" w:rsidRPr="00352651" w:rsidRDefault="00784338" w:rsidP="001970D5">
            <w:pPr>
              <w:tabs>
                <w:tab w:val="left" w:pos="567"/>
              </w:tabs>
              <w:rPr>
                <w:b/>
                <w:szCs w:val="22"/>
                <w:lang w:val="en-US"/>
                <w:rPrChange w:id="49" w:author="MSD7-IT-RA" w:date="2025-10-07T17:22:00Z" w16du:dateUtc="2025-10-07T15:22:00Z">
                  <w:rPr>
                    <w:b/>
                    <w:szCs w:val="22"/>
                  </w:rPr>
                </w:rPrChange>
              </w:rPr>
            </w:pPr>
            <w:r w:rsidRPr="00352651">
              <w:rPr>
                <w:szCs w:val="22"/>
                <w:lang w:val="en-US"/>
                <w:rPrChange w:id="50" w:author="MSD7-IT-RA" w:date="2025-10-07T17:22:00Z" w16du:dateUtc="2025-10-07T15:22:00Z">
                  <w:rPr>
                    <w:szCs w:val="22"/>
                  </w:rPr>
                </w:rPrChange>
              </w:rPr>
              <w:t>inform_pt@</w:t>
            </w:r>
            <w:ins w:id="51" w:author="MSD7-IT-RA" w:date="2025-10-07T17:21:00Z" w16du:dateUtc="2025-10-07T15:21:00Z">
              <w:r w:rsidR="00352651" w:rsidRPr="00352651">
                <w:rPr>
                  <w:szCs w:val="22"/>
                  <w:lang w:val="en-US"/>
                  <w:rPrChange w:id="52" w:author="MSD7-IT-RA" w:date="2025-10-07T17:22:00Z" w16du:dateUtc="2025-10-07T15:22:00Z">
                    <w:rPr>
                      <w:szCs w:val="22"/>
                    </w:rPr>
                  </w:rPrChange>
                </w:rPr>
                <w:t>msd</w:t>
              </w:r>
            </w:ins>
            <w:del w:id="53" w:author="MSD7-IT-RA" w:date="2025-10-07T17:21:00Z" w16du:dateUtc="2025-10-07T15:21:00Z">
              <w:r w:rsidRPr="00352651" w:rsidDel="00352651">
                <w:rPr>
                  <w:szCs w:val="22"/>
                  <w:lang w:val="en-US"/>
                  <w:rPrChange w:id="54" w:author="MSD7-IT-RA" w:date="2025-10-07T17:22:00Z" w16du:dateUtc="2025-10-07T15:22:00Z">
                    <w:rPr>
                      <w:szCs w:val="22"/>
                    </w:rPr>
                  </w:rPrChange>
                </w:rPr>
                <w:delText>merck</w:delText>
              </w:r>
            </w:del>
            <w:r w:rsidRPr="00352651">
              <w:rPr>
                <w:szCs w:val="22"/>
                <w:lang w:val="en-US"/>
                <w:rPrChange w:id="55" w:author="MSD7-IT-RA" w:date="2025-10-07T17:22:00Z" w16du:dateUtc="2025-10-07T15:22:00Z">
                  <w:rPr>
                    <w:szCs w:val="22"/>
                  </w:rPr>
                </w:rPrChange>
              </w:rPr>
              <w:t>.com</w:t>
            </w:r>
          </w:p>
          <w:p w14:paraId="3940C92C" w14:textId="77777777" w:rsidR="00F010CC" w:rsidRPr="00352651" w:rsidRDefault="00F010CC" w:rsidP="001970D5">
            <w:pPr>
              <w:tabs>
                <w:tab w:val="left" w:pos="-720"/>
              </w:tabs>
              <w:suppressAutoHyphens/>
              <w:rPr>
                <w:noProof/>
                <w:szCs w:val="22"/>
                <w:lang w:val="en-US"/>
                <w:rPrChange w:id="56" w:author="MSD7-IT-RA" w:date="2025-10-07T17:22:00Z" w16du:dateUtc="2025-10-07T15:22:00Z">
                  <w:rPr>
                    <w:noProof/>
                    <w:szCs w:val="22"/>
                  </w:rPr>
                </w:rPrChange>
              </w:rPr>
            </w:pPr>
          </w:p>
        </w:tc>
      </w:tr>
      <w:tr w:rsidR="00F010CC" w:rsidRPr="00EE18D0" w14:paraId="59E8C367" w14:textId="77777777" w:rsidTr="00087B47">
        <w:trPr>
          <w:cantSplit/>
        </w:trPr>
        <w:tc>
          <w:tcPr>
            <w:tcW w:w="2491" w:type="pct"/>
          </w:tcPr>
          <w:p w14:paraId="0FC7568C" w14:textId="77777777" w:rsidR="00F010CC" w:rsidRPr="00F43BA1" w:rsidRDefault="00F010CC" w:rsidP="001970D5">
            <w:pPr>
              <w:rPr>
                <w:b/>
                <w:bCs/>
                <w:szCs w:val="22"/>
                <w:lang w:val="en-US"/>
              </w:rPr>
            </w:pPr>
            <w:r w:rsidRPr="00F43BA1">
              <w:rPr>
                <w:b/>
                <w:bCs/>
                <w:szCs w:val="22"/>
                <w:lang w:val="en-US"/>
              </w:rPr>
              <w:t>Hrvatska</w:t>
            </w:r>
          </w:p>
          <w:p w14:paraId="6D4FFB8B" w14:textId="77777777" w:rsidR="00F010CC" w:rsidRPr="00F43BA1" w:rsidRDefault="00F010CC" w:rsidP="001970D5">
            <w:pPr>
              <w:rPr>
                <w:szCs w:val="22"/>
                <w:lang w:val="en-US"/>
              </w:rPr>
            </w:pPr>
            <w:r w:rsidRPr="00F43BA1">
              <w:rPr>
                <w:szCs w:val="22"/>
                <w:lang w:val="en-US"/>
              </w:rPr>
              <w:t>Merck Sharp &amp; Dohme d.o.o.</w:t>
            </w:r>
          </w:p>
          <w:p w14:paraId="3071F6AA" w14:textId="77777777" w:rsidR="00F010CC" w:rsidRPr="00EE18D0" w:rsidRDefault="00F010CC" w:rsidP="001970D5">
            <w:pPr>
              <w:rPr>
                <w:szCs w:val="22"/>
                <w:lang w:val="de-DE"/>
              </w:rPr>
            </w:pPr>
            <w:r w:rsidRPr="00EE18D0">
              <w:rPr>
                <w:szCs w:val="22"/>
                <w:lang w:val="de-DE"/>
              </w:rPr>
              <w:t>Tel: +</w:t>
            </w:r>
            <w:r w:rsidR="007B17DD" w:rsidRPr="00EE18D0">
              <w:rPr>
                <w:szCs w:val="22"/>
                <w:lang w:val="de-DE"/>
              </w:rPr>
              <w:t>385 1 </w:t>
            </w:r>
            <w:r w:rsidRPr="00EE18D0">
              <w:rPr>
                <w:szCs w:val="22"/>
                <w:lang w:val="de-DE"/>
              </w:rPr>
              <w:t>6611 333</w:t>
            </w:r>
          </w:p>
          <w:p w14:paraId="1F109247" w14:textId="07720C0E" w:rsidR="00F010CC" w:rsidRPr="00EE18D0" w:rsidRDefault="00352651" w:rsidP="001970D5">
            <w:pPr>
              <w:autoSpaceDE w:val="0"/>
              <w:autoSpaceDN w:val="0"/>
              <w:adjustRightInd w:val="0"/>
              <w:rPr>
                <w:b/>
                <w:szCs w:val="22"/>
                <w:lang w:val="de-DE"/>
              </w:rPr>
            </w:pPr>
            <w:ins w:id="57" w:author="MSD7-IT-RA" w:date="2025-10-07T17:22:00Z" w16du:dateUtc="2025-10-07T15:22:00Z">
              <w:r w:rsidRPr="007B630D">
                <w:rPr>
                  <w:szCs w:val="22"/>
                  <w:lang w:val="de-DE"/>
                </w:rPr>
                <w:t>dpoc.croatia</w:t>
              </w:r>
            </w:ins>
            <w:del w:id="58" w:author="MSD7-IT-RA" w:date="2025-10-07T17:22:00Z" w16du:dateUtc="2025-10-07T15:22:00Z">
              <w:r w:rsidR="00F010CC" w:rsidRPr="00EE18D0" w:rsidDel="00352651">
                <w:rPr>
                  <w:szCs w:val="22"/>
                  <w:lang w:val="de-DE"/>
                </w:rPr>
                <w:delText>croatia_info</w:delText>
              </w:r>
            </w:del>
            <w:r w:rsidR="00F010CC" w:rsidRPr="00EE18D0">
              <w:rPr>
                <w:szCs w:val="22"/>
                <w:lang w:val="de-DE"/>
              </w:rPr>
              <w:t>@</w:t>
            </w:r>
            <w:ins w:id="59" w:author="MSD7-IT-RA" w:date="2025-10-07T17:22:00Z" w16du:dateUtc="2025-10-07T15:22:00Z">
              <w:r>
                <w:rPr>
                  <w:szCs w:val="22"/>
                  <w:lang w:val="de-DE"/>
                </w:rPr>
                <w:t>msd</w:t>
              </w:r>
            </w:ins>
            <w:del w:id="60" w:author="MSD7-IT-RA" w:date="2025-10-07T17:22:00Z" w16du:dateUtc="2025-10-07T15:22:00Z">
              <w:r w:rsidR="00F010CC" w:rsidRPr="00EE18D0" w:rsidDel="00352651">
                <w:rPr>
                  <w:szCs w:val="22"/>
                  <w:lang w:val="de-DE"/>
                </w:rPr>
                <w:delText>merck</w:delText>
              </w:r>
            </w:del>
            <w:r w:rsidR="00F010CC" w:rsidRPr="00EE18D0">
              <w:rPr>
                <w:szCs w:val="22"/>
                <w:lang w:val="de-DE"/>
              </w:rPr>
              <w:t>.com</w:t>
            </w:r>
          </w:p>
        </w:tc>
        <w:tc>
          <w:tcPr>
            <w:tcW w:w="2509" w:type="pct"/>
          </w:tcPr>
          <w:p w14:paraId="59C88250" w14:textId="77777777" w:rsidR="00F010CC" w:rsidRPr="00EE18D0" w:rsidRDefault="00F010CC" w:rsidP="001970D5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r w:rsidRPr="00EE18D0">
              <w:rPr>
                <w:b/>
                <w:szCs w:val="22"/>
              </w:rPr>
              <w:t>România</w:t>
            </w:r>
          </w:p>
          <w:p w14:paraId="7C3C0CB4" w14:textId="77777777" w:rsidR="00F010CC" w:rsidRPr="00EE18D0" w:rsidRDefault="00F010CC" w:rsidP="001970D5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r w:rsidRPr="00EE18D0">
              <w:rPr>
                <w:szCs w:val="22"/>
              </w:rPr>
              <w:t>Merck Sharp &amp; Dohme Romania S.R.L.</w:t>
            </w:r>
          </w:p>
          <w:p w14:paraId="26C046D5" w14:textId="798D81F5" w:rsidR="00F010CC" w:rsidRPr="00EE18D0" w:rsidRDefault="00F010CC" w:rsidP="001970D5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r w:rsidRPr="00EE18D0">
              <w:rPr>
                <w:noProof/>
                <w:szCs w:val="22"/>
              </w:rPr>
              <w:t>Tel</w:t>
            </w:r>
            <w:ins w:id="61" w:author="MSD7-IT-RA" w:date="2025-10-07T17:22:00Z" w16du:dateUtc="2025-10-07T15:22:00Z">
              <w:r w:rsidR="00352651">
                <w:rPr>
                  <w:noProof/>
                  <w:szCs w:val="22"/>
                </w:rPr>
                <w:t>.</w:t>
              </w:r>
            </w:ins>
            <w:r w:rsidRPr="00EE18D0">
              <w:rPr>
                <w:noProof/>
                <w:szCs w:val="22"/>
              </w:rPr>
              <w:t>: +</w:t>
            </w:r>
            <w:r w:rsidR="007B17DD" w:rsidRPr="00EE18D0">
              <w:rPr>
                <w:szCs w:val="22"/>
              </w:rPr>
              <w:t>40</w:t>
            </w:r>
            <w:r w:rsidR="008D52A7">
              <w:rPr>
                <w:szCs w:val="22"/>
              </w:rPr>
              <w:t xml:space="preserve"> </w:t>
            </w:r>
            <w:r w:rsidR="007B17DD" w:rsidRPr="00EE18D0">
              <w:rPr>
                <w:szCs w:val="22"/>
              </w:rPr>
              <w:t>21 529 29 </w:t>
            </w:r>
            <w:r w:rsidRPr="00EE18D0">
              <w:rPr>
                <w:szCs w:val="22"/>
              </w:rPr>
              <w:t>00</w:t>
            </w:r>
          </w:p>
          <w:p w14:paraId="396A3385" w14:textId="32BD6AB5" w:rsidR="00F010CC" w:rsidRPr="00EE18D0" w:rsidRDefault="00F010CC" w:rsidP="001970D5">
            <w:pPr>
              <w:tabs>
                <w:tab w:val="left" w:pos="-720"/>
              </w:tabs>
              <w:suppressAutoHyphens/>
              <w:rPr>
                <w:rFonts w:eastAsia="MS Mincho"/>
                <w:szCs w:val="22"/>
                <w:lang w:eastAsia="ja-JP"/>
              </w:rPr>
            </w:pPr>
            <w:r w:rsidRPr="00EE18D0">
              <w:rPr>
                <w:szCs w:val="22"/>
              </w:rPr>
              <w:t>msdromania@</w:t>
            </w:r>
            <w:ins w:id="62" w:author="MSD7-IT-RA" w:date="2025-10-07T17:22:00Z" w16du:dateUtc="2025-10-07T15:22:00Z">
              <w:r w:rsidR="00352651">
                <w:rPr>
                  <w:szCs w:val="22"/>
                </w:rPr>
                <w:t>msd</w:t>
              </w:r>
            </w:ins>
            <w:del w:id="63" w:author="MSD7-IT-RA" w:date="2025-10-07T17:22:00Z" w16du:dateUtc="2025-10-07T15:22:00Z">
              <w:r w:rsidRPr="00EE18D0" w:rsidDel="00352651">
                <w:rPr>
                  <w:szCs w:val="22"/>
                </w:rPr>
                <w:delText>merck</w:delText>
              </w:r>
            </w:del>
            <w:r w:rsidRPr="00EE18D0">
              <w:rPr>
                <w:szCs w:val="22"/>
              </w:rPr>
              <w:t>.com</w:t>
            </w:r>
          </w:p>
          <w:p w14:paraId="3A473C80" w14:textId="77777777" w:rsidR="00F010CC" w:rsidRPr="00EE18D0" w:rsidRDefault="00F010CC" w:rsidP="001970D5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</w:p>
        </w:tc>
      </w:tr>
      <w:tr w:rsidR="00F010CC" w:rsidRPr="00352651" w14:paraId="0B823F4D" w14:textId="77777777" w:rsidTr="00087B47">
        <w:trPr>
          <w:cantSplit/>
        </w:trPr>
        <w:tc>
          <w:tcPr>
            <w:tcW w:w="2491" w:type="pct"/>
          </w:tcPr>
          <w:p w14:paraId="519D3C81" w14:textId="77777777" w:rsidR="00F010CC" w:rsidRPr="00EE18D0" w:rsidRDefault="00F010CC" w:rsidP="001970D5">
            <w:pPr>
              <w:tabs>
                <w:tab w:val="left" w:pos="567"/>
              </w:tabs>
              <w:rPr>
                <w:b/>
                <w:szCs w:val="22"/>
                <w:lang w:val="en-US"/>
              </w:rPr>
            </w:pPr>
            <w:r w:rsidRPr="00EE18D0">
              <w:rPr>
                <w:b/>
                <w:szCs w:val="22"/>
                <w:lang w:val="en-US"/>
              </w:rPr>
              <w:t>Ireland</w:t>
            </w:r>
          </w:p>
          <w:p w14:paraId="182704E5" w14:textId="77777777" w:rsidR="00F010CC" w:rsidRPr="00EE18D0" w:rsidRDefault="00F010CC" w:rsidP="001970D5">
            <w:pPr>
              <w:tabs>
                <w:tab w:val="left" w:pos="567"/>
              </w:tabs>
              <w:rPr>
                <w:szCs w:val="22"/>
                <w:lang w:val="en-US"/>
              </w:rPr>
            </w:pPr>
            <w:r w:rsidRPr="00EE18D0">
              <w:rPr>
                <w:szCs w:val="22"/>
                <w:lang w:val="en-US"/>
              </w:rPr>
              <w:t>Merck Sharp &amp; Dohme Ireland (Human Health) Limited</w:t>
            </w:r>
          </w:p>
          <w:p w14:paraId="2BF38B7A" w14:textId="77777777" w:rsidR="00F010CC" w:rsidRPr="00F43BA1" w:rsidRDefault="00F010CC" w:rsidP="001970D5">
            <w:pPr>
              <w:tabs>
                <w:tab w:val="left" w:pos="567"/>
              </w:tabs>
              <w:rPr>
                <w:szCs w:val="22"/>
                <w:lang w:val="en-US"/>
              </w:rPr>
            </w:pPr>
            <w:r w:rsidRPr="00F43BA1">
              <w:rPr>
                <w:szCs w:val="22"/>
                <w:lang w:val="en-US"/>
              </w:rPr>
              <w:t>Tel: +</w:t>
            </w:r>
            <w:r w:rsidR="007B17DD" w:rsidRPr="00F43BA1">
              <w:rPr>
                <w:szCs w:val="22"/>
                <w:lang w:val="en-US"/>
              </w:rPr>
              <w:t>353 </w:t>
            </w:r>
            <w:r w:rsidRPr="00F43BA1">
              <w:rPr>
                <w:szCs w:val="22"/>
                <w:lang w:val="en-US"/>
              </w:rPr>
              <w:t>(0)</w:t>
            </w:r>
            <w:r w:rsidR="007B17DD" w:rsidRPr="00F43BA1">
              <w:rPr>
                <w:szCs w:val="22"/>
                <w:lang w:val="en-US"/>
              </w:rPr>
              <w:t>1 </w:t>
            </w:r>
            <w:r w:rsidRPr="00F43BA1">
              <w:rPr>
                <w:szCs w:val="22"/>
                <w:lang w:val="en-US"/>
              </w:rPr>
              <w:t>2998700</w:t>
            </w:r>
          </w:p>
          <w:p w14:paraId="393A8955" w14:textId="0A63A109" w:rsidR="00F010CC" w:rsidRPr="00F43BA1" w:rsidRDefault="00F010CC" w:rsidP="001970D5">
            <w:pPr>
              <w:tabs>
                <w:tab w:val="left" w:pos="567"/>
              </w:tabs>
              <w:rPr>
                <w:szCs w:val="22"/>
                <w:lang w:val="en-US"/>
              </w:rPr>
            </w:pPr>
            <w:r w:rsidRPr="00F43BA1">
              <w:rPr>
                <w:szCs w:val="22"/>
                <w:lang w:val="en-US"/>
              </w:rPr>
              <w:t>medinfo_ireland@m</w:t>
            </w:r>
            <w:r w:rsidR="00095C87" w:rsidRPr="00F43BA1">
              <w:rPr>
                <w:szCs w:val="22"/>
                <w:lang w:val="en-US"/>
              </w:rPr>
              <w:t>sd</w:t>
            </w:r>
            <w:r w:rsidRPr="00F43BA1">
              <w:rPr>
                <w:szCs w:val="22"/>
                <w:lang w:val="en-US"/>
              </w:rPr>
              <w:t>.com</w:t>
            </w:r>
          </w:p>
          <w:p w14:paraId="15B35CB2" w14:textId="77777777" w:rsidR="00F010CC" w:rsidRPr="00F43BA1" w:rsidRDefault="00F010CC" w:rsidP="001970D5">
            <w:pPr>
              <w:tabs>
                <w:tab w:val="left" w:pos="567"/>
              </w:tabs>
              <w:rPr>
                <w:szCs w:val="22"/>
                <w:lang w:val="en-US"/>
              </w:rPr>
            </w:pPr>
          </w:p>
        </w:tc>
        <w:tc>
          <w:tcPr>
            <w:tcW w:w="2509" w:type="pct"/>
          </w:tcPr>
          <w:p w14:paraId="1CF7D1D6" w14:textId="77777777" w:rsidR="00F010CC" w:rsidRPr="00EE18D0" w:rsidRDefault="00F010CC" w:rsidP="001970D5">
            <w:pPr>
              <w:rPr>
                <w:noProof/>
                <w:szCs w:val="22"/>
              </w:rPr>
            </w:pPr>
            <w:r w:rsidRPr="00EE18D0">
              <w:rPr>
                <w:b/>
                <w:noProof/>
                <w:szCs w:val="22"/>
              </w:rPr>
              <w:t>Slovenija</w:t>
            </w:r>
          </w:p>
          <w:p w14:paraId="6A39C8EB" w14:textId="77777777" w:rsidR="00F010CC" w:rsidRPr="00EE18D0" w:rsidRDefault="00F010CC" w:rsidP="001970D5">
            <w:pPr>
              <w:rPr>
                <w:szCs w:val="22"/>
              </w:rPr>
            </w:pPr>
            <w:r w:rsidRPr="00EE18D0">
              <w:rPr>
                <w:szCs w:val="22"/>
              </w:rPr>
              <w:t>Merck Sharp &amp; Dohme, inovativna zdravila d.o.o.</w:t>
            </w:r>
          </w:p>
          <w:p w14:paraId="45DDD8D4" w14:textId="372EF25F" w:rsidR="00F010CC" w:rsidRPr="005E684A" w:rsidRDefault="00F010CC" w:rsidP="001970D5">
            <w:pPr>
              <w:rPr>
                <w:noProof/>
                <w:szCs w:val="22"/>
                <w:lang w:val="en-US"/>
              </w:rPr>
            </w:pPr>
            <w:r w:rsidRPr="005E684A">
              <w:rPr>
                <w:szCs w:val="22"/>
                <w:lang w:val="en-US"/>
              </w:rPr>
              <w:t>Tel: +386 1 520</w:t>
            </w:r>
            <w:r w:rsidR="008D52A7" w:rsidRPr="005E684A">
              <w:rPr>
                <w:szCs w:val="22"/>
                <w:lang w:val="en-US"/>
              </w:rPr>
              <w:t xml:space="preserve"> </w:t>
            </w:r>
            <w:r w:rsidRPr="005E684A">
              <w:rPr>
                <w:szCs w:val="22"/>
                <w:lang w:val="en-US"/>
              </w:rPr>
              <w:t>4201</w:t>
            </w:r>
          </w:p>
          <w:p w14:paraId="6AD427B6" w14:textId="4B09377E" w:rsidR="00F010CC" w:rsidRPr="005E684A" w:rsidRDefault="00F010CC" w:rsidP="001970D5">
            <w:pPr>
              <w:tabs>
                <w:tab w:val="left" w:pos="-720"/>
              </w:tabs>
              <w:suppressAutoHyphens/>
              <w:rPr>
                <w:szCs w:val="22"/>
                <w:lang w:val="en-US"/>
              </w:rPr>
            </w:pPr>
            <w:r w:rsidRPr="005E684A">
              <w:rPr>
                <w:szCs w:val="22"/>
                <w:lang w:val="en-US"/>
              </w:rPr>
              <w:t>msd</w:t>
            </w:r>
            <w:ins w:id="64" w:author="MSD7-IT-RA" w:date="2025-10-07T17:23:00Z" w16du:dateUtc="2025-10-07T15:23:00Z">
              <w:r w:rsidR="00352651">
                <w:rPr>
                  <w:szCs w:val="22"/>
                  <w:lang w:val="en-US"/>
                </w:rPr>
                <w:t>.</w:t>
              </w:r>
            </w:ins>
            <w:del w:id="65" w:author="MSD7-IT-RA" w:date="2025-10-07T17:23:00Z" w16du:dateUtc="2025-10-07T15:23:00Z">
              <w:r w:rsidRPr="005E684A" w:rsidDel="00352651">
                <w:rPr>
                  <w:szCs w:val="22"/>
                  <w:lang w:val="en-US"/>
                </w:rPr>
                <w:delText>_</w:delText>
              </w:r>
            </w:del>
            <w:r w:rsidRPr="005E684A">
              <w:rPr>
                <w:szCs w:val="22"/>
                <w:lang w:val="en-US"/>
              </w:rPr>
              <w:t>slovenia@</w:t>
            </w:r>
            <w:ins w:id="66" w:author="MSD7-IT-RA" w:date="2025-10-07T17:23:00Z" w16du:dateUtc="2025-10-07T15:23:00Z">
              <w:r w:rsidR="00352651">
                <w:rPr>
                  <w:szCs w:val="22"/>
                  <w:lang w:val="en-US"/>
                </w:rPr>
                <w:t>msd</w:t>
              </w:r>
            </w:ins>
            <w:del w:id="67" w:author="MSD7-IT-RA" w:date="2025-10-07T17:23:00Z" w16du:dateUtc="2025-10-07T15:23:00Z">
              <w:r w:rsidRPr="005E684A" w:rsidDel="00352651">
                <w:rPr>
                  <w:szCs w:val="22"/>
                  <w:lang w:val="en-US"/>
                </w:rPr>
                <w:delText>merck</w:delText>
              </w:r>
            </w:del>
            <w:r w:rsidRPr="005E684A">
              <w:rPr>
                <w:szCs w:val="22"/>
                <w:lang w:val="en-US"/>
              </w:rPr>
              <w:t>.com</w:t>
            </w:r>
          </w:p>
          <w:p w14:paraId="68046421" w14:textId="77777777" w:rsidR="00F010CC" w:rsidRPr="005E684A" w:rsidRDefault="00F010CC" w:rsidP="001970D5">
            <w:pPr>
              <w:rPr>
                <w:noProof/>
                <w:szCs w:val="22"/>
                <w:lang w:val="en-US"/>
              </w:rPr>
            </w:pPr>
          </w:p>
        </w:tc>
      </w:tr>
      <w:tr w:rsidR="00F010CC" w:rsidRPr="00C05E45" w14:paraId="5B597B3D" w14:textId="77777777" w:rsidTr="00087B47">
        <w:trPr>
          <w:cantSplit/>
        </w:trPr>
        <w:tc>
          <w:tcPr>
            <w:tcW w:w="2491" w:type="pct"/>
          </w:tcPr>
          <w:p w14:paraId="1EC3235F" w14:textId="77777777" w:rsidR="00F010CC" w:rsidRPr="00EE18D0" w:rsidRDefault="00F010CC" w:rsidP="001970D5">
            <w:pPr>
              <w:tabs>
                <w:tab w:val="left" w:pos="567"/>
              </w:tabs>
              <w:rPr>
                <w:b/>
                <w:szCs w:val="22"/>
              </w:rPr>
            </w:pPr>
            <w:r w:rsidRPr="00EE18D0">
              <w:rPr>
                <w:b/>
                <w:szCs w:val="22"/>
              </w:rPr>
              <w:t>Ísland</w:t>
            </w:r>
          </w:p>
          <w:p w14:paraId="3F30C868" w14:textId="4A02D248" w:rsidR="00F010CC" w:rsidRPr="00EE18D0" w:rsidRDefault="00F010CC" w:rsidP="001970D5">
            <w:pPr>
              <w:tabs>
                <w:tab w:val="left" w:pos="567"/>
              </w:tabs>
              <w:rPr>
                <w:szCs w:val="22"/>
              </w:rPr>
            </w:pPr>
            <w:r w:rsidRPr="00EE18D0">
              <w:rPr>
                <w:szCs w:val="22"/>
              </w:rPr>
              <w:t xml:space="preserve">Vistor </w:t>
            </w:r>
            <w:r w:rsidR="008D52A7">
              <w:rPr>
                <w:szCs w:val="22"/>
              </w:rPr>
              <w:t>e</w:t>
            </w:r>
            <w:r w:rsidRPr="00EE18D0">
              <w:rPr>
                <w:szCs w:val="22"/>
              </w:rPr>
              <w:t>hf.</w:t>
            </w:r>
          </w:p>
          <w:p w14:paraId="4D850FE7" w14:textId="7EF92D4E" w:rsidR="00F010CC" w:rsidRPr="00EE18D0" w:rsidRDefault="00F010CC" w:rsidP="001970D5">
            <w:pPr>
              <w:tabs>
                <w:tab w:val="left" w:pos="567"/>
              </w:tabs>
              <w:rPr>
                <w:szCs w:val="22"/>
              </w:rPr>
            </w:pPr>
            <w:r w:rsidRPr="00EE18D0">
              <w:rPr>
                <w:szCs w:val="22"/>
              </w:rPr>
              <w:t>Sími: +</w:t>
            </w:r>
            <w:del w:id="68" w:author="MSD7-IT-RA" w:date="2025-10-07T17:23:00Z" w16du:dateUtc="2025-10-07T15:23:00Z">
              <w:r w:rsidR="008D52A7" w:rsidDel="00352651">
                <w:rPr>
                  <w:szCs w:val="22"/>
                </w:rPr>
                <w:delText xml:space="preserve"> </w:delText>
              </w:r>
            </w:del>
            <w:r w:rsidR="007B17DD" w:rsidRPr="00EE18D0">
              <w:rPr>
                <w:szCs w:val="22"/>
              </w:rPr>
              <w:t>354 </w:t>
            </w:r>
            <w:r w:rsidRPr="00EE18D0">
              <w:rPr>
                <w:szCs w:val="22"/>
              </w:rPr>
              <w:t>535 7000</w:t>
            </w:r>
          </w:p>
          <w:p w14:paraId="04BFEDC2" w14:textId="77777777" w:rsidR="00F010CC" w:rsidRPr="00EE18D0" w:rsidRDefault="00F010CC" w:rsidP="001970D5">
            <w:pPr>
              <w:tabs>
                <w:tab w:val="left" w:pos="567"/>
              </w:tabs>
              <w:rPr>
                <w:b/>
                <w:szCs w:val="22"/>
              </w:rPr>
            </w:pPr>
          </w:p>
        </w:tc>
        <w:tc>
          <w:tcPr>
            <w:tcW w:w="2509" w:type="pct"/>
          </w:tcPr>
          <w:p w14:paraId="5210E0F9" w14:textId="77777777" w:rsidR="00F010CC" w:rsidRPr="00EE18D0" w:rsidRDefault="00F010CC" w:rsidP="001970D5">
            <w:pPr>
              <w:tabs>
                <w:tab w:val="left" w:pos="-720"/>
              </w:tabs>
              <w:suppressAutoHyphens/>
              <w:rPr>
                <w:b/>
                <w:noProof/>
                <w:szCs w:val="22"/>
                <w:lang w:val="en-US"/>
              </w:rPr>
            </w:pPr>
            <w:r w:rsidRPr="00EE18D0">
              <w:rPr>
                <w:b/>
                <w:noProof/>
                <w:szCs w:val="22"/>
                <w:lang w:val="en-US"/>
              </w:rPr>
              <w:t>Slovenská republika</w:t>
            </w:r>
          </w:p>
          <w:p w14:paraId="6C93A4D1" w14:textId="77777777" w:rsidR="00F010CC" w:rsidRPr="00EE18D0" w:rsidRDefault="00F010CC" w:rsidP="001970D5">
            <w:pPr>
              <w:tabs>
                <w:tab w:val="left" w:pos="-720"/>
              </w:tabs>
              <w:suppressAutoHyphens/>
              <w:rPr>
                <w:szCs w:val="22"/>
                <w:lang w:val="en-US"/>
              </w:rPr>
            </w:pPr>
            <w:r w:rsidRPr="00EE18D0">
              <w:rPr>
                <w:szCs w:val="22"/>
                <w:lang w:val="en-US"/>
              </w:rPr>
              <w:t>Merck Sharp &amp; Dohme, s. r. o.</w:t>
            </w:r>
          </w:p>
          <w:p w14:paraId="7726E97F" w14:textId="55AB8091" w:rsidR="00F010CC" w:rsidRPr="00EE18D0" w:rsidRDefault="00F010CC" w:rsidP="001970D5">
            <w:pPr>
              <w:tabs>
                <w:tab w:val="left" w:pos="-720"/>
              </w:tabs>
              <w:suppressAutoHyphens/>
              <w:rPr>
                <w:b/>
                <w:szCs w:val="22"/>
                <w:lang w:val="en-US"/>
              </w:rPr>
            </w:pPr>
            <w:r w:rsidRPr="00EE18D0">
              <w:rPr>
                <w:szCs w:val="22"/>
                <w:lang w:val="en-US"/>
              </w:rPr>
              <w:t>Tel</w:t>
            </w:r>
            <w:ins w:id="69" w:author="MSD7-IT-RA" w:date="2025-10-07T17:24:00Z" w16du:dateUtc="2025-10-07T15:24:00Z">
              <w:r w:rsidR="00352651">
                <w:rPr>
                  <w:szCs w:val="22"/>
                  <w:lang w:val="en-US"/>
                </w:rPr>
                <w:t>.</w:t>
              </w:r>
            </w:ins>
            <w:r w:rsidRPr="00EE18D0">
              <w:rPr>
                <w:szCs w:val="22"/>
                <w:lang w:val="en-US"/>
              </w:rPr>
              <w:t>: +421 2 58282010</w:t>
            </w:r>
          </w:p>
          <w:p w14:paraId="2AD8ABD8" w14:textId="3C3416DB" w:rsidR="00F010CC" w:rsidRPr="00352651" w:rsidRDefault="00F010CC" w:rsidP="001970D5">
            <w:pPr>
              <w:rPr>
                <w:noProof/>
                <w:szCs w:val="22"/>
                <w:lang w:val="en-US"/>
                <w:rPrChange w:id="70" w:author="MSD7-IT-RA" w:date="2025-10-07T17:24:00Z" w16du:dateUtc="2025-10-07T15:24:00Z">
                  <w:rPr>
                    <w:noProof/>
                    <w:szCs w:val="22"/>
                  </w:rPr>
                </w:rPrChange>
              </w:rPr>
            </w:pPr>
            <w:r w:rsidRPr="00EE18D0">
              <w:rPr>
                <w:szCs w:val="22"/>
                <w:lang w:val="en-US"/>
              </w:rPr>
              <w:t>dpoc_czechslovak</w:t>
            </w:r>
            <w:r w:rsidRPr="00352651">
              <w:rPr>
                <w:szCs w:val="22"/>
                <w:lang w:val="en-US"/>
                <w:rPrChange w:id="71" w:author="MSD7-IT-RA" w:date="2025-10-07T17:24:00Z" w16du:dateUtc="2025-10-07T15:24:00Z">
                  <w:rPr>
                    <w:szCs w:val="22"/>
                  </w:rPr>
                </w:rPrChange>
              </w:rPr>
              <w:t>@</w:t>
            </w:r>
            <w:ins w:id="72" w:author="MSD7-IT-RA" w:date="2025-10-07T17:24:00Z" w16du:dateUtc="2025-10-07T15:24:00Z">
              <w:r w:rsidR="00352651" w:rsidRPr="00352651">
                <w:rPr>
                  <w:szCs w:val="22"/>
                  <w:lang w:val="en-US"/>
                  <w:rPrChange w:id="73" w:author="MSD7-IT-RA" w:date="2025-10-07T17:24:00Z" w16du:dateUtc="2025-10-07T15:24:00Z">
                    <w:rPr>
                      <w:szCs w:val="22"/>
                    </w:rPr>
                  </w:rPrChange>
                </w:rPr>
                <w:t>msd</w:t>
              </w:r>
            </w:ins>
            <w:del w:id="74" w:author="MSD7-IT-RA" w:date="2025-10-07T17:24:00Z" w16du:dateUtc="2025-10-07T15:24:00Z">
              <w:r w:rsidRPr="00352651" w:rsidDel="00352651">
                <w:rPr>
                  <w:szCs w:val="22"/>
                  <w:lang w:val="en-US"/>
                  <w:rPrChange w:id="75" w:author="MSD7-IT-RA" w:date="2025-10-07T17:24:00Z" w16du:dateUtc="2025-10-07T15:24:00Z">
                    <w:rPr>
                      <w:szCs w:val="22"/>
                    </w:rPr>
                  </w:rPrChange>
                </w:rPr>
                <w:delText>merck</w:delText>
              </w:r>
            </w:del>
            <w:r w:rsidRPr="00352651">
              <w:rPr>
                <w:szCs w:val="22"/>
                <w:lang w:val="en-US"/>
                <w:rPrChange w:id="76" w:author="MSD7-IT-RA" w:date="2025-10-07T17:24:00Z" w16du:dateUtc="2025-10-07T15:24:00Z">
                  <w:rPr>
                    <w:szCs w:val="22"/>
                  </w:rPr>
                </w:rPrChange>
              </w:rPr>
              <w:t>.com</w:t>
            </w:r>
          </w:p>
          <w:p w14:paraId="554536F0" w14:textId="77777777" w:rsidR="00F010CC" w:rsidRPr="00352651" w:rsidRDefault="00F010CC" w:rsidP="001970D5">
            <w:pPr>
              <w:tabs>
                <w:tab w:val="left" w:pos="567"/>
              </w:tabs>
              <w:rPr>
                <w:b/>
                <w:szCs w:val="22"/>
                <w:lang w:val="en-US"/>
                <w:rPrChange w:id="77" w:author="MSD7-IT-RA" w:date="2025-10-07T17:24:00Z" w16du:dateUtc="2025-10-07T15:24:00Z">
                  <w:rPr>
                    <w:b/>
                    <w:szCs w:val="22"/>
                  </w:rPr>
                </w:rPrChange>
              </w:rPr>
            </w:pPr>
          </w:p>
        </w:tc>
      </w:tr>
      <w:tr w:rsidR="00F010CC" w:rsidRPr="00EE18D0" w14:paraId="22D715AA" w14:textId="77777777" w:rsidTr="00087B47">
        <w:trPr>
          <w:cantSplit/>
        </w:trPr>
        <w:tc>
          <w:tcPr>
            <w:tcW w:w="2491" w:type="pct"/>
          </w:tcPr>
          <w:p w14:paraId="12D9BC23" w14:textId="77777777" w:rsidR="00F010CC" w:rsidRPr="00EE18D0" w:rsidRDefault="00F010CC" w:rsidP="001970D5">
            <w:pPr>
              <w:tabs>
                <w:tab w:val="left" w:pos="567"/>
              </w:tabs>
              <w:rPr>
                <w:b/>
                <w:szCs w:val="22"/>
              </w:rPr>
            </w:pPr>
            <w:proofErr w:type="spellStart"/>
            <w:r w:rsidRPr="00EE18D0">
              <w:rPr>
                <w:b/>
                <w:szCs w:val="22"/>
              </w:rPr>
              <w:t>Ιtalia</w:t>
            </w:r>
            <w:proofErr w:type="spellEnd"/>
          </w:p>
          <w:p w14:paraId="4613508C" w14:textId="77777777" w:rsidR="00F010CC" w:rsidRPr="00EE18D0" w:rsidRDefault="00F010CC" w:rsidP="001970D5">
            <w:pPr>
              <w:rPr>
                <w:szCs w:val="22"/>
              </w:rPr>
            </w:pPr>
            <w:r w:rsidRPr="00EE18D0">
              <w:rPr>
                <w:szCs w:val="22"/>
              </w:rPr>
              <w:t>MSD Italia S.r.l.</w:t>
            </w:r>
          </w:p>
          <w:p w14:paraId="6E05EFC9" w14:textId="77777777" w:rsidR="00F010CC" w:rsidRPr="00681E68" w:rsidRDefault="00F010CC" w:rsidP="001970D5">
            <w:pPr>
              <w:tabs>
                <w:tab w:val="left" w:pos="567"/>
              </w:tabs>
              <w:rPr>
                <w:szCs w:val="22"/>
                <w:lang w:val="en-US"/>
              </w:rPr>
            </w:pPr>
            <w:r w:rsidRPr="00681E68">
              <w:rPr>
                <w:szCs w:val="22"/>
                <w:lang w:val="en-US"/>
              </w:rPr>
              <w:t xml:space="preserve">Tel: </w:t>
            </w:r>
            <w:r w:rsidR="00E71F59" w:rsidRPr="00681E68">
              <w:rPr>
                <w:szCs w:val="22"/>
                <w:lang w:val="en-US"/>
              </w:rPr>
              <w:t>800 23 99 89 (</w:t>
            </w:r>
            <w:r w:rsidRPr="00681E68">
              <w:rPr>
                <w:szCs w:val="22"/>
                <w:lang w:val="en-US"/>
              </w:rPr>
              <w:t>+</w:t>
            </w:r>
            <w:r w:rsidR="007B17DD" w:rsidRPr="00681E68">
              <w:rPr>
                <w:szCs w:val="22"/>
                <w:lang w:val="en-US"/>
              </w:rPr>
              <w:t>39 06 </w:t>
            </w:r>
            <w:r w:rsidRPr="00681E68">
              <w:rPr>
                <w:szCs w:val="22"/>
                <w:lang w:val="en-US"/>
              </w:rPr>
              <w:t>361911</w:t>
            </w:r>
            <w:r w:rsidR="00E71F59" w:rsidRPr="00681E68">
              <w:rPr>
                <w:szCs w:val="22"/>
                <w:lang w:val="en-US"/>
              </w:rPr>
              <w:t>)</w:t>
            </w:r>
          </w:p>
          <w:p w14:paraId="74CCE58E" w14:textId="2B259702" w:rsidR="00F010CC" w:rsidRPr="00681E68" w:rsidRDefault="00F43BA1" w:rsidP="001970D5">
            <w:pPr>
              <w:tabs>
                <w:tab w:val="left" w:pos="567"/>
              </w:tabs>
              <w:rPr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dpoc</w:t>
            </w:r>
            <w:r w:rsidR="00F010CC" w:rsidRPr="00681E68">
              <w:rPr>
                <w:bCs/>
                <w:szCs w:val="22"/>
                <w:lang w:val="en-US"/>
              </w:rPr>
              <w:t>.it</w:t>
            </w:r>
            <w:r>
              <w:rPr>
                <w:bCs/>
                <w:szCs w:val="22"/>
                <w:lang w:val="en-US"/>
              </w:rPr>
              <w:t>aly</w:t>
            </w:r>
            <w:r w:rsidR="00F010CC" w:rsidRPr="00681E68">
              <w:rPr>
                <w:bCs/>
                <w:szCs w:val="22"/>
                <w:lang w:val="en-US"/>
              </w:rPr>
              <w:t>@m</w:t>
            </w:r>
            <w:r w:rsidR="00E71F59">
              <w:rPr>
                <w:bCs/>
                <w:szCs w:val="22"/>
                <w:lang w:val="en-US"/>
              </w:rPr>
              <w:t>sd</w:t>
            </w:r>
            <w:r w:rsidR="00F010CC" w:rsidRPr="00681E68">
              <w:rPr>
                <w:bCs/>
                <w:szCs w:val="22"/>
                <w:lang w:val="en-US"/>
              </w:rPr>
              <w:t>.com</w:t>
            </w:r>
          </w:p>
          <w:p w14:paraId="738F7C62" w14:textId="77777777" w:rsidR="00F010CC" w:rsidRPr="00681E68" w:rsidRDefault="00F010CC" w:rsidP="001970D5">
            <w:pPr>
              <w:tabs>
                <w:tab w:val="left" w:pos="56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2509" w:type="pct"/>
          </w:tcPr>
          <w:p w14:paraId="62A3A8EC" w14:textId="77777777" w:rsidR="00F010CC" w:rsidRPr="00681E68" w:rsidRDefault="00F010CC" w:rsidP="001970D5">
            <w:pPr>
              <w:tabs>
                <w:tab w:val="left" w:pos="567"/>
              </w:tabs>
              <w:rPr>
                <w:b/>
                <w:szCs w:val="22"/>
                <w:lang w:val="en-US"/>
              </w:rPr>
            </w:pPr>
            <w:r w:rsidRPr="00681E68">
              <w:rPr>
                <w:b/>
                <w:szCs w:val="22"/>
                <w:lang w:val="en-US"/>
              </w:rPr>
              <w:t>Suomi/Finland</w:t>
            </w:r>
          </w:p>
          <w:p w14:paraId="3B94402C" w14:textId="77777777" w:rsidR="00F010CC" w:rsidRPr="00681E68" w:rsidRDefault="00F010CC" w:rsidP="001970D5">
            <w:pPr>
              <w:tabs>
                <w:tab w:val="left" w:pos="567"/>
              </w:tabs>
              <w:rPr>
                <w:szCs w:val="22"/>
                <w:lang w:val="en-US"/>
              </w:rPr>
            </w:pPr>
            <w:r w:rsidRPr="00681E68">
              <w:rPr>
                <w:szCs w:val="22"/>
                <w:lang w:val="en-US"/>
              </w:rPr>
              <w:t>MSD Finland Oy</w:t>
            </w:r>
          </w:p>
          <w:p w14:paraId="416EBB0A" w14:textId="77777777" w:rsidR="00F010CC" w:rsidRPr="00681E68" w:rsidRDefault="00F010CC" w:rsidP="001970D5">
            <w:pPr>
              <w:tabs>
                <w:tab w:val="left" w:pos="567"/>
              </w:tabs>
              <w:rPr>
                <w:szCs w:val="22"/>
                <w:lang w:val="en-US"/>
              </w:rPr>
            </w:pPr>
            <w:r w:rsidRPr="00681E68">
              <w:rPr>
                <w:szCs w:val="22"/>
                <w:lang w:val="en-US"/>
              </w:rPr>
              <w:t>Puh/Tel: +</w:t>
            </w:r>
            <w:r w:rsidR="007B17DD" w:rsidRPr="00681E68">
              <w:rPr>
                <w:szCs w:val="22"/>
                <w:lang w:val="en-US"/>
              </w:rPr>
              <w:t>358 </w:t>
            </w:r>
            <w:r w:rsidRPr="00681E68">
              <w:rPr>
                <w:szCs w:val="22"/>
                <w:lang w:val="en-US"/>
              </w:rPr>
              <w:t>(0)</w:t>
            </w:r>
            <w:r w:rsidR="007B17DD" w:rsidRPr="00681E68">
              <w:rPr>
                <w:szCs w:val="22"/>
                <w:lang w:val="en-US"/>
              </w:rPr>
              <w:t>9 </w:t>
            </w:r>
            <w:r w:rsidRPr="00681E68">
              <w:rPr>
                <w:szCs w:val="22"/>
                <w:lang w:val="en-US"/>
              </w:rPr>
              <w:t>804 650</w:t>
            </w:r>
          </w:p>
          <w:p w14:paraId="500A4D6B" w14:textId="77777777" w:rsidR="00F010CC" w:rsidRPr="00EE18D0" w:rsidRDefault="00F010CC" w:rsidP="001970D5">
            <w:pPr>
              <w:tabs>
                <w:tab w:val="left" w:pos="567"/>
              </w:tabs>
              <w:rPr>
                <w:szCs w:val="22"/>
              </w:rPr>
            </w:pPr>
            <w:r w:rsidRPr="00EE18D0">
              <w:rPr>
                <w:szCs w:val="22"/>
              </w:rPr>
              <w:t>info@msd.fi</w:t>
            </w:r>
          </w:p>
          <w:p w14:paraId="3648D318" w14:textId="77777777" w:rsidR="00F010CC" w:rsidRPr="00EE18D0" w:rsidRDefault="00F010CC" w:rsidP="001970D5">
            <w:pPr>
              <w:tabs>
                <w:tab w:val="left" w:pos="567"/>
              </w:tabs>
              <w:rPr>
                <w:b/>
                <w:szCs w:val="22"/>
              </w:rPr>
            </w:pPr>
          </w:p>
        </w:tc>
      </w:tr>
      <w:tr w:rsidR="00F010CC" w:rsidRPr="00EE18D0" w14:paraId="704AAD85" w14:textId="77777777" w:rsidTr="00087B47">
        <w:trPr>
          <w:cantSplit/>
        </w:trPr>
        <w:tc>
          <w:tcPr>
            <w:tcW w:w="2491" w:type="pct"/>
          </w:tcPr>
          <w:p w14:paraId="3066DB59" w14:textId="77777777" w:rsidR="00F010CC" w:rsidRPr="00F43BA1" w:rsidRDefault="00F010CC" w:rsidP="001970D5">
            <w:pPr>
              <w:rPr>
                <w:b/>
                <w:noProof/>
                <w:szCs w:val="22"/>
                <w:lang w:val="en-US"/>
              </w:rPr>
            </w:pPr>
            <w:r w:rsidRPr="00EE18D0">
              <w:rPr>
                <w:b/>
                <w:noProof/>
                <w:szCs w:val="22"/>
              </w:rPr>
              <w:t>Κύπρος</w:t>
            </w:r>
          </w:p>
          <w:p w14:paraId="74F9AED5" w14:textId="77777777" w:rsidR="00F010CC" w:rsidRPr="00F43BA1" w:rsidRDefault="00F010CC" w:rsidP="001970D5">
            <w:pPr>
              <w:rPr>
                <w:rFonts w:eastAsia="MS Mincho"/>
                <w:szCs w:val="22"/>
                <w:lang w:val="en-US" w:eastAsia="ja-JP"/>
              </w:rPr>
            </w:pPr>
            <w:r w:rsidRPr="00F43BA1">
              <w:rPr>
                <w:rFonts w:eastAsia="MS Mincho"/>
                <w:szCs w:val="22"/>
                <w:lang w:val="en-US" w:eastAsia="ja-JP"/>
              </w:rPr>
              <w:t>Merck Sharp &amp; Dohme Cyprus Limited</w:t>
            </w:r>
          </w:p>
          <w:p w14:paraId="29B528DA" w14:textId="0109EACD" w:rsidR="00F010CC" w:rsidRPr="00EE18D0" w:rsidRDefault="00F010CC" w:rsidP="001970D5">
            <w:pPr>
              <w:rPr>
                <w:rFonts w:eastAsia="MS Mincho"/>
                <w:szCs w:val="22"/>
                <w:lang w:val="en-US" w:eastAsia="ja-JP"/>
              </w:rPr>
            </w:pPr>
            <w:r w:rsidRPr="00EE18D0">
              <w:rPr>
                <w:rFonts w:eastAsia="MS Mincho"/>
                <w:szCs w:val="22"/>
                <w:lang w:eastAsia="ja-JP"/>
              </w:rPr>
              <w:t>Τηλ</w:t>
            </w:r>
            <w:del w:id="78" w:author="MSD7-IT-RA" w:date="2025-10-07T17:24:00Z" w16du:dateUtc="2025-10-07T15:24:00Z">
              <w:r w:rsidR="008D52A7" w:rsidRPr="005E684A" w:rsidDel="00352651">
                <w:rPr>
                  <w:rFonts w:eastAsia="MS Mincho"/>
                  <w:szCs w:val="22"/>
                  <w:lang w:val="en-US" w:eastAsia="ja-JP"/>
                </w:rPr>
                <w:delText>.</w:delText>
              </w:r>
            </w:del>
            <w:r w:rsidRPr="00EE18D0">
              <w:rPr>
                <w:rFonts w:eastAsia="MS Mincho"/>
                <w:szCs w:val="22"/>
                <w:lang w:val="en-US" w:eastAsia="ja-JP"/>
              </w:rPr>
              <w:t>: </w:t>
            </w:r>
            <w:r w:rsidR="007B17DD" w:rsidRPr="00EE18D0">
              <w:rPr>
                <w:szCs w:val="22"/>
                <w:lang w:val="en-US"/>
              </w:rPr>
              <w:t>800</w:t>
            </w:r>
            <w:r w:rsidR="008D52A7">
              <w:rPr>
                <w:szCs w:val="22"/>
                <w:lang w:val="en-US"/>
              </w:rPr>
              <w:t xml:space="preserve"> </w:t>
            </w:r>
            <w:r w:rsidR="007B17DD" w:rsidRPr="00EE18D0">
              <w:rPr>
                <w:szCs w:val="22"/>
                <w:lang w:val="en-US"/>
              </w:rPr>
              <w:t>00 673 </w:t>
            </w:r>
            <w:r w:rsidRPr="00EE18D0">
              <w:rPr>
                <w:szCs w:val="22"/>
                <w:lang w:val="en-US"/>
              </w:rPr>
              <w:t>(</w:t>
            </w:r>
            <w:r w:rsidRPr="00EE18D0">
              <w:rPr>
                <w:rFonts w:eastAsia="MS Mincho"/>
                <w:szCs w:val="22"/>
                <w:lang w:val="en-US" w:eastAsia="ja-JP"/>
              </w:rPr>
              <w:t>+357 22866700)</w:t>
            </w:r>
          </w:p>
          <w:p w14:paraId="25ECF642" w14:textId="238EC608" w:rsidR="00F010CC" w:rsidRPr="00EE18D0" w:rsidRDefault="009E674A" w:rsidP="001970D5">
            <w:pPr>
              <w:rPr>
                <w:noProof/>
                <w:szCs w:val="22"/>
                <w:lang w:val="en-US"/>
              </w:rPr>
            </w:pPr>
            <w:ins w:id="79" w:author="MSD7-IT-RA" w:date="2025-10-07T17:25:00Z" w16du:dateUtc="2025-10-07T15:25:00Z">
              <w:r>
                <w:rPr>
                  <w:szCs w:val="22"/>
                </w:rPr>
                <w:t>dpoccyprus</w:t>
              </w:r>
            </w:ins>
            <w:del w:id="80" w:author="MSD7-IT-RA" w:date="2025-10-07T17:25:00Z" w16du:dateUtc="2025-10-07T15:25:00Z">
              <w:r w:rsidR="00F010CC" w:rsidRPr="00EE18D0" w:rsidDel="009E674A">
                <w:rPr>
                  <w:szCs w:val="22"/>
                  <w:lang w:val="en-US"/>
                </w:rPr>
                <w:delText>cyprus_info</w:delText>
              </w:r>
            </w:del>
            <w:r w:rsidR="00F010CC" w:rsidRPr="00EE18D0">
              <w:rPr>
                <w:szCs w:val="22"/>
                <w:lang w:val="en-US"/>
              </w:rPr>
              <w:t>@</w:t>
            </w:r>
            <w:ins w:id="81" w:author="MSD7-IT-RA" w:date="2025-10-07T17:25:00Z" w16du:dateUtc="2025-10-07T15:25:00Z">
              <w:r>
                <w:rPr>
                  <w:szCs w:val="22"/>
                  <w:lang w:val="en-US"/>
                </w:rPr>
                <w:t>msd</w:t>
              </w:r>
            </w:ins>
            <w:del w:id="82" w:author="MSD7-IT-RA" w:date="2025-10-07T17:25:00Z" w16du:dateUtc="2025-10-07T15:25:00Z">
              <w:r w:rsidR="00F010CC" w:rsidRPr="00EE18D0" w:rsidDel="009E674A">
                <w:rPr>
                  <w:szCs w:val="22"/>
                  <w:lang w:val="en-US"/>
                </w:rPr>
                <w:delText>merck</w:delText>
              </w:r>
            </w:del>
            <w:r w:rsidR="00F010CC" w:rsidRPr="00EE18D0">
              <w:rPr>
                <w:szCs w:val="22"/>
                <w:lang w:val="en-US"/>
              </w:rPr>
              <w:t>.com</w:t>
            </w:r>
          </w:p>
          <w:p w14:paraId="0EB00B43" w14:textId="77777777" w:rsidR="00F010CC" w:rsidRPr="00EE18D0" w:rsidRDefault="00F010CC" w:rsidP="001970D5">
            <w:pPr>
              <w:tabs>
                <w:tab w:val="left" w:pos="56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2509" w:type="pct"/>
          </w:tcPr>
          <w:p w14:paraId="12ACAF2F" w14:textId="77777777" w:rsidR="00F010CC" w:rsidRPr="00EE18D0" w:rsidRDefault="00F010CC" w:rsidP="001970D5">
            <w:pPr>
              <w:tabs>
                <w:tab w:val="left" w:pos="567"/>
              </w:tabs>
              <w:rPr>
                <w:b/>
                <w:szCs w:val="22"/>
                <w:lang w:val="de-DE"/>
              </w:rPr>
            </w:pPr>
            <w:r w:rsidRPr="00EE18D0">
              <w:rPr>
                <w:b/>
                <w:szCs w:val="22"/>
                <w:lang w:val="de-DE"/>
              </w:rPr>
              <w:t>Sverige</w:t>
            </w:r>
          </w:p>
          <w:p w14:paraId="05C94724" w14:textId="77777777" w:rsidR="00F010CC" w:rsidRPr="00EE18D0" w:rsidRDefault="00F010CC" w:rsidP="001970D5">
            <w:pPr>
              <w:tabs>
                <w:tab w:val="left" w:pos="567"/>
              </w:tabs>
              <w:rPr>
                <w:szCs w:val="22"/>
                <w:lang w:val="de-DE"/>
              </w:rPr>
            </w:pPr>
            <w:r w:rsidRPr="00EE18D0">
              <w:rPr>
                <w:szCs w:val="22"/>
                <w:lang w:val="de-DE"/>
              </w:rPr>
              <w:t>Merck Sharp &amp; Dohme (Sweden) AB</w:t>
            </w:r>
          </w:p>
          <w:p w14:paraId="15BAD1E0" w14:textId="77777777" w:rsidR="00F010CC" w:rsidRPr="00EE18D0" w:rsidRDefault="00F010CC" w:rsidP="001970D5">
            <w:pPr>
              <w:tabs>
                <w:tab w:val="left" w:pos="567"/>
              </w:tabs>
              <w:rPr>
                <w:szCs w:val="22"/>
              </w:rPr>
            </w:pPr>
            <w:r w:rsidRPr="00EE18D0">
              <w:rPr>
                <w:szCs w:val="22"/>
              </w:rPr>
              <w:t>Tel: +</w:t>
            </w:r>
            <w:r w:rsidR="007B17DD" w:rsidRPr="00EE18D0">
              <w:rPr>
                <w:szCs w:val="22"/>
              </w:rPr>
              <w:t>46 77 </w:t>
            </w:r>
            <w:r w:rsidRPr="00EE18D0">
              <w:rPr>
                <w:szCs w:val="22"/>
              </w:rPr>
              <w:t>5700488</w:t>
            </w:r>
          </w:p>
          <w:p w14:paraId="3B122EC8" w14:textId="04FD3FE3" w:rsidR="00F010CC" w:rsidRPr="00EE18D0" w:rsidRDefault="00F010CC" w:rsidP="001970D5">
            <w:pPr>
              <w:tabs>
                <w:tab w:val="left" w:pos="567"/>
              </w:tabs>
              <w:rPr>
                <w:szCs w:val="22"/>
              </w:rPr>
            </w:pPr>
            <w:r w:rsidRPr="00EE18D0">
              <w:rPr>
                <w:szCs w:val="22"/>
              </w:rPr>
              <w:t>medicinskinfo@m</w:t>
            </w:r>
            <w:r w:rsidR="008D52A7">
              <w:rPr>
                <w:szCs w:val="22"/>
              </w:rPr>
              <w:t>sd</w:t>
            </w:r>
            <w:r w:rsidRPr="00EE18D0">
              <w:rPr>
                <w:szCs w:val="22"/>
              </w:rPr>
              <w:t>.com</w:t>
            </w:r>
          </w:p>
          <w:p w14:paraId="43996F2B" w14:textId="77777777" w:rsidR="00F010CC" w:rsidRPr="00EE18D0" w:rsidRDefault="00F010CC" w:rsidP="001970D5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</w:p>
        </w:tc>
      </w:tr>
      <w:tr w:rsidR="00F010CC" w:rsidRPr="00EE18D0" w14:paraId="4EE7BB3B" w14:textId="77777777" w:rsidTr="00087B47">
        <w:trPr>
          <w:cantSplit/>
        </w:trPr>
        <w:tc>
          <w:tcPr>
            <w:tcW w:w="2491" w:type="pct"/>
          </w:tcPr>
          <w:p w14:paraId="7BEFAC8B" w14:textId="77777777" w:rsidR="00F010CC" w:rsidRPr="00EE18D0" w:rsidRDefault="00F010CC" w:rsidP="001970D5">
            <w:pPr>
              <w:rPr>
                <w:b/>
                <w:noProof/>
                <w:szCs w:val="22"/>
              </w:rPr>
            </w:pPr>
            <w:r w:rsidRPr="00EE18D0">
              <w:rPr>
                <w:b/>
                <w:noProof/>
                <w:szCs w:val="22"/>
              </w:rPr>
              <w:t>Latvija</w:t>
            </w:r>
          </w:p>
          <w:p w14:paraId="34BB399F" w14:textId="77777777" w:rsidR="00F010CC" w:rsidRPr="00EE18D0" w:rsidRDefault="00F010CC" w:rsidP="001970D5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EE18D0">
              <w:rPr>
                <w:szCs w:val="22"/>
              </w:rPr>
              <w:t>SIA Merck Sharp &amp; Dohme Latvija</w:t>
            </w:r>
          </w:p>
          <w:p w14:paraId="0D9E5C9C" w14:textId="3E783888" w:rsidR="00F010CC" w:rsidRPr="00EE18D0" w:rsidRDefault="00F010CC" w:rsidP="001970D5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EE18D0">
              <w:rPr>
                <w:szCs w:val="22"/>
              </w:rPr>
              <w:t>Tel</w:t>
            </w:r>
            <w:r w:rsidR="008D52A7">
              <w:rPr>
                <w:szCs w:val="22"/>
              </w:rPr>
              <w:t>.</w:t>
            </w:r>
            <w:r w:rsidRPr="00EE18D0">
              <w:rPr>
                <w:szCs w:val="22"/>
              </w:rPr>
              <w:t>: +</w:t>
            </w:r>
            <w:del w:id="83" w:author="MSD7-IT-RA" w:date="2025-10-07T17:25:00Z" w16du:dateUtc="2025-10-07T15:25:00Z">
              <w:r w:rsidR="008D52A7" w:rsidDel="009E674A">
                <w:rPr>
                  <w:szCs w:val="22"/>
                </w:rPr>
                <w:delText xml:space="preserve"> </w:delText>
              </w:r>
            </w:del>
            <w:r w:rsidRPr="00EE18D0">
              <w:rPr>
                <w:szCs w:val="22"/>
              </w:rPr>
              <w:t>371 </w:t>
            </w:r>
            <w:r w:rsidR="008D52A7" w:rsidRPr="00714380">
              <w:rPr>
                <w:szCs w:val="22"/>
              </w:rPr>
              <w:t>67025300</w:t>
            </w:r>
          </w:p>
          <w:p w14:paraId="0F5389F7" w14:textId="4D6DA411" w:rsidR="00F010CC" w:rsidRPr="00EE18D0" w:rsidRDefault="008D52A7" w:rsidP="001970D5">
            <w:pPr>
              <w:tabs>
                <w:tab w:val="left" w:pos="567"/>
              </w:tabs>
              <w:rPr>
                <w:noProof/>
                <w:szCs w:val="22"/>
              </w:rPr>
            </w:pPr>
            <w:r w:rsidRPr="00714380">
              <w:rPr>
                <w:szCs w:val="22"/>
              </w:rPr>
              <w:t>dpoc.latvia@msd.com</w:t>
            </w:r>
          </w:p>
          <w:p w14:paraId="12E0928A" w14:textId="77777777" w:rsidR="00F010CC" w:rsidRPr="00EE18D0" w:rsidRDefault="00F010CC" w:rsidP="001970D5">
            <w:pPr>
              <w:rPr>
                <w:b/>
                <w:noProof/>
                <w:szCs w:val="22"/>
              </w:rPr>
            </w:pPr>
          </w:p>
        </w:tc>
        <w:tc>
          <w:tcPr>
            <w:tcW w:w="2509" w:type="pct"/>
          </w:tcPr>
          <w:p w14:paraId="5A7B7FEE" w14:textId="77777777" w:rsidR="00F010CC" w:rsidRPr="00EE18D0" w:rsidRDefault="00F010CC" w:rsidP="008D52A7">
            <w:pPr>
              <w:tabs>
                <w:tab w:val="left" w:pos="567"/>
              </w:tabs>
              <w:rPr>
                <w:b/>
                <w:szCs w:val="22"/>
              </w:rPr>
            </w:pPr>
          </w:p>
        </w:tc>
      </w:tr>
    </w:tbl>
    <w:p w14:paraId="2B06A43F" w14:textId="77777777" w:rsidR="00F010CC" w:rsidRPr="00EE18D0" w:rsidRDefault="00F010CC" w:rsidP="00F010CC">
      <w:pPr>
        <w:numPr>
          <w:ilvl w:val="12"/>
          <w:numId w:val="0"/>
        </w:numPr>
        <w:rPr>
          <w:noProof/>
          <w:szCs w:val="22"/>
        </w:rPr>
      </w:pPr>
    </w:p>
    <w:p w14:paraId="38D7C83F" w14:textId="77777777" w:rsidR="005F7E49" w:rsidRPr="00EE18D0" w:rsidRDefault="005F7E49" w:rsidP="00740779">
      <w:pPr>
        <w:keepNext/>
        <w:numPr>
          <w:ilvl w:val="12"/>
          <w:numId w:val="0"/>
        </w:numPr>
        <w:outlineLvl w:val="0"/>
        <w:rPr>
          <w:b/>
          <w:noProof/>
        </w:rPr>
      </w:pPr>
      <w:r w:rsidRPr="00EE18D0">
        <w:rPr>
          <w:b/>
          <w:noProof/>
        </w:rPr>
        <w:t xml:space="preserve">Questo foglio illustrativo è stato </w:t>
      </w:r>
      <w:r w:rsidR="001E499F" w:rsidRPr="00EE18D0">
        <w:rPr>
          <w:b/>
          <w:noProof/>
        </w:rPr>
        <w:t xml:space="preserve">aggiornato </w:t>
      </w:r>
      <w:r w:rsidRPr="00CE6248">
        <w:rPr>
          <w:noProof/>
        </w:rPr>
        <w:t>{</w:t>
      </w:r>
      <w:r w:rsidRPr="00EE18D0">
        <w:rPr>
          <w:b/>
          <w:bCs/>
          <w:noProof/>
        </w:rPr>
        <w:t>MM/AAAA</w:t>
      </w:r>
      <w:r w:rsidRPr="00CE6248">
        <w:rPr>
          <w:bCs/>
          <w:noProof/>
        </w:rPr>
        <w:t>}</w:t>
      </w:r>
      <w:r w:rsidR="00BD47F8" w:rsidRPr="00CE6248">
        <w:rPr>
          <w:bCs/>
          <w:noProof/>
        </w:rPr>
        <w:t>.</w:t>
      </w:r>
    </w:p>
    <w:p w14:paraId="4929FE0A" w14:textId="77777777" w:rsidR="00DF4792" w:rsidRPr="00EE18D0" w:rsidRDefault="00DF4792" w:rsidP="00740779">
      <w:pPr>
        <w:keepNext/>
        <w:rPr>
          <w:noProof/>
        </w:rPr>
      </w:pPr>
    </w:p>
    <w:p w14:paraId="6B03A7B6" w14:textId="0167098A" w:rsidR="001067FF" w:rsidRPr="00EE18D0" w:rsidRDefault="001067FF" w:rsidP="00680740">
      <w:pPr>
        <w:rPr>
          <w:noProof/>
        </w:rPr>
      </w:pPr>
      <w:r w:rsidRPr="00EE18D0">
        <w:rPr>
          <w:noProof/>
        </w:rPr>
        <w:t>Informazioni più dettagliate su questo medicinale sono disponibili sul sito web dell</w:t>
      </w:r>
      <w:r w:rsidR="003E1DDF">
        <w:rPr>
          <w:noProof/>
        </w:rPr>
        <w:t>’</w:t>
      </w:r>
      <w:r w:rsidRPr="00EE18D0">
        <w:rPr>
          <w:noProof/>
        </w:rPr>
        <w:t xml:space="preserve">Agenzia </w:t>
      </w:r>
      <w:r w:rsidR="002331EF" w:rsidRPr="00EE18D0">
        <w:rPr>
          <w:noProof/>
        </w:rPr>
        <w:t>e</w:t>
      </w:r>
      <w:r w:rsidRPr="00EE18D0">
        <w:rPr>
          <w:noProof/>
        </w:rPr>
        <w:t xml:space="preserve">uropea </w:t>
      </w:r>
      <w:r w:rsidR="008506BF">
        <w:rPr>
          <w:noProof/>
        </w:rPr>
        <w:t xml:space="preserve">per </w:t>
      </w:r>
      <w:r w:rsidRPr="00EE18D0">
        <w:rPr>
          <w:noProof/>
        </w:rPr>
        <w:t xml:space="preserve">i </w:t>
      </w:r>
      <w:r w:rsidR="002331EF" w:rsidRPr="00EE18D0">
        <w:rPr>
          <w:noProof/>
        </w:rPr>
        <w:t>m</w:t>
      </w:r>
      <w:r w:rsidRPr="00EE18D0">
        <w:rPr>
          <w:noProof/>
        </w:rPr>
        <w:t>edicinali</w:t>
      </w:r>
      <w:r w:rsidR="004314B8" w:rsidRPr="00EE18D0">
        <w:rPr>
          <w:noProof/>
        </w:rPr>
        <w:t>,</w:t>
      </w:r>
      <w:r w:rsidRPr="00EE18D0">
        <w:rPr>
          <w:noProof/>
        </w:rPr>
        <w:t xml:space="preserve"> </w:t>
      </w:r>
      <w:hyperlink r:id="rId13" w:history="1">
        <w:r w:rsidR="008D52A7" w:rsidRPr="008D52A7">
          <w:rPr>
            <w:rStyle w:val="Hyperlink"/>
          </w:rPr>
          <w:t>https://www.ema.europa.eu</w:t>
        </w:r>
      </w:hyperlink>
      <w:r w:rsidRPr="00EE18D0">
        <w:rPr>
          <w:noProof/>
        </w:rPr>
        <w:t>.</w:t>
      </w:r>
    </w:p>
    <w:sectPr w:rsidR="001067FF" w:rsidRPr="00EE18D0" w:rsidSect="005350D1">
      <w:footerReference w:type="default" r:id="rId14"/>
      <w:footerReference w:type="first" r:id="rId15"/>
      <w:endnotePr>
        <w:numFmt w:val="decimal"/>
      </w:endnotePr>
      <w:pgSz w:w="11918" w:h="16840" w:code="9"/>
      <w:pgMar w:top="1134" w:right="1418" w:bottom="1134" w:left="1418" w:header="737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D0F0D" w14:textId="77777777" w:rsidR="006272C0" w:rsidRDefault="006272C0">
      <w:r>
        <w:separator/>
      </w:r>
    </w:p>
  </w:endnote>
  <w:endnote w:type="continuationSeparator" w:id="0">
    <w:p w14:paraId="4B30854B" w14:textId="77777777" w:rsidR="006272C0" w:rsidRDefault="0062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th Ext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11l6zk9-tfn-ef0-28o18z38dn8g2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5BBBE" w14:textId="77777777" w:rsidR="00B33B62" w:rsidRDefault="00B33B62">
    <w:pPr>
      <w:pStyle w:val="Footer"/>
      <w:jc w:val="center"/>
      <w:rPr>
        <w:lang w:val="fr-FR"/>
      </w:rPr>
    </w:pPr>
    <w:r>
      <w:fldChar w:fldCharType="begin"/>
    </w:r>
    <w:r>
      <w:instrText xml:space="preserve"> EQ </w:instrText>
    </w:r>
    <w:r>
      <w:fldChar w:fldCharType="end"/>
    </w:r>
    <w:r>
      <w:rPr>
        <w:rFonts w:ascii="Arial" w:hAnsi="Arial" w:cs="Arial"/>
        <w:lang w:val="fr-FR"/>
      </w:rPr>
      <w:fldChar w:fldCharType="begin"/>
    </w:r>
    <w:r>
      <w:rPr>
        <w:rFonts w:ascii="Arial" w:hAnsi="Arial" w:cs="Arial"/>
        <w:lang w:val="fr-FR"/>
      </w:rPr>
      <w:instrText xml:space="preserve">PAGE  </w:instrText>
    </w:r>
    <w:r>
      <w:rPr>
        <w:rFonts w:ascii="Arial" w:hAnsi="Arial" w:cs="Arial"/>
        <w:lang w:val="fr-FR"/>
      </w:rPr>
      <w:fldChar w:fldCharType="separate"/>
    </w:r>
    <w:r w:rsidR="0041147D">
      <w:rPr>
        <w:rFonts w:ascii="Arial" w:hAnsi="Arial" w:cs="Arial"/>
        <w:noProof/>
        <w:lang w:val="fr-FR"/>
      </w:rPr>
      <w:t>73</w:t>
    </w:r>
    <w:r>
      <w:rPr>
        <w:rFonts w:ascii="Arial" w:hAnsi="Arial" w:cs="Arial"/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68BD0" w14:textId="77777777" w:rsidR="00B33B62" w:rsidRDefault="00B33B62">
    <w:pPr>
      <w:pStyle w:val="Footer"/>
      <w:jc w:val="center"/>
      <w:rPr>
        <w:rFonts w:ascii="Arial" w:hAnsi="Arial" w:cs="Arial"/>
        <w:lang w:val="fr-FR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EQ </w:instrText>
    </w:r>
    <w:r>
      <w:rPr>
        <w:rFonts w:ascii="Arial" w:hAnsi="Arial" w:cs="Arial"/>
      </w:rPr>
      <w:fldChar w:fldCharType="end"/>
    </w:r>
    <w:r>
      <w:rPr>
        <w:rFonts w:ascii="Arial" w:hAnsi="Arial" w:cs="Arial"/>
        <w:lang w:val="fr-FR"/>
      </w:rPr>
      <w:fldChar w:fldCharType="begin"/>
    </w:r>
    <w:r>
      <w:rPr>
        <w:rFonts w:ascii="Arial" w:hAnsi="Arial" w:cs="Arial"/>
        <w:lang w:val="fr-FR"/>
      </w:rPr>
      <w:instrText xml:space="preserve">PAGE  </w:instrText>
    </w:r>
    <w:r>
      <w:rPr>
        <w:rFonts w:ascii="Arial" w:hAnsi="Arial" w:cs="Arial"/>
        <w:lang w:val="fr-FR"/>
      </w:rPr>
      <w:fldChar w:fldCharType="separate"/>
    </w:r>
    <w:r>
      <w:rPr>
        <w:rFonts w:ascii="Arial" w:hAnsi="Arial" w:cs="Arial"/>
        <w:noProof/>
        <w:lang w:val="fr-FR"/>
      </w:rPr>
      <w:t>1</w:t>
    </w:r>
    <w:r>
      <w:rPr>
        <w:rFonts w:ascii="Arial" w:hAnsi="Arial" w:cs="Arial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E6329" w14:textId="77777777" w:rsidR="006272C0" w:rsidRDefault="006272C0">
      <w:r>
        <w:separator/>
      </w:r>
    </w:p>
  </w:footnote>
  <w:footnote w:type="continuationSeparator" w:id="0">
    <w:p w14:paraId="2D8537E0" w14:textId="77777777" w:rsidR="006272C0" w:rsidRDefault="00627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F40467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BAA4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20FE4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76D4F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CECF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FE5E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3C2A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EC635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6A39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5056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83518"/>
    <w:multiLevelType w:val="hybridMultilevel"/>
    <w:tmpl w:val="36720A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2A62E4"/>
    <w:multiLevelType w:val="hybridMultilevel"/>
    <w:tmpl w:val="0860B54E"/>
    <w:lvl w:ilvl="0" w:tplc="0410000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02DE239E"/>
    <w:multiLevelType w:val="hybridMultilevel"/>
    <w:tmpl w:val="1A5230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031C74"/>
    <w:multiLevelType w:val="hybridMultilevel"/>
    <w:tmpl w:val="7168114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292262"/>
    <w:multiLevelType w:val="hybridMultilevel"/>
    <w:tmpl w:val="68145006"/>
    <w:lvl w:ilvl="0" w:tplc="0410000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98"/>
        </w:tabs>
        <w:ind w:left="149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15" w15:restartNumberingAfterBreak="0">
    <w:nsid w:val="08514409"/>
    <w:multiLevelType w:val="hybridMultilevel"/>
    <w:tmpl w:val="0AB2B5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4A49F4"/>
    <w:multiLevelType w:val="hybridMultilevel"/>
    <w:tmpl w:val="3BB27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FC3971"/>
    <w:multiLevelType w:val="hybridMultilevel"/>
    <w:tmpl w:val="5896E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A461F5"/>
    <w:multiLevelType w:val="hybridMultilevel"/>
    <w:tmpl w:val="752A4B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114714"/>
    <w:multiLevelType w:val="hybridMultilevel"/>
    <w:tmpl w:val="318A0C84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F01BFA"/>
    <w:multiLevelType w:val="hybridMultilevel"/>
    <w:tmpl w:val="DC08B61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053548"/>
    <w:multiLevelType w:val="hybridMultilevel"/>
    <w:tmpl w:val="739CB574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B95796"/>
    <w:multiLevelType w:val="singleLevel"/>
    <w:tmpl w:val="FFFFFFFF"/>
    <w:lvl w:ilvl="0">
      <w:numFmt w:val="decimal"/>
      <w:pStyle w:val="Heading8"/>
      <w:lvlText w:val="%1"/>
      <w:legacy w:legacy="1" w:legacySpace="0" w:legacyIndent="0"/>
      <w:lvlJc w:val="left"/>
    </w:lvl>
  </w:abstractNum>
  <w:abstractNum w:abstractNumId="24" w15:restartNumberingAfterBreak="0">
    <w:nsid w:val="2D305310"/>
    <w:multiLevelType w:val="hybridMultilevel"/>
    <w:tmpl w:val="990249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910D08"/>
    <w:multiLevelType w:val="hybridMultilevel"/>
    <w:tmpl w:val="156C4A90"/>
    <w:lvl w:ilvl="0" w:tplc="77E86E32">
      <w:start w:val="9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DF7D55"/>
    <w:multiLevelType w:val="hybridMultilevel"/>
    <w:tmpl w:val="0C42A5C2"/>
    <w:lvl w:ilvl="0" w:tplc="9FCCD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C42B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0C7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0451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081E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80FA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878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0233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8E9B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BF7333"/>
    <w:multiLevelType w:val="hybridMultilevel"/>
    <w:tmpl w:val="945E84D4"/>
    <w:lvl w:ilvl="0" w:tplc="041D0001">
      <w:start w:val="1"/>
      <w:numFmt w:val="bullet"/>
      <w:lvlText w:val=""/>
      <w:lvlJc w:val="left"/>
      <w:pPr>
        <w:ind w:left="99" w:hanging="360"/>
      </w:pPr>
      <w:rPr>
        <w:rFonts w:ascii="Symbol" w:hAnsi="Symbol" w:hint="default"/>
      </w:rPr>
    </w:lvl>
    <w:lvl w:ilvl="1" w:tplc="041D0005">
      <w:start w:val="1"/>
      <w:numFmt w:val="bullet"/>
      <w:lvlText w:val=""/>
      <w:lvlJc w:val="left"/>
      <w:pPr>
        <w:ind w:left="819" w:hanging="360"/>
      </w:pPr>
      <w:rPr>
        <w:rFonts w:ascii="Wingdings" w:hAnsi="Wingdings" w:hint="default"/>
      </w:rPr>
    </w:lvl>
    <w:lvl w:ilvl="2" w:tplc="041D0005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</w:abstractNum>
  <w:abstractNum w:abstractNumId="28" w15:restartNumberingAfterBreak="0">
    <w:nsid w:val="48E66849"/>
    <w:multiLevelType w:val="singleLevel"/>
    <w:tmpl w:val="AD04EE68"/>
    <w:lvl w:ilvl="0">
      <w:start w:val="1"/>
      <w:numFmt w:val="bullet"/>
      <w:pStyle w:val="EMEABodyTextInden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4DE92804"/>
    <w:multiLevelType w:val="hybridMultilevel"/>
    <w:tmpl w:val="96C225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30" w15:restartNumberingAfterBreak="0">
    <w:nsid w:val="53180EB3"/>
    <w:multiLevelType w:val="hybridMultilevel"/>
    <w:tmpl w:val="5C8869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F6206"/>
    <w:multiLevelType w:val="hybridMultilevel"/>
    <w:tmpl w:val="77D0EF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A51FF3"/>
    <w:multiLevelType w:val="hybridMultilevel"/>
    <w:tmpl w:val="E11C7BA4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D16CCE"/>
    <w:multiLevelType w:val="hybridMultilevel"/>
    <w:tmpl w:val="C3704E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92A8F"/>
    <w:multiLevelType w:val="hybridMultilevel"/>
    <w:tmpl w:val="D70454D4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505D92"/>
    <w:multiLevelType w:val="hybridMultilevel"/>
    <w:tmpl w:val="0AA6E1B0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9E58DA"/>
    <w:multiLevelType w:val="hybridMultilevel"/>
    <w:tmpl w:val="ECF05872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36089"/>
    <w:multiLevelType w:val="hybridMultilevel"/>
    <w:tmpl w:val="6B4805CC"/>
    <w:lvl w:ilvl="0" w:tplc="4E0453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886911"/>
    <w:multiLevelType w:val="hybridMultilevel"/>
    <w:tmpl w:val="0F6034CE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201627">
    <w:abstractNumId w:val="23"/>
  </w:num>
  <w:num w:numId="2" w16cid:durableId="870802678">
    <w:abstractNumId w:val="25"/>
  </w:num>
  <w:num w:numId="3" w16cid:durableId="1948929626">
    <w:abstractNumId w:val="19"/>
  </w:num>
  <w:num w:numId="4" w16cid:durableId="208037458">
    <w:abstractNumId w:val="12"/>
  </w:num>
  <w:num w:numId="5" w16cid:durableId="428047177">
    <w:abstractNumId w:val="11"/>
  </w:num>
  <w:num w:numId="6" w16cid:durableId="1713381991">
    <w:abstractNumId w:val="31"/>
  </w:num>
  <w:num w:numId="7" w16cid:durableId="315501383">
    <w:abstractNumId w:val="9"/>
  </w:num>
  <w:num w:numId="8" w16cid:durableId="2030789674">
    <w:abstractNumId w:val="7"/>
  </w:num>
  <w:num w:numId="9" w16cid:durableId="1497921613">
    <w:abstractNumId w:val="6"/>
  </w:num>
  <w:num w:numId="10" w16cid:durableId="1926184912">
    <w:abstractNumId w:val="5"/>
  </w:num>
  <w:num w:numId="11" w16cid:durableId="1163930706">
    <w:abstractNumId w:val="4"/>
  </w:num>
  <w:num w:numId="12" w16cid:durableId="1876693990">
    <w:abstractNumId w:val="8"/>
  </w:num>
  <w:num w:numId="13" w16cid:durableId="275403946">
    <w:abstractNumId w:val="3"/>
  </w:num>
  <w:num w:numId="14" w16cid:durableId="1192642538">
    <w:abstractNumId w:val="2"/>
  </w:num>
  <w:num w:numId="15" w16cid:durableId="823199889">
    <w:abstractNumId w:val="1"/>
  </w:num>
  <w:num w:numId="16" w16cid:durableId="1143235029">
    <w:abstractNumId w:val="0"/>
  </w:num>
  <w:num w:numId="17" w16cid:durableId="92167176">
    <w:abstractNumId w:val="28"/>
  </w:num>
  <w:num w:numId="18" w16cid:durableId="1577784294">
    <w:abstractNumId w:val="15"/>
  </w:num>
  <w:num w:numId="19" w16cid:durableId="278924894">
    <w:abstractNumId w:val="22"/>
  </w:num>
  <w:num w:numId="20" w16cid:durableId="1818184443">
    <w:abstractNumId w:val="20"/>
  </w:num>
  <w:num w:numId="21" w16cid:durableId="953681869">
    <w:abstractNumId w:val="36"/>
  </w:num>
  <w:num w:numId="22" w16cid:durableId="1760444636">
    <w:abstractNumId w:val="13"/>
  </w:num>
  <w:num w:numId="23" w16cid:durableId="2036298983">
    <w:abstractNumId w:val="34"/>
  </w:num>
  <w:num w:numId="24" w16cid:durableId="547448987">
    <w:abstractNumId w:val="35"/>
  </w:num>
  <w:num w:numId="25" w16cid:durableId="1174952893">
    <w:abstractNumId w:val="29"/>
  </w:num>
  <w:num w:numId="26" w16cid:durableId="745807923">
    <w:abstractNumId w:val="30"/>
  </w:num>
  <w:num w:numId="27" w16cid:durableId="2001232795">
    <w:abstractNumId w:val="14"/>
  </w:num>
  <w:num w:numId="28" w16cid:durableId="1838305377">
    <w:abstractNumId w:val="33"/>
  </w:num>
  <w:num w:numId="29" w16cid:durableId="1381245218">
    <w:abstractNumId w:val="21"/>
  </w:num>
  <w:num w:numId="30" w16cid:durableId="1467552955">
    <w:abstractNumId w:val="32"/>
  </w:num>
  <w:num w:numId="31" w16cid:durableId="1839492615">
    <w:abstractNumId w:val="37"/>
  </w:num>
  <w:num w:numId="32" w16cid:durableId="1512991354">
    <w:abstractNumId w:val="18"/>
  </w:num>
  <w:num w:numId="33" w16cid:durableId="115761740">
    <w:abstractNumId w:val="16"/>
  </w:num>
  <w:num w:numId="34" w16cid:durableId="1059943136">
    <w:abstractNumId w:val="17"/>
  </w:num>
  <w:num w:numId="35" w16cid:durableId="1485077979">
    <w:abstractNumId w:val="27"/>
  </w:num>
  <w:num w:numId="36" w16cid:durableId="289871351">
    <w:abstractNumId w:val="38"/>
  </w:num>
  <w:num w:numId="37" w16cid:durableId="1240554060">
    <w:abstractNumId w:val="26"/>
  </w:num>
  <w:num w:numId="38" w16cid:durableId="1867210843">
    <w:abstractNumId w:val="24"/>
  </w:num>
  <w:num w:numId="39" w16cid:durableId="54351923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SD7-IT-RA">
    <w15:presenceInfo w15:providerId="None" w15:userId="MSD7-IT-RA"/>
  </w15:person>
  <w15:person w15:author="MSD1-IT-RA">
    <w15:presenceInfo w15:providerId="None" w15:userId="MSD1-IT-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de-DE" w:vendorID="9" w:dllVersion="512" w:checkStyle="1"/>
  <w:activeWritingStyle w:appName="MSWord" w:lang="fr-FR" w:vendorID="9" w:dllVersion="512" w:checkStyle="1"/>
  <w:activeWritingStyle w:appName="MSWord" w:lang="en-US" w:vendorID="8" w:dllVersion="513" w:checkStyle="1"/>
  <w:activeWritingStyle w:appName="MSWord" w:lang="it-IT" w:vendorID="3" w:dllVersion="517" w:checkStyle="1"/>
  <w:activeWritingStyle w:appName="MSWord" w:lang="es-ES_tradnl" w:vendorID="9" w:dllVersion="512" w:checkStyle="1"/>
  <w:activeWritingStyle w:appName="MSWord" w:lang="sv-SE" w:vendorID="0" w:dllVersion="512" w:checkStyle="1"/>
  <w:activeWritingStyle w:appName="MSWord" w:lang="pl-PL" w:vendorID="12" w:dllVersion="512" w:checkStyle="1"/>
  <w:activeWritingStyle w:appName="MSWord" w:lang="hu-HU" w:vendorID="7" w:dllVersion="513" w:checkStyle="1"/>
  <w:activeWritingStyle w:appName="MSWord" w:lang="nl-NL" w:vendorID="9" w:dllVersion="512" w:checkStyle="1"/>
  <w:activeWritingStyle w:appName="MSWord" w:lang="nb-NO" w:vendorID="666" w:dllVersion="513" w:checkStyle="1"/>
  <w:activeWritingStyle w:appName="MSWord" w:lang="fi-FI" w:vendorID="666" w:dllVersion="513" w:checkStyle="1"/>
  <w:activeWritingStyle w:appName="MSWord" w:lang="pt-PT" w:vendorID="13" w:dllVersion="513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602260"/>
    <w:rsid w:val="00000530"/>
    <w:rsid w:val="000007A0"/>
    <w:rsid w:val="0000166F"/>
    <w:rsid w:val="00003039"/>
    <w:rsid w:val="000031A1"/>
    <w:rsid w:val="00003663"/>
    <w:rsid w:val="0000463B"/>
    <w:rsid w:val="000066DC"/>
    <w:rsid w:val="000071E8"/>
    <w:rsid w:val="0001077A"/>
    <w:rsid w:val="0001206D"/>
    <w:rsid w:val="000120BF"/>
    <w:rsid w:val="00012357"/>
    <w:rsid w:val="000131AD"/>
    <w:rsid w:val="00013DE8"/>
    <w:rsid w:val="000146FA"/>
    <w:rsid w:val="000155EE"/>
    <w:rsid w:val="00015D4F"/>
    <w:rsid w:val="0002232E"/>
    <w:rsid w:val="00022636"/>
    <w:rsid w:val="00023C94"/>
    <w:rsid w:val="00024A10"/>
    <w:rsid w:val="00025663"/>
    <w:rsid w:val="00025CAD"/>
    <w:rsid w:val="00025DCF"/>
    <w:rsid w:val="00026CBF"/>
    <w:rsid w:val="0002722D"/>
    <w:rsid w:val="00030202"/>
    <w:rsid w:val="0003078E"/>
    <w:rsid w:val="00032415"/>
    <w:rsid w:val="0003268F"/>
    <w:rsid w:val="000340E2"/>
    <w:rsid w:val="00034B13"/>
    <w:rsid w:val="00034EB5"/>
    <w:rsid w:val="00035DD1"/>
    <w:rsid w:val="00035E53"/>
    <w:rsid w:val="0003619F"/>
    <w:rsid w:val="00037433"/>
    <w:rsid w:val="00037D79"/>
    <w:rsid w:val="0004038D"/>
    <w:rsid w:val="00041091"/>
    <w:rsid w:val="000425A3"/>
    <w:rsid w:val="000429ED"/>
    <w:rsid w:val="00042D6E"/>
    <w:rsid w:val="00043A77"/>
    <w:rsid w:val="00043DF6"/>
    <w:rsid w:val="00043F2B"/>
    <w:rsid w:val="00044723"/>
    <w:rsid w:val="00045C8E"/>
    <w:rsid w:val="00046F41"/>
    <w:rsid w:val="000471D5"/>
    <w:rsid w:val="00047398"/>
    <w:rsid w:val="00050A8F"/>
    <w:rsid w:val="00050E78"/>
    <w:rsid w:val="000522CD"/>
    <w:rsid w:val="000538C8"/>
    <w:rsid w:val="00053ADE"/>
    <w:rsid w:val="000540D5"/>
    <w:rsid w:val="0005469A"/>
    <w:rsid w:val="000548F3"/>
    <w:rsid w:val="00055030"/>
    <w:rsid w:val="000555CE"/>
    <w:rsid w:val="00056131"/>
    <w:rsid w:val="000562ED"/>
    <w:rsid w:val="00056464"/>
    <w:rsid w:val="0005673B"/>
    <w:rsid w:val="00056CC9"/>
    <w:rsid w:val="00056E71"/>
    <w:rsid w:val="00056FED"/>
    <w:rsid w:val="00057217"/>
    <w:rsid w:val="00057399"/>
    <w:rsid w:val="000607D9"/>
    <w:rsid w:val="00061D9F"/>
    <w:rsid w:val="0006200E"/>
    <w:rsid w:val="00064430"/>
    <w:rsid w:val="0006516F"/>
    <w:rsid w:val="00065337"/>
    <w:rsid w:val="00066C2E"/>
    <w:rsid w:val="00066FE5"/>
    <w:rsid w:val="00067367"/>
    <w:rsid w:val="00067ED5"/>
    <w:rsid w:val="000706D1"/>
    <w:rsid w:val="00070855"/>
    <w:rsid w:val="00071525"/>
    <w:rsid w:val="000717C6"/>
    <w:rsid w:val="00071A75"/>
    <w:rsid w:val="00071D4B"/>
    <w:rsid w:val="00071FBB"/>
    <w:rsid w:val="00073C89"/>
    <w:rsid w:val="00074F7A"/>
    <w:rsid w:val="000752E1"/>
    <w:rsid w:val="0007742F"/>
    <w:rsid w:val="0007764B"/>
    <w:rsid w:val="00081D08"/>
    <w:rsid w:val="00081D80"/>
    <w:rsid w:val="00082C6A"/>
    <w:rsid w:val="0008314A"/>
    <w:rsid w:val="000834D7"/>
    <w:rsid w:val="00083A23"/>
    <w:rsid w:val="0008407E"/>
    <w:rsid w:val="00084500"/>
    <w:rsid w:val="00084ABA"/>
    <w:rsid w:val="000853BD"/>
    <w:rsid w:val="00085974"/>
    <w:rsid w:val="00086051"/>
    <w:rsid w:val="00086151"/>
    <w:rsid w:val="000867ED"/>
    <w:rsid w:val="0008778D"/>
    <w:rsid w:val="00087B47"/>
    <w:rsid w:val="00087B87"/>
    <w:rsid w:val="00090584"/>
    <w:rsid w:val="00090808"/>
    <w:rsid w:val="00091525"/>
    <w:rsid w:val="0009234E"/>
    <w:rsid w:val="0009388F"/>
    <w:rsid w:val="0009495B"/>
    <w:rsid w:val="00095944"/>
    <w:rsid w:val="00095C87"/>
    <w:rsid w:val="00097672"/>
    <w:rsid w:val="00097D57"/>
    <w:rsid w:val="000A0B52"/>
    <w:rsid w:val="000A1EF4"/>
    <w:rsid w:val="000A24E5"/>
    <w:rsid w:val="000A2AAF"/>
    <w:rsid w:val="000A2B42"/>
    <w:rsid w:val="000A2F10"/>
    <w:rsid w:val="000A3C38"/>
    <w:rsid w:val="000A52E3"/>
    <w:rsid w:val="000A56E2"/>
    <w:rsid w:val="000A605D"/>
    <w:rsid w:val="000A7B7B"/>
    <w:rsid w:val="000B02E4"/>
    <w:rsid w:val="000B0314"/>
    <w:rsid w:val="000B0D98"/>
    <w:rsid w:val="000B1367"/>
    <w:rsid w:val="000B1AA3"/>
    <w:rsid w:val="000B20BF"/>
    <w:rsid w:val="000B29BB"/>
    <w:rsid w:val="000B2B9B"/>
    <w:rsid w:val="000B33AE"/>
    <w:rsid w:val="000B3628"/>
    <w:rsid w:val="000B3D4F"/>
    <w:rsid w:val="000B40D5"/>
    <w:rsid w:val="000B44D9"/>
    <w:rsid w:val="000B4C36"/>
    <w:rsid w:val="000B5671"/>
    <w:rsid w:val="000B6E63"/>
    <w:rsid w:val="000B7C73"/>
    <w:rsid w:val="000C0D87"/>
    <w:rsid w:val="000C1C63"/>
    <w:rsid w:val="000C1EE7"/>
    <w:rsid w:val="000C34BF"/>
    <w:rsid w:val="000C3C22"/>
    <w:rsid w:val="000C4F31"/>
    <w:rsid w:val="000C4FA4"/>
    <w:rsid w:val="000C5AE4"/>
    <w:rsid w:val="000C647C"/>
    <w:rsid w:val="000C6F7B"/>
    <w:rsid w:val="000D03AE"/>
    <w:rsid w:val="000D0D59"/>
    <w:rsid w:val="000D0D8D"/>
    <w:rsid w:val="000D18A4"/>
    <w:rsid w:val="000D1E1D"/>
    <w:rsid w:val="000D1F98"/>
    <w:rsid w:val="000D265B"/>
    <w:rsid w:val="000D2984"/>
    <w:rsid w:val="000D337E"/>
    <w:rsid w:val="000D348B"/>
    <w:rsid w:val="000D3619"/>
    <w:rsid w:val="000D38AC"/>
    <w:rsid w:val="000D3B17"/>
    <w:rsid w:val="000D4950"/>
    <w:rsid w:val="000D4CB4"/>
    <w:rsid w:val="000D51DC"/>
    <w:rsid w:val="000D54C0"/>
    <w:rsid w:val="000D5A9F"/>
    <w:rsid w:val="000D6184"/>
    <w:rsid w:val="000D6A1D"/>
    <w:rsid w:val="000D74E8"/>
    <w:rsid w:val="000D74EC"/>
    <w:rsid w:val="000E15F4"/>
    <w:rsid w:val="000E2453"/>
    <w:rsid w:val="000E293A"/>
    <w:rsid w:val="000E3A83"/>
    <w:rsid w:val="000E4AE1"/>
    <w:rsid w:val="000E4AFC"/>
    <w:rsid w:val="000E4D59"/>
    <w:rsid w:val="000E5228"/>
    <w:rsid w:val="000E67A3"/>
    <w:rsid w:val="000F130E"/>
    <w:rsid w:val="000F1BFF"/>
    <w:rsid w:val="000F1D8A"/>
    <w:rsid w:val="000F29EA"/>
    <w:rsid w:val="000F4C58"/>
    <w:rsid w:val="000F513A"/>
    <w:rsid w:val="000F57E9"/>
    <w:rsid w:val="000F5A81"/>
    <w:rsid w:val="000F5DE4"/>
    <w:rsid w:val="000F612E"/>
    <w:rsid w:val="000F6347"/>
    <w:rsid w:val="000F7813"/>
    <w:rsid w:val="000F799D"/>
    <w:rsid w:val="000F7E84"/>
    <w:rsid w:val="000F7EC2"/>
    <w:rsid w:val="0010018A"/>
    <w:rsid w:val="001012B0"/>
    <w:rsid w:val="00101964"/>
    <w:rsid w:val="00101BFE"/>
    <w:rsid w:val="001027F3"/>
    <w:rsid w:val="00103FB2"/>
    <w:rsid w:val="001044EB"/>
    <w:rsid w:val="00104943"/>
    <w:rsid w:val="00104A59"/>
    <w:rsid w:val="001053B6"/>
    <w:rsid w:val="00105639"/>
    <w:rsid w:val="00105962"/>
    <w:rsid w:val="001067FF"/>
    <w:rsid w:val="00110D5B"/>
    <w:rsid w:val="001117F4"/>
    <w:rsid w:val="00112761"/>
    <w:rsid w:val="001127B9"/>
    <w:rsid w:val="001134B8"/>
    <w:rsid w:val="0011362C"/>
    <w:rsid w:val="00113E15"/>
    <w:rsid w:val="00113EB6"/>
    <w:rsid w:val="00113F05"/>
    <w:rsid w:val="001140F8"/>
    <w:rsid w:val="00114334"/>
    <w:rsid w:val="00114733"/>
    <w:rsid w:val="00114BFF"/>
    <w:rsid w:val="00115137"/>
    <w:rsid w:val="00115795"/>
    <w:rsid w:val="00115F43"/>
    <w:rsid w:val="00116C81"/>
    <w:rsid w:val="00116F15"/>
    <w:rsid w:val="00120092"/>
    <w:rsid w:val="00120F25"/>
    <w:rsid w:val="001212B0"/>
    <w:rsid w:val="00121998"/>
    <w:rsid w:val="00121D73"/>
    <w:rsid w:val="00122750"/>
    <w:rsid w:val="00122782"/>
    <w:rsid w:val="00122853"/>
    <w:rsid w:val="00122C44"/>
    <w:rsid w:val="00123644"/>
    <w:rsid w:val="0012368D"/>
    <w:rsid w:val="00123C7E"/>
    <w:rsid w:val="00125161"/>
    <w:rsid w:val="00125EF6"/>
    <w:rsid w:val="00126261"/>
    <w:rsid w:val="00126D32"/>
    <w:rsid w:val="00127B61"/>
    <w:rsid w:val="00127E33"/>
    <w:rsid w:val="00130B47"/>
    <w:rsid w:val="00131EF6"/>
    <w:rsid w:val="00131FF8"/>
    <w:rsid w:val="0013246C"/>
    <w:rsid w:val="0013256D"/>
    <w:rsid w:val="001327F1"/>
    <w:rsid w:val="00132E72"/>
    <w:rsid w:val="00135371"/>
    <w:rsid w:val="00136511"/>
    <w:rsid w:val="00140041"/>
    <w:rsid w:val="00140070"/>
    <w:rsid w:val="001405B3"/>
    <w:rsid w:val="00141678"/>
    <w:rsid w:val="001426D0"/>
    <w:rsid w:val="0014304B"/>
    <w:rsid w:val="001430D8"/>
    <w:rsid w:val="0014320F"/>
    <w:rsid w:val="0014423D"/>
    <w:rsid w:val="00145AF8"/>
    <w:rsid w:val="00145C5C"/>
    <w:rsid w:val="001466E2"/>
    <w:rsid w:val="001467B8"/>
    <w:rsid w:val="001479AF"/>
    <w:rsid w:val="00150579"/>
    <w:rsid w:val="00151392"/>
    <w:rsid w:val="00152134"/>
    <w:rsid w:val="001535EF"/>
    <w:rsid w:val="00154877"/>
    <w:rsid w:val="0015631A"/>
    <w:rsid w:val="001571C3"/>
    <w:rsid w:val="00160061"/>
    <w:rsid w:val="00160480"/>
    <w:rsid w:val="00160BE9"/>
    <w:rsid w:val="00161329"/>
    <w:rsid w:val="00162583"/>
    <w:rsid w:val="0016453E"/>
    <w:rsid w:val="00164C4E"/>
    <w:rsid w:val="00165618"/>
    <w:rsid w:val="00165F48"/>
    <w:rsid w:val="00166933"/>
    <w:rsid w:val="00167878"/>
    <w:rsid w:val="001679E0"/>
    <w:rsid w:val="00167C81"/>
    <w:rsid w:val="00170370"/>
    <w:rsid w:val="001712CF"/>
    <w:rsid w:val="0017168D"/>
    <w:rsid w:val="00171998"/>
    <w:rsid w:val="00172058"/>
    <w:rsid w:val="0017216A"/>
    <w:rsid w:val="001739A7"/>
    <w:rsid w:val="00174BE1"/>
    <w:rsid w:val="00175009"/>
    <w:rsid w:val="0017518A"/>
    <w:rsid w:val="001760C0"/>
    <w:rsid w:val="001801BB"/>
    <w:rsid w:val="001806F7"/>
    <w:rsid w:val="00180E00"/>
    <w:rsid w:val="00180F8C"/>
    <w:rsid w:val="00182286"/>
    <w:rsid w:val="00182642"/>
    <w:rsid w:val="00183191"/>
    <w:rsid w:val="00183BA6"/>
    <w:rsid w:val="0018410F"/>
    <w:rsid w:val="00184A69"/>
    <w:rsid w:val="001858EC"/>
    <w:rsid w:val="00185ED0"/>
    <w:rsid w:val="00186155"/>
    <w:rsid w:val="00186801"/>
    <w:rsid w:val="00187A2B"/>
    <w:rsid w:val="00190BA1"/>
    <w:rsid w:val="00190BD5"/>
    <w:rsid w:val="001914C2"/>
    <w:rsid w:val="0019181F"/>
    <w:rsid w:val="00191A11"/>
    <w:rsid w:val="00191FBB"/>
    <w:rsid w:val="00192484"/>
    <w:rsid w:val="001926F1"/>
    <w:rsid w:val="00192704"/>
    <w:rsid w:val="0019448D"/>
    <w:rsid w:val="00194A05"/>
    <w:rsid w:val="001965CF"/>
    <w:rsid w:val="00196780"/>
    <w:rsid w:val="00196D41"/>
    <w:rsid w:val="001970D5"/>
    <w:rsid w:val="00197C1B"/>
    <w:rsid w:val="00197CB0"/>
    <w:rsid w:val="001A053F"/>
    <w:rsid w:val="001A060D"/>
    <w:rsid w:val="001A08A4"/>
    <w:rsid w:val="001A114A"/>
    <w:rsid w:val="001A2319"/>
    <w:rsid w:val="001A2B61"/>
    <w:rsid w:val="001A3738"/>
    <w:rsid w:val="001A37A3"/>
    <w:rsid w:val="001A37A6"/>
    <w:rsid w:val="001A480A"/>
    <w:rsid w:val="001A550D"/>
    <w:rsid w:val="001A5A98"/>
    <w:rsid w:val="001A605C"/>
    <w:rsid w:val="001A66F4"/>
    <w:rsid w:val="001A6863"/>
    <w:rsid w:val="001A72E7"/>
    <w:rsid w:val="001A75F5"/>
    <w:rsid w:val="001A7C47"/>
    <w:rsid w:val="001A7F65"/>
    <w:rsid w:val="001B04A2"/>
    <w:rsid w:val="001B0D43"/>
    <w:rsid w:val="001B118C"/>
    <w:rsid w:val="001B1F72"/>
    <w:rsid w:val="001B1FDB"/>
    <w:rsid w:val="001B24EE"/>
    <w:rsid w:val="001B3B62"/>
    <w:rsid w:val="001B473A"/>
    <w:rsid w:val="001B56E2"/>
    <w:rsid w:val="001B5920"/>
    <w:rsid w:val="001B5AF2"/>
    <w:rsid w:val="001B6067"/>
    <w:rsid w:val="001B7972"/>
    <w:rsid w:val="001C0F1E"/>
    <w:rsid w:val="001C145D"/>
    <w:rsid w:val="001C19B9"/>
    <w:rsid w:val="001C24E9"/>
    <w:rsid w:val="001C34B6"/>
    <w:rsid w:val="001C38CE"/>
    <w:rsid w:val="001C3D29"/>
    <w:rsid w:val="001C4646"/>
    <w:rsid w:val="001C494C"/>
    <w:rsid w:val="001C4AB7"/>
    <w:rsid w:val="001C4E5E"/>
    <w:rsid w:val="001C58CC"/>
    <w:rsid w:val="001C5AB7"/>
    <w:rsid w:val="001D0175"/>
    <w:rsid w:val="001D02DD"/>
    <w:rsid w:val="001D05D9"/>
    <w:rsid w:val="001D0B80"/>
    <w:rsid w:val="001D0C9A"/>
    <w:rsid w:val="001D0D70"/>
    <w:rsid w:val="001D146A"/>
    <w:rsid w:val="001D17FC"/>
    <w:rsid w:val="001D3250"/>
    <w:rsid w:val="001D34CA"/>
    <w:rsid w:val="001D34E6"/>
    <w:rsid w:val="001D37DA"/>
    <w:rsid w:val="001D3EAD"/>
    <w:rsid w:val="001D44B9"/>
    <w:rsid w:val="001D494C"/>
    <w:rsid w:val="001D5212"/>
    <w:rsid w:val="001D5EB9"/>
    <w:rsid w:val="001D7379"/>
    <w:rsid w:val="001D7C93"/>
    <w:rsid w:val="001D7DFA"/>
    <w:rsid w:val="001E0EAC"/>
    <w:rsid w:val="001E21DC"/>
    <w:rsid w:val="001E2816"/>
    <w:rsid w:val="001E2BBC"/>
    <w:rsid w:val="001E371B"/>
    <w:rsid w:val="001E37D3"/>
    <w:rsid w:val="001E3B0E"/>
    <w:rsid w:val="001E48E8"/>
    <w:rsid w:val="001E499F"/>
    <w:rsid w:val="001E584C"/>
    <w:rsid w:val="001E5F1D"/>
    <w:rsid w:val="001E79BA"/>
    <w:rsid w:val="001F00F4"/>
    <w:rsid w:val="001F0240"/>
    <w:rsid w:val="001F0705"/>
    <w:rsid w:val="001F145D"/>
    <w:rsid w:val="001F1512"/>
    <w:rsid w:val="001F2440"/>
    <w:rsid w:val="001F681A"/>
    <w:rsid w:val="001F7CBA"/>
    <w:rsid w:val="002006EB"/>
    <w:rsid w:val="00200AA8"/>
    <w:rsid w:val="00201117"/>
    <w:rsid w:val="0020154B"/>
    <w:rsid w:val="00201D93"/>
    <w:rsid w:val="002026DF"/>
    <w:rsid w:val="00203D80"/>
    <w:rsid w:val="002040FB"/>
    <w:rsid w:val="00205480"/>
    <w:rsid w:val="00205B2A"/>
    <w:rsid w:val="00205C96"/>
    <w:rsid w:val="002062A6"/>
    <w:rsid w:val="00207FD4"/>
    <w:rsid w:val="00207FEA"/>
    <w:rsid w:val="00210363"/>
    <w:rsid w:val="00211250"/>
    <w:rsid w:val="00212396"/>
    <w:rsid w:val="00213D02"/>
    <w:rsid w:val="00214E84"/>
    <w:rsid w:val="00217071"/>
    <w:rsid w:val="00217907"/>
    <w:rsid w:val="00217D26"/>
    <w:rsid w:val="002225B0"/>
    <w:rsid w:val="002226A9"/>
    <w:rsid w:val="00222DE6"/>
    <w:rsid w:val="00224118"/>
    <w:rsid w:val="002241E9"/>
    <w:rsid w:val="0022590B"/>
    <w:rsid w:val="002263F1"/>
    <w:rsid w:val="002268B8"/>
    <w:rsid w:val="002276B5"/>
    <w:rsid w:val="00227B9C"/>
    <w:rsid w:val="002314F8"/>
    <w:rsid w:val="0023194B"/>
    <w:rsid w:val="00231B52"/>
    <w:rsid w:val="002330B9"/>
    <w:rsid w:val="002331EF"/>
    <w:rsid w:val="00233C94"/>
    <w:rsid w:val="00234830"/>
    <w:rsid w:val="00234FB9"/>
    <w:rsid w:val="00235C77"/>
    <w:rsid w:val="00235D8C"/>
    <w:rsid w:val="002366EE"/>
    <w:rsid w:val="0023705B"/>
    <w:rsid w:val="0023756A"/>
    <w:rsid w:val="00237DBE"/>
    <w:rsid w:val="002414F4"/>
    <w:rsid w:val="0024190C"/>
    <w:rsid w:val="00241A46"/>
    <w:rsid w:val="00241FA2"/>
    <w:rsid w:val="00243DD5"/>
    <w:rsid w:val="0024645A"/>
    <w:rsid w:val="0024714D"/>
    <w:rsid w:val="002478AA"/>
    <w:rsid w:val="002501C5"/>
    <w:rsid w:val="0025038D"/>
    <w:rsid w:val="002517A6"/>
    <w:rsid w:val="002522F7"/>
    <w:rsid w:val="00253602"/>
    <w:rsid w:val="0025392C"/>
    <w:rsid w:val="00254742"/>
    <w:rsid w:val="00255655"/>
    <w:rsid w:val="00255EB8"/>
    <w:rsid w:val="00256E95"/>
    <w:rsid w:val="00256F74"/>
    <w:rsid w:val="00257E89"/>
    <w:rsid w:val="00260935"/>
    <w:rsid w:val="0026133D"/>
    <w:rsid w:val="002614CB"/>
    <w:rsid w:val="00261538"/>
    <w:rsid w:val="00261C8C"/>
    <w:rsid w:val="002625BF"/>
    <w:rsid w:val="00262F2A"/>
    <w:rsid w:val="00263741"/>
    <w:rsid w:val="00263B21"/>
    <w:rsid w:val="002649C0"/>
    <w:rsid w:val="00265B15"/>
    <w:rsid w:val="00266030"/>
    <w:rsid w:val="00266399"/>
    <w:rsid w:val="0026639B"/>
    <w:rsid w:val="0026794B"/>
    <w:rsid w:val="002707F5"/>
    <w:rsid w:val="00270968"/>
    <w:rsid w:val="00270BF8"/>
    <w:rsid w:val="00272259"/>
    <w:rsid w:val="00272882"/>
    <w:rsid w:val="00273154"/>
    <w:rsid w:val="002737A4"/>
    <w:rsid w:val="00274C34"/>
    <w:rsid w:val="002759D4"/>
    <w:rsid w:val="00275B0D"/>
    <w:rsid w:val="00276733"/>
    <w:rsid w:val="0027677B"/>
    <w:rsid w:val="002768F4"/>
    <w:rsid w:val="00276D4C"/>
    <w:rsid w:val="00276DAB"/>
    <w:rsid w:val="002779C8"/>
    <w:rsid w:val="0028027B"/>
    <w:rsid w:val="00280A3B"/>
    <w:rsid w:val="002811B9"/>
    <w:rsid w:val="00281339"/>
    <w:rsid w:val="002824D2"/>
    <w:rsid w:val="0028250C"/>
    <w:rsid w:val="00282B71"/>
    <w:rsid w:val="00282F06"/>
    <w:rsid w:val="00282F35"/>
    <w:rsid w:val="002836E3"/>
    <w:rsid w:val="002846EF"/>
    <w:rsid w:val="00284B3F"/>
    <w:rsid w:val="002852A1"/>
    <w:rsid w:val="00287461"/>
    <w:rsid w:val="0028764C"/>
    <w:rsid w:val="00287B7B"/>
    <w:rsid w:val="00287BA3"/>
    <w:rsid w:val="00287CCE"/>
    <w:rsid w:val="002909C7"/>
    <w:rsid w:val="00291033"/>
    <w:rsid w:val="0029137C"/>
    <w:rsid w:val="00292759"/>
    <w:rsid w:val="00294284"/>
    <w:rsid w:val="002943BF"/>
    <w:rsid w:val="00296856"/>
    <w:rsid w:val="002969B1"/>
    <w:rsid w:val="00296C2B"/>
    <w:rsid w:val="00297255"/>
    <w:rsid w:val="002A005E"/>
    <w:rsid w:val="002A0266"/>
    <w:rsid w:val="002A04A3"/>
    <w:rsid w:val="002A0844"/>
    <w:rsid w:val="002A0BEC"/>
    <w:rsid w:val="002A1350"/>
    <w:rsid w:val="002A184D"/>
    <w:rsid w:val="002A34F2"/>
    <w:rsid w:val="002A4B26"/>
    <w:rsid w:val="002A5036"/>
    <w:rsid w:val="002A5165"/>
    <w:rsid w:val="002A5BE7"/>
    <w:rsid w:val="002A6098"/>
    <w:rsid w:val="002A63A5"/>
    <w:rsid w:val="002A65CA"/>
    <w:rsid w:val="002A6725"/>
    <w:rsid w:val="002A6B37"/>
    <w:rsid w:val="002A7FD6"/>
    <w:rsid w:val="002B0BF8"/>
    <w:rsid w:val="002B37A2"/>
    <w:rsid w:val="002B4254"/>
    <w:rsid w:val="002B4C76"/>
    <w:rsid w:val="002B5DA2"/>
    <w:rsid w:val="002B600C"/>
    <w:rsid w:val="002B6FD9"/>
    <w:rsid w:val="002B7E85"/>
    <w:rsid w:val="002C029B"/>
    <w:rsid w:val="002C0A4A"/>
    <w:rsid w:val="002C1400"/>
    <w:rsid w:val="002C1753"/>
    <w:rsid w:val="002C1A05"/>
    <w:rsid w:val="002C1A11"/>
    <w:rsid w:val="002C1C4F"/>
    <w:rsid w:val="002C24BF"/>
    <w:rsid w:val="002C2C06"/>
    <w:rsid w:val="002C2C28"/>
    <w:rsid w:val="002C381A"/>
    <w:rsid w:val="002C3A1A"/>
    <w:rsid w:val="002C3F19"/>
    <w:rsid w:val="002C48C7"/>
    <w:rsid w:val="002C52B3"/>
    <w:rsid w:val="002C52CF"/>
    <w:rsid w:val="002C53B6"/>
    <w:rsid w:val="002C5735"/>
    <w:rsid w:val="002C5C6D"/>
    <w:rsid w:val="002C5D68"/>
    <w:rsid w:val="002C6234"/>
    <w:rsid w:val="002D01D4"/>
    <w:rsid w:val="002D0260"/>
    <w:rsid w:val="002D0EE6"/>
    <w:rsid w:val="002D1543"/>
    <w:rsid w:val="002D1626"/>
    <w:rsid w:val="002D22CE"/>
    <w:rsid w:val="002D2577"/>
    <w:rsid w:val="002D264D"/>
    <w:rsid w:val="002D2B5B"/>
    <w:rsid w:val="002D2B98"/>
    <w:rsid w:val="002D408C"/>
    <w:rsid w:val="002D417C"/>
    <w:rsid w:val="002D4B8C"/>
    <w:rsid w:val="002D4DB8"/>
    <w:rsid w:val="002D6008"/>
    <w:rsid w:val="002D61D5"/>
    <w:rsid w:val="002D67EC"/>
    <w:rsid w:val="002D6949"/>
    <w:rsid w:val="002D6E99"/>
    <w:rsid w:val="002D7770"/>
    <w:rsid w:val="002D7F5D"/>
    <w:rsid w:val="002E01C4"/>
    <w:rsid w:val="002E08D2"/>
    <w:rsid w:val="002E1320"/>
    <w:rsid w:val="002E1E9E"/>
    <w:rsid w:val="002E223D"/>
    <w:rsid w:val="002E279D"/>
    <w:rsid w:val="002E47C4"/>
    <w:rsid w:val="002E4F51"/>
    <w:rsid w:val="002E51C6"/>
    <w:rsid w:val="002E65D2"/>
    <w:rsid w:val="002E6CF9"/>
    <w:rsid w:val="002E7D84"/>
    <w:rsid w:val="002F114F"/>
    <w:rsid w:val="002F1F1D"/>
    <w:rsid w:val="002F21BB"/>
    <w:rsid w:val="002F4669"/>
    <w:rsid w:val="002F47EA"/>
    <w:rsid w:val="002F4E3C"/>
    <w:rsid w:val="002F5ABF"/>
    <w:rsid w:val="002F5D67"/>
    <w:rsid w:val="002F5F3B"/>
    <w:rsid w:val="002F62C5"/>
    <w:rsid w:val="002F7EF1"/>
    <w:rsid w:val="00300E52"/>
    <w:rsid w:val="0030126B"/>
    <w:rsid w:val="00303563"/>
    <w:rsid w:val="003037B6"/>
    <w:rsid w:val="003038ED"/>
    <w:rsid w:val="00303C3D"/>
    <w:rsid w:val="0030416F"/>
    <w:rsid w:val="00305214"/>
    <w:rsid w:val="00305529"/>
    <w:rsid w:val="00305615"/>
    <w:rsid w:val="00306218"/>
    <w:rsid w:val="00306F38"/>
    <w:rsid w:val="00311789"/>
    <w:rsid w:val="00311CE1"/>
    <w:rsid w:val="00311F4E"/>
    <w:rsid w:val="00312374"/>
    <w:rsid w:val="003130DC"/>
    <w:rsid w:val="00313207"/>
    <w:rsid w:val="00314BD0"/>
    <w:rsid w:val="0031520E"/>
    <w:rsid w:val="0031545A"/>
    <w:rsid w:val="003154E3"/>
    <w:rsid w:val="00316266"/>
    <w:rsid w:val="00316846"/>
    <w:rsid w:val="00317CE6"/>
    <w:rsid w:val="003201BF"/>
    <w:rsid w:val="00321A3E"/>
    <w:rsid w:val="00321BB5"/>
    <w:rsid w:val="00322A5D"/>
    <w:rsid w:val="0032306F"/>
    <w:rsid w:val="00324380"/>
    <w:rsid w:val="00326032"/>
    <w:rsid w:val="0032609A"/>
    <w:rsid w:val="003270AB"/>
    <w:rsid w:val="003278A3"/>
    <w:rsid w:val="00330CE7"/>
    <w:rsid w:val="00332C4B"/>
    <w:rsid w:val="003335B7"/>
    <w:rsid w:val="0033362C"/>
    <w:rsid w:val="00333E40"/>
    <w:rsid w:val="0033465B"/>
    <w:rsid w:val="00335976"/>
    <w:rsid w:val="0033731D"/>
    <w:rsid w:val="0033755F"/>
    <w:rsid w:val="0034072A"/>
    <w:rsid w:val="00340F10"/>
    <w:rsid w:val="00341C80"/>
    <w:rsid w:val="00341D63"/>
    <w:rsid w:val="00342061"/>
    <w:rsid w:val="0034230C"/>
    <w:rsid w:val="00343110"/>
    <w:rsid w:val="00343612"/>
    <w:rsid w:val="00343956"/>
    <w:rsid w:val="00345C49"/>
    <w:rsid w:val="003479EC"/>
    <w:rsid w:val="00350B95"/>
    <w:rsid w:val="00352464"/>
    <w:rsid w:val="00352651"/>
    <w:rsid w:val="00353712"/>
    <w:rsid w:val="003537AC"/>
    <w:rsid w:val="003559DC"/>
    <w:rsid w:val="00355D6C"/>
    <w:rsid w:val="00356F33"/>
    <w:rsid w:val="003571C5"/>
    <w:rsid w:val="0035722C"/>
    <w:rsid w:val="00357C26"/>
    <w:rsid w:val="0036107D"/>
    <w:rsid w:val="00362899"/>
    <w:rsid w:val="00362D65"/>
    <w:rsid w:val="00362F7E"/>
    <w:rsid w:val="00363575"/>
    <w:rsid w:val="00363899"/>
    <w:rsid w:val="00365840"/>
    <w:rsid w:val="003674FD"/>
    <w:rsid w:val="00367531"/>
    <w:rsid w:val="0037029F"/>
    <w:rsid w:val="00370DC2"/>
    <w:rsid w:val="003714E8"/>
    <w:rsid w:val="00371DA6"/>
    <w:rsid w:val="00372DF0"/>
    <w:rsid w:val="003731F9"/>
    <w:rsid w:val="00373791"/>
    <w:rsid w:val="00374625"/>
    <w:rsid w:val="0037462E"/>
    <w:rsid w:val="003764EB"/>
    <w:rsid w:val="00376B32"/>
    <w:rsid w:val="00376E7E"/>
    <w:rsid w:val="00377D0C"/>
    <w:rsid w:val="003805F5"/>
    <w:rsid w:val="00380A51"/>
    <w:rsid w:val="00381294"/>
    <w:rsid w:val="003817EC"/>
    <w:rsid w:val="00381DFC"/>
    <w:rsid w:val="00382342"/>
    <w:rsid w:val="00382762"/>
    <w:rsid w:val="00382F55"/>
    <w:rsid w:val="003840E1"/>
    <w:rsid w:val="00384C03"/>
    <w:rsid w:val="00384DA0"/>
    <w:rsid w:val="00385464"/>
    <w:rsid w:val="00387F3E"/>
    <w:rsid w:val="00390599"/>
    <w:rsid w:val="00390937"/>
    <w:rsid w:val="00390EE0"/>
    <w:rsid w:val="00391E59"/>
    <w:rsid w:val="00392F34"/>
    <w:rsid w:val="00393552"/>
    <w:rsid w:val="00393968"/>
    <w:rsid w:val="00395345"/>
    <w:rsid w:val="00395479"/>
    <w:rsid w:val="0039590C"/>
    <w:rsid w:val="00395A4B"/>
    <w:rsid w:val="00395A62"/>
    <w:rsid w:val="00395BD5"/>
    <w:rsid w:val="00396621"/>
    <w:rsid w:val="00397771"/>
    <w:rsid w:val="00397B9C"/>
    <w:rsid w:val="003A0202"/>
    <w:rsid w:val="003A0B4B"/>
    <w:rsid w:val="003A1746"/>
    <w:rsid w:val="003A24A4"/>
    <w:rsid w:val="003A2987"/>
    <w:rsid w:val="003A3FAF"/>
    <w:rsid w:val="003A4574"/>
    <w:rsid w:val="003A5FA9"/>
    <w:rsid w:val="003A6572"/>
    <w:rsid w:val="003A6FB1"/>
    <w:rsid w:val="003A732E"/>
    <w:rsid w:val="003A74EB"/>
    <w:rsid w:val="003B0935"/>
    <w:rsid w:val="003B1F8B"/>
    <w:rsid w:val="003B326C"/>
    <w:rsid w:val="003B3F3B"/>
    <w:rsid w:val="003B4788"/>
    <w:rsid w:val="003B4FF3"/>
    <w:rsid w:val="003B5555"/>
    <w:rsid w:val="003B5761"/>
    <w:rsid w:val="003B64A7"/>
    <w:rsid w:val="003B69FB"/>
    <w:rsid w:val="003B7B65"/>
    <w:rsid w:val="003C06E2"/>
    <w:rsid w:val="003C0EE9"/>
    <w:rsid w:val="003C120C"/>
    <w:rsid w:val="003C147A"/>
    <w:rsid w:val="003C1A7D"/>
    <w:rsid w:val="003C2CB4"/>
    <w:rsid w:val="003C2D0D"/>
    <w:rsid w:val="003C2E4D"/>
    <w:rsid w:val="003C33EE"/>
    <w:rsid w:val="003C3E40"/>
    <w:rsid w:val="003C423A"/>
    <w:rsid w:val="003C488E"/>
    <w:rsid w:val="003C57E2"/>
    <w:rsid w:val="003C59BD"/>
    <w:rsid w:val="003C6849"/>
    <w:rsid w:val="003C739B"/>
    <w:rsid w:val="003C7DDE"/>
    <w:rsid w:val="003D07CD"/>
    <w:rsid w:val="003D11F0"/>
    <w:rsid w:val="003D1350"/>
    <w:rsid w:val="003D1508"/>
    <w:rsid w:val="003D212A"/>
    <w:rsid w:val="003D2AE3"/>
    <w:rsid w:val="003D2D3F"/>
    <w:rsid w:val="003D39F5"/>
    <w:rsid w:val="003D437B"/>
    <w:rsid w:val="003D5EB7"/>
    <w:rsid w:val="003D6436"/>
    <w:rsid w:val="003D7DAB"/>
    <w:rsid w:val="003E1DDF"/>
    <w:rsid w:val="003E22F3"/>
    <w:rsid w:val="003E39DD"/>
    <w:rsid w:val="003E40B5"/>
    <w:rsid w:val="003E46FE"/>
    <w:rsid w:val="003E491D"/>
    <w:rsid w:val="003E4C82"/>
    <w:rsid w:val="003E4F0E"/>
    <w:rsid w:val="003E56C5"/>
    <w:rsid w:val="003E6004"/>
    <w:rsid w:val="003E6339"/>
    <w:rsid w:val="003E6671"/>
    <w:rsid w:val="003E6914"/>
    <w:rsid w:val="003E698B"/>
    <w:rsid w:val="003E71D2"/>
    <w:rsid w:val="003E7551"/>
    <w:rsid w:val="003E79DC"/>
    <w:rsid w:val="003F047E"/>
    <w:rsid w:val="003F0547"/>
    <w:rsid w:val="003F0EB8"/>
    <w:rsid w:val="003F2425"/>
    <w:rsid w:val="003F28CE"/>
    <w:rsid w:val="003F2A54"/>
    <w:rsid w:val="003F311F"/>
    <w:rsid w:val="003F36DE"/>
    <w:rsid w:val="003F439B"/>
    <w:rsid w:val="003F51F9"/>
    <w:rsid w:val="003F5200"/>
    <w:rsid w:val="003F54B4"/>
    <w:rsid w:val="003F5566"/>
    <w:rsid w:val="003F68EE"/>
    <w:rsid w:val="00400938"/>
    <w:rsid w:val="00400DA9"/>
    <w:rsid w:val="004011FB"/>
    <w:rsid w:val="004024CF"/>
    <w:rsid w:val="00402CA3"/>
    <w:rsid w:val="00403034"/>
    <w:rsid w:val="0040304A"/>
    <w:rsid w:val="004036C0"/>
    <w:rsid w:val="004039F9"/>
    <w:rsid w:val="00403A38"/>
    <w:rsid w:val="00403D12"/>
    <w:rsid w:val="00404D91"/>
    <w:rsid w:val="00404F08"/>
    <w:rsid w:val="00405C7D"/>
    <w:rsid w:val="00405E47"/>
    <w:rsid w:val="00405EB7"/>
    <w:rsid w:val="00405F3C"/>
    <w:rsid w:val="00406364"/>
    <w:rsid w:val="00406AAF"/>
    <w:rsid w:val="00407543"/>
    <w:rsid w:val="00407669"/>
    <w:rsid w:val="00410F86"/>
    <w:rsid w:val="0041147D"/>
    <w:rsid w:val="00411667"/>
    <w:rsid w:val="00411E37"/>
    <w:rsid w:val="00411EC4"/>
    <w:rsid w:val="0041243B"/>
    <w:rsid w:val="0041292A"/>
    <w:rsid w:val="00412BFD"/>
    <w:rsid w:val="004132F9"/>
    <w:rsid w:val="0041335F"/>
    <w:rsid w:val="00413502"/>
    <w:rsid w:val="00413A96"/>
    <w:rsid w:val="0041412A"/>
    <w:rsid w:val="00414ECA"/>
    <w:rsid w:val="004154F7"/>
    <w:rsid w:val="00415675"/>
    <w:rsid w:val="00415E8A"/>
    <w:rsid w:val="004164E0"/>
    <w:rsid w:val="00416EC6"/>
    <w:rsid w:val="0042151B"/>
    <w:rsid w:val="00421520"/>
    <w:rsid w:val="00421976"/>
    <w:rsid w:val="00422917"/>
    <w:rsid w:val="00424211"/>
    <w:rsid w:val="00424578"/>
    <w:rsid w:val="00424D24"/>
    <w:rsid w:val="0042512D"/>
    <w:rsid w:val="00425148"/>
    <w:rsid w:val="00425415"/>
    <w:rsid w:val="00426197"/>
    <w:rsid w:val="00426772"/>
    <w:rsid w:val="00426B55"/>
    <w:rsid w:val="00427590"/>
    <w:rsid w:val="00430E75"/>
    <w:rsid w:val="004313D2"/>
    <w:rsid w:val="004314B8"/>
    <w:rsid w:val="00432BBC"/>
    <w:rsid w:val="00434426"/>
    <w:rsid w:val="004346E2"/>
    <w:rsid w:val="004348AF"/>
    <w:rsid w:val="004350B9"/>
    <w:rsid w:val="004350FF"/>
    <w:rsid w:val="00435663"/>
    <w:rsid w:val="00437256"/>
    <w:rsid w:val="00437C21"/>
    <w:rsid w:val="00440175"/>
    <w:rsid w:val="004404EA"/>
    <w:rsid w:val="00441057"/>
    <w:rsid w:val="00441330"/>
    <w:rsid w:val="0044256E"/>
    <w:rsid w:val="0044287D"/>
    <w:rsid w:val="004428C7"/>
    <w:rsid w:val="00443157"/>
    <w:rsid w:val="00443546"/>
    <w:rsid w:val="00444700"/>
    <w:rsid w:val="00444894"/>
    <w:rsid w:val="00444BBE"/>
    <w:rsid w:val="0044516E"/>
    <w:rsid w:val="004459FD"/>
    <w:rsid w:val="00445D37"/>
    <w:rsid w:val="0044621D"/>
    <w:rsid w:val="0044676C"/>
    <w:rsid w:val="00446EB2"/>
    <w:rsid w:val="004472F2"/>
    <w:rsid w:val="004479E3"/>
    <w:rsid w:val="004505B5"/>
    <w:rsid w:val="00450FFD"/>
    <w:rsid w:val="0045109B"/>
    <w:rsid w:val="00451740"/>
    <w:rsid w:val="004519E6"/>
    <w:rsid w:val="0045209D"/>
    <w:rsid w:val="00452983"/>
    <w:rsid w:val="0045345C"/>
    <w:rsid w:val="00453C69"/>
    <w:rsid w:val="0045444C"/>
    <w:rsid w:val="004546D1"/>
    <w:rsid w:val="0045532A"/>
    <w:rsid w:val="0045667E"/>
    <w:rsid w:val="004576B2"/>
    <w:rsid w:val="00457984"/>
    <w:rsid w:val="00457C21"/>
    <w:rsid w:val="00462B69"/>
    <w:rsid w:val="00462DFD"/>
    <w:rsid w:val="00463749"/>
    <w:rsid w:val="00463B3A"/>
    <w:rsid w:val="0046452D"/>
    <w:rsid w:val="00464F3E"/>
    <w:rsid w:val="00465B9B"/>
    <w:rsid w:val="004665C0"/>
    <w:rsid w:val="00466EA9"/>
    <w:rsid w:val="00466F38"/>
    <w:rsid w:val="004675BF"/>
    <w:rsid w:val="00467B1F"/>
    <w:rsid w:val="00470AA5"/>
    <w:rsid w:val="00471D8C"/>
    <w:rsid w:val="004721FE"/>
    <w:rsid w:val="0047225F"/>
    <w:rsid w:val="0047267F"/>
    <w:rsid w:val="00473107"/>
    <w:rsid w:val="00473A58"/>
    <w:rsid w:val="00474A27"/>
    <w:rsid w:val="00474AD7"/>
    <w:rsid w:val="00474CEB"/>
    <w:rsid w:val="00475141"/>
    <w:rsid w:val="00475E1F"/>
    <w:rsid w:val="00476249"/>
    <w:rsid w:val="00476D55"/>
    <w:rsid w:val="00476E33"/>
    <w:rsid w:val="00477252"/>
    <w:rsid w:val="0047725F"/>
    <w:rsid w:val="004805D2"/>
    <w:rsid w:val="00480637"/>
    <w:rsid w:val="004809CF"/>
    <w:rsid w:val="00480CB8"/>
    <w:rsid w:val="00480F5E"/>
    <w:rsid w:val="00483368"/>
    <w:rsid w:val="00483A7E"/>
    <w:rsid w:val="00483B4B"/>
    <w:rsid w:val="00484196"/>
    <w:rsid w:val="00484914"/>
    <w:rsid w:val="00485C16"/>
    <w:rsid w:val="00485DF1"/>
    <w:rsid w:val="004865D8"/>
    <w:rsid w:val="004866A4"/>
    <w:rsid w:val="004870B6"/>
    <w:rsid w:val="00487585"/>
    <w:rsid w:val="00487A0F"/>
    <w:rsid w:val="00487FB8"/>
    <w:rsid w:val="004917AF"/>
    <w:rsid w:val="004919DC"/>
    <w:rsid w:val="004919F5"/>
    <w:rsid w:val="004929B7"/>
    <w:rsid w:val="0049318C"/>
    <w:rsid w:val="004932D3"/>
    <w:rsid w:val="00493F10"/>
    <w:rsid w:val="00494045"/>
    <w:rsid w:val="00494097"/>
    <w:rsid w:val="0049440B"/>
    <w:rsid w:val="0049546F"/>
    <w:rsid w:val="004957DC"/>
    <w:rsid w:val="0049583F"/>
    <w:rsid w:val="004958E5"/>
    <w:rsid w:val="00495ADA"/>
    <w:rsid w:val="00495B26"/>
    <w:rsid w:val="00495E77"/>
    <w:rsid w:val="004962BF"/>
    <w:rsid w:val="00496BD3"/>
    <w:rsid w:val="0049741B"/>
    <w:rsid w:val="004975CC"/>
    <w:rsid w:val="0049779E"/>
    <w:rsid w:val="00497C29"/>
    <w:rsid w:val="00497FC8"/>
    <w:rsid w:val="004A0802"/>
    <w:rsid w:val="004A0B37"/>
    <w:rsid w:val="004A18F9"/>
    <w:rsid w:val="004A1980"/>
    <w:rsid w:val="004A2A8A"/>
    <w:rsid w:val="004A2BCA"/>
    <w:rsid w:val="004A2E50"/>
    <w:rsid w:val="004A306D"/>
    <w:rsid w:val="004A3386"/>
    <w:rsid w:val="004A36F4"/>
    <w:rsid w:val="004A4799"/>
    <w:rsid w:val="004A5313"/>
    <w:rsid w:val="004A59D6"/>
    <w:rsid w:val="004A5C19"/>
    <w:rsid w:val="004A699F"/>
    <w:rsid w:val="004A6AA1"/>
    <w:rsid w:val="004A7933"/>
    <w:rsid w:val="004B0020"/>
    <w:rsid w:val="004B01E5"/>
    <w:rsid w:val="004B0770"/>
    <w:rsid w:val="004B077D"/>
    <w:rsid w:val="004B0E4E"/>
    <w:rsid w:val="004B1277"/>
    <w:rsid w:val="004B2983"/>
    <w:rsid w:val="004B4740"/>
    <w:rsid w:val="004B6130"/>
    <w:rsid w:val="004B62FB"/>
    <w:rsid w:val="004B7A13"/>
    <w:rsid w:val="004C0201"/>
    <w:rsid w:val="004C0780"/>
    <w:rsid w:val="004C10E2"/>
    <w:rsid w:val="004C2628"/>
    <w:rsid w:val="004C271D"/>
    <w:rsid w:val="004C28BC"/>
    <w:rsid w:val="004C2DC7"/>
    <w:rsid w:val="004C37EE"/>
    <w:rsid w:val="004C3D21"/>
    <w:rsid w:val="004C53B6"/>
    <w:rsid w:val="004C5CF3"/>
    <w:rsid w:val="004C5D5E"/>
    <w:rsid w:val="004C5DF1"/>
    <w:rsid w:val="004C5FFE"/>
    <w:rsid w:val="004C6C8B"/>
    <w:rsid w:val="004C79E4"/>
    <w:rsid w:val="004C7BAB"/>
    <w:rsid w:val="004C7CDE"/>
    <w:rsid w:val="004D0168"/>
    <w:rsid w:val="004D0729"/>
    <w:rsid w:val="004D07F9"/>
    <w:rsid w:val="004D1A2C"/>
    <w:rsid w:val="004D233A"/>
    <w:rsid w:val="004D33A8"/>
    <w:rsid w:val="004D4760"/>
    <w:rsid w:val="004D4C0E"/>
    <w:rsid w:val="004D510C"/>
    <w:rsid w:val="004D51FD"/>
    <w:rsid w:val="004D5D28"/>
    <w:rsid w:val="004D5FC7"/>
    <w:rsid w:val="004D7153"/>
    <w:rsid w:val="004E0205"/>
    <w:rsid w:val="004E06B6"/>
    <w:rsid w:val="004E08BA"/>
    <w:rsid w:val="004E11F7"/>
    <w:rsid w:val="004E1BE8"/>
    <w:rsid w:val="004E20AF"/>
    <w:rsid w:val="004E28DB"/>
    <w:rsid w:val="004E30CB"/>
    <w:rsid w:val="004E33EF"/>
    <w:rsid w:val="004E3620"/>
    <w:rsid w:val="004E42E9"/>
    <w:rsid w:val="004E436B"/>
    <w:rsid w:val="004E55D7"/>
    <w:rsid w:val="004E5928"/>
    <w:rsid w:val="004E64AE"/>
    <w:rsid w:val="004E655E"/>
    <w:rsid w:val="004E6974"/>
    <w:rsid w:val="004E7564"/>
    <w:rsid w:val="004E7B30"/>
    <w:rsid w:val="004F0ACB"/>
    <w:rsid w:val="004F0C7A"/>
    <w:rsid w:val="004F11D9"/>
    <w:rsid w:val="004F155E"/>
    <w:rsid w:val="004F19F8"/>
    <w:rsid w:val="004F273A"/>
    <w:rsid w:val="004F363F"/>
    <w:rsid w:val="004F4505"/>
    <w:rsid w:val="004F4803"/>
    <w:rsid w:val="004F4D45"/>
    <w:rsid w:val="004F539A"/>
    <w:rsid w:val="004F575F"/>
    <w:rsid w:val="004F67B1"/>
    <w:rsid w:val="004F6AA3"/>
    <w:rsid w:val="004F78CD"/>
    <w:rsid w:val="00500050"/>
    <w:rsid w:val="0050171E"/>
    <w:rsid w:val="0050175C"/>
    <w:rsid w:val="00502EF5"/>
    <w:rsid w:val="005030A8"/>
    <w:rsid w:val="00505B68"/>
    <w:rsid w:val="00506646"/>
    <w:rsid w:val="005102A2"/>
    <w:rsid w:val="00510B21"/>
    <w:rsid w:val="0051282C"/>
    <w:rsid w:val="0051293C"/>
    <w:rsid w:val="00514994"/>
    <w:rsid w:val="00515378"/>
    <w:rsid w:val="00515FE4"/>
    <w:rsid w:val="005162DE"/>
    <w:rsid w:val="00516E73"/>
    <w:rsid w:val="00516EC6"/>
    <w:rsid w:val="0051780B"/>
    <w:rsid w:val="0051792A"/>
    <w:rsid w:val="00517B91"/>
    <w:rsid w:val="0052032B"/>
    <w:rsid w:val="00520548"/>
    <w:rsid w:val="005208F4"/>
    <w:rsid w:val="00520D30"/>
    <w:rsid w:val="00521081"/>
    <w:rsid w:val="0052151B"/>
    <w:rsid w:val="005227D7"/>
    <w:rsid w:val="00523378"/>
    <w:rsid w:val="0052348B"/>
    <w:rsid w:val="00523BF5"/>
    <w:rsid w:val="00523C28"/>
    <w:rsid w:val="00524DEA"/>
    <w:rsid w:val="00525695"/>
    <w:rsid w:val="00526591"/>
    <w:rsid w:val="0052705A"/>
    <w:rsid w:val="00530659"/>
    <w:rsid w:val="00530838"/>
    <w:rsid w:val="00530CC4"/>
    <w:rsid w:val="0053135B"/>
    <w:rsid w:val="005315D5"/>
    <w:rsid w:val="0053177E"/>
    <w:rsid w:val="00532521"/>
    <w:rsid w:val="005325AC"/>
    <w:rsid w:val="00534055"/>
    <w:rsid w:val="0053415C"/>
    <w:rsid w:val="00534345"/>
    <w:rsid w:val="00534DD8"/>
    <w:rsid w:val="00534FA6"/>
    <w:rsid w:val="005350D1"/>
    <w:rsid w:val="005351FF"/>
    <w:rsid w:val="00535551"/>
    <w:rsid w:val="005365BD"/>
    <w:rsid w:val="00536628"/>
    <w:rsid w:val="00537D62"/>
    <w:rsid w:val="00537F52"/>
    <w:rsid w:val="00540050"/>
    <w:rsid w:val="0054068E"/>
    <w:rsid w:val="00541FDC"/>
    <w:rsid w:val="005420DD"/>
    <w:rsid w:val="005427BF"/>
    <w:rsid w:val="005428FC"/>
    <w:rsid w:val="00542E85"/>
    <w:rsid w:val="00542F5A"/>
    <w:rsid w:val="005436DC"/>
    <w:rsid w:val="005437DC"/>
    <w:rsid w:val="005447C0"/>
    <w:rsid w:val="00544C44"/>
    <w:rsid w:val="005466DC"/>
    <w:rsid w:val="005467CD"/>
    <w:rsid w:val="005471AE"/>
    <w:rsid w:val="005477F2"/>
    <w:rsid w:val="005501F9"/>
    <w:rsid w:val="00550421"/>
    <w:rsid w:val="00550956"/>
    <w:rsid w:val="00551F10"/>
    <w:rsid w:val="00551FC9"/>
    <w:rsid w:val="00552A71"/>
    <w:rsid w:val="00553405"/>
    <w:rsid w:val="005539B0"/>
    <w:rsid w:val="00553C02"/>
    <w:rsid w:val="00554ABE"/>
    <w:rsid w:val="00554B5C"/>
    <w:rsid w:val="00555680"/>
    <w:rsid w:val="00555CCE"/>
    <w:rsid w:val="00556134"/>
    <w:rsid w:val="0055626D"/>
    <w:rsid w:val="0055628B"/>
    <w:rsid w:val="005610CB"/>
    <w:rsid w:val="00561944"/>
    <w:rsid w:val="00561FFC"/>
    <w:rsid w:val="00562392"/>
    <w:rsid w:val="005625A4"/>
    <w:rsid w:val="0056269C"/>
    <w:rsid w:val="00563664"/>
    <w:rsid w:val="0056399F"/>
    <w:rsid w:val="00564085"/>
    <w:rsid w:val="00564633"/>
    <w:rsid w:val="00564843"/>
    <w:rsid w:val="00564A62"/>
    <w:rsid w:val="00565593"/>
    <w:rsid w:val="005657D0"/>
    <w:rsid w:val="00565FED"/>
    <w:rsid w:val="00566265"/>
    <w:rsid w:val="005669E8"/>
    <w:rsid w:val="005676E7"/>
    <w:rsid w:val="00567FCB"/>
    <w:rsid w:val="005702D3"/>
    <w:rsid w:val="005710EA"/>
    <w:rsid w:val="0057286B"/>
    <w:rsid w:val="00573204"/>
    <w:rsid w:val="005739B1"/>
    <w:rsid w:val="005759AA"/>
    <w:rsid w:val="005770C1"/>
    <w:rsid w:val="00577126"/>
    <w:rsid w:val="00577419"/>
    <w:rsid w:val="005778A7"/>
    <w:rsid w:val="005779EF"/>
    <w:rsid w:val="005804C5"/>
    <w:rsid w:val="00581EBE"/>
    <w:rsid w:val="00581F4A"/>
    <w:rsid w:val="00582E8C"/>
    <w:rsid w:val="00582FC5"/>
    <w:rsid w:val="005837ED"/>
    <w:rsid w:val="00583FF1"/>
    <w:rsid w:val="00584414"/>
    <w:rsid w:val="005847E2"/>
    <w:rsid w:val="00584C2F"/>
    <w:rsid w:val="00584F9D"/>
    <w:rsid w:val="005850A3"/>
    <w:rsid w:val="005850EE"/>
    <w:rsid w:val="00585247"/>
    <w:rsid w:val="00585D81"/>
    <w:rsid w:val="00586487"/>
    <w:rsid w:val="005874EA"/>
    <w:rsid w:val="00590D1C"/>
    <w:rsid w:val="00590FF0"/>
    <w:rsid w:val="00591B06"/>
    <w:rsid w:val="00592C49"/>
    <w:rsid w:val="00592CCE"/>
    <w:rsid w:val="00594524"/>
    <w:rsid w:val="005949B4"/>
    <w:rsid w:val="00594A1D"/>
    <w:rsid w:val="00597081"/>
    <w:rsid w:val="00597201"/>
    <w:rsid w:val="005A0709"/>
    <w:rsid w:val="005A1325"/>
    <w:rsid w:val="005A2223"/>
    <w:rsid w:val="005A41E1"/>
    <w:rsid w:val="005A43A0"/>
    <w:rsid w:val="005A472D"/>
    <w:rsid w:val="005A4ABC"/>
    <w:rsid w:val="005A5ABA"/>
    <w:rsid w:val="005A5AF5"/>
    <w:rsid w:val="005A5BF2"/>
    <w:rsid w:val="005A5CDD"/>
    <w:rsid w:val="005A7F65"/>
    <w:rsid w:val="005B07DE"/>
    <w:rsid w:val="005B2020"/>
    <w:rsid w:val="005B27E5"/>
    <w:rsid w:val="005B30D1"/>
    <w:rsid w:val="005B333E"/>
    <w:rsid w:val="005B4D5F"/>
    <w:rsid w:val="005B522F"/>
    <w:rsid w:val="005B5471"/>
    <w:rsid w:val="005B5671"/>
    <w:rsid w:val="005B5ADE"/>
    <w:rsid w:val="005B70FA"/>
    <w:rsid w:val="005B7223"/>
    <w:rsid w:val="005B737B"/>
    <w:rsid w:val="005C07F1"/>
    <w:rsid w:val="005C0949"/>
    <w:rsid w:val="005C215F"/>
    <w:rsid w:val="005C225D"/>
    <w:rsid w:val="005C2E46"/>
    <w:rsid w:val="005C3DA2"/>
    <w:rsid w:val="005C3E98"/>
    <w:rsid w:val="005C4233"/>
    <w:rsid w:val="005C42F7"/>
    <w:rsid w:val="005C45EC"/>
    <w:rsid w:val="005C6154"/>
    <w:rsid w:val="005C6C46"/>
    <w:rsid w:val="005C7149"/>
    <w:rsid w:val="005C72CF"/>
    <w:rsid w:val="005C7421"/>
    <w:rsid w:val="005C79DF"/>
    <w:rsid w:val="005D0948"/>
    <w:rsid w:val="005D16B1"/>
    <w:rsid w:val="005D1997"/>
    <w:rsid w:val="005D1F3A"/>
    <w:rsid w:val="005D210E"/>
    <w:rsid w:val="005D280B"/>
    <w:rsid w:val="005D2BFF"/>
    <w:rsid w:val="005D36D3"/>
    <w:rsid w:val="005D3BE5"/>
    <w:rsid w:val="005D40F2"/>
    <w:rsid w:val="005D5269"/>
    <w:rsid w:val="005D6F5A"/>
    <w:rsid w:val="005D7522"/>
    <w:rsid w:val="005D7DD1"/>
    <w:rsid w:val="005E0F93"/>
    <w:rsid w:val="005E41E7"/>
    <w:rsid w:val="005E4267"/>
    <w:rsid w:val="005E499B"/>
    <w:rsid w:val="005E605E"/>
    <w:rsid w:val="005E684A"/>
    <w:rsid w:val="005E7CF8"/>
    <w:rsid w:val="005F1111"/>
    <w:rsid w:val="005F1651"/>
    <w:rsid w:val="005F2B75"/>
    <w:rsid w:val="005F2CAA"/>
    <w:rsid w:val="005F42FA"/>
    <w:rsid w:val="005F4B3C"/>
    <w:rsid w:val="005F5292"/>
    <w:rsid w:val="005F5529"/>
    <w:rsid w:val="005F606E"/>
    <w:rsid w:val="005F6D79"/>
    <w:rsid w:val="005F7A5D"/>
    <w:rsid w:val="005F7E49"/>
    <w:rsid w:val="0060001F"/>
    <w:rsid w:val="00600605"/>
    <w:rsid w:val="006006BC"/>
    <w:rsid w:val="006007B5"/>
    <w:rsid w:val="0060206D"/>
    <w:rsid w:val="00602260"/>
    <w:rsid w:val="0060324A"/>
    <w:rsid w:val="006033A9"/>
    <w:rsid w:val="00603A0E"/>
    <w:rsid w:val="00603AB7"/>
    <w:rsid w:val="00603EA1"/>
    <w:rsid w:val="00604456"/>
    <w:rsid w:val="00604A8F"/>
    <w:rsid w:val="00604D7A"/>
    <w:rsid w:val="00604E7D"/>
    <w:rsid w:val="006056CE"/>
    <w:rsid w:val="00605F13"/>
    <w:rsid w:val="00607188"/>
    <w:rsid w:val="00607D6F"/>
    <w:rsid w:val="0061052D"/>
    <w:rsid w:val="00611158"/>
    <w:rsid w:val="006125A5"/>
    <w:rsid w:val="00612832"/>
    <w:rsid w:val="00612F00"/>
    <w:rsid w:val="00613C01"/>
    <w:rsid w:val="006141F0"/>
    <w:rsid w:val="00615A71"/>
    <w:rsid w:val="0061610B"/>
    <w:rsid w:val="006166CA"/>
    <w:rsid w:val="00616E37"/>
    <w:rsid w:val="006172DB"/>
    <w:rsid w:val="00617D14"/>
    <w:rsid w:val="006202E2"/>
    <w:rsid w:val="006204E1"/>
    <w:rsid w:val="00620630"/>
    <w:rsid w:val="00620F3E"/>
    <w:rsid w:val="00621780"/>
    <w:rsid w:val="006224FB"/>
    <w:rsid w:val="006228C0"/>
    <w:rsid w:val="00622F41"/>
    <w:rsid w:val="006231F5"/>
    <w:rsid w:val="006237CF"/>
    <w:rsid w:val="00623D19"/>
    <w:rsid w:val="006272C0"/>
    <w:rsid w:val="00630F58"/>
    <w:rsid w:val="0063127B"/>
    <w:rsid w:val="00633196"/>
    <w:rsid w:val="00633E6E"/>
    <w:rsid w:val="006340B2"/>
    <w:rsid w:val="00635190"/>
    <w:rsid w:val="00636D88"/>
    <w:rsid w:val="00637F7B"/>
    <w:rsid w:val="00640934"/>
    <w:rsid w:val="00640DD2"/>
    <w:rsid w:val="006418CF"/>
    <w:rsid w:val="00643625"/>
    <w:rsid w:val="00644A5F"/>
    <w:rsid w:val="00644CD4"/>
    <w:rsid w:val="00645943"/>
    <w:rsid w:val="00645A68"/>
    <w:rsid w:val="0064634A"/>
    <w:rsid w:val="006474A0"/>
    <w:rsid w:val="0064752E"/>
    <w:rsid w:val="0064786E"/>
    <w:rsid w:val="00647B72"/>
    <w:rsid w:val="006500E5"/>
    <w:rsid w:val="00650151"/>
    <w:rsid w:val="006504F5"/>
    <w:rsid w:val="00651E8E"/>
    <w:rsid w:val="00651EF8"/>
    <w:rsid w:val="006525D3"/>
    <w:rsid w:val="006532A9"/>
    <w:rsid w:val="006535C4"/>
    <w:rsid w:val="0065363D"/>
    <w:rsid w:val="006536E5"/>
    <w:rsid w:val="00653704"/>
    <w:rsid w:val="00654201"/>
    <w:rsid w:val="00654953"/>
    <w:rsid w:val="00657184"/>
    <w:rsid w:val="00657FDF"/>
    <w:rsid w:val="00660422"/>
    <w:rsid w:val="00660B88"/>
    <w:rsid w:val="00661B97"/>
    <w:rsid w:val="00661D84"/>
    <w:rsid w:val="00662E9F"/>
    <w:rsid w:val="006630EA"/>
    <w:rsid w:val="00663352"/>
    <w:rsid w:val="006645C9"/>
    <w:rsid w:val="00665A5B"/>
    <w:rsid w:val="006661DB"/>
    <w:rsid w:val="0066663C"/>
    <w:rsid w:val="00667A54"/>
    <w:rsid w:val="006707E9"/>
    <w:rsid w:val="006709FA"/>
    <w:rsid w:val="00672042"/>
    <w:rsid w:val="00672B70"/>
    <w:rsid w:val="00672F4A"/>
    <w:rsid w:val="0067370E"/>
    <w:rsid w:val="00673E0F"/>
    <w:rsid w:val="0067435B"/>
    <w:rsid w:val="00674AF6"/>
    <w:rsid w:val="00674B73"/>
    <w:rsid w:val="00675038"/>
    <w:rsid w:val="00676609"/>
    <w:rsid w:val="00676BAD"/>
    <w:rsid w:val="00676E69"/>
    <w:rsid w:val="00677135"/>
    <w:rsid w:val="00680112"/>
    <w:rsid w:val="00680645"/>
    <w:rsid w:val="00680740"/>
    <w:rsid w:val="00681E68"/>
    <w:rsid w:val="006825DF"/>
    <w:rsid w:val="00682F1B"/>
    <w:rsid w:val="006841F6"/>
    <w:rsid w:val="00684573"/>
    <w:rsid w:val="00684A04"/>
    <w:rsid w:val="00684C4C"/>
    <w:rsid w:val="0068622B"/>
    <w:rsid w:val="00686720"/>
    <w:rsid w:val="00690526"/>
    <w:rsid w:val="0069088A"/>
    <w:rsid w:val="00690CE2"/>
    <w:rsid w:val="0069175D"/>
    <w:rsid w:val="006937E1"/>
    <w:rsid w:val="00693EC4"/>
    <w:rsid w:val="006943EB"/>
    <w:rsid w:val="006944AA"/>
    <w:rsid w:val="0069629B"/>
    <w:rsid w:val="006977CA"/>
    <w:rsid w:val="006A013D"/>
    <w:rsid w:val="006A0AC8"/>
    <w:rsid w:val="006A0CD5"/>
    <w:rsid w:val="006A2098"/>
    <w:rsid w:val="006A23B6"/>
    <w:rsid w:val="006A29D3"/>
    <w:rsid w:val="006A3675"/>
    <w:rsid w:val="006A3ADD"/>
    <w:rsid w:val="006A3BEF"/>
    <w:rsid w:val="006A3E48"/>
    <w:rsid w:val="006A428F"/>
    <w:rsid w:val="006A4A9F"/>
    <w:rsid w:val="006A4AF3"/>
    <w:rsid w:val="006A59FB"/>
    <w:rsid w:val="006A6535"/>
    <w:rsid w:val="006A6C1A"/>
    <w:rsid w:val="006A7B41"/>
    <w:rsid w:val="006A7D6C"/>
    <w:rsid w:val="006B11B2"/>
    <w:rsid w:val="006B13D3"/>
    <w:rsid w:val="006B13F3"/>
    <w:rsid w:val="006B1903"/>
    <w:rsid w:val="006B1908"/>
    <w:rsid w:val="006B2C67"/>
    <w:rsid w:val="006B37D2"/>
    <w:rsid w:val="006B47CA"/>
    <w:rsid w:val="006B4846"/>
    <w:rsid w:val="006B643C"/>
    <w:rsid w:val="006B7879"/>
    <w:rsid w:val="006B79DF"/>
    <w:rsid w:val="006B7DD0"/>
    <w:rsid w:val="006C13BA"/>
    <w:rsid w:val="006C1D6B"/>
    <w:rsid w:val="006C2552"/>
    <w:rsid w:val="006C2684"/>
    <w:rsid w:val="006C4D9B"/>
    <w:rsid w:val="006C50E7"/>
    <w:rsid w:val="006C5D06"/>
    <w:rsid w:val="006C673F"/>
    <w:rsid w:val="006C6A06"/>
    <w:rsid w:val="006C75ED"/>
    <w:rsid w:val="006C763D"/>
    <w:rsid w:val="006C7812"/>
    <w:rsid w:val="006D1381"/>
    <w:rsid w:val="006D1ABA"/>
    <w:rsid w:val="006D1D5D"/>
    <w:rsid w:val="006D26E9"/>
    <w:rsid w:val="006D2A9E"/>
    <w:rsid w:val="006D2EE8"/>
    <w:rsid w:val="006D49E2"/>
    <w:rsid w:val="006D4A37"/>
    <w:rsid w:val="006D4FB4"/>
    <w:rsid w:val="006D5F9F"/>
    <w:rsid w:val="006D60F5"/>
    <w:rsid w:val="006D7CCF"/>
    <w:rsid w:val="006E01EF"/>
    <w:rsid w:val="006E046C"/>
    <w:rsid w:val="006E07B3"/>
    <w:rsid w:val="006E081F"/>
    <w:rsid w:val="006E08F4"/>
    <w:rsid w:val="006E1457"/>
    <w:rsid w:val="006E146F"/>
    <w:rsid w:val="006E1A52"/>
    <w:rsid w:val="006E1E80"/>
    <w:rsid w:val="006E2F0D"/>
    <w:rsid w:val="006E34F5"/>
    <w:rsid w:val="006E395D"/>
    <w:rsid w:val="006E4491"/>
    <w:rsid w:val="006E4A7D"/>
    <w:rsid w:val="006E5D86"/>
    <w:rsid w:val="006E5ED1"/>
    <w:rsid w:val="006F0EE1"/>
    <w:rsid w:val="006F147E"/>
    <w:rsid w:val="006F206F"/>
    <w:rsid w:val="006F2272"/>
    <w:rsid w:val="006F26DB"/>
    <w:rsid w:val="006F2BE4"/>
    <w:rsid w:val="006F40BA"/>
    <w:rsid w:val="006F44CA"/>
    <w:rsid w:val="006F53E7"/>
    <w:rsid w:val="006F5755"/>
    <w:rsid w:val="006F6013"/>
    <w:rsid w:val="006F75E4"/>
    <w:rsid w:val="006F7E0C"/>
    <w:rsid w:val="00700306"/>
    <w:rsid w:val="00701112"/>
    <w:rsid w:val="0070136D"/>
    <w:rsid w:val="007015FE"/>
    <w:rsid w:val="00701DB6"/>
    <w:rsid w:val="007031BF"/>
    <w:rsid w:val="00704C01"/>
    <w:rsid w:val="00705539"/>
    <w:rsid w:val="0070572B"/>
    <w:rsid w:val="00705E09"/>
    <w:rsid w:val="007064D3"/>
    <w:rsid w:val="007069B7"/>
    <w:rsid w:val="00707215"/>
    <w:rsid w:val="00707746"/>
    <w:rsid w:val="0070796F"/>
    <w:rsid w:val="00710EBB"/>
    <w:rsid w:val="00710ED5"/>
    <w:rsid w:val="00710FD3"/>
    <w:rsid w:val="00710FD4"/>
    <w:rsid w:val="0071151A"/>
    <w:rsid w:val="007123EB"/>
    <w:rsid w:val="00713C79"/>
    <w:rsid w:val="00713FF6"/>
    <w:rsid w:val="007141D3"/>
    <w:rsid w:val="0071451D"/>
    <w:rsid w:val="00714618"/>
    <w:rsid w:val="00714DCF"/>
    <w:rsid w:val="007156F4"/>
    <w:rsid w:val="007158FE"/>
    <w:rsid w:val="007169BD"/>
    <w:rsid w:val="00717058"/>
    <w:rsid w:val="007204D0"/>
    <w:rsid w:val="007205E4"/>
    <w:rsid w:val="00720827"/>
    <w:rsid w:val="00720D07"/>
    <w:rsid w:val="00721E09"/>
    <w:rsid w:val="00724099"/>
    <w:rsid w:val="00724110"/>
    <w:rsid w:val="007244A7"/>
    <w:rsid w:val="00724E55"/>
    <w:rsid w:val="00725412"/>
    <w:rsid w:val="00725DE7"/>
    <w:rsid w:val="007261BC"/>
    <w:rsid w:val="00726803"/>
    <w:rsid w:val="0072681A"/>
    <w:rsid w:val="0072688B"/>
    <w:rsid w:val="00727258"/>
    <w:rsid w:val="007302B8"/>
    <w:rsid w:val="00730E33"/>
    <w:rsid w:val="00731414"/>
    <w:rsid w:val="00732858"/>
    <w:rsid w:val="00733D67"/>
    <w:rsid w:val="007345E9"/>
    <w:rsid w:val="0073575C"/>
    <w:rsid w:val="00736043"/>
    <w:rsid w:val="00736F5B"/>
    <w:rsid w:val="007377E1"/>
    <w:rsid w:val="0074013A"/>
    <w:rsid w:val="00740165"/>
    <w:rsid w:val="00740779"/>
    <w:rsid w:val="00740966"/>
    <w:rsid w:val="00741420"/>
    <w:rsid w:val="00742601"/>
    <w:rsid w:val="00742800"/>
    <w:rsid w:val="00743109"/>
    <w:rsid w:val="00743371"/>
    <w:rsid w:val="007436CB"/>
    <w:rsid w:val="0074412C"/>
    <w:rsid w:val="007445FA"/>
    <w:rsid w:val="00744F45"/>
    <w:rsid w:val="00745CBC"/>
    <w:rsid w:val="00746AA4"/>
    <w:rsid w:val="0074767C"/>
    <w:rsid w:val="0075047B"/>
    <w:rsid w:val="007506E5"/>
    <w:rsid w:val="007510E1"/>
    <w:rsid w:val="007514F8"/>
    <w:rsid w:val="00751B71"/>
    <w:rsid w:val="00752DFF"/>
    <w:rsid w:val="00753F3C"/>
    <w:rsid w:val="007543C9"/>
    <w:rsid w:val="0075511F"/>
    <w:rsid w:val="0075548E"/>
    <w:rsid w:val="00755B73"/>
    <w:rsid w:val="0075643B"/>
    <w:rsid w:val="00761E6F"/>
    <w:rsid w:val="00763295"/>
    <w:rsid w:val="007640B8"/>
    <w:rsid w:val="0076572A"/>
    <w:rsid w:val="00765FAC"/>
    <w:rsid w:val="00767601"/>
    <w:rsid w:val="00767784"/>
    <w:rsid w:val="00771328"/>
    <w:rsid w:val="00771CC2"/>
    <w:rsid w:val="007722A3"/>
    <w:rsid w:val="00772510"/>
    <w:rsid w:val="00772ACE"/>
    <w:rsid w:val="00772B35"/>
    <w:rsid w:val="00773405"/>
    <w:rsid w:val="007745E0"/>
    <w:rsid w:val="0077466D"/>
    <w:rsid w:val="007747C9"/>
    <w:rsid w:val="0077570D"/>
    <w:rsid w:val="007763FA"/>
    <w:rsid w:val="00777C16"/>
    <w:rsid w:val="00780EC7"/>
    <w:rsid w:val="00781352"/>
    <w:rsid w:val="00781528"/>
    <w:rsid w:val="00781FBF"/>
    <w:rsid w:val="0078206C"/>
    <w:rsid w:val="00783205"/>
    <w:rsid w:val="007835AC"/>
    <w:rsid w:val="007835FE"/>
    <w:rsid w:val="0078406E"/>
    <w:rsid w:val="007840A4"/>
    <w:rsid w:val="0078430E"/>
    <w:rsid w:val="00784338"/>
    <w:rsid w:val="007854E0"/>
    <w:rsid w:val="00785E8F"/>
    <w:rsid w:val="00786693"/>
    <w:rsid w:val="00786748"/>
    <w:rsid w:val="00786F90"/>
    <w:rsid w:val="00787987"/>
    <w:rsid w:val="00787D02"/>
    <w:rsid w:val="00790512"/>
    <w:rsid w:val="00790B9A"/>
    <w:rsid w:val="00790DE2"/>
    <w:rsid w:val="00792DBC"/>
    <w:rsid w:val="00792DDF"/>
    <w:rsid w:val="00793269"/>
    <w:rsid w:val="00793CF1"/>
    <w:rsid w:val="00793E5D"/>
    <w:rsid w:val="00794011"/>
    <w:rsid w:val="00794246"/>
    <w:rsid w:val="007943B9"/>
    <w:rsid w:val="0079444E"/>
    <w:rsid w:val="007945D8"/>
    <w:rsid w:val="007947B6"/>
    <w:rsid w:val="00795634"/>
    <w:rsid w:val="00795B42"/>
    <w:rsid w:val="007960DE"/>
    <w:rsid w:val="007965F6"/>
    <w:rsid w:val="00796CA6"/>
    <w:rsid w:val="00797892"/>
    <w:rsid w:val="007A0347"/>
    <w:rsid w:val="007A0FEB"/>
    <w:rsid w:val="007A3B81"/>
    <w:rsid w:val="007A4ADF"/>
    <w:rsid w:val="007A4C8B"/>
    <w:rsid w:val="007A59EA"/>
    <w:rsid w:val="007A5F76"/>
    <w:rsid w:val="007A6891"/>
    <w:rsid w:val="007A6C7E"/>
    <w:rsid w:val="007A70FA"/>
    <w:rsid w:val="007A74A5"/>
    <w:rsid w:val="007A770F"/>
    <w:rsid w:val="007B0471"/>
    <w:rsid w:val="007B17DD"/>
    <w:rsid w:val="007B1D9C"/>
    <w:rsid w:val="007B2E9F"/>
    <w:rsid w:val="007B2F9B"/>
    <w:rsid w:val="007B336C"/>
    <w:rsid w:val="007B3725"/>
    <w:rsid w:val="007B4662"/>
    <w:rsid w:val="007B55EB"/>
    <w:rsid w:val="007B601D"/>
    <w:rsid w:val="007B69A2"/>
    <w:rsid w:val="007B6E9C"/>
    <w:rsid w:val="007B75A6"/>
    <w:rsid w:val="007B7E6A"/>
    <w:rsid w:val="007C1843"/>
    <w:rsid w:val="007C2FCA"/>
    <w:rsid w:val="007C3A36"/>
    <w:rsid w:val="007C4CF9"/>
    <w:rsid w:val="007C61E9"/>
    <w:rsid w:val="007C6231"/>
    <w:rsid w:val="007C74AB"/>
    <w:rsid w:val="007D10C6"/>
    <w:rsid w:val="007D15B3"/>
    <w:rsid w:val="007D1C92"/>
    <w:rsid w:val="007D1FF1"/>
    <w:rsid w:val="007D2270"/>
    <w:rsid w:val="007D237E"/>
    <w:rsid w:val="007D2A1D"/>
    <w:rsid w:val="007D5435"/>
    <w:rsid w:val="007D6C21"/>
    <w:rsid w:val="007D781B"/>
    <w:rsid w:val="007E0EDB"/>
    <w:rsid w:val="007E15A6"/>
    <w:rsid w:val="007E1BA5"/>
    <w:rsid w:val="007E3DAE"/>
    <w:rsid w:val="007E49CC"/>
    <w:rsid w:val="007E4CF7"/>
    <w:rsid w:val="007E5F03"/>
    <w:rsid w:val="007E614E"/>
    <w:rsid w:val="007E6317"/>
    <w:rsid w:val="007E7BB5"/>
    <w:rsid w:val="007E7CC6"/>
    <w:rsid w:val="007F061D"/>
    <w:rsid w:val="007F0D55"/>
    <w:rsid w:val="007F226C"/>
    <w:rsid w:val="007F22CF"/>
    <w:rsid w:val="007F3CA8"/>
    <w:rsid w:val="007F5FC2"/>
    <w:rsid w:val="007F6B5A"/>
    <w:rsid w:val="007F719D"/>
    <w:rsid w:val="007F7A14"/>
    <w:rsid w:val="00800E75"/>
    <w:rsid w:val="00801F4C"/>
    <w:rsid w:val="008022F5"/>
    <w:rsid w:val="00802708"/>
    <w:rsid w:val="00802C69"/>
    <w:rsid w:val="00804614"/>
    <w:rsid w:val="0080617D"/>
    <w:rsid w:val="0080695F"/>
    <w:rsid w:val="00806AFD"/>
    <w:rsid w:val="00806C0B"/>
    <w:rsid w:val="00806D53"/>
    <w:rsid w:val="00807860"/>
    <w:rsid w:val="00810D7C"/>
    <w:rsid w:val="00810ECA"/>
    <w:rsid w:val="008113A5"/>
    <w:rsid w:val="00811917"/>
    <w:rsid w:val="00811D88"/>
    <w:rsid w:val="00812797"/>
    <w:rsid w:val="00812980"/>
    <w:rsid w:val="00814AD6"/>
    <w:rsid w:val="0081644F"/>
    <w:rsid w:val="00816CCD"/>
    <w:rsid w:val="00816DEE"/>
    <w:rsid w:val="0081719B"/>
    <w:rsid w:val="0081748C"/>
    <w:rsid w:val="008177C1"/>
    <w:rsid w:val="008200B4"/>
    <w:rsid w:val="00820142"/>
    <w:rsid w:val="008201B6"/>
    <w:rsid w:val="008217C2"/>
    <w:rsid w:val="00821830"/>
    <w:rsid w:val="00821BB2"/>
    <w:rsid w:val="00822122"/>
    <w:rsid w:val="00822724"/>
    <w:rsid w:val="008229E8"/>
    <w:rsid w:val="00822B75"/>
    <w:rsid w:val="00822EC4"/>
    <w:rsid w:val="008231C8"/>
    <w:rsid w:val="00823358"/>
    <w:rsid w:val="0082454B"/>
    <w:rsid w:val="0082476D"/>
    <w:rsid w:val="0082528C"/>
    <w:rsid w:val="00825F5B"/>
    <w:rsid w:val="00826328"/>
    <w:rsid w:val="0082651D"/>
    <w:rsid w:val="0082700A"/>
    <w:rsid w:val="0082753B"/>
    <w:rsid w:val="00830573"/>
    <w:rsid w:val="008312CA"/>
    <w:rsid w:val="00831414"/>
    <w:rsid w:val="0083178E"/>
    <w:rsid w:val="00832208"/>
    <w:rsid w:val="00832253"/>
    <w:rsid w:val="00832425"/>
    <w:rsid w:val="00832640"/>
    <w:rsid w:val="0083284F"/>
    <w:rsid w:val="0083312A"/>
    <w:rsid w:val="008332B0"/>
    <w:rsid w:val="00833BEF"/>
    <w:rsid w:val="00833D33"/>
    <w:rsid w:val="00834090"/>
    <w:rsid w:val="00835D1D"/>
    <w:rsid w:val="00836AB6"/>
    <w:rsid w:val="00836B33"/>
    <w:rsid w:val="0083764C"/>
    <w:rsid w:val="0084069A"/>
    <w:rsid w:val="00842073"/>
    <w:rsid w:val="00842800"/>
    <w:rsid w:val="00843707"/>
    <w:rsid w:val="0084489E"/>
    <w:rsid w:val="00844AF8"/>
    <w:rsid w:val="00844B14"/>
    <w:rsid w:val="00844EC7"/>
    <w:rsid w:val="00845596"/>
    <w:rsid w:val="008460AB"/>
    <w:rsid w:val="00846109"/>
    <w:rsid w:val="008476FD"/>
    <w:rsid w:val="00847BC5"/>
    <w:rsid w:val="008500E6"/>
    <w:rsid w:val="008506BF"/>
    <w:rsid w:val="00851CCE"/>
    <w:rsid w:val="00852008"/>
    <w:rsid w:val="0085344D"/>
    <w:rsid w:val="00854F8D"/>
    <w:rsid w:val="0085585A"/>
    <w:rsid w:val="00856735"/>
    <w:rsid w:val="008573B4"/>
    <w:rsid w:val="00860111"/>
    <w:rsid w:val="008602D0"/>
    <w:rsid w:val="00860B5F"/>
    <w:rsid w:val="00860F85"/>
    <w:rsid w:val="00861228"/>
    <w:rsid w:val="00861267"/>
    <w:rsid w:val="0086153F"/>
    <w:rsid w:val="00862A9C"/>
    <w:rsid w:val="00863E45"/>
    <w:rsid w:val="008643D7"/>
    <w:rsid w:val="00864F9F"/>
    <w:rsid w:val="00865153"/>
    <w:rsid w:val="0087174D"/>
    <w:rsid w:val="008717EC"/>
    <w:rsid w:val="00871B66"/>
    <w:rsid w:val="00872067"/>
    <w:rsid w:val="008723B4"/>
    <w:rsid w:val="00873AF6"/>
    <w:rsid w:val="00873D59"/>
    <w:rsid w:val="00873E40"/>
    <w:rsid w:val="00873E77"/>
    <w:rsid w:val="00874C6A"/>
    <w:rsid w:val="00874D70"/>
    <w:rsid w:val="008753B0"/>
    <w:rsid w:val="008757F8"/>
    <w:rsid w:val="00876365"/>
    <w:rsid w:val="00877540"/>
    <w:rsid w:val="0087767E"/>
    <w:rsid w:val="00877FDB"/>
    <w:rsid w:val="008804AC"/>
    <w:rsid w:val="0088271D"/>
    <w:rsid w:val="008839FB"/>
    <w:rsid w:val="00883E6A"/>
    <w:rsid w:val="008842A1"/>
    <w:rsid w:val="00885060"/>
    <w:rsid w:val="008853EA"/>
    <w:rsid w:val="00885847"/>
    <w:rsid w:val="00885FB1"/>
    <w:rsid w:val="00886438"/>
    <w:rsid w:val="00887030"/>
    <w:rsid w:val="008870A9"/>
    <w:rsid w:val="0089114E"/>
    <w:rsid w:val="00891AC5"/>
    <w:rsid w:val="00892093"/>
    <w:rsid w:val="00892098"/>
    <w:rsid w:val="00893CBC"/>
    <w:rsid w:val="008940DF"/>
    <w:rsid w:val="008943C7"/>
    <w:rsid w:val="00894E3E"/>
    <w:rsid w:val="00896045"/>
    <w:rsid w:val="008960BA"/>
    <w:rsid w:val="008969B9"/>
    <w:rsid w:val="00896E48"/>
    <w:rsid w:val="008A0489"/>
    <w:rsid w:val="008A0B0F"/>
    <w:rsid w:val="008A1560"/>
    <w:rsid w:val="008A2053"/>
    <w:rsid w:val="008A2198"/>
    <w:rsid w:val="008A24AC"/>
    <w:rsid w:val="008A251D"/>
    <w:rsid w:val="008A271A"/>
    <w:rsid w:val="008A3BDF"/>
    <w:rsid w:val="008A52DF"/>
    <w:rsid w:val="008A55B8"/>
    <w:rsid w:val="008A57ED"/>
    <w:rsid w:val="008A5D61"/>
    <w:rsid w:val="008A6316"/>
    <w:rsid w:val="008A6C40"/>
    <w:rsid w:val="008A713F"/>
    <w:rsid w:val="008B06B5"/>
    <w:rsid w:val="008B1FC6"/>
    <w:rsid w:val="008B2B1A"/>
    <w:rsid w:val="008B2C02"/>
    <w:rsid w:val="008B39F9"/>
    <w:rsid w:val="008B53BC"/>
    <w:rsid w:val="008B677D"/>
    <w:rsid w:val="008B75EB"/>
    <w:rsid w:val="008B7D0F"/>
    <w:rsid w:val="008B7F25"/>
    <w:rsid w:val="008C0237"/>
    <w:rsid w:val="008C1449"/>
    <w:rsid w:val="008C1A18"/>
    <w:rsid w:val="008C257B"/>
    <w:rsid w:val="008C2732"/>
    <w:rsid w:val="008C445B"/>
    <w:rsid w:val="008C4861"/>
    <w:rsid w:val="008C4961"/>
    <w:rsid w:val="008C51DF"/>
    <w:rsid w:val="008C60DF"/>
    <w:rsid w:val="008C60EC"/>
    <w:rsid w:val="008C7096"/>
    <w:rsid w:val="008C70CE"/>
    <w:rsid w:val="008C74CB"/>
    <w:rsid w:val="008D08FB"/>
    <w:rsid w:val="008D0922"/>
    <w:rsid w:val="008D105F"/>
    <w:rsid w:val="008D1535"/>
    <w:rsid w:val="008D2C4E"/>
    <w:rsid w:val="008D31DC"/>
    <w:rsid w:val="008D3792"/>
    <w:rsid w:val="008D4C9A"/>
    <w:rsid w:val="008D52A7"/>
    <w:rsid w:val="008D52C3"/>
    <w:rsid w:val="008D595C"/>
    <w:rsid w:val="008D5A21"/>
    <w:rsid w:val="008D6CDE"/>
    <w:rsid w:val="008D786A"/>
    <w:rsid w:val="008D7FE3"/>
    <w:rsid w:val="008E08A7"/>
    <w:rsid w:val="008E0FF9"/>
    <w:rsid w:val="008E1583"/>
    <w:rsid w:val="008E3592"/>
    <w:rsid w:val="008E43C6"/>
    <w:rsid w:val="008E4853"/>
    <w:rsid w:val="008E5995"/>
    <w:rsid w:val="008E6D9A"/>
    <w:rsid w:val="008F011B"/>
    <w:rsid w:val="008F1606"/>
    <w:rsid w:val="008F16A9"/>
    <w:rsid w:val="008F257B"/>
    <w:rsid w:val="008F2978"/>
    <w:rsid w:val="008F2BA1"/>
    <w:rsid w:val="008F594F"/>
    <w:rsid w:val="008F5C6B"/>
    <w:rsid w:val="008F61B4"/>
    <w:rsid w:val="008F6247"/>
    <w:rsid w:val="008F6FDB"/>
    <w:rsid w:val="008F71BD"/>
    <w:rsid w:val="008F71C1"/>
    <w:rsid w:val="008F75CC"/>
    <w:rsid w:val="008F7A87"/>
    <w:rsid w:val="008F7C50"/>
    <w:rsid w:val="009014F1"/>
    <w:rsid w:val="00901B4B"/>
    <w:rsid w:val="00901CB5"/>
    <w:rsid w:val="009020F0"/>
    <w:rsid w:val="0090237A"/>
    <w:rsid w:val="009039CD"/>
    <w:rsid w:val="0090491A"/>
    <w:rsid w:val="00904B0C"/>
    <w:rsid w:val="009060A4"/>
    <w:rsid w:val="0090717F"/>
    <w:rsid w:val="00910ACB"/>
    <w:rsid w:val="00912035"/>
    <w:rsid w:val="00912149"/>
    <w:rsid w:val="009136DF"/>
    <w:rsid w:val="00913B30"/>
    <w:rsid w:val="00913E8F"/>
    <w:rsid w:val="00913EFA"/>
    <w:rsid w:val="009141FC"/>
    <w:rsid w:val="00914C29"/>
    <w:rsid w:val="009154FF"/>
    <w:rsid w:val="009158AD"/>
    <w:rsid w:val="00915CD5"/>
    <w:rsid w:val="00916C82"/>
    <w:rsid w:val="00917421"/>
    <w:rsid w:val="00917663"/>
    <w:rsid w:val="00917F7B"/>
    <w:rsid w:val="0092039A"/>
    <w:rsid w:val="00921306"/>
    <w:rsid w:val="0092132F"/>
    <w:rsid w:val="00921E6C"/>
    <w:rsid w:val="009222EE"/>
    <w:rsid w:val="009227B3"/>
    <w:rsid w:val="00922C1C"/>
    <w:rsid w:val="009235B5"/>
    <w:rsid w:val="00923F8E"/>
    <w:rsid w:val="00925869"/>
    <w:rsid w:val="009267C9"/>
    <w:rsid w:val="00926CB3"/>
    <w:rsid w:val="00927063"/>
    <w:rsid w:val="00927547"/>
    <w:rsid w:val="0092761D"/>
    <w:rsid w:val="00927B67"/>
    <w:rsid w:val="00927FF7"/>
    <w:rsid w:val="00930942"/>
    <w:rsid w:val="00930A4A"/>
    <w:rsid w:val="009315A0"/>
    <w:rsid w:val="00931FD6"/>
    <w:rsid w:val="009327A1"/>
    <w:rsid w:val="0093314F"/>
    <w:rsid w:val="00933226"/>
    <w:rsid w:val="00933D65"/>
    <w:rsid w:val="00936323"/>
    <w:rsid w:val="00937345"/>
    <w:rsid w:val="009379DD"/>
    <w:rsid w:val="00940622"/>
    <w:rsid w:val="0094308E"/>
    <w:rsid w:val="00943CE7"/>
    <w:rsid w:val="00944A30"/>
    <w:rsid w:val="00945479"/>
    <w:rsid w:val="00945BC6"/>
    <w:rsid w:val="009465C2"/>
    <w:rsid w:val="00946EB2"/>
    <w:rsid w:val="00947041"/>
    <w:rsid w:val="00950617"/>
    <w:rsid w:val="009510D2"/>
    <w:rsid w:val="00951B87"/>
    <w:rsid w:val="00952D31"/>
    <w:rsid w:val="00955484"/>
    <w:rsid w:val="009556DB"/>
    <w:rsid w:val="00955E7A"/>
    <w:rsid w:val="00955F4A"/>
    <w:rsid w:val="009564BE"/>
    <w:rsid w:val="00956D89"/>
    <w:rsid w:val="00957653"/>
    <w:rsid w:val="009602E9"/>
    <w:rsid w:val="00960DD9"/>
    <w:rsid w:val="009622CB"/>
    <w:rsid w:val="009624DE"/>
    <w:rsid w:val="00962BAB"/>
    <w:rsid w:val="00965163"/>
    <w:rsid w:val="009661CC"/>
    <w:rsid w:val="00966364"/>
    <w:rsid w:val="00966A2A"/>
    <w:rsid w:val="009671B6"/>
    <w:rsid w:val="0097028C"/>
    <w:rsid w:val="009703D9"/>
    <w:rsid w:val="00970ADF"/>
    <w:rsid w:val="00970BC0"/>
    <w:rsid w:val="00970E95"/>
    <w:rsid w:val="009713E4"/>
    <w:rsid w:val="0097238B"/>
    <w:rsid w:val="009723A4"/>
    <w:rsid w:val="00972C41"/>
    <w:rsid w:val="00973594"/>
    <w:rsid w:val="009737D3"/>
    <w:rsid w:val="00973D4A"/>
    <w:rsid w:val="00974445"/>
    <w:rsid w:val="00975205"/>
    <w:rsid w:val="00975350"/>
    <w:rsid w:val="009760AA"/>
    <w:rsid w:val="00976B19"/>
    <w:rsid w:val="0097733A"/>
    <w:rsid w:val="00977ED5"/>
    <w:rsid w:val="00980D14"/>
    <w:rsid w:val="00981038"/>
    <w:rsid w:val="00981D56"/>
    <w:rsid w:val="00983517"/>
    <w:rsid w:val="00983EE6"/>
    <w:rsid w:val="0098472E"/>
    <w:rsid w:val="0098594D"/>
    <w:rsid w:val="00986D7B"/>
    <w:rsid w:val="00987883"/>
    <w:rsid w:val="00990671"/>
    <w:rsid w:val="00991DEC"/>
    <w:rsid w:val="00992B78"/>
    <w:rsid w:val="009930AF"/>
    <w:rsid w:val="00993114"/>
    <w:rsid w:val="00993AED"/>
    <w:rsid w:val="009962AA"/>
    <w:rsid w:val="00996632"/>
    <w:rsid w:val="00997021"/>
    <w:rsid w:val="0099704E"/>
    <w:rsid w:val="0099765F"/>
    <w:rsid w:val="00997D6D"/>
    <w:rsid w:val="009A22BA"/>
    <w:rsid w:val="009A261E"/>
    <w:rsid w:val="009A335D"/>
    <w:rsid w:val="009A3ACA"/>
    <w:rsid w:val="009A51CD"/>
    <w:rsid w:val="009A5B85"/>
    <w:rsid w:val="009A5C13"/>
    <w:rsid w:val="009A6E46"/>
    <w:rsid w:val="009B09F5"/>
    <w:rsid w:val="009B1172"/>
    <w:rsid w:val="009B1BE6"/>
    <w:rsid w:val="009B238C"/>
    <w:rsid w:val="009B29B0"/>
    <w:rsid w:val="009B29BE"/>
    <w:rsid w:val="009B2A8D"/>
    <w:rsid w:val="009B2C2B"/>
    <w:rsid w:val="009B4C46"/>
    <w:rsid w:val="009B5B96"/>
    <w:rsid w:val="009B6275"/>
    <w:rsid w:val="009B6C43"/>
    <w:rsid w:val="009C0C1E"/>
    <w:rsid w:val="009C0DAF"/>
    <w:rsid w:val="009C1F5B"/>
    <w:rsid w:val="009C2317"/>
    <w:rsid w:val="009C29FD"/>
    <w:rsid w:val="009C2BA5"/>
    <w:rsid w:val="009C2C75"/>
    <w:rsid w:val="009C3137"/>
    <w:rsid w:val="009C3614"/>
    <w:rsid w:val="009C389C"/>
    <w:rsid w:val="009C3A0C"/>
    <w:rsid w:val="009C4081"/>
    <w:rsid w:val="009C48F9"/>
    <w:rsid w:val="009C4C67"/>
    <w:rsid w:val="009C5E3F"/>
    <w:rsid w:val="009C5EA1"/>
    <w:rsid w:val="009C6035"/>
    <w:rsid w:val="009C6065"/>
    <w:rsid w:val="009C6185"/>
    <w:rsid w:val="009C61DE"/>
    <w:rsid w:val="009C697B"/>
    <w:rsid w:val="009C74D8"/>
    <w:rsid w:val="009C77C2"/>
    <w:rsid w:val="009C7FF9"/>
    <w:rsid w:val="009D0063"/>
    <w:rsid w:val="009D2034"/>
    <w:rsid w:val="009D23E1"/>
    <w:rsid w:val="009D293D"/>
    <w:rsid w:val="009D2C02"/>
    <w:rsid w:val="009D304D"/>
    <w:rsid w:val="009D32C0"/>
    <w:rsid w:val="009D3793"/>
    <w:rsid w:val="009D3A89"/>
    <w:rsid w:val="009D3B47"/>
    <w:rsid w:val="009D451F"/>
    <w:rsid w:val="009D4BA7"/>
    <w:rsid w:val="009D5A72"/>
    <w:rsid w:val="009D7571"/>
    <w:rsid w:val="009D78A7"/>
    <w:rsid w:val="009E08B9"/>
    <w:rsid w:val="009E08EB"/>
    <w:rsid w:val="009E458E"/>
    <w:rsid w:val="009E503E"/>
    <w:rsid w:val="009E66AF"/>
    <w:rsid w:val="009E674A"/>
    <w:rsid w:val="009E73FD"/>
    <w:rsid w:val="009E7541"/>
    <w:rsid w:val="009E7CAC"/>
    <w:rsid w:val="009E7D97"/>
    <w:rsid w:val="009F286C"/>
    <w:rsid w:val="009F2FAD"/>
    <w:rsid w:val="009F3018"/>
    <w:rsid w:val="009F3F4E"/>
    <w:rsid w:val="009F40D1"/>
    <w:rsid w:val="009F44C7"/>
    <w:rsid w:val="009F47B0"/>
    <w:rsid w:val="009F4D99"/>
    <w:rsid w:val="009F5903"/>
    <w:rsid w:val="009F5B4E"/>
    <w:rsid w:val="00A00620"/>
    <w:rsid w:val="00A01412"/>
    <w:rsid w:val="00A03212"/>
    <w:rsid w:val="00A045A1"/>
    <w:rsid w:val="00A051D8"/>
    <w:rsid w:val="00A05228"/>
    <w:rsid w:val="00A052EE"/>
    <w:rsid w:val="00A05518"/>
    <w:rsid w:val="00A05E9A"/>
    <w:rsid w:val="00A05FFD"/>
    <w:rsid w:val="00A069E6"/>
    <w:rsid w:val="00A07473"/>
    <w:rsid w:val="00A10216"/>
    <w:rsid w:val="00A103A7"/>
    <w:rsid w:val="00A107AB"/>
    <w:rsid w:val="00A108D7"/>
    <w:rsid w:val="00A1125C"/>
    <w:rsid w:val="00A11CB3"/>
    <w:rsid w:val="00A12859"/>
    <w:rsid w:val="00A131E3"/>
    <w:rsid w:val="00A13F64"/>
    <w:rsid w:val="00A152B8"/>
    <w:rsid w:val="00A15F3F"/>
    <w:rsid w:val="00A169E8"/>
    <w:rsid w:val="00A175EA"/>
    <w:rsid w:val="00A20075"/>
    <w:rsid w:val="00A20756"/>
    <w:rsid w:val="00A20964"/>
    <w:rsid w:val="00A21E9A"/>
    <w:rsid w:val="00A21FA2"/>
    <w:rsid w:val="00A222ED"/>
    <w:rsid w:val="00A24BA6"/>
    <w:rsid w:val="00A25CBA"/>
    <w:rsid w:val="00A260EC"/>
    <w:rsid w:val="00A303FB"/>
    <w:rsid w:val="00A306F0"/>
    <w:rsid w:val="00A30E17"/>
    <w:rsid w:val="00A31FBF"/>
    <w:rsid w:val="00A32404"/>
    <w:rsid w:val="00A34CE7"/>
    <w:rsid w:val="00A35335"/>
    <w:rsid w:val="00A3634F"/>
    <w:rsid w:val="00A369D5"/>
    <w:rsid w:val="00A37405"/>
    <w:rsid w:val="00A37800"/>
    <w:rsid w:val="00A37DF9"/>
    <w:rsid w:val="00A4057A"/>
    <w:rsid w:val="00A405A7"/>
    <w:rsid w:val="00A40710"/>
    <w:rsid w:val="00A411E2"/>
    <w:rsid w:val="00A414F3"/>
    <w:rsid w:val="00A417F0"/>
    <w:rsid w:val="00A41AF4"/>
    <w:rsid w:val="00A4217D"/>
    <w:rsid w:val="00A4227C"/>
    <w:rsid w:val="00A42326"/>
    <w:rsid w:val="00A4237C"/>
    <w:rsid w:val="00A43B17"/>
    <w:rsid w:val="00A4419C"/>
    <w:rsid w:val="00A442FF"/>
    <w:rsid w:val="00A44C92"/>
    <w:rsid w:val="00A45110"/>
    <w:rsid w:val="00A4511E"/>
    <w:rsid w:val="00A4554A"/>
    <w:rsid w:val="00A45CCD"/>
    <w:rsid w:val="00A45FD2"/>
    <w:rsid w:val="00A46F02"/>
    <w:rsid w:val="00A46F7D"/>
    <w:rsid w:val="00A47678"/>
    <w:rsid w:val="00A4789A"/>
    <w:rsid w:val="00A47D5A"/>
    <w:rsid w:val="00A50F11"/>
    <w:rsid w:val="00A53296"/>
    <w:rsid w:val="00A535B4"/>
    <w:rsid w:val="00A55514"/>
    <w:rsid w:val="00A55941"/>
    <w:rsid w:val="00A55A10"/>
    <w:rsid w:val="00A55B71"/>
    <w:rsid w:val="00A566CC"/>
    <w:rsid w:val="00A569C1"/>
    <w:rsid w:val="00A56DFF"/>
    <w:rsid w:val="00A57208"/>
    <w:rsid w:val="00A61753"/>
    <w:rsid w:val="00A625C8"/>
    <w:rsid w:val="00A62F20"/>
    <w:rsid w:val="00A6348B"/>
    <w:rsid w:val="00A63843"/>
    <w:rsid w:val="00A64362"/>
    <w:rsid w:val="00A6470A"/>
    <w:rsid w:val="00A663A1"/>
    <w:rsid w:val="00A66470"/>
    <w:rsid w:val="00A665AF"/>
    <w:rsid w:val="00A66FA7"/>
    <w:rsid w:val="00A70463"/>
    <w:rsid w:val="00A704AD"/>
    <w:rsid w:val="00A70CD4"/>
    <w:rsid w:val="00A70FF6"/>
    <w:rsid w:val="00A710DF"/>
    <w:rsid w:val="00A71215"/>
    <w:rsid w:val="00A71D9D"/>
    <w:rsid w:val="00A71DC8"/>
    <w:rsid w:val="00A726A5"/>
    <w:rsid w:val="00A728A9"/>
    <w:rsid w:val="00A74A21"/>
    <w:rsid w:val="00A74B9B"/>
    <w:rsid w:val="00A75400"/>
    <w:rsid w:val="00A7603F"/>
    <w:rsid w:val="00A761BE"/>
    <w:rsid w:val="00A7672D"/>
    <w:rsid w:val="00A76851"/>
    <w:rsid w:val="00A76F59"/>
    <w:rsid w:val="00A77615"/>
    <w:rsid w:val="00A80389"/>
    <w:rsid w:val="00A804DD"/>
    <w:rsid w:val="00A80550"/>
    <w:rsid w:val="00A816B5"/>
    <w:rsid w:val="00A81766"/>
    <w:rsid w:val="00A81E55"/>
    <w:rsid w:val="00A82232"/>
    <w:rsid w:val="00A835FD"/>
    <w:rsid w:val="00A83D07"/>
    <w:rsid w:val="00A84215"/>
    <w:rsid w:val="00A846BA"/>
    <w:rsid w:val="00A8505F"/>
    <w:rsid w:val="00A8517E"/>
    <w:rsid w:val="00A85539"/>
    <w:rsid w:val="00A85B0C"/>
    <w:rsid w:val="00A860C1"/>
    <w:rsid w:val="00A863B2"/>
    <w:rsid w:val="00A86786"/>
    <w:rsid w:val="00A86D8A"/>
    <w:rsid w:val="00A86E0F"/>
    <w:rsid w:val="00A86FB5"/>
    <w:rsid w:val="00A87ACD"/>
    <w:rsid w:val="00A87D92"/>
    <w:rsid w:val="00A90070"/>
    <w:rsid w:val="00A90F37"/>
    <w:rsid w:val="00A9148B"/>
    <w:rsid w:val="00A918AC"/>
    <w:rsid w:val="00A91A6C"/>
    <w:rsid w:val="00A91EED"/>
    <w:rsid w:val="00A92271"/>
    <w:rsid w:val="00A92590"/>
    <w:rsid w:val="00A93045"/>
    <w:rsid w:val="00A933E0"/>
    <w:rsid w:val="00A948F9"/>
    <w:rsid w:val="00A94CEF"/>
    <w:rsid w:val="00A94F20"/>
    <w:rsid w:val="00A95292"/>
    <w:rsid w:val="00A95877"/>
    <w:rsid w:val="00A95ECB"/>
    <w:rsid w:val="00A96E82"/>
    <w:rsid w:val="00A97B62"/>
    <w:rsid w:val="00A97E5A"/>
    <w:rsid w:val="00A97F88"/>
    <w:rsid w:val="00AA11D6"/>
    <w:rsid w:val="00AA144B"/>
    <w:rsid w:val="00AA1525"/>
    <w:rsid w:val="00AA19D7"/>
    <w:rsid w:val="00AA227E"/>
    <w:rsid w:val="00AA34C9"/>
    <w:rsid w:val="00AA3511"/>
    <w:rsid w:val="00AA35EC"/>
    <w:rsid w:val="00AA3903"/>
    <w:rsid w:val="00AA419F"/>
    <w:rsid w:val="00AA4258"/>
    <w:rsid w:val="00AA5394"/>
    <w:rsid w:val="00AA56E0"/>
    <w:rsid w:val="00AA5A59"/>
    <w:rsid w:val="00AA6959"/>
    <w:rsid w:val="00AA6B62"/>
    <w:rsid w:val="00AA6E68"/>
    <w:rsid w:val="00AA73D3"/>
    <w:rsid w:val="00AA76AD"/>
    <w:rsid w:val="00AB0EAD"/>
    <w:rsid w:val="00AB0FB7"/>
    <w:rsid w:val="00AB297D"/>
    <w:rsid w:val="00AB2E3B"/>
    <w:rsid w:val="00AB34F0"/>
    <w:rsid w:val="00AB380D"/>
    <w:rsid w:val="00AB472A"/>
    <w:rsid w:val="00AB78EB"/>
    <w:rsid w:val="00AC14E7"/>
    <w:rsid w:val="00AC1660"/>
    <w:rsid w:val="00AC1D8E"/>
    <w:rsid w:val="00AC3AD7"/>
    <w:rsid w:val="00AC3D30"/>
    <w:rsid w:val="00AC4D85"/>
    <w:rsid w:val="00AC5918"/>
    <w:rsid w:val="00AC6399"/>
    <w:rsid w:val="00AC724B"/>
    <w:rsid w:val="00AD047A"/>
    <w:rsid w:val="00AD1BC0"/>
    <w:rsid w:val="00AD2666"/>
    <w:rsid w:val="00AD2EBE"/>
    <w:rsid w:val="00AD32BC"/>
    <w:rsid w:val="00AD3AA7"/>
    <w:rsid w:val="00AD3C44"/>
    <w:rsid w:val="00AD3DEA"/>
    <w:rsid w:val="00AD4598"/>
    <w:rsid w:val="00AD497F"/>
    <w:rsid w:val="00AD5BF4"/>
    <w:rsid w:val="00AD61DB"/>
    <w:rsid w:val="00AD6503"/>
    <w:rsid w:val="00AD6966"/>
    <w:rsid w:val="00AD6CB9"/>
    <w:rsid w:val="00AD7890"/>
    <w:rsid w:val="00AD7C7C"/>
    <w:rsid w:val="00AE0EE6"/>
    <w:rsid w:val="00AE1BE8"/>
    <w:rsid w:val="00AE24AC"/>
    <w:rsid w:val="00AE34AB"/>
    <w:rsid w:val="00AE3C0A"/>
    <w:rsid w:val="00AE5BB6"/>
    <w:rsid w:val="00AE6195"/>
    <w:rsid w:val="00AF0506"/>
    <w:rsid w:val="00AF0973"/>
    <w:rsid w:val="00AF1173"/>
    <w:rsid w:val="00AF1301"/>
    <w:rsid w:val="00AF26C7"/>
    <w:rsid w:val="00AF3259"/>
    <w:rsid w:val="00AF36FE"/>
    <w:rsid w:val="00AF3A13"/>
    <w:rsid w:val="00AF42B0"/>
    <w:rsid w:val="00AF494D"/>
    <w:rsid w:val="00AF5267"/>
    <w:rsid w:val="00AF52E9"/>
    <w:rsid w:val="00AF5491"/>
    <w:rsid w:val="00AF6430"/>
    <w:rsid w:val="00AF75C1"/>
    <w:rsid w:val="00B00247"/>
    <w:rsid w:val="00B00CF2"/>
    <w:rsid w:val="00B00D6D"/>
    <w:rsid w:val="00B00DD5"/>
    <w:rsid w:val="00B00E85"/>
    <w:rsid w:val="00B0229C"/>
    <w:rsid w:val="00B023CE"/>
    <w:rsid w:val="00B0252B"/>
    <w:rsid w:val="00B03089"/>
    <w:rsid w:val="00B035B6"/>
    <w:rsid w:val="00B03FB0"/>
    <w:rsid w:val="00B0475A"/>
    <w:rsid w:val="00B05CA7"/>
    <w:rsid w:val="00B06E69"/>
    <w:rsid w:val="00B06EB2"/>
    <w:rsid w:val="00B07342"/>
    <w:rsid w:val="00B07A16"/>
    <w:rsid w:val="00B1079A"/>
    <w:rsid w:val="00B11207"/>
    <w:rsid w:val="00B11220"/>
    <w:rsid w:val="00B11395"/>
    <w:rsid w:val="00B1180E"/>
    <w:rsid w:val="00B12501"/>
    <w:rsid w:val="00B125F7"/>
    <w:rsid w:val="00B1296B"/>
    <w:rsid w:val="00B12C7A"/>
    <w:rsid w:val="00B13846"/>
    <w:rsid w:val="00B13FFB"/>
    <w:rsid w:val="00B14F07"/>
    <w:rsid w:val="00B159D2"/>
    <w:rsid w:val="00B15E7F"/>
    <w:rsid w:val="00B178BA"/>
    <w:rsid w:val="00B17A8F"/>
    <w:rsid w:val="00B21BD7"/>
    <w:rsid w:val="00B22033"/>
    <w:rsid w:val="00B22574"/>
    <w:rsid w:val="00B231B1"/>
    <w:rsid w:val="00B24581"/>
    <w:rsid w:val="00B24937"/>
    <w:rsid w:val="00B260DE"/>
    <w:rsid w:val="00B26B49"/>
    <w:rsid w:val="00B2779E"/>
    <w:rsid w:val="00B279B2"/>
    <w:rsid w:val="00B279D5"/>
    <w:rsid w:val="00B27E28"/>
    <w:rsid w:val="00B3051A"/>
    <w:rsid w:val="00B30C80"/>
    <w:rsid w:val="00B311D9"/>
    <w:rsid w:val="00B312AC"/>
    <w:rsid w:val="00B31389"/>
    <w:rsid w:val="00B33790"/>
    <w:rsid w:val="00B33B62"/>
    <w:rsid w:val="00B344C9"/>
    <w:rsid w:val="00B347F4"/>
    <w:rsid w:val="00B3499C"/>
    <w:rsid w:val="00B34ABA"/>
    <w:rsid w:val="00B34C10"/>
    <w:rsid w:val="00B34F49"/>
    <w:rsid w:val="00B35873"/>
    <w:rsid w:val="00B369E7"/>
    <w:rsid w:val="00B400C9"/>
    <w:rsid w:val="00B409F5"/>
    <w:rsid w:val="00B40F9E"/>
    <w:rsid w:val="00B413EE"/>
    <w:rsid w:val="00B419DC"/>
    <w:rsid w:val="00B41C1D"/>
    <w:rsid w:val="00B4217C"/>
    <w:rsid w:val="00B427C4"/>
    <w:rsid w:val="00B42801"/>
    <w:rsid w:val="00B42C07"/>
    <w:rsid w:val="00B42CB8"/>
    <w:rsid w:val="00B42CC5"/>
    <w:rsid w:val="00B42F47"/>
    <w:rsid w:val="00B4378D"/>
    <w:rsid w:val="00B437D5"/>
    <w:rsid w:val="00B43B82"/>
    <w:rsid w:val="00B44A85"/>
    <w:rsid w:val="00B44EEE"/>
    <w:rsid w:val="00B4535D"/>
    <w:rsid w:val="00B45C6C"/>
    <w:rsid w:val="00B46528"/>
    <w:rsid w:val="00B471BD"/>
    <w:rsid w:val="00B473E0"/>
    <w:rsid w:val="00B47BDC"/>
    <w:rsid w:val="00B5149D"/>
    <w:rsid w:val="00B52205"/>
    <w:rsid w:val="00B525B1"/>
    <w:rsid w:val="00B52E11"/>
    <w:rsid w:val="00B54589"/>
    <w:rsid w:val="00B55155"/>
    <w:rsid w:val="00B5678F"/>
    <w:rsid w:val="00B56EC4"/>
    <w:rsid w:val="00B5705D"/>
    <w:rsid w:val="00B577BC"/>
    <w:rsid w:val="00B57926"/>
    <w:rsid w:val="00B57CF3"/>
    <w:rsid w:val="00B6031D"/>
    <w:rsid w:val="00B60530"/>
    <w:rsid w:val="00B60FB7"/>
    <w:rsid w:val="00B614EE"/>
    <w:rsid w:val="00B61CC0"/>
    <w:rsid w:val="00B62450"/>
    <w:rsid w:val="00B627EE"/>
    <w:rsid w:val="00B63241"/>
    <w:rsid w:val="00B6365E"/>
    <w:rsid w:val="00B6372B"/>
    <w:rsid w:val="00B63739"/>
    <w:rsid w:val="00B63D85"/>
    <w:rsid w:val="00B66248"/>
    <w:rsid w:val="00B6705E"/>
    <w:rsid w:val="00B67B0A"/>
    <w:rsid w:val="00B67DCA"/>
    <w:rsid w:val="00B70727"/>
    <w:rsid w:val="00B70A1C"/>
    <w:rsid w:val="00B70AF3"/>
    <w:rsid w:val="00B712B1"/>
    <w:rsid w:val="00B7187D"/>
    <w:rsid w:val="00B718F9"/>
    <w:rsid w:val="00B71F25"/>
    <w:rsid w:val="00B720B6"/>
    <w:rsid w:val="00B727AB"/>
    <w:rsid w:val="00B74693"/>
    <w:rsid w:val="00B7469F"/>
    <w:rsid w:val="00B7470C"/>
    <w:rsid w:val="00B74B08"/>
    <w:rsid w:val="00B74F1B"/>
    <w:rsid w:val="00B74F78"/>
    <w:rsid w:val="00B75666"/>
    <w:rsid w:val="00B75CE6"/>
    <w:rsid w:val="00B7624A"/>
    <w:rsid w:val="00B765D4"/>
    <w:rsid w:val="00B77A2E"/>
    <w:rsid w:val="00B77CA7"/>
    <w:rsid w:val="00B80C60"/>
    <w:rsid w:val="00B80FC4"/>
    <w:rsid w:val="00B823C9"/>
    <w:rsid w:val="00B82A27"/>
    <w:rsid w:val="00B82ADC"/>
    <w:rsid w:val="00B82B23"/>
    <w:rsid w:val="00B83299"/>
    <w:rsid w:val="00B840C6"/>
    <w:rsid w:val="00B85751"/>
    <w:rsid w:val="00B86ED4"/>
    <w:rsid w:val="00B870F8"/>
    <w:rsid w:val="00B8724F"/>
    <w:rsid w:val="00B878C0"/>
    <w:rsid w:val="00B87DE7"/>
    <w:rsid w:val="00B90A38"/>
    <w:rsid w:val="00B9174B"/>
    <w:rsid w:val="00B92A3B"/>
    <w:rsid w:val="00B933C7"/>
    <w:rsid w:val="00B942FF"/>
    <w:rsid w:val="00B949A3"/>
    <w:rsid w:val="00B94B3E"/>
    <w:rsid w:val="00B94D39"/>
    <w:rsid w:val="00B961B3"/>
    <w:rsid w:val="00B96E49"/>
    <w:rsid w:val="00BA0597"/>
    <w:rsid w:val="00BA218E"/>
    <w:rsid w:val="00BA2CBC"/>
    <w:rsid w:val="00BA4393"/>
    <w:rsid w:val="00BA5D8F"/>
    <w:rsid w:val="00BA5DDE"/>
    <w:rsid w:val="00BA6FE4"/>
    <w:rsid w:val="00BA7255"/>
    <w:rsid w:val="00BA7399"/>
    <w:rsid w:val="00BA7AC1"/>
    <w:rsid w:val="00BB07D6"/>
    <w:rsid w:val="00BB0EC2"/>
    <w:rsid w:val="00BB154F"/>
    <w:rsid w:val="00BB212C"/>
    <w:rsid w:val="00BB22FD"/>
    <w:rsid w:val="00BB357E"/>
    <w:rsid w:val="00BB4AB2"/>
    <w:rsid w:val="00BB4CD2"/>
    <w:rsid w:val="00BB5056"/>
    <w:rsid w:val="00BB509C"/>
    <w:rsid w:val="00BB6195"/>
    <w:rsid w:val="00BB62EC"/>
    <w:rsid w:val="00BB6597"/>
    <w:rsid w:val="00BB65E4"/>
    <w:rsid w:val="00BB689D"/>
    <w:rsid w:val="00BB703A"/>
    <w:rsid w:val="00BB73E5"/>
    <w:rsid w:val="00BC0580"/>
    <w:rsid w:val="00BC2D1D"/>
    <w:rsid w:val="00BC398C"/>
    <w:rsid w:val="00BC4F2A"/>
    <w:rsid w:val="00BC68C4"/>
    <w:rsid w:val="00BC6947"/>
    <w:rsid w:val="00BC6983"/>
    <w:rsid w:val="00BC6E85"/>
    <w:rsid w:val="00BD0177"/>
    <w:rsid w:val="00BD16AA"/>
    <w:rsid w:val="00BD1B57"/>
    <w:rsid w:val="00BD2295"/>
    <w:rsid w:val="00BD2C8A"/>
    <w:rsid w:val="00BD3B65"/>
    <w:rsid w:val="00BD3FA9"/>
    <w:rsid w:val="00BD47F8"/>
    <w:rsid w:val="00BD4B27"/>
    <w:rsid w:val="00BD50B2"/>
    <w:rsid w:val="00BD57B0"/>
    <w:rsid w:val="00BD66B9"/>
    <w:rsid w:val="00BD697E"/>
    <w:rsid w:val="00BD6DE8"/>
    <w:rsid w:val="00BE0D47"/>
    <w:rsid w:val="00BE12AB"/>
    <w:rsid w:val="00BE1648"/>
    <w:rsid w:val="00BE215B"/>
    <w:rsid w:val="00BE376B"/>
    <w:rsid w:val="00BE4233"/>
    <w:rsid w:val="00BE4ADC"/>
    <w:rsid w:val="00BE4D8B"/>
    <w:rsid w:val="00BE5A4D"/>
    <w:rsid w:val="00BE5B55"/>
    <w:rsid w:val="00BE6BC5"/>
    <w:rsid w:val="00BF0690"/>
    <w:rsid w:val="00BF06FE"/>
    <w:rsid w:val="00BF1A17"/>
    <w:rsid w:val="00BF38BE"/>
    <w:rsid w:val="00BF410F"/>
    <w:rsid w:val="00BF459C"/>
    <w:rsid w:val="00BF46CD"/>
    <w:rsid w:val="00BF4D83"/>
    <w:rsid w:val="00BF5C31"/>
    <w:rsid w:val="00BF6702"/>
    <w:rsid w:val="00BF7364"/>
    <w:rsid w:val="00C00456"/>
    <w:rsid w:val="00C00495"/>
    <w:rsid w:val="00C00920"/>
    <w:rsid w:val="00C011A9"/>
    <w:rsid w:val="00C012AA"/>
    <w:rsid w:val="00C01F17"/>
    <w:rsid w:val="00C02A05"/>
    <w:rsid w:val="00C0417F"/>
    <w:rsid w:val="00C04BEC"/>
    <w:rsid w:val="00C05E45"/>
    <w:rsid w:val="00C062BA"/>
    <w:rsid w:val="00C06744"/>
    <w:rsid w:val="00C06EC4"/>
    <w:rsid w:val="00C0712D"/>
    <w:rsid w:val="00C07335"/>
    <w:rsid w:val="00C100E3"/>
    <w:rsid w:val="00C1073A"/>
    <w:rsid w:val="00C10B6B"/>
    <w:rsid w:val="00C1116C"/>
    <w:rsid w:val="00C12149"/>
    <w:rsid w:val="00C125BC"/>
    <w:rsid w:val="00C12C62"/>
    <w:rsid w:val="00C134C7"/>
    <w:rsid w:val="00C137D3"/>
    <w:rsid w:val="00C1390C"/>
    <w:rsid w:val="00C158E7"/>
    <w:rsid w:val="00C16877"/>
    <w:rsid w:val="00C16A7C"/>
    <w:rsid w:val="00C16C69"/>
    <w:rsid w:val="00C1724E"/>
    <w:rsid w:val="00C1761B"/>
    <w:rsid w:val="00C17D85"/>
    <w:rsid w:val="00C17F64"/>
    <w:rsid w:val="00C22773"/>
    <w:rsid w:val="00C24607"/>
    <w:rsid w:val="00C24E36"/>
    <w:rsid w:val="00C250CD"/>
    <w:rsid w:val="00C2537F"/>
    <w:rsid w:val="00C25CBD"/>
    <w:rsid w:val="00C261BA"/>
    <w:rsid w:val="00C275EE"/>
    <w:rsid w:val="00C302C1"/>
    <w:rsid w:val="00C3040E"/>
    <w:rsid w:val="00C30A2A"/>
    <w:rsid w:val="00C316DB"/>
    <w:rsid w:val="00C323C3"/>
    <w:rsid w:val="00C32A45"/>
    <w:rsid w:val="00C333FD"/>
    <w:rsid w:val="00C34B9F"/>
    <w:rsid w:val="00C3536B"/>
    <w:rsid w:val="00C35521"/>
    <w:rsid w:val="00C356B9"/>
    <w:rsid w:val="00C36507"/>
    <w:rsid w:val="00C369A6"/>
    <w:rsid w:val="00C36F20"/>
    <w:rsid w:val="00C42A3C"/>
    <w:rsid w:val="00C42A3F"/>
    <w:rsid w:val="00C4324B"/>
    <w:rsid w:val="00C43877"/>
    <w:rsid w:val="00C438AC"/>
    <w:rsid w:val="00C43A2E"/>
    <w:rsid w:val="00C4638E"/>
    <w:rsid w:val="00C4747D"/>
    <w:rsid w:val="00C4757A"/>
    <w:rsid w:val="00C500BD"/>
    <w:rsid w:val="00C50B43"/>
    <w:rsid w:val="00C51D71"/>
    <w:rsid w:val="00C51E67"/>
    <w:rsid w:val="00C5200E"/>
    <w:rsid w:val="00C52443"/>
    <w:rsid w:val="00C525D9"/>
    <w:rsid w:val="00C52AC5"/>
    <w:rsid w:val="00C52CEE"/>
    <w:rsid w:val="00C55479"/>
    <w:rsid w:val="00C57C4A"/>
    <w:rsid w:val="00C57F93"/>
    <w:rsid w:val="00C60621"/>
    <w:rsid w:val="00C60F1B"/>
    <w:rsid w:val="00C61DB6"/>
    <w:rsid w:val="00C62399"/>
    <w:rsid w:val="00C63A76"/>
    <w:rsid w:val="00C63B87"/>
    <w:rsid w:val="00C63DAC"/>
    <w:rsid w:val="00C64411"/>
    <w:rsid w:val="00C64E95"/>
    <w:rsid w:val="00C65441"/>
    <w:rsid w:val="00C65710"/>
    <w:rsid w:val="00C663B5"/>
    <w:rsid w:val="00C6657B"/>
    <w:rsid w:val="00C669AB"/>
    <w:rsid w:val="00C66E54"/>
    <w:rsid w:val="00C709A2"/>
    <w:rsid w:val="00C70E70"/>
    <w:rsid w:val="00C71987"/>
    <w:rsid w:val="00C71A07"/>
    <w:rsid w:val="00C71EB1"/>
    <w:rsid w:val="00C738A6"/>
    <w:rsid w:val="00C73ED0"/>
    <w:rsid w:val="00C73EF7"/>
    <w:rsid w:val="00C7602E"/>
    <w:rsid w:val="00C76C54"/>
    <w:rsid w:val="00C76F25"/>
    <w:rsid w:val="00C77B40"/>
    <w:rsid w:val="00C802DE"/>
    <w:rsid w:val="00C80765"/>
    <w:rsid w:val="00C8121D"/>
    <w:rsid w:val="00C8222C"/>
    <w:rsid w:val="00C827E5"/>
    <w:rsid w:val="00C82B8C"/>
    <w:rsid w:val="00C83163"/>
    <w:rsid w:val="00C832FA"/>
    <w:rsid w:val="00C83943"/>
    <w:rsid w:val="00C84225"/>
    <w:rsid w:val="00C84DF8"/>
    <w:rsid w:val="00C84E22"/>
    <w:rsid w:val="00C84FBC"/>
    <w:rsid w:val="00C855B9"/>
    <w:rsid w:val="00C86317"/>
    <w:rsid w:val="00C86579"/>
    <w:rsid w:val="00C871F4"/>
    <w:rsid w:val="00C87218"/>
    <w:rsid w:val="00C87234"/>
    <w:rsid w:val="00C90666"/>
    <w:rsid w:val="00C90E7B"/>
    <w:rsid w:val="00C92535"/>
    <w:rsid w:val="00C92752"/>
    <w:rsid w:val="00C92DCB"/>
    <w:rsid w:val="00C93BC7"/>
    <w:rsid w:val="00C94B01"/>
    <w:rsid w:val="00C94B90"/>
    <w:rsid w:val="00C94D2B"/>
    <w:rsid w:val="00C95430"/>
    <w:rsid w:val="00C9579A"/>
    <w:rsid w:val="00C96014"/>
    <w:rsid w:val="00C965D4"/>
    <w:rsid w:val="00C9686D"/>
    <w:rsid w:val="00C97A64"/>
    <w:rsid w:val="00CA0040"/>
    <w:rsid w:val="00CA0382"/>
    <w:rsid w:val="00CA178D"/>
    <w:rsid w:val="00CA197B"/>
    <w:rsid w:val="00CA215C"/>
    <w:rsid w:val="00CA327A"/>
    <w:rsid w:val="00CA34B6"/>
    <w:rsid w:val="00CA47C8"/>
    <w:rsid w:val="00CA58EA"/>
    <w:rsid w:val="00CA5AD1"/>
    <w:rsid w:val="00CA71C4"/>
    <w:rsid w:val="00CB0F1B"/>
    <w:rsid w:val="00CB236F"/>
    <w:rsid w:val="00CB23A8"/>
    <w:rsid w:val="00CB2895"/>
    <w:rsid w:val="00CB32FC"/>
    <w:rsid w:val="00CB3679"/>
    <w:rsid w:val="00CB38EB"/>
    <w:rsid w:val="00CB3C38"/>
    <w:rsid w:val="00CB46D5"/>
    <w:rsid w:val="00CB4A3F"/>
    <w:rsid w:val="00CB5E89"/>
    <w:rsid w:val="00CB6F83"/>
    <w:rsid w:val="00CC2825"/>
    <w:rsid w:val="00CC444F"/>
    <w:rsid w:val="00CC4676"/>
    <w:rsid w:val="00CC4AE7"/>
    <w:rsid w:val="00CC5CD4"/>
    <w:rsid w:val="00CC64CD"/>
    <w:rsid w:val="00CC68CE"/>
    <w:rsid w:val="00CC6E92"/>
    <w:rsid w:val="00CD0600"/>
    <w:rsid w:val="00CD0CC9"/>
    <w:rsid w:val="00CD0CF6"/>
    <w:rsid w:val="00CD4CD9"/>
    <w:rsid w:val="00CD51EE"/>
    <w:rsid w:val="00CD5301"/>
    <w:rsid w:val="00CD7196"/>
    <w:rsid w:val="00CD7336"/>
    <w:rsid w:val="00CD7487"/>
    <w:rsid w:val="00CE018D"/>
    <w:rsid w:val="00CE06DF"/>
    <w:rsid w:val="00CE1713"/>
    <w:rsid w:val="00CE239D"/>
    <w:rsid w:val="00CE242D"/>
    <w:rsid w:val="00CE26B6"/>
    <w:rsid w:val="00CE2F6D"/>
    <w:rsid w:val="00CE4955"/>
    <w:rsid w:val="00CE5355"/>
    <w:rsid w:val="00CE544D"/>
    <w:rsid w:val="00CE6051"/>
    <w:rsid w:val="00CE6248"/>
    <w:rsid w:val="00CE71A0"/>
    <w:rsid w:val="00CF056C"/>
    <w:rsid w:val="00CF05A2"/>
    <w:rsid w:val="00CF08CE"/>
    <w:rsid w:val="00CF09FD"/>
    <w:rsid w:val="00CF0A5F"/>
    <w:rsid w:val="00CF1AB2"/>
    <w:rsid w:val="00CF2542"/>
    <w:rsid w:val="00CF26EE"/>
    <w:rsid w:val="00CF278D"/>
    <w:rsid w:val="00CF27E5"/>
    <w:rsid w:val="00CF28F4"/>
    <w:rsid w:val="00CF3FB5"/>
    <w:rsid w:val="00CF5836"/>
    <w:rsid w:val="00CF59FF"/>
    <w:rsid w:val="00CF5B61"/>
    <w:rsid w:val="00CF6D15"/>
    <w:rsid w:val="00CF7D6C"/>
    <w:rsid w:val="00D01560"/>
    <w:rsid w:val="00D015A7"/>
    <w:rsid w:val="00D01601"/>
    <w:rsid w:val="00D01884"/>
    <w:rsid w:val="00D02E10"/>
    <w:rsid w:val="00D05016"/>
    <w:rsid w:val="00D0750F"/>
    <w:rsid w:val="00D0797B"/>
    <w:rsid w:val="00D10E38"/>
    <w:rsid w:val="00D11D27"/>
    <w:rsid w:val="00D11F0C"/>
    <w:rsid w:val="00D1257E"/>
    <w:rsid w:val="00D12E23"/>
    <w:rsid w:val="00D134FF"/>
    <w:rsid w:val="00D13D47"/>
    <w:rsid w:val="00D1490F"/>
    <w:rsid w:val="00D14E47"/>
    <w:rsid w:val="00D15DBB"/>
    <w:rsid w:val="00D17071"/>
    <w:rsid w:val="00D17BE6"/>
    <w:rsid w:val="00D17E7E"/>
    <w:rsid w:val="00D20863"/>
    <w:rsid w:val="00D20B3F"/>
    <w:rsid w:val="00D21282"/>
    <w:rsid w:val="00D22902"/>
    <w:rsid w:val="00D22F1C"/>
    <w:rsid w:val="00D231C4"/>
    <w:rsid w:val="00D2472F"/>
    <w:rsid w:val="00D24DBD"/>
    <w:rsid w:val="00D25DD8"/>
    <w:rsid w:val="00D27A72"/>
    <w:rsid w:val="00D27D26"/>
    <w:rsid w:val="00D30A4E"/>
    <w:rsid w:val="00D315C8"/>
    <w:rsid w:val="00D31895"/>
    <w:rsid w:val="00D31E74"/>
    <w:rsid w:val="00D32E30"/>
    <w:rsid w:val="00D32E8A"/>
    <w:rsid w:val="00D32F38"/>
    <w:rsid w:val="00D33635"/>
    <w:rsid w:val="00D33A44"/>
    <w:rsid w:val="00D34129"/>
    <w:rsid w:val="00D34C15"/>
    <w:rsid w:val="00D35D65"/>
    <w:rsid w:val="00D36209"/>
    <w:rsid w:val="00D36FB0"/>
    <w:rsid w:val="00D4044C"/>
    <w:rsid w:val="00D412DC"/>
    <w:rsid w:val="00D415E0"/>
    <w:rsid w:val="00D422CC"/>
    <w:rsid w:val="00D43209"/>
    <w:rsid w:val="00D437F6"/>
    <w:rsid w:val="00D44EC0"/>
    <w:rsid w:val="00D457A4"/>
    <w:rsid w:val="00D464C8"/>
    <w:rsid w:val="00D46E3C"/>
    <w:rsid w:val="00D47FC9"/>
    <w:rsid w:val="00D50710"/>
    <w:rsid w:val="00D516DA"/>
    <w:rsid w:val="00D52344"/>
    <w:rsid w:val="00D52874"/>
    <w:rsid w:val="00D52C28"/>
    <w:rsid w:val="00D53A87"/>
    <w:rsid w:val="00D542C9"/>
    <w:rsid w:val="00D544CB"/>
    <w:rsid w:val="00D547D8"/>
    <w:rsid w:val="00D548FD"/>
    <w:rsid w:val="00D55D0B"/>
    <w:rsid w:val="00D5697A"/>
    <w:rsid w:val="00D575E8"/>
    <w:rsid w:val="00D600DF"/>
    <w:rsid w:val="00D60969"/>
    <w:rsid w:val="00D6170A"/>
    <w:rsid w:val="00D63890"/>
    <w:rsid w:val="00D640FF"/>
    <w:rsid w:val="00D64266"/>
    <w:rsid w:val="00D6495D"/>
    <w:rsid w:val="00D64CFB"/>
    <w:rsid w:val="00D66EED"/>
    <w:rsid w:val="00D67117"/>
    <w:rsid w:val="00D67FB1"/>
    <w:rsid w:val="00D7037F"/>
    <w:rsid w:val="00D70A52"/>
    <w:rsid w:val="00D728BC"/>
    <w:rsid w:val="00D72EF7"/>
    <w:rsid w:val="00D7312E"/>
    <w:rsid w:val="00D73389"/>
    <w:rsid w:val="00D73DE0"/>
    <w:rsid w:val="00D744A3"/>
    <w:rsid w:val="00D745FC"/>
    <w:rsid w:val="00D750DC"/>
    <w:rsid w:val="00D75666"/>
    <w:rsid w:val="00D76000"/>
    <w:rsid w:val="00D7654F"/>
    <w:rsid w:val="00D767E8"/>
    <w:rsid w:val="00D76A8E"/>
    <w:rsid w:val="00D7764C"/>
    <w:rsid w:val="00D803F5"/>
    <w:rsid w:val="00D81B74"/>
    <w:rsid w:val="00D81D1C"/>
    <w:rsid w:val="00D820CD"/>
    <w:rsid w:val="00D823CC"/>
    <w:rsid w:val="00D828DF"/>
    <w:rsid w:val="00D8297A"/>
    <w:rsid w:val="00D8344D"/>
    <w:rsid w:val="00D846BB"/>
    <w:rsid w:val="00D8516D"/>
    <w:rsid w:val="00D8539D"/>
    <w:rsid w:val="00D85BA2"/>
    <w:rsid w:val="00D85CAE"/>
    <w:rsid w:val="00D86867"/>
    <w:rsid w:val="00D8725F"/>
    <w:rsid w:val="00D935C0"/>
    <w:rsid w:val="00D93D83"/>
    <w:rsid w:val="00D9413A"/>
    <w:rsid w:val="00D941C7"/>
    <w:rsid w:val="00D944F6"/>
    <w:rsid w:val="00D94F88"/>
    <w:rsid w:val="00D9574A"/>
    <w:rsid w:val="00D95A88"/>
    <w:rsid w:val="00D9626A"/>
    <w:rsid w:val="00D97895"/>
    <w:rsid w:val="00D97DE5"/>
    <w:rsid w:val="00DA2528"/>
    <w:rsid w:val="00DA2A42"/>
    <w:rsid w:val="00DA5199"/>
    <w:rsid w:val="00DA561E"/>
    <w:rsid w:val="00DA5B5A"/>
    <w:rsid w:val="00DA650D"/>
    <w:rsid w:val="00DA6A58"/>
    <w:rsid w:val="00DA6B39"/>
    <w:rsid w:val="00DA6BF3"/>
    <w:rsid w:val="00DA756B"/>
    <w:rsid w:val="00DA75DD"/>
    <w:rsid w:val="00DA7B64"/>
    <w:rsid w:val="00DB02CA"/>
    <w:rsid w:val="00DB12DC"/>
    <w:rsid w:val="00DB2936"/>
    <w:rsid w:val="00DB2F04"/>
    <w:rsid w:val="00DB48BC"/>
    <w:rsid w:val="00DB5100"/>
    <w:rsid w:val="00DB60AE"/>
    <w:rsid w:val="00DB6900"/>
    <w:rsid w:val="00DB6B11"/>
    <w:rsid w:val="00DB7497"/>
    <w:rsid w:val="00DC089A"/>
    <w:rsid w:val="00DC097F"/>
    <w:rsid w:val="00DC09A9"/>
    <w:rsid w:val="00DC1039"/>
    <w:rsid w:val="00DC1487"/>
    <w:rsid w:val="00DC19D4"/>
    <w:rsid w:val="00DC2220"/>
    <w:rsid w:val="00DC249D"/>
    <w:rsid w:val="00DC27F4"/>
    <w:rsid w:val="00DC3FD2"/>
    <w:rsid w:val="00DC4827"/>
    <w:rsid w:val="00DC56F2"/>
    <w:rsid w:val="00DC5982"/>
    <w:rsid w:val="00DC5D7F"/>
    <w:rsid w:val="00DC6876"/>
    <w:rsid w:val="00DC7043"/>
    <w:rsid w:val="00DC70B0"/>
    <w:rsid w:val="00DC733F"/>
    <w:rsid w:val="00DC76AF"/>
    <w:rsid w:val="00DC774E"/>
    <w:rsid w:val="00DC7790"/>
    <w:rsid w:val="00DC7EF9"/>
    <w:rsid w:val="00DD03A8"/>
    <w:rsid w:val="00DD0FA0"/>
    <w:rsid w:val="00DD107C"/>
    <w:rsid w:val="00DD1E69"/>
    <w:rsid w:val="00DD1FE1"/>
    <w:rsid w:val="00DD2650"/>
    <w:rsid w:val="00DD2E33"/>
    <w:rsid w:val="00DD4EF3"/>
    <w:rsid w:val="00DD5467"/>
    <w:rsid w:val="00DD555A"/>
    <w:rsid w:val="00DD5C2D"/>
    <w:rsid w:val="00DD5D21"/>
    <w:rsid w:val="00DD6439"/>
    <w:rsid w:val="00DD663C"/>
    <w:rsid w:val="00DD67B7"/>
    <w:rsid w:val="00DD7CC5"/>
    <w:rsid w:val="00DE02A4"/>
    <w:rsid w:val="00DE0C4F"/>
    <w:rsid w:val="00DE0D3B"/>
    <w:rsid w:val="00DE14AD"/>
    <w:rsid w:val="00DE1E35"/>
    <w:rsid w:val="00DE337F"/>
    <w:rsid w:val="00DE55D8"/>
    <w:rsid w:val="00DE5732"/>
    <w:rsid w:val="00DE6981"/>
    <w:rsid w:val="00DE6E36"/>
    <w:rsid w:val="00DE7702"/>
    <w:rsid w:val="00DF027B"/>
    <w:rsid w:val="00DF049E"/>
    <w:rsid w:val="00DF09A4"/>
    <w:rsid w:val="00DF1F44"/>
    <w:rsid w:val="00DF1FDB"/>
    <w:rsid w:val="00DF22B0"/>
    <w:rsid w:val="00DF24B3"/>
    <w:rsid w:val="00DF2F18"/>
    <w:rsid w:val="00DF3757"/>
    <w:rsid w:val="00DF3918"/>
    <w:rsid w:val="00DF3E31"/>
    <w:rsid w:val="00DF46E3"/>
    <w:rsid w:val="00DF4792"/>
    <w:rsid w:val="00DF4C2E"/>
    <w:rsid w:val="00DF58BD"/>
    <w:rsid w:val="00DF7964"/>
    <w:rsid w:val="00E00729"/>
    <w:rsid w:val="00E017A6"/>
    <w:rsid w:val="00E017D0"/>
    <w:rsid w:val="00E025BB"/>
    <w:rsid w:val="00E038C0"/>
    <w:rsid w:val="00E03CCD"/>
    <w:rsid w:val="00E04368"/>
    <w:rsid w:val="00E043D0"/>
    <w:rsid w:val="00E043FE"/>
    <w:rsid w:val="00E04FB1"/>
    <w:rsid w:val="00E05169"/>
    <w:rsid w:val="00E056FE"/>
    <w:rsid w:val="00E0600C"/>
    <w:rsid w:val="00E06E61"/>
    <w:rsid w:val="00E06E69"/>
    <w:rsid w:val="00E074FF"/>
    <w:rsid w:val="00E112BB"/>
    <w:rsid w:val="00E113F0"/>
    <w:rsid w:val="00E11450"/>
    <w:rsid w:val="00E138FA"/>
    <w:rsid w:val="00E14A20"/>
    <w:rsid w:val="00E14E1D"/>
    <w:rsid w:val="00E14EBF"/>
    <w:rsid w:val="00E1512F"/>
    <w:rsid w:val="00E16297"/>
    <w:rsid w:val="00E20037"/>
    <w:rsid w:val="00E21085"/>
    <w:rsid w:val="00E21719"/>
    <w:rsid w:val="00E21FB4"/>
    <w:rsid w:val="00E2219A"/>
    <w:rsid w:val="00E23629"/>
    <w:rsid w:val="00E251B3"/>
    <w:rsid w:val="00E260F6"/>
    <w:rsid w:val="00E261D3"/>
    <w:rsid w:val="00E26581"/>
    <w:rsid w:val="00E266B9"/>
    <w:rsid w:val="00E269BA"/>
    <w:rsid w:val="00E26A3F"/>
    <w:rsid w:val="00E27C0A"/>
    <w:rsid w:val="00E27C14"/>
    <w:rsid w:val="00E30FA2"/>
    <w:rsid w:val="00E30FAB"/>
    <w:rsid w:val="00E312CA"/>
    <w:rsid w:val="00E31582"/>
    <w:rsid w:val="00E31794"/>
    <w:rsid w:val="00E33493"/>
    <w:rsid w:val="00E33D4F"/>
    <w:rsid w:val="00E3453B"/>
    <w:rsid w:val="00E35881"/>
    <w:rsid w:val="00E35AA7"/>
    <w:rsid w:val="00E35EBA"/>
    <w:rsid w:val="00E3725F"/>
    <w:rsid w:val="00E372A0"/>
    <w:rsid w:val="00E40E05"/>
    <w:rsid w:val="00E4288E"/>
    <w:rsid w:val="00E4359E"/>
    <w:rsid w:val="00E4388F"/>
    <w:rsid w:val="00E43EE9"/>
    <w:rsid w:val="00E43F1B"/>
    <w:rsid w:val="00E4400A"/>
    <w:rsid w:val="00E44529"/>
    <w:rsid w:val="00E46950"/>
    <w:rsid w:val="00E46FF8"/>
    <w:rsid w:val="00E4731D"/>
    <w:rsid w:val="00E47D4F"/>
    <w:rsid w:val="00E50CEF"/>
    <w:rsid w:val="00E518CA"/>
    <w:rsid w:val="00E51A0F"/>
    <w:rsid w:val="00E527E2"/>
    <w:rsid w:val="00E52A5D"/>
    <w:rsid w:val="00E52A72"/>
    <w:rsid w:val="00E52B9D"/>
    <w:rsid w:val="00E531F0"/>
    <w:rsid w:val="00E533A6"/>
    <w:rsid w:val="00E5376A"/>
    <w:rsid w:val="00E53BFB"/>
    <w:rsid w:val="00E53E43"/>
    <w:rsid w:val="00E54E17"/>
    <w:rsid w:val="00E55FD8"/>
    <w:rsid w:val="00E563E1"/>
    <w:rsid w:val="00E57182"/>
    <w:rsid w:val="00E60A0F"/>
    <w:rsid w:val="00E61381"/>
    <w:rsid w:val="00E63891"/>
    <w:rsid w:val="00E63C3E"/>
    <w:rsid w:val="00E65328"/>
    <w:rsid w:val="00E65338"/>
    <w:rsid w:val="00E6644B"/>
    <w:rsid w:val="00E6662C"/>
    <w:rsid w:val="00E6711F"/>
    <w:rsid w:val="00E67251"/>
    <w:rsid w:val="00E67FD0"/>
    <w:rsid w:val="00E70ED9"/>
    <w:rsid w:val="00E71C28"/>
    <w:rsid w:val="00E71F59"/>
    <w:rsid w:val="00E72380"/>
    <w:rsid w:val="00E72841"/>
    <w:rsid w:val="00E72ACD"/>
    <w:rsid w:val="00E72B4B"/>
    <w:rsid w:val="00E732B8"/>
    <w:rsid w:val="00E7373C"/>
    <w:rsid w:val="00E74958"/>
    <w:rsid w:val="00E75900"/>
    <w:rsid w:val="00E75B54"/>
    <w:rsid w:val="00E75F47"/>
    <w:rsid w:val="00E76903"/>
    <w:rsid w:val="00E7759D"/>
    <w:rsid w:val="00E77E3B"/>
    <w:rsid w:val="00E804FC"/>
    <w:rsid w:val="00E8137E"/>
    <w:rsid w:val="00E81E4B"/>
    <w:rsid w:val="00E8213D"/>
    <w:rsid w:val="00E824DC"/>
    <w:rsid w:val="00E85733"/>
    <w:rsid w:val="00E85883"/>
    <w:rsid w:val="00E869E9"/>
    <w:rsid w:val="00E877C8"/>
    <w:rsid w:val="00E87EE7"/>
    <w:rsid w:val="00E900DB"/>
    <w:rsid w:val="00E9061B"/>
    <w:rsid w:val="00E90D5C"/>
    <w:rsid w:val="00E9246B"/>
    <w:rsid w:val="00E924E5"/>
    <w:rsid w:val="00E92C5C"/>
    <w:rsid w:val="00E92F96"/>
    <w:rsid w:val="00E93421"/>
    <w:rsid w:val="00E93495"/>
    <w:rsid w:val="00E93D92"/>
    <w:rsid w:val="00E94222"/>
    <w:rsid w:val="00E95502"/>
    <w:rsid w:val="00E96343"/>
    <w:rsid w:val="00E96F33"/>
    <w:rsid w:val="00E97698"/>
    <w:rsid w:val="00E9779B"/>
    <w:rsid w:val="00E97F51"/>
    <w:rsid w:val="00EA0086"/>
    <w:rsid w:val="00EA0456"/>
    <w:rsid w:val="00EA0B66"/>
    <w:rsid w:val="00EA0BBB"/>
    <w:rsid w:val="00EA0CC3"/>
    <w:rsid w:val="00EA0CCD"/>
    <w:rsid w:val="00EA12C7"/>
    <w:rsid w:val="00EA17AC"/>
    <w:rsid w:val="00EA1EA8"/>
    <w:rsid w:val="00EA36F5"/>
    <w:rsid w:val="00EA3CEC"/>
    <w:rsid w:val="00EA475F"/>
    <w:rsid w:val="00EA57E1"/>
    <w:rsid w:val="00EA624E"/>
    <w:rsid w:val="00EA6AF5"/>
    <w:rsid w:val="00EA6E62"/>
    <w:rsid w:val="00EA7330"/>
    <w:rsid w:val="00EA761C"/>
    <w:rsid w:val="00EA7A00"/>
    <w:rsid w:val="00EB0786"/>
    <w:rsid w:val="00EB0CD5"/>
    <w:rsid w:val="00EB1057"/>
    <w:rsid w:val="00EB1511"/>
    <w:rsid w:val="00EB1CFD"/>
    <w:rsid w:val="00EB21D2"/>
    <w:rsid w:val="00EB24CD"/>
    <w:rsid w:val="00EB3150"/>
    <w:rsid w:val="00EB3681"/>
    <w:rsid w:val="00EB3995"/>
    <w:rsid w:val="00EB3FD9"/>
    <w:rsid w:val="00EB4E4A"/>
    <w:rsid w:val="00EB5DF6"/>
    <w:rsid w:val="00EB6481"/>
    <w:rsid w:val="00EB72B2"/>
    <w:rsid w:val="00EB7DBE"/>
    <w:rsid w:val="00EB7F40"/>
    <w:rsid w:val="00EB7F82"/>
    <w:rsid w:val="00EC04AC"/>
    <w:rsid w:val="00EC10F7"/>
    <w:rsid w:val="00EC1385"/>
    <w:rsid w:val="00EC18F1"/>
    <w:rsid w:val="00EC2854"/>
    <w:rsid w:val="00EC2A7D"/>
    <w:rsid w:val="00EC30A3"/>
    <w:rsid w:val="00EC385B"/>
    <w:rsid w:val="00EC59F2"/>
    <w:rsid w:val="00EC6340"/>
    <w:rsid w:val="00EC6639"/>
    <w:rsid w:val="00EC665C"/>
    <w:rsid w:val="00EC6AA9"/>
    <w:rsid w:val="00EC6CD5"/>
    <w:rsid w:val="00EC7D84"/>
    <w:rsid w:val="00EC7DC5"/>
    <w:rsid w:val="00ED07E0"/>
    <w:rsid w:val="00ED0CA9"/>
    <w:rsid w:val="00ED0F87"/>
    <w:rsid w:val="00ED1062"/>
    <w:rsid w:val="00ED1669"/>
    <w:rsid w:val="00ED17AD"/>
    <w:rsid w:val="00ED1E9E"/>
    <w:rsid w:val="00ED2618"/>
    <w:rsid w:val="00ED2A03"/>
    <w:rsid w:val="00ED2F4B"/>
    <w:rsid w:val="00ED42E7"/>
    <w:rsid w:val="00ED5672"/>
    <w:rsid w:val="00ED57F4"/>
    <w:rsid w:val="00ED5EA8"/>
    <w:rsid w:val="00ED61DA"/>
    <w:rsid w:val="00ED61F2"/>
    <w:rsid w:val="00ED7244"/>
    <w:rsid w:val="00ED7A3A"/>
    <w:rsid w:val="00EE0943"/>
    <w:rsid w:val="00EE0F74"/>
    <w:rsid w:val="00EE15E2"/>
    <w:rsid w:val="00EE18D0"/>
    <w:rsid w:val="00EE1B6A"/>
    <w:rsid w:val="00EE1B84"/>
    <w:rsid w:val="00EE1CE2"/>
    <w:rsid w:val="00EE1D13"/>
    <w:rsid w:val="00EE29C8"/>
    <w:rsid w:val="00EE4291"/>
    <w:rsid w:val="00EE57CB"/>
    <w:rsid w:val="00EE5BB4"/>
    <w:rsid w:val="00EE5EBB"/>
    <w:rsid w:val="00EE6157"/>
    <w:rsid w:val="00EE67D8"/>
    <w:rsid w:val="00EE7DFD"/>
    <w:rsid w:val="00EF0857"/>
    <w:rsid w:val="00EF17AF"/>
    <w:rsid w:val="00EF1B07"/>
    <w:rsid w:val="00EF25A9"/>
    <w:rsid w:val="00EF282A"/>
    <w:rsid w:val="00EF2E73"/>
    <w:rsid w:val="00EF36A7"/>
    <w:rsid w:val="00EF42A0"/>
    <w:rsid w:val="00EF4C2E"/>
    <w:rsid w:val="00EF6368"/>
    <w:rsid w:val="00EF654B"/>
    <w:rsid w:val="00EF7B94"/>
    <w:rsid w:val="00F00147"/>
    <w:rsid w:val="00F00C70"/>
    <w:rsid w:val="00F00C91"/>
    <w:rsid w:val="00F00FC1"/>
    <w:rsid w:val="00F010CC"/>
    <w:rsid w:val="00F01174"/>
    <w:rsid w:val="00F013B3"/>
    <w:rsid w:val="00F01496"/>
    <w:rsid w:val="00F02341"/>
    <w:rsid w:val="00F02C35"/>
    <w:rsid w:val="00F02C96"/>
    <w:rsid w:val="00F03474"/>
    <w:rsid w:val="00F0664A"/>
    <w:rsid w:val="00F0727F"/>
    <w:rsid w:val="00F07FAF"/>
    <w:rsid w:val="00F103B7"/>
    <w:rsid w:val="00F105E7"/>
    <w:rsid w:val="00F1081F"/>
    <w:rsid w:val="00F10A31"/>
    <w:rsid w:val="00F10EFD"/>
    <w:rsid w:val="00F12352"/>
    <w:rsid w:val="00F12358"/>
    <w:rsid w:val="00F12733"/>
    <w:rsid w:val="00F12817"/>
    <w:rsid w:val="00F144C6"/>
    <w:rsid w:val="00F14A34"/>
    <w:rsid w:val="00F159DB"/>
    <w:rsid w:val="00F15B8E"/>
    <w:rsid w:val="00F15FB0"/>
    <w:rsid w:val="00F164A9"/>
    <w:rsid w:val="00F1677F"/>
    <w:rsid w:val="00F169A8"/>
    <w:rsid w:val="00F206A4"/>
    <w:rsid w:val="00F2083E"/>
    <w:rsid w:val="00F210C3"/>
    <w:rsid w:val="00F22B83"/>
    <w:rsid w:val="00F22BAA"/>
    <w:rsid w:val="00F25270"/>
    <w:rsid w:val="00F258C1"/>
    <w:rsid w:val="00F26A63"/>
    <w:rsid w:val="00F26D0A"/>
    <w:rsid w:val="00F2704B"/>
    <w:rsid w:val="00F271A5"/>
    <w:rsid w:val="00F2750B"/>
    <w:rsid w:val="00F27D20"/>
    <w:rsid w:val="00F302A6"/>
    <w:rsid w:val="00F308A5"/>
    <w:rsid w:val="00F31CD5"/>
    <w:rsid w:val="00F322D7"/>
    <w:rsid w:val="00F330D3"/>
    <w:rsid w:val="00F3325A"/>
    <w:rsid w:val="00F33891"/>
    <w:rsid w:val="00F33C0B"/>
    <w:rsid w:val="00F34996"/>
    <w:rsid w:val="00F34C45"/>
    <w:rsid w:val="00F34D92"/>
    <w:rsid w:val="00F35496"/>
    <w:rsid w:val="00F35F3E"/>
    <w:rsid w:val="00F35FD2"/>
    <w:rsid w:val="00F363B4"/>
    <w:rsid w:val="00F36747"/>
    <w:rsid w:val="00F408A0"/>
    <w:rsid w:val="00F40A69"/>
    <w:rsid w:val="00F4118A"/>
    <w:rsid w:val="00F416E5"/>
    <w:rsid w:val="00F41A2A"/>
    <w:rsid w:val="00F41DD1"/>
    <w:rsid w:val="00F42412"/>
    <w:rsid w:val="00F42DCF"/>
    <w:rsid w:val="00F42EDB"/>
    <w:rsid w:val="00F4357E"/>
    <w:rsid w:val="00F43BA1"/>
    <w:rsid w:val="00F43E1F"/>
    <w:rsid w:val="00F45263"/>
    <w:rsid w:val="00F45955"/>
    <w:rsid w:val="00F45A5B"/>
    <w:rsid w:val="00F464AF"/>
    <w:rsid w:val="00F46C10"/>
    <w:rsid w:val="00F47C40"/>
    <w:rsid w:val="00F51356"/>
    <w:rsid w:val="00F5155A"/>
    <w:rsid w:val="00F51BFC"/>
    <w:rsid w:val="00F53531"/>
    <w:rsid w:val="00F5388E"/>
    <w:rsid w:val="00F545A0"/>
    <w:rsid w:val="00F5475F"/>
    <w:rsid w:val="00F55761"/>
    <w:rsid w:val="00F55E9B"/>
    <w:rsid w:val="00F5614C"/>
    <w:rsid w:val="00F562B5"/>
    <w:rsid w:val="00F61966"/>
    <w:rsid w:val="00F61983"/>
    <w:rsid w:val="00F62620"/>
    <w:rsid w:val="00F62FF5"/>
    <w:rsid w:val="00F645A7"/>
    <w:rsid w:val="00F64E52"/>
    <w:rsid w:val="00F65023"/>
    <w:rsid w:val="00F65B5A"/>
    <w:rsid w:val="00F66DEF"/>
    <w:rsid w:val="00F70D5A"/>
    <w:rsid w:val="00F70FF9"/>
    <w:rsid w:val="00F719DD"/>
    <w:rsid w:val="00F71B9F"/>
    <w:rsid w:val="00F72858"/>
    <w:rsid w:val="00F728DF"/>
    <w:rsid w:val="00F7297B"/>
    <w:rsid w:val="00F733B8"/>
    <w:rsid w:val="00F73948"/>
    <w:rsid w:val="00F73D4C"/>
    <w:rsid w:val="00F73D60"/>
    <w:rsid w:val="00F73F26"/>
    <w:rsid w:val="00F74A0E"/>
    <w:rsid w:val="00F75C1D"/>
    <w:rsid w:val="00F75F51"/>
    <w:rsid w:val="00F7678C"/>
    <w:rsid w:val="00F76B18"/>
    <w:rsid w:val="00F76C1D"/>
    <w:rsid w:val="00F76DF7"/>
    <w:rsid w:val="00F777F0"/>
    <w:rsid w:val="00F8080A"/>
    <w:rsid w:val="00F80C09"/>
    <w:rsid w:val="00F820DE"/>
    <w:rsid w:val="00F835F9"/>
    <w:rsid w:val="00F8397E"/>
    <w:rsid w:val="00F83B47"/>
    <w:rsid w:val="00F843B0"/>
    <w:rsid w:val="00F84A20"/>
    <w:rsid w:val="00F85140"/>
    <w:rsid w:val="00F85C7A"/>
    <w:rsid w:val="00F861EE"/>
    <w:rsid w:val="00F86282"/>
    <w:rsid w:val="00F900E0"/>
    <w:rsid w:val="00F900FE"/>
    <w:rsid w:val="00F905FC"/>
    <w:rsid w:val="00F9061B"/>
    <w:rsid w:val="00F90834"/>
    <w:rsid w:val="00F92C00"/>
    <w:rsid w:val="00F93C6E"/>
    <w:rsid w:val="00F942A0"/>
    <w:rsid w:val="00F9456F"/>
    <w:rsid w:val="00F94B0A"/>
    <w:rsid w:val="00F94C9C"/>
    <w:rsid w:val="00F95167"/>
    <w:rsid w:val="00F96AAF"/>
    <w:rsid w:val="00F96B0B"/>
    <w:rsid w:val="00F96B9F"/>
    <w:rsid w:val="00F96ECE"/>
    <w:rsid w:val="00F96F14"/>
    <w:rsid w:val="00F96F92"/>
    <w:rsid w:val="00F97000"/>
    <w:rsid w:val="00F972AE"/>
    <w:rsid w:val="00F97350"/>
    <w:rsid w:val="00F977C9"/>
    <w:rsid w:val="00FA02CC"/>
    <w:rsid w:val="00FA0511"/>
    <w:rsid w:val="00FA0A98"/>
    <w:rsid w:val="00FA0EDE"/>
    <w:rsid w:val="00FA119F"/>
    <w:rsid w:val="00FA1A47"/>
    <w:rsid w:val="00FA2635"/>
    <w:rsid w:val="00FA27DB"/>
    <w:rsid w:val="00FA2CB4"/>
    <w:rsid w:val="00FA530D"/>
    <w:rsid w:val="00FA60CF"/>
    <w:rsid w:val="00FB064E"/>
    <w:rsid w:val="00FB0F85"/>
    <w:rsid w:val="00FB13EB"/>
    <w:rsid w:val="00FB2253"/>
    <w:rsid w:val="00FB3EC5"/>
    <w:rsid w:val="00FB3ECA"/>
    <w:rsid w:val="00FB4FA4"/>
    <w:rsid w:val="00FB5B96"/>
    <w:rsid w:val="00FB5D73"/>
    <w:rsid w:val="00FB6232"/>
    <w:rsid w:val="00FB64CE"/>
    <w:rsid w:val="00FB6ED6"/>
    <w:rsid w:val="00FB737B"/>
    <w:rsid w:val="00FC0494"/>
    <w:rsid w:val="00FC0523"/>
    <w:rsid w:val="00FC0822"/>
    <w:rsid w:val="00FC1725"/>
    <w:rsid w:val="00FC179F"/>
    <w:rsid w:val="00FC1ED4"/>
    <w:rsid w:val="00FC278D"/>
    <w:rsid w:val="00FC28E9"/>
    <w:rsid w:val="00FC3FC1"/>
    <w:rsid w:val="00FC40E4"/>
    <w:rsid w:val="00FC43DD"/>
    <w:rsid w:val="00FC4A97"/>
    <w:rsid w:val="00FC621C"/>
    <w:rsid w:val="00FC7FB4"/>
    <w:rsid w:val="00FD0391"/>
    <w:rsid w:val="00FD14AD"/>
    <w:rsid w:val="00FD2ECA"/>
    <w:rsid w:val="00FD4057"/>
    <w:rsid w:val="00FD502E"/>
    <w:rsid w:val="00FD573F"/>
    <w:rsid w:val="00FD57B4"/>
    <w:rsid w:val="00FD6044"/>
    <w:rsid w:val="00FD6F85"/>
    <w:rsid w:val="00FD716F"/>
    <w:rsid w:val="00FD7A79"/>
    <w:rsid w:val="00FD7DF1"/>
    <w:rsid w:val="00FD7EED"/>
    <w:rsid w:val="00FE0B01"/>
    <w:rsid w:val="00FE1524"/>
    <w:rsid w:val="00FE1A64"/>
    <w:rsid w:val="00FE218D"/>
    <w:rsid w:val="00FE4024"/>
    <w:rsid w:val="00FE420B"/>
    <w:rsid w:val="00FE45DA"/>
    <w:rsid w:val="00FE47BD"/>
    <w:rsid w:val="00FE4B14"/>
    <w:rsid w:val="00FE4C54"/>
    <w:rsid w:val="00FE5185"/>
    <w:rsid w:val="00FE6BD6"/>
    <w:rsid w:val="00FE78A4"/>
    <w:rsid w:val="00FE7FBF"/>
    <w:rsid w:val="00FF03E2"/>
    <w:rsid w:val="00FF05AE"/>
    <w:rsid w:val="00FF113A"/>
    <w:rsid w:val="00FF173C"/>
    <w:rsid w:val="00FF20FB"/>
    <w:rsid w:val="00FF28D4"/>
    <w:rsid w:val="00FF33ED"/>
    <w:rsid w:val="00FF3959"/>
    <w:rsid w:val="00FF3D02"/>
    <w:rsid w:val="00FF442E"/>
    <w:rsid w:val="00FF5006"/>
    <w:rsid w:val="00FF5BA8"/>
    <w:rsid w:val="00FF60BF"/>
    <w:rsid w:val="00FF653B"/>
    <w:rsid w:val="00FF7089"/>
    <w:rsid w:val="00FF73E1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A3D8947"/>
  <w15:chartTrackingRefBased/>
  <w15:docId w15:val="{BE443794-7BE5-4BB6-9329-A63D2AE6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48F3"/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  <w:tab w:val="left" w:pos="0"/>
      </w:tabs>
      <w:suppressAutoHyphens/>
      <w:jc w:val="both"/>
      <w:outlineLvl w:val="0"/>
    </w:pPr>
    <w:rPr>
      <w:noProof/>
    </w:rPr>
  </w:style>
  <w:style w:type="paragraph" w:styleId="Heading2">
    <w:name w:val="heading 2"/>
    <w:basedOn w:val="Normal"/>
    <w:next w:val="Normal"/>
    <w:qFormat/>
    <w:pPr>
      <w:keepNext/>
      <w:suppressAutoHyphens/>
      <w:jc w:val="both"/>
      <w:outlineLvl w:val="1"/>
    </w:pPr>
    <w:rPr>
      <w:noProof/>
      <w:u w:val="single"/>
    </w:rPr>
  </w:style>
  <w:style w:type="paragraph" w:styleId="Heading3">
    <w:name w:val="heading 3"/>
    <w:basedOn w:val="Normal"/>
    <w:next w:val="Normal"/>
    <w:qFormat/>
    <w:pPr>
      <w:keepNext/>
      <w:suppressAutoHyphens/>
      <w:outlineLvl w:val="2"/>
    </w:pPr>
    <w:rPr>
      <w:noProof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suppressAutoHyphens/>
      <w:jc w:val="center"/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lang w:val="en-GB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en-GB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suppressAutoHyphens/>
      <w:ind w:left="567" w:hanging="567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-2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widowControl w:val="0"/>
      <w:tabs>
        <w:tab w:val="left" w:pos="567"/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Header">
    <w:name w:val="header"/>
    <w:basedOn w:val="Normal"/>
    <w:pPr>
      <w:widowControl w:val="0"/>
      <w:tabs>
        <w:tab w:val="left" w:pos="567"/>
        <w:tab w:val="center" w:pos="4153"/>
        <w:tab w:val="right" w:pos="8306"/>
      </w:tabs>
    </w:pPr>
    <w:rPr>
      <w:rFonts w:ascii="Helvetica" w:hAnsi="Helvetica"/>
    </w:rPr>
  </w:style>
  <w:style w:type="paragraph" w:customStyle="1" w:styleId="Testofumetto1">
    <w:name w:val="Testo fumetto1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Soggettocommento1">
    <w:name w:val="Soggetto commento1"/>
    <w:basedOn w:val="CommentText"/>
    <w:next w:val="CommentText"/>
    <w:semiHidden/>
    <w:rPr>
      <w:b/>
      <w:bCs/>
    </w:rPr>
  </w:style>
  <w:style w:type="paragraph" w:styleId="EndnoteText">
    <w:name w:val="endnote text"/>
    <w:basedOn w:val="Normal"/>
    <w:next w:val="Normal"/>
    <w:semiHidden/>
    <w:pPr>
      <w:tabs>
        <w:tab w:val="left" w:pos="567"/>
      </w:tabs>
    </w:pPr>
    <w:rPr>
      <w:lang w:val="en-GB"/>
    </w:rPr>
  </w:style>
  <w:style w:type="paragraph" w:styleId="BodyTextIndent">
    <w:name w:val="Body Text Indent"/>
    <w:basedOn w:val="Normal"/>
    <w:pPr>
      <w:tabs>
        <w:tab w:val="left" w:pos="567"/>
      </w:tabs>
      <w:suppressAutoHyphens/>
      <w:ind w:left="567" w:hanging="567"/>
    </w:pPr>
  </w:style>
  <w:style w:type="paragraph" w:customStyle="1" w:styleId="EMEAEnBodyText">
    <w:name w:val="EMEA En Body Text"/>
    <w:basedOn w:val="Normal"/>
    <w:pPr>
      <w:spacing w:before="120" w:after="120"/>
      <w:jc w:val="both"/>
    </w:pPr>
    <w:rPr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F7EF1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7EF1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TitleA">
    <w:name w:val="Title A"/>
    <w:basedOn w:val="Normal"/>
    <w:link w:val="TitleAChar"/>
    <w:qFormat/>
    <w:rsid w:val="00FF7089"/>
    <w:pPr>
      <w:suppressAutoHyphens/>
      <w:jc w:val="center"/>
    </w:pPr>
    <w:rPr>
      <w:b/>
      <w:noProof/>
    </w:rPr>
  </w:style>
  <w:style w:type="paragraph" w:styleId="BlockText">
    <w:name w:val="Block Text"/>
    <w:basedOn w:val="Normal"/>
    <w:rsid w:val="002A5036"/>
    <w:pPr>
      <w:spacing w:after="120"/>
      <w:ind w:left="1440" w:right="1440"/>
    </w:pPr>
  </w:style>
  <w:style w:type="paragraph" w:styleId="BodyText">
    <w:name w:val="Body Text"/>
    <w:basedOn w:val="Normal"/>
    <w:rsid w:val="002A5036"/>
    <w:pPr>
      <w:spacing w:after="120"/>
    </w:pPr>
  </w:style>
  <w:style w:type="paragraph" w:styleId="BodyText2">
    <w:name w:val="Body Text 2"/>
    <w:basedOn w:val="Normal"/>
    <w:rsid w:val="002A5036"/>
    <w:pPr>
      <w:spacing w:after="120" w:line="480" w:lineRule="auto"/>
    </w:pPr>
  </w:style>
  <w:style w:type="paragraph" w:styleId="BodyText3">
    <w:name w:val="Body Text 3"/>
    <w:basedOn w:val="Normal"/>
    <w:rsid w:val="002A503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2A5036"/>
    <w:pPr>
      <w:ind w:firstLine="210"/>
    </w:pPr>
  </w:style>
  <w:style w:type="paragraph" w:styleId="BodyTextFirstIndent2">
    <w:name w:val="Body Text First Indent 2"/>
    <w:basedOn w:val="BodyTextIndent"/>
    <w:rsid w:val="002A5036"/>
    <w:pPr>
      <w:tabs>
        <w:tab w:val="clear" w:pos="567"/>
      </w:tabs>
      <w:suppressAutoHyphens w:val="0"/>
      <w:spacing w:after="120"/>
      <w:ind w:left="283" w:firstLine="210"/>
    </w:pPr>
  </w:style>
  <w:style w:type="paragraph" w:styleId="BodyTextIndent2">
    <w:name w:val="Body Text Indent 2"/>
    <w:basedOn w:val="Normal"/>
    <w:rsid w:val="002A503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2A503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2A5036"/>
    <w:rPr>
      <w:b/>
      <w:bCs/>
      <w:sz w:val="20"/>
    </w:rPr>
  </w:style>
  <w:style w:type="paragraph" w:styleId="Closing">
    <w:name w:val="Closing"/>
    <w:basedOn w:val="Normal"/>
    <w:rsid w:val="002A5036"/>
    <w:pPr>
      <w:ind w:left="4252"/>
    </w:pPr>
  </w:style>
  <w:style w:type="paragraph" w:styleId="CommentSubject">
    <w:name w:val="annotation subject"/>
    <w:basedOn w:val="CommentText"/>
    <w:next w:val="CommentText"/>
    <w:semiHidden/>
    <w:rsid w:val="002A5036"/>
    <w:rPr>
      <w:b/>
      <w:bCs/>
    </w:rPr>
  </w:style>
  <w:style w:type="paragraph" w:styleId="Date">
    <w:name w:val="Date"/>
    <w:basedOn w:val="Normal"/>
    <w:next w:val="Normal"/>
    <w:rsid w:val="002A5036"/>
  </w:style>
  <w:style w:type="paragraph" w:styleId="DocumentMap">
    <w:name w:val="Document Map"/>
    <w:basedOn w:val="Normal"/>
    <w:semiHidden/>
    <w:rsid w:val="002A5036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2A5036"/>
  </w:style>
  <w:style w:type="paragraph" w:styleId="EnvelopeAddress">
    <w:name w:val="envelope address"/>
    <w:basedOn w:val="Normal"/>
    <w:rsid w:val="002A5036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2A5036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2A5036"/>
    <w:rPr>
      <w:sz w:val="20"/>
    </w:rPr>
  </w:style>
  <w:style w:type="paragraph" w:styleId="HTMLAddress">
    <w:name w:val="HTML Address"/>
    <w:basedOn w:val="Normal"/>
    <w:rsid w:val="002A5036"/>
    <w:rPr>
      <w:i/>
      <w:iCs/>
    </w:rPr>
  </w:style>
  <w:style w:type="paragraph" w:styleId="HTMLPreformatted">
    <w:name w:val="HTML Preformatted"/>
    <w:basedOn w:val="Normal"/>
    <w:rsid w:val="002A5036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2A5036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2A5036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2A503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2A503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2A503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2A503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2A503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2A503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2A503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2A5036"/>
    <w:rPr>
      <w:rFonts w:ascii="Arial" w:hAnsi="Arial" w:cs="Arial"/>
      <w:b/>
      <w:bCs/>
    </w:rPr>
  </w:style>
  <w:style w:type="paragraph" w:styleId="List">
    <w:name w:val="List"/>
    <w:basedOn w:val="Normal"/>
    <w:rsid w:val="002A5036"/>
    <w:pPr>
      <w:ind w:left="283" w:hanging="283"/>
    </w:pPr>
  </w:style>
  <w:style w:type="paragraph" w:styleId="List2">
    <w:name w:val="List 2"/>
    <w:basedOn w:val="Normal"/>
    <w:rsid w:val="002A5036"/>
    <w:pPr>
      <w:ind w:left="566" w:hanging="283"/>
    </w:pPr>
  </w:style>
  <w:style w:type="paragraph" w:styleId="List3">
    <w:name w:val="List 3"/>
    <w:basedOn w:val="Normal"/>
    <w:rsid w:val="002A5036"/>
    <w:pPr>
      <w:ind w:left="849" w:hanging="283"/>
    </w:pPr>
  </w:style>
  <w:style w:type="paragraph" w:styleId="List4">
    <w:name w:val="List 4"/>
    <w:basedOn w:val="Normal"/>
    <w:rsid w:val="002A5036"/>
    <w:pPr>
      <w:ind w:left="1132" w:hanging="283"/>
    </w:pPr>
  </w:style>
  <w:style w:type="paragraph" w:styleId="List5">
    <w:name w:val="List 5"/>
    <w:basedOn w:val="Normal"/>
    <w:rsid w:val="002A5036"/>
    <w:pPr>
      <w:ind w:left="1415" w:hanging="283"/>
    </w:pPr>
  </w:style>
  <w:style w:type="paragraph" w:styleId="ListBullet">
    <w:name w:val="List Bullet"/>
    <w:basedOn w:val="Normal"/>
    <w:rsid w:val="002A5036"/>
    <w:pPr>
      <w:numPr>
        <w:numId w:val="7"/>
      </w:numPr>
    </w:pPr>
  </w:style>
  <w:style w:type="paragraph" w:styleId="ListBullet2">
    <w:name w:val="List Bullet 2"/>
    <w:basedOn w:val="Normal"/>
    <w:rsid w:val="002A5036"/>
    <w:pPr>
      <w:numPr>
        <w:numId w:val="8"/>
      </w:numPr>
    </w:pPr>
  </w:style>
  <w:style w:type="paragraph" w:styleId="ListBullet3">
    <w:name w:val="List Bullet 3"/>
    <w:basedOn w:val="Normal"/>
    <w:rsid w:val="002A5036"/>
    <w:pPr>
      <w:numPr>
        <w:numId w:val="9"/>
      </w:numPr>
    </w:pPr>
  </w:style>
  <w:style w:type="paragraph" w:styleId="ListBullet4">
    <w:name w:val="List Bullet 4"/>
    <w:basedOn w:val="Normal"/>
    <w:rsid w:val="002A5036"/>
    <w:pPr>
      <w:numPr>
        <w:numId w:val="10"/>
      </w:numPr>
    </w:pPr>
  </w:style>
  <w:style w:type="paragraph" w:styleId="ListBullet5">
    <w:name w:val="List Bullet 5"/>
    <w:basedOn w:val="Normal"/>
    <w:rsid w:val="002A5036"/>
    <w:pPr>
      <w:numPr>
        <w:numId w:val="11"/>
      </w:numPr>
    </w:pPr>
  </w:style>
  <w:style w:type="paragraph" w:styleId="ListContinue">
    <w:name w:val="List Continue"/>
    <w:basedOn w:val="Normal"/>
    <w:rsid w:val="002A5036"/>
    <w:pPr>
      <w:spacing w:after="120"/>
      <w:ind w:left="283"/>
    </w:pPr>
  </w:style>
  <w:style w:type="paragraph" w:styleId="ListContinue2">
    <w:name w:val="List Continue 2"/>
    <w:basedOn w:val="Normal"/>
    <w:rsid w:val="002A5036"/>
    <w:pPr>
      <w:spacing w:after="120"/>
      <w:ind w:left="566"/>
    </w:pPr>
  </w:style>
  <w:style w:type="paragraph" w:styleId="ListContinue3">
    <w:name w:val="List Continue 3"/>
    <w:basedOn w:val="Normal"/>
    <w:rsid w:val="002A5036"/>
    <w:pPr>
      <w:spacing w:after="120"/>
      <w:ind w:left="849"/>
    </w:pPr>
  </w:style>
  <w:style w:type="paragraph" w:styleId="ListContinue4">
    <w:name w:val="List Continue 4"/>
    <w:basedOn w:val="Normal"/>
    <w:rsid w:val="002A5036"/>
    <w:pPr>
      <w:spacing w:after="120"/>
      <w:ind w:left="1132"/>
    </w:pPr>
  </w:style>
  <w:style w:type="paragraph" w:styleId="ListContinue5">
    <w:name w:val="List Continue 5"/>
    <w:basedOn w:val="Normal"/>
    <w:rsid w:val="002A5036"/>
    <w:pPr>
      <w:spacing w:after="120"/>
      <w:ind w:left="1415"/>
    </w:pPr>
  </w:style>
  <w:style w:type="paragraph" w:styleId="ListNumber">
    <w:name w:val="List Number"/>
    <w:basedOn w:val="Normal"/>
    <w:rsid w:val="002A5036"/>
    <w:pPr>
      <w:numPr>
        <w:numId w:val="12"/>
      </w:numPr>
    </w:pPr>
  </w:style>
  <w:style w:type="paragraph" w:styleId="ListNumber2">
    <w:name w:val="List Number 2"/>
    <w:basedOn w:val="Normal"/>
    <w:rsid w:val="002A5036"/>
    <w:pPr>
      <w:numPr>
        <w:numId w:val="13"/>
      </w:numPr>
    </w:pPr>
  </w:style>
  <w:style w:type="paragraph" w:styleId="ListNumber3">
    <w:name w:val="List Number 3"/>
    <w:basedOn w:val="Normal"/>
    <w:rsid w:val="002A5036"/>
    <w:pPr>
      <w:numPr>
        <w:numId w:val="14"/>
      </w:numPr>
    </w:pPr>
  </w:style>
  <w:style w:type="paragraph" w:styleId="ListNumber4">
    <w:name w:val="List Number 4"/>
    <w:basedOn w:val="Normal"/>
    <w:rsid w:val="002A5036"/>
    <w:pPr>
      <w:numPr>
        <w:numId w:val="15"/>
      </w:numPr>
    </w:pPr>
  </w:style>
  <w:style w:type="paragraph" w:styleId="ListNumber5">
    <w:name w:val="List Number 5"/>
    <w:basedOn w:val="Normal"/>
    <w:rsid w:val="002A5036"/>
    <w:pPr>
      <w:numPr>
        <w:numId w:val="16"/>
      </w:numPr>
    </w:pPr>
  </w:style>
  <w:style w:type="paragraph" w:styleId="MacroText">
    <w:name w:val="macro"/>
    <w:semiHidden/>
    <w:rsid w:val="002A50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2A50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2A5036"/>
    <w:rPr>
      <w:sz w:val="24"/>
      <w:szCs w:val="24"/>
    </w:rPr>
  </w:style>
  <w:style w:type="paragraph" w:styleId="NormalIndent">
    <w:name w:val="Normal Indent"/>
    <w:basedOn w:val="Normal"/>
    <w:rsid w:val="002A5036"/>
    <w:pPr>
      <w:ind w:left="708"/>
    </w:pPr>
  </w:style>
  <w:style w:type="paragraph" w:styleId="NoteHeading">
    <w:name w:val="Note Heading"/>
    <w:basedOn w:val="Normal"/>
    <w:next w:val="Normal"/>
    <w:rsid w:val="002A5036"/>
  </w:style>
  <w:style w:type="paragraph" w:styleId="PlainText">
    <w:name w:val="Plain Text"/>
    <w:basedOn w:val="Normal"/>
    <w:rsid w:val="002A5036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2A5036"/>
  </w:style>
  <w:style w:type="paragraph" w:styleId="Signature">
    <w:name w:val="Signature"/>
    <w:basedOn w:val="Normal"/>
    <w:rsid w:val="002A5036"/>
    <w:pPr>
      <w:ind w:left="4252"/>
    </w:pPr>
  </w:style>
  <w:style w:type="paragraph" w:styleId="Subtitle">
    <w:name w:val="Subtitle"/>
    <w:basedOn w:val="Normal"/>
    <w:qFormat/>
    <w:rsid w:val="002A5036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2A503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2A5036"/>
  </w:style>
  <w:style w:type="character" w:styleId="Emphasis">
    <w:name w:val="Emphasis"/>
    <w:uiPriority w:val="20"/>
    <w:qFormat/>
    <w:rsid w:val="00700306"/>
    <w:rPr>
      <w:b/>
      <w:bCs/>
      <w:i w:val="0"/>
      <w:iCs w:val="0"/>
    </w:rPr>
  </w:style>
  <w:style w:type="paragraph" w:styleId="TOAHeading">
    <w:name w:val="toa heading"/>
    <w:basedOn w:val="Normal"/>
    <w:next w:val="Normal"/>
    <w:semiHidden/>
    <w:rsid w:val="002A5036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2A5036"/>
  </w:style>
  <w:style w:type="paragraph" w:styleId="TOC2">
    <w:name w:val="toc 2"/>
    <w:basedOn w:val="Normal"/>
    <w:next w:val="Normal"/>
    <w:autoRedefine/>
    <w:semiHidden/>
    <w:rsid w:val="002A5036"/>
    <w:pPr>
      <w:ind w:left="220"/>
    </w:pPr>
  </w:style>
  <w:style w:type="paragraph" w:styleId="TOC3">
    <w:name w:val="toc 3"/>
    <w:basedOn w:val="Normal"/>
    <w:next w:val="Normal"/>
    <w:autoRedefine/>
    <w:semiHidden/>
    <w:rsid w:val="002A5036"/>
    <w:pPr>
      <w:ind w:left="440"/>
    </w:pPr>
  </w:style>
  <w:style w:type="paragraph" w:styleId="TOC4">
    <w:name w:val="toc 4"/>
    <w:basedOn w:val="Normal"/>
    <w:next w:val="Normal"/>
    <w:autoRedefine/>
    <w:semiHidden/>
    <w:rsid w:val="002A5036"/>
    <w:pPr>
      <w:ind w:left="660"/>
    </w:pPr>
  </w:style>
  <w:style w:type="paragraph" w:styleId="TOC5">
    <w:name w:val="toc 5"/>
    <w:basedOn w:val="Normal"/>
    <w:next w:val="Normal"/>
    <w:autoRedefine/>
    <w:semiHidden/>
    <w:rsid w:val="002A5036"/>
    <w:pPr>
      <w:ind w:left="880"/>
    </w:pPr>
  </w:style>
  <w:style w:type="paragraph" w:styleId="TOC6">
    <w:name w:val="toc 6"/>
    <w:basedOn w:val="Normal"/>
    <w:next w:val="Normal"/>
    <w:autoRedefine/>
    <w:semiHidden/>
    <w:rsid w:val="002A5036"/>
    <w:pPr>
      <w:ind w:left="1100"/>
    </w:pPr>
  </w:style>
  <w:style w:type="paragraph" w:styleId="TOC7">
    <w:name w:val="toc 7"/>
    <w:basedOn w:val="Normal"/>
    <w:next w:val="Normal"/>
    <w:autoRedefine/>
    <w:semiHidden/>
    <w:rsid w:val="002A5036"/>
    <w:pPr>
      <w:ind w:left="1320"/>
    </w:pPr>
  </w:style>
  <w:style w:type="paragraph" w:styleId="TOC8">
    <w:name w:val="toc 8"/>
    <w:basedOn w:val="Normal"/>
    <w:next w:val="Normal"/>
    <w:autoRedefine/>
    <w:semiHidden/>
    <w:rsid w:val="002A5036"/>
    <w:pPr>
      <w:ind w:left="1540"/>
    </w:pPr>
  </w:style>
  <w:style w:type="paragraph" w:styleId="TOC9">
    <w:name w:val="toc 9"/>
    <w:basedOn w:val="Normal"/>
    <w:next w:val="Normal"/>
    <w:autoRedefine/>
    <w:semiHidden/>
    <w:rsid w:val="002A5036"/>
    <w:pPr>
      <w:ind w:left="1760"/>
    </w:pPr>
  </w:style>
  <w:style w:type="paragraph" w:customStyle="1" w:styleId="TitleB">
    <w:name w:val="Title B"/>
    <w:basedOn w:val="Normal"/>
    <w:link w:val="TitleBChar"/>
    <w:qFormat/>
    <w:rsid w:val="00FF7089"/>
    <w:pPr>
      <w:suppressAutoHyphens/>
      <w:ind w:left="567" w:hanging="567"/>
    </w:pPr>
    <w:rPr>
      <w:b/>
      <w:noProof/>
    </w:rPr>
  </w:style>
  <w:style w:type="paragraph" w:customStyle="1" w:styleId="EMEABodyText">
    <w:name w:val="EMEA Body Text"/>
    <w:basedOn w:val="Normal"/>
    <w:link w:val="EMEABodyTextChar"/>
    <w:rsid w:val="00121998"/>
    <w:rPr>
      <w:lang w:val="en-GB"/>
    </w:rPr>
  </w:style>
  <w:style w:type="character" w:customStyle="1" w:styleId="EMEABodyTextChar">
    <w:name w:val="EMEA Body Text Char"/>
    <w:link w:val="EMEABodyText"/>
    <w:rsid w:val="00121998"/>
    <w:rPr>
      <w:sz w:val="22"/>
      <w:lang w:val="en-GB" w:eastAsia="en-US" w:bidi="ar-SA"/>
    </w:rPr>
  </w:style>
  <w:style w:type="paragraph" w:customStyle="1" w:styleId="EMEABodyTextIndent">
    <w:name w:val="EMEA Body Text Indent"/>
    <w:basedOn w:val="EMEABodyText"/>
    <w:next w:val="EMEABodyText"/>
    <w:rsid w:val="00121998"/>
    <w:pPr>
      <w:numPr>
        <w:numId w:val="17"/>
      </w:numPr>
      <w:tabs>
        <w:tab w:val="clear" w:pos="360"/>
      </w:tabs>
      <w:ind w:left="567" w:hanging="567"/>
    </w:pPr>
  </w:style>
  <w:style w:type="character" w:customStyle="1" w:styleId="TitleBChar">
    <w:name w:val="Title B Char"/>
    <w:link w:val="TitleB"/>
    <w:locked/>
    <w:rsid w:val="005D210E"/>
    <w:rPr>
      <w:b/>
      <w:noProof/>
      <w:sz w:val="22"/>
      <w:lang w:val="it-IT"/>
    </w:rPr>
  </w:style>
  <w:style w:type="paragraph" w:styleId="Revision">
    <w:name w:val="Revision"/>
    <w:hidden/>
    <w:uiPriority w:val="99"/>
    <w:semiHidden/>
    <w:rsid w:val="005C42F7"/>
    <w:rPr>
      <w:sz w:val="22"/>
      <w:lang w:eastAsia="en-US"/>
    </w:rPr>
  </w:style>
  <w:style w:type="character" w:styleId="Strong">
    <w:name w:val="Strong"/>
    <w:uiPriority w:val="22"/>
    <w:qFormat/>
    <w:rsid w:val="00450FFD"/>
    <w:rPr>
      <w:b/>
      <w:bCs/>
    </w:rPr>
  </w:style>
  <w:style w:type="paragraph" w:customStyle="1" w:styleId="BodytextAgency">
    <w:name w:val="Body text (Agency)"/>
    <w:basedOn w:val="Normal"/>
    <w:link w:val="BodytextAgencyChar"/>
    <w:qFormat/>
    <w:rsid w:val="00E527E2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E527E2"/>
    <w:rPr>
      <w:rFonts w:ascii="Verdana" w:eastAsia="Verdana" w:hAnsi="Verdana" w:cs="Verdana"/>
      <w:sz w:val="18"/>
      <w:szCs w:val="18"/>
      <w:lang w:val="en-GB" w:eastAsia="en-GB"/>
    </w:rPr>
  </w:style>
  <w:style w:type="character" w:styleId="UnresolvedMention">
    <w:name w:val="Unresolved Mention"/>
    <w:uiPriority w:val="99"/>
    <w:semiHidden/>
    <w:unhideWhenUsed/>
    <w:rsid w:val="00DC4827"/>
    <w:rPr>
      <w:color w:val="605E5C"/>
      <w:shd w:val="clear" w:color="auto" w:fill="E1DFDD"/>
    </w:rPr>
  </w:style>
  <w:style w:type="character" w:customStyle="1" w:styleId="Collegamentoipertestuale1">
    <w:name w:val="Collegamento ipertestuale1"/>
    <w:rsid w:val="00D01560"/>
    <w:rPr>
      <w:color w:val="0000FF"/>
      <w:u w:val="single"/>
    </w:rPr>
  </w:style>
  <w:style w:type="paragraph" w:customStyle="1" w:styleId="TITLEA0">
    <w:name w:val="TITLE A"/>
    <w:basedOn w:val="TitleA"/>
    <w:link w:val="TITLEAChar0"/>
    <w:qFormat/>
    <w:rsid w:val="009B6275"/>
  </w:style>
  <w:style w:type="character" w:customStyle="1" w:styleId="TitleAChar">
    <w:name w:val="Title A Char"/>
    <w:basedOn w:val="DefaultParagraphFont"/>
    <w:link w:val="TitleA"/>
    <w:rsid w:val="009B6275"/>
    <w:rPr>
      <w:b/>
      <w:noProof/>
      <w:sz w:val="22"/>
      <w:lang w:eastAsia="en-US"/>
    </w:rPr>
  </w:style>
  <w:style w:type="character" w:customStyle="1" w:styleId="TITLEAChar0">
    <w:name w:val="TITLE A Char"/>
    <w:basedOn w:val="TitleAChar"/>
    <w:link w:val="TITLEA0"/>
    <w:rsid w:val="009B6275"/>
    <w:rPr>
      <w:b/>
      <w:noProof/>
      <w:sz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D6E99"/>
  </w:style>
  <w:style w:type="paragraph" w:styleId="IntenseQuote">
    <w:name w:val="Intense Quote"/>
    <w:basedOn w:val="Normal"/>
    <w:next w:val="Normal"/>
    <w:link w:val="IntenseQuoteChar"/>
    <w:uiPriority w:val="30"/>
    <w:qFormat/>
    <w:rsid w:val="002D6E9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E99"/>
    <w:rPr>
      <w:i/>
      <w:iCs/>
      <w:color w:val="4472C4" w:themeColor="accent1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2D6E99"/>
    <w:pPr>
      <w:ind w:left="720"/>
      <w:contextualSpacing/>
    </w:pPr>
  </w:style>
  <w:style w:type="paragraph" w:styleId="NoSpacing">
    <w:name w:val="No Spacing"/>
    <w:uiPriority w:val="1"/>
    <w:qFormat/>
    <w:rsid w:val="002D6E99"/>
    <w:rPr>
      <w:sz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D6E9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E99"/>
    <w:rPr>
      <w:i/>
      <w:iCs/>
      <w:color w:val="404040" w:themeColor="text1" w:themeTint="BF"/>
      <w:sz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2D6E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D6E9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6E99"/>
    <w:pPr>
      <w:keepLines/>
      <w:tabs>
        <w:tab w:val="clear" w:pos="-720"/>
        <w:tab w:val="clear" w:pos="0"/>
      </w:tabs>
      <w:suppressAutoHyphens w:val="0"/>
      <w:spacing w:before="240"/>
      <w:jc w:val="left"/>
      <w:outlineLvl w:val="9"/>
    </w:pPr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</w:rPr>
  </w:style>
  <w:style w:type="paragraph" w:customStyle="1" w:styleId="StyleX">
    <w:name w:val="Style X"/>
    <w:basedOn w:val="TitleA"/>
    <w:link w:val="StyleXChar"/>
    <w:qFormat/>
    <w:rsid w:val="00DD4EF3"/>
    <w:pPr>
      <w:ind w:left="1701" w:hanging="567"/>
      <w:jc w:val="left"/>
    </w:pPr>
  </w:style>
  <w:style w:type="character" w:customStyle="1" w:styleId="StyleXChar">
    <w:name w:val="Style X Char"/>
    <w:basedOn w:val="TitleAChar"/>
    <w:link w:val="StyleX"/>
    <w:rsid w:val="00DD4EF3"/>
    <w:rPr>
      <w:b/>
      <w:noProof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ma.europa.eu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hyperlink" Target="https://www.ema.europa.eu/en/documents/template-form/qrd-appendix-v-adverse-drug-reaction-reporting-details_en.docx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ma.europa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ema.europa.eu/en/documents/template-form/qrd-appendix-v-adverse-drug-reaction-reporting-details_en.docx" TargetMode="External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hyperlink" Target="https://www.ema.europa.eu/en/medicines/human/epar/Janumet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a10f9ac0-5937-4b4f-b459-96aedd9ed2c5" origin="userSelected">
  <element uid="03ac5bc8-a729-4fd2-9278-917130bed41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01a42e107c028263249675435255f947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ec614decc28b11eebabad3354049677a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EMADOC-1700519818-2620241</_dlc_DocId>
    <_dlc_DocIdUrl xmlns="a034c160-bfb7-45f5-8632-2eb7e0508071">
      <Url>https://euema.sharepoint.com/sites/CRM/_layouts/15/DocIdRedir.aspx?ID=EMADOC-1700519818-2620241</Url>
      <Description>EMADOC-1700519818-2620241</Description>
    </_dlc_DocIdUrl>
  </documentManagement>
</p:properties>
</file>

<file path=customXml/itemProps1.xml><?xml version="1.0" encoding="utf-8"?>
<ds:datastoreItem xmlns:ds="http://schemas.openxmlformats.org/officeDocument/2006/customXml" ds:itemID="{F479017D-A0E6-4E3D-8A5D-96AE33538F2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2BD9E2D-727D-4671-85A9-C021CABA82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FCC2B0-3EC3-423C-A0EC-45947580D6ED}"/>
</file>

<file path=customXml/itemProps4.xml><?xml version="1.0" encoding="utf-8"?>
<ds:datastoreItem xmlns:ds="http://schemas.openxmlformats.org/officeDocument/2006/customXml" ds:itemID="{E75AE73C-4342-4CE2-826E-3855889BD6C9}"/>
</file>

<file path=customXml/itemProps5.xml><?xml version="1.0" encoding="utf-8"?>
<ds:datastoreItem xmlns:ds="http://schemas.openxmlformats.org/officeDocument/2006/customXml" ds:itemID="{98073ECB-9B49-4E22-BBA3-6800FE18CEA7}"/>
</file>

<file path=customXml/itemProps6.xml><?xml version="1.0" encoding="utf-8"?>
<ds:datastoreItem xmlns:ds="http://schemas.openxmlformats.org/officeDocument/2006/customXml" ds:itemID="{0D862D53-61FC-4D12-8F9D-B8C8187C7F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15232</Words>
  <Characters>86823</Characters>
  <Application>Microsoft Office Word</Application>
  <DocSecurity>0</DocSecurity>
  <Lines>723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Janumet: EPAR – Product information – tracked changes</vt:lpstr>
    </vt:vector>
  </TitlesOfParts>
  <Company/>
  <LinksUpToDate>false</LinksUpToDate>
  <CharactersWithSpaces>101852</CharactersWithSpaces>
  <SharedDoc>false</SharedDoc>
  <HLinks>
    <vt:vector size="12" baseType="variant"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3932195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http://www.ema.europa.eu./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Janumet: EPAR – Product information – tracked changes</dc:title>
  <dc:subject>EPAR</dc:subject>
  <dc:creator>CHMP</dc:creator>
  <cp:keywords>Janumet, INN-sitagliptin/metformin HCl</cp:keywords>
  <cp:lastModifiedBy>MSD1-IT-RA</cp:lastModifiedBy>
  <cp:revision>34</cp:revision>
  <dcterms:created xsi:type="dcterms:W3CDTF">2024-05-31T13:07:00Z</dcterms:created>
  <dcterms:modified xsi:type="dcterms:W3CDTF">2025-10-19T14:08:00Z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77d78eaa-44db-46c8-bf58-fe6fd245bded</vt:lpwstr>
  </property>
  <property fmtid="{D5CDD505-2E9C-101B-9397-08002B2CF9AE}" pid="3" name="bjDocumentSecurityLabel">
    <vt:lpwstr>Non Classificato-Not Classified</vt:lpwstr>
  </property>
  <property fmtid="{D5CDD505-2E9C-101B-9397-08002B2CF9AE}" pid="4" name="bjSaver">
    <vt:lpwstr>SbEkBX8/rL0eeOtGF26QgXRVf1D1vhPi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policy="a10f9ac0-5937-4b4f-b459-96aedd9ed2c5" origin="userSelected" xmlns="http://www.boldonj</vt:lpwstr>
  </property>
  <property fmtid="{D5CDD505-2E9C-101B-9397-08002B2CF9AE}" pid="6" name="bjDocumentLabelXML-0">
    <vt:lpwstr>ames.com/2008/01/sie/internal/label"&gt;&lt;element uid="03ac5bc8-a729-4fd2-9278-917130bed417" value="" /&gt;&lt;/sisl&gt;</vt:lpwstr>
  </property>
  <property fmtid="{D5CDD505-2E9C-101B-9397-08002B2CF9AE}" pid="7" name="MSIP_Label_13a2bcae-c6d6-4638-b2bd-c224461f9995_Enabled">
    <vt:lpwstr>true</vt:lpwstr>
  </property>
  <property fmtid="{D5CDD505-2E9C-101B-9397-08002B2CF9AE}" pid="8" name="MSIP_Label_13a2bcae-c6d6-4638-b2bd-c224461f9995_SetDate">
    <vt:lpwstr>2024-05-31T13:07:40Z</vt:lpwstr>
  </property>
  <property fmtid="{D5CDD505-2E9C-101B-9397-08002B2CF9AE}" pid="9" name="MSIP_Label_13a2bcae-c6d6-4638-b2bd-c224461f9995_Method">
    <vt:lpwstr>Privileged</vt:lpwstr>
  </property>
  <property fmtid="{D5CDD505-2E9C-101B-9397-08002B2CF9AE}" pid="10" name="MSIP_Label_13a2bcae-c6d6-4638-b2bd-c224461f9995_Name">
    <vt:lpwstr>Italian - Not Classified</vt:lpwstr>
  </property>
  <property fmtid="{D5CDD505-2E9C-101B-9397-08002B2CF9AE}" pid="11" name="MSIP_Label_13a2bcae-c6d6-4638-b2bd-c224461f9995_SiteId">
    <vt:lpwstr>a00de4ec-48a8-43a6-be74-e31274e2060d</vt:lpwstr>
  </property>
  <property fmtid="{D5CDD505-2E9C-101B-9397-08002B2CF9AE}" pid="12" name="MSIP_Label_13a2bcae-c6d6-4638-b2bd-c224461f9995_ActionId">
    <vt:lpwstr>0508ded6-a0f2-484c-b3c1-99d31f130dc4</vt:lpwstr>
  </property>
  <property fmtid="{D5CDD505-2E9C-101B-9397-08002B2CF9AE}" pid="13" name="MSIP_Label_13a2bcae-c6d6-4638-b2bd-c224461f9995_ContentBits">
    <vt:lpwstr>0</vt:lpwstr>
  </property>
  <property fmtid="{D5CDD505-2E9C-101B-9397-08002B2CF9AE}" pid="14" name="ContentTypeId">
    <vt:lpwstr>0x0101000DA6AD19014FF648A49316945EE786F90200176DED4FF78CD74995F64A0F46B59E48</vt:lpwstr>
  </property>
  <property fmtid="{D5CDD505-2E9C-101B-9397-08002B2CF9AE}" pid="15" name="_dlc_DocIdItemGuid">
    <vt:lpwstr>a9af0139-1e25-41a6-bd66-63f717fdc3ca</vt:lpwstr>
  </property>
</Properties>
</file>