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0748C" w14:textId="77777777" w:rsidR="00602AFB" w:rsidRPr="00CD7530" w:rsidRDefault="00602AFB" w:rsidP="00602AFB">
      <w:pPr>
        <w:pBdr>
          <w:top w:val="single" w:sz="4" w:space="1" w:color="auto"/>
          <w:left w:val="single" w:sz="4" w:space="4" w:color="auto"/>
          <w:bottom w:val="single" w:sz="4" w:space="1" w:color="auto"/>
          <w:right w:val="single" w:sz="4" w:space="4" w:color="auto"/>
        </w:pBdr>
        <w:rPr>
          <w:lang w:val="it-IT"/>
        </w:rPr>
      </w:pPr>
      <w:r w:rsidRPr="00484303">
        <w:rPr>
          <w:lang w:val="it-IT"/>
        </w:rPr>
        <w:t xml:space="preserve">Il presente documento riporta le informazioni sul prodotto approvate relative a </w:t>
      </w:r>
      <w:r>
        <w:rPr>
          <w:lang w:val="it-IT"/>
        </w:rPr>
        <w:t>Kadcyla</w:t>
      </w:r>
      <w:r w:rsidRPr="00484303">
        <w:rPr>
          <w:lang w:val="it-IT"/>
        </w:rPr>
        <w:t>, con evidenziate le modifiche che vi sono state apportate in seguito alla procedura precedente</w:t>
      </w:r>
      <w:r>
        <w:rPr>
          <w:lang w:val="it-IT"/>
        </w:rPr>
        <w:t xml:space="preserve"> </w:t>
      </w:r>
      <w:r w:rsidRPr="00484303">
        <w:rPr>
          <w:lang w:val="it-IT"/>
        </w:rPr>
        <w:t>(</w:t>
      </w:r>
      <w:r w:rsidRPr="00F358D4">
        <w:rPr>
          <w:lang w:val="it-IT"/>
        </w:rPr>
        <w:t>EMEA/H/C/002389/N/0067</w:t>
      </w:r>
      <w:r w:rsidRPr="00484303">
        <w:rPr>
          <w:lang w:val="it-IT"/>
        </w:rPr>
        <w:t>).</w:t>
      </w:r>
    </w:p>
    <w:p w14:paraId="1483D855" w14:textId="77777777" w:rsidR="00602AFB" w:rsidRPr="00CD7530" w:rsidRDefault="00602AFB" w:rsidP="00602AFB">
      <w:pPr>
        <w:pBdr>
          <w:top w:val="single" w:sz="4" w:space="1" w:color="auto"/>
          <w:left w:val="single" w:sz="4" w:space="4" w:color="auto"/>
          <w:bottom w:val="single" w:sz="4" w:space="1" w:color="auto"/>
          <w:right w:val="single" w:sz="4" w:space="4" w:color="auto"/>
        </w:pBdr>
        <w:rPr>
          <w:lang w:val="it-IT"/>
        </w:rPr>
      </w:pPr>
    </w:p>
    <w:p w14:paraId="210EF492" w14:textId="77777777" w:rsidR="00602AFB" w:rsidRDefault="00602AFB" w:rsidP="00602AFB">
      <w:pPr>
        <w:pBdr>
          <w:top w:val="single" w:sz="4" w:space="1" w:color="auto"/>
          <w:left w:val="single" w:sz="4" w:space="4" w:color="auto"/>
          <w:bottom w:val="single" w:sz="4" w:space="1" w:color="auto"/>
          <w:right w:val="single" w:sz="4" w:space="4" w:color="auto"/>
        </w:pBdr>
        <w:rPr>
          <w:lang w:val="it-IT"/>
        </w:rPr>
      </w:pPr>
      <w:r w:rsidRPr="00484303">
        <w:rPr>
          <w:lang w:val="it-IT"/>
        </w:rPr>
        <w:t xml:space="preserve">Per maggiori informazioni, consultare il sito web dell’Agenzia europea per i medicinali: </w:t>
      </w:r>
    </w:p>
    <w:p w14:paraId="55C947A6" w14:textId="7A3631F0" w:rsidR="00602AFB" w:rsidRDefault="00602AFB" w:rsidP="00602AFB">
      <w:pPr>
        <w:pBdr>
          <w:top w:val="single" w:sz="4" w:space="1" w:color="auto"/>
          <w:left w:val="single" w:sz="4" w:space="4" w:color="auto"/>
          <w:bottom w:val="single" w:sz="4" w:space="1" w:color="auto"/>
          <w:right w:val="single" w:sz="4" w:space="4" w:color="auto"/>
        </w:pBdr>
        <w:rPr>
          <w:lang w:val="it-IT"/>
        </w:rPr>
      </w:pPr>
      <w:r w:rsidRPr="00B826D0">
        <w:rPr>
          <w:lang w:val="it-IT"/>
          <w:rPrChange w:id="0" w:author="TCS" w:date="2025-03-21T22:08:00Z" w16du:dateUtc="2025-03-21T16:38:00Z">
            <w:rPr>
              <w:rStyle w:val="Hyperlink"/>
              <w:lang w:val="it-IT"/>
            </w:rPr>
          </w:rPrChange>
        </w:rPr>
        <w:t>https://www.ema.europa.eu/en/medicines/human/EPAR/kadcyla</w:t>
      </w:r>
    </w:p>
    <w:p w14:paraId="6F7A694A" w14:textId="77777777" w:rsidR="00C57F9E" w:rsidRPr="00602AFB" w:rsidRDefault="00C57F9E" w:rsidP="00602AFB">
      <w:pPr>
        <w:widowControl w:val="0"/>
        <w:rPr>
          <w:iCs/>
          <w:lang w:val="it-IT"/>
        </w:rPr>
      </w:pPr>
    </w:p>
    <w:p w14:paraId="46262B14" w14:textId="77777777" w:rsidR="00C57F9E" w:rsidRPr="00FE6120" w:rsidRDefault="00C57F9E" w:rsidP="005400A8">
      <w:pPr>
        <w:widowControl w:val="0"/>
        <w:jc w:val="center"/>
        <w:rPr>
          <w:i/>
          <w:iCs/>
          <w:lang w:val="it-IT"/>
        </w:rPr>
      </w:pPr>
    </w:p>
    <w:p w14:paraId="414F6705" w14:textId="77777777" w:rsidR="00C57F9E" w:rsidRPr="00FE6120" w:rsidRDefault="00C57F9E" w:rsidP="005400A8">
      <w:pPr>
        <w:jc w:val="center"/>
        <w:outlineLvl w:val="0"/>
        <w:rPr>
          <w:b/>
          <w:bCs/>
          <w:lang w:val="it-IT"/>
        </w:rPr>
      </w:pPr>
    </w:p>
    <w:p w14:paraId="1E3012F8" w14:textId="77777777" w:rsidR="00C57F9E" w:rsidRPr="00FE6120" w:rsidRDefault="00C57F9E" w:rsidP="005400A8">
      <w:pPr>
        <w:jc w:val="center"/>
        <w:outlineLvl w:val="0"/>
        <w:rPr>
          <w:b/>
          <w:bCs/>
          <w:lang w:val="it-IT"/>
        </w:rPr>
      </w:pPr>
    </w:p>
    <w:p w14:paraId="35547A01" w14:textId="77777777" w:rsidR="00C57F9E" w:rsidRPr="00FE6120" w:rsidRDefault="00C57F9E" w:rsidP="005400A8">
      <w:pPr>
        <w:jc w:val="center"/>
        <w:outlineLvl w:val="0"/>
        <w:rPr>
          <w:b/>
          <w:bCs/>
          <w:lang w:val="it-IT"/>
        </w:rPr>
      </w:pPr>
    </w:p>
    <w:p w14:paraId="04D93DE7" w14:textId="77777777" w:rsidR="00C57F9E" w:rsidRPr="00FE6120" w:rsidRDefault="00C57F9E" w:rsidP="005400A8">
      <w:pPr>
        <w:jc w:val="center"/>
        <w:outlineLvl w:val="0"/>
        <w:rPr>
          <w:b/>
          <w:bCs/>
          <w:lang w:val="it-IT"/>
        </w:rPr>
      </w:pPr>
    </w:p>
    <w:p w14:paraId="1D28699D" w14:textId="77777777" w:rsidR="00C57F9E" w:rsidRPr="00FE6120" w:rsidRDefault="00C57F9E" w:rsidP="005400A8">
      <w:pPr>
        <w:tabs>
          <w:tab w:val="left" w:pos="-1440"/>
          <w:tab w:val="left" w:pos="-720"/>
        </w:tabs>
        <w:jc w:val="center"/>
        <w:rPr>
          <w:b/>
          <w:bCs/>
          <w:lang w:val="it-IT"/>
        </w:rPr>
      </w:pPr>
    </w:p>
    <w:p w14:paraId="32686355" w14:textId="77777777" w:rsidR="00C57F9E" w:rsidRPr="00FE6120" w:rsidRDefault="00C57F9E" w:rsidP="005400A8">
      <w:pPr>
        <w:tabs>
          <w:tab w:val="left" w:pos="-1440"/>
          <w:tab w:val="left" w:pos="-720"/>
        </w:tabs>
        <w:jc w:val="center"/>
        <w:rPr>
          <w:b/>
          <w:bCs/>
          <w:lang w:val="it-IT"/>
        </w:rPr>
      </w:pPr>
    </w:p>
    <w:p w14:paraId="69B78FAA" w14:textId="77777777" w:rsidR="00C57F9E" w:rsidRPr="00FE6120" w:rsidRDefault="00C57F9E" w:rsidP="005400A8">
      <w:pPr>
        <w:tabs>
          <w:tab w:val="left" w:pos="-1440"/>
          <w:tab w:val="left" w:pos="-720"/>
        </w:tabs>
        <w:jc w:val="center"/>
        <w:rPr>
          <w:b/>
          <w:bCs/>
          <w:lang w:val="it-IT"/>
        </w:rPr>
      </w:pPr>
    </w:p>
    <w:p w14:paraId="420F5A27" w14:textId="77777777" w:rsidR="00C57F9E" w:rsidRPr="00FE6120" w:rsidRDefault="00C57F9E" w:rsidP="005400A8">
      <w:pPr>
        <w:tabs>
          <w:tab w:val="left" w:pos="-1440"/>
          <w:tab w:val="left" w:pos="-720"/>
        </w:tabs>
        <w:jc w:val="center"/>
        <w:rPr>
          <w:b/>
          <w:bCs/>
          <w:lang w:val="it-IT"/>
        </w:rPr>
      </w:pPr>
    </w:p>
    <w:p w14:paraId="62026B80" w14:textId="77777777" w:rsidR="00C57F9E" w:rsidRPr="00FE6120" w:rsidRDefault="00C57F9E" w:rsidP="005400A8">
      <w:pPr>
        <w:tabs>
          <w:tab w:val="left" w:pos="-1440"/>
          <w:tab w:val="left" w:pos="-720"/>
        </w:tabs>
        <w:jc w:val="center"/>
        <w:rPr>
          <w:b/>
          <w:bCs/>
          <w:lang w:val="it-IT"/>
        </w:rPr>
      </w:pPr>
    </w:p>
    <w:p w14:paraId="11E2E578" w14:textId="77777777" w:rsidR="00C57F9E" w:rsidRPr="00FE6120" w:rsidRDefault="00C57F9E" w:rsidP="005400A8">
      <w:pPr>
        <w:tabs>
          <w:tab w:val="left" w:pos="-1440"/>
          <w:tab w:val="left" w:pos="-720"/>
        </w:tabs>
        <w:jc w:val="center"/>
        <w:rPr>
          <w:b/>
          <w:bCs/>
          <w:lang w:val="it-IT"/>
        </w:rPr>
      </w:pPr>
    </w:p>
    <w:p w14:paraId="4889E983" w14:textId="77777777" w:rsidR="00C57F9E" w:rsidRPr="00FE6120" w:rsidRDefault="00C57F9E" w:rsidP="005400A8">
      <w:pPr>
        <w:tabs>
          <w:tab w:val="left" w:pos="-1440"/>
          <w:tab w:val="left" w:pos="-720"/>
        </w:tabs>
        <w:jc w:val="center"/>
        <w:rPr>
          <w:b/>
          <w:bCs/>
          <w:lang w:val="it-IT"/>
        </w:rPr>
      </w:pPr>
    </w:p>
    <w:p w14:paraId="6DD013EA" w14:textId="77777777" w:rsidR="00C57F9E" w:rsidRPr="00FE6120" w:rsidRDefault="00C57F9E" w:rsidP="005400A8">
      <w:pPr>
        <w:tabs>
          <w:tab w:val="left" w:pos="-1440"/>
          <w:tab w:val="left" w:pos="-720"/>
        </w:tabs>
        <w:jc w:val="center"/>
        <w:rPr>
          <w:b/>
          <w:bCs/>
          <w:lang w:val="it-IT"/>
        </w:rPr>
      </w:pPr>
    </w:p>
    <w:p w14:paraId="6298E33A" w14:textId="77777777" w:rsidR="00C57F9E" w:rsidRPr="00FE6120" w:rsidRDefault="00C57F9E" w:rsidP="005400A8">
      <w:pPr>
        <w:tabs>
          <w:tab w:val="left" w:pos="-1440"/>
          <w:tab w:val="left" w:pos="-720"/>
        </w:tabs>
        <w:jc w:val="center"/>
        <w:rPr>
          <w:b/>
          <w:bCs/>
          <w:u w:val="single"/>
          <w:lang w:val="it-IT"/>
        </w:rPr>
      </w:pPr>
    </w:p>
    <w:p w14:paraId="1E522594" w14:textId="77777777" w:rsidR="00C57F9E" w:rsidRPr="00FE6120" w:rsidRDefault="00C57F9E" w:rsidP="005400A8">
      <w:pPr>
        <w:tabs>
          <w:tab w:val="left" w:pos="-1440"/>
          <w:tab w:val="left" w:pos="-720"/>
        </w:tabs>
        <w:jc w:val="center"/>
        <w:rPr>
          <w:b/>
          <w:bCs/>
          <w:u w:val="single"/>
          <w:lang w:val="it-IT"/>
        </w:rPr>
      </w:pPr>
    </w:p>
    <w:p w14:paraId="50785BC2" w14:textId="77777777" w:rsidR="00C57F9E" w:rsidRPr="00FE6120" w:rsidRDefault="00C57F9E" w:rsidP="00602AFB">
      <w:pPr>
        <w:tabs>
          <w:tab w:val="left" w:pos="-1440"/>
          <w:tab w:val="left" w:pos="-720"/>
        </w:tabs>
        <w:jc w:val="center"/>
        <w:rPr>
          <w:b/>
          <w:bCs/>
          <w:u w:val="single"/>
          <w:lang w:val="it-IT"/>
        </w:rPr>
      </w:pPr>
    </w:p>
    <w:p w14:paraId="5EF6D7B9" w14:textId="77777777" w:rsidR="00C57F9E" w:rsidRPr="004771CB" w:rsidRDefault="00C57F9E" w:rsidP="00602AFB">
      <w:pPr>
        <w:tabs>
          <w:tab w:val="left" w:pos="-1440"/>
          <w:tab w:val="left" w:pos="-720"/>
        </w:tabs>
        <w:jc w:val="center"/>
        <w:rPr>
          <w:b/>
          <w:bCs/>
          <w:lang w:val="it-IT"/>
        </w:rPr>
      </w:pPr>
      <w:r w:rsidRPr="004771CB">
        <w:rPr>
          <w:b/>
          <w:bCs/>
          <w:lang w:val="it-IT"/>
        </w:rPr>
        <w:t>ALLEGATO I</w:t>
      </w:r>
    </w:p>
    <w:p w14:paraId="3EBECDD1" w14:textId="77777777" w:rsidR="00C57F9E" w:rsidRPr="004771CB" w:rsidRDefault="00C57F9E" w:rsidP="005400A8">
      <w:pPr>
        <w:tabs>
          <w:tab w:val="left" w:pos="-1440"/>
          <w:tab w:val="left" w:pos="-720"/>
        </w:tabs>
        <w:jc w:val="center"/>
        <w:rPr>
          <w:lang w:val="it-IT"/>
        </w:rPr>
      </w:pPr>
    </w:p>
    <w:p w14:paraId="38EA9D33" w14:textId="77777777" w:rsidR="00C57F9E" w:rsidRPr="004771CB" w:rsidRDefault="00C57F9E" w:rsidP="00C75812">
      <w:pPr>
        <w:pStyle w:val="Annex"/>
        <w:rPr>
          <w:lang w:val="it-IT"/>
        </w:rPr>
      </w:pPr>
      <w:r w:rsidRPr="004771CB">
        <w:rPr>
          <w:lang w:val="it-IT"/>
        </w:rPr>
        <w:t>RIASSUNTO DELLE CARATTERISTICHE DEL PRODOTTO</w:t>
      </w:r>
    </w:p>
    <w:p w14:paraId="1B9D71F0" w14:textId="77777777" w:rsidR="00C57F9E" w:rsidRPr="004771CB" w:rsidRDefault="00C57F9E" w:rsidP="005400A8">
      <w:pPr>
        <w:tabs>
          <w:tab w:val="left" w:pos="-1440"/>
          <w:tab w:val="left" w:pos="-720"/>
        </w:tabs>
        <w:jc w:val="center"/>
        <w:rPr>
          <w:lang w:val="it-IT"/>
        </w:rPr>
      </w:pPr>
    </w:p>
    <w:p w14:paraId="0228D7D0" w14:textId="77777777" w:rsidR="00C57F9E" w:rsidRPr="004771CB" w:rsidRDefault="00C57F9E" w:rsidP="004D15EE">
      <w:pPr>
        <w:rPr>
          <w:lang w:val="it-IT"/>
        </w:rPr>
      </w:pPr>
      <w:r w:rsidRPr="004771CB">
        <w:rPr>
          <w:lang w:val="it-IT"/>
        </w:rPr>
        <w:br w:type="page"/>
      </w:r>
    </w:p>
    <w:p w14:paraId="73EBEEF2" w14:textId="77777777" w:rsidR="0006692B" w:rsidRPr="004771CB" w:rsidRDefault="0006692B" w:rsidP="005400A8">
      <w:pPr>
        <w:widowControl w:val="0"/>
        <w:ind w:left="567" w:hanging="567"/>
        <w:rPr>
          <w:lang w:val="it-IT"/>
        </w:rPr>
      </w:pPr>
    </w:p>
    <w:p w14:paraId="3D3AB673" w14:textId="77777777" w:rsidR="00FB2F99" w:rsidRPr="004771CB" w:rsidRDefault="00FB2F99" w:rsidP="005400A8">
      <w:pPr>
        <w:widowControl w:val="0"/>
        <w:ind w:left="567" w:hanging="567"/>
        <w:rPr>
          <w:lang w:val="it-IT"/>
        </w:rPr>
      </w:pPr>
    </w:p>
    <w:p w14:paraId="10761FFD" w14:textId="77777777" w:rsidR="00C57F9E" w:rsidRPr="004771CB" w:rsidRDefault="00C57F9E" w:rsidP="005400A8">
      <w:pPr>
        <w:widowControl w:val="0"/>
        <w:ind w:left="567" w:hanging="567"/>
        <w:rPr>
          <w:b/>
          <w:bCs/>
          <w:lang w:val="it-IT"/>
        </w:rPr>
      </w:pPr>
      <w:r w:rsidRPr="004771CB">
        <w:rPr>
          <w:b/>
          <w:bCs/>
          <w:lang w:val="it-IT"/>
        </w:rPr>
        <w:t>1.</w:t>
      </w:r>
      <w:r w:rsidRPr="004771CB">
        <w:rPr>
          <w:lang w:val="it-IT"/>
        </w:rPr>
        <w:tab/>
      </w:r>
      <w:r w:rsidRPr="004771CB">
        <w:rPr>
          <w:b/>
          <w:bCs/>
          <w:lang w:val="it-IT"/>
        </w:rPr>
        <w:t>DENOMINAZIONE DEL MEDICINALE</w:t>
      </w:r>
    </w:p>
    <w:p w14:paraId="1EB5E7F5" w14:textId="77777777" w:rsidR="00C57F9E" w:rsidRPr="004771CB" w:rsidRDefault="00C57F9E" w:rsidP="005400A8">
      <w:pPr>
        <w:rPr>
          <w:lang w:val="it-IT"/>
        </w:rPr>
      </w:pPr>
    </w:p>
    <w:p w14:paraId="43905A93" w14:textId="0EB5B873" w:rsidR="00C57F9E" w:rsidRPr="004771CB" w:rsidRDefault="00C57F9E" w:rsidP="005400A8">
      <w:pPr>
        <w:rPr>
          <w:lang w:val="it-IT"/>
        </w:rPr>
      </w:pPr>
      <w:r w:rsidRPr="004771CB">
        <w:rPr>
          <w:lang w:val="it-IT"/>
        </w:rPr>
        <w:t>Kadcyla 100 mg polvere per concentrato per soluzione per infusione</w:t>
      </w:r>
      <w:del w:id="1" w:author="Author">
        <w:r w:rsidRPr="00D94276">
          <w:rPr>
            <w:lang w:val="it-IT"/>
          </w:rPr>
          <w:delText>.</w:delText>
        </w:r>
      </w:del>
    </w:p>
    <w:p w14:paraId="13EF9890" w14:textId="6C71C53A" w:rsidR="00C57F9E" w:rsidRPr="004771CB" w:rsidRDefault="00C57F9E" w:rsidP="005400A8">
      <w:pPr>
        <w:rPr>
          <w:lang w:val="it-IT"/>
        </w:rPr>
      </w:pPr>
      <w:r w:rsidRPr="004771CB">
        <w:rPr>
          <w:lang w:val="it-IT"/>
        </w:rPr>
        <w:t>Kadcyla 160 mg polvere per concentrato per soluzione per infusione</w:t>
      </w:r>
      <w:del w:id="2" w:author="Author">
        <w:r w:rsidRPr="00D94276">
          <w:rPr>
            <w:lang w:val="it-IT"/>
          </w:rPr>
          <w:delText>.</w:delText>
        </w:r>
      </w:del>
    </w:p>
    <w:p w14:paraId="69BC9A03" w14:textId="77777777" w:rsidR="00C57F9E" w:rsidRPr="004771CB" w:rsidRDefault="00C57F9E" w:rsidP="005400A8">
      <w:pPr>
        <w:rPr>
          <w:lang w:val="it-IT"/>
        </w:rPr>
      </w:pPr>
    </w:p>
    <w:p w14:paraId="036D4CCB" w14:textId="77777777" w:rsidR="00C57F9E" w:rsidRPr="004771CB" w:rsidRDefault="00C57F9E" w:rsidP="005400A8">
      <w:pPr>
        <w:rPr>
          <w:lang w:val="it-IT"/>
        </w:rPr>
      </w:pPr>
    </w:p>
    <w:p w14:paraId="1327CA36" w14:textId="77777777" w:rsidR="00C57F9E" w:rsidRPr="004771CB" w:rsidRDefault="00C57F9E" w:rsidP="005400A8">
      <w:pPr>
        <w:widowControl w:val="0"/>
        <w:ind w:left="567" w:hanging="567"/>
        <w:rPr>
          <w:lang w:val="it-IT"/>
        </w:rPr>
      </w:pPr>
      <w:r w:rsidRPr="004771CB">
        <w:rPr>
          <w:b/>
          <w:bCs/>
          <w:lang w:val="it-IT"/>
        </w:rPr>
        <w:t>2.</w:t>
      </w:r>
      <w:r w:rsidRPr="004771CB">
        <w:rPr>
          <w:lang w:val="it-IT"/>
        </w:rPr>
        <w:tab/>
      </w:r>
      <w:r w:rsidRPr="004771CB">
        <w:rPr>
          <w:b/>
          <w:bCs/>
          <w:lang w:val="it-IT"/>
        </w:rPr>
        <w:t>COMPOSIZIONE QUALITATIVA E QUANTITATIVA</w:t>
      </w:r>
    </w:p>
    <w:p w14:paraId="78853183" w14:textId="77777777" w:rsidR="00C57F9E" w:rsidRPr="004771CB" w:rsidRDefault="00C57F9E" w:rsidP="005400A8">
      <w:pPr>
        <w:rPr>
          <w:lang w:val="it-IT"/>
        </w:rPr>
      </w:pPr>
    </w:p>
    <w:p w14:paraId="28C95BC3" w14:textId="77777777" w:rsidR="0046765A" w:rsidRPr="004771CB" w:rsidRDefault="0046765A" w:rsidP="005400A8">
      <w:pPr>
        <w:rPr>
          <w:u w:val="single"/>
          <w:lang w:val="it-IT"/>
        </w:rPr>
      </w:pPr>
      <w:r w:rsidRPr="004771CB">
        <w:rPr>
          <w:u w:val="single"/>
          <w:lang w:val="it-IT"/>
        </w:rPr>
        <w:t>Kadcyla 100 mg polvere per concentrato per soluzione per infusione</w:t>
      </w:r>
    </w:p>
    <w:p w14:paraId="4FD21457" w14:textId="4856D0F0" w:rsidR="00C57F9E" w:rsidRPr="004771CB" w:rsidRDefault="00C57F9E" w:rsidP="005400A8">
      <w:pPr>
        <w:rPr>
          <w:lang w:val="it-IT"/>
        </w:rPr>
      </w:pPr>
      <w:r w:rsidRPr="004771CB">
        <w:rPr>
          <w:lang w:val="it-IT"/>
        </w:rPr>
        <w:t xml:space="preserve">Un flaconcino </w:t>
      </w:r>
      <w:del w:id="3" w:author="Author">
        <w:r w:rsidRPr="00D94276">
          <w:rPr>
            <w:lang w:val="it-IT"/>
          </w:rPr>
          <w:delText xml:space="preserve">monodose </w:delText>
        </w:r>
      </w:del>
      <w:r w:rsidR="0046765A" w:rsidRPr="004771CB">
        <w:rPr>
          <w:lang w:val="it-IT"/>
        </w:rPr>
        <w:t>di</w:t>
      </w:r>
      <w:r w:rsidRPr="004771CB">
        <w:rPr>
          <w:lang w:val="it-IT"/>
        </w:rPr>
        <w:t xml:space="preserve"> polvere per concentrato per soluzione per infusione</w:t>
      </w:r>
      <w:r w:rsidR="0046765A" w:rsidRPr="004771CB">
        <w:rPr>
          <w:lang w:val="it-IT"/>
        </w:rPr>
        <w:t xml:space="preserve"> contiene 100 mg di trastuzumab emtansine. Dopo ricostituzione, un flaconcino permette di</w:t>
      </w:r>
      <w:r w:rsidR="00B46502" w:rsidRPr="004771CB">
        <w:rPr>
          <w:lang w:val="it-IT"/>
        </w:rPr>
        <w:t xml:space="preserve"> </w:t>
      </w:r>
      <w:r w:rsidRPr="004771CB">
        <w:rPr>
          <w:lang w:val="it-IT"/>
        </w:rPr>
        <w:t>eroga</w:t>
      </w:r>
      <w:r w:rsidR="0046765A" w:rsidRPr="004771CB">
        <w:rPr>
          <w:lang w:val="it-IT"/>
        </w:rPr>
        <w:t>re</w:t>
      </w:r>
      <w:r w:rsidRPr="004771CB">
        <w:rPr>
          <w:lang w:val="it-IT"/>
        </w:rPr>
        <w:t xml:space="preserve"> 5 </w:t>
      </w:r>
      <w:r w:rsidR="00485C6B" w:rsidRPr="004771CB">
        <w:rPr>
          <w:lang w:val="it-IT"/>
        </w:rPr>
        <w:t xml:space="preserve">mL </w:t>
      </w:r>
      <w:r w:rsidRPr="004771CB">
        <w:rPr>
          <w:lang w:val="it-IT"/>
        </w:rPr>
        <w:t xml:space="preserve">di </w:t>
      </w:r>
      <w:r w:rsidR="0046765A" w:rsidRPr="004771CB">
        <w:rPr>
          <w:lang w:val="it-IT"/>
        </w:rPr>
        <w:t xml:space="preserve">soluzione alla concentrazione di </w:t>
      </w:r>
      <w:r w:rsidRPr="004771CB">
        <w:rPr>
          <w:lang w:val="it-IT"/>
        </w:rPr>
        <w:t>20 mg/</w:t>
      </w:r>
      <w:r w:rsidR="00485C6B" w:rsidRPr="004771CB">
        <w:rPr>
          <w:lang w:val="it-IT"/>
        </w:rPr>
        <w:t xml:space="preserve">mL </w:t>
      </w:r>
      <w:r w:rsidRPr="004771CB">
        <w:rPr>
          <w:lang w:val="it-IT"/>
        </w:rPr>
        <w:t xml:space="preserve">di trastuzumab emtansine </w:t>
      </w:r>
      <w:r w:rsidR="00CE2678" w:rsidRPr="004771CB">
        <w:rPr>
          <w:lang w:val="it-IT"/>
        </w:rPr>
        <w:t>(vedere paragrafo</w:t>
      </w:r>
      <w:del w:id="4" w:author="Author">
        <w:r w:rsidR="00CE2678" w:rsidRPr="00D94276">
          <w:rPr>
            <w:lang w:val="it-IT"/>
          </w:rPr>
          <w:delText xml:space="preserve"> </w:delText>
        </w:r>
      </w:del>
      <w:ins w:id="5" w:author="Author">
        <w:r w:rsidR="00973129" w:rsidRPr="004771CB">
          <w:rPr>
            <w:lang w:val="it-IT"/>
          </w:rPr>
          <w:t> </w:t>
        </w:r>
      </w:ins>
      <w:r w:rsidRPr="004771CB">
        <w:rPr>
          <w:lang w:val="it-IT"/>
        </w:rPr>
        <w:t>6.6).</w:t>
      </w:r>
    </w:p>
    <w:p w14:paraId="496338E7" w14:textId="77777777" w:rsidR="00C57F9E" w:rsidRPr="004771CB" w:rsidRDefault="00C57F9E" w:rsidP="005400A8">
      <w:pPr>
        <w:rPr>
          <w:lang w:val="it-IT"/>
        </w:rPr>
      </w:pPr>
    </w:p>
    <w:p w14:paraId="7E8AD3F3" w14:textId="77777777" w:rsidR="0046765A" w:rsidRPr="004771CB" w:rsidRDefault="0046765A" w:rsidP="005400A8">
      <w:pPr>
        <w:rPr>
          <w:u w:val="single"/>
          <w:lang w:val="it-IT"/>
        </w:rPr>
      </w:pPr>
      <w:r w:rsidRPr="004771CB">
        <w:rPr>
          <w:u w:val="single"/>
          <w:lang w:val="it-IT"/>
        </w:rPr>
        <w:t>Kadcyla 160 mg polvere per concentrato per soluzione per infusione</w:t>
      </w:r>
    </w:p>
    <w:p w14:paraId="2EF20FE8" w14:textId="4C52D4B1" w:rsidR="00C57F9E" w:rsidRPr="004771CB" w:rsidRDefault="00C57F9E" w:rsidP="005400A8">
      <w:pPr>
        <w:rPr>
          <w:lang w:val="it-IT"/>
        </w:rPr>
      </w:pPr>
      <w:r w:rsidRPr="004771CB">
        <w:rPr>
          <w:lang w:val="it-IT"/>
        </w:rPr>
        <w:t xml:space="preserve">Un flaconcino </w:t>
      </w:r>
      <w:del w:id="6" w:author="Author">
        <w:r w:rsidRPr="00D94276">
          <w:rPr>
            <w:lang w:val="it-IT"/>
          </w:rPr>
          <w:delText xml:space="preserve">monodose </w:delText>
        </w:r>
      </w:del>
      <w:r w:rsidR="0046765A" w:rsidRPr="004771CB">
        <w:rPr>
          <w:lang w:val="it-IT"/>
        </w:rPr>
        <w:t>di</w:t>
      </w:r>
      <w:r w:rsidRPr="004771CB">
        <w:rPr>
          <w:lang w:val="it-IT"/>
        </w:rPr>
        <w:t xml:space="preserve"> polvere per concentrato per soluzione per infusione </w:t>
      </w:r>
      <w:r w:rsidR="0046765A" w:rsidRPr="004771CB">
        <w:rPr>
          <w:lang w:val="it-IT"/>
        </w:rPr>
        <w:t xml:space="preserve">contiene 160 mg di trastuzumab emtansine. Dopo ricostituzione, un flaconcino permette di </w:t>
      </w:r>
      <w:r w:rsidRPr="004771CB">
        <w:rPr>
          <w:lang w:val="it-IT"/>
        </w:rPr>
        <w:t>eroga</w:t>
      </w:r>
      <w:r w:rsidR="0046765A" w:rsidRPr="004771CB">
        <w:rPr>
          <w:lang w:val="it-IT"/>
        </w:rPr>
        <w:t>re</w:t>
      </w:r>
      <w:r w:rsidRPr="004771CB">
        <w:rPr>
          <w:lang w:val="it-IT"/>
        </w:rPr>
        <w:t xml:space="preserve"> 8 </w:t>
      </w:r>
      <w:r w:rsidR="00485C6B" w:rsidRPr="004771CB">
        <w:rPr>
          <w:lang w:val="it-IT"/>
        </w:rPr>
        <w:t xml:space="preserve">mL </w:t>
      </w:r>
      <w:r w:rsidRPr="004771CB">
        <w:rPr>
          <w:lang w:val="it-IT"/>
        </w:rPr>
        <w:t xml:space="preserve">di </w:t>
      </w:r>
      <w:r w:rsidR="0046765A" w:rsidRPr="004771CB">
        <w:rPr>
          <w:lang w:val="it-IT"/>
        </w:rPr>
        <w:t xml:space="preserve">soluzione alla concentrazione di </w:t>
      </w:r>
      <w:r w:rsidRPr="004771CB">
        <w:rPr>
          <w:lang w:val="it-IT"/>
        </w:rPr>
        <w:t>20 mg/</w:t>
      </w:r>
      <w:r w:rsidR="00485C6B" w:rsidRPr="004771CB">
        <w:rPr>
          <w:lang w:val="it-IT"/>
        </w:rPr>
        <w:t xml:space="preserve">mL </w:t>
      </w:r>
      <w:r w:rsidRPr="004771CB">
        <w:rPr>
          <w:lang w:val="it-IT"/>
        </w:rPr>
        <w:t>di trastuzumab emtansine (vedere paragrafo</w:t>
      </w:r>
      <w:del w:id="7" w:author="Author">
        <w:r w:rsidR="00CE2678" w:rsidRPr="00D94276">
          <w:rPr>
            <w:lang w:val="it-IT"/>
          </w:rPr>
          <w:delText xml:space="preserve"> </w:delText>
        </w:r>
      </w:del>
      <w:ins w:id="8" w:author="Author">
        <w:r w:rsidR="00973129" w:rsidRPr="004771CB">
          <w:rPr>
            <w:lang w:val="it-IT"/>
          </w:rPr>
          <w:t> </w:t>
        </w:r>
      </w:ins>
      <w:r w:rsidRPr="004771CB">
        <w:rPr>
          <w:lang w:val="it-IT"/>
        </w:rPr>
        <w:t>6.6).</w:t>
      </w:r>
    </w:p>
    <w:p w14:paraId="17591039" w14:textId="77777777" w:rsidR="00C57F9E" w:rsidRPr="004771CB" w:rsidRDefault="00C57F9E" w:rsidP="005400A8">
      <w:pPr>
        <w:rPr>
          <w:ins w:id="9" w:author="Author"/>
          <w:lang w:val="it-IT"/>
        </w:rPr>
      </w:pPr>
    </w:p>
    <w:p w14:paraId="59D8880E" w14:textId="77777777" w:rsidR="009B470B" w:rsidRDefault="009B470B" w:rsidP="009B470B">
      <w:pPr>
        <w:autoSpaceDE w:val="0"/>
        <w:autoSpaceDN w:val="0"/>
        <w:adjustRightInd w:val="0"/>
        <w:rPr>
          <w:ins w:id="10" w:author="Author"/>
          <w:lang w:val="it-IT"/>
        </w:rPr>
      </w:pPr>
      <w:ins w:id="11" w:author="Author">
        <w:r>
          <w:rPr>
            <w:lang w:val="it-IT"/>
          </w:rPr>
          <w:t>Eccipienti con effetti noti</w:t>
        </w:r>
      </w:ins>
    </w:p>
    <w:p w14:paraId="62E85F45" w14:textId="77777777" w:rsidR="009B470B" w:rsidRDefault="009B470B" w:rsidP="009B470B">
      <w:pPr>
        <w:autoSpaceDE w:val="0"/>
        <w:autoSpaceDN w:val="0"/>
        <w:adjustRightInd w:val="0"/>
        <w:rPr>
          <w:ins w:id="12" w:author="Author"/>
          <w:lang w:val="it-IT"/>
        </w:rPr>
      </w:pPr>
      <w:ins w:id="13" w:author="Author">
        <w:r>
          <w:rPr>
            <w:lang w:val="it-IT"/>
          </w:rPr>
          <w:t>Ogni flaconcino da 100 mg contiene 1,38 mg di sodio e 1,1 mg di polisorbato 20.</w:t>
        </w:r>
      </w:ins>
    </w:p>
    <w:p w14:paraId="079BC046" w14:textId="77777777" w:rsidR="009B470B" w:rsidRPr="004771CB" w:rsidRDefault="009B470B" w:rsidP="009B470B">
      <w:pPr>
        <w:autoSpaceDE w:val="0"/>
        <w:autoSpaceDN w:val="0"/>
        <w:adjustRightInd w:val="0"/>
        <w:rPr>
          <w:ins w:id="14" w:author="Author"/>
          <w:lang w:val="it-IT"/>
        </w:rPr>
      </w:pPr>
      <w:ins w:id="15" w:author="Author">
        <w:r>
          <w:rPr>
            <w:lang w:val="it-IT"/>
          </w:rPr>
          <w:t>Ogni flaconcino da 160 mg contiene 2,24 mg di sodio e 1,7 mg di polisorbato 20.</w:t>
        </w:r>
      </w:ins>
    </w:p>
    <w:p w14:paraId="5FDBD9C3" w14:textId="77777777" w:rsidR="009B470B" w:rsidRDefault="009B470B" w:rsidP="005400A8">
      <w:pPr>
        <w:autoSpaceDE w:val="0"/>
        <w:autoSpaceDN w:val="0"/>
        <w:adjustRightInd w:val="0"/>
        <w:rPr>
          <w:ins w:id="16" w:author="Author"/>
          <w:lang w:val="it-IT"/>
        </w:rPr>
      </w:pPr>
    </w:p>
    <w:p w14:paraId="7A39DC04" w14:textId="77777777" w:rsidR="009B470B" w:rsidRPr="004771CB" w:rsidRDefault="009B470B" w:rsidP="009B470B">
      <w:pPr>
        <w:rPr>
          <w:ins w:id="17" w:author="Author"/>
          <w:lang w:val="it-IT"/>
        </w:rPr>
      </w:pPr>
      <w:ins w:id="18" w:author="Author">
        <w:r w:rsidRPr="004771CB">
          <w:rPr>
            <w:lang w:val="it-IT"/>
          </w:rPr>
          <w:t>Per l’elenco completo degli eccipienti, vedere paragrafo 6.1.</w:t>
        </w:r>
      </w:ins>
    </w:p>
    <w:p w14:paraId="18C70CD2" w14:textId="77777777" w:rsidR="009B470B" w:rsidRDefault="009B470B">
      <w:pPr>
        <w:autoSpaceDE w:val="0"/>
        <w:autoSpaceDN w:val="0"/>
        <w:adjustRightInd w:val="0"/>
        <w:rPr>
          <w:lang w:val="it-IT"/>
        </w:rPr>
        <w:pPrChange w:id="19" w:author="Author">
          <w:pPr/>
        </w:pPrChange>
      </w:pPr>
    </w:p>
    <w:p w14:paraId="4ED0257C" w14:textId="4B4CE436" w:rsidR="0092312A" w:rsidRDefault="00C57F9E" w:rsidP="005400A8">
      <w:pPr>
        <w:autoSpaceDE w:val="0"/>
        <w:autoSpaceDN w:val="0"/>
        <w:adjustRightInd w:val="0"/>
        <w:rPr>
          <w:lang w:val="it-IT"/>
        </w:rPr>
      </w:pPr>
      <w:r w:rsidRPr="004771CB">
        <w:rPr>
          <w:lang w:val="it-IT"/>
        </w:rPr>
        <w:t xml:space="preserve">Trastuzumab emtansine è un anticorpo-farmaco coniugato che contiene trastuzumab, un anticorpo monoclonale umanizzato della classe delle </w:t>
      </w:r>
      <w:r w:rsidRPr="004771CB">
        <w:rPr>
          <w:rFonts w:ascii="TimesNewRomanPSMT" w:hAnsi="TimesNewRomanPSMT" w:cs="TimesNewRomanPSMT"/>
          <w:lang w:val="it-IT"/>
        </w:rPr>
        <w:t xml:space="preserve">IgG1 prodotto mediante coltura di cellule di mammiferi (ovaio di criceto cinese) in sospensione, legato in modo covalente a </w:t>
      </w:r>
      <w:r w:rsidRPr="004771CB">
        <w:rPr>
          <w:lang w:val="it-IT"/>
        </w:rPr>
        <w:t>DM1, un inibitore dei microtubuli, attraverso il linker tioetere stabile MCC (4-[N</w:t>
      </w:r>
      <w:r w:rsidR="00E67237" w:rsidRPr="004771CB">
        <w:rPr>
          <w:lang w:val="it-IT"/>
        </w:rPr>
        <w:t>-</w:t>
      </w:r>
      <w:r w:rsidRPr="004771CB">
        <w:rPr>
          <w:lang w:val="it-IT"/>
        </w:rPr>
        <w:t>maleimidometil] cicloesano-1-carbossilato).</w:t>
      </w:r>
    </w:p>
    <w:p w14:paraId="51C4A994" w14:textId="77777777" w:rsidR="00C57F9E" w:rsidRPr="004771CB" w:rsidRDefault="00C57F9E">
      <w:pPr>
        <w:rPr>
          <w:lang w:val="it-IT"/>
        </w:rPr>
        <w:pPrChange w:id="20" w:author="Author">
          <w:pPr>
            <w:autoSpaceDE w:val="0"/>
            <w:autoSpaceDN w:val="0"/>
            <w:adjustRightInd w:val="0"/>
          </w:pPr>
        </w:pPrChange>
      </w:pPr>
    </w:p>
    <w:p w14:paraId="20B669E9" w14:textId="77777777" w:rsidR="00C57F9E" w:rsidRPr="00D94276" w:rsidRDefault="00C57F9E" w:rsidP="005400A8">
      <w:pPr>
        <w:rPr>
          <w:del w:id="21" w:author="Author"/>
          <w:lang w:val="it-IT"/>
        </w:rPr>
      </w:pPr>
      <w:del w:id="22" w:author="Author">
        <w:r w:rsidRPr="00D94276">
          <w:rPr>
            <w:lang w:val="it-IT"/>
          </w:rPr>
          <w:delText>Per l’elenco completo degli eccipienti, vedere paragrafo 6.1.</w:delText>
        </w:r>
      </w:del>
    </w:p>
    <w:p w14:paraId="1109E0CC" w14:textId="77777777" w:rsidR="00C57F9E" w:rsidRPr="00D94276" w:rsidRDefault="00C57F9E" w:rsidP="005400A8">
      <w:pPr>
        <w:rPr>
          <w:del w:id="23" w:author="Author"/>
          <w:lang w:val="it-IT"/>
        </w:rPr>
      </w:pPr>
    </w:p>
    <w:p w14:paraId="00AA6FD5" w14:textId="77777777" w:rsidR="00C57F9E" w:rsidRPr="004771CB" w:rsidRDefault="00C57F9E" w:rsidP="005400A8">
      <w:pPr>
        <w:rPr>
          <w:lang w:val="it-IT"/>
        </w:rPr>
      </w:pPr>
    </w:p>
    <w:p w14:paraId="2590E26C" w14:textId="77777777" w:rsidR="00C57F9E" w:rsidRPr="004771CB" w:rsidRDefault="00C57F9E" w:rsidP="005400A8">
      <w:pPr>
        <w:ind w:left="567" w:hanging="567"/>
        <w:rPr>
          <w:caps/>
          <w:lang w:val="it-IT"/>
        </w:rPr>
      </w:pPr>
      <w:r w:rsidRPr="004771CB">
        <w:rPr>
          <w:b/>
          <w:bCs/>
          <w:lang w:val="it-IT"/>
        </w:rPr>
        <w:t>3.</w:t>
      </w:r>
      <w:r w:rsidRPr="004771CB">
        <w:rPr>
          <w:lang w:val="it-IT"/>
        </w:rPr>
        <w:tab/>
      </w:r>
      <w:r w:rsidRPr="004771CB">
        <w:rPr>
          <w:b/>
          <w:bCs/>
          <w:lang w:val="it-IT"/>
        </w:rPr>
        <w:t>FORMA FARMACEUTICA</w:t>
      </w:r>
    </w:p>
    <w:p w14:paraId="424B0ADF" w14:textId="77777777" w:rsidR="00C57F9E" w:rsidRPr="004771CB" w:rsidRDefault="00C57F9E" w:rsidP="005400A8">
      <w:pPr>
        <w:rPr>
          <w:lang w:val="it-IT"/>
        </w:rPr>
      </w:pPr>
    </w:p>
    <w:p w14:paraId="53ECF6D9" w14:textId="77777777" w:rsidR="00C57F9E" w:rsidRPr="004771CB" w:rsidRDefault="00C57F9E" w:rsidP="005400A8">
      <w:pPr>
        <w:rPr>
          <w:lang w:val="it-IT"/>
        </w:rPr>
      </w:pPr>
      <w:r w:rsidRPr="004771CB">
        <w:rPr>
          <w:lang w:val="it-IT"/>
        </w:rPr>
        <w:t>Polvere per concentrato per soluzione per infusione.</w:t>
      </w:r>
    </w:p>
    <w:p w14:paraId="44C6BF4B" w14:textId="77777777" w:rsidR="00C57F9E" w:rsidRPr="004771CB" w:rsidRDefault="00C57F9E" w:rsidP="005400A8">
      <w:pPr>
        <w:rPr>
          <w:lang w:val="it-IT"/>
        </w:rPr>
      </w:pPr>
    </w:p>
    <w:p w14:paraId="17A57FA2" w14:textId="77777777" w:rsidR="00C57F9E" w:rsidRPr="004771CB" w:rsidRDefault="00C57F9E" w:rsidP="005400A8">
      <w:pPr>
        <w:rPr>
          <w:lang w:val="it-IT"/>
        </w:rPr>
      </w:pPr>
      <w:r w:rsidRPr="004771CB">
        <w:rPr>
          <w:lang w:val="it-IT"/>
        </w:rPr>
        <w:t>Polvere liofilizzata da bianca a biancastra.</w:t>
      </w:r>
    </w:p>
    <w:p w14:paraId="431E2618" w14:textId="77777777" w:rsidR="00C57F9E" w:rsidRPr="004771CB" w:rsidRDefault="00C57F9E" w:rsidP="005400A8">
      <w:pPr>
        <w:rPr>
          <w:lang w:val="it-IT"/>
        </w:rPr>
      </w:pPr>
    </w:p>
    <w:p w14:paraId="76A8420E" w14:textId="77777777" w:rsidR="00C57F9E" w:rsidRPr="004771CB" w:rsidRDefault="00C57F9E" w:rsidP="005400A8">
      <w:pPr>
        <w:rPr>
          <w:lang w:val="it-IT"/>
        </w:rPr>
      </w:pPr>
    </w:p>
    <w:p w14:paraId="2FFAFD09" w14:textId="77777777" w:rsidR="00C57F9E" w:rsidRPr="004771CB" w:rsidRDefault="00C57F9E" w:rsidP="005400A8">
      <w:pPr>
        <w:rPr>
          <w:rFonts w:ascii="Times New Roman Bold" w:hAnsi="Times New Roman Bold" w:cs="Times New Roman Bold"/>
          <w:b/>
          <w:bCs/>
          <w:lang w:val="it-IT"/>
        </w:rPr>
      </w:pPr>
      <w:r w:rsidRPr="004771CB">
        <w:rPr>
          <w:b/>
          <w:bCs/>
          <w:caps/>
          <w:lang w:val="it-IT"/>
        </w:rPr>
        <w:t>4.</w:t>
      </w:r>
      <w:r w:rsidRPr="004771CB">
        <w:rPr>
          <w:lang w:val="it-IT"/>
        </w:rPr>
        <w:tab/>
      </w:r>
      <w:r w:rsidRPr="004771CB">
        <w:rPr>
          <w:rFonts w:ascii="Times New Roman Bold" w:hAnsi="Times New Roman Bold" w:cs="Times New Roman Bold"/>
          <w:b/>
          <w:bCs/>
          <w:lang w:val="it-IT"/>
        </w:rPr>
        <w:t>INFORMAZIONI CLINICHE</w:t>
      </w:r>
    </w:p>
    <w:p w14:paraId="4ACA161D" w14:textId="77777777" w:rsidR="00C57F9E" w:rsidRPr="004771CB" w:rsidRDefault="00C57F9E" w:rsidP="005400A8">
      <w:pPr>
        <w:rPr>
          <w:lang w:val="it-IT"/>
        </w:rPr>
      </w:pPr>
    </w:p>
    <w:p w14:paraId="45BF3A31" w14:textId="77777777" w:rsidR="00C57F9E" w:rsidRPr="004771CB" w:rsidRDefault="00C57F9E" w:rsidP="005400A8">
      <w:pPr>
        <w:ind w:left="567" w:hanging="567"/>
        <w:outlineLvl w:val="0"/>
        <w:rPr>
          <w:lang w:val="it-IT"/>
        </w:rPr>
      </w:pPr>
      <w:r w:rsidRPr="004771CB">
        <w:rPr>
          <w:b/>
          <w:bCs/>
          <w:lang w:val="it-IT"/>
        </w:rPr>
        <w:t xml:space="preserve">4.1 </w:t>
      </w:r>
      <w:r w:rsidRPr="004771CB">
        <w:rPr>
          <w:b/>
          <w:bCs/>
          <w:lang w:val="it-IT"/>
        </w:rPr>
        <w:tab/>
        <w:t>Indicazioni terapeutiche</w:t>
      </w:r>
    </w:p>
    <w:p w14:paraId="5428339B" w14:textId="77777777" w:rsidR="003C2E15" w:rsidRPr="004771CB" w:rsidRDefault="003C2E15" w:rsidP="003C2E15">
      <w:pPr>
        <w:ind w:left="567" w:hanging="567"/>
        <w:outlineLvl w:val="0"/>
        <w:rPr>
          <w:bCs/>
          <w:u w:val="single"/>
          <w:lang w:val="it-IT"/>
        </w:rPr>
      </w:pPr>
    </w:p>
    <w:p w14:paraId="255097ED" w14:textId="77777777" w:rsidR="003C2E15" w:rsidRPr="004771CB" w:rsidRDefault="003C2E15" w:rsidP="003C2E15">
      <w:pPr>
        <w:ind w:left="567" w:hanging="567"/>
        <w:outlineLvl w:val="0"/>
        <w:rPr>
          <w:bCs/>
          <w:u w:val="single"/>
          <w:lang w:val="it-IT"/>
        </w:rPr>
      </w:pPr>
      <w:r w:rsidRPr="004771CB">
        <w:rPr>
          <w:bCs/>
          <w:u w:val="single"/>
          <w:lang w:val="it-IT"/>
        </w:rPr>
        <w:t>Tumore mammario in stadio iniziale (EBC)</w:t>
      </w:r>
    </w:p>
    <w:p w14:paraId="1FE1380A" w14:textId="77777777" w:rsidR="003C2E15" w:rsidRPr="004771CB" w:rsidRDefault="003C2E15" w:rsidP="003C2E15">
      <w:pPr>
        <w:outlineLvl w:val="0"/>
        <w:rPr>
          <w:bCs/>
          <w:lang w:val="it-IT"/>
        </w:rPr>
      </w:pPr>
      <w:r w:rsidRPr="004771CB">
        <w:rPr>
          <w:lang w:val="it-IT"/>
        </w:rPr>
        <w:t xml:space="preserve">Kadcyla, in monoterapia, è indicato per il trattamento adiuvante di pazienti adulti affetti da tumore mammario in stadio iniziale HER2-positivo con malattia invasiva residua a livello della mammella e/o dei linfonodi dopo </w:t>
      </w:r>
      <w:r w:rsidR="001142EB" w:rsidRPr="004771CB">
        <w:rPr>
          <w:lang w:val="it-IT"/>
        </w:rPr>
        <w:t>terapia neoadiuvante a base di taxan</w:t>
      </w:r>
      <w:r w:rsidR="00F43D4F" w:rsidRPr="004771CB">
        <w:rPr>
          <w:lang w:val="it-IT"/>
        </w:rPr>
        <w:t xml:space="preserve">i </w:t>
      </w:r>
      <w:r w:rsidR="002A5616" w:rsidRPr="004771CB">
        <w:rPr>
          <w:lang w:val="it-IT"/>
        </w:rPr>
        <w:t xml:space="preserve">e terapia mirata </w:t>
      </w:r>
      <w:r w:rsidR="007F3AFE" w:rsidRPr="004771CB">
        <w:rPr>
          <w:lang w:val="it-IT"/>
        </w:rPr>
        <w:t>anti-</w:t>
      </w:r>
      <w:r w:rsidR="002A5616" w:rsidRPr="004771CB">
        <w:rPr>
          <w:lang w:val="it-IT"/>
        </w:rPr>
        <w:t>HER2</w:t>
      </w:r>
      <w:r w:rsidRPr="004771CB">
        <w:rPr>
          <w:lang w:val="it-IT"/>
        </w:rPr>
        <w:t>.</w:t>
      </w:r>
    </w:p>
    <w:p w14:paraId="1E2FA26A" w14:textId="77777777" w:rsidR="00C57F9E" w:rsidRPr="004771CB" w:rsidRDefault="00C57F9E" w:rsidP="005400A8">
      <w:pPr>
        <w:rPr>
          <w:lang w:val="it-IT"/>
        </w:rPr>
      </w:pPr>
    </w:p>
    <w:p w14:paraId="24767AA0" w14:textId="77777777" w:rsidR="005C525B" w:rsidRPr="004771CB" w:rsidRDefault="005C525B" w:rsidP="005400A8">
      <w:pPr>
        <w:rPr>
          <w:u w:val="single"/>
          <w:lang w:val="it-IT"/>
        </w:rPr>
      </w:pPr>
      <w:r w:rsidRPr="004771CB">
        <w:rPr>
          <w:u w:val="single"/>
          <w:lang w:val="it-IT"/>
        </w:rPr>
        <w:t>Tumore mammario metastatico (MBC)</w:t>
      </w:r>
    </w:p>
    <w:p w14:paraId="704B15DA" w14:textId="0BBDFA58" w:rsidR="00C57F9E" w:rsidRPr="004771CB" w:rsidRDefault="00C57F9E" w:rsidP="005400A8">
      <w:pPr>
        <w:rPr>
          <w:lang w:val="it-IT"/>
        </w:rPr>
      </w:pPr>
      <w:r w:rsidRPr="004771CB">
        <w:rPr>
          <w:lang w:val="it-IT"/>
        </w:rPr>
        <w:t>Kadcyla, in monoterapia, è indicato per il trattamento di pazienti adulti affetti da tumore mammario HER2-positivo, inoperabile, localmente avanzato o metastatico, sottoposti in precedenza a trattamento con trastuzumab e un taxano, somministrati separatamente o in associazione. I pazienti devono</w:t>
      </w:r>
      <w:r w:rsidR="005400A8" w:rsidRPr="004771CB">
        <w:rPr>
          <w:lang w:val="it-IT"/>
        </w:rPr>
        <w:t>,</w:t>
      </w:r>
      <w:r w:rsidR="008C2C07" w:rsidRPr="004771CB">
        <w:rPr>
          <w:lang w:val="it-IT"/>
        </w:rPr>
        <w:t xml:space="preserve"> o</w:t>
      </w:r>
    </w:p>
    <w:p w14:paraId="0B924236" w14:textId="43019AB8" w:rsidR="00C57F9E" w:rsidRPr="009B5333" w:rsidRDefault="001B10DA">
      <w:pPr>
        <w:pStyle w:val="ListParagraph"/>
        <w:numPr>
          <w:ilvl w:val="0"/>
          <w:numId w:val="47"/>
        </w:numPr>
        <w:rPr>
          <w:lang w:val="it-IT"/>
        </w:rPr>
        <w:pPrChange w:id="24" w:author="Author">
          <w:pPr>
            <w:pStyle w:val="ListParagraph"/>
            <w:ind w:left="714" w:hanging="357"/>
          </w:pPr>
        </w:pPrChange>
      </w:pPr>
      <w:del w:id="25" w:author="Author">
        <w:r w:rsidRPr="002D59C9">
          <w:rPr>
            <w:rFonts w:ascii="Symbol" w:hAnsi="Symbol"/>
            <w:szCs w:val="22"/>
            <w:lang w:val="es-ES"/>
          </w:rPr>
          <w:sym w:font="Symbol" w:char="F0B7"/>
        </w:r>
        <w:r>
          <w:rPr>
            <w:rFonts w:ascii="Symbol" w:hAnsi="Symbol"/>
            <w:szCs w:val="22"/>
            <w:lang w:val="es-ES"/>
          </w:rPr>
          <w:tab/>
        </w:r>
      </w:del>
      <w:r w:rsidR="00C57F9E" w:rsidRPr="009B5333">
        <w:rPr>
          <w:lang w:val="it-IT"/>
        </w:rPr>
        <w:t xml:space="preserve">essere stati sottoposti in precedenza a terapia per la malattia </w:t>
      </w:r>
      <w:r w:rsidR="00CE2678" w:rsidRPr="009B5333">
        <w:rPr>
          <w:lang w:val="it-IT"/>
        </w:rPr>
        <w:t xml:space="preserve">localmente </w:t>
      </w:r>
      <w:r w:rsidR="00C57F9E" w:rsidRPr="009B5333">
        <w:rPr>
          <w:lang w:val="it-IT"/>
        </w:rPr>
        <w:t>avanzata o</w:t>
      </w:r>
      <w:r w:rsidR="00CE2678" w:rsidRPr="009B5333">
        <w:rPr>
          <w:lang w:val="it-IT"/>
        </w:rPr>
        <w:t xml:space="preserve"> metastatica</w:t>
      </w:r>
      <w:r w:rsidR="005400A8" w:rsidRPr="009B5333">
        <w:rPr>
          <w:lang w:val="it-IT"/>
        </w:rPr>
        <w:t xml:space="preserve">, </w:t>
      </w:r>
      <w:r w:rsidR="008C2C07" w:rsidRPr="009B5333">
        <w:rPr>
          <w:lang w:val="it-IT"/>
        </w:rPr>
        <w:t>oppure</w:t>
      </w:r>
      <w:r w:rsidR="00AD7B3D" w:rsidRPr="009B5333">
        <w:rPr>
          <w:lang w:val="it-IT"/>
        </w:rPr>
        <w:t>;</w:t>
      </w:r>
    </w:p>
    <w:p w14:paraId="0502C865" w14:textId="2F996FEB" w:rsidR="00C57F9E" w:rsidRPr="009B5333" w:rsidRDefault="001B10DA">
      <w:pPr>
        <w:pStyle w:val="ListParagraph"/>
        <w:numPr>
          <w:ilvl w:val="0"/>
          <w:numId w:val="47"/>
        </w:numPr>
        <w:rPr>
          <w:lang w:val="it-IT"/>
        </w:rPr>
        <w:pPrChange w:id="26" w:author="Author">
          <w:pPr>
            <w:pStyle w:val="ListParagraph"/>
            <w:ind w:left="714" w:hanging="357"/>
          </w:pPr>
        </w:pPrChange>
      </w:pPr>
      <w:del w:id="27" w:author="Author">
        <w:r w:rsidRPr="002D59C9">
          <w:rPr>
            <w:rFonts w:ascii="Symbol" w:hAnsi="Symbol"/>
            <w:szCs w:val="22"/>
            <w:lang w:val="es-ES"/>
          </w:rPr>
          <w:sym w:font="Symbol" w:char="F0B7"/>
        </w:r>
        <w:r>
          <w:rPr>
            <w:rFonts w:ascii="Symbol" w:hAnsi="Symbol"/>
            <w:szCs w:val="22"/>
            <w:lang w:val="es-ES"/>
          </w:rPr>
          <w:tab/>
        </w:r>
      </w:del>
      <w:r w:rsidR="00C57F9E" w:rsidRPr="009B5333">
        <w:rPr>
          <w:lang w:val="it-IT"/>
        </w:rPr>
        <w:t>aver sviluppato recidiva di malattia nel corso di o entro sei mesi dal completamento della terapia adiuvante.</w:t>
      </w:r>
    </w:p>
    <w:p w14:paraId="56CE75B3" w14:textId="77777777" w:rsidR="00C57F9E" w:rsidRPr="004771CB" w:rsidRDefault="00C57F9E" w:rsidP="005400A8">
      <w:pPr>
        <w:ind w:left="567" w:hanging="567"/>
        <w:outlineLvl w:val="0"/>
        <w:rPr>
          <w:bCs/>
          <w:u w:val="single"/>
          <w:lang w:val="it-IT"/>
        </w:rPr>
      </w:pPr>
    </w:p>
    <w:p w14:paraId="498637E8" w14:textId="77777777" w:rsidR="00C57F9E" w:rsidRPr="004771CB" w:rsidRDefault="00C57F9E" w:rsidP="00BC6362">
      <w:pPr>
        <w:keepNext/>
        <w:keepLines/>
        <w:ind w:left="567" w:hanging="567"/>
        <w:outlineLvl w:val="0"/>
        <w:rPr>
          <w:b/>
          <w:bCs/>
          <w:lang w:val="it-IT"/>
        </w:rPr>
      </w:pPr>
      <w:r w:rsidRPr="004771CB">
        <w:rPr>
          <w:b/>
          <w:bCs/>
          <w:lang w:val="it-IT"/>
        </w:rPr>
        <w:lastRenderedPageBreak/>
        <w:t xml:space="preserve">4.2 </w:t>
      </w:r>
      <w:r w:rsidRPr="004771CB">
        <w:rPr>
          <w:b/>
          <w:bCs/>
          <w:lang w:val="it-IT"/>
        </w:rPr>
        <w:tab/>
        <w:t>Posologia e modo di somministrazione</w:t>
      </w:r>
    </w:p>
    <w:p w14:paraId="3D1B9DFE" w14:textId="77777777" w:rsidR="00C57F9E" w:rsidRPr="004771CB" w:rsidRDefault="00C57F9E" w:rsidP="00BC6362">
      <w:pPr>
        <w:keepNext/>
        <w:keepLines/>
        <w:rPr>
          <w:lang w:val="it-IT"/>
        </w:rPr>
      </w:pPr>
    </w:p>
    <w:p w14:paraId="6788E386" w14:textId="2C675381" w:rsidR="00C57F9E" w:rsidRPr="004771CB" w:rsidRDefault="00C57F9E" w:rsidP="00BC6362">
      <w:pPr>
        <w:keepNext/>
        <w:keepLines/>
        <w:rPr>
          <w:lang w:val="it-IT"/>
        </w:rPr>
      </w:pPr>
      <w:r w:rsidRPr="004771CB">
        <w:rPr>
          <w:lang w:val="it-IT"/>
        </w:rPr>
        <w:t xml:space="preserve">Kadcyla deve essere esclusivamente prescritto da un medico e somministrato </w:t>
      </w:r>
      <w:r w:rsidR="005C525B" w:rsidRPr="004771CB">
        <w:rPr>
          <w:lang w:val="it-IT"/>
        </w:rPr>
        <w:t xml:space="preserve">mediante infusione endovenosa </w:t>
      </w:r>
      <w:r w:rsidRPr="004771CB">
        <w:rPr>
          <w:lang w:val="it-IT"/>
        </w:rPr>
        <w:t>sotto la supervisione di un operatore sanitario esperto nel trattamento di pazienti oncologici</w:t>
      </w:r>
      <w:r w:rsidR="005C525B" w:rsidRPr="004771CB">
        <w:rPr>
          <w:lang w:val="it-IT"/>
        </w:rPr>
        <w:t xml:space="preserve"> (</w:t>
      </w:r>
      <w:r w:rsidR="003C2E15" w:rsidRPr="004771CB">
        <w:rPr>
          <w:lang w:val="it-IT"/>
        </w:rPr>
        <w:t xml:space="preserve">ossia </w:t>
      </w:r>
      <w:r w:rsidR="005C525B" w:rsidRPr="004771CB">
        <w:rPr>
          <w:lang w:val="it-IT"/>
        </w:rPr>
        <w:t xml:space="preserve">preparato a gestire reazioni allergiche/anafilattiche all’infusione e in un ambiente con immediata disponibilità di </w:t>
      </w:r>
      <w:r w:rsidR="00DB213D" w:rsidRPr="004771CB">
        <w:rPr>
          <w:lang w:val="it-IT"/>
        </w:rPr>
        <w:t xml:space="preserve">tutte le </w:t>
      </w:r>
      <w:r w:rsidR="005C525B" w:rsidRPr="004771CB">
        <w:rPr>
          <w:lang w:val="it-IT"/>
        </w:rPr>
        <w:t>apparecchiature per la rianimazione [vedere paragrafo</w:t>
      </w:r>
      <w:del w:id="28" w:author="Author">
        <w:r w:rsidR="005C525B" w:rsidRPr="00D94276">
          <w:rPr>
            <w:lang w:val="it-IT"/>
          </w:rPr>
          <w:delText xml:space="preserve"> </w:delText>
        </w:r>
      </w:del>
      <w:ins w:id="29" w:author="Author">
        <w:r w:rsidR="00973129" w:rsidRPr="004771CB">
          <w:rPr>
            <w:lang w:val="it-IT"/>
          </w:rPr>
          <w:t> </w:t>
        </w:r>
      </w:ins>
      <w:r w:rsidR="005C525B" w:rsidRPr="004771CB">
        <w:rPr>
          <w:lang w:val="it-IT"/>
        </w:rPr>
        <w:t>4.4])</w:t>
      </w:r>
      <w:r w:rsidRPr="004771CB">
        <w:rPr>
          <w:lang w:val="it-IT"/>
        </w:rPr>
        <w:t>.</w:t>
      </w:r>
    </w:p>
    <w:p w14:paraId="098D8C1C" w14:textId="77777777" w:rsidR="00C57F9E" w:rsidRPr="004771CB" w:rsidRDefault="00C57F9E" w:rsidP="00BC6362">
      <w:pPr>
        <w:keepNext/>
        <w:keepLines/>
        <w:rPr>
          <w:lang w:val="it-IT"/>
        </w:rPr>
      </w:pPr>
    </w:p>
    <w:p w14:paraId="1644CE63" w14:textId="4AF1DBA7" w:rsidR="00C57F9E" w:rsidRPr="004771CB" w:rsidRDefault="00C57F9E" w:rsidP="00BC6362">
      <w:pPr>
        <w:keepNext/>
        <w:keepLines/>
        <w:rPr>
          <w:lang w:val="it-IT"/>
        </w:rPr>
      </w:pPr>
      <w:r w:rsidRPr="004771CB">
        <w:rPr>
          <w:lang w:val="it-IT"/>
        </w:rPr>
        <w:t>I pazienti trattati con trastuzumab emtansine devono presentare uno stato del tumore HER2 positivo, definito da un punteggio di 3</w:t>
      </w:r>
      <w:del w:id="30" w:author="Author">
        <w:r w:rsidRPr="00D94276">
          <w:rPr>
            <w:lang w:val="it-IT"/>
          </w:rPr>
          <w:delText xml:space="preserve"> </w:delText>
        </w:r>
      </w:del>
      <w:ins w:id="31" w:author="Author">
        <w:r w:rsidR="008A10D4" w:rsidRPr="004771CB">
          <w:rPr>
            <w:lang w:val="it-IT"/>
          </w:rPr>
          <w:t> </w:t>
        </w:r>
      </w:ins>
      <w:r w:rsidRPr="004771CB">
        <w:rPr>
          <w:lang w:val="it-IT"/>
        </w:rPr>
        <w:t>+ all’esame immunoistochimico (IHC) o un rapporto ≥</w:t>
      </w:r>
      <w:del w:id="32" w:author="Author">
        <w:r w:rsidRPr="00D94276">
          <w:rPr>
            <w:lang w:val="it-IT"/>
          </w:rPr>
          <w:delText xml:space="preserve"> </w:delText>
        </w:r>
      </w:del>
      <w:ins w:id="33" w:author="Author">
        <w:r w:rsidR="008A10D4" w:rsidRPr="004771CB">
          <w:rPr>
            <w:lang w:val="it-IT"/>
          </w:rPr>
          <w:t> </w:t>
        </w:r>
      </w:ins>
      <w:r w:rsidRPr="004771CB">
        <w:rPr>
          <w:lang w:val="it-IT"/>
        </w:rPr>
        <w:t xml:space="preserve">2,0 secondo la valutazione mediante ibridazione </w:t>
      </w:r>
      <w:r w:rsidRPr="004771CB">
        <w:rPr>
          <w:i/>
          <w:iCs/>
          <w:lang w:val="it-IT"/>
        </w:rPr>
        <w:t>in situ</w:t>
      </w:r>
      <w:r w:rsidRPr="004771CB">
        <w:rPr>
          <w:lang w:val="it-IT"/>
        </w:rPr>
        <w:t xml:space="preserve"> (ISH) </w:t>
      </w:r>
      <w:r w:rsidR="0034016B" w:rsidRPr="004771CB">
        <w:rPr>
          <w:lang w:val="it-IT"/>
        </w:rPr>
        <w:t xml:space="preserve">o ibridazione </w:t>
      </w:r>
      <w:r w:rsidR="0034016B" w:rsidRPr="004771CB">
        <w:rPr>
          <w:i/>
          <w:lang w:val="it-IT"/>
        </w:rPr>
        <w:t>in situ</w:t>
      </w:r>
      <w:r w:rsidR="0034016B" w:rsidRPr="004771CB">
        <w:rPr>
          <w:lang w:val="it-IT"/>
        </w:rPr>
        <w:t xml:space="preserve"> fluorescente (FISH) </w:t>
      </w:r>
      <w:r w:rsidRPr="004771CB">
        <w:rPr>
          <w:lang w:val="it-IT"/>
        </w:rPr>
        <w:t xml:space="preserve">eseguita con un dispositivo medico-diagnostico </w:t>
      </w:r>
      <w:r w:rsidRPr="004771CB">
        <w:rPr>
          <w:i/>
          <w:iCs/>
          <w:lang w:val="it-IT"/>
        </w:rPr>
        <w:t>in vitro</w:t>
      </w:r>
      <w:r w:rsidRPr="004771CB">
        <w:rPr>
          <w:lang w:val="it-IT"/>
        </w:rPr>
        <w:t xml:space="preserve"> (IVD) recante la marcatura CE. In mancanza di un IVD con marcatura CE, lo stato di HER2 deve essere determinato mediante un test </w:t>
      </w:r>
      <w:r w:rsidR="0073606D" w:rsidRPr="004771CB">
        <w:rPr>
          <w:lang w:val="it-IT"/>
        </w:rPr>
        <w:t xml:space="preserve">alternativo </w:t>
      </w:r>
      <w:r w:rsidR="00CE2678" w:rsidRPr="004771CB">
        <w:rPr>
          <w:lang w:val="it-IT"/>
        </w:rPr>
        <w:t>validato</w:t>
      </w:r>
      <w:r w:rsidRPr="004771CB">
        <w:rPr>
          <w:lang w:val="it-IT"/>
        </w:rPr>
        <w:t>.</w:t>
      </w:r>
    </w:p>
    <w:p w14:paraId="68AE78FD" w14:textId="77777777" w:rsidR="00522090" w:rsidRPr="004771CB" w:rsidRDefault="00522090" w:rsidP="005400A8">
      <w:pPr>
        <w:rPr>
          <w:lang w:val="it-IT"/>
        </w:rPr>
      </w:pPr>
    </w:p>
    <w:p w14:paraId="086477A0" w14:textId="77777777" w:rsidR="00404F37" w:rsidRPr="004771CB" w:rsidRDefault="00C57F9E" w:rsidP="005400A8">
      <w:pPr>
        <w:rPr>
          <w:lang w:val="it-IT"/>
        </w:rPr>
      </w:pPr>
      <w:r w:rsidRPr="004771CB">
        <w:rPr>
          <w:lang w:val="it-IT"/>
        </w:rPr>
        <w:t>Per evitare di commettere errori</w:t>
      </w:r>
      <w:r w:rsidR="00F523C5" w:rsidRPr="004771CB">
        <w:rPr>
          <w:lang w:val="it-IT"/>
        </w:rPr>
        <w:t xml:space="preserve"> </w:t>
      </w:r>
      <w:r w:rsidR="00AE7D06" w:rsidRPr="004771CB">
        <w:rPr>
          <w:lang w:val="it-IT"/>
        </w:rPr>
        <w:t>nella gestione del medicinale</w:t>
      </w:r>
      <w:r w:rsidRPr="004771CB">
        <w:rPr>
          <w:lang w:val="it-IT"/>
        </w:rPr>
        <w:t xml:space="preserve">, è importante controllare le etichette del flaconcino per accertarsi che il medicinale che si sta per preparare e somministrare sia Kadcyla (trastuzumab emtansine) e non </w:t>
      </w:r>
      <w:r w:rsidR="00404F37" w:rsidRPr="004771CB">
        <w:rPr>
          <w:lang w:val="it-IT"/>
        </w:rPr>
        <w:t>un altro medicinale contenente trastuzumab (ad es. trastuzumab o trastuzumab deruxtecan).</w:t>
      </w:r>
    </w:p>
    <w:p w14:paraId="114DF651" w14:textId="77777777" w:rsidR="00C57F9E" w:rsidRPr="004771CB" w:rsidRDefault="00C57F9E" w:rsidP="005400A8">
      <w:pPr>
        <w:rPr>
          <w:lang w:val="it-IT"/>
        </w:rPr>
      </w:pPr>
    </w:p>
    <w:p w14:paraId="76EF35F3" w14:textId="77777777" w:rsidR="00C57F9E" w:rsidRPr="004771CB" w:rsidRDefault="00C57F9E" w:rsidP="005400A8">
      <w:pPr>
        <w:rPr>
          <w:i/>
          <w:iCs/>
          <w:u w:val="single"/>
          <w:lang w:val="it-IT"/>
        </w:rPr>
      </w:pPr>
      <w:r w:rsidRPr="004771CB">
        <w:rPr>
          <w:u w:val="single"/>
          <w:lang w:val="it-IT"/>
        </w:rPr>
        <w:t>Posologia</w:t>
      </w:r>
    </w:p>
    <w:p w14:paraId="51F591C7" w14:textId="77777777" w:rsidR="00C57F9E" w:rsidRPr="004771CB" w:rsidRDefault="00C57F9E" w:rsidP="005400A8">
      <w:pPr>
        <w:rPr>
          <w:lang w:val="it-IT"/>
        </w:rPr>
      </w:pPr>
    </w:p>
    <w:p w14:paraId="54E66BB7" w14:textId="3B848370" w:rsidR="00C57F9E" w:rsidRPr="004771CB" w:rsidRDefault="00C57F9E" w:rsidP="005400A8">
      <w:pPr>
        <w:rPr>
          <w:lang w:val="it-IT"/>
        </w:rPr>
      </w:pPr>
      <w:r w:rsidRPr="004771CB">
        <w:rPr>
          <w:lang w:val="it-IT"/>
        </w:rPr>
        <w:t xml:space="preserve">La dose raccomandata di trastuzumab emtansine è 3,6 mg/kg di peso corporeo, somministrati mediante infusione endovenosa ogni 3 settimane (ciclo </w:t>
      </w:r>
      <w:del w:id="34" w:author="Author">
        <w:r w:rsidRPr="00D94276">
          <w:rPr>
            <w:lang w:val="it-IT"/>
          </w:rPr>
          <w:delText xml:space="preserve">da </w:delText>
        </w:r>
      </w:del>
      <w:ins w:id="35" w:author="Author">
        <w:r w:rsidRPr="004771CB">
          <w:rPr>
            <w:lang w:val="it-IT"/>
          </w:rPr>
          <w:t>d</w:t>
        </w:r>
        <w:r w:rsidR="0090515E">
          <w:rPr>
            <w:lang w:val="it-IT"/>
          </w:rPr>
          <w:t>i</w:t>
        </w:r>
        <w:r w:rsidRPr="004771CB">
          <w:rPr>
            <w:lang w:val="it-IT"/>
          </w:rPr>
          <w:t xml:space="preserve"> </w:t>
        </w:r>
      </w:ins>
      <w:r w:rsidRPr="004771CB">
        <w:rPr>
          <w:lang w:val="it-IT"/>
        </w:rPr>
        <w:t>21 giorni).</w:t>
      </w:r>
    </w:p>
    <w:p w14:paraId="26BF1EF4" w14:textId="77777777" w:rsidR="00C57F9E" w:rsidRPr="004771CB" w:rsidRDefault="00C57F9E" w:rsidP="005400A8">
      <w:pPr>
        <w:rPr>
          <w:lang w:val="it-IT"/>
        </w:rPr>
      </w:pPr>
    </w:p>
    <w:p w14:paraId="0D133775" w14:textId="284B1ADD" w:rsidR="00C57F9E" w:rsidRPr="004771CB" w:rsidRDefault="00C57F9E" w:rsidP="005400A8">
      <w:pPr>
        <w:rPr>
          <w:lang w:val="it-IT"/>
        </w:rPr>
      </w:pPr>
      <w:r w:rsidRPr="004771CB">
        <w:rPr>
          <w:lang w:val="it-IT"/>
        </w:rPr>
        <w:t xml:space="preserve">La dose iniziale deve essere somministrata mediante infusione endovenosa da 90 minuti. Durante l’infusione e </w:t>
      </w:r>
      <w:ins w:id="36" w:author="Author">
        <w:r w:rsidRPr="004771CB">
          <w:rPr>
            <w:lang w:val="it-IT"/>
          </w:rPr>
          <w:t xml:space="preserve">per </w:t>
        </w:r>
      </w:ins>
      <w:r w:rsidR="008A10D4" w:rsidRPr="004771CB">
        <w:rPr>
          <w:lang w:val="it-IT"/>
        </w:rPr>
        <w:t xml:space="preserve">almeno </w:t>
      </w:r>
      <w:del w:id="37" w:author="Author">
        <w:r w:rsidRPr="00D94276">
          <w:rPr>
            <w:lang w:val="it-IT"/>
          </w:rPr>
          <w:delText xml:space="preserve">per </w:delText>
        </w:r>
      </w:del>
      <w:r w:rsidRPr="004771CB">
        <w:rPr>
          <w:lang w:val="it-IT"/>
        </w:rPr>
        <w:t>90 minuti dopo la prima infusione</w:t>
      </w:r>
      <w:ins w:id="38" w:author="Author">
        <w:r w:rsidR="008A10D4" w:rsidRPr="004771CB">
          <w:rPr>
            <w:lang w:val="it-IT"/>
          </w:rPr>
          <w:t>,</w:t>
        </w:r>
      </w:ins>
      <w:r w:rsidRPr="004771CB">
        <w:rPr>
          <w:lang w:val="it-IT"/>
        </w:rPr>
        <w:t xml:space="preserve"> i pazienti devono essere tenuti sotto controllo per rilevare febbre, brividi o altre reazioni </w:t>
      </w:r>
      <w:r w:rsidR="00454EB9" w:rsidRPr="004771CB">
        <w:rPr>
          <w:lang w:val="it-IT"/>
        </w:rPr>
        <w:t xml:space="preserve">correlate </w:t>
      </w:r>
      <w:r w:rsidRPr="004771CB">
        <w:rPr>
          <w:lang w:val="it-IT"/>
        </w:rPr>
        <w:t>all’infusione. Il punto di infusione deve essere monitorato attentamente per rilevare una possibile infiltrazione sottocuta</w:t>
      </w:r>
      <w:r w:rsidR="00A021A7" w:rsidRPr="004771CB">
        <w:rPr>
          <w:lang w:val="it-IT"/>
        </w:rPr>
        <w:t>nea durante la somministrazione. Nella fase di post-commercializzazione sono stati osservati casi di lesione o necrosi epidermica tardiva a seguito di stravaso (vedere paragrafi</w:t>
      </w:r>
      <w:del w:id="39" w:author="Author">
        <w:r w:rsidR="00A021A7">
          <w:rPr>
            <w:lang w:val="it-IT"/>
          </w:rPr>
          <w:delText xml:space="preserve"> </w:delText>
        </w:r>
      </w:del>
      <w:ins w:id="40" w:author="Author">
        <w:r w:rsidR="00973129" w:rsidRPr="004771CB">
          <w:rPr>
            <w:lang w:val="it-IT"/>
          </w:rPr>
          <w:t> </w:t>
        </w:r>
      </w:ins>
      <w:r w:rsidR="00A021A7" w:rsidRPr="004771CB">
        <w:rPr>
          <w:lang w:val="it-IT"/>
        </w:rPr>
        <w:t>4.4 e 4.8).</w:t>
      </w:r>
    </w:p>
    <w:p w14:paraId="35433B8D" w14:textId="77777777" w:rsidR="00C57F9E" w:rsidRPr="004771CB" w:rsidRDefault="00C57F9E" w:rsidP="005400A8">
      <w:pPr>
        <w:rPr>
          <w:i/>
          <w:iCs/>
          <w:lang w:val="it-IT"/>
        </w:rPr>
      </w:pPr>
    </w:p>
    <w:p w14:paraId="6F5064F7" w14:textId="64524F13" w:rsidR="00C57F9E" w:rsidRPr="004771CB" w:rsidRDefault="00C57F9E" w:rsidP="005400A8">
      <w:pPr>
        <w:rPr>
          <w:lang w:val="it-IT"/>
        </w:rPr>
      </w:pPr>
      <w:del w:id="41" w:author="Author">
        <w:r w:rsidRPr="00D94276">
          <w:rPr>
            <w:lang w:val="it-IT"/>
          </w:rPr>
          <w:delText xml:space="preserve">Se la prima infusione </w:delText>
        </w:r>
      </w:del>
      <w:ins w:id="42" w:author="Author">
        <w:r w:rsidRPr="004771CB">
          <w:rPr>
            <w:lang w:val="it-IT"/>
          </w:rPr>
          <w:t>Se l</w:t>
        </w:r>
        <w:r w:rsidR="008A10D4" w:rsidRPr="004771CB">
          <w:rPr>
            <w:lang w:val="it-IT"/>
          </w:rPr>
          <w:t>’</w:t>
        </w:r>
        <w:r w:rsidRPr="004771CB">
          <w:rPr>
            <w:lang w:val="it-IT"/>
          </w:rPr>
          <w:t xml:space="preserve">infusione </w:t>
        </w:r>
        <w:r w:rsidR="008A10D4" w:rsidRPr="004771CB">
          <w:rPr>
            <w:lang w:val="it-IT"/>
          </w:rPr>
          <w:t xml:space="preserve">precedente </w:t>
        </w:r>
      </w:ins>
      <w:r w:rsidRPr="004771CB">
        <w:rPr>
          <w:lang w:val="it-IT"/>
        </w:rPr>
        <w:t>è stata ben tollerata, le dosi successive di trastuzumab emtansine possono essere somministrate in infusioni da 30 minuti. I pazienti devono essere tenuti sotto controllo durante l’infusione e per almeno 30 minuti dopo l’infusione.</w:t>
      </w:r>
    </w:p>
    <w:p w14:paraId="7A3E4246" w14:textId="77777777" w:rsidR="00C57F9E" w:rsidRPr="004771CB" w:rsidRDefault="00C57F9E" w:rsidP="005400A8">
      <w:pPr>
        <w:rPr>
          <w:b/>
          <w:bCs/>
          <w:lang w:val="it-IT"/>
        </w:rPr>
      </w:pPr>
    </w:p>
    <w:p w14:paraId="41818305" w14:textId="44B06DFC" w:rsidR="00C57F9E" w:rsidRPr="004771CB" w:rsidRDefault="00C57F9E" w:rsidP="005400A8">
      <w:pPr>
        <w:rPr>
          <w:lang w:val="it-IT"/>
        </w:rPr>
      </w:pPr>
      <w:r w:rsidRPr="004771CB">
        <w:rPr>
          <w:lang w:val="it-IT"/>
        </w:rPr>
        <w:t>Se il paziente manifesta sintomi correlati all’infusione, è necessario rallentare la velocità di infusione di trastuzumab emtansine o sospendere l’infusione (vedere paragrafi</w:t>
      </w:r>
      <w:del w:id="43" w:author="Author">
        <w:r w:rsidRPr="00D94276">
          <w:rPr>
            <w:lang w:val="it-IT"/>
          </w:rPr>
          <w:delText xml:space="preserve"> </w:delText>
        </w:r>
      </w:del>
      <w:ins w:id="44" w:author="Author">
        <w:r w:rsidR="008A10D4" w:rsidRPr="004771CB">
          <w:rPr>
            <w:lang w:val="it-IT"/>
          </w:rPr>
          <w:t> </w:t>
        </w:r>
      </w:ins>
      <w:r w:rsidRPr="004771CB">
        <w:rPr>
          <w:lang w:val="it-IT"/>
        </w:rPr>
        <w:t xml:space="preserve">4.4 e 4.8). In presenza di reazioni </w:t>
      </w:r>
      <w:r w:rsidR="00CB2F38" w:rsidRPr="004771CB">
        <w:rPr>
          <w:lang w:val="it-IT"/>
        </w:rPr>
        <w:t xml:space="preserve">correlate </w:t>
      </w:r>
      <w:r w:rsidRPr="004771CB">
        <w:rPr>
          <w:lang w:val="it-IT"/>
        </w:rPr>
        <w:t>all’infusione potenzialmente letali, il trattamento con trastuzumab emtansine deve essere interrotto.</w:t>
      </w:r>
    </w:p>
    <w:p w14:paraId="208C3FF1" w14:textId="77777777" w:rsidR="0034016B" w:rsidRPr="004771CB" w:rsidRDefault="0034016B" w:rsidP="005400A8">
      <w:pPr>
        <w:rPr>
          <w:lang w:val="it-IT"/>
        </w:rPr>
      </w:pPr>
    </w:p>
    <w:p w14:paraId="3F7DD452" w14:textId="77777777" w:rsidR="0034016B" w:rsidRPr="004771CB" w:rsidRDefault="0034016B" w:rsidP="005400A8">
      <w:pPr>
        <w:rPr>
          <w:u w:val="single"/>
          <w:lang w:val="it-IT"/>
        </w:rPr>
      </w:pPr>
      <w:r w:rsidRPr="004771CB">
        <w:rPr>
          <w:u w:val="single"/>
          <w:lang w:val="it-IT"/>
        </w:rPr>
        <w:t>Durata del trattamento</w:t>
      </w:r>
    </w:p>
    <w:p w14:paraId="59472A79" w14:textId="77777777" w:rsidR="0034016B" w:rsidRPr="004771CB" w:rsidRDefault="0034016B" w:rsidP="005400A8">
      <w:pPr>
        <w:rPr>
          <w:lang w:val="it-IT"/>
        </w:rPr>
      </w:pPr>
    </w:p>
    <w:p w14:paraId="1A355840" w14:textId="77777777" w:rsidR="0034016B" w:rsidRPr="004771CB" w:rsidRDefault="0034016B" w:rsidP="005400A8">
      <w:pPr>
        <w:rPr>
          <w:i/>
          <w:lang w:val="it-IT"/>
        </w:rPr>
      </w:pPr>
      <w:r w:rsidRPr="004771CB">
        <w:rPr>
          <w:i/>
          <w:lang w:val="it-IT"/>
        </w:rPr>
        <w:t>Tumore mammario in stadio iniziale (EBC)</w:t>
      </w:r>
    </w:p>
    <w:p w14:paraId="0B873F22" w14:textId="3F782D78" w:rsidR="0034016B" w:rsidRPr="004771CB" w:rsidRDefault="00DB213D" w:rsidP="005400A8">
      <w:pPr>
        <w:rPr>
          <w:lang w:val="it-IT"/>
        </w:rPr>
      </w:pPr>
      <w:r w:rsidRPr="004771CB">
        <w:rPr>
          <w:lang w:val="it-IT"/>
        </w:rPr>
        <w:t>I pazienti devono essere sottoposti al trattamento per un totale di 14</w:t>
      </w:r>
      <w:del w:id="45" w:author="Author">
        <w:r w:rsidRPr="00D94276">
          <w:rPr>
            <w:lang w:val="it-IT"/>
          </w:rPr>
          <w:delText xml:space="preserve"> </w:delText>
        </w:r>
      </w:del>
      <w:ins w:id="46" w:author="Author">
        <w:r w:rsidR="008A10D4" w:rsidRPr="004771CB">
          <w:rPr>
            <w:lang w:val="it-IT"/>
          </w:rPr>
          <w:t> </w:t>
        </w:r>
      </w:ins>
      <w:r w:rsidRPr="004771CB">
        <w:rPr>
          <w:lang w:val="it-IT"/>
        </w:rPr>
        <w:t>cicli, salvo in caso di recidiva della malattia o insorgenza di tossicità ingestibile</w:t>
      </w:r>
      <w:r w:rsidR="0034016B" w:rsidRPr="004771CB">
        <w:rPr>
          <w:lang w:val="it-IT"/>
        </w:rPr>
        <w:t>.</w:t>
      </w:r>
    </w:p>
    <w:p w14:paraId="5E8DB173" w14:textId="77777777" w:rsidR="0034016B" w:rsidRPr="004771CB" w:rsidRDefault="0034016B" w:rsidP="005400A8">
      <w:pPr>
        <w:rPr>
          <w:lang w:val="it-IT"/>
        </w:rPr>
      </w:pPr>
    </w:p>
    <w:p w14:paraId="7CDD6828" w14:textId="77777777" w:rsidR="0034016B" w:rsidRPr="004771CB" w:rsidRDefault="0034016B" w:rsidP="005400A8">
      <w:pPr>
        <w:rPr>
          <w:i/>
          <w:lang w:val="it-IT"/>
        </w:rPr>
      </w:pPr>
      <w:r w:rsidRPr="004771CB">
        <w:rPr>
          <w:i/>
          <w:lang w:val="it-IT"/>
        </w:rPr>
        <w:t>Tumore mammario metastatico (MBC)</w:t>
      </w:r>
    </w:p>
    <w:p w14:paraId="54F1CF80" w14:textId="77777777" w:rsidR="0034016B" w:rsidRPr="004771CB" w:rsidRDefault="0034016B" w:rsidP="005400A8">
      <w:pPr>
        <w:rPr>
          <w:lang w:val="it-IT"/>
        </w:rPr>
      </w:pPr>
      <w:r w:rsidRPr="004771CB">
        <w:rPr>
          <w:lang w:val="it-IT"/>
        </w:rPr>
        <w:t>I pazienti devono essere sottoposti a</w:t>
      </w:r>
      <w:r w:rsidR="00B15348" w:rsidRPr="004771CB">
        <w:rPr>
          <w:lang w:val="it-IT"/>
        </w:rPr>
        <w:t>l</w:t>
      </w:r>
      <w:r w:rsidRPr="004771CB">
        <w:rPr>
          <w:lang w:val="it-IT"/>
        </w:rPr>
        <w:t xml:space="preserve"> trattamento fino a progressione della malattia o insorgenza di tossicità ingestibile.</w:t>
      </w:r>
    </w:p>
    <w:p w14:paraId="5BB23CD6" w14:textId="77777777" w:rsidR="00C57F9E" w:rsidRPr="004771CB" w:rsidRDefault="00C57F9E" w:rsidP="005400A8">
      <w:pPr>
        <w:rPr>
          <w:lang w:val="it-IT"/>
        </w:rPr>
      </w:pPr>
    </w:p>
    <w:p w14:paraId="5FD4C7B0" w14:textId="00753508" w:rsidR="00C57F9E" w:rsidRPr="00EF4CA0" w:rsidRDefault="00C57F9E" w:rsidP="005400A8">
      <w:pPr>
        <w:rPr>
          <w:u w:val="single"/>
          <w:lang w:val="it-IT"/>
          <w:rPrChange w:id="47" w:author="Author">
            <w:rPr>
              <w:i/>
              <w:lang w:val="it-IT"/>
            </w:rPr>
          </w:rPrChange>
        </w:rPr>
      </w:pPr>
      <w:del w:id="48" w:author="Author">
        <w:r w:rsidRPr="00D94276">
          <w:rPr>
            <w:i/>
            <w:iCs/>
            <w:lang w:val="it-IT"/>
          </w:rPr>
          <w:delText>Aggiustamento</w:delText>
        </w:r>
      </w:del>
      <w:ins w:id="49" w:author="Author">
        <w:r w:rsidR="00722D61" w:rsidRPr="004771CB">
          <w:rPr>
            <w:u w:val="single"/>
            <w:lang w:val="it-IT"/>
          </w:rPr>
          <w:t>Modifica</w:t>
        </w:r>
      </w:ins>
      <w:r w:rsidRPr="00EF4CA0">
        <w:rPr>
          <w:u w:val="single"/>
          <w:lang w:val="it-IT"/>
          <w:rPrChange w:id="50" w:author="Author">
            <w:rPr>
              <w:i/>
              <w:lang w:val="it-IT"/>
            </w:rPr>
          </w:rPrChange>
        </w:rPr>
        <w:t xml:space="preserve"> della dose</w:t>
      </w:r>
    </w:p>
    <w:p w14:paraId="00FDA500" w14:textId="2B801E9E" w:rsidR="00C57F9E" w:rsidRPr="004771CB" w:rsidRDefault="00C57F9E" w:rsidP="005400A8">
      <w:pPr>
        <w:rPr>
          <w:lang w:val="it-IT"/>
        </w:rPr>
      </w:pPr>
      <w:r w:rsidRPr="004771CB">
        <w:rPr>
          <w:lang w:val="it-IT"/>
        </w:rPr>
        <w:t xml:space="preserve">La gestione delle reazioni avverse sintomatiche può richiedere la temporanea interruzione, la riduzione della dose o la sospensione del trattamento con </w:t>
      </w:r>
      <w:r w:rsidR="0034016B" w:rsidRPr="004771CB">
        <w:rPr>
          <w:lang w:val="it-IT"/>
        </w:rPr>
        <w:t>trastuzumab emtansine</w:t>
      </w:r>
      <w:r w:rsidRPr="004771CB">
        <w:rPr>
          <w:lang w:val="it-IT"/>
        </w:rPr>
        <w:t xml:space="preserve">, ai sensi delle linee guida fornite nel testo e nelle </w:t>
      </w:r>
      <w:r w:rsidR="00200E04" w:rsidRPr="004771CB">
        <w:rPr>
          <w:lang w:val="it-IT"/>
        </w:rPr>
        <w:t>t</w:t>
      </w:r>
      <w:r w:rsidRPr="004771CB">
        <w:rPr>
          <w:lang w:val="it-IT"/>
        </w:rPr>
        <w:t>abelle</w:t>
      </w:r>
      <w:del w:id="51" w:author="Author">
        <w:r w:rsidRPr="00D94276">
          <w:rPr>
            <w:lang w:val="it-IT"/>
          </w:rPr>
          <w:delText xml:space="preserve"> </w:delText>
        </w:r>
      </w:del>
      <w:ins w:id="52" w:author="Author">
        <w:r w:rsidR="008A10D4" w:rsidRPr="004771CB">
          <w:rPr>
            <w:lang w:val="it-IT"/>
          </w:rPr>
          <w:t> </w:t>
        </w:r>
      </w:ins>
      <w:r w:rsidRPr="004771CB">
        <w:rPr>
          <w:lang w:val="it-IT"/>
        </w:rPr>
        <w:t xml:space="preserve">1 </w:t>
      </w:r>
      <w:r w:rsidR="0034016B" w:rsidRPr="004771CB">
        <w:rPr>
          <w:lang w:val="it-IT"/>
        </w:rPr>
        <w:t>e</w:t>
      </w:r>
      <w:r w:rsidRPr="004771CB">
        <w:rPr>
          <w:lang w:val="it-IT"/>
        </w:rPr>
        <w:t xml:space="preserve"> </w:t>
      </w:r>
      <w:r w:rsidR="0034016B" w:rsidRPr="004771CB">
        <w:rPr>
          <w:lang w:val="it-IT"/>
        </w:rPr>
        <w:t>2</w:t>
      </w:r>
      <w:r w:rsidRPr="004771CB">
        <w:rPr>
          <w:lang w:val="it-IT"/>
        </w:rPr>
        <w:t>.</w:t>
      </w:r>
    </w:p>
    <w:p w14:paraId="1DAFA05B" w14:textId="77777777" w:rsidR="00C57F9E" w:rsidRPr="004771CB" w:rsidRDefault="00C57F9E" w:rsidP="005400A8">
      <w:pPr>
        <w:rPr>
          <w:lang w:val="it-IT"/>
        </w:rPr>
      </w:pPr>
    </w:p>
    <w:p w14:paraId="75A7951A" w14:textId="77777777" w:rsidR="00C57F9E" w:rsidRPr="004771CB" w:rsidRDefault="00C57F9E" w:rsidP="005400A8">
      <w:pPr>
        <w:rPr>
          <w:lang w:val="it-IT"/>
        </w:rPr>
      </w:pPr>
      <w:r w:rsidRPr="004771CB">
        <w:rPr>
          <w:lang w:val="it-IT"/>
        </w:rPr>
        <w:t xml:space="preserve">La dose di </w:t>
      </w:r>
      <w:r w:rsidR="0034016B" w:rsidRPr="004771CB">
        <w:rPr>
          <w:lang w:val="it-IT"/>
        </w:rPr>
        <w:t>trastuzumab emtansine</w:t>
      </w:r>
      <w:r w:rsidRPr="004771CB">
        <w:rPr>
          <w:lang w:val="it-IT"/>
        </w:rPr>
        <w:t xml:space="preserve"> non deve essere nuovamente aumentata dopo aver</w:t>
      </w:r>
      <w:r w:rsidR="004800B5" w:rsidRPr="004771CB">
        <w:rPr>
          <w:lang w:val="it-IT"/>
        </w:rPr>
        <w:t>la</w:t>
      </w:r>
      <w:r w:rsidRPr="004771CB">
        <w:rPr>
          <w:lang w:val="it-IT"/>
        </w:rPr>
        <w:t xml:space="preserve"> </w:t>
      </w:r>
      <w:r w:rsidR="004800B5" w:rsidRPr="004771CB">
        <w:rPr>
          <w:lang w:val="it-IT"/>
        </w:rPr>
        <w:t>ridotta</w:t>
      </w:r>
      <w:r w:rsidRPr="004771CB">
        <w:rPr>
          <w:lang w:val="it-IT"/>
        </w:rPr>
        <w:t>.</w:t>
      </w:r>
    </w:p>
    <w:p w14:paraId="39100E2E" w14:textId="77777777" w:rsidR="00C57F9E" w:rsidRPr="004771CB" w:rsidRDefault="00C57F9E" w:rsidP="0006692B">
      <w:pPr>
        <w:rPr>
          <w:lang w:val="it-IT"/>
        </w:rPr>
      </w:pPr>
    </w:p>
    <w:p w14:paraId="37FCC304" w14:textId="6D235B67" w:rsidR="00C57F9E" w:rsidRPr="004771CB" w:rsidRDefault="00020B3C" w:rsidP="00BC6362">
      <w:pPr>
        <w:keepNext/>
        <w:keepLines/>
        <w:rPr>
          <w:b/>
          <w:bCs/>
          <w:lang w:val="it-IT"/>
        </w:rPr>
      </w:pPr>
      <w:r w:rsidRPr="004771CB">
        <w:rPr>
          <w:b/>
          <w:bCs/>
          <w:lang w:val="it-IT"/>
        </w:rPr>
        <w:t>Tabella</w:t>
      </w:r>
      <w:del w:id="53" w:author="Author">
        <w:r w:rsidRPr="00D94276">
          <w:rPr>
            <w:b/>
            <w:bCs/>
            <w:lang w:val="it-IT"/>
          </w:rPr>
          <w:delText xml:space="preserve"> </w:delText>
        </w:r>
      </w:del>
      <w:ins w:id="54" w:author="Author">
        <w:r w:rsidR="008A10D4" w:rsidRPr="004771CB">
          <w:rPr>
            <w:b/>
            <w:bCs/>
            <w:lang w:val="it-IT"/>
          </w:rPr>
          <w:t> </w:t>
        </w:r>
      </w:ins>
      <w:r w:rsidR="00C57F9E" w:rsidRPr="004771CB">
        <w:rPr>
          <w:b/>
          <w:bCs/>
          <w:lang w:val="it-IT"/>
        </w:rPr>
        <w:t>1</w:t>
      </w:r>
      <w:r w:rsidR="00C57F9E" w:rsidRPr="004771CB">
        <w:rPr>
          <w:lang w:val="it-IT"/>
        </w:rPr>
        <w:tab/>
      </w:r>
      <w:r w:rsidR="00C57F9E" w:rsidRPr="004771CB">
        <w:rPr>
          <w:b/>
          <w:bCs/>
          <w:lang w:val="it-IT"/>
        </w:rPr>
        <w:t>Schema di riduzione della dose</w:t>
      </w:r>
    </w:p>
    <w:p w14:paraId="76D25527" w14:textId="77777777" w:rsidR="00C57F9E" w:rsidRPr="004771CB" w:rsidRDefault="00C57F9E" w:rsidP="00BC6362">
      <w:pPr>
        <w:keepNext/>
        <w:keepLines/>
        <w:rPr>
          <w:b/>
          <w:bCs/>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82"/>
        <w:gridCol w:w="3136"/>
      </w:tblGrid>
      <w:tr w:rsidR="00C57F9E" w:rsidRPr="004771CB" w14:paraId="642A6931" w14:textId="77777777">
        <w:tc>
          <w:tcPr>
            <w:tcW w:w="4082" w:type="dxa"/>
            <w:shd w:val="clear" w:color="auto" w:fill="FFFFFF"/>
          </w:tcPr>
          <w:p w14:paraId="7E19BE2A" w14:textId="77777777" w:rsidR="00C57F9E" w:rsidRPr="004771CB" w:rsidRDefault="00C57F9E">
            <w:pPr>
              <w:keepNext/>
              <w:keepLines/>
              <w:rPr>
                <w:b/>
                <w:bCs/>
                <w:lang w:val="it-IT"/>
              </w:rPr>
              <w:pPrChange w:id="55" w:author="Author">
                <w:pPr>
                  <w:keepNext/>
                  <w:keepLines/>
                  <w:jc w:val="center"/>
                </w:pPr>
              </w:pPrChange>
            </w:pPr>
            <w:r w:rsidRPr="004771CB">
              <w:rPr>
                <w:b/>
                <w:bCs/>
                <w:lang w:val="it-IT"/>
              </w:rPr>
              <w:t>Schema di riduzione della dose</w:t>
            </w:r>
          </w:p>
          <w:p w14:paraId="3CA13AFB" w14:textId="0076791E" w:rsidR="00C57F9E" w:rsidRPr="004771CB" w:rsidRDefault="00C57F9E">
            <w:pPr>
              <w:keepNext/>
              <w:keepLines/>
              <w:rPr>
                <w:b/>
                <w:bCs/>
                <w:lang w:val="it-IT"/>
              </w:rPr>
              <w:pPrChange w:id="56" w:author="Author">
                <w:pPr>
                  <w:keepNext/>
                  <w:keepLines/>
                  <w:jc w:val="center"/>
                </w:pPr>
              </w:pPrChange>
            </w:pPr>
            <w:r w:rsidRPr="004771CB">
              <w:rPr>
                <w:b/>
                <w:bCs/>
                <w:lang w:val="it-IT"/>
              </w:rPr>
              <w:t>(La dose iniziale è pari a 3,6</w:t>
            </w:r>
            <w:del w:id="57" w:author="Author">
              <w:r w:rsidRPr="00D94276">
                <w:rPr>
                  <w:b/>
                  <w:bCs/>
                  <w:lang w:val="it-IT"/>
                </w:rPr>
                <w:delText xml:space="preserve"> </w:delText>
              </w:r>
            </w:del>
            <w:ins w:id="58" w:author="Author">
              <w:r w:rsidR="008A10D4" w:rsidRPr="004771CB">
                <w:rPr>
                  <w:b/>
                  <w:bCs/>
                  <w:lang w:val="it-IT"/>
                </w:rPr>
                <w:t> </w:t>
              </w:r>
            </w:ins>
            <w:r w:rsidRPr="004771CB">
              <w:rPr>
                <w:b/>
                <w:bCs/>
                <w:lang w:val="it-IT"/>
              </w:rPr>
              <w:t>mg/kg)</w:t>
            </w:r>
          </w:p>
        </w:tc>
        <w:tc>
          <w:tcPr>
            <w:tcW w:w="3136" w:type="dxa"/>
            <w:shd w:val="clear" w:color="auto" w:fill="FFFFFF"/>
          </w:tcPr>
          <w:p w14:paraId="1060946A" w14:textId="77777777" w:rsidR="00C57F9E" w:rsidRPr="004771CB" w:rsidRDefault="00C57F9E" w:rsidP="009B5333">
            <w:pPr>
              <w:keepNext/>
              <w:keepLines/>
              <w:jc w:val="center"/>
              <w:rPr>
                <w:b/>
                <w:bCs/>
                <w:lang w:val="it-IT"/>
              </w:rPr>
            </w:pPr>
            <w:r w:rsidRPr="004771CB">
              <w:rPr>
                <w:b/>
                <w:bCs/>
                <w:lang w:val="it-IT"/>
              </w:rPr>
              <w:t>Dose da somministrare</w:t>
            </w:r>
          </w:p>
        </w:tc>
      </w:tr>
      <w:tr w:rsidR="00C57F9E" w:rsidRPr="004771CB" w14:paraId="798576AE" w14:textId="77777777">
        <w:tc>
          <w:tcPr>
            <w:tcW w:w="4082" w:type="dxa"/>
            <w:shd w:val="clear" w:color="auto" w:fill="FFFFFF"/>
          </w:tcPr>
          <w:p w14:paraId="4A126FF7" w14:textId="77777777" w:rsidR="00C57F9E" w:rsidRPr="004771CB" w:rsidRDefault="00C57F9E" w:rsidP="00BC6362">
            <w:pPr>
              <w:keepNext/>
              <w:keepLines/>
              <w:rPr>
                <w:lang w:val="it-IT"/>
              </w:rPr>
            </w:pPr>
            <w:r w:rsidRPr="004771CB">
              <w:rPr>
                <w:lang w:val="it-IT"/>
              </w:rPr>
              <w:t>Prima riduzione della dose</w:t>
            </w:r>
          </w:p>
        </w:tc>
        <w:tc>
          <w:tcPr>
            <w:tcW w:w="3136" w:type="dxa"/>
            <w:shd w:val="clear" w:color="auto" w:fill="FFFFFF"/>
          </w:tcPr>
          <w:p w14:paraId="405E378A" w14:textId="77777777" w:rsidR="00C57F9E" w:rsidRPr="004771CB" w:rsidRDefault="00C57F9E" w:rsidP="00BC6362">
            <w:pPr>
              <w:keepNext/>
              <w:keepLines/>
              <w:rPr>
                <w:lang w:val="it-IT"/>
              </w:rPr>
            </w:pPr>
            <w:r w:rsidRPr="004771CB">
              <w:rPr>
                <w:lang w:val="it-IT"/>
              </w:rPr>
              <w:t>3 mg/kg</w:t>
            </w:r>
          </w:p>
        </w:tc>
      </w:tr>
      <w:tr w:rsidR="00C57F9E" w:rsidRPr="004771CB" w14:paraId="0678B0F4" w14:textId="77777777">
        <w:tc>
          <w:tcPr>
            <w:tcW w:w="4082" w:type="dxa"/>
          </w:tcPr>
          <w:p w14:paraId="1026F157" w14:textId="77777777" w:rsidR="00C57F9E" w:rsidRPr="004771CB" w:rsidRDefault="00C57F9E" w:rsidP="0006692B">
            <w:pPr>
              <w:rPr>
                <w:lang w:val="it-IT"/>
              </w:rPr>
            </w:pPr>
            <w:r w:rsidRPr="004771CB">
              <w:rPr>
                <w:lang w:val="it-IT"/>
              </w:rPr>
              <w:t>Seconda riduzione della dose</w:t>
            </w:r>
          </w:p>
        </w:tc>
        <w:tc>
          <w:tcPr>
            <w:tcW w:w="3136" w:type="dxa"/>
          </w:tcPr>
          <w:p w14:paraId="41056176" w14:textId="77777777" w:rsidR="00C57F9E" w:rsidRPr="004771CB" w:rsidRDefault="00C57F9E" w:rsidP="0006692B">
            <w:pPr>
              <w:rPr>
                <w:lang w:val="it-IT"/>
              </w:rPr>
            </w:pPr>
            <w:r w:rsidRPr="004771CB">
              <w:rPr>
                <w:lang w:val="it-IT"/>
              </w:rPr>
              <w:t>2,4 mg/kg</w:t>
            </w:r>
          </w:p>
        </w:tc>
      </w:tr>
      <w:tr w:rsidR="00C57F9E" w:rsidRPr="004771CB" w14:paraId="2F9AB7F8" w14:textId="77777777">
        <w:tc>
          <w:tcPr>
            <w:tcW w:w="4082" w:type="dxa"/>
            <w:shd w:val="clear" w:color="auto" w:fill="FFFFFF"/>
          </w:tcPr>
          <w:p w14:paraId="5F29463F" w14:textId="77777777" w:rsidR="00C57F9E" w:rsidRPr="004771CB" w:rsidRDefault="00C57F9E" w:rsidP="0006692B">
            <w:pPr>
              <w:rPr>
                <w:lang w:val="it-IT"/>
              </w:rPr>
            </w:pPr>
            <w:r w:rsidRPr="004771CB">
              <w:rPr>
                <w:lang w:val="it-IT"/>
              </w:rPr>
              <w:t>Necessità di ulteriore riduzione della dose</w:t>
            </w:r>
          </w:p>
        </w:tc>
        <w:tc>
          <w:tcPr>
            <w:tcW w:w="3136" w:type="dxa"/>
            <w:shd w:val="clear" w:color="auto" w:fill="FFFFFF"/>
          </w:tcPr>
          <w:p w14:paraId="4D78D546" w14:textId="77777777" w:rsidR="00C57F9E" w:rsidRPr="004771CB" w:rsidRDefault="00C57F9E" w:rsidP="0006692B">
            <w:pPr>
              <w:rPr>
                <w:lang w:val="it-IT"/>
              </w:rPr>
            </w:pPr>
            <w:r w:rsidRPr="004771CB">
              <w:rPr>
                <w:lang w:val="it-IT"/>
              </w:rPr>
              <w:t>Interruzione del trattamento</w:t>
            </w:r>
          </w:p>
        </w:tc>
      </w:tr>
    </w:tbl>
    <w:p w14:paraId="5D908141" w14:textId="77777777" w:rsidR="00C57F9E" w:rsidRPr="004771CB" w:rsidRDefault="00C57F9E" w:rsidP="0006692B">
      <w:pPr>
        <w:rPr>
          <w:b/>
          <w:bCs/>
          <w:lang w:val="it-IT"/>
        </w:rPr>
      </w:pPr>
    </w:p>
    <w:p w14:paraId="0BBB847E" w14:textId="5C1124FA" w:rsidR="0034016B" w:rsidRPr="004771CB" w:rsidRDefault="0034016B" w:rsidP="0006692B">
      <w:pPr>
        <w:rPr>
          <w:b/>
          <w:lang w:val="it-IT"/>
        </w:rPr>
      </w:pPr>
      <w:r w:rsidRPr="004771CB">
        <w:rPr>
          <w:b/>
          <w:bCs/>
          <w:lang w:val="it-IT"/>
        </w:rPr>
        <w:t>Tabella</w:t>
      </w:r>
      <w:del w:id="59" w:author="Author">
        <w:r w:rsidRPr="00D94276">
          <w:rPr>
            <w:b/>
            <w:bCs/>
            <w:lang w:val="it-IT"/>
          </w:rPr>
          <w:delText xml:space="preserve"> </w:delText>
        </w:r>
      </w:del>
      <w:ins w:id="60" w:author="Author">
        <w:r w:rsidR="00722D61" w:rsidRPr="004771CB">
          <w:rPr>
            <w:b/>
            <w:bCs/>
            <w:lang w:val="it-IT"/>
          </w:rPr>
          <w:t> </w:t>
        </w:r>
      </w:ins>
      <w:r w:rsidRPr="004771CB">
        <w:rPr>
          <w:b/>
          <w:bCs/>
          <w:lang w:val="it-IT"/>
        </w:rPr>
        <w:t>2</w:t>
      </w:r>
      <w:r w:rsidRPr="004771CB">
        <w:rPr>
          <w:lang w:val="it-IT"/>
        </w:rPr>
        <w:tab/>
      </w:r>
      <w:r w:rsidRPr="004771CB">
        <w:rPr>
          <w:b/>
          <w:lang w:val="it-IT"/>
        </w:rPr>
        <w:t>Linee guida per la modifica della dose</w:t>
      </w:r>
    </w:p>
    <w:p w14:paraId="33D67C23" w14:textId="77777777" w:rsidR="00545C64" w:rsidRPr="004771CB" w:rsidRDefault="00545C64" w:rsidP="0006692B">
      <w:pPr>
        <w:rPr>
          <w:b/>
          <w:lang w:val="it-IT"/>
        </w:rPr>
      </w:pPr>
    </w:p>
    <w:tbl>
      <w:tblPr>
        <w:tblW w:w="9067" w:type="dxa"/>
        <w:tblCellMar>
          <w:left w:w="0" w:type="dxa"/>
          <w:right w:w="0" w:type="dxa"/>
        </w:tblCellMar>
        <w:tblLook w:val="04A0" w:firstRow="1" w:lastRow="0" w:firstColumn="1" w:lastColumn="0" w:noHBand="0" w:noVBand="1"/>
      </w:tblPr>
      <w:tblGrid>
        <w:gridCol w:w="2263"/>
        <w:gridCol w:w="2268"/>
        <w:gridCol w:w="4536"/>
        <w:tblGridChange w:id="61">
          <w:tblGrid>
            <w:gridCol w:w="5"/>
            <w:gridCol w:w="2258"/>
            <w:gridCol w:w="5"/>
            <w:gridCol w:w="2263"/>
            <w:gridCol w:w="5"/>
            <w:gridCol w:w="4531"/>
            <w:gridCol w:w="5"/>
          </w:tblGrid>
        </w:tblGridChange>
      </w:tblGrid>
      <w:tr w:rsidR="00545C64" w:rsidRPr="00B826D0" w14:paraId="31382D42" w14:textId="77777777" w:rsidTr="0000315A">
        <w:trPr>
          <w:trHeight w:val="315"/>
        </w:trPr>
        <w:tc>
          <w:tcPr>
            <w:tcW w:w="9067" w:type="dxa"/>
            <w:gridSpan w:val="3"/>
            <w:tcBorders>
              <w:top w:val="single" w:sz="4" w:space="0" w:color="auto"/>
              <w:left w:val="single" w:sz="4" w:space="0" w:color="auto"/>
              <w:bottom w:val="single" w:sz="4" w:space="0" w:color="auto"/>
              <w:right w:val="single" w:sz="4" w:space="0" w:color="auto"/>
            </w:tcBorders>
            <w:shd w:val="clear" w:color="auto" w:fill="BFBFBF"/>
            <w:tcMar>
              <w:top w:w="30" w:type="dxa"/>
              <w:left w:w="0" w:type="dxa"/>
              <w:bottom w:w="30" w:type="dxa"/>
              <w:right w:w="0" w:type="dxa"/>
            </w:tcMar>
            <w:vAlign w:val="bottom"/>
          </w:tcPr>
          <w:p w14:paraId="4665248E" w14:textId="77777777" w:rsidR="00545C64" w:rsidRPr="004771CB" w:rsidRDefault="0000315A" w:rsidP="0000315A">
            <w:pPr>
              <w:jc w:val="center"/>
              <w:rPr>
                <w:b/>
                <w:lang w:val="it-IT"/>
              </w:rPr>
            </w:pPr>
            <w:r w:rsidRPr="004771CB">
              <w:rPr>
                <w:b/>
                <w:lang w:val="it-IT"/>
              </w:rPr>
              <w:t>M</w:t>
            </w:r>
            <w:r w:rsidR="00545C64" w:rsidRPr="004771CB">
              <w:rPr>
                <w:b/>
                <w:lang w:val="it-IT"/>
              </w:rPr>
              <w:t>odific</w:t>
            </w:r>
            <w:r w:rsidR="001142EB" w:rsidRPr="004771CB">
              <w:rPr>
                <w:b/>
                <w:lang w:val="it-IT"/>
              </w:rPr>
              <w:t>he</w:t>
            </w:r>
            <w:r w:rsidR="00545C64" w:rsidRPr="004771CB">
              <w:rPr>
                <w:b/>
                <w:lang w:val="it-IT"/>
              </w:rPr>
              <w:t xml:space="preserve"> della dose </w:t>
            </w:r>
            <w:r w:rsidRPr="004771CB">
              <w:rPr>
                <w:b/>
                <w:lang w:val="it-IT"/>
              </w:rPr>
              <w:t>nei pazienti con</w:t>
            </w:r>
            <w:r w:rsidR="00545C64" w:rsidRPr="004771CB">
              <w:rPr>
                <w:b/>
                <w:lang w:val="it-IT"/>
              </w:rPr>
              <w:t xml:space="preserve"> EBC</w:t>
            </w:r>
          </w:p>
        </w:tc>
      </w:tr>
      <w:tr w:rsidR="00545C64" w:rsidRPr="004771CB" w14:paraId="365B1477" w14:textId="77777777" w:rsidTr="0000315A">
        <w:trPr>
          <w:trHeight w:val="155"/>
        </w:trPr>
        <w:tc>
          <w:tcPr>
            <w:tcW w:w="226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32D165D" w14:textId="77777777" w:rsidR="00545C64" w:rsidRPr="004771CB" w:rsidRDefault="00545C64" w:rsidP="00A2406E">
            <w:pPr>
              <w:rPr>
                <w:b/>
                <w:bCs/>
                <w:lang w:val="it-IT"/>
              </w:rPr>
            </w:pPr>
            <w:r w:rsidRPr="004771CB">
              <w:rPr>
                <w:b/>
                <w:lang w:val="it-IT"/>
              </w:rPr>
              <w:t>Reazione avversa</w:t>
            </w:r>
          </w:p>
        </w:tc>
        <w:tc>
          <w:tcPr>
            <w:tcW w:w="226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3BFE261" w14:textId="77777777" w:rsidR="00545C64" w:rsidRPr="004771CB" w:rsidRDefault="00545C64" w:rsidP="00A2406E">
            <w:pPr>
              <w:rPr>
                <w:lang w:val="it-IT"/>
              </w:rPr>
            </w:pPr>
            <w:r w:rsidRPr="004771CB">
              <w:rPr>
                <w:b/>
                <w:lang w:val="it-IT"/>
              </w:rPr>
              <w:t>Severità</w:t>
            </w:r>
          </w:p>
        </w:tc>
        <w:tc>
          <w:tcPr>
            <w:tcW w:w="4536" w:type="dxa"/>
            <w:tcBorders>
              <w:top w:val="single" w:sz="4" w:space="0" w:color="auto"/>
              <w:left w:val="single" w:sz="4" w:space="0" w:color="auto"/>
              <w:bottom w:val="single" w:sz="4" w:space="0" w:color="auto"/>
              <w:right w:val="single" w:sz="4" w:space="0" w:color="auto"/>
            </w:tcBorders>
          </w:tcPr>
          <w:p w14:paraId="735C48A0" w14:textId="77777777" w:rsidR="00545C64" w:rsidRPr="004771CB" w:rsidRDefault="00545C64" w:rsidP="00A2406E">
            <w:pPr>
              <w:rPr>
                <w:lang w:val="it-IT"/>
              </w:rPr>
            </w:pPr>
            <w:r w:rsidRPr="004771CB">
              <w:rPr>
                <w:b/>
                <w:lang w:val="it-IT"/>
              </w:rPr>
              <w:t>Modifica del trattamento</w:t>
            </w:r>
          </w:p>
        </w:tc>
      </w:tr>
      <w:tr w:rsidR="0000315A" w:rsidRPr="00B826D0" w14:paraId="3C681E6B" w14:textId="77777777" w:rsidTr="0000315A">
        <w:trPr>
          <w:trHeight w:val="155"/>
        </w:trPr>
        <w:tc>
          <w:tcPr>
            <w:tcW w:w="2263" w:type="dxa"/>
            <w:vMerge w:val="restart"/>
            <w:tcBorders>
              <w:top w:val="single" w:sz="4" w:space="0" w:color="auto"/>
              <w:left w:val="single" w:sz="4" w:space="0" w:color="auto"/>
              <w:right w:val="single" w:sz="4" w:space="0" w:color="auto"/>
            </w:tcBorders>
            <w:tcMar>
              <w:top w:w="30" w:type="dxa"/>
              <w:left w:w="45" w:type="dxa"/>
              <w:bottom w:w="30" w:type="dxa"/>
              <w:right w:w="45" w:type="dxa"/>
            </w:tcMar>
          </w:tcPr>
          <w:p w14:paraId="5F2CFA43" w14:textId="77777777" w:rsidR="0000315A" w:rsidRPr="004771CB" w:rsidRDefault="0000315A" w:rsidP="0000315A">
            <w:pPr>
              <w:rPr>
                <w:lang w:val="it-IT"/>
              </w:rPr>
            </w:pPr>
            <w:r w:rsidRPr="004771CB">
              <w:rPr>
                <w:lang w:val="it-IT"/>
              </w:rPr>
              <w:t>Trombocitopenia</w:t>
            </w:r>
          </w:p>
        </w:tc>
        <w:tc>
          <w:tcPr>
            <w:tcW w:w="226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B89BECB" w14:textId="1593C634" w:rsidR="0000315A" w:rsidRPr="004771CB" w:rsidRDefault="0000315A" w:rsidP="00835436">
            <w:pPr>
              <w:rPr>
                <w:lang w:val="it-IT"/>
              </w:rPr>
            </w:pPr>
            <w:r w:rsidRPr="004771CB">
              <w:rPr>
                <w:lang w:val="it-IT"/>
              </w:rPr>
              <w:t>Grado</w:t>
            </w:r>
            <w:del w:id="62" w:author="Author">
              <w:r w:rsidRPr="00BC6362">
                <w:rPr>
                  <w:lang w:val="it-IT"/>
                </w:rPr>
                <w:delText xml:space="preserve"> </w:delText>
              </w:r>
            </w:del>
            <w:ins w:id="63" w:author="Author">
              <w:r w:rsidR="00722D61" w:rsidRPr="004771CB">
                <w:rPr>
                  <w:lang w:val="it-IT"/>
                </w:rPr>
                <w:t> </w:t>
              </w:r>
            </w:ins>
            <w:r w:rsidRPr="004771CB">
              <w:rPr>
                <w:lang w:val="it-IT"/>
              </w:rPr>
              <w:t xml:space="preserve">2-3 il giorno del trattamento </w:t>
            </w:r>
            <w:r w:rsidR="00835436" w:rsidRPr="004771CB">
              <w:rPr>
                <w:lang w:val="it-IT"/>
              </w:rPr>
              <w:t>programmato</w:t>
            </w:r>
            <w:r w:rsidRPr="004771CB">
              <w:rPr>
                <w:lang w:val="it-IT"/>
              </w:rPr>
              <w:br/>
              <w:t>(da 25</w:t>
            </w:r>
            <w:del w:id="64" w:author="Author">
              <w:r w:rsidRPr="00BC6362">
                <w:rPr>
                  <w:lang w:val="it-IT"/>
                </w:rPr>
                <w:delText>.</w:delText>
              </w:r>
            </w:del>
            <w:ins w:id="65" w:author="Author">
              <w:r w:rsidR="00722D61" w:rsidRPr="004771CB">
                <w:rPr>
                  <w:lang w:val="it-IT"/>
                </w:rPr>
                <w:t> </w:t>
              </w:r>
            </w:ins>
            <w:r w:rsidRPr="004771CB">
              <w:rPr>
                <w:lang w:val="it-IT"/>
              </w:rPr>
              <w:t>000 a &lt; 75</w:t>
            </w:r>
            <w:del w:id="66" w:author="Author">
              <w:r w:rsidRPr="00BC6362">
                <w:rPr>
                  <w:lang w:val="it-IT"/>
                </w:rPr>
                <w:delText>.</w:delText>
              </w:r>
            </w:del>
            <w:ins w:id="67" w:author="Author">
              <w:r w:rsidR="00722D61" w:rsidRPr="004771CB">
                <w:rPr>
                  <w:lang w:val="it-IT"/>
                </w:rPr>
                <w:t> </w:t>
              </w:r>
            </w:ins>
            <w:r w:rsidRPr="004771CB">
              <w:rPr>
                <w:lang w:val="it-IT"/>
              </w:rPr>
              <w:t>000/mm</w:t>
            </w:r>
            <w:r w:rsidRPr="004771CB">
              <w:rPr>
                <w:vertAlign w:val="superscript"/>
                <w:lang w:val="it-IT"/>
              </w:rPr>
              <w:t>3</w:t>
            </w:r>
            <w:r w:rsidRPr="004771CB">
              <w:rPr>
                <w:lang w:val="it-IT"/>
              </w:rPr>
              <w:t>)</w:t>
            </w:r>
          </w:p>
        </w:tc>
        <w:tc>
          <w:tcPr>
            <w:tcW w:w="4536" w:type="dxa"/>
            <w:tcBorders>
              <w:top w:val="single" w:sz="4" w:space="0" w:color="auto"/>
              <w:left w:val="single" w:sz="4" w:space="0" w:color="auto"/>
              <w:bottom w:val="single" w:sz="4" w:space="0" w:color="auto"/>
              <w:right w:val="single" w:sz="4" w:space="0" w:color="auto"/>
            </w:tcBorders>
            <w:vAlign w:val="bottom"/>
          </w:tcPr>
          <w:p w14:paraId="4E696582" w14:textId="21E69323" w:rsidR="0000315A" w:rsidRPr="004771CB" w:rsidRDefault="0000315A" w:rsidP="00050F40">
            <w:pPr>
              <w:rPr>
                <w:lang w:val="it-IT"/>
              </w:rPr>
            </w:pPr>
            <w:r w:rsidRPr="004771CB">
              <w:rPr>
                <w:lang w:val="it-IT"/>
              </w:rPr>
              <w:t xml:space="preserve">Non somministrare trastuzumab emtansine fino a quando la conta piastrinica </w:t>
            </w:r>
            <w:r w:rsidR="00050F40" w:rsidRPr="004771CB">
              <w:rPr>
                <w:lang w:val="it-IT"/>
              </w:rPr>
              <w:t>non sia tornata</w:t>
            </w:r>
            <w:r w:rsidRPr="004771CB">
              <w:rPr>
                <w:lang w:val="it-IT"/>
              </w:rPr>
              <w:t xml:space="preserve"> a </w:t>
            </w:r>
            <w:r w:rsidR="00835436" w:rsidRPr="004771CB">
              <w:rPr>
                <w:lang w:val="it-IT"/>
              </w:rPr>
              <w:t xml:space="preserve">un </w:t>
            </w:r>
            <w:r w:rsidRPr="004771CB">
              <w:rPr>
                <w:lang w:val="it-IT"/>
              </w:rPr>
              <w:t>grado</w:t>
            </w:r>
            <w:del w:id="68" w:author="Author">
              <w:r w:rsidRPr="00BC6362">
                <w:rPr>
                  <w:lang w:val="it-IT"/>
                </w:rPr>
                <w:delText xml:space="preserve"> </w:delText>
              </w:r>
              <w:r w:rsidRPr="00BC6362">
                <w:rPr>
                  <w:rFonts w:ascii="Symbol" w:eastAsia="MS Mincho" w:hAnsi="Symbol" w:hint="eastAsia"/>
                  <w:szCs w:val="22"/>
                  <w:lang w:val="it-IT"/>
                </w:rPr>
                <w:sym w:font="Symbol" w:char="F0A3"/>
              </w:r>
              <w:r w:rsidRPr="00BC6362">
                <w:rPr>
                  <w:lang w:val="it-IT"/>
                </w:rPr>
                <w:delText xml:space="preserve"> </w:delText>
              </w:r>
            </w:del>
            <w:ins w:id="69" w:author="Author">
              <w:r w:rsidR="00722D61" w:rsidRPr="004771CB">
                <w:rPr>
                  <w:lang w:val="it-IT"/>
                </w:rPr>
                <w:t> </w:t>
              </w:r>
              <w:r w:rsidRPr="004771CB">
                <w:rPr>
                  <w:rFonts w:ascii="Symbol" w:eastAsia="MS Mincho" w:hAnsi="Symbol"/>
                  <w:szCs w:val="22"/>
                  <w:lang w:val="it-IT"/>
                </w:rPr>
                <w:sym w:font="Symbol" w:char="F0A3"/>
              </w:r>
              <w:r w:rsidR="00722D61" w:rsidRPr="004771CB">
                <w:rPr>
                  <w:lang w:val="it-IT"/>
                </w:rPr>
                <w:t> </w:t>
              </w:r>
            </w:ins>
            <w:r w:rsidRPr="004771CB">
              <w:rPr>
                <w:lang w:val="it-IT"/>
              </w:rPr>
              <w:t>1 (≥ 75</w:t>
            </w:r>
            <w:del w:id="70" w:author="Author">
              <w:r w:rsidRPr="00BC6362">
                <w:rPr>
                  <w:lang w:val="it-IT"/>
                </w:rPr>
                <w:delText>.</w:delText>
              </w:r>
            </w:del>
            <w:ins w:id="71" w:author="Author">
              <w:r w:rsidR="00722D61" w:rsidRPr="004771CB">
                <w:rPr>
                  <w:lang w:val="it-IT"/>
                </w:rPr>
                <w:t> </w:t>
              </w:r>
            </w:ins>
            <w:r w:rsidRPr="004771CB">
              <w:rPr>
                <w:lang w:val="it-IT"/>
              </w:rPr>
              <w:t>000/mm</w:t>
            </w:r>
            <w:r w:rsidRPr="004771CB">
              <w:rPr>
                <w:vertAlign w:val="superscript"/>
                <w:lang w:val="it-IT"/>
              </w:rPr>
              <w:t>3</w:t>
            </w:r>
            <w:r w:rsidRPr="004771CB">
              <w:rPr>
                <w:lang w:val="it-IT"/>
              </w:rPr>
              <w:t>), quindi trattare allo stesso livello di dose. Se un paziente deve posticipare 2</w:t>
            </w:r>
            <w:del w:id="72" w:author="Author">
              <w:r w:rsidRPr="00BC6362">
                <w:rPr>
                  <w:lang w:val="it-IT"/>
                </w:rPr>
                <w:delText xml:space="preserve"> </w:delText>
              </w:r>
            </w:del>
            <w:ins w:id="73" w:author="Author">
              <w:r w:rsidR="00722D61" w:rsidRPr="004771CB">
                <w:rPr>
                  <w:lang w:val="it-IT"/>
                </w:rPr>
                <w:t> </w:t>
              </w:r>
            </w:ins>
            <w:r w:rsidRPr="004771CB">
              <w:rPr>
                <w:lang w:val="it-IT"/>
              </w:rPr>
              <w:t>volte la somministrazione a causa di trombocitopenia, valutare la possibilità di ridurre la dose di un livello.</w:t>
            </w:r>
          </w:p>
        </w:tc>
      </w:tr>
      <w:tr w:rsidR="0000315A" w:rsidRPr="00B826D0" w14:paraId="1883901E" w14:textId="77777777" w:rsidTr="0000315A">
        <w:trPr>
          <w:trHeight w:val="155"/>
        </w:trPr>
        <w:tc>
          <w:tcPr>
            <w:tcW w:w="2263" w:type="dxa"/>
            <w:vMerge/>
            <w:tcBorders>
              <w:left w:val="single" w:sz="4" w:space="0" w:color="auto"/>
              <w:right w:val="single" w:sz="4" w:space="0" w:color="auto"/>
            </w:tcBorders>
            <w:tcMar>
              <w:top w:w="30" w:type="dxa"/>
              <w:left w:w="45" w:type="dxa"/>
              <w:bottom w:w="30" w:type="dxa"/>
              <w:right w:w="45" w:type="dxa"/>
            </w:tcMar>
          </w:tcPr>
          <w:p w14:paraId="0163C1D2" w14:textId="77777777" w:rsidR="0000315A" w:rsidRPr="004771CB" w:rsidRDefault="0000315A" w:rsidP="0000315A">
            <w:pPr>
              <w:rPr>
                <w:lang w:val="it-IT"/>
              </w:rPr>
            </w:pPr>
          </w:p>
        </w:tc>
        <w:tc>
          <w:tcPr>
            <w:tcW w:w="226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B0F4BAF" w14:textId="4BE45892" w:rsidR="0000315A" w:rsidRPr="004771CB" w:rsidRDefault="0000315A" w:rsidP="0000315A">
            <w:pPr>
              <w:rPr>
                <w:lang w:val="it-IT"/>
              </w:rPr>
            </w:pPr>
            <w:r w:rsidRPr="004771CB">
              <w:rPr>
                <w:lang w:val="it-IT"/>
              </w:rPr>
              <w:t>Grado</w:t>
            </w:r>
            <w:del w:id="74" w:author="Author">
              <w:r w:rsidRPr="00D94276">
                <w:rPr>
                  <w:lang w:val="it-IT"/>
                </w:rPr>
                <w:delText xml:space="preserve"> </w:delText>
              </w:r>
            </w:del>
            <w:ins w:id="75" w:author="Author">
              <w:r w:rsidR="00722D61" w:rsidRPr="004771CB">
                <w:rPr>
                  <w:lang w:val="it-IT"/>
                </w:rPr>
                <w:t> </w:t>
              </w:r>
            </w:ins>
            <w:r w:rsidRPr="004771CB">
              <w:rPr>
                <w:lang w:val="it-IT"/>
              </w:rPr>
              <w:t>4 in qualsiasi momento</w:t>
            </w:r>
            <w:r w:rsidRPr="004771CB">
              <w:rPr>
                <w:lang w:val="it-IT"/>
              </w:rPr>
              <w:br/>
              <w:t>&lt;</w:t>
            </w:r>
            <w:del w:id="76" w:author="Author">
              <w:r w:rsidRPr="00D94276">
                <w:rPr>
                  <w:lang w:val="it-IT"/>
                </w:rPr>
                <w:delText xml:space="preserve"> </w:delText>
              </w:r>
            </w:del>
            <w:ins w:id="77" w:author="Author">
              <w:r w:rsidR="008239F9" w:rsidRPr="004771CB">
                <w:rPr>
                  <w:lang w:val="it-IT"/>
                </w:rPr>
                <w:t> </w:t>
              </w:r>
            </w:ins>
            <w:r w:rsidRPr="004771CB">
              <w:rPr>
                <w:lang w:val="it-IT"/>
              </w:rPr>
              <w:t>25</w:t>
            </w:r>
            <w:del w:id="78" w:author="Author">
              <w:r w:rsidRPr="00D94276">
                <w:rPr>
                  <w:lang w:val="it-IT"/>
                </w:rPr>
                <w:delText>.</w:delText>
              </w:r>
            </w:del>
            <w:ins w:id="79" w:author="Author">
              <w:r w:rsidR="00722D61" w:rsidRPr="004771CB">
                <w:rPr>
                  <w:lang w:val="it-IT"/>
                </w:rPr>
                <w:t> </w:t>
              </w:r>
            </w:ins>
            <w:r w:rsidRPr="004771CB">
              <w:rPr>
                <w:lang w:val="it-IT"/>
              </w:rPr>
              <w:t>000/mm</w:t>
            </w:r>
            <w:r w:rsidRPr="004771CB">
              <w:rPr>
                <w:vertAlign w:val="superscript"/>
                <w:lang w:val="it-IT"/>
              </w:rPr>
              <w:t>3</w:t>
            </w:r>
          </w:p>
        </w:tc>
        <w:tc>
          <w:tcPr>
            <w:tcW w:w="4536" w:type="dxa"/>
            <w:tcBorders>
              <w:top w:val="single" w:sz="4" w:space="0" w:color="auto"/>
              <w:left w:val="single" w:sz="4" w:space="0" w:color="auto"/>
              <w:bottom w:val="single" w:sz="4" w:space="0" w:color="auto"/>
              <w:right w:val="single" w:sz="4" w:space="0" w:color="auto"/>
            </w:tcBorders>
          </w:tcPr>
          <w:p w14:paraId="44D773D5" w14:textId="74D6AECF" w:rsidR="0000315A" w:rsidRPr="004771CB" w:rsidRDefault="0000315A" w:rsidP="0000315A">
            <w:pPr>
              <w:rPr>
                <w:lang w:val="it-IT"/>
              </w:rPr>
            </w:pPr>
            <w:r w:rsidRPr="004771CB">
              <w:rPr>
                <w:lang w:val="it-IT"/>
              </w:rPr>
              <w:t xml:space="preserve">Non somministrare trastuzumab emtansine fino a quando la conta piastrinica </w:t>
            </w:r>
            <w:r w:rsidR="00050F40" w:rsidRPr="004771CB">
              <w:rPr>
                <w:lang w:val="it-IT"/>
              </w:rPr>
              <w:t xml:space="preserve">non sia tornata </w:t>
            </w:r>
            <w:r w:rsidRPr="004771CB">
              <w:rPr>
                <w:lang w:val="it-IT"/>
              </w:rPr>
              <w:t xml:space="preserve">a </w:t>
            </w:r>
            <w:r w:rsidR="00835436" w:rsidRPr="004771CB">
              <w:rPr>
                <w:lang w:val="it-IT"/>
              </w:rPr>
              <w:t xml:space="preserve">un </w:t>
            </w:r>
            <w:r w:rsidRPr="004771CB">
              <w:rPr>
                <w:lang w:val="it-IT"/>
              </w:rPr>
              <w:t>grado</w:t>
            </w:r>
            <w:del w:id="80" w:author="Author">
              <w:r w:rsidRPr="00D94276">
                <w:rPr>
                  <w:lang w:val="it-IT"/>
                </w:rPr>
                <w:delText xml:space="preserve"> </w:delText>
              </w:r>
              <w:r w:rsidRPr="00BC6362">
                <w:rPr>
                  <w:rFonts w:ascii="Symbol" w:eastAsia="MS Mincho" w:hAnsi="Symbol" w:hint="eastAsia"/>
                  <w:szCs w:val="22"/>
                  <w:lang w:val="it-IT"/>
                </w:rPr>
                <w:sym w:font="Symbol" w:char="F0A3"/>
              </w:r>
              <w:r w:rsidRPr="00BC6362">
                <w:rPr>
                  <w:lang w:val="it-IT"/>
                </w:rPr>
                <w:delText xml:space="preserve"> </w:delText>
              </w:r>
            </w:del>
            <w:ins w:id="81" w:author="Author">
              <w:r w:rsidR="00722D61" w:rsidRPr="004771CB">
                <w:rPr>
                  <w:lang w:val="it-IT"/>
                </w:rPr>
                <w:t> </w:t>
              </w:r>
              <w:r w:rsidRPr="004771CB">
                <w:rPr>
                  <w:rFonts w:ascii="Symbol" w:eastAsia="MS Mincho" w:hAnsi="Symbol"/>
                  <w:szCs w:val="22"/>
                  <w:lang w:val="it-IT"/>
                </w:rPr>
                <w:sym w:font="Symbol" w:char="F0A3"/>
              </w:r>
              <w:r w:rsidR="00722D61" w:rsidRPr="004771CB">
                <w:rPr>
                  <w:lang w:val="it-IT"/>
                </w:rPr>
                <w:t> </w:t>
              </w:r>
            </w:ins>
            <w:r w:rsidRPr="004771CB">
              <w:rPr>
                <w:lang w:val="it-IT"/>
              </w:rPr>
              <w:t>1 (≥ 75</w:t>
            </w:r>
            <w:del w:id="82" w:author="Author">
              <w:r w:rsidR="009215A9" w:rsidRPr="00D94276">
                <w:rPr>
                  <w:lang w:val="it-IT"/>
                </w:rPr>
                <w:delText>.</w:delText>
              </w:r>
            </w:del>
            <w:ins w:id="83" w:author="Author">
              <w:r w:rsidR="00722D61" w:rsidRPr="004771CB">
                <w:rPr>
                  <w:lang w:val="it-IT"/>
                </w:rPr>
                <w:t> </w:t>
              </w:r>
            </w:ins>
            <w:r w:rsidRPr="004771CB">
              <w:rPr>
                <w:lang w:val="it-IT"/>
              </w:rPr>
              <w:t>000/mm</w:t>
            </w:r>
            <w:r w:rsidRPr="004771CB">
              <w:rPr>
                <w:vertAlign w:val="superscript"/>
                <w:lang w:val="it-IT"/>
              </w:rPr>
              <w:t>3</w:t>
            </w:r>
            <w:r w:rsidRPr="004771CB">
              <w:rPr>
                <w:lang w:val="it-IT"/>
              </w:rPr>
              <w:t>), quindi ridurre la dose di un livello.</w:t>
            </w:r>
          </w:p>
        </w:tc>
      </w:tr>
      <w:tr w:rsidR="00545C64" w:rsidRPr="00B826D0" w14:paraId="4CD00F9B" w14:textId="77777777" w:rsidTr="0000315A">
        <w:trPr>
          <w:trHeight w:val="155"/>
        </w:trPr>
        <w:tc>
          <w:tcPr>
            <w:tcW w:w="2263" w:type="dxa"/>
            <w:vMerge w:val="restart"/>
            <w:tcBorders>
              <w:top w:val="single" w:sz="4" w:space="0" w:color="auto"/>
              <w:left w:val="single" w:sz="4" w:space="0" w:color="auto"/>
              <w:right w:val="single" w:sz="4" w:space="0" w:color="auto"/>
            </w:tcBorders>
            <w:tcMar>
              <w:top w:w="30" w:type="dxa"/>
              <w:left w:w="45" w:type="dxa"/>
              <w:bottom w:w="30" w:type="dxa"/>
              <w:right w:w="45" w:type="dxa"/>
            </w:tcMar>
          </w:tcPr>
          <w:p w14:paraId="0A3C8B4B" w14:textId="139FCA11" w:rsidR="00545C64" w:rsidRPr="004771CB" w:rsidRDefault="00545C64" w:rsidP="00A2406E">
            <w:pPr>
              <w:rPr>
                <w:b/>
                <w:lang w:val="it-IT"/>
              </w:rPr>
            </w:pPr>
            <w:r w:rsidRPr="004771CB">
              <w:rPr>
                <w:lang w:val="it-IT"/>
              </w:rPr>
              <w:t>Aumento dell’alanina transaminasi (ALT)</w:t>
            </w:r>
          </w:p>
        </w:tc>
        <w:tc>
          <w:tcPr>
            <w:tcW w:w="226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FB87F28" w14:textId="3C52F4E4" w:rsidR="00545C64" w:rsidRPr="004771CB" w:rsidRDefault="00545C64" w:rsidP="00A2406E">
            <w:pPr>
              <w:rPr>
                <w:b/>
                <w:bCs/>
                <w:lang w:val="it-IT"/>
              </w:rPr>
            </w:pPr>
            <w:r w:rsidRPr="004771CB">
              <w:rPr>
                <w:lang w:val="it-IT"/>
              </w:rPr>
              <w:t>Grado</w:t>
            </w:r>
            <w:del w:id="84" w:author="Author">
              <w:r w:rsidRPr="00D94276">
                <w:rPr>
                  <w:lang w:val="it-IT"/>
                </w:rPr>
                <w:delText xml:space="preserve"> </w:delText>
              </w:r>
            </w:del>
            <w:ins w:id="85" w:author="Author">
              <w:r w:rsidR="00722D61" w:rsidRPr="004771CB">
                <w:rPr>
                  <w:lang w:val="it-IT"/>
                </w:rPr>
                <w:t> </w:t>
              </w:r>
            </w:ins>
            <w:r w:rsidRPr="004771CB">
              <w:rPr>
                <w:lang w:val="it-IT"/>
              </w:rPr>
              <w:t>2-3</w:t>
            </w:r>
            <w:r w:rsidRPr="004771CB">
              <w:rPr>
                <w:lang w:val="it-IT"/>
              </w:rPr>
              <w:br/>
              <w:t>(da &gt;</w:t>
            </w:r>
            <w:del w:id="86" w:author="Author">
              <w:r w:rsidRPr="00D94276">
                <w:rPr>
                  <w:lang w:val="it-IT"/>
                </w:rPr>
                <w:delText xml:space="preserve"> </w:delText>
              </w:r>
            </w:del>
            <w:ins w:id="87" w:author="Author">
              <w:r w:rsidR="00722D61" w:rsidRPr="004771CB">
                <w:rPr>
                  <w:lang w:val="it-IT"/>
                </w:rPr>
                <w:t> </w:t>
              </w:r>
            </w:ins>
            <w:r w:rsidRPr="004771CB">
              <w:rPr>
                <w:lang w:val="it-IT"/>
              </w:rPr>
              <w:t>3,0 a ≤</w:t>
            </w:r>
            <w:del w:id="88" w:author="Author">
              <w:r w:rsidRPr="00D94276">
                <w:rPr>
                  <w:lang w:val="it-IT"/>
                </w:rPr>
                <w:delText xml:space="preserve"> </w:delText>
              </w:r>
            </w:del>
            <w:ins w:id="89" w:author="Author">
              <w:r w:rsidR="00722D61" w:rsidRPr="004771CB">
                <w:rPr>
                  <w:lang w:val="it-IT"/>
                </w:rPr>
                <w:t> </w:t>
              </w:r>
            </w:ins>
            <w:r w:rsidRPr="004771CB">
              <w:rPr>
                <w:lang w:val="it-IT"/>
              </w:rPr>
              <w:t xml:space="preserve">20 </w:t>
            </w:r>
            <w:r w:rsidRPr="004771CB">
              <w:rPr>
                <w:rFonts w:ascii="Symbol" w:hAnsi="Symbol"/>
                <w:szCs w:val="22"/>
                <w:lang w:val="it-IT"/>
              </w:rPr>
              <w:sym w:font="Symbol" w:char="F0B4"/>
            </w:r>
            <w:r w:rsidRPr="004771CB">
              <w:rPr>
                <w:lang w:val="it-IT"/>
              </w:rPr>
              <w:t xml:space="preserve"> ULN il giorno del trattamento programmato)</w:t>
            </w:r>
          </w:p>
        </w:tc>
        <w:tc>
          <w:tcPr>
            <w:tcW w:w="4536" w:type="dxa"/>
            <w:tcBorders>
              <w:top w:val="single" w:sz="4" w:space="0" w:color="auto"/>
              <w:left w:val="single" w:sz="4" w:space="0" w:color="auto"/>
              <w:bottom w:val="single" w:sz="4" w:space="0" w:color="auto"/>
              <w:right w:val="single" w:sz="4" w:space="0" w:color="auto"/>
            </w:tcBorders>
          </w:tcPr>
          <w:p w14:paraId="73F3033C" w14:textId="5589A1B3" w:rsidR="00545C64" w:rsidRPr="004771CB" w:rsidRDefault="00545C64" w:rsidP="009215A9">
            <w:pPr>
              <w:rPr>
                <w:b/>
                <w:lang w:val="it-IT"/>
              </w:rPr>
            </w:pPr>
            <w:r w:rsidRPr="004771CB">
              <w:rPr>
                <w:lang w:val="it-IT"/>
              </w:rPr>
              <w:t xml:space="preserve">Non somministrare trastuzumab emtansine fino a quando i valori di ALT </w:t>
            </w:r>
            <w:r w:rsidR="009215A9" w:rsidRPr="004771CB">
              <w:rPr>
                <w:lang w:val="it-IT"/>
              </w:rPr>
              <w:t>non siano tornati</w:t>
            </w:r>
            <w:r w:rsidRPr="004771CB">
              <w:rPr>
                <w:lang w:val="it-IT"/>
              </w:rPr>
              <w:t xml:space="preserve"> a </w:t>
            </w:r>
            <w:r w:rsidR="009215A9" w:rsidRPr="004771CB">
              <w:rPr>
                <w:lang w:val="it-IT"/>
              </w:rPr>
              <w:t xml:space="preserve">un </w:t>
            </w:r>
            <w:r w:rsidRPr="004771CB">
              <w:rPr>
                <w:lang w:val="it-IT"/>
              </w:rPr>
              <w:t>grado</w:t>
            </w:r>
            <w:del w:id="90" w:author="Author">
              <w:r w:rsidRPr="00D94276">
                <w:rPr>
                  <w:lang w:val="it-IT"/>
                </w:rPr>
                <w:delText xml:space="preserve"> ≤ </w:delText>
              </w:r>
            </w:del>
            <w:ins w:id="91" w:author="Author">
              <w:r w:rsidR="00722D61" w:rsidRPr="004771CB">
                <w:rPr>
                  <w:lang w:val="it-IT"/>
                </w:rPr>
                <w:t> </w:t>
              </w:r>
              <w:r w:rsidRPr="004771CB">
                <w:rPr>
                  <w:lang w:val="it-IT"/>
                </w:rPr>
                <w:t>≤</w:t>
              </w:r>
              <w:r w:rsidR="00722D61" w:rsidRPr="004771CB">
                <w:rPr>
                  <w:lang w:val="it-IT"/>
                </w:rPr>
                <w:t> </w:t>
              </w:r>
            </w:ins>
            <w:r w:rsidRPr="004771CB">
              <w:rPr>
                <w:lang w:val="it-IT"/>
              </w:rPr>
              <w:t>1, quindi ridurre la dose di un livello.</w:t>
            </w:r>
          </w:p>
        </w:tc>
      </w:tr>
      <w:tr w:rsidR="00545C64" w:rsidRPr="00B826D0" w14:paraId="54B83168" w14:textId="77777777" w:rsidTr="00BC6362">
        <w:trPr>
          <w:trHeight w:val="155"/>
        </w:trPr>
        <w:tc>
          <w:tcPr>
            <w:tcW w:w="2263" w:type="dxa"/>
            <w:vMerge/>
            <w:tcBorders>
              <w:left w:val="single" w:sz="4" w:space="0" w:color="auto"/>
              <w:bottom w:val="single" w:sz="4" w:space="0" w:color="auto"/>
              <w:right w:val="single" w:sz="4" w:space="0" w:color="auto"/>
            </w:tcBorders>
            <w:tcMar>
              <w:top w:w="30" w:type="dxa"/>
              <w:left w:w="45" w:type="dxa"/>
              <w:bottom w:w="30" w:type="dxa"/>
              <w:right w:w="45" w:type="dxa"/>
            </w:tcMar>
          </w:tcPr>
          <w:p w14:paraId="64F37C0E" w14:textId="77777777" w:rsidR="00545C64" w:rsidRPr="004771CB" w:rsidRDefault="00545C64" w:rsidP="00A2406E">
            <w:pPr>
              <w:rPr>
                <w:lang w:val="it-IT"/>
              </w:rPr>
            </w:pPr>
          </w:p>
        </w:tc>
        <w:tc>
          <w:tcPr>
            <w:tcW w:w="226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BEB219D" w14:textId="3F70C24E" w:rsidR="00545C64" w:rsidRPr="004771CB" w:rsidRDefault="00545C64" w:rsidP="00A2406E">
            <w:pPr>
              <w:rPr>
                <w:lang w:val="it-IT"/>
              </w:rPr>
            </w:pPr>
            <w:r w:rsidRPr="004771CB">
              <w:rPr>
                <w:lang w:val="it-IT"/>
              </w:rPr>
              <w:t>Grado</w:t>
            </w:r>
            <w:del w:id="92" w:author="Author">
              <w:r w:rsidRPr="00D94276">
                <w:rPr>
                  <w:lang w:val="it-IT"/>
                </w:rPr>
                <w:delText xml:space="preserve"> </w:delText>
              </w:r>
            </w:del>
            <w:ins w:id="93" w:author="Author">
              <w:r w:rsidR="00722D61" w:rsidRPr="004771CB">
                <w:rPr>
                  <w:lang w:val="it-IT"/>
                </w:rPr>
                <w:t> </w:t>
              </w:r>
            </w:ins>
            <w:r w:rsidRPr="004771CB">
              <w:rPr>
                <w:lang w:val="it-IT"/>
              </w:rPr>
              <w:t>4</w:t>
            </w:r>
            <w:r w:rsidRPr="004771CB">
              <w:rPr>
                <w:lang w:val="it-IT"/>
              </w:rPr>
              <w:br/>
              <w:t>(&gt;</w:t>
            </w:r>
            <w:del w:id="94" w:author="Author">
              <w:r w:rsidRPr="00D94276">
                <w:rPr>
                  <w:lang w:val="it-IT"/>
                </w:rPr>
                <w:delText xml:space="preserve"> </w:delText>
              </w:r>
            </w:del>
            <w:ins w:id="95" w:author="Author">
              <w:r w:rsidR="00722D61" w:rsidRPr="004771CB">
                <w:rPr>
                  <w:lang w:val="it-IT"/>
                </w:rPr>
                <w:t> </w:t>
              </w:r>
            </w:ins>
            <w:r w:rsidRPr="004771CB">
              <w:rPr>
                <w:lang w:val="it-IT"/>
              </w:rPr>
              <w:t xml:space="preserve">20 </w:t>
            </w:r>
            <w:r w:rsidRPr="004771CB">
              <w:rPr>
                <w:rFonts w:ascii="Symbol" w:hAnsi="Symbol"/>
                <w:szCs w:val="22"/>
                <w:lang w:val="it-IT"/>
              </w:rPr>
              <w:sym w:font="Symbol" w:char="F0B4"/>
            </w:r>
            <w:r w:rsidRPr="004771CB">
              <w:rPr>
                <w:lang w:val="it-IT"/>
              </w:rPr>
              <w:t xml:space="preserve"> ULN in qualsiasi momento) </w:t>
            </w:r>
          </w:p>
        </w:tc>
        <w:tc>
          <w:tcPr>
            <w:tcW w:w="4536" w:type="dxa"/>
            <w:tcBorders>
              <w:top w:val="single" w:sz="4" w:space="0" w:color="auto"/>
              <w:left w:val="single" w:sz="4" w:space="0" w:color="auto"/>
              <w:bottom w:val="single" w:sz="4" w:space="0" w:color="auto"/>
              <w:right w:val="single" w:sz="4" w:space="0" w:color="auto"/>
            </w:tcBorders>
          </w:tcPr>
          <w:p w14:paraId="36757FE4" w14:textId="77777777" w:rsidR="00545C64" w:rsidRPr="004771CB" w:rsidRDefault="00545C64" w:rsidP="00A2406E">
            <w:pPr>
              <w:rPr>
                <w:lang w:val="it-IT"/>
              </w:rPr>
            </w:pPr>
            <w:r w:rsidRPr="004771CB">
              <w:rPr>
                <w:lang w:val="it-IT"/>
              </w:rPr>
              <w:t>Interrompere il trattamento con trastuzumab emtansine.</w:t>
            </w:r>
          </w:p>
        </w:tc>
      </w:tr>
      <w:tr w:rsidR="0000315A" w:rsidRPr="00B826D0" w14:paraId="132FDC47" w14:textId="77777777" w:rsidTr="0000315A">
        <w:trPr>
          <w:trHeight w:val="155"/>
        </w:trPr>
        <w:tc>
          <w:tcPr>
            <w:tcW w:w="2263" w:type="dxa"/>
            <w:vMerge w:val="restart"/>
            <w:tcBorders>
              <w:top w:val="single" w:sz="4" w:space="0" w:color="auto"/>
              <w:left w:val="single" w:sz="4" w:space="0" w:color="auto"/>
              <w:right w:val="single" w:sz="4" w:space="0" w:color="auto"/>
            </w:tcBorders>
            <w:tcMar>
              <w:top w:w="30" w:type="dxa"/>
              <w:left w:w="45" w:type="dxa"/>
              <w:bottom w:w="30" w:type="dxa"/>
              <w:right w:w="45" w:type="dxa"/>
            </w:tcMar>
          </w:tcPr>
          <w:p w14:paraId="394C4BFB" w14:textId="53B5CDB4" w:rsidR="0000315A" w:rsidRPr="004771CB" w:rsidRDefault="0000315A" w:rsidP="0000315A">
            <w:pPr>
              <w:rPr>
                <w:lang w:val="it-IT"/>
              </w:rPr>
            </w:pPr>
            <w:r w:rsidRPr="004771CB">
              <w:rPr>
                <w:lang w:val="it-IT"/>
              </w:rPr>
              <w:t>Aumento dell’aspartato transaminasi (AST)</w:t>
            </w:r>
          </w:p>
        </w:tc>
        <w:tc>
          <w:tcPr>
            <w:tcW w:w="226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F0BB6EC" w14:textId="67BE6103" w:rsidR="0000315A" w:rsidRPr="004771CB" w:rsidRDefault="0000315A" w:rsidP="0000315A">
            <w:pPr>
              <w:rPr>
                <w:lang w:val="it-IT"/>
              </w:rPr>
            </w:pPr>
            <w:r w:rsidRPr="004771CB">
              <w:rPr>
                <w:lang w:val="it-IT"/>
              </w:rPr>
              <w:t>Grado</w:t>
            </w:r>
            <w:del w:id="96" w:author="Author">
              <w:r w:rsidRPr="00D94276">
                <w:rPr>
                  <w:lang w:val="it-IT"/>
                </w:rPr>
                <w:delText xml:space="preserve"> </w:delText>
              </w:r>
            </w:del>
            <w:ins w:id="97" w:author="Author">
              <w:r w:rsidR="00722D61" w:rsidRPr="004771CB">
                <w:rPr>
                  <w:lang w:val="it-IT"/>
                </w:rPr>
                <w:t> </w:t>
              </w:r>
            </w:ins>
            <w:r w:rsidRPr="004771CB">
              <w:rPr>
                <w:lang w:val="it-IT"/>
              </w:rPr>
              <w:t>2</w:t>
            </w:r>
            <w:r w:rsidRPr="004771CB">
              <w:rPr>
                <w:lang w:val="it-IT"/>
              </w:rPr>
              <w:br/>
              <w:t>(da &gt;</w:t>
            </w:r>
            <w:del w:id="98" w:author="Author">
              <w:r w:rsidRPr="00D94276">
                <w:rPr>
                  <w:lang w:val="it-IT"/>
                </w:rPr>
                <w:delText xml:space="preserve"> </w:delText>
              </w:r>
            </w:del>
            <w:ins w:id="99" w:author="Author">
              <w:r w:rsidR="00722D61" w:rsidRPr="004771CB">
                <w:rPr>
                  <w:lang w:val="it-IT"/>
                </w:rPr>
                <w:t> </w:t>
              </w:r>
            </w:ins>
            <w:r w:rsidRPr="004771CB">
              <w:rPr>
                <w:lang w:val="it-IT"/>
              </w:rPr>
              <w:t>3,0 a ≤</w:t>
            </w:r>
            <w:del w:id="100" w:author="Author">
              <w:r w:rsidRPr="00D94276">
                <w:rPr>
                  <w:lang w:val="it-IT"/>
                </w:rPr>
                <w:delText xml:space="preserve"> </w:delText>
              </w:r>
            </w:del>
            <w:ins w:id="101" w:author="Author">
              <w:r w:rsidR="00722D61" w:rsidRPr="004771CB">
                <w:rPr>
                  <w:lang w:val="it-IT"/>
                </w:rPr>
                <w:t> </w:t>
              </w:r>
            </w:ins>
            <w:r w:rsidRPr="004771CB">
              <w:rPr>
                <w:lang w:val="it-IT"/>
              </w:rPr>
              <w:t xml:space="preserve">5 </w:t>
            </w:r>
            <w:r w:rsidRPr="004771CB">
              <w:rPr>
                <w:rFonts w:ascii="Symbol" w:hAnsi="Symbol"/>
                <w:szCs w:val="22"/>
                <w:lang w:val="it-IT"/>
              </w:rPr>
              <w:sym w:font="Symbol" w:char="F0B4"/>
            </w:r>
            <w:r w:rsidRPr="004771CB">
              <w:rPr>
                <w:rFonts w:ascii="Symbol" w:hAnsi="Symbol"/>
                <w:lang w:val="it-IT"/>
              </w:rPr>
              <w:t></w:t>
            </w:r>
            <w:r w:rsidRPr="004771CB">
              <w:rPr>
                <w:lang w:val="it-IT"/>
              </w:rPr>
              <w:t xml:space="preserve">ULN il giorno del trattamento programmato) </w:t>
            </w:r>
          </w:p>
        </w:tc>
        <w:tc>
          <w:tcPr>
            <w:tcW w:w="4536" w:type="dxa"/>
            <w:tcBorders>
              <w:top w:val="single" w:sz="4" w:space="0" w:color="auto"/>
              <w:bottom w:val="single" w:sz="4" w:space="0" w:color="auto"/>
              <w:right w:val="single" w:sz="4" w:space="0" w:color="auto"/>
            </w:tcBorders>
          </w:tcPr>
          <w:p w14:paraId="3F75544D" w14:textId="0D9CA295" w:rsidR="0000315A" w:rsidRPr="004771CB" w:rsidRDefault="0000315A" w:rsidP="009215A9">
            <w:pPr>
              <w:rPr>
                <w:lang w:val="it-IT"/>
              </w:rPr>
            </w:pPr>
            <w:r w:rsidRPr="004771CB">
              <w:rPr>
                <w:lang w:val="it-IT"/>
              </w:rPr>
              <w:t xml:space="preserve">Non somministrare trastuzumab emtansine fino a quando i valori di AST </w:t>
            </w:r>
            <w:r w:rsidR="009215A9" w:rsidRPr="004771CB">
              <w:rPr>
                <w:lang w:val="it-IT"/>
              </w:rPr>
              <w:t>non siano tornati</w:t>
            </w:r>
            <w:r w:rsidRPr="004771CB">
              <w:rPr>
                <w:lang w:val="it-IT"/>
              </w:rPr>
              <w:t xml:space="preserve"> a </w:t>
            </w:r>
            <w:r w:rsidR="009215A9" w:rsidRPr="004771CB">
              <w:rPr>
                <w:lang w:val="it-IT"/>
              </w:rPr>
              <w:t xml:space="preserve">un </w:t>
            </w:r>
            <w:r w:rsidRPr="004771CB">
              <w:rPr>
                <w:lang w:val="it-IT"/>
              </w:rPr>
              <w:t>grado</w:t>
            </w:r>
            <w:del w:id="102" w:author="Author">
              <w:r w:rsidRPr="00D94276">
                <w:rPr>
                  <w:lang w:val="it-IT"/>
                </w:rPr>
                <w:delText xml:space="preserve"> </w:delText>
              </w:r>
              <w:r w:rsidRPr="00D94276">
                <w:rPr>
                  <w:rFonts w:ascii="Symbol" w:hAnsi="Symbol" w:hint="eastAsia"/>
                  <w:szCs w:val="22"/>
                  <w:lang w:val="it-IT"/>
                </w:rPr>
                <w:sym w:font="Symbol" w:char="F0A3"/>
              </w:r>
              <w:r w:rsidRPr="00D94276">
                <w:rPr>
                  <w:lang w:val="it-IT"/>
                </w:rPr>
                <w:delText xml:space="preserve"> </w:delText>
              </w:r>
            </w:del>
            <w:ins w:id="103" w:author="Author">
              <w:r w:rsidR="00722D61" w:rsidRPr="004771CB">
                <w:rPr>
                  <w:lang w:val="it-IT"/>
                </w:rPr>
                <w:t> </w:t>
              </w:r>
              <w:r w:rsidRPr="004771CB">
                <w:rPr>
                  <w:rFonts w:ascii="Symbol" w:hAnsi="Symbol"/>
                  <w:szCs w:val="22"/>
                  <w:lang w:val="it-IT"/>
                </w:rPr>
                <w:sym w:font="Symbol" w:char="F0A3"/>
              </w:r>
              <w:r w:rsidR="00722D61" w:rsidRPr="004771CB">
                <w:rPr>
                  <w:lang w:val="it-IT"/>
                </w:rPr>
                <w:t> </w:t>
              </w:r>
            </w:ins>
            <w:r w:rsidRPr="004771CB">
              <w:rPr>
                <w:lang w:val="it-IT"/>
              </w:rPr>
              <w:t>1, quindi trattare allo stesso livello di dose.</w:t>
            </w:r>
          </w:p>
        </w:tc>
      </w:tr>
      <w:tr w:rsidR="0000315A" w:rsidRPr="00B826D0" w14:paraId="75F3B0D5" w14:textId="77777777" w:rsidTr="0000315A">
        <w:trPr>
          <w:trHeight w:val="155"/>
        </w:trPr>
        <w:tc>
          <w:tcPr>
            <w:tcW w:w="2263" w:type="dxa"/>
            <w:vMerge/>
            <w:tcBorders>
              <w:left w:val="single" w:sz="4" w:space="0" w:color="auto"/>
              <w:right w:val="single" w:sz="4" w:space="0" w:color="auto"/>
            </w:tcBorders>
            <w:tcMar>
              <w:top w:w="30" w:type="dxa"/>
              <w:left w:w="45" w:type="dxa"/>
              <w:bottom w:w="30" w:type="dxa"/>
              <w:right w:w="45" w:type="dxa"/>
            </w:tcMar>
          </w:tcPr>
          <w:p w14:paraId="2E223C27" w14:textId="77777777" w:rsidR="0000315A" w:rsidRPr="004771CB" w:rsidRDefault="0000315A" w:rsidP="0000315A">
            <w:pPr>
              <w:rPr>
                <w:lang w:val="it-IT"/>
              </w:rPr>
            </w:pPr>
          </w:p>
        </w:tc>
        <w:tc>
          <w:tcPr>
            <w:tcW w:w="226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26A6C05" w14:textId="7A3AEFF5" w:rsidR="0000315A" w:rsidRPr="004771CB" w:rsidRDefault="0000315A" w:rsidP="0000315A">
            <w:pPr>
              <w:rPr>
                <w:lang w:val="it-IT"/>
              </w:rPr>
            </w:pPr>
            <w:r w:rsidRPr="004771CB">
              <w:rPr>
                <w:lang w:val="it-IT"/>
              </w:rPr>
              <w:t>Grado</w:t>
            </w:r>
            <w:del w:id="104" w:author="Author">
              <w:r w:rsidRPr="00D94276">
                <w:rPr>
                  <w:lang w:val="it-IT"/>
                </w:rPr>
                <w:delText xml:space="preserve"> </w:delText>
              </w:r>
            </w:del>
            <w:ins w:id="105" w:author="Author">
              <w:r w:rsidR="00722D61" w:rsidRPr="004771CB">
                <w:rPr>
                  <w:lang w:val="it-IT"/>
                </w:rPr>
                <w:t> </w:t>
              </w:r>
            </w:ins>
            <w:r w:rsidRPr="004771CB">
              <w:rPr>
                <w:lang w:val="it-IT"/>
              </w:rPr>
              <w:t>3</w:t>
            </w:r>
            <w:r w:rsidRPr="004771CB">
              <w:rPr>
                <w:lang w:val="it-IT"/>
              </w:rPr>
              <w:br/>
              <w:t>(da &gt;</w:t>
            </w:r>
            <w:del w:id="106" w:author="Author">
              <w:r w:rsidRPr="00D94276">
                <w:rPr>
                  <w:lang w:val="it-IT"/>
                </w:rPr>
                <w:delText xml:space="preserve"> </w:delText>
              </w:r>
            </w:del>
            <w:ins w:id="107" w:author="Author">
              <w:r w:rsidR="00722D61" w:rsidRPr="004771CB">
                <w:rPr>
                  <w:lang w:val="it-IT"/>
                </w:rPr>
                <w:t> </w:t>
              </w:r>
            </w:ins>
            <w:r w:rsidRPr="004771CB">
              <w:rPr>
                <w:lang w:val="it-IT"/>
              </w:rPr>
              <w:t>5 a ≤</w:t>
            </w:r>
            <w:del w:id="108" w:author="Author">
              <w:r w:rsidRPr="00D94276">
                <w:rPr>
                  <w:lang w:val="it-IT"/>
                </w:rPr>
                <w:delText xml:space="preserve"> </w:delText>
              </w:r>
            </w:del>
            <w:ins w:id="109" w:author="Author">
              <w:r w:rsidR="00722D61" w:rsidRPr="004771CB">
                <w:rPr>
                  <w:lang w:val="it-IT"/>
                </w:rPr>
                <w:t> </w:t>
              </w:r>
            </w:ins>
            <w:r w:rsidRPr="004771CB">
              <w:rPr>
                <w:lang w:val="it-IT"/>
              </w:rPr>
              <w:t xml:space="preserve">20 </w:t>
            </w:r>
            <w:r w:rsidRPr="004771CB">
              <w:rPr>
                <w:rFonts w:ascii="Symbol" w:hAnsi="Symbol"/>
                <w:szCs w:val="22"/>
                <w:lang w:val="it-IT"/>
              </w:rPr>
              <w:sym w:font="Symbol" w:char="F0B4"/>
            </w:r>
            <w:r w:rsidRPr="004771CB">
              <w:rPr>
                <w:lang w:val="it-IT"/>
              </w:rPr>
              <w:t xml:space="preserve"> ULN il giorno del trattamento programmato)</w:t>
            </w:r>
          </w:p>
        </w:tc>
        <w:tc>
          <w:tcPr>
            <w:tcW w:w="4536" w:type="dxa"/>
            <w:tcBorders>
              <w:top w:val="single" w:sz="4" w:space="0" w:color="auto"/>
              <w:bottom w:val="single" w:sz="4" w:space="0" w:color="auto"/>
              <w:right w:val="single" w:sz="4" w:space="0" w:color="auto"/>
            </w:tcBorders>
          </w:tcPr>
          <w:p w14:paraId="77BF036F" w14:textId="42147467" w:rsidR="0000315A" w:rsidRPr="004771CB" w:rsidRDefault="0000315A" w:rsidP="0000315A">
            <w:pPr>
              <w:rPr>
                <w:lang w:val="it-IT"/>
              </w:rPr>
            </w:pPr>
            <w:r w:rsidRPr="004771CB">
              <w:rPr>
                <w:lang w:val="it-IT"/>
              </w:rPr>
              <w:t xml:space="preserve">Non somministrare trastuzumab emtansine fino a quando i valori di AST </w:t>
            </w:r>
            <w:r w:rsidR="009215A9" w:rsidRPr="004771CB">
              <w:rPr>
                <w:lang w:val="it-IT"/>
              </w:rPr>
              <w:t>non siano tornati</w:t>
            </w:r>
            <w:r w:rsidRPr="004771CB">
              <w:rPr>
                <w:lang w:val="it-IT"/>
              </w:rPr>
              <w:t xml:space="preserve"> a </w:t>
            </w:r>
            <w:r w:rsidR="009215A9" w:rsidRPr="004771CB">
              <w:rPr>
                <w:lang w:val="it-IT"/>
              </w:rPr>
              <w:t xml:space="preserve">un </w:t>
            </w:r>
            <w:r w:rsidRPr="004771CB">
              <w:rPr>
                <w:lang w:val="it-IT"/>
              </w:rPr>
              <w:t>grado</w:t>
            </w:r>
            <w:del w:id="110" w:author="Author">
              <w:r w:rsidRPr="00D94276">
                <w:rPr>
                  <w:lang w:val="it-IT"/>
                </w:rPr>
                <w:delText xml:space="preserve"> ≤ </w:delText>
              </w:r>
            </w:del>
            <w:ins w:id="111" w:author="Author">
              <w:r w:rsidR="00722D61" w:rsidRPr="004771CB">
                <w:rPr>
                  <w:lang w:val="it-IT"/>
                </w:rPr>
                <w:t> </w:t>
              </w:r>
              <w:r w:rsidRPr="004771CB">
                <w:rPr>
                  <w:lang w:val="it-IT"/>
                </w:rPr>
                <w:t>≤</w:t>
              </w:r>
              <w:r w:rsidR="00722D61" w:rsidRPr="004771CB">
                <w:rPr>
                  <w:lang w:val="it-IT"/>
                </w:rPr>
                <w:t> </w:t>
              </w:r>
            </w:ins>
            <w:r w:rsidRPr="004771CB">
              <w:rPr>
                <w:lang w:val="it-IT"/>
              </w:rPr>
              <w:t>1, quindi ridurre la dose di un livello.</w:t>
            </w:r>
          </w:p>
        </w:tc>
      </w:tr>
      <w:tr w:rsidR="0000315A" w:rsidRPr="00B826D0" w14:paraId="09053A5B" w14:textId="77777777" w:rsidTr="0000315A">
        <w:trPr>
          <w:trHeight w:val="155"/>
        </w:trPr>
        <w:tc>
          <w:tcPr>
            <w:tcW w:w="2263" w:type="dxa"/>
            <w:vMerge/>
            <w:tcBorders>
              <w:left w:val="single" w:sz="4" w:space="0" w:color="auto"/>
              <w:bottom w:val="single" w:sz="4" w:space="0" w:color="auto"/>
              <w:right w:val="single" w:sz="4" w:space="0" w:color="auto"/>
            </w:tcBorders>
            <w:tcMar>
              <w:top w:w="30" w:type="dxa"/>
              <w:left w:w="45" w:type="dxa"/>
              <w:bottom w:w="30" w:type="dxa"/>
              <w:right w:w="45" w:type="dxa"/>
            </w:tcMar>
          </w:tcPr>
          <w:p w14:paraId="20D3D0CB" w14:textId="77777777" w:rsidR="0000315A" w:rsidRPr="004771CB" w:rsidRDefault="0000315A" w:rsidP="0000315A">
            <w:pPr>
              <w:rPr>
                <w:lang w:val="it-IT"/>
              </w:rPr>
            </w:pPr>
          </w:p>
        </w:tc>
        <w:tc>
          <w:tcPr>
            <w:tcW w:w="226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8FDC77F" w14:textId="2E7ED34E" w:rsidR="0000315A" w:rsidRPr="004771CB" w:rsidRDefault="0000315A" w:rsidP="0000315A">
            <w:pPr>
              <w:rPr>
                <w:lang w:val="it-IT"/>
              </w:rPr>
            </w:pPr>
            <w:r w:rsidRPr="004771CB">
              <w:rPr>
                <w:lang w:val="it-IT"/>
              </w:rPr>
              <w:t>Grado</w:t>
            </w:r>
            <w:del w:id="112" w:author="Author">
              <w:r w:rsidRPr="00D94276">
                <w:rPr>
                  <w:lang w:val="it-IT"/>
                </w:rPr>
                <w:delText xml:space="preserve"> </w:delText>
              </w:r>
            </w:del>
            <w:ins w:id="113" w:author="Author">
              <w:r w:rsidR="00722D61" w:rsidRPr="004771CB">
                <w:rPr>
                  <w:lang w:val="it-IT"/>
                </w:rPr>
                <w:t> </w:t>
              </w:r>
            </w:ins>
            <w:r w:rsidRPr="004771CB">
              <w:rPr>
                <w:lang w:val="it-IT"/>
              </w:rPr>
              <w:t>4</w:t>
            </w:r>
            <w:r w:rsidRPr="004771CB">
              <w:rPr>
                <w:lang w:val="it-IT"/>
              </w:rPr>
              <w:br/>
              <w:t>(&gt;</w:t>
            </w:r>
            <w:del w:id="114" w:author="Author">
              <w:r w:rsidRPr="00D94276">
                <w:rPr>
                  <w:lang w:val="it-IT"/>
                </w:rPr>
                <w:delText xml:space="preserve"> </w:delText>
              </w:r>
            </w:del>
            <w:ins w:id="115" w:author="Author">
              <w:r w:rsidR="00722D61" w:rsidRPr="004771CB">
                <w:rPr>
                  <w:lang w:val="it-IT"/>
                </w:rPr>
                <w:t> </w:t>
              </w:r>
            </w:ins>
            <w:r w:rsidRPr="004771CB">
              <w:rPr>
                <w:lang w:val="it-IT"/>
              </w:rPr>
              <w:t xml:space="preserve">20 </w:t>
            </w:r>
            <w:r w:rsidRPr="004771CB">
              <w:rPr>
                <w:rFonts w:ascii="Symbol" w:hAnsi="Symbol"/>
                <w:szCs w:val="22"/>
                <w:lang w:val="it-IT"/>
              </w:rPr>
              <w:sym w:font="Symbol" w:char="F0B4"/>
            </w:r>
            <w:r w:rsidRPr="004771CB">
              <w:rPr>
                <w:lang w:val="it-IT"/>
              </w:rPr>
              <w:t xml:space="preserve"> ULN in qualsiasi momento) </w:t>
            </w:r>
          </w:p>
        </w:tc>
        <w:tc>
          <w:tcPr>
            <w:tcW w:w="4536" w:type="dxa"/>
            <w:tcBorders>
              <w:top w:val="single" w:sz="4" w:space="0" w:color="auto"/>
              <w:left w:val="single" w:sz="4" w:space="0" w:color="auto"/>
              <w:bottom w:val="single" w:sz="4" w:space="0" w:color="auto"/>
              <w:right w:val="single" w:sz="4" w:space="0" w:color="auto"/>
            </w:tcBorders>
          </w:tcPr>
          <w:p w14:paraId="3ADB457A" w14:textId="77777777" w:rsidR="0000315A" w:rsidRPr="004771CB" w:rsidRDefault="0000315A" w:rsidP="0000315A">
            <w:pPr>
              <w:rPr>
                <w:lang w:val="it-IT"/>
              </w:rPr>
            </w:pPr>
            <w:r w:rsidRPr="004771CB">
              <w:rPr>
                <w:lang w:val="it-IT"/>
              </w:rPr>
              <w:t>Interrompere il trattamento con trastuzumab emtansine.</w:t>
            </w:r>
          </w:p>
        </w:tc>
      </w:tr>
      <w:tr w:rsidR="00545C64" w:rsidRPr="00B826D0" w14:paraId="63195598" w14:textId="77777777" w:rsidTr="0000315A">
        <w:trPr>
          <w:trHeight w:val="155"/>
        </w:trPr>
        <w:tc>
          <w:tcPr>
            <w:tcW w:w="2263" w:type="dxa"/>
            <w:vMerge w:val="restar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89C7127" w14:textId="77777777" w:rsidR="00545C64" w:rsidRPr="004771CB" w:rsidRDefault="00545C64" w:rsidP="00A2406E">
            <w:pPr>
              <w:rPr>
                <w:lang w:val="it-IT"/>
              </w:rPr>
            </w:pPr>
            <w:r w:rsidRPr="004771CB">
              <w:rPr>
                <w:lang w:val="it-IT"/>
              </w:rPr>
              <w:t>Iperbilirubinemia</w:t>
            </w:r>
          </w:p>
        </w:tc>
        <w:tc>
          <w:tcPr>
            <w:tcW w:w="226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4ADB292" w14:textId="26FFA697" w:rsidR="00545C64" w:rsidRPr="004771CB" w:rsidRDefault="00545C64" w:rsidP="00A2406E">
            <w:pPr>
              <w:rPr>
                <w:lang w:val="it-IT"/>
              </w:rPr>
            </w:pPr>
            <w:r w:rsidRPr="004771CB">
              <w:rPr>
                <w:lang w:val="it-IT"/>
              </w:rPr>
              <w:t xml:space="preserve">TBILI </w:t>
            </w:r>
            <w:r w:rsidRPr="004771CB">
              <w:rPr>
                <w:lang w:val="it-IT"/>
              </w:rPr>
              <w:br/>
              <w:t>da &gt;</w:t>
            </w:r>
            <w:del w:id="116" w:author="Author">
              <w:r w:rsidRPr="00D94276">
                <w:rPr>
                  <w:lang w:val="it-IT"/>
                </w:rPr>
                <w:delText xml:space="preserve"> </w:delText>
              </w:r>
            </w:del>
            <w:ins w:id="117" w:author="Author">
              <w:r w:rsidR="00722D61" w:rsidRPr="004771CB">
                <w:rPr>
                  <w:lang w:val="it-IT"/>
                </w:rPr>
                <w:t> </w:t>
              </w:r>
            </w:ins>
            <w:r w:rsidRPr="004771CB">
              <w:rPr>
                <w:lang w:val="it-IT"/>
              </w:rPr>
              <w:t>1,0 a ≤</w:t>
            </w:r>
            <w:del w:id="118" w:author="Author">
              <w:r w:rsidRPr="00D94276">
                <w:rPr>
                  <w:lang w:val="it-IT"/>
                </w:rPr>
                <w:delText xml:space="preserve"> </w:delText>
              </w:r>
            </w:del>
            <w:ins w:id="119" w:author="Author">
              <w:r w:rsidR="00722D61" w:rsidRPr="004771CB">
                <w:rPr>
                  <w:lang w:val="it-IT"/>
                </w:rPr>
                <w:t> </w:t>
              </w:r>
            </w:ins>
            <w:r w:rsidRPr="004771CB">
              <w:rPr>
                <w:lang w:val="it-IT"/>
              </w:rPr>
              <w:t xml:space="preserve">2,0 </w:t>
            </w:r>
            <w:r w:rsidRPr="004771CB">
              <w:rPr>
                <w:rFonts w:ascii="Symbol" w:hAnsi="Symbol"/>
                <w:szCs w:val="22"/>
                <w:lang w:val="it-IT"/>
              </w:rPr>
              <w:sym w:font="Symbol" w:char="F0B4"/>
            </w:r>
            <w:r w:rsidRPr="004771CB">
              <w:rPr>
                <w:rFonts w:ascii="Symbol" w:hAnsi="Symbol"/>
                <w:szCs w:val="22"/>
                <w:lang w:val="it-IT"/>
              </w:rPr>
              <w:sym w:font="Symbol" w:char="F020"/>
            </w:r>
            <w:r w:rsidRPr="004771CB">
              <w:rPr>
                <w:lang w:val="it-IT"/>
              </w:rPr>
              <w:t xml:space="preserve"> ULN il giorno del trattamento programmato </w:t>
            </w:r>
          </w:p>
        </w:tc>
        <w:tc>
          <w:tcPr>
            <w:tcW w:w="4536" w:type="dxa"/>
            <w:tcBorders>
              <w:top w:val="single" w:sz="4" w:space="0" w:color="auto"/>
              <w:left w:val="single" w:sz="4" w:space="0" w:color="auto"/>
              <w:bottom w:val="single" w:sz="4" w:space="0" w:color="auto"/>
              <w:right w:val="single" w:sz="4" w:space="0" w:color="auto"/>
            </w:tcBorders>
          </w:tcPr>
          <w:p w14:paraId="66A856DD" w14:textId="38A6C64C" w:rsidR="00545C64" w:rsidRPr="004771CB" w:rsidRDefault="00545C64" w:rsidP="00A2406E">
            <w:pPr>
              <w:rPr>
                <w:lang w:val="it-IT"/>
              </w:rPr>
            </w:pPr>
            <w:r w:rsidRPr="004771CB">
              <w:rPr>
                <w:lang w:val="it-IT"/>
              </w:rPr>
              <w:t xml:space="preserve">Non somministrare trastuzumab emtansine fino a quando i valori della bilirubina totale </w:t>
            </w:r>
            <w:r w:rsidR="00EF0183" w:rsidRPr="004771CB">
              <w:rPr>
                <w:lang w:val="it-IT"/>
              </w:rPr>
              <w:t>non siano tornati</w:t>
            </w:r>
            <w:r w:rsidRPr="004771CB">
              <w:rPr>
                <w:lang w:val="it-IT"/>
              </w:rPr>
              <w:t xml:space="preserve"> a un grado ≤</w:t>
            </w:r>
            <w:del w:id="120" w:author="Author">
              <w:r w:rsidRPr="00D94276">
                <w:rPr>
                  <w:lang w:val="it-IT"/>
                </w:rPr>
                <w:delText xml:space="preserve"> </w:delText>
              </w:r>
            </w:del>
            <w:ins w:id="121" w:author="Author">
              <w:r w:rsidR="00722D61" w:rsidRPr="004771CB">
                <w:rPr>
                  <w:lang w:val="it-IT"/>
                </w:rPr>
                <w:t> </w:t>
              </w:r>
            </w:ins>
            <w:r w:rsidRPr="004771CB">
              <w:rPr>
                <w:lang w:val="it-IT"/>
              </w:rPr>
              <w:t>1 × ULN, quindi ridurre la dose di un livello.</w:t>
            </w:r>
          </w:p>
        </w:tc>
      </w:tr>
      <w:tr w:rsidR="00545C64" w:rsidRPr="00B826D0" w14:paraId="6091B5CD" w14:textId="77777777" w:rsidTr="00EF4CA0">
        <w:tblPrEx>
          <w:tblW w:w="9067" w:type="dxa"/>
          <w:tblCellMar>
            <w:left w:w="0" w:type="dxa"/>
            <w:right w:w="0" w:type="dxa"/>
          </w:tblCellMar>
          <w:tblPrExChange w:id="122" w:author="Author">
            <w:tblPrEx>
              <w:tblW w:w="9067" w:type="dxa"/>
              <w:tblCellMar>
                <w:left w:w="0" w:type="dxa"/>
                <w:right w:w="0" w:type="dxa"/>
              </w:tblCellMar>
            </w:tblPrEx>
          </w:tblPrExChange>
        </w:tblPrEx>
        <w:trPr>
          <w:trHeight w:val="155"/>
          <w:trPrChange w:id="123" w:author="Author">
            <w:trPr>
              <w:gridAfter w:val="0"/>
              <w:trHeight w:val="155"/>
            </w:trPr>
          </w:trPrChange>
        </w:trPr>
        <w:tc>
          <w:tcPr>
            <w:tcW w:w="2263" w:type="dxa"/>
            <w:vMerge/>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124" w:author="Author">
              <w:tcPr>
                <w:tcW w:w="2263" w:type="dxa"/>
                <w:gridSpan w:val="2"/>
                <w:vMerge/>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5DF584FA" w14:textId="77777777" w:rsidR="00545C64" w:rsidRPr="004771CB" w:rsidRDefault="00545C64" w:rsidP="00A2406E">
            <w:pPr>
              <w:rPr>
                <w:lang w:val="it-IT"/>
              </w:rPr>
            </w:pPr>
          </w:p>
        </w:tc>
        <w:tc>
          <w:tcPr>
            <w:tcW w:w="226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125" w:author="Author">
              <w:tcPr>
                <w:tcW w:w="2268"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2EFB6614" w14:textId="71122A79" w:rsidR="00545C64" w:rsidRPr="004771CB" w:rsidRDefault="00545C64" w:rsidP="00A2406E">
            <w:pPr>
              <w:rPr>
                <w:lang w:val="it-IT"/>
              </w:rPr>
            </w:pPr>
            <w:r w:rsidRPr="004771CB">
              <w:rPr>
                <w:lang w:val="it-IT"/>
              </w:rPr>
              <w:t>TBILI</w:t>
            </w:r>
            <w:r w:rsidRPr="004771CB">
              <w:rPr>
                <w:lang w:val="it-IT"/>
              </w:rPr>
              <w:br/>
              <w:t>&gt;</w:t>
            </w:r>
            <w:del w:id="126" w:author="Author">
              <w:r w:rsidRPr="00D94276">
                <w:rPr>
                  <w:lang w:val="it-IT"/>
                </w:rPr>
                <w:delText xml:space="preserve"> </w:delText>
              </w:r>
            </w:del>
            <w:ins w:id="127" w:author="Author">
              <w:r w:rsidR="00722D61" w:rsidRPr="004771CB">
                <w:rPr>
                  <w:lang w:val="it-IT"/>
                </w:rPr>
                <w:t> </w:t>
              </w:r>
            </w:ins>
            <w:r w:rsidRPr="004771CB">
              <w:rPr>
                <w:lang w:val="it-IT"/>
              </w:rPr>
              <w:t xml:space="preserve">2 </w:t>
            </w:r>
            <w:r w:rsidRPr="004771CB">
              <w:rPr>
                <w:rFonts w:ascii="Symbol" w:hAnsi="Symbol"/>
                <w:szCs w:val="22"/>
                <w:lang w:val="it-IT"/>
              </w:rPr>
              <w:sym w:font="Symbol" w:char="F0B4"/>
            </w:r>
            <w:r w:rsidRPr="004771CB">
              <w:rPr>
                <w:lang w:val="it-IT"/>
              </w:rPr>
              <w:t xml:space="preserve"> ULN in qualsiasi momento </w:t>
            </w:r>
          </w:p>
        </w:tc>
        <w:tc>
          <w:tcPr>
            <w:tcW w:w="4536" w:type="dxa"/>
            <w:tcBorders>
              <w:top w:val="single" w:sz="4" w:space="0" w:color="auto"/>
              <w:left w:val="single" w:sz="4" w:space="0" w:color="auto"/>
              <w:bottom w:val="single" w:sz="4" w:space="0" w:color="auto"/>
              <w:right w:val="single" w:sz="4" w:space="0" w:color="auto"/>
            </w:tcBorders>
            <w:tcPrChange w:id="128" w:author="Author">
              <w:tcPr>
                <w:tcW w:w="4536" w:type="dxa"/>
                <w:gridSpan w:val="2"/>
                <w:tcBorders>
                  <w:top w:val="single" w:sz="4" w:space="0" w:color="auto"/>
                  <w:left w:val="single" w:sz="4" w:space="0" w:color="auto"/>
                  <w:bottom w:val="single" w:sz="4" w:space="0" w:color="auto"/>
                  <w:right w:val="single" w:sz="4" w:space="0" w:color="auto"/>
                </w:tcBorders>
              </w:tcPr>
            </w:tcPrChange>
          </w:tcPr>
          <w:p w14:paraId="7D87DF62" w14:textId="77777777" w:rsidR="00545C64" w:rsidRPr="004771CB" w:rsidRDefault="00545C64" w:rsidP="00A2406E">
            <w:pPr>
              <w:rPr>
                <w:lang w:val="it-IT"/>
              </w:rPr>
            </w:pPr>
            <w:r w:rsidRPr="004771CB">
              <w:rPr>
                <w:lang w:val="it-IT"/>
              </w:rPr>
              <w:t>Interrompere il trattamento con trastuzumab emtansine.</w:t>
            </w:r>
          </w:p>
        </w:tc>
      </w:tr>
      <w:tr w:rsidR="00D37CA7" w:rsidRPr="00B826D0" w14:paraId="336621D7" w14:textId="77777777" w:rsidTr="007D7076">
        <w:trPr>
          <w:trHeight w:val="155"/>
        </w:trPr>
        <w:tc>
          <w:tcPr>
            <w:tcW w:w="226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0F85569" w14:textId="0A45F860" w:rsidR="00D37CA7" w:rsidRPr="004771CB" w:rsidRDefault="00D37CA7" w:rsidP="00D37CA7">
            <w:pPr>
              <w:rPr>
                <w:lang w:val="it-IT"/>
              </w:rPr>
            </w:pPr>
            <w:r w:rsidRPr="004771CB">
              <w:rPr>
                <w:lang w:val="it-IT"/>
              </w:rPr>
              <w:t>Danno epatico farmaco-indotto (DILI)</w:t>
            </w:r>
          </w:p>
        </w:tc>
        <w:tc>
          <w:tcPr>
            <w:tcW w:w="226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1F1721D" w14:textId="60F44E21" w:rsidR="00D37CA7" w:rsidRPr="004771CB" w:rsidRDefault="00D37CA7" w:rsidP="00B52DC4">
            <w:pPr>
              <w:rPr>
                <w:lang w:val="it-IT"/>
              </w:rPr>
            </w:pPr>
            <w:r w:rsidRPr="004771CB">
              <w:rPr>
                <w:lang w:val="it-IT"/>
              </w:rPr>
              <w:t xml:space="preserve">Transaminasi sieriche &gt; 3 x ULN e bilirubina totale </w:t>
            </w:r>
            <w:r w:rsidR="00B52DC4" w:rsidRPr="004771CB">
              <w:rPr>
                <w:lang w:val="it-IT"/>
              </w:rPr>
              <w:t xml:space="preserve">concomitante </w:t>
            </w:r>
            <w:r w:rsidRPr="004771CB">
              <w:rPr>
                <w:lang w:val="it-IT"/>
              </w:rPr>
              <w:t>&gt;</w:t>
            </w:r>
            <w:del w:id="129" w:author="Author">
              <w:r w:rsidRPr="00BC6362">
                <w:rPr>
                  <w:lang w:val="it-IT"/>
                </w:rPr>
                <w:delText xml:space="preserve"> </w:delText>
              </w:r>
            </w:del>
            <w:ins w:id="130" w:author="Author">
              <w:r w:rsidR="00722D61" w:rsidRPr="004771CB">
                <w:rPr>
                  <w:lang w:val="it-IT"/>
                </w:rPr>
                <w:t> </w:t>
              </w:r>
            </w:ins>
            <w:r w:rsidRPr="004771CB">
              <w:rPr>
                <w:lang w:val="it-IT"/>
              </w:rPr>
              <w:t xml:space="preserve">2 </w:t>
            </w:r>
            <w:r w:rsidRPr="004771CB">
              <w:rPr>
                <w:rFonts w:ascii="Symbol" w:eastAsia="MS Mincho" w:hAnsi="Symbol"/>
                <w:szCs w:val="22"/>
                <w:lang w:val="it-IT"/>
              </w:rPr>
              <w:sym w:font="Symbol" w:char="F0B4"/>
            </w:r>
            <w:r w:rsidRPr="004771CB">
              <w:rPr>
                <w:lang w:val="it-IT"/>
              </w:rPr>
              <w:t xml:space="preserve"> ULN</w:t>
            </w:r>
          </w:p>
        </w:tc>
        <w:tc>
          <w:tcPr>
            <w:tcW w:w="4536" w:type="dxa"/>
            <w:tcBorders>
              <w:top w:val="single" w:sz="4" w:space="0" w:color="auto"/>
              <w:left w:val="single" w:sz="4" w:space="0" w:color="auto"/>
              <w:bottom w:val="single" w:sz="4" w:space="0" w:color="auto"/>
              <w:right w:val="single" w:sz="4" w:space="0" w:color="auto"/>
            </w:tcBorders>
          </w:tcPr>
          <w:p w14:paraId="06B39BA1" w14:textId="0111412D" w:rsidR="00D37CA7" w:rsidRPr="004771CB" w:rsidRDefault="00D37CA7" w:rsidP="00493C02">
            <w:pPr>
              <w:rPr>
                <w:lang w:val="it-IT"/>
              </w:rPr>
            </w:pPr>
            <w:r w:rsidRPr="004771CB">
              <w:rPr>
                <w:lang w:val="it-IT"/>
              </w:rPr>
              <w:t xml:space="preserve">Interrompere </w:t>
            </w:r>
            <w:r w:rsidR="00D661A0" w:rsidRPr="004771CB">
              <w:rPr>
                <w:lang w:val="it-IT"/>
              </w:rPr>
              <w:t xml:space="preserve">definitivamente </w:t>
            </w:r>
            <w:r w:rsidRPr="004771CB">
              <w:rPr>
                <w:lang w:val="it-IT"/>
              </w:rPr>
              <w:t>il trattamento con trastuzumab emtansine</w:t>
            </w:r>
            <w:r w:rsidRPr="004771CB">
              <w:rPr>
                <w:rFonts w:ascii="Calibri" w:hAnsi="Calibri"/>
                <w:lang w:val="it-IT"/>
              </w:rPr>
              <w:t xml:space="preserve"> </w:t>
            </w:r>
            <w:r w:rsidRPr="004771CB">
              <w:rPr>
                <w:lang w:val="it-IT"/>
              </w:rPr>
              <w:t xml:space="preserve">in assenza di un’altra causa probabile per l’aumento degli enzimi epatici e della bilirubina, </w:t>
            </w:r>
            <w:r w:rsidR="00493C02" w:rsidRPr="004771CB">
              <w:rPr>
                <w:lang w:val="it-IT"/>
              </w:rPr>
              <w:t>per</w:t>
            </w:r>
            <w:r w:rsidRPr="004771CB">
              <w:rPr>
                <w:lang w:val="it-IT"/>
              </w:rPr>
              <w:t xml:space="preserve"> es. metastasi epatica o </w:t>
            </w:r>
            <w:r w:rsidR="00D661A0" w:rsidRPr="004771CB">
              <w:rPr>
                <w:lang w:val="it-IT"/>
              </w:rPr>
              <w:t>trattament</w:t>
            </w:r>
            <w:r w:rsidR="00B52DC4" w:rsidRPr="004771CB">
              <w:rPr>
                <w:lang w:val="it-IT"/>
              </w:rPr>
              <w:t>o</w:t>
            </w:r>
            <w:r w:rsidRPr="004771CB">
              <w:rPr>
                <w:lang w:val="it-IT"/>
              </w:rPr>
              <w:t xml:space="preserve"> concomitant</w:t>
            </w:r>
            <w:r w:rsidR="00B52DC4" w:rsidRPr="004771CB">
              <w:rPr>
                <w:lang w:val="it-IT"/>
              </w:rPr>
              <w:t>e</w:t>
            </w:r>
            <w:r w:rsidRPr="004771CB">
              <w:rPr>
                <w:lang w:val="it-IT"/>
              </w:rPr>
              <w:t>.</w:t>
            </w:r>
          </w:p>
        </w:tc>
      </w:tr>
      <w:tr w:rsidR="00545C64" w:rsidRPr="00B826D0" w14:paraId="4DC15C8E" w14:textId="77777777" w:rsidTr="007D7076">
        <w:trPr>
          <w:trHeight w:val="155"/>
        </w:trPr>
        <w:tc>
          <w:tcPr>
            <w:tcW w:w="2263" w:type="dxa"/>
            <w:tcBorders>
              <w:top w:val="single" w:sz="4" w:space="0" w:color="auto"/>
              <w:left w:val="single" w:sz="4" w:space="0" w:color="auto"/>
              <w:right w:val="single" w:sz="4" w:space="0" w:color="auto"/>
            </w:tcBorders>
            <w:tcMar>
              <w:top w:w="30" w:type="dxa"/>
              <w:left w:w="45" w:type="dxa"/>
              <w:bottom w:w="30" w:type="dxa"/>
              <w:right w:w="45" w:type="dxa"/>
            </w:tcMar>
          </w:tcPr>
          <w:p w14:paraId="702D1157" w14:textId="77777777" w:rsidR="00545C64" w:rsidRPr="004771CB" w:rsidRDefault="00545C64" w:rsidP="00A2406E">
            <w:pPr>
              <w:rPr>
                <w:lang w:val="it-IT"/>
              </w:rPr>
            </w:pPr>
            <w:r w:rsidRPr="004771CB">
              <w:rPr>
                <w:lang w:val="it-IT"/>
              </w:rPr>
              <w:t>Iperplasia rigenerativa nodulare (NRH)</w:t>
            </w:r>
          </w:p>
        </w:tc>
        <w:tc>
          <w:tcPr>
            <w:tcW w:w="226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BFF2773" w14:textId="77777777" w:rsidR="00545C64" w:rsidRPr="004771CB" w:rsidRDefault="00545C64" w:rsidP="00A2406E">
            <w:pPr>
              <w:rPr>
                <w:lang w:val="it-IT"/>
              </w:rPr>
            </w:pPr>
            <w:r w:rsidRPr="004771CB">
              <w:rPr>
                <w:lang w:val="it-IT"/>
              </w:rPr>
              <w:t>Tutti i gradi</w:t>
            </w:r>
          </w:p>
        </w:tc>
        <w:tc>
          <w:tcPr>
            <w:tcW w:w="4536" w:type="dxa"/>
            <w:tcBorders>
              <w:top w:val="single" w:sz="4" w:space="0" w:color="auto"/>
              <w:left w:val="single" w:sz="4" w:space="0" w:color="auto"/>
              <w:bottom w:val="single" w:sz="4" w:space="0" w:color="auto"/>
              <w:right w:val="single" w:sz="4" w:space="0" w:color="auto"/>
            </w:tcBorders>
          </w:tcPr>
          <w:p w14:paraId="56992F88" w14:textId="77777777" w:rsidR="00545C64" w:rsidRPr="004771CB" w:rsidRDefault="00D661A0" w:rsidP="00A2406E">
            <w:pPr>
              <w:rPr>
                <w:lang w:val="it-IT"/>
              </w:rPr>
            </w:pPr>
            <w:r w:rsidRPr="004771CB">
              <w:rPr>
                <w:lang w:val="it-IT"/>
              </w:rPr>
              <w:t>Interrompere definitivamente il trattamento con trastuzumab emtansine</w:t>
            </w:r>
            <w:r w:rsidR="00EF0183" w:rsidRPr="004771CB">
              <w:rPr>
                <w:lang w:val="it-IT"/>
              </w:rPr>
              <w:t>.</w:t>
            </w:r>
          </w:p>
        </w:tc>
      </w:tr>
      <w:tr w:rsidR="00EF0183" w:rsidRPr="00B826D0" w14:paraId="230138B0" w14:textId="77777777" w:rsidTr="0000315A">
        <w:trPr>
          <w:trHeight w:val="155"/>
        </w:trPr>
        <w:tc>
          <w:tcPr>
            <w:tcW w:w="2263" w:type="dxa"/>
            <w:tcBorders>
              <w:top w:val="single" w:sz="4" w:space="0" w:color="auto"/>
              <w:left w:val="single" w:sz="4" w:space="0" w:color="auto"/>
              <w:right w:val="single" w:sz="4" w:space="0" w:color="auto"/>
            </w:tcBorders>
            <w:tcMar>
              <w:top w:w="30" w:type="dxa"/>
              <w:left w:w="45" w:type="dxa"/>
              <w:bottom w:w="30" w:type="dxa"/>
              <w:right w:w="45" w:type="dxa"/>
            </w:tcMar>
          </w:tcPr>
          <w:p w14:paraId="0E089FDC" w14:textId="77777777" w:rsidR="00EF0183" w:rsidRPr="004771CB" w:rsidRDefault="00EF0183" w:rsidP="00A2406E">
            <w:pPr>
              <w:rPr>
                <w:lang w:val="it-IT"/>
              </w:rPr>
            </w:pPr>
            <w:r w:rsidRPr="004771CB">
              <w:rPr>
                <w:lang w:val="it-IT"/>
              </w:rPr>
              <w:t>Neuropatia periferica</w:t>
            </w:r>
          </w:p>
        </w:tc>
        <w:tc>
          <w:tcPr>
            <w:tcW w:w="226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BE98074" w14:textId="176630AA" w:rsidR="00EF0183" w:rsidRPr="004771CB" w:rsidRDefault="00EF0183" w:rsidP="00A2406E">
            <w:pPr>
              <w:rPr>
                <w:lang w:val="it-IT"/>
              </w:rPr>
            </w:pPr>
            <w:r w:rsidRPr="004771CB">
              <w:rPr>
                <w:lang w:val="it-IT"/>
              </w:rPr>
              <w:t>Grado</w:t>
            </w:r>
            <w:del w:id="131" w:author="Author">
              <w:r w:rsidRPr="00D94276">
                <w:rPr>
                  <w:lang w:val="it-IT"/>
                </w:rPr>
                <w:delText xml:space="preserve"> </w:delText>
              </w:r>
            </w:del>
            <w:ins w:id="132" w:author="Author">
              <w:r w:rsidR="00722D61" w:rsidRPr="004771CB">
                <w:rPr>
                  <w:lang w:val="it-IT"/>
                </w:rPr>
                <w:t> </w:t>
              </w:r>
            </w:ins>
            <w:r w:rsidRPr="004771CB">
              <w:rPr>
                <w:lang w:val="it-IT"/>
              </w:rPr>
              <w:t>3-4</w:t>
            </w:r>
          </w:p>
        </w:tc>
        <w:tc>
          <w:tcPr>
            <w:tcW w:w="4536" w:type="dxa"/>
            <w:tcBorders>
              <w:top w:val="single" w:sz="4" w:space="0" w:color="auto"/>
              <w:left w:val="single" w:sz="4" w:space="0" w:color="auto"/>
              <w:bottom w:val="single" w:sz="4" w:space="0" w:color="auto"/>
              <w:right w:val="single" w:sz="4" w:space="0" w:color="auto"/>
            </w:tcBorders>
          </w:tcPr>
          <w:p w14:paraId="47F1D18F" w14:textId="4665BA15" w:rsidR="00EF0183" w:rsidRPr="004771CB" w:rsidRDefault="00EF0183" w:rsidP="00A2406E">
            <w:pPr>
              <w:rPr>
                <w:lang w:val="it-IT"/>
              </w:rPr>
            </w:pPr>
            <w:r w:rsidRPr="004771CB">
              <w:rPr>
                <w:lang w:val="it-IT"/>
              </w:rPr>
              <w:t>Non somministrare trastuzumab emtansine fino a quando l’evento non sia regredito a un grado</w:t>
            </w:r>
            <w:del w:id="133" w:author="Author">
              <w:r w:rsidRPr="00D94276">
                <w:rPr>
                  <w:lang w:val="it-IT"/>
                </w:rPr>
                <w:delText xml:space="preserve"> </w:delText>
              </w:r>
              <w:r w:rsidRPr="00D94276">
                <w:rPr>
                  <w:rFonts w:ascii="Symbol" w:eastAsia="MS Mincho" w:hAnsi="Symbol"/>
                </w:rPr>
                <w:sym w:font="Symbol" w:char="F0A3"/>
              </w:r>
              <w:r w:rsidRPr="00D94276">
                <w:rPr>
                  <w:rFonts w:ascii="Symbol" w:eastAsia="MS Mincho" w:hAnsi="Symbol"/>
                </w:rPr>
                <w:delText></w:delText>
              </w:r>
              <w:r w:rsidRPr="00D94276">
                <w:rPr>
                  <w:rFonts w:ascii="Symbol" w:eastAsia="MS Mincho" w:hAnsi="Symbol"/>
                </w:rPr>
                <w:delText></w:delText>
              </w:r>
              <w:r w:rsidRPr="00D94276">
                <w:rPr>
                  <w:rFonts w:ascii="Symbol" w:eastAsia="MS Mincho" w:hAnsi="Symbol"/>
                </w:rPr>
                <w:delText></w:delText>
              </w:r>
            </w:del>
            <w:ins w:id="134" w:author="Author">
              <w:r w:rsidR="008239F9" w:rsidRPr="004771CB">
                <w:rPr>
                  <w:lang w:val="it-IT"/>
                </w:rPr>
                <w:t> </w:t>
              </w:r>
              <w:r w:rsidRPr="004771CB">
                <w:rPr>
                  <w:rFonts w:ascii="Symbol" w:eastAsia="MS Mincho" w:hAnsi="Symbol"/>
                  <w:lang w:val="it-IT"/>
                </w:rPr>
                <w:sym w:font="Symbol" w:char="F0A3"/>
              </w:r>
              <w:r w:rsidR="00722D61" w:rsidRPr="004771CB">
                <w:rPr>
                  <w:lang w:val="it-IT"/>
                </w:rPr>
                <w:t> </w:t>
              </w:r>
              <w:r w:rsidRPr="004771CB">
                <w:rPr>
                  <w:rFonts w:ascii="Symbol" w:eastAsia="MS Mincho" w:hAnsi="Symbol"/>
                  <w:lang w:val="it-IT"/>
                </w:rPr>
                <w:t></w:t>
              </w:r>
              <w:r w:rsidRPr="004771CB">
                <w:rPr>
                  <w:rFonts w:ascii="Symbol" w:eastAsia="MS Mincho" w:hAnsi="Symbol"/>
                  <w:lang w:val="it-IT"/>
                </w:rPr>
                <w:t></w:t>
              </w:r>
            </w:ins>
          </w:p>
        </w:tc>
      </w:tr>
      <w:tr w:rsidR="00545C64" w:rsidRPr="00B826D0" w14:paraId="77797856" w14:textId="77777777" w:rsidTr="0000315A">
        <w:trPr>
          <w:trHeight w:val="155"/>
        </w:trPr>
        <w:tc>
          <w:tcPr>
            <w:tcW w:w="2263" w:type="dxa"/>
            <w:vMerge w:val="restart"/>
            <w:tcBorders>
              <w:top w:val="single" w:sz="4" w:space="0" w:color="auto"/>
              <w:left w:val="single" w:sz="4" w:space="0" w:color="auto"/>
              <w:right w:val="single" w:sz="4" w:space="0" w:color="auto"/>
            </w:tcBorders>
            <w:tcMar>
              <w:top w:w="30" w:type="dxa"/>
              <w:left w:w="45" w:type="dxa"/>
              <w:bottom w:w="30" w:type="dxa"/>
              <w:right w:w="45" w:type="dxa"/>
            </w:tcMar>
          </w:tcPr>
          <w:p w14:paraId="00E87455" w14:textId="77777777" w:rsidR="00545C64" w:rsidRPr="004771CB" w:rsidRDefault="00545C64" w:rsidP="00A2406E">
            <w:pPr>
              <w:rPr>
                <w:lang w:val="it-IT"/>
              </w:rPr>
            </w:pPr>
            <w:r w:rsidRPr="004771CB">
              <w:rPr>
                <w:lang w:val="it-IT"/>
              </w:rPr>
              <w:t xml:space="preserve">Disfunzione del ventricolo sinistro </w:t>
            </w:r>
          </w:p>
        </w:tc>
        <w:tc>
          <w:tcPr>
            <w:tcW w:w="226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0C3A3CA" w14:textId="47A086AE" w:rsidR="00545C64" w:rsidRPr="004771CB" w:rsidRDefault="00545C64" w:rsidP="00A2406E">
            <w:pPr>
              <w:rPr>
                <w:lang w:val="it-IT"/>
              </w:rPr>
            </w:pPr>
            <w:r w:rsidRPr="004771CB">
              <w:rPr>
                <w:lang w:val="it-IT"/>
              </w:rPr>
              <w:t>LVEF &lt;</w:t>
            </w:r>
            <w:del w:id="135" w:author="Author">
              <w:r w:rsidRPr="00D94276">
                <w:rPr>
                  <w:lang w:val="it-IT"/>
                </w:rPr>
                <w:delText xml:space="preserve"> </w:delText>
              </w:r>
            </w:del>
            <w:ins w:id="136" w:author="Author">
              <w:r w:rsidR="00722D61" w:rsidRPr="004771CB">
                <w:rPr>
                  <w:lang w:val="it-IT"/>
                </w:rPr>
                <w:t> </w:t>
              </w:r>
            </w:ins>
            <w:r w:rsidRPr="004771CB">
              <w:rPr>
                <w:lang w:val="it-IT"/>
              </w:rPr>
              <w:t>45%</w:t>
            </w:r>
          </w:p>
        </w:tc>
        <w:tc>
          <w:tcPr>
            <w:tcW w:w="4536" w:type="dxa"/>
            <w:tcBorders>
              <w:top w:val="single" w:sz="4" w:space="0" w:color="auto"/>
              <w:left w:val="single" w:sz="4" w:space="0" w:color="auto"/>
              <w:bottom w:val="single" w:sz="4" w:space="0" w:color="auto"/>
              <w:right w:val="single" w:sz="4" w:space="0" w:color="auto"/>
            </w:tcBorders>
          </w:tcPr>
          <w:p w14:paraId="1C6F5E18" w14:textId="7738CBD6" w:rsidR="00545C64" w:rsidRPr="004771CB" w:rsidRDefault="00545C64" w:rsidP="00A2406E">
            <w:pPr>
              <w:rPr>
                <w:lang w:val="it-IT"/>
              </w:rPr>
            </w:pPr>
            <w:r w:rsidRPr="004771CB">
              <w:rPr>
                <w:lang w:val="it-IT"/>
              </w:rPr>
              <w:t>Non somministrare trastuzumab emtansine.</w:t>
            </w:r>
            <w:r w:rsidRPr="004771CB">
              <w:rPr>
                <w:lang w:val="it-IT"/>
              </w:rPr>
              <w:br/>
              <w:t>Ripetere la valutazione della LVEF entro 3</w:t>
            </w:r>
            <w:del w:id="137" w:author="Author">
              <w:r w:rsidRPr="00D94276">
                <w:rPr>
                  <w:lang w:val="it-IT"/>
                </w:rPr>
                <w:delText xml:space="preserve"> </w:delText>
              </w:r>
            </w:del>
            <w:ins w:id="138" w:author="Author">
              <w:r w:rsidR="00722D61" w:rsidRPr="004771CB">
                <w:rPr>
                  <w:lang w:val="it-IT"/>
                </w:rPr>
                <w:t> </w:t>
              </w:r>
            </w:ins>
            <w:r w:rsidRPr="004771CB">
              <w:rPr>
                <w:lang w:val="it-IT"/>
              </w:rPr>
              <w:t>settimane. Se viene confermata una LVEF &lt;</w:t>
            </w:r>
            <w:del w:id="139" w:author="Author">
              <w:r w:rsidRPr="00D94276">
                <w:rPr>
                  <w:lang w:val="it-IT"/>
                </w:rPr>
                <w:delText xml:space="preserve"> </w:delText>
              </w:r>
            </w:del>
            <w:ins w:id="140" w:author="Author">
              <w:r w:rsidR="00722D61" w:rsidRPr="004771CB">
                <w:rPr>
                  <w:lang w:val="it-IT"/>
                </w:rPr>
                <w:t> </w:t>
              </w:r>
            </w:ins>
            <w:r w:rsidRPr="004771CB">
              <w:rPr>
                <w:lang w:val="it-IT"/>
              </w:rPr>
              <w:t>45%, interrompere il trattamento con trastuzumab emtansine.</w:t>
            </w:r>
          </w:p>
        </w:tc>
      </w:tr>
      <w:tr w:rsidR="00545C64" w:rsidRPr="00B826D0" w14:paraId="3631A3C7" w14:textId="77777777" w:rsidTr="0000315A">
        <w:trPr>
          <w:trHeight w:val="155"/>
        </w:trPr>
        <w:tc>
          <w:tcPr>
            <w:tcW w:w="2263" w:type="dxa"/>
            <w:vMerge/>
            <w:tcBorders>
              <w:left w:val="single" w:sz="4" w:space="0" w:color="auto"/>
              <w:right w:val="single" w:sz="4" w:space="0" w:color="auto"/>
            </w:tcBorders>
            <w:tcMar>
              <w:top w:w="30" w:type="dxa"/>
              <w:left w:w="45" w:type="dxa"/>
              <w:bottom w:w="30" w:type="dxa"/>
              <w:right w:w="45" w:type="dxa"/>
            </w:tcMar>
          </w:tcPr>
          <w:p w14:paraId="0A0A6F3C" w14:textId="77777777" w:rsidR="00545C64" w:rsidRPr="004771CB" w:rsidRDefault="00545C64" w:rsidP="00A2406E">
            <w:pPr>
              <w:rPr>
                <w:lang w:val="it-IT"/>
              </w:rPr>
            </w:pPr>
          </w:p>
        </w:tc>
        <w:tc>
          <w:tcPr>
            <w:tcW w:w="226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D5A0B2A" w14:textId="257C147B" w:rsidR="00545C64" w:rsidRPr="004771CB" w:rsidRDefault="00545C64" w:rsidP="00A2406E">
            <w:pPr>
              <w:rPr>
                <w:lang w:val="it-IT"/>
              </w:rPr>
            </w:pPr>
            <w:r w:rsidRPr="004771CB">
              <w:rPr>
                <w:lang w:val="it-IT"/>
              </w:rPr>
              <w:t>LVEF compresa tra 45% e &lt;</w:t>
            </w:r>
            <w:del w:id="141" w:author="Author">
              <w:r w:rsidRPr="00D94276">
                <w:rPr>
                  <w:lang w:val="it-IT"/>
                </w:rPr>
                <w:delText xml:space="preserve"> </w:delText>
              </w:r>
            </w:del>
            <w:ins w:id="142" w:author="Author">
              <w:r w:rsidR="00722D61" w:rsidRPr="004771CB">
                <w:rPr>
                  <w:lang w:val="it-IT"/>
                </w:rPr>
                <w:t> </w:t>
              </w:r>
            </w:ins>
            <w:r w:rsidRPr="004771CB">
              <w:rPr>
                <w:lang w:val="it-IT"/>
              </w:rPr>
              <w:t>50% e riduzione ≥</w:t>
            </w:r>
            <w:del w:id="143" w:author="Author">
              <w:r w:rsidRPr="00D94276">
                <w:rPr>
                  <w:lang w:val="it-IT"/>
                </w:rPr>
                <w:delText xml:space="preserve"> </w:delText>
              </w:r>
            </w:del>
            <w:ins w:id="144" w:author="Author">
              <w:r w:rsidR="00722D61" w:rsidRPr="004771CB">
                <w:rPr>
                  <w:lang w:val="it-IT"/>
                </w:rPr>
                <w:t> </w:t>
              </w:r>
            </w:ins>
            <w:r w:rsidRPr="004771CB">
              <w:rPr>
                <w:lang w:val="it-IT"/>
              </w:rPr>
              <w:t>10% rispetto al basale*</w:t>
            </w:r>
          </w:p>
        </w:tc>
        <w:tc>
          <w:tcPr>
            <w:tcW w:w="4536" w:type="dxa"/>
            <w:tcBorders>
              <w:top w:val="single" w:sz="4" w:space="0" w:color="auto"/>
              <w:left w:val="single" w:sz="4" w:space="0" w:color="auto"/>
              <w:bottom w:val="single" w:sz="4" w:space="0" w:color="auto"/>
              <w:right w:val="single" w:sz="4" w:space="0" w:color="auto"/>
            </w:tcBorders>
          </w:tcPr>
          <w:p w14:paraId="126B3735" w14:textId="09F160D2" w:rsidR="00545C64" w:rsidRPr="004771CB" w:rsidRDefault="00545C64" w:rsidP="00A2406E">
            <w:pPr>
              <w:rPr>
                <w:lang w:val="it-IT"/>
              </w:rPr>
            </w:pPr>
            <w:r w:rsidRPr="004771CB">
              <w:rPr>
                <w:lang w:val="it-IT"/>
              </w:rPr>
              <w:t>Non somministrare trastuzumab emtansine.</w:t>
            </w:r>
            <w:r w:rsidRPr="004771CB">
              <w:rPr>
                <w:lang w:val="it-IT"/>
              </w:rPr>
              <w:br/>
              <w:t>Ripetere la valutazione della LVEF entro 3</w:t>
            </w:r>
            <w:del w:id="145" w:author="Author">
              <w:r w:rsidRPr="00D94276">
                <w:rPr>
                  <w:lang w:val="it-IT"/>
                </w:rPr>
                <w:delText xml:space="preserve"> </w:delText>
              </w:r>
            </w:del>
            <w:ins w:id="146" w:author="Author">
              <w:r w:rsidR="00722D61" w:rsidRPr="004771CB">
                <w:rPr>
                  <w:lang w:val="it-IT"/>
                </w:rPr>
                <w:t> </w:t>
              </w:r>
            </w:ins>
            <w:r w:rsidRPr="004771CB">
              <w:rPr>
                <w:lang w:val="it-IT"/>
              </w:rPr>
              <w:t>settimane. Se la LVEF rimane &lt;</w:t>
            </w:r>
            <w:del w:id="147" w:author="Author">
              <w:r w:rsidRPr="00D94276">
                <w:rPr>
                  <w:lang w:val="it-IT"/>
                </w:rPr>
                <w:delText xml:space="preserve"> </w:delText>
              </w:r>
            </w:del>
            <w:ins w:id="148" w:author="Author">
              <w:r w:rsidR="00722D61" w:rsidRPr="004771CB">
                <w:rPr>
                  <w:lang w:val="it-IT"/>
                </w:rPr>
                <w:t> </w:t>
              </w:r>
            </w:ins>
            <w:r w:rsidRPr="004771CB">
              <w:rPr>
                <w:lang w:val="it-IT"/>
              </w:rPr>
              <w:t>50% e non torna a un valore &lt; 10% rispetto al basale, interrompere il trattamento con trastuzumab emtansine.</w:t>
            </w:r>
          </w:p>
        </w:tc>
      </w:tr>
      <w:tr w:rsidR="00545C64" w:rsidRPr="00602AFB" w14:paraId="18E9614B" w14:textId="77777777" w:rsidTr="0000315A">
        <w:trPr>
          <w:trHeight w:val="155"/>
        </w:trPr>
        <w:tc>
          <w:tcPr>
            <w:tcW w:w="2263" w:type="dxa"/>
            <w:vMerge/>
            <w:tcBorders>
              <w:left w:val="single" w:sz="4" w:space="0" w:color="auto"/>
              <w:right w:val="single" w:sz="4" w:space="0" w:color="auto"/>
            </w:tcBorders>
            <w:tcMar>
              <w:top w:w="30" w:type="dxa"/>
              <w:left w:w="45" w:type="dxa"/>
              <w:bottom w:w="30" w:type="dxa"/>
              <w:right w:w="45" w:type="dxa"/>
            </w:tcMar>
          </w:tcPr>
          <w:p w14:paraId="2964D3A0" w14:textId="77777777" w:rsidR="00545C64" w:rsidRPr="004771CB" w:rsidRDefault="00545C64" w:rsidP="00A2406E">
            <w:pPr>
              <w:rPr>
                <w:lang w:val="it-IT"/>
              </w:rPr>
            </w:pPr>
          </w:p>
        </w:tc>
        <w:tc>
          <w:tcPr>
            <w:tcW w:w="226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C175BCC" w14:textId="2A415848" w:rsidR="00545C64" w:rsidRPr="004771CB" w:rsidRDefault="00545C64" w:rsidP="00A2406E">
            <w:pPr>
              <w:rPr>
                <w:lang w:val="it-IT"/>
              </w:rPr>
            </w:pPr>
            <w:r w:rsidRPr="004771CB">
              <w:rPr>
                <w:lang w:val="it-IT"/>
              </w:rPr>
              <w:t>LVEF compresa tra 45% e &lt;</w:t>
            </w:r>
            <w:del w:id="149" w:author="Author">
              <w:r w:rsidRPr="00D94276">
                <w:rPr>
                  <w:lang w:val="it-IT"/>
                </w:rPr>
                <w:delText xml:space="preserve"> </w:delText>
              </w:r>
            </w:del>
            <w:ins w:id="150" w:author="Author">
              <w:r w:rsidR="00722D61" w:rsidRPr="004771CB">
                <w:rPr>
                  <w:lang w:val="it-IT"/>
                </w:rPr>
                <w:t> </w:t>
              </w:r>
            </w:ins>
            <w:r w:rsidRPr="004771CB">
              <w:rPr>
                <w:lang w:val="it-IT"/>
              </w:rPr>
              <w:t>50% e riduzione &lt;</w:t>
            </w:r>
            <w:del w:id="151" w:author="Author">
              <w:r w:rsidRPr="00D94276">
                <w:rPr>
                  <w:lang w:val="it-IT"/>
                </w:rPr>
                <w:delText xml:space="preserve"> </w:delText>
              </w:r>
            </w:del>
            <w:ins w:id="152" w:author="Author">
              <w:r w:rsidR="00722D61" w:rsidRPr="004771CB">
                <w:rPr>
                  <w:lang w:val="it-IT"/>
                </w:rPr>
                <w:t> </w:t>
              </w:r>
            </w:ins>
            <w:r w:rsidRPr="004771CB">
              <w:rPr>
                <w:lang w:val="it-IT"/>
              </w:rPr>
              <w:t>10% rispetto al basale*</w:t>
            </w:r>
          </w:p>
        </w:tc>
        <w:tc>
          <w:tcPr>
            <w:tcW w:w="4536" w:type="dxa"/>
            <w:tcBorders>
              <w:top w:val="single" w:sz="4" w:space="0" w:color="auto"/>
              <w:left w:val="single" w:sz="4" w:space="0" w:color="auto"/>
              <w:bottom w:val="single" w:sz="4" w:space="0" w:color="auto"/>
              <w:right w:val="single" w:sz="4" w:space="0" w:color="auto"/>
            </w:tcBorders>
          </w:tcPr>
          <w:p w14:paraId="47295D34" w14:textId="27E49AE0" w:rsidR="00545C64" w:rsidRPr="004771CB" w:rsidRDefault="00545C64" w:rsidP="00A2406E">
            <w:pPr>
              <w:rPr>
                <w:lang w:val="it-IT"/>
              </w:rPr>
            </w:pPr>
            <w:r w:rsidRPr="004771CB">
              <w:rPr>
                <w:lang w:val="it-IT"/>
              </w:rPr>
              <w:t xml:space="preserve">Continuare il trattamento con trastuzumab emtansine. </w:t>
            </w:r>
            <w:r w:rsidRPr="004771CB">
              <w:rPr>
                <w:lang w:val="it-IT"/>
              </w:rPr>
              <w:br/>
              <w:t>Ripetere la valutazione della LVEF entro 3</w:t>
            </w:r>
            <w:del w:id="153" w:author="Author">
              <w:r w:rsidRPr="00D94276">
                <w:rPr>
                  <w:lang w:val="it-IT"/>
                </w:rPr>
                <w:delText xml:space="preserve"> </w:delText>
              </w:r>
            </w:del>
            <w:ins w:id="154" w:author="Author">
              <w:r w:rsidR="00402C38" w:rsidRPr="004771CB">
                <w:rPr>
                  <w:lang w:val="it-IT"/>
                </w:rPr>
                <w:t> </w:t>
              </w:r>
            </w:ins>
            <w:r w:rsidRPr="004771CB">
              <w:rPr>
                <w:lang w:val="it-IT"/>
              </w:rPr>
              <w:t xml:space="preserve">settimane. </w:t>
            </w:r>
          </w:p>
        </w:tc>
      </w:tr>
      <w:tr w:rsidR="00545C64" w:rsidRPr="00B826D0" w14:paraId="32A17A1D" w14:textId="77777777" w:rsidTr="0000315A">
        <w:trPr>
          <w:trHeight w:val="155"/>
        </w:trPr>
        <w:tc>
          <w:tcPr>
            <w:tcW w:w="2263" w:type="dxa"/>
            <w:vMerge/>
            <w:tcBorders>
              <w:left w:val="single" w:sz="4" w:space="0" w:color="auto"/>
              <w:bottom w:val="single" w:sz="4" w:space="0" w:color="auto"/>
              <w:right w:val="single" w:sz="4" w:space="0" w:color="auto"/>
            </w:tcBorders>
            <w:tcMar>
              <w:top w:w="30" w:type="dxa"/>
              <w:left w:w="45" w:type="dxa"/>
              <w:bottom w:w="30" w:type="dxa"/>
              <w:right w:w="45" w:type="dxa"/>
            </w:tcMar>
          </w:tcPr>
          <w:p w14:paraId="4C464613" w14:textId="77777777" w:rsidR="00545C64" w:rsidRPr="004771CB" w:rsidRDefault="00545C64" w:rsidP="00A2406E">
            <w:pPr>
              <w:rPr>
                <w:lang w:val="it-IT"/>
              </w:rPr>
            </w:pPr>
          </w:p>
        </w:tc>
        <w:tc>
          <w:tcPr>
            <w:tcW w:w="226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EFB19D9" w14:textId="08163941" w:rsidR="00545C64" w:rsidRPr="004771CB" w:rsidRDefault="00545C64" w:rsidP="00A2406E">
            <w:pPr>
              <w:rPr>
                <w:lang w:val="it-IT"/>
              </w:rPr>
            </w:pPr>
            <w:r w:rsidRPr="004771CB">
              <w:rPr>
                <w:lang w:val="it-IT"/>
              </w:rPr>
              <w:t>LVEF ≥</w:t>
            </w:r>
            <w:del w:id="155" w:author="Author">
              <w:r w:rsidRPr="00D94276">
                <w:rPr>
                  <w:lang w:val="it-IT"/>
                </w:rPr>
                <w:delText xml:space="preserve"> </w:delText>
              </w:r>
            </w:del>
            <w:ins w:id="156" w:author="Author">
              <w:r w:rsidR="00722D61" w:rsidRPr="004771CB">
                <w:rPr>
                  <w:lang w:val="it-IT"/>
                </w:rPr>
                <w:t> </w:t>
              </w:r>
            </w:ins>
            <w:r w:rsidRPr="004771CB">
              <w:rPr>
                <w:lang w:val="it-IT"/>
              </w:rPr>
              <w:t>50%</w:t>
            </w:r>
          </w:p>
        </w:tc>
        <w:tc>
          <w:tcPr>
            <w:tcW w:w="4536" w:type="dxa"/>
            <w:tcBorders>
              <w:top w:val="single" w:sz="4" w:space="0" w:color="auto"/>
              <w:left w:val="single" w:sz="4" w:space="0" w:color="auto"/>
              <w:bottom w:val="single" w:sz="4" w:space="0" w:color="auto"/>
              <w:right w:val="single" w:sz="4" w:space="0" w:color="auto"/>
            </w:tcBorders>
          </w:tcPr>
          <w:p w14:paraId="421B7698" w14:textId="77777777" w:rsidR="00545C64" w:rsidRPr="004771CB" w:rsidRDefault="00545C64" w:rsidP="00A2406E">
            <w:pPr>
              <w:rPr>
                <w:lang w:val="it-IT"/>
              </w:rPr>
            </w:pPr>
            <w:r w:rsidRPr="004771CB">
              <w:rPr>
                <w:lang w:val="it-IT"/>
              </w:rPr>
              <w:t>Continuare il trattamento con trastuzumab emtansine.</w:t>
            </w:r>
          </w:p>
        </w:tc>
      </w:tr>
      <w:tr w:rsidR="00545C64" w:rsidRPr="00B826D0" w14:paraId="01D8D09D" w14:textId="77777777" w:rsidTr="0000315A">
        <w:trPr>
          <w:trHeight w:val="1950"/>
        </w:trPr>
        <w:tc>
          <w:tcPr>
            <w:tcW w:w="2263" w:type="dxa"/>
            <w:tcBorders>
              <w:top w:val="single" w:sz="4" w:space="0" w:color="auto"/>
              <w:left w:val="single" w:sz="4" w:space="0" w:color="auto"/>
              <w:right w:val="single" w:sz="4" w:space="0" w:color="auto"/>
            </w:tcBorders>
            <w:tcMar>
              <w:top w:w="30" w:type="dxa"/>
              <w:left w:w="45" w:type="dxa"/>
              <w:bottom w:w="30" w:type="dxa"/>
              <w:right w:w="45" w:type="dxa"/>
            </w:tcMar>
          </w:tcPr>
          <w:p w14:paraId="77D67CA7" w14:textId="77777777" w:rsidR="00545C64" w:rsidRPr="004771CB" w:rsidRDefault="00545C64" w:rsidP="00A2406E">
            <w:pPr>
              <w:rPr>
                <w:lang w:val="it-IT"/>
              </w:rPr>
            </w:pPr>
            <w:r w:rsidRPr="004771CB">
              <w:rPr>
                <w:lang w:val="it-IT"/>
              </w:rPr>
              <w:t>Insufficienza cardiaca</w:t>
            </w:r>
          </w:p>
        </w:tc>
        <w:tc>
          <w:tcPr>
            <w:tcW w:w="2268" w:type="dxa"/>
            <w:tcBorders>
              <w:top w:val="single" w:sz="4" w:space="0" w:color="auto"/>
              <w:left w:val="single" w:sz="4" w:space="0" w:color="auto"/>
              <w:right w:val="single" w:sz="4" w:space="0" w:color="auto"/>
            </w:tcBorders>
            <w:tcMar>
              <w:top w:w="30" w:type="dxa"/>
              <w:left w:w="45" w:type="dxa"/>
              <w:bottom w:w="30" w:type="dxa"/>
              <w:right w:w="45" w:type="dxa"/>
            </w:tcMar>
            <w:vAlign w:val="bottom"/>
          </w:tcPr>
          <w:p w14:paraId="7A7915DD" w14:textId="77777777" w:rsidR="00545C64" w:rsidRPr="004771CB" w:rsidRDefault="00545C64" w:rsidP="00A2406E">
            <w:pPr>
              <w:rPr>
                <w:lang w:val="it-IT"/>
              </w:rPr>
            </w:pPr>
            <w:r w:rsidRPr="004771CB">
              <w:rPr>
                <w:lang w:val="it-IT"/>
              </w:rPr>
              <w:t>ICC sintomatica,</w:t>
            </w:r>
          </w:p>
          <w:p w14:paraId="1248C197" w14:textId="0D37CC8B" w:rsidR="00545C64" w:rsidRPr="004771CB" w:rsidRDefault="00545C64" w:rsidP="00A2406E">
            <w:pPr>
              <w:rPr>
                <w:lang w:val="it-IT"/>
              </w:rPr>
            </w:pPr>
            <w:r w:rsidRPr="004771CB">
              <w:rPr>
                <w:lang w:val="it-IT"/>
              </w:rPr>
              <w:t>LVSD di grado</w:t>
            </w:r>
            <w:del w:id="157" w:author="Author">
              <w:r w:rsidRPr="00D94276">
                <w:rPr>
                  <w:lang w:val="it-IT"/>
                </w:rPr>
                <w:delText xml:space="preserve"> </w:delText>
              </w:r>
            </w:del>
            <w:ins w:id="158" w:author="Author">
              <w:r w:rsidR="00402C38" w:rsidRPr="004771CB">
                <w:rPr>
                  <w:lang w:val="it-IT"/>
                </w:rPr>
                <w:t> </w:t>
              </w:r>
            </w:ins>
            <w:r w:rsidRPr="004771CB">
              <w:rPr>
                <w:lang w:val="it-IT"/>
              </w:rPr>
              <w:t>3-4 o insufficienza cardiaca di grado</w:t>
            </w:r>
            <w:del w:id="159" w:author="Author">
              <w:r w:rsidRPr="00D94276">
                <w:rPr>
                  <w:lang w:val="it-IT"/>
                </w:rPr>
                <w:delText xml:space="preserve"> </w:delText>
              </w:r>
            </w:del>
            <w:ins w:id="160" w:author="Author">
              <w:r w:rsidR="00402C38" w:rsidRPr="004771CB">
                <w:rPr>
                  <w:lang w:val="it-IT"/>
                </w:rPr>
                <w:t> </w:t>
              </w:r>
            </w:ins>
            <w:r w:rsidRPr="004771CB">
              <w:rPr>
                <w:lang w:val="it-IT"/>
              </w:rPr>
              <w:t>3-4, oppure</w:t>
            </w:r>
          </w:p>
          <w:p w14:paraId="0C376C8A" w14:textId="36E3B87C" w:rsidR="00545C64" w:rsidRPr="004771CB" w:rsidRDefault="00545C64" w:rsidP="00A2406E">
            <w:pPr>
              <w:rPr>
                <w:lang w:val="it-IT"/>
              </w:rPr>
            </w:pPr>
            <w:r w:rsidRPr="004771CB">
              <w:rPr>
                <w:lang w:val="it-IT"/>
              </w:rPr>
              <w:t>insufficienza cardiaca di grado</w:t>
            </w:r>
            <w:del w:id="161" w:author="Author">
              <w:r w:rsidRPr="00D94276">
                <w:rPr>
                  <w:lang w:val="it-IT"/>
                </w:rPr>
                <w:delText xml:space="preserve"> </w:delText>
              </w:r>
            </w:del>
            <w:ins w:id="162" w:author="Author">
              <w:r w:rsidR="00402C38" w:rsidRPr="004771CB">
                <w:rPr>
                  <w:lang w:val="it-IT"/>
                </w:rPr>
                <w:t> </w:t>
              </w:r>
            </w:ins>
            <w:r w:rsidRPr="004771CB">
              <w:rPr>
                <w:lang w:val="it-IT"/>
              </w:rPr>
              <w:t xml:space="preserve">2 </w:t>
            </w:r>
            <w:r w:rsidRPr="004771CB">
              <w:rPr>
                <w:bCs/>
                <w:lang w:val="it-IT"/>
              </w:rPr>
              <w:br/>
            </w:r>
            <w:r w:rsidRPr="004771CB">
              <w:rPr>
                <w:lang w:val="it-IT"/>
              </w:rPr>
              <w:t>accompagnata da LVEF &lt;</w:t>
            </w:r>
            <w:del w:id="163" w:author="Author">
              <w:r w:rsidRPr="00D94276">
                <w:rPr>
                  <w:lang w:val="it-IT"/>
                </w:rPr>
                <w:delText xml:space="preserve"> </w:delText>
              </w:r>
            </w:del>
            <w:ins w:id="164" w:author="Author">
              <w:r w:rsidR="00402C38" w:rsidRPr="004771CB">
                <w:rPr>
                  <w:lang w:val="it-IT"/>
                </w:rPr>
                <w:t> </w:t>
              </w:r>
            </w:ins>
            <w:r w:rsidRPr="004771CB">
              <w:rPr>
                <w:lang w:val="it-IT"/>
              </w:rPr>
              <w:t xml:space="preserve">45% </w:t>
            </w:r>
          </w:p>
        </w:tc>
        <w:tc>
          <w:tcPr>
            <w:tcW w:w="4536" w:type="dxa"/>
            <w:tcBorders>
              <w:top w:val="single" w:sz="4" w:space="0" w:color="auto"/>
              <w:left w:val="single" w:sz="4" w:space="0" w:color="auto"/>
              <w:right w:val="single" w:sz="4" w:space="0" w:color="auto"/>
            </w:tcBorders>
          </w:tcPr>
          <w:p w14:paraId="454BA3D4" w14:textId="77777777" w:rsidR="00545C64" w:rsidRPr="004771CB" w:rsidRDefault="00545C64" w:rsidP="00A2406E">
            <w:pPr>
              <w:rPr>
                <w:lang w:val="it-IT"/>
              </w:rPr>
            </w:pPr>
            <w:r w:rsidRPr="004771CB">
              <w:rPr>
                <w:lang w:val="it-IT"/>
              </w:rPr>
              <w:t>Interrompere il trattamento con trastuzumab emtansine.</w:t>
            </w:r>
          </w:p>
        </w:tc>
      </w:tr>
      <w:tr w:rsidR="00D37CA7" w:rsidRPr="00B826D0" w14:paraId="44BD97F5" w14:textId="77777777" w:rsidTr="00D37CA7">
        <w:trPr>
          <w:trHeight w:val="707"/>
        </w:trPr>
        <w:tc>
          <w:tcPr>
            <w:tcW w:w="2263" w:type="dxa"/>
            <w:tcBorders>
              <w:top w:val="single" w:sz="4" w:space="0" w:color="auto"/>
              <w:left w:val="single" w:sz="4" w:space="0" w:color="auto"/>
              <w:right w:val="single" w:sz="4" w:space="0" w:color="auto"/>
            </w:tcBorders>
            <w:tcMar>
              <w:top w:w="30" w:type="dxa"/>
              <w:left w:w="45" w:type="dxa"/>
              <w:bottom w:w="30" w:type="dxa"/>
              <w:right w:w="45" w:type="dxa"/>
            </w:tcMar>
          </w:tcPr>
          <w:p w14:paraId="75C7CD48" w14:textId="77777777" w:rsidR="00D37CA7" w:rsidRPr="004771CB" w:rsidRDefault="00D37CA7" w:rsidP="00D37CA7">
            <w:pPr>
              <w:rPr>
                <w:lang w:val="it-IT"/>
              </w:rPr>
            </w:pPr>
            <w:r w:rsidRPr="004771CB">
              <w:rPr>
                <w:lang w:val="it-IT"/>
              </w:rPr>
              <w:t>Tossicità polmonare</w:t>
            </w:r>
          </w:p>
        </w:tc>
        <w:tc>
          <w:tcPr>
            <w:tcW w:w="226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D1B307B" w14:textId="592931D4" w:rsidR="00D37CA7" w:rsidRPr="004771CB" w:rsidRDefault="00D37CA7" w:rsidP="00D37CA7">
            <w:pPr>
              <w:rPr>
                <w:lang w:val="it-IT"/>
              </w:rPr>
            </w:pPr>
            <w:del w:id="165" w:author="Author">
              <w:r w:rsidRPr="00BC6362">
                <w:rPr>
                  <w:lang w:val="it-IT"/>
                </w:rPr>
                <w:delText xml:space="preserve">Pneumopatia </w:delText>
              </w:r>
            </w:del>
            <w:ins w:id="166" w:author="Author">
              <w:r w:rsidR="00402C38" w:rsidRPr="004771CB">
                <w:rPr>
                  <w:lang w:val="it-IT"/>
                </w:rPr>
                <w:t xml:space="preserve">Malattia polmonare </w:t>
              </w:r>
              <w:r w:rsidRPr="004771CB">
                <w:rPr>
                  <w:lang w:val="it-IT"/>
                </w:rPr>
                <w:t xml:space="preserve"> </w:t>
              </w:r>
            </w:ins>
            <w:r w:rsidRPr="004771CB">
              <w:rPr>
                <w:lang w:val="it-IT"/>
              </w:rPr>
              <w:t>interstiziale (ILD) o polmonite</w:t>
            </w:r>
          </w:p>
        </w:tc>
        <w:tc>
          <w:tcPr>
            <w:tcW w:w="4536" w:type="dxa"/>
            <w:tcBorders>
              <w:top w:val="single" w:sz="4" w:space="0" w:color="auto"/>
              <w:left w:val="single" w:sz="4" w:space="0" w:color="auto"/>
              <w:bottom w:val="single" w:sz="4" w:space="0" w:color="auto"/>
              <w:right w:val="single" w:sz="4" w:space="0" w:color="auto"/>
            </w:tcBorders>
          </w:tcPr>
          <w:p w14:paraId="671FA9AF" w14:textId="77777777" w:rsidR="00D37CA7" w:rsidRPr="004771CB" w:rsidRDefault="00D661A0" w:rsidP="00D37CA7">
            <w:pPr>
              <w:rPr>
                <w:lang w:val="it-IT"/>
              </w:rPr>
            </w:pPr>
            <w:r w:rsidRPr="004771CB">
              <w:rPr>
                <w:lang w:val="it-IT"/>
              </w:rPr>
              <w:t>Interrompere definitivamente il trattamento con trastuzumab emtansine</w:t>
            </w:r>
            <w:r w:rsidR="00ED2292" w:rsidRPr="004771CB">
              <w:rPr>
                <w:lang w:val="it-IT"/>
              </w:rPr>
              <w:t>.</w:t>
            </w:r>
            <w:r w:rsidRPr="004771CB">
              <w:rPr>
                <w:lang w:val="it-IT"/>
              </w:rPr>
              <w:t xml:space="preserve"> </w:t>
            </w:r>
          </w:p>
        </w:tc>
      </w:tr>
      <w:tr w:rsidR="00D37CA7" w:rsidRPr="00B826D0" w14:paraId="133871A9" w14:textId="77777777" w:rsidTr="00A40892">
        <w:trPr>
          <w:trHeight w:val="707"/>
        </w:trPr>
        <w:tc>
          <w:tcPr>
            <w:tcW w:w="2263" w:type="dxa"/>
            <w:vMerge w:val="restart"/>
            <w:tcBorders>
              <w:top w:val="single" w:sz="4" w:space="0" w:color="auto"/>
              <w:left w:val="single" w:sz="4" w:space="0" w:color="auto"/>
              <w:right w:val="single" w:sz="4" w:space="0" w:color="auto"/>
            </w:tcBorders>
            <w:tcMar>
              <w:top w:w="30" w:type="dxa"/>
              <w:left w:w="45" w:type="dxa"/>
              <w:bottom w:w="30" w:type="dxa"/>
              <w:right w:w="45" w:type="dxa"/>
            </w:tcMar>
          </w:tcPr>
          <w:p w14:paraId="387B75BC" w14:textId="77777777" w:rsidR="00D37CA7" w:rsidRPr="004771CB" w:rsidRDefault="00D37CA7" w:rsidP="00D37CA7">
            <w:pPr>
              <w:rPr>
                <w:lang w:val="it-IT"/>
              </w:rPr>
            </w:pPr>
            <w:r w:rsidRPr="004771CB">
              <w:rPr>
                <w:lang w:val="it-IT"/>
              </w:rPr>
              <w:t>Polmonite correlata a radioterapia</w:t>
            </w:r>
          </w:p>
        </w:tc>
        <w:tc>
          <w:tcPr>
            <w:tcW w:w="226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3607E11" w14:textId="1C69887B" w:rsidR="00D37CA7" w:rsidRPr="004771CB" w:rsidRDefault="00D37CA7" w:rsidP="00D37CA7">
            <w:pPr>
              <w:rPr>
                <w:lang w:val="it-IT"/>
              </w:rPr>
            </w:pPr>
            <w:r w:rsidRPr="004771CB">
              <w:rPr>
                <w:lang w:val="it-IT"/>
              </w:rPr>
              <w:t>Grado</w:t>
            </w:r>
            <w:del w:id="167" w:author="Author">
              <w:r w:rsidRPr="00BC6362">
                <w:rPr>
                  <w:lang w:val="it-IT"/>
                </w:rPr>
                <w:delText xml:space="preserve"> </w:delText>
              </w:r>
            </w:del>
            <w:ins w:id="168" w:author="Author">
              <w:r w:rsidR="00402C38" w:rsidRPr="004771CB">
                <w:rPr>
                  <w:lang w:val="it-IT"/>
                </w:rPr>
                <w:t> </w:t>
              </w:r>
            </w:ins>
            <w:r w:rsidRPr="004771CB">
              <w:rPr>
                <w:lang w:val="it-IT"/>
              </w:rPr>
              <w:t>2</w:t>
            </w:r>
          </w:p>
        </w:tc>
        <w:tc>
          <w:tcPr>
            <w:tcW w:w="4536" w:type="dxa"/>
            <w:tcBorders>
              <w:top w:val="single" w:sz="4" w:space="0" w:color="auto"/>
              <w:left w:val="single" w:sz="4" w:space="0" w:color="auto"/>
              <w:bottom w:val="single" w:sz="4" w:space="0" w:color="auto"/>
              <w:right w:val="single" w:sz="4" w:space="0" w:color="auto"/>
            </w:tcBorders>
          </w:tcPr>
          <w:p w14:paraId="57D14B09" w14:textId="77777777" w:rsidR="00D37CA7" w:rsidRPr="004771CB" w:rsidRDefault="00D37CA7" w:rsidP="00D661A0">
            <w:pPr>
              <w:rPr>
                <w:lang w:val="it-IT"/>
              </w:rPr>
            </w:pPr>
            <w:r w:rsidRPr="004771CB">
              <w:rPr>
                <w:lang w:val="it-IT"/>
              </w:rPr>
              <w:t>I</w:t>
            </w:r>
            <w:r w:rsidR="00D661A0" w:rsidRPr="004771CB">
              <w:rPr>
                <w:lang w:val="it-IT"/>
              </w:rPr>
              <w:t xml:space="preserve">nterrompere il trattamento con trastuzumab emtansine in </w:t>
            </w:r>
            <w:r w:rsidRPr="004771CB">
              <w:rPr>
                <w:lang w:val="it-IT"/>
              </w:rPr>
              <w:t>caso di mancata risoluzione con il trattamento standard.</w:t>
            </w:r>
          </w:p>
        </w:tc>
      </w:tr>
      <w:tr w:rsidR="00D37CA7" w:rsidRPr="00B826D0" w14:paraId="51108F37" w14:textId="77777777" w:rsidTr="00D37CA7">
        <w:trPr>
          <w:trHeight w:val="526"/>
        </w:trPr>
        <w:tc>
          <w:tcPr>
            <w:tcW w:w="2263" w:type="dxa"/>
            <w:vMerge/>
            <w:tcBorders>
              <w:left w:val="single" w:sz="4" w:space="0" w:color="auto"/>
              <w:bottom w:val="single" w:sz="4" w:space="0" w:color="auto"/>
              <w:right w:val="single" w:sz="4" w:space="0" w:color="auto"/>
            </w:tcBorders>
            <w:tcMar>
              <w:top w:w="30" w:type="dxa"/>
              <w:left w:w="45" w:type="dxa"/>
              <w:bottom w:w="30" w:type="dxa"/>
              <w:right w:w="45" w:type="dxa"/>
            </w:tcMar>
          </w:tcPr>
          <w:p w14:paraId="776D2E9E" w14:textId="77777777" w:rsidR="00D37CA7" w:rsidRPr="004771CB" w:rsidRDefault="00D37CA7" w:rsidP="00D37CA7">
            <w:pPr>
              <w:rPr>
                <w:lang w:val="it-IT"/>
              </w:rPr>
            </w:pPr>
          </w:p>
        </w:tc>
        <w:tc>
          <w:tcPr>
            <w:tcW w:w="226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2A25584" w14:textId="17A590D5" w:rsidR="00D37CA7" w:rsidRPr="004771CB" w:rsidRDefault="00D37CA7" w:rsidP="00D37CA7">
            <w:pPr>
              <w:rPr>
                <w:lang w:val="it-IT"/>
              </w:rPr>
            </w:pPr>
            <w:r w:rsidRPr="004771CB">
              <w:rPr>
                <w:lang w:val="it-IT"/>
              </w:rPr>
              <w:t>Grado</w:t>
            </w:r>
            <w:del w:id="169" w:author="Author">
              <w:r w:rsidRPr="00BC6362">
                <w:rPr>
                  <w:lang w:val="it-IT"/>
                </w:rPr>
                <w:delText xml:space="preserve"> </w:delText>
              </w:r>
            </w:del>
            <w:ins w:id="170" w:author="Author">
              <w:r w:rsidR="00402C38" w:rsidRPr="004771CB">
                <w:rPr>
                  <w:lang w:val="it-IT"/>
                </w:rPr>
                <w:t> </w:t>
              </w:r>
            </w:ins>
            <w:r w:rsidRPr="004771CB">
              <w:rPr>
                <w:lang w:val="it-IT"/>
              </w:rPr>
              <w:t>3-4</w:t>
            </w:r>
          </w:p>
        </w:tc>
        <w:tc>
          <w:tcPr>
            <w:tcW w:w="4536" w:type="dxa"/>
            <w:tcBorders>
              <w:top w:val="single" w:sz="4" w:space="0" w:color="auto"/>
              <w:left w:val="single" w:sz="4" w:space="0" w:color="auto"/>
              <w:bottom w:val="single" w:sz="4" w:space="0" w:color="auto"/>
              <w:right w:val="single" w:sz="4" w:space="0" w:color="auto"/>
            </w:tcBorders>
          </w:tcPr>
          <w:p w14:paraId="18B77502" w14:textId="77777777" w:rsidR="00D37CA7" w:rsidRPr="004771CB" w:rsidRDefault="00D37CA7" w:rsidP="00D37CA7">
            <w:pPr>
              <w:rPr>
                <w:lang w:val="it-IT"/>
              </w:rPr>
            </w:pPr>
            <w:r w:rsidRPr="004771CB">
              <w:rPr>
                <w:lang w:val="it-IT"/>
              </w:rPr>
              <w:t>Interrompere il trattamento con trastuzumab emtansine.</w:t>
            </w:r>
          </w:p>
        </w:tc>
      </w:tr>
      <w:tr w:rsidR="00545C64" w:rsidRPr="00B826D0" w14:paraId="2268BC42" w14:textId="77777777" w:rsidTr="0000315A">
        <w:trPr>
          <w:trHeight w:val="315"/>
        </w:trPr>
        <w:tc>
          <w:tcPr>
            <w:tcW w:w="9067" w:type="dxa"/>
            <w:gridSpan w:val="3"/>
            <w:tcBorders>
              <w:top w:val="single" w:sz="4" w:space="0" w:color="auto"/>
              <w:left w:val="single" w:sz="4" w:space="0" w:color="auto"/>
              <w:bottom w:val="single" w:sz="4" w:space="0" w:color="auto"/>
              <w:right w:val="single" w:sz="4" w:space="0" w:color="auto"/>
            </w:tcBorders>
            <w:shd w:val="clear" w:color="auto" w:fill="BFBFBF"/>
            <w:tcMar>
              <w:top w:w="30" w:type="dxa"/>
              <w:left w:w="0" w:type="dxa"/>
              <w:bottom w:w="30" w:type="dxa"/>
              <w:right w:w="0" w:type="dxa"/>
            </w:tcMar>
            <w:vAlign w:val="bottom"/>
          </w:tcPr>
          <w:p w14:paraId="03530162" w14:textId="77777777" w:rsidR="00545C64" w:rsidRPr="004771CB" w:rsidRDefault="00545C64" w:rsidP="00A2406E">
            <w:pPr>
              <w:jc w:val="center"/>
              <w:rPr>
                <w:b/>
                <w:lang w:val="it-IT"/>
              </w:rPr>
            </w:pPr>
            <w:r w:rsidRPr="004771CB">
              <w:rPr>
                <w:b/>
                <w:lang w:val="it-IT"/>
              </w:rPr>
              <w:t>Modifiche della dose nei pazienti con MBC</w:t>
            </w:r>
          </w:p>
        </w:tc>
      </w:tr>
      <w:tr w:rsidR="00545C64" w:rsidRPr="004771CB" w14:paraId="36073FA4" w14:textId="77777777" w:rsidTr="0000315A">
        <w:trPr>
          <w:trHeight w:val="315"/>
        </w:trPr>
        <w:tc>
          <w:tcPr>
            <w:tcW w:w="2263" w:type="dxa"/>
            <w:tcBorders>
              <w:top w:val="single" w:sz="4" w:space="0" w:color="auto"/>
              <w:left w:val="single" w:sz="4" w:space="0" w:color="auto"/>
              <w:bottom w:val="single" w:sz="4" w:space="0" w:color="auto"/>
              <w:right w:val="single" w:sz="4" w:space="0" w:color="auto"/>
            </w:tcBorders>
            <w:tcMar>
              <w:top w:w="30" w:type="dxa"/>
              <w:left w:w="0" w:type="dxa"/>
              <w:bottom w:w="30" w:type="dxa"/>
              <w:right w:w="0" w:type="dxa"/>
            </w:tcMar>
            <w:vAlign w:val="bottom"/>
          </w:tcPr>
          <w:p w14:paraId="270AF78A" w14:textId="77777777" w:rsidR="00545C64" w:rsidRPr="004771CB" w:rsidRDefault="00545C64" w:rsidP="00A2406E">
            <w:pPr>
              <w:rPr>
                <w:b/>
                <w:bCs/>
                <w:lang w:val="it-IT"/>
              </w:rPr>
            </w:pPr>
            <w:r w:rsidRPr="004771CB">
              <w:rPr>
                <w:b/>
                <w:lang w:val="it-IT"/>
              </w:rPr>
              <w:t>Reazione avversa</w:t>
            </w:r>
          </w:p>
        </w:tc>
        <w:tc>
          <w:tcPr>
            <w:tcW w:w="226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AC71F27" w14:textId="77777777" w:rsidR="00545C64" w:rsidRPr="004771CB" w:rsidRDefault="00545C64" w:rsidP="00A2406E">
            <w:pPr>
              <w:rPr>
                <w:b/>
                <w:bCs/>
                <w:lang w:val="it-IT"/>
              </w:rPr>
            </w:pPr>
            <w:r w:rsidRPr="004771CB">
              <w:rPr>
                <w:b/>
                <w:lang w:val="it-IT"/>
              </w:rPr>
              <w:t>Severità</w:t>
            </w:r>
          </w:p>
        </w:tc>
        <w:tc>
          <w:tcPr>
            <w:tcW w:w="453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40319F2" w14:textId="77777777" w:rsidR="00545C64" w:rsidRPr="004771CB" w:rsidRDefault="00545C64" w:rsidP="00A2406E">
            <w:pPr>
              <w:jc w:val="center"/>
              <w:rPr>
                <w:b/>
                <w:lang w:val="it-IT"/>
              </w:rPr>
            </w:pPr>
            <w:r w:rsidRPr="004771CB">
              <w:rPr>
                <w:b/>
                <w:lang w:val="it-IT"/>
              </w:rPr>
              <w:t>Modifica del trattamento</w:t>
            </w:r>
          </w:p>
        </w:tc>
      </w:tr>
      <w:tr w:rsidR="00D37CA7" w:rsidRPr="00B826D0" w14:paraId="56CF78F5" w14:textId="77777777" w:rsidTr="0000315A">
        <w:trPr>
          <w:trHeight w:val="315"/>
        </w:trPr>
        <w:tc>
          <w:tcPr>
            <w:tcW w:w="2263" w:type="dxa"/>
            <w:vMerge w:val="restart"/>
            <w:tcBorders>
              <w:top w:val="single" w:sz="4" w:space="0" w:color="auto"/>
              <w:left w:val="single" w:sz="4" w:space="0" w:color="auto"/>
              <w:right w:val="single" w:sz="4" w:space="0" w:color="auto"/>
            </w:tcBorders>
            <w:tcMar>
              <w:top w:w="30" w:type="dxa"/>
              <w:left w:w="0" w:type="dxa"/>
              <w:bottom w:w="30" w:type="dxa"/>
              <w:right w:w="0" w:type="dxa"/>
            </w:tcMar>
          </w:tcPr>
          <w:p w14:paraId="4F21519E" w14:textId="77777777" w:rsidR="00D37CA7" w:rsidRPr="004771CB" w:rsidRDefault="00D37CA7" w:rsidP="00D37CA7">
            <w:pPr>
              <w:rPr>
                <w:lang w:val="it-IT"/>
              </w:rPr>
            </w:pPr>
            <w:r w:rsidRPr="004771CB">
              <w:rPr>
                <w:lang w:val="it-IT"/>
              </w:rPr>
              <w:t>Trombocitopenia</w:t>
            </w:r>
          </w:p>
        </w:tc>
        <w:tc>
          <w:tcPr>
            <w:tcW w:w="226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C44E879" w14:textId="45B1ED0E" w:rsidR="00D37CA7" w:rsidRPr="004771CB" w:rsidRDefault="00D37CA7" w:rsidP="00D37CA7">
            <w:pPr>
              <w:rPr>
                <w:rFonts w:eastAsia="MS Mincho"/>
                <w:lang w:val="it-IT"/>
              </w:rPr>
            </w:pPr>
            <w:r w:rsidRPr="004771CB">
              <w:rPr>
                <w:lang w:val="it-IT"/>
              </w:rPr>
              <w:t>Grado</w:t>
            </w:r>
            <w:del w:id="171" w:author="Author">
              <w:r w:rsidRPr="00BC6362">
                <w:rPr>
                  <w:lang w:val="it-IT"/>
                </w:rPr>
                <w:delText xml:space="preserve"> </w:delText>
              </w:r>
            </w:del>
            <w:ins w:id="172" w:author="Author">
              <w:r w:rsidR="00402C38" w:rsidRPr="004771CB">
                <w:rPr>
                  <w:lang w:val="it-IT"/>
                </w:rPr>
                <w:t> </w:t>
              </w:r>
            </w:ins>
            <w:r w:rsidRPr="004771CB">
              <w:rPr>
                <w:lang w:val="it-IT"/>
              </w:rPr>
              <w:t xml:space="preserve">3 </w:t>
            </w:r>
          </w:p>
          <w:p w14:paraId="0A974E24" w14:textId="11ABD873" w:rsidR="00D37CA7" w:rsidRPr="004771CB" w:rsidRDefault="00D37CA7" w:rsidP="00D37CA7">
            <w:pPr>
              <w:rPr>
                <w:lang w:val="it-IT"/>
              </w:rPr>
            </w:pPr>
            <w:r w:rsidRPr="004771CB">
              <w:rPr>
                <w:lang w:val="it-IT"/>
              </w:rPr>
              <w:t>(da 25</w:t>
            </w:r>
            <w:del w:id="173" w:author="Author">
              <w:r w:rsidRPr="00BC6362">
                <w:rPr>
                  <w:lang w:val="it-IT"/>
                </w:rPr>
                <w:delText>.</w:delText>
              </w:r>
            </w:del>
            <w:ins w:id="174" w:author="Author">
              <w:r w:rsidR="00402C38" w:rsidRPr="004771CB">
                <w:rPr>
                  <w:lang w:val="it-IT"/>
                </w:rPr>
                <w:t> </w:t>
              </w:r>
            </w:ins>
            <w:r w:rsidRPr="004771CB">
              <w:rPr>
                <w:lang w:val="it-IT"/>
              </w:rPr>
              <w:t xml:space="preserve">000 a </w:t>
            </w:r>
            <w:r w:rsidRPr="004771CB">
              <w:rPr>
                <w:rFonts w:ascii="Symbol" w:eastAsia="MS Mincho" w:hAnsi="Symbol"/>
                <w:szCs w:val="22"/>
                <w:lang w:val="it-IT"/>
              </w:rPr>
              <w:sym w:font="Symbol" w:char="F03C"/>
            </w:r>
            <w:r w:rsidRPr="004771CB">
              <w:rPr>
                <w:lang w:val="it-IT"/>
              </w:rPr>
              <w:t> 50</w:t>
            </w:r>
            <w:del w:id="175" w:author="Author">
              <w:r w:rsidRPr="00BC6362">
                <w:rPr>
                  <w:lang w:val="it-IT"/>
                </w:rPr>
                <w:delText>.</w:delText>
              </w:r>
            </w:del>
            <w:ins w:id="176" w:author="Author">
              <w:r w:rsidR="00402C38" w:rsidRPr="004771CB">
                <w:rPr>
                  <w:lang w:val="it-IT"/>
                </w:rPr>
                <w:t> </w:t>
              </w:r>
            </w:ins>
            <w:r w:rsidRPr="004771CB">
              <w:rPr>
                <w:lang w:val="it-IT"/>
              </w:rPr>
              <w:t>000/mm</w:t>
            </w:r>
            <w:r w:rsidRPr="004771CB">
              <w:rPr>
                <w:vertAlign w:val="superscript"/>
                <w:lang w:val="it-IT"/>
              </w:rPr>
              <w:t>3</w:t>
            </w:r>
            <w:r w:rsidRPr="004771CB">
              <w:rPr>
                <w:lang w:val="it-IT"/>
              </w:rPr>
              <w:t>)</w:t>
            </w:r>
          </w:p>
        </w:tc>
        <w:tc>
          <w:tcPr>
            <w:tcW w:w="453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99D68EF" w14:textId="4F7E3BA2" w:rsidR="00D37CA7" w:rsidRPr="004771CB" w:rsidRDefault="00D37CA7" w:rsidP="00B52DC4">
            <w:pPr>
              <w:keepNext/>
              <w:keepLines/>
              <w:spacing w:line="280" w:lineRule="atLeast"/>
              <w:rPr>
                <w:lang w:val="it-IT"/>
              </w:rPr>
            </w:pPr>
            <w:r w:rsidRPr="004771CB">
              <w:rPr>
                <w:lang w:val="it-IT"/>
              </w:rPr>
              <w:t xml:space="preserve">Non somministrare trastuzumab emtansine fino a quando la conta piastrinica </w:t>
            </w:r>
            <w:r w:rsidR="00D661A0" w:rsidRPr="004771CB">
              <w:rPr>
                <w:lang w:val="it-IT"/>
              </w:rPr>
              <w:t xml:space="preserve">non sia tornata a </w:t>
            </w:r>
            <w:r w:rsidR="00835436" w:rsidRPr="004771CB">
              <w:rPr>
                <w:lang w:val="it-IT"/>
              </w:rPr>
              <w:t xml:space="preserve">un </w:t>
            </w:r>
            <w:r w:rsidR="00D661A0" w:rsidRPr="004771CB">
              <w:rPr>
                <w:lang w:val="it-IT"/>
              </w:rPr>
              <w:t>grado</w:t>
            </w:r>
            <w:del w:id="177" w:author="Author">
              <w:r w:rsidR="00D661A0" w:rsidRPr="00BC6362">
                <w:rPr>
                  <w:lang w:val="it-IT"/>
                </w:rPr>
                <w:delText xml:space="preserve"> </w:delText>
              </w:r>
              <w:r w:rsidRPr="00BC6362">
                <w:rPr>
                  <w:rFonts w:ascii="Symbol" w:eastAsia="MS Mincho" w:hAnsi="Symbol" w:hint="eastAsia"/>
                  <w:szCs w:val="22"/>
                  <w:lang w:val="it-IT"/>
                </w:rPr>
                <w:sym w:font="Symbol" w:char="F0A3"/>
              </w:r>
              <w:r w:rsidRPr="00BC6362">
                <w:rPr>
                  <w:lang w:val="it-IT"/>
                </w:rPr>
                <w:delText xml:space="preserve"> </w:delText>
              </w:r>
            </w:del>
            <w:ins w:id="178" w:author="Author">
              <w:r w:rsidR="00402C38" w:rsidRPr="004771CB">
                <w:rPr>
                  <w:lang w:val="it-IT"/>
                </w:rPr>
                <w:t> </w:t>
              </w:r>
              <w:r w:rsidRPr="004771CB">
                <w:rPr>
                  <w:rFonts w:ascii="Symbol" w:eastAsia="MS Mincho" w:hAnsi="Symbol"/>
                  <w:szCs w:val="22"/>
                  <w:lang w:val="it-IT"/>
                </w:rPr>
                <w:sym w:font="Symbol" w:char="F0A3"/>
              </w:r>
              <w:r w:rsidR="00402C38" w:rsidRPr="004771CB">
                <w:rPr>
                  <w:lang w:val="it-IT"/>
                </w:rPr>
                <w:t> </w:t>
              </w:r>
            </w:ins>
            <w:r w:rsidRPr="004771CB">
              <w:rPr>
                <w:lang w:val="it-IT"/>
              </w:rPr>
              <w:t>1 (≥ 75</w:t>
            </w:r>
            <w:del w:id="179" w:author="Author">
              <w:r w:rsidR="00B52DC4" w:rsidRPr="00D94276">
                <w:rPr>
                  <w:lang w:val="it-IT"/>
                </w:rPr>
                <w:delText>.</w:delText>
              </w:r>
            </w:del>
            <w:ins w:id="180" w:author="Author">
              <w:r w:rsidR="00402C38" w:rsidRPr="004771CB">
                <w:rPr>
                  <w:lang w:val="it-IT"/>
                </w:rPr>
                <w:t> </w:t>
              </w:r>
            </w:ins>
            <w:r w:rsidRPr="004771CB">
              <w:rPr>
                <w:lang w:val="it-IT"/>
              </w:rPr>
              <w:t>000/mm</w:t>
            </w:r>
            <w:r w:rsidRPr="004771CB">
              <w:rPr>
                <w:vertAlign w:val="superscript"/>
                <w:lang w:val="it-IT"/>
              </w:rPr>
              <w:t>3</w:t>
            </w:r>
            <w:r w:rsidRPr="004771CB">
              <w:rPr>
                <w:lang w:val="it-IT"/>
              </w:rPr>
              <w:t>), quindi trattare allo stesso livello di dose.</w:t>
            </w:r>
          </w:p>
        </w:tc>
      </w:tr>
      <w:tr w:rsidR="00D37CA7" w:rsidRPr="00B826D0" w14:paraId="5CFE526B" w14:textId="77777777" w:rsidTr="00A40892">
        <w:trPr>
          <w:trHeight w:val="315"/>
        </w:trPr>
        <w:tc>
          <w:tcPr>
            <w:tcW w:w="2263" w:type="dxa"/>
            <w:vMerge/>
            <w:tcBorders>
              <w:left w:val="single" w:sz="4" w:space="0" w:color="auto"/>
              <w:right w:val="single" w:sz="4" w:space="0" w:color="auto"/>
            </w:tcBorders>
            <w:tcMar>
              <w:top w:w="30" w:type="dxa"/>
              <w:left w:w="0" w:type="dxa"/>
              <w:bottom w:w="30" w:type="dxa"/>
              <w:right w:w="0" w:type="dxa"/>
            </w:tcMar>
          </w:tcPr>
          <w:p w14:paraId="70602A90" w14:textId="77777777" w:rsidR="00D37CA7" w:rsidRPr="004771CB" w:rsidRDefault="00D37CA7" w:rsidP="00D37CA7">
            <w:pPr>
              <w:rPr>
                <w:lang w:val="it-IT"/>
              </w:rPr>
            </w:pPr>
          </w:p>
        </w:tc>
        <w:tc>
          <w:tcPr>
            <w:tcW w:w="226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44DD52B" w14:textId="38C2A3FF" w:rsidR="00D37CA7" w:rsidRPr="004771CB" w:rsidRDefault="00D37CA7" w:rsidP="00D37CA7">
            <w:pPr>
              <w:rPr>
                <w:rFonts w:eastAsia="MS Mincho"/>
                <w:lang w:val="it-IT"/>
              </w:rPr>
            </w:pPr>
            <w:r w:rsidRPr="004771CB">
              <w:rPr>
                <w:lang w:val="it-IT"/>
              </w:rPr>
              <w:t>Grado</w:t>
            </w:r>
            <w:del w:id="181" w:author="Author">
              <w:r w:rsidRPr="00BC6362">
                <w:rPr>
                  <w:lang w:val="it-IT"/>
                </w:rPr>
                <w:delText xml:space="preserve"> </w:delText>
              </w:r>
            </w:del>
            <w:ins w:id="182" w:author="Author">
              <w:r w:rsidR="00E77807" w:rsidRPr="004771CB">
                <w:rPr>
                  <w:lang w:val="it-IT"/>
                </w:rPr>
                <w:t> </w:t>
              </w:r>
            </w:ins>
            <w:r w:rsidRPr="004771CB">
              <w:rPr>
                <w:lang w:val="it-IT"/>
              </w:rPr>
              <w:t>4</w:t>
            </w:r>
          </w:p>
          <w:p w14:paraId="28F79A08" w14:textId="1E1A47ED" w:rsidR="00D37CA7" w:rsidRPr="004771CB" w:rsidRDefault="00D37CA7" w:rsidP="00D37CA7">
            <w:pPr>
              <w:rPr>
                <w:lang w:val="it-IT"/>
              </w:rPr>
            </w:pPr>
            <w:r w:rsidRPr="004771CB">
              <w:rPr>
                <w:rFonts w:ascii="Symbol" w:eastAsia="MS Mincho" w:hAnsi="Symbol"/>
                <w:szCs w:val="22"/>
                <w:lang w:val="it-IT"/>
              </w:rPr>
              <w:sym w:font="Symbol" w:char="F028"/>
            </w:r>
            <w:r w:rsidRPr="004771CB">
              <w:rPr>
                <w:rFonts w:ascii="Symbol" w:eastAsia="MS Mincho" w:hAnsi="Symbol"/>
                <w:szCs w:val="22"/>
                <w:lang w:val="it-IT"/>
              </w:rPr>
              <w:sym w:font="Symbol" w:char="F03C"/>
            </w:r>
            <w:r w:rsidRPr="004771CB">
              <w:rPr>
                <w:lang w:val="it-IT"/>
              </w:rPr>
              <w:t> 25</w:t>
            </w:r>
            <w:del w:id="183" w:author="Author">
              <w:r w:rsidRPr="00BC6362">
                <w:rPr>
                  <w:lang w:val="it-IT"/>
                </w:rPr>
                <w:delText>.</w:delText>
              </w:r>
            </w:del>
            <w:ins w:id="184" w:author="Author">
              <w:r w:rsidR="00E77807" w:rsidRPr="004771CB">
                <w:rPr>
                  <w:lang w:val="it-IT"/>
                </w:rPr>
                <w:t> </w:t>
              </w:r>
            </w:ins>
            <w:r w:rsidRPr="004771CB">
              <w:rPr>
                <w:lang w:val="it-IT"/>
              </w:rPr>
              <w:t>000/mm</w:t>
            </w:r>
            <w:r w:rsidRPr="004771CB">
              <w:rPr>
                <w:vertAlign w:val="superscript"/>
                <w:lang w:val="it-IT"/>
              </w:rPr>
              <w:t>3</w:t>
            </w:r>
            <w:r w:rsidRPr="004771CB">
              <w:rPr>
                <w:lang w:val="it-IT"/>
              </w:rPr>
              <w:t>)</w:t>
            </w:r>
          </w:p>
        </w:tc>
        <w:tc>
          <w:tcPr>
            <w:tcW w:w="453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DDCDC5B" w14:textId="2AE83902" w:rsidR="00D37CA7" w:rsidRPr="004771CB" w:rsidRDefault="00D37CA7" w:rsidP="00D37CA7">
            <w:pPr>
              <w:keepNext/>
              <w:keepLines/>
              <w:spacing w:line="280" w:lineRule="atLeast"/>
              <w:rPr>
                <w:lang w:val="it-IT"/>
              </w:rPr>
            </w:pPr>
            <w:r w:rsidRPr="004771CB">
              <w:rPr>
                <w:lang w:val="it-IT"/>
              </w:rPr>
              <w:t xml:space="preserve">Non somministrare trastuzumab emtansine fino a quando la conta piastrinica </w:t>
            </w:r>
            <w:r w:rsidR="00D661A0" w:rsidRPr="004771CB">
              <w:rPr>
                <w:lang w:val="it-IT"/>
              </w:rPr>
              <w:t>non sia tornata a</w:t>
            </w:r>
            <w:r w:rsidR="00835436" w:rsidRPr="004771CB">
              <w:rPr>
                <w:lang w:val="it-IT"/>
              </w:rPr>
              <w:t xml:space="preserve"> un</w:t>
            </w:r>
            <w:r w:rsidR="00D661A0" w:rsidRPr="004771CB">
              <w:rPr>
                <w:lang w:val="it-IT"/>
              </w:rPr>
              <w:t xml:space="preserve"> </w:t>
            </w:r>
            <w:r w:rsidRPr="004771CB">
              <w:rPr>
                <w:lang w:val="it-IT"/>
              </w:rPr>
              <w:t>grado</w:t>
            </w:r>
            <w:del w:id="185" w:author="Author">
              <w:r w:rsidRPr="00BC6362">
                <w:rPr>
                  <w:lang w:val="it-IT"/>
                </w:rPr>
                <w:delText xml:space="preserve"> </w:delText>
              </w:r>
              <w:r w:rsidRPr="00BC6362">
                <w:rPr>
                  <w:rFonts w:ascii="Symbol" w:eastAsia="MS Mincho" w:hAnsi="Symbol" w:hint="eastAsia"/>
                  <w:szCs w:val="22"/>
                  <w:lang w:val="it-IT"/>
                </w:rPr>
                <w:sym w:font="Symbol" w:char="F0A3"/>
              </w:r>
              <w:r w:rsidRPr="00BC6362">
                <w:rPr>
                  <w:lang w:val="it-IT"/>
                </w:rPr>
                <w:delText xml:space="preserve"> </w:delText>
              </w:r>
            </w:del>
            <w:ins w:id="186" w:author="Author">
              <w:r w:rsidR="00E77807" w:rsidRPr="004771CB">
                <w:rPr>
                  <w:lang w:val="it-IT"/>
                </w:rPr>
                <w:t> </w:t>
              </w:r>
              <w:r w:rsidRPr="004771CB">
                <w:rPr>
                  <w:rFonts w:ascii="Symbol" w:eastAsia="MS Mincho" w:hAnsi="Symbol"/>
                  <w:szCs w:val="22"/>
                  <w:lang w:val="it-IT"/>
                </w:rPr>
                <w:sym w:font="Symbol" w:char="F0A3"/>
              </w:r>
              <w:r w:rsidR="00E77807" w:rsidRPr="004771CB">
                <w:rPr>
                  <w:lang w:val="it-IT"/>
                </w:rPr>
                <w:t> </w:t>
              </w:r>
            </w:ins>
            <w:r w:rsidRPr="004771CB">
              <w:rPr>
                <w:lang w:val="it-IT"/>
              </w:rPr>
              <w:t>1 (≥ 75</w:t>
            </w:r>
            <w:del w:id="187" w:author="Author">
              <w:r w:rsidR="00B52DC4" w:rsidRPr="00D94276">
                <w:rPr>
                  <w:lang w:val="it-IT"/>
                </w:rPr>
                <w:delText>.</w:delText>
              </w:r>
            </w:del>
            <w:ins w:id="188" w:author="Author">
              <w:r w:rsidR="00E77807" w:rsidRPr="004771CB">
                <w:rPr>
                  <w:lang w:val="it-IT"/>
                </w:rPr>
                <w:t> </w:t>
              </w:r>
            </w:ins>
            <w:r w:rsidRPr="004771CB">
              <w:rPr>
                <w:lang w:val="it-IT"/>
              </w:rPr>
              <w:t>000/mm</w:t>
            </w:r>
            <w:r w:rsidRPr="004771CB">
              <w:rPr>
                <w:vertAlign w:val="superscript"/>
                <w:lang w:val="it-IT"/>
              </w:rPr>
              <w:t>3</w:t>
            </w:r>
            <w:r w:rsidRPr="004771CB">
              <w:rPr>
                <w:lang w:val="it-IT"/>
              </w:rPr>
              <w:t>), quindi ridurre la dose di un livello.</w:t>
            </w:r>
          </w:p>
        </w:tc>
      </w:tr>
      <w:tr w:rsidR="00545C64" w:rsidRPr="00602AFB" w14:paraId="24699201" w14:textId="77777777" w:rsidTr="0000315A">
        <w:trPr>
          <w:trHeight w:val="315"/>
        </w:trPr>
        <w:tc>
          <w:tcPr>
            <w:tcW w:w="2263" w:type="dxa"/>
            <w:vMerge w:val="restart"/>
            <w:tcBorders>
              <w:top w:val="single" w:sz="4" w:space="0" w:color="auto"/>
              <w:left w:val="single" w:sz="4" w:space="0" w:color="auto"/>
              <w:right w:val="single" w:sz="4" w:space="0" w:color="auto"/>
            </w:tcBorders>
            <w:tcMar>
              <w:top w:w="30" w:type="dxa"/>
              <w:left w:w="0" w:type="dxa"/>
              <w:bottom w:w="30" w:type="dxa"/>
              <w:right w:w="0" w:type="dxa"/>
            </w:tcMar>
            <w:hideMark/>
          </w:tcPr>
          <w:p w14:paraId="23ACB807" w14:textId="57988064" w:rsidR="00545C64" w:rsidRPr="004771CB" w:rsidRDefault="00545C64" w:rsidP="00A2406E">
            <w:pPr>
              <w:rPr>
                <w:lang w:val="it-IT"/>
              </w:rPr>
            </w:pPr>
            <w:r w:rsidRPr="004771CB">
              <w:rPr>
                <w:lang w:val="it-IT"/>
              </w:rPr>
              <w:t>Aumento delle transaminasi (AST/ALT)</w:t>
            </w:r>
          </w:p>
        </w:tc>
        <w:tc>
          <w:tcPr>
            <w:tcW w:w="226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41CA043" w14:textId="0A92AB63" w:rsidR="00545C64" w:rsidRPr="004771CB" w:rsidRDefault="00545C64" w:rsidP="00B77F54">
            <w:pPr>
              <w:keepNext/>
              <w:keepLines/>
              <w:rPr>
                <w:lang w:val="it-IT"/>
              </w:rPr>
            </w:pPr>
            <w:r w:rsidRPr="004771CB">
              <w:rPr>
                <w:lang w:val="it-IT"/>
              </w:rPr>
              <w:t>Grado</w:t>
            </w:r>
            <w:del w:id="189" w:author="Author">
              <w:r w:rsidRPr="00D94276">
                <w:rPr>
                  <w:lang w:val="it-IT"/>
                </w:rPr>
                <w:delText xml:space="preserve"> </w:delText>
              </w:r>
            </w:del>
            <w:ins w:id="190" w:author="Author">
              <w:r w:rsidR="00E77807" w:rsidRPr="004771CB">
                <w:rPr>
                  <w:lang w:val="it-IT"/>
                </w:rPr>
                <w:t> </w:t>
              </w:r>
            </w:ins>
            <w:r w:rsidRPr="004771CB">
              <w:rPr>
                <w:lang w:val="it-IT"/>
              </w:rPr>
              <w:t>2</w:t>
            </w:r>
            <w:r w:rsidRPr="004771CB">
              <w:rPr>
                <w:lang w:val="it-IT"/>
              </w:rPr>
              <w:br/>
              <w:t xml:space="preserve">(da </w:t>
            </w:r>
            <w:r w:rsidRPr="004771CB">
              <w:rPr>
                <w:rFonts w:ascii="Symbol" w:hAnsi="Symbol"/>
                <w:szCs w:val="22"/>
                <w:lang w:val="it-IT"/>
              </w:rPr>
              <w:sym w:font="Symbol" w:char="F03E"/>
            </w:r>
            <w:r w:rsidRPr="004771CB">
              <w:rPr>
                <w:lang w:val="it-IT"/>
              </w:rPr>
              <w:t xml:space="preserve"> 2,5 a </w:t>
            </w:r>
            <w:r w:rsidR="00E77807" w:rsidRPr="004771CB">
              <w:rPr>
                <w:lang w:val="it-IT"/>
              </w:rPr>
              <w:t>≤</w:t>
            </w:r>
            <w:del w:id="191" w:author="Author">
              <w:r w:rsidRPr="00D94276">
                <w:rPr>
                  <w:lang w:val="it-IT"/>
                </w:rPr>
                <w:delText xml:space="preserve"> </w:delText>
              </w:r>
            </w:del>
            <w:ins w:id="192" w:author="Author">
              <w:r w:rsidR="00E77807" w:rsidRPr="004771CB">
                <w:rPr>
                  <w:lang w:val="it-IT"/>
                </w:rPr>
                <w:t> </w:t>
              </w:r>
            </w:ins>
            <w:r w:rsidRPr="004771CB">
              <w:rPr>
                <w:lang w:val="it-IT"/>
              </w:rPr>
              <w:t xml:space="preserve">5 </w:t>
            </w:r>
            <w:r w:rsidRPr="004771CB">
              <w:rPr>
                <w:rFonts w:ascii="Symbol" w:hAnsi="Symbol"/>
                <w:szCs w:val="22"/>
                <w:lang w:val="it-IT"/>
              </w:rPr>
              <w:sym w:font="Symbol" w:char="F0B4"/>
            </w:r>
            <w:r w:rsidRPr="004771CB">
              <w:rPr>
                <w:lang w:val="it-IT"/>
              </w:rPr>
              <w:t xml:space="preserve"> ULN)</w:t>
            </w:r>
          </w:p>
        </w:tc>
        <w:tc>
          <w:tcPr>
            <w:tcW w:w="453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93CFB43" w14:textId="77777777" w:rsidR="00545C64" w:rsidRPr="004771CB" w:rsidRDefault="00545C64" w:rsidP="00A2406E">
            <w:pPr>
              <w:keepNext/>
              <w:keepLines/>
              <w:spacing w:line="280" w:lineRule="atLeast"/>
              <w:rPr>
                <w:rFonts w:eastAsia="MS Mincho"/>
                <w:lang w:val="it-IT"/>
              </w:rPr>
            </w:pPr>
            <w:r w:rsidRPr="004771CB">
              <w:rPr>
                <w:lang w:val="it-IT"/>
              </w:rPr>
              <w:t>Trattare allo stesso livello di dose.</w:t>
            </w:r>
          </w:p>
          <w:p w14:paraId="438019C6" w14:textId="77777777" w:rsidR="00545C64" w:rsidRPr="004771CB" w:rsidRDefault="00545C64" w:rsidP="00A2406E">
            <w:pPr>
              <w:rPr>
                <w:lang w:val="it-IT"/>
              </w:rPr>
            </w:pPr>
          </w:p>
        </w:tc>
      </w:tr>
      <w:tr w:rsidR="00545C64" w:rsidRPr="00B826D0" w14:paraId="036E89D3" w14:textId="77777777" w:rsidTr="0000315A">
        <w:trPr>
          <w:trHeight w:val="315"/>
        </w:trPr>
        <w:tc>
          <w:tcPr>
            <w:tcW w:w="2263" w:type="dxa"/>
            <w:vMerge/>
            <w:tcBorders>
              <w:left w:val="single" w:sz="4" w:space="0" w:color="auto"/>
              <w:right w:val="single" w:sz="4" w:space="0" w:color="auto"/>
            </w:tcBorders>
            <w:tcMar>
              <w:top w:w="30" w:type="dxa"/>
              <w:left w:w="0" w:type="dxa"/>
              <w:bottom w:w="30" w:type="dxa"/>
              <w:right w:w="0" w:type="dxa"/>
            </w:tcMar>
          </w:tcPr>
          <w:p w14:paraId="0112F860" w14:textId="77777777" w:rsidR="00545C64" w:rsidRPr="004771CB" w:rsidRDefault="00545C64" w:rsidP="00A2406E">
            <w:pPr>
              <w:rPr>
                <w:lang w:val="it-IT"/>
              </w:rPr>
            </w:pPr>
          </w:p>
        </w:tc>
        <w:tc>
          <w:tcPr>
            <w:tcW w:w="226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FCF1D57" w14:textId="36A1F44A" w:rsidR="00545C64" w:rsidRPr="004771CB" w:rsidRDefault="00545C64" w:rsidP="00B77F54">
            <w:pPr>
              <w:keepNext/>
              <w:keepLines/>
              <w:rPr>
                <w:lang w:val="it-IT"/>
              </w:rPr>
            </w:pPr>
            <w:r w:rsidRPr="004771CB">
              <w:rPr>
                <w:lang w:val="it-IT"/>
              </w:rPr>
              <w:t>Grado</w:t>
            </w:r>
            <w:del w:id="193" w:author="Author">
              <w:r w:rsidRPr="00D94276">
                <w:rPr>
                  <w:lang w:val="it-IT"/>
                </w:rPr>
                <w:delText xml:space="preserve"> </w:delText>
              </w:r>
            </w:del>
            <w:ins w:id="194" w:author="Author">
              <w:r w:rsidR="00E77807" w:rsidRPr="004771CB">
                <w:rPr>
                  <w:lang w:val="it-IT"/>
                </w:rPr>
                <w:t> </w:t>
              </w:r>
            </w:ins>
            <w:r w:rsidRPr="004771CB">
              <w:rPr>
                <w:lang w:val="it-IT"/>
              </w:rPr>
              <w:t>3</w:t>
            </w:r>
            <w:r w:rsidRPr="004771CB">
              <w:rPr>
                <w:rFonts w:eastAsia="MS Mincho"/>
                <w:lang w:val="it-IT"/>
              </w:rPr>
              <w:br/>
            </w:r>
            <w:r w:rsidRPr="004771CB">
              <w:rPr>
                <w:lang w:val="it-IT"/>
              </w:rPr>
              <w:t xml:space="preserve">(da </w:t>
            </w:r>
            <w:r w:rsidRPr="004771CB">
              <w:rPr>
                <w:rFonts w:ascii="Symbol" w:eastAsia="MS Mincho" w:hAnsi="Symbol"/>
                <w:szCs w:val="22"/>
                <w:lang w:val="it-IT"/>
              </w:rPr>
              <w:sym w:font="Symbol" w:char="F03E"/>
            </w:r>
            <w:r w:rsidRPr="004771CB">
              <w:rPr>
                <w:lang w:val="it-IT"/>
              </w:rPr>
              <w:t xml:space="preserve"> 5 a </w:t>
            </w:r>
            <w:r w:rsidR="00E77807" w:rsidRPr="004771CB">
              <w:rPr>
                <w:lang w:val="it-IT"/>
              </w:rPr>
              <w:t>≤</w:t>
            </w:r>
            <w:del w:id="195" w:author="Author">
              <w:r w:rsidRPr="00D94276">
                <w:rPr>
                  <w:lang w:val="it-IT"/>
                </w:rPr>
                <w:delText xml:space="preserve"> </w:delText>
              </w:r>
            </w:del>
            <w:ins w:id="196" w:author="Author">
              <w:r w:rsidR="00E77807" w:rsidRPr="004771CB">
                <w:rPr>
                  <w:lang w:val="it-IT"/>
                </w:rPr>
                <w:t> </w:t>
              </w:r>
            </w:ins>
            <w:r w:rsidRPr="004771CB">
              <w:rPr>
                <w:lang w:val="it-IT"/>
              </w:rPr>
              <w:t xml:space="preserve">20 </w:t>
            </w:r>
            <w:r w:rsidRPr="004771CB">
              <w:rPr>
                <w:rFonts w:ascii="Symbol" w:eastAsia="MS Mincho" w:hAnsi="Symbol"/>
                <w:szCs w:val="22"/>
                <w:lang w:val="it-IT"/>
              </w:rPr>
              <w:sym w:font="Symbol" w:char="F0B4"/>
            </w:r>
            <w:r w:rsidRPr="004771CB">
              <w:rPr>
                <w:lang w:val="it-IT"/>
              </w:rPr>
              <w:t xml:space="preserve"> ULN)</w:t>
            </w:r>
          </w:p>
        </w:tc>
        <w:tc>
          <w:tcPr>
            <w:tcW w:w="453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7A581B9" w14:textId="7E259551" w:rsidR="00545C64" w:rsidRPr="004771CB" w:rsidRDefault="00545C64" w:rsidP="00B52DC4">
            <w:pPr>
              <w:rPr>
                <w:lang w:val="it-IT"/>
              </w:rPr>
            </w:pPr>
            <w:r w:rsidRPr="004771CB">
              <w:rPr>
                <w:lang w:val="it-IT"/>
              </w:rPr>
              <w:t xml:space="preserve">Non somministrare trastuzumab emtansine fino a quando i valori di AST/ALT </w:t>
            </w:r>
            <w:r w:rsidR="00B52DC4" w:rsidRPr="004771CB">
              <w:rPr>
                <w:lang w:val="it-IT"/>
              </w:rPr>
              <w:t>non siano tornati</w:t>
            </w:r>
            <w:r w:rsidRPr="004771CB">
              <w:rPr>
                <w:lang w:val="it-IT"/>
              </w:rPr>
              <w:t xml:space="preserve"> a </w:t>
            </w:r>
            <w:r w:rsidR="00B52DC4" w:rsidRPr="004771CB">
              <w:rPr>
                <w:lang w:val="it-IT"/>
              </w:rPr>
              <w:t xml:space="preserve">un </w:t>
            </w:r>
            <w:r w:rsidRPr="004771CB">
              <w:rPr>
                <w:lang w:val="it-IT"/>
              </w:rPr>
              <w:t>grado</w:t>
            </w:r>
            <w:del w:id="197" w:author="Author">
              <w:r w:rsidRPr="00D94276">
                <w:rPr>
                  <w:lang w:val="it-IT"/>
                </w:rPr>
                <w:delText xml:space="preserve"> </w:delText>
              </w:r>
              <w:r w:rsidRPr="00D94276">
                <w:rPr>
                  <w:rFonts w:hint="eastAsia"/>
                  <w:lang w:val="it-IT"/>
                </w:rPr>
                <w:delText>≤</w:delText>
              </w:r>
              <w:r w:rsidRPr="00D94276">
                <w:rPr>
                  <w:lang w:val="it-IT"/>
                </w:rPr>
                <w:delText xml:space="preserve"> </w:delText>
              </w:r>
            </w:del>
            <w:ins w:id="198" w:author="Author">
              <w:r w:rsidR="00E77807" w:rsidRPr="004771CB">
                <w:rPr>
                  <w:lang w:val="it-IT"/>
                </w:rPr>
                <w:t> ≤ </w:t>
              </w:r>
            </w:ins>
            <w:r w:rsidRPr="004771CB">
              <w:rPr>
                <w:lang w:val="it-IT"/>
              </w:rPr>
              <w:t>2, quindi ridurre la dose di un livello.</w:t>
            </w:r>
          </w:p>
        </w:tc>
      </w:tr>
      <w:tr w:rsidR="00545C64" w:rsidRPr="00B826D0" w14:paraId="6C34036D" w14:textId="77777777" w:rsidTr="0000315A">
        <w:trPr>
          <w:trHeight w:val="315"/>
        </w:trPr>
        <w:tc>
          <w:tcPr>
            <w:tcW w:w="2263" w:type="dxa"/>
            <w:vMerge/>
            <w:tcBorders>
              <w:left w:val="single" w:sz="4" w:space="0" w:color="auto"/>
              <w:bottom w:val="single" w:sz="4" w:space="0" w:color="auto"/>
              <w:right w:val="single" w:sz="4" w:space="0" w:color="auto"/>
            </w:tcBorders>
            <w:tcMar>
              <w:top w:w="30" w:type="dxa"/>
              <w:left w:w="0" w:type="dxa"/>
              <w:bottom w:w="30" w:type="dxa"/>
              <w:right w:w="0" w:type="dxa"/>
            </w:tcMar>
          </w:tcPr>
          <w:p w14:paraId="42AA218B" w14:textId="77777777" w:rsidR="00545C64" w:rsidRPr="004771CB" w:rsidRDefault="00545C64" w:rsidP="00A2406E">
            <w:pPr>
              <w:rPr>
                <w:lang w:val="it-IT"/>
              </w:rPr>
            </w:pPr>
          </w:p>
        </w:tc>
        <w:tc>
          <w:tcPr>
            <w:tcW w:w="226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3D5ACB0" w14:textId="02DE4DD9" w:rsidR="00545C64" w:rsidRPr="004771CB" w:rsidRDefault="00545C64" w:rsidP="00B77F54">
            <w:pPr>
              <w:keepNext/>
              <w:keepLines/>
              <w:rPr>
                <w:lang w:val="it-IT"/>
              </w:rPr>
            </w:pPr>
            <w:r w:rsidRPr="004771CB">
              <w:rPr>
                <w:lang w:val="it-IT"/>
              </w:rPr>
              <w:t>Grado</w:t>
            </w:r>
            <w:del w:id="199" w:author="Author">
              <w:r w:rsidRPr="00D94276">
                <w:rPr>
                  <w:lang w:val="it-IT"/>
                </w:rPr>
                <w:delText xml:space="preserve"> </w:delText>
              </w:r>
            </w:del>
            <w:ins w:id="200" w:author="Author">
              <w:r w:rsidR="00E77807" w:rsidRPr="004771CB">
                <w:rPr>
                  <w:lang w:val="it-IT"/>
                </w:rPr>
                <w:t> </w:t>
              </w:r>
            </w:ins>
            <w:r w:rsidRPr="004771CB">
              <w:rPr>
                <w:lang w:val="it-IT"/>
              </w:rPr>
              <w:t>4</w:t>
            </w:r>
            <w:r w:rsidRPr="004771CB">
              <w:rPr>
                <w:lang w:val="it-IT"/>
              </w:rPr>
              <w:br/>
              <w:t>(</w:t>
            </w:r>
            <w:r w:rsidRPr="004771CB">
              <w:rPr>
                <w:rFonts w:ascii="Symbol" w:hAnsi="Symbol"/>
                <w:szCs w:val="22"/>
                <w:lang w:val="it-IT"/>
              </w:rPr>
              <w:sym w:font="Symbol" w:char="F03E"/>
            </w:r>
            <w:r w:rsidRPr="004771CB">
              <w:rPr>
                <w:lang w:val="it-IT"/>
              </w:rPr>
              <w:t xml:space="preserve"> 20 </w:t>
            </w:r>
            <w:r w:rsidRPr="004771CB">
              <w:rPr>
                <w:rFonts w:ascii="Symbol" w:hAnsi="Symbol"/>
                <w:szCs w:val="22"/>
                <w:lang w:val="it-IT"/>
              </w:rPr>
              <w:sym w:font="Symbol" w:char="F0B4"/>
            </w:r>
            <w:r w:rsidRPr="004771CB">
              <w:rPr>
                <w:lang w:val="it-IT"/>
              </w:rPr>
              <w:t xml:space="preserve"> ULN)</w:t>
            </w:r>
          </w:p>
        </w:tc>
        <w:tc>
          <w:tcPr>
            <w:tcW w:w="453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74E9197" w14:textId="77777777" w:rsidR="00545C64" w:rsidRPr="004771CB" w:rsidRDefault="00545C64" w:rsidP="00A2406E">
            <w:pPr>
              <w:rPr>
                <w:lang w:val="it-IT"/>
              </w:rPr>
            </w:pPr>
            <w:r w:rsidRPr="004771CB">
              <w:rPr>
                <w:lang w:val="it-IT"/>
              </w:rPr>
              <w:t>Interrompere il trattamento con trastuzumab emtansine.</w:t>
            </w:r>
          </w:p>
        </w:tc>
      </w:tr>
      <w:tr w:rsidR="00545C64" w:rsidRPr="00B826D0" w14:paraId="4696FA35" w14:textId="77777777" w:rsidTr="0000315A">
        <w:trPr>
          <w:trHeight w:val="315"/>
        </w:trPr>
        <w:tc>
          <w:tcPr>
            <w:tcW w:w="2263" w:type="dxa"/>
            <w:vMerge w:val="restart"/>
            <w:tcBorders>
              <w:top w:val="single" w:sz="4" w:space="0" w:color="auto"/>
              <w:left w:val="single" w:sz="4" w:space="0" w:color="auto"/>
              <w:right w:val="single" w:sz="4" w:space="0" w:color="auto"/>
            </w:tcBorders>
            <w:tcMar>
              <w:top w:w="30" w:type="dxa"/>
              <w:left w:w="45" w:type="dxa"/>
              <w:bottom w:w="30" w:type="dxa"/>
              <w:right w:w="45" w:type="dxa"/>
            </w:tcMar>
            <w:hideMark/>
          </w:tcPr>
          <w:p w14:paraId="227467EF" w14:textId="77777777" w:rsidR="00545C64" w:rsidRPr="004771CB" w:rsidRDefault="00545C64" w:rsidP="00A2406E">
            <w:pPr>
              <w:rPr>
                <w:lang w:val="it-IT"/>
              </w:rPr>
            </w:pPr>
            <w:r w:rsidRPr="004771CB">
              <w:rPr>
                <w:lang w:val="it-IT"/>
              </w:rPr>
              <w:t>Iperbilirubinemia</w:t>
            </w:r>
          </w:p>
        </w:tc>
        <w:tc>
          <w:tcPr>
            <w:tcW w:w="226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6C3EEB3" w14:textId="03FCEC95" w:rsidR="00545C64" w:rsidRPr="004771CB" w:rsidRDefault="00545C64" w:rsidP="00A2406E">
            <w:pPr>
              <w:rPr>
                <w:lang w:val="it-IT"/>
              </w:rPr>
            </w:pPr>
            <w:r w:rsidRPr="004771CB">
              <w:rPr>
                <w:lang w:val="it-IT"/>
              </w:rPr>
              <w:t>Grado</w:t>
            </w:r>
            <w:del w:id="201" w:author="Author">
              <w:r w:rsidRPr="00D94276">
                <w:rPr>
                  <w:lang w:val="it-IT"/>
                </w:rPr>
                <w:delText xml:space="preserve"> </w:delText>
              </w:r>
            </w:del>
            <w:ins w:id="202" w:author="Author">
              <w:r w:rsidR="00E77807" w:rsidRPr="004771CB">
                <w:rPr>
                  <w:lang w:val="it-IT"/>
                </w:rPr>
                <w:t> </w:t>
              </w:r>
            </w:ins>
            <w:r w:rsidRPr="004771CB">
              <w:rPr>
                <w:lang w:val="it-IT"/>
              </w:rPr>
              <w:t>2</w:t>
            </w:r>
            <w:r w:rsidRPr="004771CB">
              <w:rPr>
                <w:lang w:val="it-IT"/>
              </w:rPr>
              <w:br/>
              <w:t xml:space="preserve">(da </w:t>
            </w:r>
            <w:r w:rsidRPr="004771CB">
              <w:rPr>
                <w:rFonts w:ascii="Symbol" w:hAnsi="Symbol"/>
                <w:szCs w:val="22"/>
                <w:lang w:val="it-IT"/>
              </w:rPr>
              <w:sym w:font="Symbol" w:char="F03E"/>
            </w:r>
            <w:r w:rsidRPr="004771CB">
              <w:rPr>
                <w:lang w:val="it-IT"/>
              </w:rPr>
              <w:t xml:space="preserve"> 1,5 a </w:t>
            </w:r>
            <w:r w:rsidR="00E77807" w:rsidRPr="004771CB">
              <w:rPr>
                <w:lang w:val="it-IT"/>
              </w:rPr>
              <w:t>≤</w:t>
            </w:r>
            <w:del w:id="203" w:author="Author">
              <w:r w:rsidRPr="00D94276">
                <w:rPr>
                  <w:lang w:val="it-IT"/>
                </w:rPr>
                <w:delText xml:space="preserve"> </w:delText>
              </w:r>
            </w:del>
            <w:ins w:id="204" w:author="Author">
              <w:r w:rsidR="00E77807" w:rsidRPr="004771CB">
                <w:rPr>
                  <w:lang w:val="it-IT"/>
                </w:rPr>
                <w:t> </w:t>
              </w:r>
            </w:ins>
            <w:r w:rsidRPr="004771CB">
              <w:rPr>
                <w:lang w:val="it-IT"/>
              </w:rPr>
              <w:t xml:space="preserve">3 </w:t>
            </w:r>
            <w:r w:rsidRPr="004771CB">
              <w:rPr>
                <w:rFonts w:ascii="Symbol" w:hAnsi="Symbol"/>
                <w:szCs w:val="22"/>
                <w:lang w:val="it-IT"/>
              </w:rPr>
              <w:sym w:font="Symbol" w:char="F0B4"/>
            </w:r>
            <w:r w:rsidRPr="004771CB">
              <w:rPr>
                <w:lang w:val="it-IT"/>
              </w:rPr>
              <w:t xml:space="preserve"> ULN)</w:t>
            </w:r>
          </w:p>
        </w:tc>
        <w:tc>
          <w:tcPr>
            <w:tcW w:w="453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5A92FAF" w14:textId="190CCE79" w:rsidR="00545C64" w:rsidRPr="004771CB" w:rsidRDefault="00545C64" w:rsidP="00A2406E">
            <w:pPr>
              <w:rPr>
                <w:lang w:val="it-IT"/>
              </w:rPr>
            </w:pPr>
            <w:r w:rsidRPr="004771CB">
              <w:rPr>
                <w:lang w:val="it-IT"/>
              </w:rPr>
              <w:t xml:space="preserve">Non somministrare trastuzumab emtansine fino a quando i valori della bilirubina totale </w:t>
            </w:r>
            <w:r w:rsidR="00B52DC4" w:rsidRPr="004771CB">
              <w:rPr>
                <w:lang w:val="it-IT"/>
              </w:rPr>
              <w:t>non siano tornati</w:t>
            </w:r>
            <w:r w:rsidRPr="004771CB">
              <w:rPr>
                <w:lang w:val="it-IT"/>
              </w:rPr>
              <w:t xml:space="preserve"> a</w:t>
            </w:r>
            <w:r w:rsidR="00D661A0" w:rsidRPr="004771CB">
              <w:rPr>
                <w:lang w:val="it-IT"/>
              </w:rPr>
              <w:t xml:space="preserve"> </w:t>
            </w:r>
            <w:r w:rsidR="00B52DC4" w:rsidRPr="004771CB">
              <w:rPr>
                <w:lang w:val="it-IT"/>
              </w:rPr>
              <w:t xml:space="preserve">un </w:t>
            </w:r>
            <w:r w:rsidRPr="004771CB">
              <w:rPr>
                <w:lang w:val="it-IT"/>
              </w:rPr>
              <w:t>grado</w:t>
            </w:r>
            <w:del w:id="205" w:author="Author">
              <w:r w:rsidRPr="00D94276">
                <w:rPr>
                  <w:lang w:val="it-IT"/>
                </w:rPr>
                <w:delText xml:space="preserve"> </w:delText>
              </w:r>
              <w:r w:rsidRPr="00D94276">
                <w:rPr>
                  <w:rFonts w:hint="eastAsia"/>
                  <w:lang w:val="it-IT"/>
                </w:rPr>
                <w:delText>≤</w:delText>
              </w:r>
              <w:r w:rsidRPr="00D94276">
                <w:rPr>
                  <w:lang w:val="it-IT"/>
                </w:rPr>
                <w:delText xml:space="preserve"> </w:delText>
              </w:r>
            </w:del>
            <w:ins w:id="206" w:author="Author">
              <w:r w:rsidR="00E77807" w:rsidRPr="004771CB">
                <w:rPr>
                  <w:lang w:val="it-IT"/>
                </w:rPr>
                <w:t> ≤ </w:t>
              </w:r>
            </w:ins>
            <w:r w:rsidRPr="004771CB">
              <w:rPr>
                <w:lang w:val="it-IT"/>
              </w:rPr>
              <w:t>1, quindi trattare allo stesso livello di dose.</w:t>
            </w:r>
          </w:p>
        </w:tc>
      </w:tr>
      <w:tr w:rsidR="00545C64" w:rsidRPr="00B826D0" w14:paraId="3DBEF5AE" w14:textId="77777777" w:rsidTr="0000315A">
        <w:trPr>
          <w:trHeight w:val="315"/>
        </w:trPr>
        <w:tc>
          <w:tcPr>
            <w:tcW w:w="2263" w:type="dxa"/>
            <w:vMerge/>
            <w:tcBorders>
              <w:left w:val="single" w:sz="4" w:space="0" w:color="auto"/>
              <w:right w:val="single" w:sz="4" w:space="0" w:color="auto"/>
            </w:tcBorders>
            <w:tcMar>
              <w:top w:w="30" w:type="dxa"/>
              <w:left w:w="45" w:type="dxa"/>
              <w:bottom w:w="30" w:type="dxa"/>
              <w:right w:w="45" w:type="dxa"/>
            </w:tcMar>
          </w:tcPr>
          <w:p w14:paraId="29098E7C" w14:textId="77777777" w:rsidR="00545C64" w:rsidRPr="004771CB" w:rsidRDefault="00545C64" w:rsidP="00A2406E">
            <w:pPr>
              <w:rPr>
                <w:lang w:val="it-IT"/>
              </w:rPr>
            </w:pPr>
          </w:p>
        </w:tc>
        <w:tc>
          <w:tcPr>
            <w:tcW w:w="226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EABEC9B" w14:textId="5ACA8AB8" w:rsidR="00545C64" w:rsidRPr="004771CB" w:rsidRDefault="00545C64" w:rsidP="00A2406E">
            <w:pPr>
              <w:rPr>
                <w:lang w:val="it-IT"/>
              </w:rPr>
            </w:pPr>
            <w:r w:rsidRPr="004771CB">
              <w:rPr>
                <w:lang w:val="it-IT"/>
              </w:rPr>
              <w:t>Grado</w:t>
            </w:r>
            <w:del w:id="207" w:author="Author">
              <w:r w:rsidRPr="00D94276">
                <w:rPr>
                  <w:lang w:val="it-IT"/>
                </w:rPr>
                <w:delText xml:space="preserve"> </w:delText>
              </w:r>
            </w:del>
            <w:ins w:id="208" w:author="Author">
              <w:r w:rsidR="00E77807" w:rsidRPr="004771CB">
                <w:rPr>
                  <w:lang w:val="it-IT"/>
                </w:rPr>
                <w:t> </w:t>
              </w:r>
            </w:ins>
            <w:r w:rsidRPr="004771CB">
              <w:rPr>
                <w:lang w:val="it-IT"/>
              </w:rPr>
              <w:t>3</w:t>
            </w:r>
            <w:r w:rsidRPr="004771CB">
              <w:rPr>
                <w:rFonts w:eastAsia="MS Mincho"/>
                <w:lang w:val="it-IT"/>
              </w:rPr>
              <w:br/>
            </w:r>
            <w:r w:rsidRPr="004771CB">
              <w:rPr>
                <w:lang w:val="it-IT"/>
              </w:rPr>
              <w:t xml:space="preserve">(da </w:t>
            </w:r>
            <w:r w:rsidRPr="004771CB">
              <w:rPr>
                <w:rFonts w:ascii="Symbol" w:eastAsia="MS Mincho" w:hAnsi="Symbol"/>
                <w:szCs w:val="22"/>
                <w:lang w:val="it-IT"/>
              </w:rPr>
              <w:sym w:font="Symbol" w:char="F03E"/>
            </w:r>
            <w:r w:rsidRPr="004771CB">
              <w:rPr>
                <w:lang w:val="it-IT"/>
              </w:rPr>
              <w:t xml:space="preserve"> 3 a </w:t>
            </w:r>
            <w:r w:rsidR="00E77807" w:rsidRPr="004771CB">
              <w:rPr>
                <w:lang w:val="it-IT"/>
              </w:rPr>
              <w:t>≤</w:t>
            </w:r>
            <w:del w:id="209" w:author="Author">
              <w:r w:rsidRPr="00D94276">
                <w:rPr>
                  <w:lang w:val="it-IT"/>
                </w:rPr>
                <w:delText xml:space="preserve"> </w:delText>
              </w:r>
            </w:del>
            <w:ins w:id="210" w:author="Author">
              <w:r w:rsidR="00E77807" w:rsidRPr="004771CB">
                <w:rPr>
                  <w:lang w:val="it-IT"/>
                </w:rPr>
                <w:t> </w:t>
              </w:r>
            </w:ins>
            <w:r w:rsidRPr="004771CB">
              <w:rPr>
                <w:lang w:val="it-IT"/>
              </w:rPr>
              <w:t xml:space="preserve">10 </w:t>
            </w:r>
            <w:r w:rsidRPr="004771CB">
              <w:rPr>
                <w:rFonts w:ascii="Symbol" w:eastAsia="MS Mincho" w:hAnsi="Symbol"/>
                <w:szCs w:val="22"/>
                <w:lang w:val="it-IT"/>
              </w:rPr>
              <w:sym w:font="Symbol" w:char="F0B4"/>
            </w:r>
            <w:r w:rsidRPr="004771CB">
              <w:rPr>
                <w:lang w:val="it-IT"/>
              </w:rPr>
              <w:t xml:space="preserve"> ULN)</w:t>
            </w:r>
          </w:p>
        </w:tc>
        <w:tc>
          <w:tcPr>
            <w:tcW w:w="453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4A0F40A" w14:textId="27389308" w:rsidR="00545C64" w:rsidRPr="004771CB" w:rsidRDefault="00545C64" w:rsidP="00A2406E">
            <w:pPr>
              <w:rPr>
                <w:lang w:val="it-IT"/>
              </w:rPr>
            </w:pPr>
            <w:r w:rsidRPr="004771CB">
              <w:rPr>
                <w:lang w:val="it-IT"/>
              </w:rPr>
              <w:t xml:space="preserve">Non somministrare trastuzumab emtansine fino a quando i valori della bilirubina totale </w:t>
            </w:r>
            <w:r w:rsidR="00B52DC4" w:rsidRPr="004771CB">
              <w:rPr>
                <w:lang w:val="it-IT"/>
              </w:rPr>
              <w:t>non siano tornati</w:t>
            </w:r>
            <w:r w:rsidRPr="004771CB">
              <w:rPr>
                <w:lang w:val="it-IT"/>
              </w:rPr>
              <w:t xml:space="preserve"> a un grado</w:t>
            </w:r>
            <w:del w:id="211" w:author="Author">
              <w:r w:rsidRPr="00D94276">
                <w:rPr>
                  <w:lang w:val="it-IT"/>
                </w:rPr>
                <w:delText xml:space="preserve"> </w:delText>
              </w:r>
              <w:r w:rsidRPr="00D94276">
                <w:rPr>
                  <w:rFonts w:hint="eastAsia"/>
                  <w:lang w:val="it-IT"/>
                </w:rPr>
                <w:delText>≤</w:delText>
              </w:r>
              <w:r w:rsidRPr="00D94276">
                <w:rPr>
                  <w:lang w:val="it-IT"/>
                </w:rPr>
                <w:delText xml:space="preserve"> </w:delText>
              </w:r>
            </w:del>
            <w:ins w:id="212" w:author="Author">
              <w:r w:rsidR="00E77807" w:rsidRPr="004771CB">
                <w:rPr>
                  <w:lang w:val="it-IT"/>
                </w:rPr>
                <w:t> ≤ </w:t>
              </w:r>
            </w:ins>
            <w:r w:rsidRPr="004771CB">
              <w:rPr>
                <w:lang w:val="it-IT"/>
              </w:rPr>
              <w:t>1, quindi ridurre la dose di un livello.</w:t>
            </w:r>
          </w:p>
        </w:tc>
      </w:tr>
      <w:tr w:rsidR="00545C64" w:rsidRPr="00B826D0" w14:paraId="73856F1B" w14:textId="77777777" w:rsidTr="0000315A">
        <w:trPr>
          <w:trHeight w:val="315"/>
        </w:trPr>
        <w:tc>
          <w:tcPr>
            <w:tcW w:w="2263" w:type="dxa"/>
            <w:vMerge/>
            <w:tcBorders>
              <w:left w:val="single" w:sz="4" w:space="0" w:color="auto"/>
              <w:bottom w:val="single" w:sz="4" w:space="0" w:color="auto"/>
              <w:right w:val="single" w:sz="4" w:space="0" w:color="auto"/>
            </w:tcBorders>
            <w:tcMar>
              <w:top w:w="30" w:type="dxa"/>
              <w:left w:w="45" w:type="dxa"/>
              <w:bottom w:w="30" w:type="dxa"/>
              <w:right w:w="45" w:type="dxa"/>
            </w:tcMar>
          </w:tcPr>
          <w:p w14:paraId="61E3EA14" w14:textId="77777777" w:rsidR="00545C64" w:rsidRPr="004771CB" w:rsidRDefault="00545C64" w:rsidP="00A2406E">
            <w:pPr>
              <w:rPr>
                <w:lang w:val="it-IT"/>
              </w:rPr>
            </w:pPr>
          </w:p>
        </w:tc>
        <w:tc>
          <w:tcPr>
            <w:tcW w:w="226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F97E13F" w14:textId="406D59BF" w:rsidR="00545C64" w:rsidRPr="004771CB" w:rsidRDefault="00545C64" w:rsidP="00A2406E">
            <w:pPr>
              <w:rPr>
                <w:lang w:val="it-IT"/>
              </w:rPr>
            </w:pPr>
            <w:r w:rsidRPr="004771CB">
              <w:rPr>
                <w:lang w:val="it-IT"/>
              </w:rPr>
              <w:t>Grado</w:t>
            </w:r>
            <w:del w:id="213" w:author="Author">
              <w:r w:rsidRPr="00D94276">
                <w:rPr>
                  <w:lang w:val="it-IT"/>
                </w:rPr>
                <w:delText xml:space="preserve"> </w:delText>
              </w:r>
            </w:del>
            <w:ins w:id="214" w:author="Author">
              <w:r w:rsidR="00E77807" w:rsidRPr="004771CB">
                <w:rPr>
                  <w:lang w:val="it-IT"/>
                </w:rPr>
                <w:t> </w:t>
              </w:r>
            </w:ins>
            <w:r w:rsidRPr="004771CB">
              <w:rPr>
                <w:lang w:val="it-IT"/>
              </w:rPr>
              <w:t>4</w:t>
            </w:r>
            <w:r w:rsidRPr="004771CB">
              <w:rPr>
                <w:rFonts w:eastAsia="MS Mincho"/>
                <w:lang w:val="it-IT"/>
              </w:rPr>
              <w:br/>
            </w:r>
            <w:r w:rsidRPr="004771CB">
              <w:rPr>
                <w:lang w:val="it-IT"/>
              </w:rPr>
              <w:t>(</w:t>
            </w:r>
            <w:r w:rsidRPr="004771CB">
              <w:rPr>
                <w:rFonts w:ascii="Symbol" w:eastAsia="MS Mincho" w:hAnsi="Symbol"/>
                <w:szCs w:val="22"/>
                <w:lang w:val="it-IT"/>
              </w:rPr>
              <w:sym w:font="Symbol" w:char="F03E"/>
            </w:r>
            <w:r w:rsidRPr="004771CB">
              <w:rPr>
                <w:lang w:val="it-IT"/>
              </w:rPr>
              <w:t xml:space="preserve"> 10 </w:t>
            </w:r>
            <w:r w:rsidRPr="004771CB">
              <w:rPr>
                <w:rFonts w:ascii="Symbol" w:eastAsia="MS Mincho" w:hAnsi="Symbol"/>
                <w:szCs w:val="22"/>
                <w:lang w:val="it-IT"/>
              </w:rPr>
              <w:sym w:font="Symbol" w:char="F0B4"/>
            </w:r>
            <w:r w:rsidRPr="004771CB">
              <w:rPr>
                <w:lang w:val="it-IT"/>
              </w:rPr>
              <w:t xml:space="preserve"> ULN)</w:t>
            </w:r>
          </w:p>
        </w:tc>
        <w:tc>
          <w:tcPr>
            <w:tcW w:w="453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0A921E1" w14:textId="77777777" w:rsidR="00545C64" w:rsidRPr="004771CB" w:rsidRDefault="00545C64" w:rsidP="00A2406E">
            <w:pPr>
              <w:rPr>
                <w:lang w:val="it-IT"/>
              </w:rPr>
            </w:pPr>
            <w:r w:rsidRPr="004771CB">
              <w:rPr>
                <w:lang w:val="it-IT"/>
              </w:rPr>
              <w:t>Interrompere il trattamento con trastuzumab emtansine.</w:t>
            </w:r>
          </w:p>
        </w:tc>
      </w:tr>
      <w:tr w:rsidR="00545C64" w:rsidRPr="00B826D0" w14:paraId="1FB59DDD" w14:textId="77777777" w:rsidTr="0000315A">
        <w:trPr>
          <w:trHeight w:val="315"/>
        </w:trPr>
        <w:tc>
          <w:tcPr>
            <w:tcW w:w="2263" w:type="dxa"/>
            <w:tcBorders>
              <w:top w:val="single" w:sz="4" w:space="0" w:color="auto"/>
              <w:left w:val="single" w:sz="4" w:space="0" w:color="auto"/>
              <w:right w:val="single" w:sz="4" w:space="0" w:color="auto"/>
            </w:tcBorders>
            <w:tcMar>
              <w:top w:w="30" w:type="dxa"/>
              <w:left w:w="45" w:type="dxa"/>
              <w:bottom w:w="30" w:type="dxa"/>
              <w:right w:w="45" w:type="dxa"/>
            </w:tcMar>
          </w:tcPr>
          <w:p w14:paraId="61044BC1" w14:textId="582C0059" w:rsidR="00545C64" w:rsidRPr="004771CB" w:rsidRDefault="00545C64" w:rsidP="00D37CA7">
            <w:pPr>
              <w:rPr>
                <w:lang w:val="it-IT"/>
              </w:rPr>
            </w:pPr>
            <w:r w:rsidRPr="004771CB">
              <w:rPr>
                <w:lang w:val="it-IT"/>
              </w:rPr>
              <w:t xml:space="preserve">Danno </w:t>
            </w:r>
            <w:r w:rsidR="00DB213D" w:rsidRPr="004771CB">
              <w:rPr>
                <w:lang w:val="it-IT"/>
              </w:rPr>
              <w:t>epatico</w:t>
            </w:r>
            <w:r w:rsidRPr="004771CB">
              <w:rPr>
                <w:lang w:val="it-IT"/>
              </w:rPr>
              <w:t xml:space="preserve"> farmaco-indotto (DILI)</w:t>
            </w:r>
          </w:p>
        </w:tc>
        <w:tc>
          <w:tcPr>
            <w:tcW w:w="226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CDB1489" w14:textId="3E18C4EF" w:rsidR="00545C64" w:rsidRPr="004771CB" w:rsidRDefault="00545C64" w:rsidP="00A2406E">
            <w:pPr>
              <w:rPr>
                <w:rFonts w:eastAsia="MS Mincho"/>
                <w:lang w:val="it-IT"/>
              </w:rPr>
            </w:pPr>
            <w:r w:rsidRPr="004771CB">
              <w:rPr>
                <w:lang w:val="it-IT"/>
              </w:rPr>
              <w:t>Transaminasi sieriche &gt; 3 x ULN e bilirubina totale concomitante &gt;</w:t>
            </w:r>
            <w:del w:id="215" w:author="Author">
              <w:r w:rsidRPr="00BC6362">
                <w:rPr>
                  <w:lang w:val="it-IT"/>
                </w:rPr>
                <w:delText xml:space="preserve"> </w:delText>
              </w:r>
            </w:del>
            <w:ins w:id="216" w:author="Author">
              <w:r w:rsidR="00E77807" w:rsidRPr="004771CB">
                <w:rPr>
                  <w:lang w:val="it-IT"/>
                </w:rPr>
                <w:t> </w:t>
              </w:r>
            </w:ins>
            <w:r w:rsidRPr="004771CB">
              <w:rPr>
                <w:lang w:val="it-IT"/>
              </w:rPr>
              <w:t xml:space="preserve">2 </w:t>
            </w:r>
            <w:r w:rsidRPr="004771CB">
              <w:rPr>
                <w:rFonts w:ascii="Symbol" w:eastAsia="MS Mincho" w:hAnsi="Symbol"/>
                <w:szCs w:val="22"/>
                <w:lang w:val="it-IT"/>
              </w:rPr>
              <w:sym w:font="Symbol" w:char="F0B4"/>
            </w:r>
            <w:r w:rsidRPr="004771CB">
              <w:rPr>
                <w:lang w:val="it-IT"/>
              </w:rPr>
              <w:t xml:space="preserve"> ULN</w:t>
            </w:r>
          </w:p>
        </w:tc>
        <w:tc>
          <w:tcPr>
            <w:tcW w:w="453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BAFBB69" w14:textId="61C89B0B" w:rsidR="00545C64" w:rsidRPr="004771CB" w:rsidRDefault="00545C64" w:rsidP="00493C02">
            <w:pPr>
              <w:rPr>
                <w:rFonts w:eastAsia="MS Mincho"/>
                <w:lang w:val="it-IT"/>
              </w:rPr>
            </w:pPr>
            <w:r w:rsidRPr="004771CB">
              <w:rPr>
                <w:lang w:val="it-IT"/>
              </w:rPr>
              <w:t>Interrompere</w:t>
            </w:r>
            <w:r w:rsidR="00D661A0" w:rsidRPr="004771CB">
              <w:rPr>
                <w:lang w:val="it-IT"/>
              </w:rPr>
              <w:t xml:space="preserve"> definitivamente</w:t>
            </w:r>
            <w:r w:rsidRPr="004771CB">
              <w:rPr>
                <w:lang w:val="it-IT"/>
              </w:rPr>
              <w:t xml:space="preserve"> il trattamento con trastuzumab emtansine</w:t>
            </w:r>
            <w:r w:rsidRPr="004771CB">
              <w:rPr>
                <w:rFonts w:ascii="Calibri" w:hAnsi="Calibri"/>
                <w:lang w:val="it-IT"/>
              </w:rPr>
              <w:t xml:space="preserve"> </w:t>
            </w:r>
            <w:r w:rsidRPr="004771CB">
              <w:rPr>
                <w:lang w:val="it-IT"/>
              </w:rPr>
              <w:t>in assenza di un’altra probabile</w:t>
            </w:r>
            <w:r w:rsidR="00DE59A0" w:rsidRPr="004771CB">
              <w:rPr>
                <w:lang w:val="it-IT"/>
              </w:rPr>
              <w:t xml:space="preserve"> causa</w:t>
            </w:r>
            <w:r w:rsidRPr="004771CB">
              <w:rPr>
                <w:lang w:val="it-IT"/>
              </w:rPr>
              <w:t xml:space="preserve"> per l’aumento degli enzimi epatici e della bilirubina,</w:t>
            </w:r>
            <w:r w:rsidR="00D661A0" w:rsidRPr="004771CB">
              <w:rPr>
                <w:lang w:val="it-IT"/>
              </w:rPr>
              <w:t xml:space="preserve"> </w:t>
            </w:r>
            <w:r w:rsidR="00493C02" w:rsidRPr="004771CB">
              <w:rPr>
                <w:lang w:val="it-IT"/>
              </w:rPr>
              <w:t>per</w:t>
            </w:r>
            <w:r w:rsidR="00D661A0" w:rsidRPr="004771CB">
              <w:rPr>
                <w:lang w:val="it-IT"/>
              </w:rPr>
              <w:t xml:space="preserve"> </w:t>
            </w:r>
            <w:r w:rsidRPr="004771CB">
              <w:rPr>
                <w:lang w:val="it-IT"/>
              </w:rPr>
              <w:t xml:space="preserve">es. metastasi epatica o </w:t>
            </w:r>
            <w:r w:rsidR="00D661A0" w:rsidRPr="004771CB">
              <w:rPr>
                <w:lang w:val="it-IT"/>
              </w:rPr>
              <w:t>trattamento</w:t>
            </w:r>
            <w:r w:rsidRPr="004771CB">
              <w:rPr>
                <w:lang w:val="it-IT"/>
              </w:rPr>
              <w:t xml:space="preserve"> concomitante.</w:t>
            </w:r>
          </w:p>
        </w:tc>
      </w:tr>
      <w:tr w:rsidR="00A021A7" w:rsidRPr="00B826D0" w14:paraId="656AE324" w14:textId="77777777" w:rsidTr="0000315A">
        <w:trPr>
          <w:trHeight w:val="315"/>
        </w:trPr>
        <w:tc>
          <w:tcPr>
            <w:tcW w:w="2263" w:type="dxa"/>
            <w:tcBorders>
              <w:top w:val="single" w:sz="4" w:space="0" w:color="auto"/>
              <w:left w:val="single" w:sz="4" w:space="0" w:color="auto"/>
              <w:right w:val="single" w:sz="4" w:space="0" w:color="auto"/>
            </w:tcBorders>
            <w:tcMar>
              <w:top w:w="30" w:type="dxa"/>
              <w:left w:w="45" w:type="dxa"/>
              <w:bottom w:w="30" w:type="dxa"/>
              <w:right w:w="45" w:type="dxa"/>
            </w:tcMar>
          </w:tcPr>
          <w:p w14:paraId="1575DE5C" w14:textId="77777777" w:rsidR="00A021A7" w:rsidRPr="004771CB" w:rsidRDefault="00A021A7" w:rsidP="00A021A7">
            <w:pPr>
              <w:rPr>
                <w:lang w:val="it-IT"/>
              </w:rPr>
            </w:pPr>
            <w:r w:rsidRPr="004771CB">
              <w:rPr>
                <w:lang w:val="it-IT"/>
              </w:rPr>
              <w:t>Iperplasia rigenerativa nodulare (NRH)</w:t>
            </w:r>
          </w:p>
        </w:tc>
        <w:tc>
          <w:tcPr>
            <w:tcW w:w="226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5E0364D" w14:textId="77777777" w:rsidR="00A021A7" w:rsidRPr="004771CB" w:rsidRDefault="00A021A7" w:rsidP="00A021A7">
            <w:pPr>
              <w:rPr>
                <w:lang w:val="it-IT"/>
              </w:rPr>
            </w:pPr>
            <w:r w:rsidRPr="004771CB">
              <w:rPr>
                <w:lang w:val="it-IT"/>
              </w:rPr>
              <w:t>Tutti i gradi</w:t>
            </w:r>
          </w:p>
        </w:tc>
        <w:tc>
          <w:tcPr>
            <w:tcW w:w="453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59021BB" w14:textId="77777777" w:rsidR="00A021A7" w:rsidRPr="004771CB" w:rsidRDefault="00A021A7" w:rsidP="00A021A7">
            <w:pPr>
              <w:rPr>
                <w:lang w:val="it-IT"/>
              </w:rPr>
            </w:pPr>
            <w:r w:rsidRPr="004771CB">
              <w:rPr>
                <w:lang w:val="it-IT"/>
              </w:rPr>
              <w:t>Interrompere definitivamente il trattamento con trastuzumab emtansine.</w:t>
            </w:r>
          </w:p>
        </w:tc>
      </w:tr>
      <w:tr w:rsidR="00545C64" w:rsidRPr="00B826D0" w14:paraId="2A8DB8B6" w14:textId="77777777" w:rsidTr="0000315A">
        <w:trPr>
          <w:trHeight w:val="315"/>
        </w:trPr>
        <w:tc>
          <w:tcPr>
            <w:tcW w:w="2263" w:type="dxa"/>
            <w:vMerge w:val="restart"/>
            <w:tcBorders>
              <w:top w:val="single" w:sz="4" w:space="0" w:color="auto"/>
              <w:left w:val="single" w:sz="4" w:space="0" w:color="auto"/>
              <w:right w:val="single" w:sz="4" w:space="0" w:color="auto"/>
            </w:tcBorders>
            <w:tcMar>
              <w:top w:w="30" w:type="dxa"/>
              <w:left w:w="45" w:type="dxa"/>
              <w:bottom w:w="30" w:type="dxa"/>
              <w:right w:w="45" w:type="dxa"/>
            </w:tcMar>
            <w:hideMark/>
          </w:tcPr>
          <w:p w14:paraId="5098BE9C" w14:textId="77777777" w:rsidR="00545C64" w:rsidRPr="004771CB" w:rsidRDefault="00545C64" w:rsidP="00A2406E">
            <w:pPr>
              <w:rPr>
                <w:lang w:val="it-IT"/>
              </w:rPr>
            </w:pPr>
            <w:r w:rsidRPr="004771CB">
              <w:rPr>
                <w:lang w:val="it-IT"/>
              </w:rPr>
              <w:t xml:space="preserve">Disfunzione del ventricolo sinistro </w:t>
            </w:r>
          </w:p>
        </w:tc>
        <w:tc>
          <w:tcPr>
            <w:tcW w:w="226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ED53B0B" w14:textId="77777777" w:rsidR="00545C64" w:rsidRPr="004771CB" w:rsidRDefault="00545C64" w:rsidP="00A2406E">
            <w:pPr>
              <w:rPr>
                <w:lang w:val="it-IT"/>
              </w:rPr>
            </w:pPr>
            <w:r w:rsidRPr="004771CB">
              <w:rPr>
                <w:lang w:val="it-IT"/>
              </w:rPr>
              <w:t>ICC sintomatica</w:t>
            </w:r>
          </w:p>
        </w:tc>
        <w:tc>
          <w:tcPr>
            <w:tcW w:w="453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546DCB4" w14:textId="77777777" w:rsidR="00545C64" w:rsidRPr="004771CB" w:rsidRDefault="00545C64" w:rsidP="00A2406E">
            <w:pPr>
              <w:keepNext/>
              <w:keepLines/>
              <w:spacing w:line="280" w:lineRule="atLeast"/>
              <w:rPr>
                <w:lang w:val="it-IT"/>
              </w:rPr>
            </w:pPr>
            <w:r w:rsidRPr="004771CB">
              <w:rPr>
                <w:lang w:val="it-IT"/>
              </w:rPr>
              <w:t>Interrompere il trattamento con trastuzumab emtansine.</w:t>
            </w:r>
          </w:p>
        </w:tc>
      </w:tr>
      <w:tr w:rsidR="00545C64" w:rsidRPr="00B826D0" w14:paraId="355E95C4" w14:textId="77777777" w:rsidTr="0000315A">
        <w:trPr>
          <w:trHeight w:val="315"/>
        </w:trPr>
        <w:tc>
          <w:tcPr>
            <w:tcW w:w="2263" w:type="dxa"/>
            <w:vMerge/>
            <w:tcBorders>
              <w:left w:val="single" w:sz="4" w:space="0" w:color="auto"/>
              <w:right w:val="single" w:sz="4" w:space="0" w:color="auto"/>
            </w:tcBorders>
            <w:tcMar>
              <w:top w:w="30" w:type="dxa"/>
              <w:left w:w="45" w:type="dxa"/>
              <w:bottom w:w="30" w:type="dxa"/>
              <w:right w:w="45" w:type="dxa"/>
            </w:tcMar>
          </w:tcPr>
          <w:p w14:paraId="19F3F75C" w14:textId="77777777" w:rsidR="00545C64" w:rsidRPr="004771CB" w:rsidRDefault="00545C64" w:rsidP="00A2406E">
            <w:pPr>
              <w:rPr>
                <w:lang w:val="it-IT"/>
              </w:rPr>
            </w:pPr>
          </w:p>
        </w:tc>
        <w:tc>
          <w:tcPr>
            <w:tcW w:w="226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F6544B6" w14:textId="5747E8C7" w:rsidR="00545C64" w:rsidRPr="004771CB" w:rsidRDefault="00545C64" w:rsidP="00A2406E">
            <w:pPr>
              <w:rPr>
                <w:lang w:val="it-IT"/>
              </w:rPr>
            </w:pPr>
            <w:r w:rsidRPr="004771CB">
              <w:rPr>
                <w:lang w:val="it-IT"/>
              </w:rPr>
              <w:t>LVEF &lt;</w:t>
            </w:r>
            <w:del w:id="217" w:author="Author">
              <w:r w:rsidRPr="00D94276">
                <w:rPr>
                  <w:lang w:val="it-IT"/>
                </w:rPr>
                <w:delText xml:space="preserve"> </w:delText>
              </w:r>
            </w:del>
            <w:ins w:id="218" w:author="Author">
              <w:r w:rsidR="003D39E2" w:rsidRPr="004771CB">
                <w:rPr>
                  <w:lang w:val="it-IT"/>
                </w:rPr>
                <w:t> </w:t>
              </w:r>
            </w:ins>
            <w:r w:rsidRPr="004771CB">
              <w:rPr>
                <w:lang w:val="it-IT"/>
              </w:rPr>
              <w:t>40%</w:t>
            </w:r>
          </w:p>
        </w:tc>
        <w:tc>
          <w:tcPr>
            <w:tcW w:w="453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B09CE1D" w14:textId="77777777" w:rsidR="00545C64" w:rsidRPr="004771CB" w:rsidRDefault="00545C64" w:rsidP="00A2406E">
            <w:pPr>
              <w:keepNext/>
              <w:keepLines/>
              <w:spacing w:line="280" w:lineRule="atLeast"/>
              <w:rPr>
                <w:lang w:val="it-IT"/>
              </w:rPr>
            </w:pPr>
            <w:r w:rsidRPr="004771CB">
              <w:rPr>
                <w:lang w:val="it-IT"/>
              </w:rPr>
              <w:t>Non somministrare trastuzumab emtansine.</w:t>
            </w:r>
          </w:p>
          <w:p w14:paraId="3234F9C4" w14:textId="069DB998" w:rsidR="00545C64" w:rsidRPr="004771CB" w:rsidRDefault="00545C64" w:rsidP="00A2406E">
            <w:pPr>
              <w:keepNext/>
              <w:keepLines/>
              <w:spacing w:line="280" w:lineRule="atLeast"/>
              <w:rPr>
                <w:lang w:val="it-IT"/>
              </w:rPr>
            </w:pPr>
            <w:r w:rsidRPr="004771CB">
              <w:rPr>
                <w:lang w:val="it-IT"/>
              </w:rPr>
              <w:t>Ripetere la valutazione della LVEF entro 3</w:t>
            </w:r>
            <w:del w:id="219" w:author="Author">
              <w:r w:rsidRPr="00D94276">
                <w:rPr>
                  <w:lang w:val="it-IT"/>
                </w:rPr>
                <w:delText xml:space="preserve"> </w:delText>
              </w:r>
            </w:del>
            <w:ins w:id="220" w:author="Author">
              <w:r w:rsidR="003D39E2" w:rsidRPr="004771CB">
                <w:rPr>
                  <w:lang w:val="it-IT"/>
                </w:rPr>
                <w:t> </w:t>
              </w:r>
            </w:ins>
            <w:r w:rsidRPr="004771CB">
              <w:rPr>
                <w:lang w:val="it-IT"/>
              </w:rPr>
              <w:t>settimane. Se viene confermata una LVEF &lt;</w:t>
            </w:r>
            <w:del w:id="221" w:author="Author">
              <w:r w:rsidRPr="00D94276">
                <w:rPr>
                  <w:lang w:val="it-IT"/>
                </w:rPr>
                <w:delText xml:space="preserve"> </w:delText>
              </w:r>
            </w:del>
            <w:ins w:id="222" w:author="Author">
              <w:r w:rsidR="003D39E2" w:rsidRPr="004771CB">
                <w:rPr>
                  <w:lang w:val="it-IT"/>
                </w:rPr>
                <w:t> </w:t>
              </w:r>
            </w:ins>
            <w:r w:rsidRPr="004771CB">
              <w:rPr>
                <w:lang w:val="it-IT"/>
              </w:rPr>
              <w:t>40%, interrompere il trattamento con trastuzumab emtansine.</w:t>
            </w:r>
          </w:p>
        </w:tc>
      </w:tr>
      <w:tr w:rsidR="00545C64" w:rsidRPr="00B826D0" w14:paraId="42E07B80" w14:textId="77777777" w:rsidTr="0000315A">
        <w:trPr>
          <w:trHeight w:val="315"/>
        </w:trPr>
        <w:tc>
          <w:tcPr>
            <w:tcW w:w="2263" w:type="dxa"/>
            <w:vMerge/>
            <w:tcBorders>
              <w:left w:val="single" w:sz="4" w:space="0" w:color="auto"/>
              <w:right w:val="single" w:sz="4" w:space="0" w:color="auto"/>
            </w:tcBorders>
            <w:tcMar>
              <w:top w:w="30" w:type="dxa"/>
              <w:left w:w="45" w:type="dxa"/>
              <w:bottom w:w="30" w:type="dxa"/>
              <w:right w:w="45" w:type="dxa"/>
            </w:tcMar>
          </w:tcPr>
          <w:p w14:paraId="08A45793" w14:textId="77777777" w:rsidR="00545C64" w:rsidRPr="004771CB" w:rsidRDefault="00545C64" w:rsidP="00A2406E">
            <w:pPr>
              <w:rPr>
                <w:lang w:val="it-IT"/>
              </w:rPr>
            </w:pPr>
          </w:p>
        </w:tc>
        <w:tc>
          <w:tcPr>
            <w:tcW w:w="226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3C04DF0" w14:textId="65A9104D" w:rsidR="00545C64" w:rsidRPr="004771CB" w:rsidRDefault="00545C64" w:rsidP="00A2406E">
            <w:pPr>
              <w:rPr>
                <w:lang w:val="it-IT"/>
              </w:rPr>
            </w:pPr>
            <w:r w:rsidRPr="004771CB">
              <w:rPr>
                <w:lang w:val="it-IT"/>
              </w:rPr>
              <w:t>LVEF compresa tra 40% e ≤</w:t>
            </w:r>
            <w:del w:id="223" w:author="Author">
              <w:r w:rsidRPr="00D94276">
                <w:rPr>
                  <w:lang w:val="it-IT"/>
                </w:rPr>
                <w:delText xml:space="preserve"> </w:delText>
              </w:r>
            </w:del>
            <w:ins w:id="224" w:author="Author">
              <w:r w:rsidR="003D39E2" w:rsidRPr="004771CB">
                <w:rPr>
                  <w:lang w:val="it-IT"/>
                </w:rPr>
                <w:t> </w:t>
              </w:r>
            </w:ins>
            <w:r w:rsidRPr="004771CB">
              <w:rPr>
                <w:lang w:val="it-IT"/>
              </w:rPr>
              <w:t>45% e riduzione ≥</w:t>
            </w:r>
            <w:del w:id="225" w:author="Author">
              <w:r w:rsidRPr="00D94276">
                <w:rPr>
                  <w:lang w:val="it-IT"/>
                </w:rPr>
                <w:delText xml:space="preserve"> </w:delText>
              </w:r>
            </w:del>
            <w:ins w:id="226" w:author="Author">
              <w:r w:rsidR="003D39E2" w:rsidRPr="004771CB">
                <w:rPr>
                  <w:lang w:val="it-IT"/>
                </w:rPr>
                <w:t> </w:t>
              </w:r>
            </w:ins>
            <w:r w:rsidRPr="004771CB">
              <w:rPr>
                <w:lang w:val="it-IT"/>
              </w:rPr>
              <w:t>10% rispetto al basale</w:t>
            </w:r>
          </w:p>
        </w:tc>
        <w:tc>
          <w:tcPr>
            <w:tcW w:w="453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37AB81F" w14:textId="77777777" w:rsidR="00545C64" w:rsidRPr="004771CB" w:rsidRDefault="00545C64" w:rsidP="00A2406E">
            <w:pPr>
              <w:keepNext/>
              <w:keepLines/>
              <w:spacing w:line="280" w:lineRule="atLeast"/>
              <w:rPr>
                <w:lang w:val="it-IT"/>
              </w:rPr>
            </w:pPr>
            <w:r w:rsidRPr="004771CB">
              <w:rPr>
                <w:lang w:val="it-IT"/>
              </w:rPr>
              <w:t>Non somministrare trastuzumab emtansine.</w:t>
            </w:r>
          </w:p>
          <w:p w14:paraId="35F63F20" w14:textId="21E338E9" w:rsidR="00545C64" w:rsidRPr="004771CB" w:rsidRDefault="00545C64" w:rsidP="00545C64">
            <w:pPr>
              <w:rPr>
                <w:lang w:val="it-IT"/>
              </w:rPr>
            </w:pPr>
            <w:r w:rsidRPr="004771CB">
              <w:rPr>
                <w:lang w:val="it-IT"/>
              </w:rPr>
              <w:t>Ripetere la valutazione della LVEF entro 3</w:t>
            </w:r>
            <w:del w:id="227" w:author="Author">
              <w:r w:rsidRPr="00D94276">
                <w:rPr>
                  <w:lang w:val="it-IT"/>
                </w:rPr>
                <w:delText xml:space="preserve"> </w:delText>
              </w:r>
            </w:del>
            <w:ins w:id="228" w:author="Author">
              <w:r w:rsidR="003D39E2" w:rsidRPr="004771CB">
                <w:rPr>
                  <w:lang w:val="it-IT"/>
                </w:rPr>
                <w:t> </w:t>
              </w:r>
            </w:ins>
            <w:r w:rsidRPr="004771CB">
              <w:rPr>
                <w:lang w:val="it-IT"/>
              </w:rPr>
              <w:t>settimane. Se la LVEF non torna a un valore entro il 10% rispetto al basale, interrompere il trattamento con trastuzumab emtansine.</w:t>
            </w:r>
          </w:p>
        </w:tc>
      </w:tr>
      <w:tr w:rsidR="00545C64" w:rsidRPr="00602AFB" w14:paraId="3638785C" w14:textId="77777777" w:rsidTr="0000315A">
        <w:trPr>
          <w:trHeight w:val="315"/>
        </w:trPr>
        <w:tc>
          <w:tcPr>
            <w:tcW w:w="2263" w:type="dxa"/>
            <w:vMerge/>
            <w:tcBorders>
              <w:left w:val="single" w:sz="4" w:space="0" w:color="auto"/>
              <w:right w:val="single" w:sz="4" w:space="0" w:color="auto"/>
            </w:tcBorders>
            <w:tcMar>
              <w:top w:w="30" w:type="dxa"/>
              <w:left w:w="45" w:type="dxa"/>
              <w:bottom w:w="30" w:type="dxa"/>
              <w:right w:w="45" w:type="dxa"/>
            </w:tcMar>
          </w:tcPr>
          <w:p w14:paraId="38EEC547" w14:textId="77777777" w:rsidR="00545C64" w:rsidRPr="004771CB" w:rsidRDefault="00545C64" w:rsidP="00A2406E">
            <w:pPr>
              <w:rPr>
                <w:lang w:val="it-IT"/>
              </w:rPr>
            </w:pPr>
          </w:p>
        </w:tc>
        <w:tc>
          <w:tcPr>
            <w:tcW w:w="226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B12FE39" w14:textId="315CEBC1" w:rsidR="00545C64" w:rsidRPr="004771CB" w:rsidRDefault="00545C64" w:rsidP="00A2406E">
            <w:pPr>
              <w:rPr>
                <w:lang w:val="it-IT"/>
              </w:rPr>
            </w:pPr>
            <w:r w:rsidRPr="004771CB">
              <w:rPr>
                <w:lang w:val="it-IT"/>
              </w:rPr>
              <w:t>LVEF compresa tra 40% e ≤</w:t>
            </w:r>
            <w:del w:id="229" w:author="Author">
              <w:r w:rsidRPr="00D94276">
                <w:rPr>
                  <w:lang w:val="it-IT"/>
                </w:rPr>
                <w:delText xml:space="preserve"> </w:delText>
              </w:r>
            </w:del>
            <w:ins w:id="230" w:author="Author">
              <w:r w:rsidR="003D39E2" w:rsidRPr="004771CB">
                <w:rPr>
                  <w:lang w:val="it-IT"/>
                </w:rPr>
                <w:t> </w:t>
              </w:r>
            </w:ins>
            <w:r w:rsidRPr="004771CB">
              <w:rPr>
                <w:lang w:val="it-IT"/>
              </w:rPr>
              <w:t>45% e riduzione &lt;</w:t>
            </w:r>
            <w:del w:id="231" w:author="Author">
              <w:r w:rsidRPr="00D94276">
                <w:rPr>
                  <w:lang w:val="it-IT"/>
                </w:rPr>
                <w:delText xml:space="preserve"> </w:delText>
              </w:r>
            </w:del>
            <w:ins w:id="232" w:author="Author">
              <w:r w:rsidR="003D39E2" w:rsidRPr="004771CB">
                <w:rPr>
                  <w:lang w:val="it-IT"/>
                </w:rPr>
                <w:t> </w:t>
              </w:r>
            </w:ins>
            <w:r w:rsidRPr="004771CB">
              <w:rPr>
                <w:lang w:val="it-IT"/>
              </w:rPr>
              <w:t>10% rispetto al basale</w:t>
            </w:r>
          </w:p>
        </w:tc>
        <w:tc>
          <w:tcPr>
            <w:tcW w:w="453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2AFAAD8" w14:textId="77777777" w:rsidR="00545C64" w:rsidRPr="004771CB" w:rsidRDefault="00545C64" w:rsidP="00A2406E">
            <w:pPr>
              <w:keepNext/>
              <w:keepLines/>
              <w:spacing w:line="280" w:lineRule="atLeast"/>
              <w:rPr>
                <w:color w:val="0000CC"/>
                <w:lang w:val="it-IT"/>
              </w:rPr>
            </w:pPr>
            <w:r w:rsidRPr="004771CB">
              <w:rPr>
                <w:lang w:val="it-IT"/>
              </w:rPr>
              <w:t>Continuare il trattamento con trastuzumab emtansine.</w:t>
            </w:r>
          </w:p>
          <w:p w14:paraId="083A0E05" w14:textId="54CD0C73" w:rsidR="00545C64" w:rsidRPr="004771CB" w:rsidRDefault="00545C64" w:rsidP="00A2406E">
            <w:pPr>
              <w:rPr>
                <w:lang w:val="it-IT"/>
              </w:rPr>
            </w:pPr>
            <w:r w:rsidRPr="004771CB">
              <w:rPr>
                <w:lang w:val="it-IT"/>
              </w:rPr>
              <w:t>Ripetere la valutazione della LVEF entro 3</w:t>
            </w:r>
            <w:del w:id="233" w:author="Author">
              <w:r w:rsidRPr="00D94276">
                <w:rPr>
                  <w:lang w:val="it-IT"/>
                </w:rPr>
                <w:delText xml:space="preserve"> </w:delText>
              </w:r>
            </w:del>
            <w:ins w:id="234" w:author="Author">
              <w:r w:rsidR="003D39E2" w:rsidRPr="004771CB">
                <w:rPr>
                  <w:lang w:val="it-IT"/>
                </w:rPr>
                <w:t> </w:t>
              </w:r>
            </w:ins>
            <w:r w:rsidRPr="004771CB">
              <w:rPr>
                <w:lang w:val="it-IT"/>
              </w:rPr>
              <w:t>settimane.</w:t>
            </w:r>
          </w:p>
        </w:tc>
      </w:tr>
      <w:tr w:rsidR="00545C64" w:rsidRPr="00B826D0" w14:paraId="209B708A" w14:textId="77777777" w:rsidTr="00A021A7">
        <w:trPr>
          <w:trHeight w:val="315"/>
        </w:trPr>
        <w:tc>
          <w:tcPr>
            <w:tcW w:w="2263" w:type="dxa"/>
            <w:vMerge/>
            <w:tcBorders>
              <w:left w:val="single" w:sz="4" w:space="0" w:color="auto"/>
              <w:bottom w:val="single" w:sz="4" w:space="0" w:color="auto"/>
              <w:right w:val="single" w:sz="4" w:space="0" w:color="auto"/>
            </w:tcBorders>
            <w:tcMar>
              <w:top w:w="30" w:type="dxa"/>
              <w:left w:w="45" w:type="dxa"/>
              <w:bottom w:w="30" w:type="dxa"/>
              <w:right w:w="45" w:type="dxa"/>
            </w:tcMar>
          </w:tcPr>
          <w:p w14:paraId="2F6E3126" w14:textId="77777777" w:rsidR="00545C64" w:rsidRPr="004771CB" w:rsidRDefault="00545C64" w:rsidP="00A2406E">
            <w:pPr>
              <w:rPr>
                <w:lang w:val="it-IT"/>
              </w:rPr>
            </w:pPr>
          </w:p>
        </w:tc>
        <w:tc>
          <w:tcPr>
            <w:tcW w:w="226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1603C79" w14:textId="5963809A" w:rsidR="00545C64" w:rsidRPr="004771CB" w:rsidRDefault="00545C64" w:rsidP="00A2406E">
            <w:pPr>
              <w:rPr>
                <w:lang w:val="it-IT"/>
              </w:rPr>
            </w:pPr>
            <w:r w:rsidRPr="004771CB">
              <w:rPr>
                <w:lang w:val="it-IT"/>
              </w:rPr>
              <w:t>LVEF &gt;</w:t>
            </w:r>
            <w:del w:id="235" w:author="Author">
              <w:r w:rsidRPr="00D94276">
                <w:rPr>
                  <w:lang w:val="it-IT"/>
                </w:rPr>
                <w:delText xml:space="preserve"> </w:delText>
              </w:r>
            </w:del>
            <w:ins w:id="236" w:author="Author">
              <w:r w:rsidR="003D39E2" w:rsidRPr="004771CB">
                <w:rPr>
                  <w:lang w:val="it-IT"/>
                </w:rPr>
                <w:t> </w:t>
              </w:r>
            </w:ins>
            <w:r w:rsidRPr="004771CB">
              <w:rPr>
                <w:lang w:val="it-IT"/>
              </w:rPr>
              <w:t>45%</w:t>
            </w:r>
          </w:p>
        </w:tc>
        <w:tc>
          <w:tcPr>
            <w:tcW w:w="453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3FCB43D" w14:textId="77777777" w:rsidR="00545C64" w:rsidRPr="004771CB" w:rsidRDefault="00545C64" w:rsidP="00A2406E">
            <w:pPr>
              <w:rPr>
                <w:lang w:val="it-IT"/>
              </w:rPr>
            </w:pPr>
            <w:r w:rsidRPr="004771CB">
              <w:rPr>
                <w:lang w:val="it-IT"/>
              </w:rPr>
              <w:t>Continuare il trattamento con trastuzumab emtansine.</w:t>
            </w:r>
          </w:p>
        </w:tc>
      </w:tr>
      <w:tr w:rsidR="00A021A7" w:rsidRPr="00B826D0" w14:paraId="09808649" w14:textId="77777777" w:rsidTr="00A021A7">
        <w:trPr>
          <w:trHeight w:val="315"/>
        </w:trPr>
        <w:tc>
          <w:tcPr>
            <w:tcW w:w="226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6391296" w14:textId="77777777" w:rsidR="00A021A7" w:rsidRPr="004771CB" w:rsidRDefault="00A021A7" w:rsidP="00A021A7">
            <w:pPr>
              <w:rPr>
                <w:lang w:val="it-IT"/>
              </w:rPr>
            </w:pPr>
            <w:r w:rsidRPr="004771CB">
              <w:rPr>
                <w:lang w:val="it-IT"/>
              </w:rPr>
              <w:t>Neuropatia periferica</w:t>
            </w:r>
          </w:p>
        </w:tc>
        <w:tc>
          <w:tcPr>
            <w:tcW w:w="226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68ABDA9" w14:textId="59497234" w:rsidR="00A021A7" w:rsidRPr="004771CB" w:rsidRDefault="00A021A7" w:rsidP="00A021A7">
            <w:pPr>
              <w:rPr>
                <w:lang w:val="it-IT"/>
              </w:rPr>
            </w:pPr>
            <w:r w:rsidRPr="004771CB">
              <w:rPr>
                <w:lang w:val="it-IT"/>
              </w:rPr>
              <w:t>Grado</w:t>
            </w:r>
            <w:del w:id="237" w:author="Author">
              <w:r w:rsidRPr="00D94276">
                <w:rPr>
                  <w:lang w:val="it-IT"/>
                </w:rPr>
                <w:delText xml:space="preserve"> </w:delText>
              </w:r>
            </w:del>
            <w:ins w:id="238" w:author="Author">
              <w:r w:rsidR="003D39E2" w:rsidRPr="004771CB">
                <w:rPr>
                  <w:lang w:val="it-IT"/>
                </w:rPr>
                <w:t> </w:t>
              </w:r>
            </w:ins>
            <w:r w:rsidRPr="004771CB">
              <w:rPr>
                <w:lang w:val="it-IT"/>
              </w:rPr>
              <w:t>3-4</w:t>
            </w:r>
          </w:p>
        </w:tc>
        <w:tc>
          <w:tcPr>
            <w:tcW w:w="453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39AECF0" w14:textId="71AF220F" w:rsidR="00A021A7" w:rsidRPr="004771CB" w:rsidRDefault="00A021A7" w:rsidP="00A021A7">
            <w:pPr>
              <w:rPr>
                <w:lang w:val="it-IT"/>
              </w:rPr>
            </w:pPr>
            <w:r w:rsidRPr="004771CB">
              <w:rPr>
                <w:lang w:val="it-IT"/>
              </w:rPr>
              <w:t>Non somministrare trastuzumab emtansine fino a quando l’evento non sia regredito a un grado</w:t>
            </w:r>
            <w:del w:id="239" w:author="Author">
              <w:r w:rsidRPr="00D94276">
                <w:rPr>
                  <w:lang w:val="it-IT"/>
                </w:rPr>
                <w:delText xml:space="preserve"> </w:delText>
              </w:r>
              <w:r w:rsidRPr="00D94276">
                <w:rPr>
                  <w:rFonts w:ascii="Symbol" w:eastAsia="MS Mincho" w:hAnsi="Symbol"/>
                </w:rPr>
                <w:sym w:font="Symbol" w:char="F0A3"/>
              </w:r>
              <w:r w:rsidRPr="00D94276">
                <w:rPr>
                  <w:rFonts w:ascii="Symbol" w:eastAsia="MS Mincho" w:hAnsi="Symbol"/>
                </w:rPr>
                <w:delText></w:delText>
              </w:r>
              <w:r w:rsidRPr="00D94276">
                <w:rPr>
                  <w:rFonts w:ascii="Symbol" w:eastAsia="MS Mincho" w:hAnsi="Symbol"/>
                </w:rPr>
                <w:delText></w:delText>
              </w:r>
              <w:r w:rsidRPr="00D94276">
                <w:rPr>
                  <w:rFonts w:ascii="Symbol" w:eastAsia="MS Mincho" w:hAnsi="Symbol"/>
                </w:rPr>
                <w:delText></w:delText>
              </w:r>
            </w:del>
            <w:ins w:id="240" w:author="Author">
              <w:r w:rsidR="003D39E2" w:rsidRPr="004771CB">
                <w:rPr>
                  <w:lang w:val="it-IT"/>
                </w:rPr>
                <w:t> </w:t>
              </w:r>
              <w:r w:rsidRPr="004771CB">
                <w:rPr>
                  <w:rFonts w:ascii="Symbol" w:eastAsia="MS Mincho" w:hAnsi="Symbol"/>
                  <w:lang w:val="it-IT"/>
                </w:rPr>
                <w:sym w:font="Symbol" w:char="F0A3"/>
              </w:r>
              <w:r w:rsidR="003D39E2" w:rsidRPr="004771CB">
                <w:rPr>
                  <w:lang w:val="it-IT"/>
                </w:rPr>
                <w:t> </w:t>
              </w:r>
              <w:r w:rsidRPr="004771CB">
                <w:rPr>
                  <w:rFonts w:ascii="Symbol" w:eastAsia="MS Mincho" w:hAnsi="Symbol"/>
                  <w:lang w:val="it-IT"/>
                </w:rPr>
                <w:t></w:t>
              </w:r>
              <w:r w:rsidRPr="004771CB">
                <w:rPr>
                  <w:rFonts w:ascii="Symbol" w:eastAsia="MS Mincho" w:hAnsi="Symbol"/>
                  <w:lang w:val="it-IT"/>
                </w:rPr>
                <w:t></w:t>
              </w:r>
            </w:ins>
          </w:p>
        </w:tc>
      </w:tr>
      <w:tr w:rsidR="00A021A7" w:rsidRPr="00B826D0" w14:paraId="12D98B35" w14:textId="77777777" w:rsidTr="00A021A7">
        <w:trPr>
          <w:trHeight w:val="315"/>
        </w:trPr>
        <w:tc>
          <w:tcPr>
            <w:tcW w:w="226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2AC62DB" w14:textId="77777777" w:rsidR="00A021A7" w:rsidRPr="004771CB" w:rsidRDefault="00A021A7" w:rsidP="00A021A7">
            <w:pPr>
              <w:rPr>
                <w:lang w:val="it-IT"/>
              </w:rPr>
            </w:pPr>
            <w:r w:rsidRPr="004771CB">
              <w:rPr>
                <w:lang w:val="it-IT"/>
              </w:rPr>
              <w:t>Tossicità polmonare</w:t>
            </w:r>
          </w:p>
        </w:tc>
        <w:tc>
          <w:tcPr>
            <w:tcW w:w="226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A593836" w14:textId="66BA8C3D" w:rsidR="00A021A7" w:rsidRPr="004771CB" w:rsidRDefault="00A021A7" w:rsidP="00A021A7">
            <w:pPr>
              <w:rPr>
                <w:lang w:val="it-IT"/>
              </w:rPr>
            </w:pPr>
            <w:r w:rsidRPr="004771CB">
              <w:rPr>
                <w:lang w:val="it-IT"/>
              </w:rPr>
              <w:t xml:space="preserve">Malattia polmonare </w:t>
            </w:r>
            <w:del w:id="241" w:author="Author">
              <w:r w:rsidRPr="00BC6362">
                <w:rPr>
                  <w:lang w:val="it-IT"/>
                </w:rPr>
                <w:delText xml:space="preserve"> </w:delText>
              </w:r>
            </w:del>
            <w:r w:rsidRPr="004771CB">
              <w:rPr>
                <w:lang w:val="it-IT"/>
              </w:rPr>
              <w:t>interstiziale (ILD) o polmonite</w:t>
            </w:r>
          </w:p>
        </w:tc>
        <w:tc>
          <w:tcPr>
            <w:tcW w:w="453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BCE427D" w14:textId="77777777" w:rsidR="00A021A7" w:rsidRPr="004771CB" w:rsidRDefault="00A021A7" w:rsidP="00A021A7">
            <w:pPr>
              <w:rPr>
                <w:lang w:val="it-IT"/>
              </w:rPr>
            </w:pPr>
            <w:r w:rsidRPr="004771CB">
              <w:rPr>
                <w:lang w:val="it-IT"/>
              </w:rPr>
              <w:t>Interrompere definitivamente il trattamento con trastuzumab emtansine.</w:t>
            </w:r>
          </w:p>
        </w:tc>
      </w:tr>
    </w:tbl>
    <w:p w14:paraId="3EBE22E8" w14:textId="4A259F91" w:rsidR="00CB0A05" w:rsidRPr="004771CB" w:rsidRDefault="00CB0A05" w:rsidP="00CB0A05">
      <w:pPr>
        <w:spacing w:before="240"/>
        <w:rPr>
          <w:rFonts w:eastAsia="MS Mincho"/>
          <w:sz w:val="18"/>
          <w:szCs w:val="18"/>
          <w:lang w:val="it-IT" w:eastAsia="en-US"/>
        </w:rPr>
      </w:pPr>
      <w:r w:rsidRPr="004771CB">
        <w:rPr>
          <w:rFonts w:eastAsia="MS Mincho"/>
          <w:sz w:val="18"/>
          <w:szCs w:val="18"/>
          <w:lang w:val="it-IT" w:eastAsia="en-US"/>
        </w:rPr>
        <w:t>ALT </w:t>
      </w:r>
      <w:r w:rsidRPr="004771CB">
        <w:rPr>
          <w:rFonts w:ascii="Symbol" w:eastAsia="MS Mincho" w:hAnsi="Symbol"/>
          <w:sz w:val="18"/>
          <w:szCs w:val="18"/>
          <w:lang w:val="it-IT" w:eastAsia="en-US"/>
        </w:rPr>
        <w:sym w:font="Symbol" w:char="F03D"/>
      </w:r>
      <w:r w:rsidRPr="004771CB">
        <w:rPr>
          <w:rFonts w:eastAsia="MS Mincho"/>
          <w:sz w:val="18"/>
          <w:szCs w:val="18"/>
          <w:lang w:val="it-IT" w:eastAsia="en-US"/>
        </w:rPr>
        <w:t> alanina transaminasi</w:t>
      </w:r>
      <w:r w:rsidR="00B52DC4" w:rsidRPr="004771CB">
        <w:rPr>
          <w:rFonts w:eastAsia="MS Mincho"/>
          <w:sz w:val="18"/>
          <w:szCs w:val="18"/>
          <w:lang w:val="it-IT" w:eastAsia="en-US"/>
        </w:rPr>
        <w:t>,</w:t>
      </w:r>
      <w:r w:rsidRPr="004771CB">
        <w:rPr>
          <w:rFonts w:eastAsia="MS Mincho"/>
          <w:sz w:val="18"/>
          <w:szCs w:val="18"/>
          <w:lang w:val="it-IT" w:eastAsia="en-US"/>
        </w:rPr>
        <w:t xml:space="preserve"> AST </w:t>
      </w:r>
      <w:r w:rsidRPr="004771CB">
        <w:rPr>
          <w:rFonts w:ascii="Symbol" w:eastAsia="MS Mincho" w:hAnsi="Symbol"/>
          <w:sz w:val="18"/>
          <w:szCs w:val="18"/>
          <w:lang w:val="it-IT" w:eastAsia="en-US"/>
        </w:rPr>
        <w:sym w:font="Symbol" w:char="F03D"/>
      </w:r>
      <w:r w:rsidRPr="004771CB">
        <w:rPr>
          <w:rFonts w:eastAsia="MS Mincho"/>
          <w:sz w:val="18"/>
          <w:szCs w:val="18"/>
          <w:lang w:val="it-IT" w:eastAsia="en-US"/>
        </w:rPr>
        <w:t> aspartato transaminasi, ICC</w:t>
      </w:r>
      <w:del w:id="242" w:author="Author">
        <w:r w:rsidRPr="00D94276">
          <w:rPr>
            <w:rFonts w:eastAsia="MS Mincho"/>
            <w:sz w:val="18"/>
            <w:szCs w:val="18"/>
            <w:lang w:val="it-IT" w:eastAsia="en-US"/>
          </w:rPr>
          <w:delText xml:space="preserve"> = </w:delText>
        </w:r>
      </w:del>
      <w:ins w:id="243" w:author="Author">
        <w:r w:rsidR="003D39E2" w:rsidRPr="004771CB">
          <w:rPr>
            <w:rFonts w:eastAsia="MS Mincho"/>
            <w:sz w:val="18"/>
            <w:szCs w:val="18"/>
            <w:lang w:val="it-IT" w:eastAsia="en-US"/>
          </w:rPr>
          <w:t> </w:t>
        </w:r>
        <w:r w:rsidRPr="004771CB">
          <w:rPr>
            <w:rFonts w:eastAsia="MS Mincho"/>
            <w:sz w:val="18"/>
            <w:szCs w:val="18"/>
            <w:lang w:val="it-IT" w:eastAsia="en-US"/>
          </w:rPr>
          <w:t>=</w:t>
        </w:r>
        <w:r w:rsidR="003D39E2" w:rsidRPr="004771CB">
          <w:rPr>
            <w:rFonts w:eastAsia="MS Mincho"/>
            <w:sz w:val="18"/>
            <w:szCs w:val="18"/>
            <w:lang w:val="it-IT" w:eastAsia="en-US"/>
          </w:rPr>
          <w:t> </w:t>
        </w:r>
      </w:ins>
      <w:r w:rsidRPr="004771CB">
        <w:rPr>
          <w:rFonts w:eastAsia="MS Mincho"/>
          <w:sz w:val="18"/>
          <w:szCs w:val="18"/>
          <w:lang w:val="it-IT" w:eastAsia="en-US"/>
        </w:rPr>
        <w:t>insufficienza cardiac</w:t>
      </w:r>
      <w:r w:rsidR="00545C64" w:rsidRPr="004771CB">
        <w:rPr>
          <w:rFonts w:eastAsia="MS Mincho"/>
          <w:sz w:val="18"/>
          <w:szCs w:val="18"/>
          <w:lang w:val="it-IT" w:eastAsia="en-US"/>
        </w:rPr>
        <w:t>a</w:t>
      </w:r>
      <w:r w:rsidRPr="004771CB">
        <w:rPr>
          <w:rFonts w:eastAsia="MS Mincho"/>
          <w:sz w:val="18"/>
          <w:szCs w:val="18"/>
          <w:lang w:val="it-IT" w:eastAsia="en-US"/>
        </w:rPr>
        <w:t xml:space="preserve"> congestizia, LVEF </w:t>
      </w:r>
      <w:r w:rsidRPr="004771CB">
        <w:rPr>
          <w:rFonts w:ascii="Symbol" w:eastAsia="MS Mincho" w:hAnsi="Symbol"/>
          <w:sz w:val="18"/>
          <w:szCs w:val="18"/>
          <w:lang w:val="it-IT" w:eastAsia="en-US"/>
        </w:rPr>
        <w:sym w:font="Symbol" w:char="F03D"/>
      </w:r>
      <w:r w:rsidRPr="004771CB">
        <w:rPr>
          <w:rFonts w:eastAsia="MS Mincho"/>
          <w:sz w:val="18"/>
          <w:szCs w:val="18"/>
          <w:lang w:val="it-IT" w:eastAsia="en-US"/>
        </w:rPr>
        <w:t xml:space="preserve"> frazione di eiezione </w:t>
      </w:r>
      <w:r w:rsidR="006D61C0" w:rsidRPr="004771CB">
        <w:rPr>
          <w:rFonts w:eastAsia="MS Mincho"/>
          <w:sz w:val="18"/>
          <w:szCs w:val="18"/>
          <w:lang w:val="it-IT" w:eastAsia="en-US"/>
        </w:rPr>
        <w:t>ventricolare</w:t>
      </w:r>
      <w:r w:rsidRPr="004771CB">
        <w:rPr>
          <w:rFonts w:eastAsia="MS Mincho"/>
          <w:sz w:val="18"/>
          <w:szCs w:val="18"/>
          <w:lang w:val="it-IT" w:eastAsia="en-US"/>
        </w:rPr>
        <w:t xml:space="preserve"> sinistr</w:t>
      </w:r>
      <w:r w:rsidR="006D61C0" w:rsidRPr="004771CB">
        <w:rPr>
          <w:rFonts w:eastAsia="MS Mincho"/>
          <w:sz w:val="18"/>
          <w:szCs w:val="18"/>
          <w:lang w:val="it-IT" w:eastAsia="en-US"/>
        </w:rPr>
        <w:t>a</w:t>
      </w:r>
      <w:r w:rsidRPr="004771CB">
        <w:rPr>
          <w:rFonts w:eastAsia="MS Mincho"/>
          <w:sz w:val="18"/>
          <w:szCs w:val="18"/>
          <w:lang w:val="it-IT" w:eastAsia="en-US"/>
        </w:rPr>
        <w:t>, LVSD </w:t>
      </w:r>
      <w:r w:rsidRPr="004771CB">
        <w:rPr>
          <w:rFonts w:ascii="Symbol" w:eastAsia="MS Mincho" w:hAnsi="Symbol"/>
          <w:sz w:val="18"/>
          <w:szCs w:val="18"/>
          <w:lang w:val="it-IT" w:eastAsia="en-US"/>
        </w:rPr>
        <w:sym w:font="Symbol" w:char="F03D"/>
      </w:r>
      <w:r w:rsidRPr="004771CB">
        <w:rPr>
          <w:rFonts w:eastAsia="MS Mincho"/>
          <w:sz w:val="18"/>
          <w:szCs w:val="18"/>
          <w:lang w:val="it-IT" w:eastAsia="en-US"/>
        </w:rPr>
        <w:t> disfu</w:t>
      </w:r>
      <w:r w:rsidR="00224038" w:rsidRPr="004771CB">
        <w:rPr>
          <w:rFonts w:eastAsia="MS Mincho"/>
          <w:sz w:val="18"/>
          <w:szCs w:val="18"/>
          <w:lang w:val="it-IT" w:eastAsia="en-US"/>
        </w:rPr>
        <w:t>n</w:t>
      </w:r>
      <w:r w:rsidRPr="004771CB">
        <w:rPr>
          <w:rFonts w:eastAsia="MS Mincho"/>
          <w:sz w:val="18"/>
          <w:szCs w:val="18"/>
          <w:lang w:val="it-IT" w:eastAsia="en-US"/>
        </w:rPr>
        <w:t>zione sistolica del ventricolo sinistro, TBILI</w:t>
      </w:r>
      <w:del w:id="244" w:author="Author">
        <w:r w:rsidRPr="00D94276">
          <w:rPr>
            <w:rFonts w:eastAsia="MS Mincho"/>
            <w:sz w:val="18"/>
            <w:szCs w:val="18"/>
            <w:lang w:val="it-IT" w:eastAsia="en-US"/>
          </w:rPr>
          <w:delText xml:space="preserve"> = </w:delText>
        </w:r>
      </w:del>
      <w:ins w:id="245" w:author="Author">
        <w:r w:rsidR="003D39E2" w:rsidRPr="004771CB">
          <w:rPr>
            <w:rFonts w:eastAsia="MS Mincho"/>
            <w:sz w:val="18"/>
            <w:szCs w:val="18"/>
            <w:lang w:val="it-IT" w:eastAsia="en-US"/>
          </w:rPr>
          <w:t> </w:t>
        </w:r>
        <w:r w:rsidRPr="004771CB">
          <w:rPr>
            <w:rFonts w:eastAsia="MS Mincho"/>
            <w:sz w:val="18"/>
            <w:szCs w:val="18"/>
            <w:lang w:val="it-IT" w:eastAsia="en-US"/>
          </w:rPr>
          <w:t>=</w:t>
        </w:r>
        <w:r w:rsidR="003D39E2" w:rsidRPr="004771CB">
          <w:rPr>
            <w:rFonts w:eastAsia="MS Mincho"/>
            <w:sz w:val="18"/>
            <w:szCs w:val="18"/>
            <w:lang w:val="it-IT" w:eastAsia="en-US"/>
          </w:rPr>
          <w:t> </w:t>
        </w:r>
      </w:ins>
      <w:r w:rsidRPr="004771CB">
        <w:rPr>
          <w:rFonts w:eastAsia="MS Mincho"/>
          <w:sz w:val="18"/>
          <w:szCs w:val="18"/>
          <w:lang w:val="it-IT" w:eastAsia="en-US"/>
        </w:rPr>
        <w:t>bilirubina totale, ULN </w:t>
      </w:r>
      <w:r w:rsidRPr="004771CB">
        <w:rPr>
          <w:rFonts w:ascii="Symbol" w:eastAsia="MS Mincho" w:hAnsi="Symbol"/>
          <w:sz w:val="18"/>
          <w:szCs w:val="18"/>
          <w:lang w:val="it-IT" w:eastAsia="en-US"/>
        </w:rPr>
        <w:sym w:font="Symbol" w:char="F03D"/>
      </w:r>
      <w:r w:rsidRPr="004771CB">
        <w:rPr>
          <w:rFonts w:eastAsia="MS Mincho"/>
          <w:sz w:val="18"/>
          <w:szCs w:val="18"/>
          <w:lang w:val="it-IT" w:eastAsia="en-US"/>
        </w:rPr>
        <w:t> limite superiore della norma</w:t>
      </w:r>
      <w:del w:id="246" w:author="Author">
        <w:r w:rsidRPr="00D94276">
          <w:rPr>
            <w:rFonts w:eastAsia="MS Mincho"/>
            <w:sz w:val="18"/>
            <w:szCs w:val="18"/>
            <w:lang w:val="it-IT" w:eastAsia="en-US"/>
          </w:rPr>
          <w:delText>.</w:delText>
        </w:r>
      </w:del>
    </w:p>
    <w:p w14:paraId="1F4DF008" w14:textId="77777777" w:rsidR="00CB0A05" w:rsidRPr="004771CB" w:rsidRDefault="00CB0A05" w:rsidP="00CB0A05">
      <w:pPr>
        <w:keepNext/>
        <w:keepLines/>
        <w:spacing w:line="280" w:lineRule="atLeast"/>
        <w:rPr>
          <w:rFonts w:eastAsia="MS Mincho"/>
          <w:sz w:val="18"/>
          <w:szCs w:val="18"/>
          <w:lang w:val="it-IT" w:eastAsia="en-US"/>
        </w:rPr>
      </w:pPr>
      <w:r w:rsidRPr="004771CB">
        <w:rPr>
          <w:rFonts w:eastAsia="MS Mincho"/>
          <w:sz w:val="18"/>
          <w:szCs w:val="18"/>
          <w:lang w:val="it-IT" w:eastAsia="en-US"/>
        </w:rPr>
        <w:t>* Prima di iniziare il trattamento con trastuzumab emtansine.</w:t>
      </w:r>
    </w:p>
    <w:p w14:paraId="0BFE1CE7" w14:textId="77777777" w:rsidR="00C57F9E" w:rsidRPr="004771CB" w:rsidRDefault="00C57F9E" w:rsidP="005400A8">
      <w:pPr>
        <w:keepNext/>
        <w:rPr>
          <w:i/>
          <w:iCs/>
          <w:lang w:val="it-IT"/>
        </w:rPr>
      </w:pPr>
    </w:p>
    <w:p w14:paraId="2EA79406" w14:textId="77777777" w:rsidR="00AE7D06" w:rsidRPr="004771CB" w:rsidRDefault="00AE7D06" w:rsidP="00AE7D06">
      <w:pPr>
        <w:rPr>
          <w:i/>
          <w:iCs/>
          <w:lang w:val="it-IT"/>
        </w:rPr>
      </w:pPr>
      <w:r w:rsidRPr="004771CB">
        <w:rPr>
          <w:i/>
          <w:iCs/>
          <w:lang w:val="it-IT"/>
        </w:rPr>
        <w:t>Dose ritardata o saltata</w:t>
      </w:r>
    </w:p>
    <w:p w14:paraId="6DE6764E" w14:textId="73A7AC2F" w:rsidR="00AE7D06" w:rsidRPr="004771CB" w:rsidRDefault="00AE7D06" w:rsidP="00AE7D06">
      <w:pPr>
        <w:rPr>
          <w:lang w:val="it-IT"/>
        </w:rPr>
      </w:pPr>
      <w:r w:rsidRPr="004771CB">
        <w:rPr>
          <w:lang w:val="it-IT"/>
        </w:rPr>
        <w:t xml:space="preserve">Se si salta una dose programmata, questa deve essere somministrata con la massima tempestività; senza attendere il successivo ciclo programmato. Lo schema delle somministrazioni deve essere aggiustato per mantenere un intervallo di 3 settimane tra le dosi. La dose successiva deve essere somministrata in conformità alle raccomandazioni relative </w:t>
      </w:r>
      <w:r w:rsidR="00DB213D" w:rsidRPr="004771CB">
        <w:rPr>
          <w:lang w:val="it-IT"/>
        </w:rPr>
        <w:t>al dosaggio indicate sopra</w:t>
      </w:r>
      <w:r w:rsidRPr="004771CB">
        <w:rPr>
          <w:lang w:val="it-IT"/>
        </w:rPr>
        <w:t>.</w:t>
      </w:r>
    </w:p>
    <w:p w14:paraId="3D557D28" w14:textId="77777777" w:rsidR="00AE7D06" w:rsidRPr="004771CB" w:rsidRDefault="00AE7D06" w:rsidP="005400A8">
      <w:pPr>
        <w:keepNext/>
        <w:rPr>
          <w:i/>
          <w:iCs/>
          <w:lang w:val="it-IT"/>
        </w:rPr>
      </w:pPr>
    </w:p>
    <w:p w14:paraId="13AF33E3" w14:textId="77777777" w:rsidR="00C57F9E" w:rsidRPr="004771CB" w:rsidRDefault="00C57F9E" w:rsidP="005400A8">
      <w:pPr>
        <w:keepNext/>
        <w:rPr>
          <w:i/>
          <w:iCs/>
          <w:lang w:val="it-IT"/>
        </w:rPr>
      </w:pPr>
      <w:r w:rsidRPr="004771CB">
        <w:rPr>
          <w:i/>
          <w:iCs/>
          <w:lang w:val="it-IT"/>
        </w:rPr>
        <w:t>Neuropatia periferica</w:t>
      </w:r>
    </w:p>
    <w:p w14:paraId="43664276" w14:textId="29245DE8" w:rsidR="00C57F9E" w:rsidRPr="004771CB" w:rsidRDefault="00C57F9E" w:rsidP="005400A8">
      <w:pPr>
        <w:rPr>
          <w:lang w:val="it-IT"/>
        </w:rPr>
      </w:pPr>
      <w:r w:rsidRPr="004771CB">
        <w:rPr>
          <w:lang w:val="it-IT"/>
        </w:rPr>
        <w:t>Il trattamento con trastuzumab emtansine deve essere temporaneamente interrotto in pazienti che presentino neuropatia periferica di grado</w:t>
      </w:r>
      <w:del w:id="247" w:author="Author">
        <w:r w:rsidRPr="00D94276">
          <w:rPr>
            <w:lang w:val="it-IT"/>
          </w:rPr>
          <w:delText xml:space="preserve"> </w:delText>
        </w:r>
      </w:del>
      <w:ins w:id="248" w:author="Author">
        <w:r w:rsidR="0030649B" w:rsidRPr="004771CB">
          <w:rPr>
            <w:lang w:val="it-IT"/>
          </w:rPr>
          <w:t> </w:t>
        </w:r>
      </w:ins>
      <w:r w:rsidRPr="004771CB">
        <w:rPr>
          <w:lang w:val="it-IT"/>
        </w:rPr>
        <w:t>3 o 4 fino alla risoluzione al grado</w:t>
      </w:r>
      <w:del w:id="249" w:author="Author">
        <w:r w:rsidRPr="00D94276">
          <w:rPr>
            <w:lang w:val="it-IT"/>
          </w:rPr>
          <w:delText xml:space="preserve"> ≤ </w:delText>
        </w:r>
      </w:del>
      <w:ins w:id="250" w:author="Author">
        <w:r w:rsidR="0030649B" w:rsidRPr="004771CB">
          <w:rPr>
            <w:lang w:val="it-IT"/>
          </w:rPr>
          <w:t> </w:t>
        </w:r>
        <w:r w:rsidRPr="004771CB">
          <w:rPr>
            <w:lang w:val="it-IT"/>
          </w:rPr>
          <w:t>≤</w:t>
        </w:r>
        <w:r w:rsidR="0030649B" w:rsidRPr="004771CB">
          <w:rPr>
            <w:lang w:val="it-IT"/>
          </w:rPr>
          <w:t> </w:t>
        </w:r>
      </w:ins>
      <w:r w:rsidRPr="004771CB">
        <w:rPr>
          <w:lang w:val="it-IT"/>
        </w:rPr>
        <w:t>2. Al momento del ritrattamento è possibile prendere in considerazione una riduzione della dose in conformità allo schema di riduzione della dose (vedere tabella</w:t>
      </w:r>
      <w:del w:id="251" w:author="Author">
        <w:r w:rsidRPr="00D94276">
          <w:rPr>
            <w:lang w:val="it-IT"/>
          </w:rPr>
          <w:delText xml:space="preserve"> </w:delText>
        </w:r>
      </w:del>
      <w:ins w:id="252" w:author="Author">
        <w:r w:rsidR="0030649B" w:rsidRPr="004771CB">
          <w:rPr>
            <w:lang w:val="it-IT"/>
          </w:rPr>
          <w:t> </w:t>
        </w:r>
      </w:ins>
      <w:r w:rsidRPr="004771CB">
        <w:rPr>
          <w:lang w:val="it-IT"/>
        </w:rPr>
        <w:t>1).</w:t>
      </w:r>
    </w:p>
    <w:p w14:paraId="45108F25" w14:textId="77777777" w:rsidR="00C57F9E" w:rsidRPr="004771CB" w:rsidRDefault="00C57F9E" w:rsidP="00BC6362">
      <w:pPr>
        <w:rPr>
          <w:b/>
          <w:bCs/>
          <w:u w:val="single"/>
          <w:lang w:val="it-IT"/>
        </w:rPr>
      </w:pPr>
    </w:p>
    <w:p w14:paraId="275055F6" w14:textId="77777777" w:rsidR="007B2281" w:rsidRPr="00EF4CA0" w:rsidRDefault="007B2281" w:rsidP="005400A8">
      <w:pPr>
        <w:keepNext/>
        <w:rPr>
          <w:u w:val="single"/>
          <w:lang w:val="it-IT"/>
          <w:rPrChange w:id="253" w:author="Author">
            <w:rPr>
              <w:i/>
              <w:lang w:val="it-IT"/>
            </w:rPr>
          </w:rPrChange>
        </w:rPr>
      </w:pPr>
      <w:r w:rsidRPr="00EF4CA0">
        <w:rPr>
          <w:u w:val="single"/>
          <w:lang w:val="it-IT"/>
          <w:rPrChange w:id="254" w:author="Author">
            <w:rPr>
              <w:i/>
              <w:lang w:val="it-IT"/>
            </w:rPr>
          </w:rPrChange>
        </w:rPr>
        <w:t>Popolazioni speciali</w:t>
      </w:r>
    </w:p>
    <w:p w14:paraId="4FFE77D6" w14:textId="77777777" w:rsidR="007B2281" w:rsidRPr="004771CB" w:rsidRDefault="007B2281" w:rsidP="005400A8">
      <w:pPr>
        <w:keepNext/>
        <w:rPr>
          <w:b/>
          <w:bCs/>
          <w:u w:val="single"/>
          <w:lang w:val="it-IT"/>
        </w:rPr>
      </w:pPr>
    </w:p>
    <w:p w14:paraId="704832CB" w14:textId="77777777" w:rsidR="00C57F9E" w:rsidRPr="004771CB" w:rsidRDefault="00C57F9E" w:rsidP="005400A8">
      <w:pPr>
        <w:keepNext/>
        <w:rPr>
          <w:i/>
          <w:iCs/>
          <w:lang w:val="it-IT"/>
        </w:rPr>
      </w:pPr>
      <w:r w:rsidRPr="004771CB">
        <w:rPr>
          <w:i/>
          <w:iCs/>
          <w:lang w:val="it-IT"/>
        </w:rPr>
        <w:t xml:space="preserve">Pazienti anziani </w:t>
      </w:r>
    </w:p>
    <w:p w14:paraId="1CD17EB9" w14:textId="5464F97A" w:rsidR="003712D4" w:rsidRPr="004771CB" w:rsidRDefault="00C57F9E" w:rsidP="005400A8">
      <w:pPr>
        <w:rPr>
          <w:lang w:val="it-IT"/>
        </w:rPr>
      </w:pPr>
      <w:r w:rsidRPr="004771CB">
        <w:rPr>
          <w:lang w:val="it-IT"/>
        </w:rPr>
        <w:t xml:space="preserve">Non è necessario alcun aggiustamento della dose nei pazienti di </w:t>
      </w:r>
      <w:bookmarkStart w:id="255" w:name="OLE_LINK3"/>
      <w:bookmarkStart w:id="256" w:name="OLE_LINK4"/>
      <w:r w:rsidRPr="004771CB">
        <w:rPr>
          <w:lang w:val="it-IT"/>
        </w:rPr>
        <w:t>età ≥</w:t>
      </w:r>
      <w:del w:id="257" w:author="Author">
        <w:r w:rsidRPr="00D94276">
          <w:rPr>
            <w:lang w:val="it-IT"/>
          </w:rPr>
          <w:delText xml:space="preserve"> </w:delText>
        </w:r>
      </w:del>
      <w:ins w:id="258" w:author="Author">
        <w:r w:rsidR="0030649B" w:rsidRPr="004771CB">
          <w:rPr>
            <w:lang w:val="it-IT"/>
          </w:rPr>
          <w:t> </w:t>
        </w:r>
      </w:ins>
      <w:r w:rsidRPr="004771CB">
        <w:rPr>
          <w:lang w:val="it-IT"/>
        </w:rPr>
        <w:t>65</w:t>
      </w:r>
      <w:del w:id="259" w:author="Author">
        <w:r w:rsidRPr="00D94276">
          <w:rPr>
            <w:lang w:val="it-IT"/>
          </w:rPr>
          <w:delText xml:space="preserve"> </w:delText>
        </w:r>
      </w:del>
      <w:ins w:id="260" w:author="Author">
        <w:r w:rsidR="0030649B" w:rsidRPr="004771CB">
          <w:rPr>
            <w:lang w:val="it-IT"/>
          </w:rPr>
          <w:t> </w:t>
        </w:r>
      </w:ins>
      <w:r w:rsidRPr="004771CB">
        <w:rPr>
          <w:lang w:val="it-IT"/>
        </w:rPr>
        <w:t>anni</w:t>
      </w:r>
      <w:bookmarkEnd w:id="255"/>
      <w:bookmarkEnd w:id="256"/>
      <w:r w:rsidRPr="004771CB">
        <w:rPr>
          <w:lang w:val="it-IT"/>
        </w:rPr>
        <w:t xml:space="preserve">. Non vi sono </w:t>
      </w:r>
      <w:r w:rsidR="00C54E38" w:rsidRPr="004771CB">
        <w:rPr>
          <w:lang w:val="it-IT"/>
        </w:rPr>
        <w:t xml:space="preserve">informazioni </w:t>
      </w:r>
      <w:r w:rsidRPr="004771CB">
        <w:rPr>
          <w:lang w:val="it-IT"/>
        </w:rPr>
        <w:t>sufficienti per stabilire la sicurezza e l’efficacia nei pazienti di età ≥</w:t>
      </w:r>
      <w:del w:id="261" w:author="Author">
        <w:r w:rsidRPr="00D94276">
          <w:rPr>
            <w:lang w:val="it-IT"/>
          </w:rPr>
          <w:delText xml:space="preserve"> </w:delText>
        </w:r>
      </w:del>
      <w:ins w:id="262" w:author="Author">
        <w:r w:rsidR="0030649B" w:rsidRPr="004771CB">
          <w:rPr>
            <w:lang w:val="it-IT"/>
          </w:rPr>
          <w:t> </w:t>
        </w:r>
      </w:ins>
      <w:r w:rsidRPr="004771CB">
        <w:rPr>
          <w:lang w:val="it-IT"/>
        </w:rPr>
        <w:t>75</w:t>
      </w:r>
      <w:del w:id="263" w:author="Author">
        <w:r w:rsidRPr="00D94276">
          <w:rPr>
            <w:lang w:val="it-IT"/>
          </w:rPr>
          <w:delText xml:space="preserve"> </w:delText>
        </w:r>
      </w:del>
      <w:ins w:id="264" w:author="Author">
        <w:r w:rsidR="0030649B" w:rsidRPr="004771CB">
          <w:rPr>
            <w:lang w:val="it-IT"/>
          </w:rPr>
          <w:t> </w:t>
        </w:r>
      </w:ins>
      <w:r w:rsidRPr="004771CB">
        <w:rPr>
          <w:lang w:val="it-IT"/>
        </w:rPr>
        <w:t>anni</w:t>
      </w:r>
      <w:r w:rsidR="00020B3C" w:rsidRPr="004771CB">
        <w:rPr>
          <w:lang w:val="it-IT"/>
        </w:rPr>
        <w:t xml:space="preserve"> a causa </w:t>
      </w:r>
      <w:r w:rsidR="009A036D" w:rsidRPr="004771CB">
        <w:rPr>
          <w:lang w:val="it-IT"/>
        </w:rPr>
        <w:t>degli scarsi</w:t>
      </w:r>
      <w:r w:rsidR="00020B3C" w:rsidRPr="004771CB">
        <w:rPr>
          <w:lang w:val="it-IT"/>
        </w:rPr>
        <w:t xml:space="preserve"> dati </w:t>
      </w:r>
      <w:r w:rsidR="00A55912" w:rsidRPr="004771CB">
        <w:rPr>
          <w:lang w:val="it-IT"/>
        </w:rPr>
        <w:t>disponibili in relazione a</w:t>
      </w:r>
      <w:r w:rsidR="00020B3C" w:rsidRPr="004771CB">
        <w:rPr>
          <w:lang w:val="it-IT"/>
        </w:rPr>
        <w:t xml:space="preserve"> questo sottogruppo</w:t>
      </w:r>
      <w:r w:rsidRPr="004771CB">
        <w:rPr>
          <w:lang w:val="it-IT"/>
        </w:rPr>
        <w:t>.</w:t>
      </w:r>
      <w:r w:rsidR="00404F37" w:rsidRPr="004771CB">
        <w:rPr>
          <w:lang w:val="it-IT"/>
        </w:rPr>
        <w:t xml:space="preserve"> </w:t>
      </w:r>
      <w:r w:rsidR="007A5719" w:rsidRPr="004771CB">
        <w:rPr>
          <w:lang w:val="it-IT"/>
        </w:rPr>
        <w:t>Tuttavia</w:t>
      </w:r>
      <w:r w:rsidR="00404F37" w:rsidRPr="004771CB">
        <w:rPr>
          <w:lang w:val="it-IT"/>
        </w:rPr>
        <w:t>, per pazienti di età ≥</w:t>
      </w:r>
      <w:del w:id="265" w:author="Author">
        <w:r w:rsidR="00404F37" w:rsidRPr="00404F37">
          <w:rPr>
            <w:rFonts w:hint="eastAsia"/>
            <w:lang w:val="it-IT"/>
          </w:rPr>
          <w:delText xml:space="preserve"> </w:delText>
        </w:r>
      </w:del>
      <w:ins w:id="266" w:author="Author">
        <w:r w:rsidR="0030649B" w:rsidRPr="004771CB">
          <w:rPr>
            <w:lang w:val="it-IT"/>
          </w:rPr>
          <w:t> </w:t>
        </w:r>
      </w:ins>
      <w:r w:rsidR="00404F37" w:rsidRPr="004771CB">
        <w:rPr>
          <w:lang w:val="it-IT"/>
        </w:rPr>
        <w:t>65</w:t>
      </w:r>
      <w:del w:id="267" w:author="Author">
        <w:r w:rsidR="00404F37" w:rsidRPr="00404F37">
          <w:rPr>
            <w:rFonts w:hint="eastAsia"/>
            <w:lang w:val="it-IT"/>
          </w:rPr>
          <w:delText xml:space="preserve"> </w:delText>
        </w:r>
      </w:del>
      <w:ins w:id="268" w:author="Author">
        <w:r w:rsidR="0030649B" w:rsidRPr="004771CB">
          <w:rPr>
            <w:lang w:val="it-IT"/>
          </w:rPr>
          <w:t> </w:t>
        </w:r>
      </w:ins>
      <w:r w:rsidR="00404F37" w:rsidRPr="004771CB">
        <w:rPr>
          <w:lang w:val="it-IT"/>
        </w:rPr>
        <w:t xml:space="preserve">anni, l’analisi di un sottogruppo di </w:t>
      </w:r>
      <w:r w:rsidR="00382FC6" w:rsidRPr="004771CB">
        <w:rPr>
          <w:lang w:val="it-IT"/>
        </w:rPr>
        <w:t>345</w:t>
      </w:r>
      <w:del w:id="269" w:author="Author">
        <w:r w:rsidR="00404F37">
          <w:rPr>
            <w:lang w:val="it-IT"/>
          </w:rPr>
          <w:delText xml:space="preserve"> </w:delText>
        </w:r>
      </w:del>
      <w:ins w:id="270" w:author="Author">
        <w:r w:rsidR="0030649B" w:rsidRPr="004771CB">
          <w:rPr>
            <w:lang w:val="it-IT"/>
          </w:rPr>
          <w:t> </w:t>
        </w:r>
      </w:ins>
      <w:r w:rsidR="00404F37" w:rsidRPr="004771CB">
        <w:rPr>
          <w:lang w:val="it-IT"/>
        </w:rPr>
        <w:t xml:space="preserve">pazienti dallo studio MO28231 </w:t>
      </w:r>
      <w:del w:id="271" w:author="Author">
        <w:r w:rsidR="00404F37">
          <w:rPr>
            <w:lang w:val="it-IT"/>
          </w:rPr>
          <w:delText>ha mostrato</w:delText>
        </w:r>
      </w:del>
      <w:ins w:id="272" w:author="Author">
        <w:r w:rsidR="00404F37" w:rsidRPr="004771CB">
          <w:rPr>
            <w:lang w:val="it-IT"/>
          </w:rPr>
          <w:t>mostra</w:t>
        </w:r>
      </w:ins>
      <w:r w:rsidR="00404F37" w:rsidRPr="004771CB">
        <w:rPr>
          <w:lang w:val="it-IT"/>
        </w:rPr>
        <w:t xml:space="preserve"> </w:t>
      </w:r>
      <w:r w:rsidR="003712D4" w:rsidRPr="004771CB">
        <w:rPr>
          <w:lang w:val="it-IT"/>
        </w:rPr>
        <w:t xml:space="preserve">una </w:t>
      </w:r>
      <w:r w:rsidR="00404F37" w:rsidRPr="004771CB">
        <w:rPr>
          <w:lang w:val="it-IT"/>
        </w:rPr>
        <w:t>tendenza</w:t>
      </w:r>
      <w:r w:rsidR="00382FC6" w:rsidRPr="004771CB">
        <w:rPr>
          <w:lang w:val="it-IT"/>
        </w:rPr>
        <w:t xml:space="preserve"> ad una più elevata</w:t>
      </w:r>
      <w:r w:rsidR="00404F37" w:rsidRPr="004771CB">
        <w:rPr>
          <w:lang w:val="it-IT"/>
        </w:rPr>
        <w:t xml:space="preserve"> </w:t>
      </w:r>
      <w:del w:id="273" w:author="Author">
        <w:r w:rsidR="00404F37">
          <w:rPr>
            <w:lang w:val="it-IT"/>
          </w:rPr>
          <w:delText xml:space="preserve"> </w:delText>
        </w:r>
      </w:del>
      <w:r w:rsidR="00404F37" w:rsidRPr="004771CB">
        <w:rPr>
          <w:lang w:val="it-IT"/>
        </w:rPr>
        <w:t xml:space="preserve">incidenza di </w:t>
      </w:r>
      <w:r w:rsidR="00382FC6" w:rsidRPr="004771CB">
        <w:rPr>
          <w:lang w:val="it-IT"/>
        </w:rPr>
        <w:t xml:space="preserve">eventi </w:t>
      </w:r>
      <w:r w:rsidR="003712D4" w:rsidRPr="004771CB">
        <w:rPr>
          <w:lang w:val="it-IT"/>
        </w:rPr>
        <w:t>avvers</w:t>
      </w:r>
      <w:r w:rsidR="00382FC6" w:rsidRPr="004771CB">
        <w:rPr>
          <w:lang w:val="it-IT"/>
        </w:rPr>
        <w:t>i</w:t>
      </w:r>
      <w:r w:rsidR="003712D4" w:rsidRPr="004771CB">
        <w:rPr>
          <w:lang w:val="it-IT"/>
        </w:rPr>
        <w:t xml:space="preserve"> di grado</w:t>
      </w:r>
      <w:del w:id="274" w:author="Author">
        <w:r w:rsidR="003712D4">
          <w:rPr>
            <w:lang w:val="it-IT"/>
          </w:rPr>
          <w:delText xml:space="preserve"> </w:delText>
        </w:r>
      </w:del>
      <w:ins w:id="275" w:author="Author">
        <w:r w:rsidR="0030649B" w:rsidRPr="004771CB">
          <w:rPr>
            <w:lang w:val="it-IT"/>
          </w:rPr>
          <w:t> </w:t>
        </w:r>
      </w:ins>
      <w:r w:rsidR="003712D4" w:rsidRPr="004771CB">
        <w:rPr>
          <w:lang w:val="it-IT"/>
        </w:rPr>
        <w:t>3,</w:t>
      </w:r>
      <w:r w:rsidR="00227AA9" w:rsidRPr="004771CB">
        <w:rPr>
          <w:lang w:val="it-IT"/>
        </w:rPr>
        <w:t xml:space="preserve"> </w:t>
      </w:r>
      <w:r w:rsidR="003712D4" w:rsidRPr="004771CB">
        <w:rPr>
          <w:lang w:val="it-IT"/>
        </w:rPr>
        <w:t>4 e 5,</w:t>
      </w:r>
      <w:ins w:id="276" w:author="Author">
        <w:r w:rsidR="00973129" w:rsidRPr="004771CB">
          <w:rPr>
            <w:lang w:val="it-IT"/>
          </w:rPr>
          <w:t xml:space="preserve"> </w:t>
        </w:r>
      </w:ins>
      <w:r w:rsidR="00382FC6" w:rsidRPr="004771CB">
        <w:rPr>
          <w:lang w:val="it-IT"/>
        </w:rPr>
        <w:t xml:space="preserve">di eventi </w:t>
      </w:r>
      <w:del w:id="277" w:author="Author">
        <w:r w:rsidR="003712D4">
          <w:rPr>
            <w:lang w:val="it-IT"/>
          </w:rPr>
          <w:delText xml:space="preserve"> </w:delText>
        </w:r>
      </w:del>
      <w:r w:rsidR="003712D4" w:rsidRPr="004771CB">
        <w:rPr>
          <w:lang w:val="it-IT"/>
        </w:rPr>
        <w:t>avvers</w:t>
      </w:r>
      <w:r w:rsidR="00382FC6" w:rsidRPr="004771CB">
        <w:rPr>
          <w:lang w:val="it-IT"/>
        </w:rPr>
        <w:t>i</w:t>
      </w:r>
      <w:r w:rsidR="003712D4" w:rsidRPr="004771CB">
        <w:rPr>
          <w:lang w:val="it-IT"/>
        </w:rPr>
        <w:t xml:space="preserve"> </w:t>
      </w:r>
      <w:del w:id="278" w:author="Author">
        <w:r w:rsidR="00382FC6">
          <w:rPr>
            <w:lang w:val="it-IT"/>
          </w:rPr>
          <w:delText>seri</w:delText>
        </w:r>
      </w:del>
      <w:ins w:id="279" w:author="Author">
        <w:r w:rsidR="00CC5124" w:rsidRPr="004771CB">
          <w:rPr>
            <w:lang w:val="it-IT"/>
          </w:rPr>
          <w:t>gravi</w:t>
        </w:r>
      </w:ins>
      <w:r w:rsidR="00382FC6" w:rsidRPr="004771CB">
        <w:rPr>
          <w:lang w:val="it-IT"/>
        </w:rPr>
        <w:t xml:space="preserve"> </w:t>
      </w:r>
      <w:r w:rsidR="003712D4" w:rsidRPr="004771CB">
        <w:rPr>
          <w:lang w:val="it-IT"/>
        </w:rPr>
        <w:t xml:space="preserve">e </w:t>
      </w:r>
      <w:r w:rsidR="00382FC6" w:rsidRPr="004771CB">
        <w:rPr>
          <w:lang w:val="it-IT"/>
        </w:rPr>
        <w:t xml:space="preserve">di eventi </w:t>
      </w:r>
      <w:r w:rsidR="003712D4" w:rsidRPr="004771CB">
        <w:rPr>
          <w:lang w:val="it-IT"/>
        </w:rPr>
        <w:t>avvers</w:t>
      </w:r>
      <w:r w:rsidR="00382FC6" w:rsidRPr="004771CB">
        <w:rPr>
          <w:lang w:val="it-IT"/>
        </w:rPr>
        <w:t>i</w:t>
      </w:r>
      <w:r w:rsidR="003712D4" w:rsidRPr="004771CB">
        <w:rPr>
          <w:lang w:val="it-IT"/>
        </w:rPr>
        <w:t xml:space="preserve"> che hanno portato alla </w:t>
      </w:r>
      <w:r w:rsidR="00227AA9" w:rsidRPr="004771CB">
        <w:rPr>
          <w:lang w:val="it-IT"/>
        </w:rPr>
        <w:t>sospensione</w:t>
      </w:r>
      <w:r w:rsidR="003712D4" w:rsidRPr="004771CB">
        <w:rPr>
          <w:lang w:val="it-IT"/>
        </w:rPr>
        <w:t xml:space="preserve">/interruzione del </w:t>
      </w:r>
      <w:del w:id="280" w:author="Author">
        <w:r w:rsidR="003712D4">
          <w:rPr>
            <w:lang w:val="it-IT"/>
          </w:rPr>
          <w:delText>farmaco</w:delText>
        </w:r>
      </w:del>
      <w:ins w:id="281" w:author="Author">
        <w:r w:rsidR="0030649B" w:rsidRPr="004771CB">
          <w:rPr>
            <w:lang w:val="it-IT"/>
          </w:rPr>
          <w:t>trattamento</w:t>
        </w:r>
      </w:ins>
      <w:r w:rsidR="003712D4" w:rsidRPr="004771CB">
        <w:rPr>
          <w:lang w:val="it-IT"/>
        </w:rPr>
        <w:t xml:space="preserve">, ma con un’incidenza simile </w:t>
      </w:r>
      <w:r w:rsidR="00382FC6" w:rsidRPr="004771CB">
        <w:rPr>
          <w:lang w:val="it-IT"/>
        </w:rPr>
        <w:t xml:space="preserve">agli eventi </w:t>
      </w:r>
      <w:r w:rsidR="003712D4" w:rsidRPr="004771CB">
        <w:rPr>
          <w:lang w:val="it-IT"/>
        </w:rPr>
        <w:t>avvers</w:t>
      </w:r>
      <w:r w:rsidR="00382FC6" w:rsidRPr="004771CB">
        <w:rPr>
          <w:lang w:val="it-IT"/>
        </w:rPr>
        <w:t>i</w:t>
      </w:r>
      <w:r w:rsidR="003712D4" w:rsidRPr="004771CB">
        <w:rPr>
          <w:lang w:val="it-IT"/>
        </w:rPr>
        <w:t xml:space="preserve"> di grado</w:t>
      </w:r>
      <w:del w:id="282" w:author="Author">
        <w:r w:rsidR="003712D4">
          <w:rPr>
            <w:lang w:val="it-IT"/>
          </w:rPr>
          <w:delText xml:space="preserve"> </w:delText>
        </w:r>
      </w:del>
      <w:ins w:id="283" w:author="Author">
        <w:r w:rsidR="0030649B" w:rsidRPr="004771CB">
          <w:rPr>
            <w:lang w:val="it-IT"/>
          </w:rPr>
          <w:t> </w:t>
        </w:r>
      </w:ins>
      <w:r w:rsidR="003712D4" w:rsidRPr="004771CB">
        <w:rPr>
          <w:lang w:val="it-IT"/>
        </w:rPr>
        <w:t>3 e sopra classificat</w:t>
      </w:r>
      <w:r w:rsidR="00EE305B" w:rsidRPr="004771CB">
        <w:rPr>
          <w:lang w:val="it-IT"/>
        </w:rPr>
        <w:t>i</w:t>
      </w:r>
      <w:r w:rsidR="003712D4" w:rsidRPr="004771CB">
        <w:rPr>
          <w:lang w:val="it-IT"/>
        </w:rPr>
        <w:t xml:space="preserve"> come</w:t>
      </w:r>
      <w:r w:rsidR="00382FC6" w:rsidRPr="004771CB">
        <w:rPr>
          <w:lang w:val="it-IT"/>
        </w:rPr>
        <w:t xml:space="preserve"> correlat</w:t>
      </w:r>
      <w:r w:rsidR="00EE305B" w:rsidRPr="004771CB">
        <w:rPr>
          <w:lang w:val="it-IT"/>
        </w:rPr>
        <w:t>i</w:t>
      </w:r>
      <w:r w:rsidR="003712D4" w:rsidRPr="004771CB">
        <w:rPr>
          <w:lang w:val="it-IT"/>
        </w:rPr>
        <w:t xml:space="preserve"> </w:t>
      </w:r>
      <w:del w:id="284" w:author="Author">
        <w:r w:rsidR="003712D4">
          <w:rPr>
            <w:lang w:val="it-IT"/>
          </w:rPr>
          <w:delText xml:space="preserve"> </w:delText>
        </w:r>
      </w:del>
      <w:r w:rsidR="003712D4" w:rsidRPr="004771CB">
        <w:rPr>
          <w:lang w:val="it-IT"/>
        </w:rPr>
        <w:t xml:space="preserve">al </w:t>
      </w:r>
      <w:del w:id="285" w:author="Author">
        <w:r w:rsidR="003712D4">
          <w:rPr>
            <w:lang w:val="it-IT"/>
          </w:rPr>
          <w:delText>farmaco</w:delText>
        </w:r>
      </w:del>
      <w:ins w:id="286" w:author="Author">
        <w:r w:rsidR="0030649B" w:rsidRPr="004771CB">
          <w:rPr>
            <w:lang w:val="it-IT"/>
          </w:rPr>
          <w:t>trattamento</w:t>
        </w:r>
      </w:ins>
      <w:r w:rsidR="003712D4" w:rsidRPr="004771CB">
        <w:rPr>
          <w:lang w:val="it-IT"/>
        </w:rPr>
        <w:t xml:space="preserve">. </w:t>
      </w:r>
    </w:p>
    <w:p w14:paraId="2BF7451E" w14:textId="77777777" w:rsidR="003712D4" w:rsidRPr="004771CB" w:rsidRDefault="003712D4" w:rsidP="005400A8">
      <w:pPr>
        <w:rPr>
          <w:lang w:val="it-IT"/>
        </w:rPr>
      </w:pPr>
    </w:p>
    <w:p w14:paraId="4823556F" w14:textId="40C3ACAA" w:rsidR="00C57F9E" w:rsidRPr="004771CB" w:rsidRDefault="00020B3C" w:rsidP="005400A8">
      <w:pPr>
        <w:rPr>
          <w:lang w:val="it-IT"/>
        </w:rPr>
      </w:pPr>
      <w:r w:rsidRPr="004771CB">
        <w:rPr>
          <w:lang w:val="it-IT"/>
        </w:rPr>
        <w:t xml:space="preserve">L’analisi farmacocinetica di popolazione non indica </w:t>
      </w:r>
      <w:r w:rsidR="009A036D" w:rsidRPr="004771CB">
        <w:rPr>
          <w:lang w:val="it-IT"/>
        </w:rPr>
        <w:t>alcun effetto clinicamente significativo dell’età sulla fa</w:t>
      </w:r>
      <w:r w:rsidR="00AD7B3D" w:rsidRPr="004771CB">
        <w:rPr>
          <w:lang w:val="it-IT"/>
        </w:rPr>
        <w:t>rmacocinetica di trastuzumab em</w:t>
      </w:r>
      <w:r w:rsidR="009A036D" w:rsidRPr="004771CB">
        <w:rPr>
          <w:lang w:val="it-IT"/>
        </w:rPr>
        <w:t>tansine (vedere paragrafi</w:t>
      </w:r>
      <w:del w:id="287" w:author="Author">
        <w:r w:rsidR="009A036D" w:rsidRPr="00D94276">
          <w:rPr>
            <w:lang w:val="it-IT"/>
          </w:rPr>
          <w:delText xml:space="preserve"> </w:delText>
        </w:r>
      </w:del>
      <w:ins w:id="288" w:author="Author">
        <w:r w:rsidR="00973129" w:rsidRPr="004771CB">
          <w:rPr>
            <w:lang w:val="it-IT"/>
          </w:rPr>
          <w:t> </w:t>
        </w:r>
      </w:ins>
      <w:r w:rsidR="009A036D" w:rsidRPr="004771CB">
        <w:rPr>
          <w:lang w:val="it-IT"/>
        </w:rPr>
        <w:t>5.1 e 5.2).</w:t>
      </w:r>
    </w:p>
    <w:p w14:paraId="0E914C62" w14:textId="77777777" w:rsidR="00C57F9E" w:rsidRPr="004771CB" w:rsidRDefault="00C57F9E" w:rsidP="005400A8">
      <w:pPr>
        <w:rPr>
          <w:i/>
          <w:iCs/>
          <w:lang w:val="it-IT"/>
        </w:rPr>
      </w:pPr>
    </w:p>
    <w:p w14:paraId="772C02E5" w14:textId="77777777" w:rsidR="00C57F9E" w:rsidRPr="004771CB" w:rsidRDefault="00996225" w:rsidP="005400A8">
      <w:pPr>
        <w:keepNext/>
        <w:rPr>
          <w:i/>
          <w:iCs/>
          <w:lang w:val="it-IT"/>
        </w:rPr>
      </w:pPr>
      <w:r w:rsidRPr="004771CB">
        <w:rPr>
          <w:i/>
          <w:iCs/>
          <w:lang w:val="it-IT"/>
        </w:rPr>
        <w:t>C</w:t>
      </w:r>
      <w:r w:rsidR="00F74332" w:rsidRPr="004771CB">
        <w:rPr>
          <w:i/>
          <w:iCs/>
          <w:lang w:val="it-IT"/>
        </w:rPr>
        <w:t xml:space="preserve">ompromissione </w:t>
      </w:r>
      <w:r w:rsidR="00C57F9E" w:rsidRPr="004771CB">
        <w:rPr>
          <w:i/>
          <w:iCs/>
          <w:lang w:val="it-IT"/>
        </w:rPr>
        <w:t>renale</w:t>
      </w:r>
    </w:p>
    <w:p w14:paraId="6E780D57" w14:textId="4D3F03E6" w:rsidR="00C57F9E" w:rsidRPr="004771CB" w:rsidRDefault="00C57F9E" w:rsidP="005400A8">
      <w:pPr>
        <w:keepNext/>
        <w:rPr>
          <w:lang w:val="it-IT"/>
        </w:rPr>
      </w:pPr>
      <w:r w:rsidRPr="004771CB">
        <w:rPr>
          <w:lang w:val="it-IT"/>
        </w:rPr>
        <w:t xml:space="preserve">Nei pazienti con </w:t>
      </w:r>
      <w:r w:rsidR="00D21FF9" w:rsidRPr="004771CB">
        <w:rPr>
          <w:iCs/>
          <w:lang w:val="it-IT"/>
        </w:rPr>
        <w:t>compromissione renale</w:t>
      </w:r>
      <w:r w:rsidRPr="004771CB">
        <w:rPr>
          <w:lang w:val="it-IT"/>
        </w:rPr>
        <w:t xml:space="preserve"> </w:t>
      </w:r>
      <w:del w:id="289" w:author="Author">
        <w:r w:rsidRPr="00D94276">
          <w:rPr>
            <w:lang w:val="it-IT"/>
          </w:rPr>
          <w:delText xml:space="preserve">da </w:delText>
        </w:r>
      </w:del>
      <w:r w:rsidRPr="004771CB">
        <w:rPr>
          <w:lang w:val="it-IT"/>
        </w:rPr>
        <w:t xml:space="preserve">lieve </w:t>
      </w:r>
      <w:del w:id="290" w:author="Author">
        <w:r w:rsidRPr="00D94276">
          <w:rPr>
            <w:lang w:val="it-IT"/>
          </w:rPr>
          <w:delText xml:space="preserve">a </w:delText>
        </w:r>
      </w:del>
      <w:ins w:id="291" w:author="Author">
        <w:r w:rsidR="00973129" w:rsidRPr="004771CB">
          <w:rPr>
            <w:lang w:val="it-IT"/>
          </w:rPr>
          <w:t>o</w:t>
        </w:r>
        <w:r w:rsidRPr="004771CB">
          <w:rPr>
            <w:lang w:val="it-IT"/>
          </w:rPr>
          <w:t xml:space="preserve"> </w:t>
        </w:r>
      </w:ins>
      <w:r w:rsidRPr="004771CB">
        <w:rPr>
          <w:lang w:val="it-IT"/>
        </w:rPr>
        <w:t xml:space="preserve">moderata non è necessario un aggiustamento della dose iniziale (vedere paragrafo 5.2). La possibile necessità di un aggiustamento </w:t>
      </w:r>
      <w:r w:rsidR="007C592D" w:rsidRPr="004771CB">
        <w:rPr>
          <w:lang w:val="it-IT"/>
        </w:rPr>
        <w:t>della dose</w:t>
      </w:r>
      <w:r w:rsidRPr="004771CB">
        <w:rPr>
          <w:lang w:val="it-IT"/>
        </w:rPr>
        <w:t xml:space="preserve"> nei pazienti con </w:t>
      </w:r>
      <w:r w:rsidR="007C592D" w:rsidRPr="004771CB">
        <w:rPr>
          <w:iCs/>
          <w:lang w:val="it-IT"/>
        </w:rPr>
        <w:t xml:space="preserve">compromissione </w:t>
      </w:r>
      <w:r w:rsidRPr="004771CB">
        <w:rPr>
          <w:lang w:val="it-IT"/>
        </w:rPr>
        <w:t xml:space="preserve">renale </w:t>
      </w:r>
      <w:r w:rsidR="002C669D" w:rsidRPr="004771CB">
        <w:rPr>
          <w:lang w:val="it-IT"/>
        </w:rPr>
        <w:t xml:space="preserve">severa </w:t>
      </w:r>
      <w:r w:rsidRPr="004771CB">
        <w:rPr>
          <w:lang w:val="it-IT"/>
        </w:rPr>
        <w:t>non può essere determinata poiché i dati sono insufficienti</w:t>
      </w:r>
      <w:r w:rsidR="007244B9" w:rsidRPr="004771CB">
        <w:rPr>
          <w:lang w:val="it-IT"/>
        </w:rPr>
        <w:t xml:space="preserve"> e</w:t>
      </w:r>
      <w:r w:rsidRPr="004771CB">
        <w:rPr>
          <w:lang w:val="it-IT"/>
        </w:rPr>
        <w:t xml:space="preserve"> </w:t>
      </w:r>
      <w:r w:rsidR="007244B9" w:rsidRPr="004771CB">
        <w:rPr>
          <w:lang w:val="it-IT"/>
        </w:rPr>
        <w:t>pertanto i</w:t>
      </w:r>
      <w:r w:rsidRPr="004771CB">
        <w:rPr>
          <w:lang w:val="it-IT"/>
        </w:rPr>
        <w:t xml:space="preserve"> pazienti con </w:t>
      </w:r>
      <w:r w:rsidR="00F071DA" w:rsidRPr="004771CB">
        <w:rPr>
          <w:iCs/>
          <w:lang w:val="it-IT"/>
        </w:rPr>
        <w:t>compromissione</w:t>
      </w:r>
      <w:r w:rsidR="00F071DA" w:rsidRPr="004771CB">
        <w:rPr>
          <w:lang w:val="it-IT"/>
        </w:rPr>
        <w:t xml:space="preserve"> </w:t>
      </w:r>
      <w:r w:rsidRPr="004771CB">
        <w:rPr>
          <w:lang w:val="it-IT"/>
        </w:rPr>
        <w:t>renale</w:t>
      </w:r>
      <w:r w:rsidR="002C669D" w:rsidRPr="004771CB">
        <w:rPr>
          <w:lang w:val="it-IT"/>
        </w:rPr>
        <w:t xml:space="preserve"> severa</w:t>
      </w:r>
      <w:r w:rsidRPr="004771CB">
        <w:rPr>
          <w:lang w:val="it-IT"/>
        </w:rPr>
        <w:t xml:space="preserve"> devono essere monitorati attentamente.</w:t>
      </w:r>
    </w:p>
    <w:p w14:paraId="0EA4B014" w14:textId="77777777" w:rsidR="00C57F9E" w:rsidRPr="004771CB" w:rsidRDefault="00C57F9E" w:rsidP="005400A8">
      <w:pPr>
        <w:rPr>
          <w:lang w:val="it-IT"/>
        </w:rPr>
      </w:pPr>
    </w:p>
    <w:p w14:paraId="5F03B147" w14:textId="77777777" w:rsidR="00C57F9E" w:rsidRPr="004771CB" w:rsidRDefault="00996225" w:rsidP="005400A8">
      <w:pPr>
        <w:keepNext/>
        <w:keepLines/>
        <w:rPr>
          <w:i/>
          <w:iCs/>
          <w:lang w:val="it-IT"/>
        </w:rPr>
      </w:pPr>
      <w:r w:rsidRPr="004771CB">
        <w:rPr>
          <w:i/>
          <w:iCs/>
          <w:lang w:val="it-IT"/>
        </w:rPr>
        <w:t>C</w:t>
      </w:r>
      <w:r w:rsidR="002B6C27" w:rsidRPr="004771CB">
        <w:rPr>
          <w:i/>
          <w:iCs/>
          <w:lang w:val="it-IT"/>
        </w:rPr>
        <w:t xml:space="preserve">ompromissione </w:t>
      </w:r>
      <w:r w:rsidR="00C57F9E" w:rsidRPr="004771CB">
        <w:rPr>
          <w:i/>
          <w:iCs/>
          <w:lang w:val="it-IT"/>
        </w:rPr>
        <w:t>epatica</w:t>
      </w:r>
    </w:p>
    <w:p w14:paraId="2BB4CB9C" w14:textId="05856ADF" w:rsidR="00996225" w:rsidRPr="004771CB" w:rsidRDefault="00B20253" w:rsidP="005400A8">
      <w:pPr>
        <w:keepNext/>
        <w:keepLines/>
        <w:rPr>
          <w:lang w:val="it-IT"/>
        </w:rPr>
      </w:pPr>
      <w:r w:rsidRPr="004771CB">
        <w:rPr>
          <w:lang w:val="it-IT"/>
        </w:rPr>
        <w:t>N</w:t>
      </w:r>
      <w:r w:rsidR="00996225" w:rsidRPr="004771CB">
        <w:rPr>
          <w:lang w:val="it-IT"/>
        </w:rPr>
        <w:t>on è necessario un aggiustamento della dose iniziale</w:t>
      </w:r>
      <w:r w:rsidRPr="004771CB">
        <w:rPr>
          <w:lang w:val="it-IT"/>
        </w:rPr>
        <w:t xml:space="preserve"> nei pazienti con </w:t>
      </w:r>
      <w:r w:rsidRPr="004771CB">
        <w:rPr>
          <w:iCs/>
          <w:lang w:val="it-IT"/>
        </w:rPr>
        <w:t xml:space="preserve">compromissione epatica </w:t>
      </w:r>
      <w:r w:rsidRPr="004771CB">
        <w:rPr>
          <w:lang w:val="it-IT"/>
        </w:rPr>
        <w:t>lieve o moderata</w:t>
      </w:r>
      <w:r w:rsidR="00996225" w:rsidRPr="004771CB">
        <w:rPr>
          <w:lang w:val="it-IT"/>
        </w:rPr>
        <w:t xml:space="preserve">. Trastuzumab emtansine non è stato studiato nei pazienti con </w:t>
      </w:r>
      <w:r w:rsidR="001F401C" w:rsidRPr="004771CB">
        <w:rPr>
          <w:lang w:val="it-IT"/>
        </w:rPr>
        <w:t xml:space="preserve">compromissione </w:t>
      </w:r>
      <w:r w:rsidR="00996225" w:rsidRPr="004771CB">
        <w:rPr>
          <w:lang w:val="it-IT"/>
        </w:rPr>
        <w:t>epatica</w:t>
      </w:r>
      <w:r w:rsidR="00FB1B40" w:rsidRPr="004771CB">
        <w:rPr>
          <w:lang w:val="it-IT"/>
        </w:rPr>
        <w:t xml:space="preserve"> severa</w:t>
      </w:r>
      <w:r w:rsidR="00996225" w:rsidRPr="004771CB">
        <w:rPr>
          <w:lang w:val="it-IT"/>
        </w:rPr>
        <w:t xml:space="preserve">. Il trattamento dei pazienti con </w:t>
      </w:r>
      <w:r w:rsidR="007817F1" w:rsidRPr="004771CB">
        <w:rPr>
          <w:lang w:val="it-IT"/>
        </w:rPr>
        <w:t>compromissione</w:t>
      </w:r>
      <w:r w:rsidR="00996225" w:rsidRPr="004771CB">
        <w:rPr>
          <w:lang w:val="it-IT"/>
        </w:rPr>
        <w:t xml:space="preserve"> epatica deve essere effettuato con cautela a causa di epatotossicità nota osservata con trastuzumab emtansine</w:t>
      </w:r>
      <w:r w:rsidR="001F401C" w:rsidRPr="004771CB">
        <w:rPr>
          <w:lang w:val="it-IT"/>
        </w:rPr>
        <w:t xml:space="preserve"> (vedere paragrafo</w:t>
      </w:r>
      <w:del w:id="292" w:author="Author">
        <w:r w:rsidR="001F401C" w:rsidRPr="00E96614">
          <w:rPr>
            <w:lang w:val="it-IT"/>
          </w:rPr>
          <w:delText xml:space="preserve"> </w:delText>
        </w:r>
      </w:del>
      <w:ins w:id="293" w:author="Author">
        <w:r w:rsidR="00973129" w:rsidRPr="004771CB">
          <w:rPr>
            <w:lang w:val="it-IT"/>
          </w:rPr>
          <w:t> </w:t>
        </w:r>
      </w:ins>
      <w:r w:rsidR="001F401C" w:rsidRPr="004771CB">
        <w:rPr>
          <w:lang w:val="it-IT"/>
        </w:rPr>
        <w:t>4.4 e 5.2).</w:t>
      </w:r>
    </w:p>
    <w:p w14:paraId="51F3D8D7" w14:textId="77777777" w:rsidR="00C57F9E" w:rsidRPr="004771CB" w:rsidRDefault="00C57F9E" w:rsidP="005400A8">
      <w:pPr>
        <w:rPr>
          <w:lang w:val="it-IT"/>
        </w:rPr>
      </w:pPr>
    </w:p>
    <w:p w14:paraId="12D2A0A7" w14:textId="77777777" w:rsidR="00C57F9E" w:rsidRPr="004771CB" w:rsidRDefault="00C57F9E" w:rsidP="005400A8">
      <w:pPr>
        <w:rPr>
          <w:i/>
          <w:iCs/>
          <w:lang w:val="it-IT"/>
        </w:rPr>
      </w:pPr>
      <w:r w:rsidRPr="004771CB">
        <w:rPr>
          <w:i/>
          <w:iCs/>
          <w:lang w:val="it-IT"/>
        </w:rPr>
        <w:t>Popolazione pediatrica</w:t>
      </w:r>
    </w:p>
    <w:p w14:paraId="3569D367" w14:textId="6A619818" w:rsidR="00C57F9E" w:rsidRPr="004771CB" w:rsidRDefault="00C57F9E" w:rsidP="005400A8">
      <w:pPr>
        <w:rPr>
          <w:lang w:val="it-IT"/>
        </w:rPr>
      </w:pPr>
      <w:r w:rsidRPr="004771CB">
        <w:rPr>
          <w:lang w:val="it-IT"/>
        </w:rPr>
        <w:t>La sicurezza e l’efficacia non sono state stabilite nei bambini e negli adolescenti al di sotto dei 18</w:t>
      </w:r>
      <w:del w:id="294" w:author="Author">
        <w:r w:rsidRPr="00E96614">
          <w:rPr>
            <w:lang w:val="it-IT"/>
          </w:rPr>
          <w:delText xml:space="preserve"> </w:delText>
        </w:r>
      </w:del>
      <w:ins w:id="295" w:author="Author">
        <w:r w:rsidR="00973129" w:rsidRPr="004771CB">
          <w:rPr>
            <w:lang w:val="it-IT"/>
          </w:rPr>
          <w:t> </w:t>
        </w:r>
      </w:ins>
      <w:r w:rsidRPr="004771CB">
        <w:rPr>
          <w:lang w:val="it-IT"/>
        </w:rPr>
        <w:t xml:space="preserve">anni di età poiché non vi è un impiego rilevante per la popolazione pediatrica nel trattamento del carcinoma mammario.  </w:t>
      </w:r>
    </w:p>
    <w:p w14:paraId="37DFDAC1" w14:textId="77777777" w:rsidR="00C57F9E" w:rsidRPr="004771CB" w:rsidRDefault="00C57F9E" w:rsidP="005400A8">
      <w:pPr>
        <w:rPr>
          <w:lang w:val="it-IT"/>
        </w:rPr>
      </w:pPr>
    </w:p>
    <w:p w14:paraId="21D7EAC4" w14:textId="77777777" w:rsidR="00C57F9E" w:rsidRPr="004771CB" w:rsidRDefault="00C57F9E" w:rsidP="005400A8">
      <w:pPr>
        <w:keepNext/>
        <w:rPr>
          <w:u w:val="single"/>
          <w:lang w:val="it-IT"/>
        </w:rPr>
      </w:pPr>
      <w:r w:rsidRPr="004771CB">
        <w:rPr>
          <w:u w:val="single"/>
          <w:lang w:val="it-IT"/>
        </w:rPr>
        <w:t>Modo di somministrazione</w:t>
      </w:r>
    </w:p>
    <w:p w14:paraId="73563412" w14:textId="77777777" w:rsidR="00C57F9E" w:rsidRPr="004771CB" w:rsidRDefault="00C57F9E" w:rsidP="005400A8">
      <w:pPr>
        <w:keepNext/>
        <w:rPr>
          <w:u w:val="single"/>
          <w:lang w:val="it-IT"/>
        </w:rPr>
      </w:pPr>
    </w:p>
    <w:p w14:paraId="4D1892B2" w14:textId="40BC7681" w:rsidR="00C57F9E" w:rsidRPr="004771CB" w:rsidRDefault="007B2281" w:rsidP="005400A8">
      <w:pPr>
        <w:rPr>
          <w:lang w:val="it-IT"/>
        </w:rPr>
      </w:pPr>
      <w:r w:rsidRPr="004771CB">
        <w:rPr>
          <w:lang w:val="it-IT"/>
        </w:rPr>
        <w:t xml:space="preserve">Kadcyla </w:t>
      </w:r>
      <w:r w:rsidR="00067AF5" w:rsidRPr="004771CB">
        <w:rPr>
          <w:lang w:val="it-IT"/>
        </w:rPr>
        <w:t xml:space="preserve">è per uso endovenoso. </w:t>
      </w:r>
      <w:r w:rsidR="00C57F9E" w:rsidRPr="004771CB">
        <w:rPr>
          <w:lang w:val="it-IT"/>
        </w:rPr>
        <w:t>Trastuzumab emtansine deve essere ricostituito e diluito da un operatore sanitario e somministrato mediante infusione endovenosa. Non deve essere somministrato mediante iniezione endovenosa o bolo endovenoso.</w:t>
      </w:r>
    </w:p>
    <w:p w14:paraId="42C08FC1" w14:textId="77777777" w:rsidR="00C57F9E" w:rsidRPr="004771CB" w:rsidRDefault="00C57F9E" w:rsidP="005400A8">
      <w:pPr>
        <w:rPr>
          <w:lang w:val="it-IT"/>
        </w:rPr>
      </w:pPr>
    </w:p>
    <w:p w14:paraId="7057B7D3" w14:textId="3D14BB91" w:rsidR="00C57F9E" w:rsidRPr="004771CB" w:rsidRDefault="00C57F9E" w:rsidP="005400A8">
      <w:pPr>
        <w:rPr>
          <w:lang w:val="it-IT"/>
        </w:rPr>
      </w:pPr>
      <w:r w:rsidRPr="004771CB">
        <w:rPr>
          <w:lang w:val="it-IT"/>
        </w:rPr>
        <w:t>Per le istruzioni sulla ricostituzione e la diluizione del medicinale prima della somministrazione, vedere paragrafo</w:t>
      </w:r>
      <w:del w:id="296" w:author="Author">
        <w:r w:rsidRPr="00E96614">
          <w:rPr>
            <w:lang w:val="it-IT"/>
          </w:rPr>
          <w:delText xml:space="preserve"> </w:delText>
        </w:r>
      </w:del>
      <w:ins w:id="297" w:author="Author">
        <w:r w:rsidR="00973129" w:rsidRPr="004771CB">
          <w:rPr>
            <w:lang w:val="it-IT"/>
          </w:rPr>
          <w:t> </w:t>
        </w:r>
      </w:ins>
      <w:r w:rsidRPr="004771CB">
        <w:rPr>
          <w:lang w:val="it-IT"/>
        </w:rPr>
        <w:t>6.6.</w:t>
      </w:r>
    </w:p>
    <w:p w14:paraId="70341C40" w14:textId="77777777" w:rsidR="00C57F9E" w:rsidRPr="004771CB" w:rsidRDefault="00C57F9E" w:rsidP="005400A8">
      <w:pPr>
        <w:ind w:left="567" w:hanging="567"/>
        <w:rPr>
          <w:b/>
          <w:bCs/>
          <w:u w:val="single"/>
          <w:lang w:val="it-IT"/>
        </w:rPr>
      </w:pPr>
    </w:p>
    <w:p w14:paraId="1A2CB42B" w14:textId="77777777" w:rsidR="00C57F9E" w:rsidRPr="004771CB" w:rsidRDefault="00C57F9E" w:rsidP="005400A8">
      <w:pPr>
        <w:ind w:left="567" w:hanging="567"/>
        <w:rPr>
          <w:lang w:val="it-IT"/>
        </w:rPr>
      </w:pPr>
      <w:r w:rsidRPr="004771CB">
        <w:rPr>
          <w:b/>
          <w:bCs/>
          <w:lang w:val="it-IT"/>
        </w:rPr>
        <w:t>4.3</w:t>
      </w:r>
      <w:r w:rsidRPr="004771CB">
        <w:rPr>
          <w:lang w:val="it-IT"/>
        </w:rPr>
        <w:t xml:space="preserve"> </w:t>
      </w:r>
      <w:r w:rsidRPr="004771CB">
        <w:rPr>
          <w:lang w:val="it-IT"/>
        </w:rPr>
        <w:tab/>
      </w:r>
      <w:r w:rsidRPr="004771CB">
        <w:rPr>
          <w:b/>
          <w:bCs/>
          <w:lang w:val="it-IT"/>
        </w:rPr>
        <w:t>Controindicazioni</w:t>
      </w:r>
    </w:p>
    <w:p w14:paraId="4008A545" w14:textId="77777777" w:rsidR="00C57F9E" w:rsidRPr="004771CB" w:rsidRDefault="00C57F9E" w:rsidP="005400A8">
      <w:pPr>
        <w:rPr>
          <w:lang w:val="it-IT"/>
        </w:rPr>
      </w:pPr>
    </w:p>
    <w:p w14:paraId="26B92521" w14:textId="5F6C8443" w:rsidR="00C57F9E" w:rsidRPr="004771CB" w:rsidRDefault="00C57F9E" w:rsidP="005400A8">
      <w:pPr>
        <w:rPr>
          <w:lang w:val="it-IT"/>
        </w:rPr>
      </w:pPr>
      <w:r w:rsidRPr="004771CB">
        <w:rPr>
          <w:lang w:val="it-IT"/>
        </w:rPr>
        <w:t>Ipersensibilità al principio attivo o ad uno qualsiasi degli eccipienti elencati al paragrafo</w:t>
      </w:r>
      <w:del w:id="298" w:author="Author">
        <w:r w:rsidRPr="00E96614">
          <w:rPr>
            <w:lang w:val="it-IT"/>
          </w:rPr>
          <w:delText xml:space="preserve"> </w:delText>
        </w:r>
      </w:del>
      <w:ins w:id="299" w:author="Author">
        <w:r w:rsidR="00973129" w:rsidRPr="004771CB">
          <w:rPr>
            <w:lang w:val="it-IT"/>
          </w:rPr>
          <w:t> </w:t>
        </w:r>
      </w:ins>
      <w:r w:rsidRPr="004771CB">
        <w:rPr>
          <w:lang w:val="it-IT"/>
        </w:rPr>
        <w:t>6.1.</w:t>
      </w:r>
    </w:p>
    <w:p w14:paraId="27D22D65" w14:textId="77777777" w:rsidR="00C57F9E" w:rsidRPr="004771CB" w:rsidRDefault="00C57F9E" w:rsidP="005400A8">
      <w:pPr>
        <w:rPr>
          <w:lang w:val="it-IT"/>
        </w:rPr>
      </w:pPr>
    </w:p>
    <w:p w14:paraId="45243D54" w14:textId="77777777" w:rsidR="00C57F9E" w:rsidRPr="004771CB" w:rsidRDefault="00C57F9E" w:rsidP="00662C8B">
      <w:pPr>
        <w:keepNext/>
        <w:keepLines/>
        <w:ind w:left="567" w:hanging="567"/>
        <w:rPr>
          <w:b/>
          <w:bCs/>
          <w:lang w:val="it-IT"/>
        </w:rPr>
      </w:pPr>
      <w:r w:rsidRPr="004771CB">
        <w:rPr>
          <w:b/>
          <w:bCs/>
          <w:lang w:val="it-IT"/>
        </w:rPr>
        <w:t>4.4</w:t>
      </w:r>
      <w:r w:rsidRPr="004771CB">
        <w:rPr>
          <w:lang w:val="it-IT"/>
        </w:rPr>
        <w:t xml:space="preserve"> </w:t>
      </w:r>
      <w:r w:rsidRPr="004771CB">
        <w:rPr>
          <w:lang w:val="it-IT"/>
        </w:rPr>
        <w:tab/>
      </w:r>
      <w:r w:rsidRPr="004771CB">
        <w:rPr>
          <w:b/>
          <w:bCs/>
          <w:lang w:val="it-IT"/>
        </w:rPr>
        <w:t>Avvertenze speciali e precauzioni d’impiego</w:t>
      </w:r>
    </w:p>
    <w:p w14:paraId="1A519DDA" w14:textId="77777777" w:rsidR="00C57F9E" w:rsidRPr="004771CB" w:rsidRDefault="00C57F9E" w:rsidP="00662C8B">
      <w:pPr>
        <w:keepNext/>
        <w:keepLines/>
        <w:rPr>
          <w:lang w:val="it-IT"/>
        </w:rPr>
      </w:pPr>
    </w:p>
    <w:p w14:paraId="482181F9" w14:textId="30D20F35" w:rsidR="00C57F9E" w:rsidRPr="004771CB" w:rsidRDefault="00C57F9E" w:rsidP="00662C8B">
      <w:pPr>
        <w:keepNext/>
        <w:keepLines/>
        <w:rPr>
          <w:lang w:val="it-IT"/>
        </w:rPr>
      </w:pPr>
      <w:r w:rsidRPr="004771CB">
        <w:rPr>
          <w:lang w:val="it-IT"/>
        </w:rPr>
        <w:t xml:space="preserve">Per migliorare la tracciabilità dei medicinali biologici, il nome commerciale </w:t>
      </w:r>
      <w:r w:rsidR="001F401C" w:rsidRPr="004771CB">
        <w:rPr>
          <w:lang w:val="it-IT"/>
        </w:rPr>
        <w:t xml:space="preserve">e il numero del lotto di fabbricazione </w:t>
      </w:r>
      <w:r w:rsidRPr="004771CB">
        <w:rPr>
          <w:lang w:val="it-IT"/>
        </w:rPr>
        <w:t xml:space="preserve">del </w:t>
      </w:r>
      <w:r w:rsidR="00167442" w:rsidRPr="004771CB">
        <w:rPr>
          <w:lang w:val="it-IT"/>
        </w:rPr>
        <w:t xml:space="preserve">medicinale </w:t>
      </w:r>
      <w:r w:rsidRPr="004771CB">
        <w:rPr>
          <w:lang w:val="it-IT"/>
        </w:rPr>
        <w:t xml:space="preserve">somministrato </w:t>
      </w:r>
      <w:del w:id="300" w:author="Author">
        <w:r w:rsidRPr="00E96614">
          <w:rPr>
            <w:lang w:val="it-IT"/>
          </w:rPr>
          <w:delText>deve</w:delText>
        </w:r>
      </w:del>
      <w:ins w:id="301" w:author="Author">
        <w:r w:rsidRPr="004771CB">
          <w:rPr>
            <w:lang w:val="it-IT"/>
          </w:rPr>
          <w:t>dev</w:t>
        </w:r>
        <w:r w:rsidR="00783869" w:rsidRPr="004771CB">
          <w:rPr>
            <w:lang w:val="it-IT"/>
          </w:rPr>
          <w:t>ono</w:t>
        </w:r>
      </w:ins>
      <w:r w:rsidRPr="004771CB">
        <w:rPr>
          <w:lang w:val="it-IT"/>
        </w:rPr>
        <w:t xml:space="preserve"> essere </w:t>
      </w:r>
      <w:del w:id="302" w:author="Author">
        <w:r w:rsidRPr="00E96614">
          <w:rPr>
            <w:lang w:val="it-IT"/>
          </w:rPr>
          <w:delText>registrato</w:delText>
        </w:r>
      </w:del>
      <w:ins w:id="303" w:author="Author">
        <w:r w:rsidRPr="004771CB">
          <w:rPr>
            <w:lang w:val="it-IT"/>
          </w:rPr>
          <w:t>registrat</w:t>
        </w:r>
        <w:r w:rsidR="002F3B85" w:rsidRPr="004771CB">
          <w:rPr>
            <w:lang w:val="it-IT"/>
          </w:rPr>
          <w:t>i</w:t>
        </w:r>
      </w:ins>
      <w:r w:rsidRPr="004771CB">
        <w:rPr>
          <w:lang w:val="it-IT"/>
        </w:rPr>
        <w:t xml:space="preserve"> (o </w:t>
      </w:r>
      <w:del w:id="304" w:author="Author">
        <w:r w:rsidRPr="00E96614">
          <w:rPr>
            <w:lang w:val="it-IT"/>
          </w:rPr>
          <w:delText>dichiarato)</w:delText>
        </w:r>
      </w:del>
      <w:ins w:id="305" w:author="Author">
        <w:r w:rsidRPr="004771CB">
          <w:rPr>
            <w:lang w:val="it-IT"/>
          </w:rPr>
          <w:t>dichiarat</w:t>
        </w:r>
        <w:r w:rsidR="002F3B85" w:rsidRPr="004771CB">
          <w:rPr>
            <w:lang w:val="it-IT"/>
          </w:rPr>
          <w:t>i</w:t>
        </w:r>
        <w:r w:rsidRPr="004771CB">
          <w:rPr>
            <w:lang w:val="it-IT"/>
          </w:rPr>
          <w:t>)</w:t>
        </w:r>
      </w:ins>
      <w:r w:rsidRPr="004771CB">
        <w:rPr>
          <w:lang w:val="it-IT"/>
        </w:rPr>
        <w:t xml:space="preserve"> chiaramente nella cartella clinica del paziente.</w:t>
      </w:r>
    </w:p>
    <w:p w14:paraId="4883F5C3" w14:textId="77777777" w:rsidR="00C57F9E" w:rsidRPr="004771CB" w:rsidRDefault="00C57F9E" w:rsidP="005400A8">
      <w:pPr>
        <w:rPr>
          <w:lang w:val="it-IT"/>
        </w:rPr>
      </w:pPr>
    </w:p>
    <w:p w14:paraId="09781E8C" w14:textId="5EF952F3" w:rsidR="00A55912" w:rsidRPr="004771CB" w:rsidRDefault="00A55912" w:rsidP="005400A8">
      <w:pPr>
        <w:rPr>
          <w:lang w:val="it-IT"/>
        </w:rPr>
      </w:pPr>
      <w:r w:rsidRPr="004771CB">
        <w:rPr>
          <w:lang w:val="it-IT"/>
        </w:rPr>
        <w:t>Per evitare di commettere errori</w:t>
      </w:r>
      <w:r w:rsidR="00AC6CAF" w:rsidRPr="004771CB">
        <w:rPr>
          <w:lang w:val="it-IT"/>
        </w:rPr>
        <w:t xml:space="preserve"> </w:t>
      </w:r>
      <w:r w:rsidR="00067AF5" w:rsidRPr="004771CB">
        <w:rPr>
          <w:lang w:val="it-IT"/>
        </w:rPr>
        <w:t>nella gestione del medicinale</w:t>
      </w:r>
      <w:r w:rsidRPr="004771CB">
        <w:rPr>
          <w:lang w:val="it-IT"/>
        </w:rPr>
        <w:t xml:space="preserve">, è importante controllare le etichette del flaconcino per accertarsi che il medicinale che si sta per preparare e somministrare sia Kadcyla (trastuzumab emtansine) e non </w:t>
      </w:r>
      <w:r w:rsidR="00D063EC" w:rsidRPr="004771CB">
        <w:rPr>
          <w:lang w:val="it-IT"/>
        </w:rPr>
        <w:t>un altro prodotto contenente trastuzumab (ad es</w:t>
      </w:r>
      <w:ins w:id="306" w:author="Author">
        <w:r w:rsidR="00783869" w:rsidRPr="004771CB">
          <w:rPr>
            <w:lang w:val="it-IT"/>
          </w:rPr>
          <w:t>.</w:t>
        </w:r>
      </w:ins>
      <w:r w:rsidR="00D063EC" w:rsidRPr="004771CB">
        <w:rPr>
          <w:lang w:val="it-IT"/>
        </w:rPr>
        <w:t xml:space="preserve"> t</w:t>
      </w:r>
      <w:r w:rsidRPr="004771CB">
        <w:rPr>
          <w:lang w:val="it-IT"/>
        </w:rPr>
        <w:t>rastuzumab</w:t>
      </w:r>
      <w:r w:rsidR="00D063EC" w:rsidRPr="004771CB">
        <w:rPr>
          <w:lang w:val="it-IT"/>
        </w:rPr>
        <w:t xml:space="preserve"> o trastuzumab deruxtecan</w:t>
      </w:r>
      <w:r w:rsidRPr="004771CB">
        <w:rPr>
          <w:lang w:val="it-IT"/>
        </w:rPr>
        <w:t>).</w:t>
      </w:r>
    </w:p>
    <w:p w14:paraId="60389921" w14:textId="77777777" w:rsidR="00D37CA7" w:rsidRPr="004771CB" w:rsidRDefault="00D37CA7" w:rsidP="005400A8">
      <w:pPr>
        <w:rPr>
          <w:lang w:val="it-IT"/>
        </w:rPr>
      </w:pPr>
    </w:p>
    <w:p w14:paraId="765770A2" w14:textId="77777777" w:rsidR="007A5719" w:rsidRPr="004771CB" w:rsidRDefault="00D37CA7" w:rsidP="00662C8B">
      <w:pPr>
        <w:keepNext/>
        <w:keepLines/>
        <w:rPr>
          <w:i/>
          <w:iCs/>
          <w:lang w:val="it-IT"/>
        </w:rPr>
      </w:pPr>
      <w:r w:rsidRPr="004771CB">
        <w:rPr>
          <w:i/>
          <w:iCs/>
          <w:lang w:val="it-IT"/>
        </w:rPr>
        <w:t>Trombocitopenia</w:t>
      </w:r>
    </w:p>
    <w:p w14:paraId="1388FB67" w14:textId="059E3328" w:rsidR="007A5719" w:rsidRPr="004771CB" w:rsidRDefault="00D37CA7" w:rsidP="00662C8B">
      <w:pPr>
        <w:keepNext/>
        <w:keepLines/>
        <w:rPr>
          <w:lang w:val="it-IT"/>
        </w:rPr>
      </w:pPr>
      <w:r w:rsidRPr="004771CB">
        <w:rPr>
          <w:lang w:val="it-IT"/>
        </w:rPr>
        <w:t>Con trastuzumab emtansine è stata comunemente riportata trombocitopenia, o riduzione della conta piastrinica, che è stata inoltre la reazione avversa più comune a determinare l’interruzione del trattamento</w:t>
      </w:r>
      <w:r w:rsidR="00D5478A" w:rsidRPr="004771CB">
        <w:rPr>
          <w:lang w:val="it-IT"/>
        </w:rPr>
        <w:t xml:space="preserve">, la riduzione della dose e la sospensione </w:t>
      </w:r>
      <w:r w:rsidR="00E17C0D" w:rsidRPr="004771CB">
        <w:rPr>
          <w:lang w:val="it-IT"/>
        </w:rPr>
        <w:t>del trattamento</w:t>
      </w:r>
      <w:r w:rsidR="0071289F" w:rsidRPr="004771CB">
        <w:rPr>
          <w:lang w:val="it-IT"/>
        </w:rPr>
        <w:t xml:space="preserve"> </w:t>
      </w:r>
      <w:r w:rsidRPr="004771CB">
        <w:rPr>
          <w:lang w:val="it-IT"/>
        </w:rPr>
        <w:t>(vedere paragrafo 4.8). Negli studi clinici</w:t>
      </w:r>
      <w:r w:rsidR="001B3E84" w:rsidRPr="004771CB">
        <w:rPr>
          <w:lang w:val="it-IT"/>
        </w:rPr>
        <w:t>,</w:t>
      </w:r>
      <w:r w:rsidRPr="004771CB">
        <w:rPr>
          <w:lang w:val="it-IT"/>
        </w:rPr>
        <w:t xml:space="preserve"> l’incidenza e la severità della trombocitopenia sono state più elevate nei pazienti asiatici (vedere paragrafo</w:t>
      </w:r>
      <w:del w:id="307" w:author="Author">
        <w:r w:rsidRPr="00BC6362">
          <w:rPr>
            <w:lang w:val="it-IT"/>
          </w:rPr>
          <w:delText xml:space="preserve"> </w:delText>
        </w:r>
      </w:del>
      <w:ins w:id="308" w:author="Author">
        <w:r w:rsidR="00783869" w:rsidRPr="004771CB">
          <w:rPr>
            <w:lang w:val="it-IT"/>
          </w:rPr>
          <w:t> </w:t>
        </w:r>
      </w:ins>
      <w:r w:rsidRPr="004771CB">
        <w:rPr>
          <w:lang w:val="it-IT"/>
        </w:rPr>
        <w:t>4.8).</w:t>
      </w:r>
    </w:p>
    <w:p w14:paraId="09215E56" w14:textId="77777777" w:rsidR="00D37CA7" w:rsidRPr="004771CB" w:rsidRDefault="00D37CA7" w:rsidP="00D37CA7">
      <w:pPr>
        <w:rPr>
          <w:lang w:val="it-IT"/>
        </w:rPr>
      </w:pPr>
    </w:p>
    <w:p w14:paraId="602CBA65" w14:textId="28C5D492" w:rsidR="00D37CA7" w:rsidRPr="004771CB" w:rsidRDefault="00D37CA7" w:rsidP="00D37CA7">
      <w:pPr>
        <w:rPr>
          <w:lang w:val="it-IT"/>
        </w:rPr>
      </w:pPr>
      <w:r w:rsidRPr="004771CB">
        <w:rPr>
          <w:lang w:val="it-IT"/>
        </w:rPr>
        <w:t>Si raccomanda il monitoraggio della conta piastrinica prima di ciascuna dose di trastuzumab emtansine. I pazienti con trombocitopenia (</w:t>
      </w:r>
      <w:r w:rsidR="00783869" w:rsidRPr="004771CB">
        <w:rPr>
          <w:lang w:val="it-IT"/>
        </w:rPr>
        <w:t>≤</w:t>
      </w:r>
      <w:r w:rsidRPr="004771CB">
        <w:rPr>
          <w:lang w:val="it-IT"/>
        </w:rPr>
        <w:t> 100</w:t>
      </w:r>
      <w:del w:id="309" w:author="Author">
        <w:r w:rsidRPr="00BC6362">
          <w:rPr>
            <w:lang w:val="it-IT"/>
          </w:rPr>
          <w:delText>.</w:delText>
        </w:r>
      </w:del>
      <w:ins w:id="310" w:author="Author">
        <w:r w:rsidR="00783869" w:rsidRPr="004771CB">
          <w:rPr>
            <w:lang w:val="it-IT"/>
          </w:rPr>
          <w:t> </w:t>
        </w:r>
      </w:ins>
      <w:r w:rsidRPr="004771CB">
        <w:rPr>
          <w:lang w:val="it-IT"/>
        </w:rPr>
        <w:t>000/mm</w:t>
      </w:r>
      <w:r w:rsidRPr="004771CB">
        <w:rPr>
          <w:vertAlign w:val="superscript"/>
          <w:lang w:val="it-IT"/>
        </w:rPr>
        <w:t>3</w:t>
      </w:r>
      <w:r w:rsidRPr="004771CB">
        <w:rPr>
          <w:lang w:val="it-IT"/>
        </w:rPr>
        <w:t>) e i pazienti in terapia anticoagulante (</w:t>
      </w:r>
      <w:r w:rsidR="00493C02" w:rsidRPr="004771CB">
        <w:rPr>
          <w:lang w:val="it-IT"/>
        </w:rPr>
        <w:t>per</w:t>
      </w:r>
      <w:r w:rsidR="005A5325" w:rsidRPr="004771CB">
        <w:rPr>
          <w:lang w:val="it-IT"/>
        </w:rPr>
        <w:t xml:space="preserve"> </w:t>
      </w:r>
      <w:r w:rsidRPr="004771CB">
        <w:rPr>
          <w:lang w:val="it-IT"/>
        </w:rPr>
        <w:t xml:space="preserve">es. warfarin, eparina, eparine a basso peso molecolare) devono essere monitorati attentamente durante il trattamento con trastuzumab emtansine. Trastuzumab emtansine non è stato studiato in pazienti con una conta piastrinica </w:t>
      </w:r>
      <w:r w:rsidR="00783869" w:rsidRPr="004771CB">
        <w:rPr>
          <w:lang w:val="it-IT"/>
        </w:rPr>
        <w:t>≤</w:t>
      </w:r>
      <w:r w:rsidRPr="004771CB">
        <w:rPr>
          <w:lang w:val="it-IT"/>
        </w:rPr>
        <w:t> 100</w:t>
      </w:r>
      <w:del w:id="311" w:author="Author">
        <w:r w:rsidRPr="00BC6362">
          <w:rPr>
            <w:lang w:val="it-IT"/>
          </w:rPr>
          <w:delText>.</w:delText>
        </w:r>
      </w:del>
      <w:ins w:id="312" w:author="Author">
        <w:r w:rsidR="00783869" w:rsidRPr="004771CB">
          <w:rPr>
            <w:lang w:val="it-IT"/>
          </w:rPr>
          <w:t> </w:t>
        </w:r>
      </w:ins>
      <w:r w:rsidRPr="004771CB">
        <w:rPr>
          <w:lang w:val="it-IT"/>
        </w:rPr>
        <w:t>000/mm</w:t>
      </w:r>
      <w:r w:rsidRPr="004771CB">
        <w:rPr>
          <w:vertAlign w:val="superscript"/>
          <w:lang w:val="it-IT"/>
        </w:rPr>
        <w:t>3</w:t>
      </w:r>
      <w:r w:rsidRPr="004771CB">
        <w:rPr>
          <w:lang w:val="it-IT"/>
        </w:rPr>
        <w:t xml:space="preserve"> prima dell’inizio del trattamento. In caso di riduzione della conta piastrinica fino a</w:t>
      </w:r>
      <w:r w:rsidR="00835436" w:rsidRPr="004771CB">
        <w:rPr>
          <w:lang w:val="it-IT"/>
        </w:rPr>
        <w:t xml:space="preserve">l </w:t>
      </w:r>
      <w:r w:rsidRPr="004771CB">
        <w:rPr>
          <w:lang w:val="it-IT"/>
        </w:rPr>
        <w:t>grado 3 o superiore (&lt; 50</w:t>
      </w:r>
      <w:del w:id="313" w:author="Author">
        <w:r w:rsidRPr="00BC6362">
          <w:rPr>
            <w:lang w:val="it-IT"/>
          </w:rPr>
          <w:delText>.</w:delText>
        </w:r>
      </w:del>
      <w:ins w:id="314" w:author="Author">
        <w:r w:rsidR="00783869" w:rsidRPr="004771CB">
          <w:rPr>
            <w:lang w:val="it-IT"/>
          </w:rPr>
          <w:t> </w:t>
        </w:r>
      </w:ins>
      <w:r w:rsidRPr="004771CB">
        <w:rPr>
          <w:lang w:val="it-IT"/>
        </w:rPr>
        <w:t>000/mm</w:t>
      </w:r>
      <w:r w:rsidRPr="004771CB">
        <w:rPr>
          <w:vertAlign w:val="superscript"/>
          <w:lang w:val="it-IT"/>
        </w:rPr>
        <w:t>3</w:t>
      </w:r>
      <w:r w:rsidRPr="004771CB">
        <w:rPr>
          <w:lang w:val="it-IT"/>
        </w:rPr>
        <w:t>), non somministrare trastuzumab emtansine fino al ripristino della conta piastrinica a</w:t>
      </w:r>
      <w:r w:rsidR="00835436" w:rsidRPr="004771CB">
        <w:rPr>
          <w:lang w:val="it-IT"/>
        </w:rPr>
        <w:t>l</w:t>
      </w:r>
      <w:r w:rsidRPr="004771CB">
        <w:rPr>
          <w:lang w:val="it-IT"/>
        </w:rPr>
        <w:t xml:space="preserve"> grado 1 (≥ 75</w:t>
      </w:r>
      <w:del w:id="315" w:author="Author">
        <w:r w:rsidRPr="00BC6362">
          <w:rPr>
            <w:lang w:val="it-IT"/>
          </w:rPr>
          <w:delText>.</w:delText>
        </w:r>
      </w:del>
      <w:ins w:id="316" w:author="Author">
        <w:r w:rsidR="00783869" w:rsidRPr="004771CB">
          <w:rPr>
            <w:lang w:val="it-IT"/>
          </w:rPr>
          <w:t> </w:t>
        </w:r>
      </w:ins>
      <w:r w:rsidRPr="004771CB">
        <w:rPr>
          <w:lang w:val="it-IT"/>
        </w:rPr>
        <w:t>000/mm</w:t>
      </w:r>
      <w:r w:rsidRPr="004771CB">
        <w:rPr>
          <w:vertAlign w:val="superscript"/>
          <w:lang w:val="it-IT"/>
        </w:rPr>
        <w:t>3</w:t>
      </w:r>
      <w:r w:rsidRPr="004771CB">
        <w:rPr>
          <w:lang w:val="it-IT"/>
        </w:rPr>
        <w:t xml:space="preserve">) (vedere paragrafo 4.2). </w:t>
      </w:r>
    </w:p>
    <w:p w14:paraId="2EF79487" w14:textId="77777777" w:rsidR="00D5478A" w:rsidRPr="004771CB" w:rsidRDefault="00D5478A" w:rsidP="00D37CA7">
      <w:pPr>
        <w:rPr>
          <w:lang w:val="it-IT"/>
        </w:rPr>
      </w:pPr>
    </w:p>
    <w:p w14:paraId="6B09BEBB" w14:textId="77777777" w:rsidR="00D5478A" w:rsidRPr="004771CB" w:rsidRDefault="00D5478A" w:rsidP="00D5478A">
      <w:pPr>
        <w:rPr>
          <w:i/>
          <w:iCs/>
          <w:lang w:val="it-IT"/>
        </w:rPr>
      </w:pPr>
      <w:r w:rsidRPr="004771CB">
        <w:rPr>
          <w:i/>
          <w:iCs/>
          <w:lang w:val="it-IT"/>
        </w:rPr>
        <w:t>Emorragia</w:t>
      </w:r>
    </w:p>
    <w:p w14:paraId="6FE6F4E8" w14:textId="72231E98" w:rsidR="00D37CA7" w:rsidRPr="004771CB" w:rsidRDefault="00D5478A" w:rsidP="005400A8">
      <w:pPr>
        <w:rPr>
          <w:lang w:val="it-IT"/>
        </w:rPr>
      </w:pPr>
      <w:r w:rsidRPr="004771CB">
        <w:rPr>
          <w:lang w:val="it-IT"/>
        </w:rPr>
        <w:t>Con il trattamento con trastuzumab emtansine sono stati riportati casi di eventi emorragici, compresa emorragia</w:t>
      </w:r>
      <w:r w:rsidR="00DE59A0" w:rsidRPr="004771CB">
        <w:rPr>
          <w:lang w:val="it-IT"/>
        </w:rPr>
        <w:t xml:space="preserve"> a carico</w:t>
      </w:r>
      <w:r w:rsidRPr="004771CB">
        <w:rPr>
          <w:lang w:val="it-IT"/>
        </w:rPr>
        <w:t xml:space="preserve"> del sistema nervoso centrale, respiratorio e gastrointestinale. Alcuni di questi eventi emorragici hanno portato a esiti </w:t>
      </w:r>
      <w:r w:rsidR="00773B7D" w:rsidRPr="004771CB">
        <w:rPr>
          <w:lang w:val="it-IT"/>
        </w:rPr>
        <w:t>letali</w:t>
      </w:r>
      <w:r w:rsidRPr="004771CB">
        <w:rPr>
          <w:lang w:val="it-IT"/>
        </w:rPr>
        <w:t xml:space="preserve">. </w:t>
      </w:r>
      <w:r w:rsidR="00FF17A1" w:rsidRPr="004771CB">
        <w:rPr>
          <w:lang w:val="it-IT"/>
        </w:rPr>
        <w:t>In alcuni dei casi osservati, i pazienti erano affetti da trombocitopenia o erano anche in trattamento anticoagulante o antiaggregante</w:t>
      </w:r>
      <w:r w:rsidRPr="004771CB">
        <w:rPr>
          <w:lang w:val="it-IT"/>
        </w:rPr>
        <w:t>; in altri non erano noti fattori di rischio aggiuntivi. Usare cautela con questi agenti e prendere in considerazione il monitoraggio supplementare quando l</w:t>
      </w:r>
      <w:r w:rsidR="001A65E9" w:rsidRPr="004771CB">
        <w:rPr>
          <w:lang w:val="it-IT"/>
        </w:rPr>
        <w:t>’</w:t>
      </w:r>
      <w:r w:rsidRPr="004771CB">
        <w:rPr>
          <w:lang w:val="it-IT"/>
        </w:rPr>
        <w:t xml:space="preserve">uso concomitante è </w:t>
      </w:r>
      <w:r w:rsidR="009A5E59" w:rsidRPr="004771CB">
        <w:rPr>
          <w:lang w:val="it-IT"/>
        </w:rPr>
        <w:t xml:space="preserve">clinicamente </w:t>
      </w:r>
      <w:r w:rsidRPr="004771CB">
        <w:rPr>
          <w:lang w:val="it-IT"/>
        </w:rPr>
        <w:t>necessario.</w:t>
      </w:r>
    </w:p>
    <w:p w14:paraId="0A4E548E" w14:textId="77777777" w:rsidR="00D5478A" w:rsidRPr="004771CB" w:rsidRDefault="00D5478A" w:rsidP="005400A8">
      <w:pPr>
        <w:rPr>
          <w:lang w:val="it-IT"/>
        </w:rPr>
      </w:pPr>
    </w:p>
    <w:p w14:paraId="7A0E9131" w14:textId="77777777" w:rsidR="00D5478A" w:rsidRPr="004771CB" w:rsidRDefault="00D5478A" w:rsidP="00D5478A">
      <w:pPr>
        <w:keepNext/>
        <w:keepLines/>
        <w:rPr>
          <w:i/>
          <w:iCs/>
          <w:lang w:val="it-IT"/>
        </w:rPr>
      </w:pPr>
      <w:r w:rsidRPr="004771CB">
        <w:rPr>
          <w:i/>
          <w:iCs/>
          <w:lang w:val="it-IT"/>
        </w:rPr>
        <w:t>Epatotossicità</w:t>
      </w:r>
    </w:p>
    <w:p w14:paraId="1BE4FB31" w14:textId="24DF01FA" w:rsidR="00D5478A" w:rsidRPr="004771CB" w:rsidRDefault="00D5478A" w:rsidP="00D5478A">
      <w:pPr>
        <w:keepNext/>
        <w:keepLines/>
        <w:rPr>
          <w:lang w:val="it-IT"/>
        </w:rPr>
      </w:pPr>
      <w:r w:rsidRPr="004771CB">
        <w:rPr>
          <w:lang w:val="it-IT"/>
        </w:rPr>
        <w:t>Dura</w:t>
      </w:r>
      <w:r w:rsidR="002F3997" w:rsidRPr="004771CB">
        <w:rPr>
          <w:lang w:val="it-IT"/>
        </w:rPr>
        <w:t>n</w:t>
      </w:r>
      <w:r w:rsidRPr="004771CB">
        <w:rPr>
          <w:lang w:val="it-IT"/>
        </w:rPr>
        <w:t>te il trattamento con trastuzumab emtansine negli studi clinici è stata osservata epatotossicità, soprattutto in forma di aumenti asintomatici delle concentrazioni delle transaminasi sieriche (transaminite di grado</w:t>
      </w:r>
      <w:del w:id="317" w:author="Author">
        <w:r w:rsidRPr="00BC6362">
          <w:rPr>
            <w:lang w:val="it-IT"/>
          </w:rPr>
          <w:delText xml:space="preserve"> </w:delText>
        </w:r>
      </w:del>
      <w:ins w:id="318" w:author="Author">
        <w:r w:rsidR="00783869" w:rsidRPr="004771CB">
          <w:rPr>
            <w:lang w:val="it-IT"/>
          </w:rPr>
          <w:t> </w:t>
        </w:r>
      </w:ins>
      <w:r w:rsidRPr="004771CB">
        <w:rPr>
          <w:lang w:val="it-IT"/>
        </w:rPr>
        <w:t xml:space="preserve">1-4) (vedere paragrafo 4.8). </w:t>
      </w:r>
      <w:r w:rsidR="00773B7D" w:rsidRPr="004771CB">
        <w:rPr>
          <w:lang w:val="it-IT"/>
        </w:rPr>
        <w:t>Gli aumenti</w:t>
      </w:r>
      <w:r w:rsidRPr="004771CB">
        <w:rPr>
          <w:lang w:val="it-IT"/>
        </w:rPr>
        <w:t xml:space="preserve"> delle transaminasi sono stati generalmente transitori con picco al giorno</w:t>
      </w:r>
      <w:del w:id="319" w:author="Author">
        <w:r w:rsidRPr="00BC6362">
          <w:rPr>
            <w:lang w:val="it-IT"/>
          </w:rPr>
          <w:delText xml:space="preserve"> </w:delText>
        </w:r>
      </w:del>
      <w:ins w:id="320" w:author="Author">
        <w:r w:rsidR="00783869" w:rsidRPr="004771CB">
          <w:rPr>
            <w:lang w:val="it-IT"/>
          </w:rPr>
          <w:t> </w:t>
        </w:r>
      </w:ins>
      <w:r w:rsidRPr="004771CB">
        <w:rPr>
          <w:lang w:val="it-IT"/>
        </w:rPr>
        <w:t>8 dopo somministrazione della terapia e successivo ripristino al grado</w:t>
      </w:r>
      <w:del w:id="321" w:author="Author">
        <w:r w:rsidRPr="00BC6362">
          <w:rPr>
            <w:lang w:val="it-IT"/>
          </w:rPr>
          <w:delText xml:space="preserve"> </w:delText>
        </w:r>
      </w:del>
      <w:ins w:id="322" w:author="Author">
        <w:r w:rsidR="00783869" w:rsidRPr="004771CB">
          <w:rPr>
            <w:lang w:val="it-IT"/>
          </w:rPr>
          <w:t> </w:t>
        </w:r>
      </w:ins>
      <w:r w:rsidRPr="004771CB">
        <w:rPr>
          <w:lang w:val="it-IT"/>
        </w:rPr>
        <w:t>1 o inferiore prima del ciclo successivo. È stato osservato anche un effetto cumulativo sulle transaminasi (la percentuale di pazienti con anomalie nei valori di ALT/AST di grado</w:t>
      </w:r>
      <w:del w:id="323" w:author="Author">
        <w:r w:rsidRPr="00BC6362">
          <w:rPr>
            <w:lang w:val="it-IT"/>
          </w:rPr>
          <w:delText xml:space="preserve"> </w:delText>
        </w:r>
      </w:del>
      <w:ins w:id="324" w:author="Author">
        <w:r w:rsidR="00783869" w:rsidRPr="004771CB">
          <w:rPr>
            <w:lang w:val="it-IT"/>
          </w:rPr>
          <w:t> </w:t>
        </w:r>
      </w:ins>
      <w:r w:rsidRPr="004771CB">
        <w:rPr>
          <w:lang w:val="it-IT"/>
        </w:rPr>
        <w:t xml:space="preserve">1-2 aumenta con i cicli successivi). </w:t>
      </w:r>
    </w:p>
    <w:p w14:paraId="3A8539FA" w14:textId="77777777" w:rsidR="00D5478A" w:rsidRPr="004771CB" w:rsidRDefault="00D5478A" w:rsidP="00D5478A">
      <w:pPr>
        <w:rPr>
          <w:lang w:val="it-IT"/>
        </w:rPr>
      </w:pPr>
    </w:p>
    <w:p w14:paraId="240E07FC" w14:textId="1A5BA62B" w:rsidR="00D5478A" w:rsidRPr="004771CB" w:rsidRDefault="00D5478A" w:rsidP="00D5478A">
      <w:pPr>
        <w:rPr>
          <w:lang w:val="it-IT"/>
        </w:rPr>
      </w:pPr>
      <w:r w:rsidRPr="004771CB">
        <w:rPr>
          <w:lang w:val="it-IT"/>
        </w:rPr>
        <w:t>Nella maggior parte dei casi</w:t>
      </w:r>
      <w:r w:rsidR="002F3997" w:rsidRPr="004771CB">
        <w:rPr>
          <w:lang w:val="it-IT"/>
        </w:rPr>
        <w:t>,</w:t>
      </w:r>
      <w:r w:rsidRPr="004771CB">
        <w:rPr>
          <w:lang w:val="it-IT"/>
        </w:rPr>
        <w:t xml:space="preserve"> i pazienti con transaminasi elevate sono migliorati, passando a un grado 1 o alla normalità entro 30 giorni dall’ultima dose di trastuzumab emtansine (vedere paragrafo</w:t>
      </w:r>
      <w:del w:id="325" w:author="Author">
        <w:r w:rsidRPr="00BC6362">
          <w:rPr>
            <w:lang w:val="it-IT"/>
          </w:rPr>
          <w:delText xml:space="preserve"> </w:delText>
        </w:r>
      </w:del>
      <w:ins w:id="326" w:author="Author">
        <w:r w:rsidR="00982493" w:rsidRPr="004771CB">
          <w:rPr>
            <w:lang w:val="it-IT"/>
          </w:rPr>
          <w:t> </w:t>
        </w:r>
      </w:ins>
      <w:r w:rsidRPr="004771CB">
        <w:rPr>
          <w:lang w:val="it-IT"/>
        </w:rPr>
        <w:t xml:space="preserve">4.8). </w:t>
      </w:r>
    </w:p>
    <w:p w14:paraId="4955120F" w14:textId="77777777" w:rsidR="00D5478A" w:rsidRPr="004771CB" w:rsidRDefault="00D5478A" w:rsidP="00D5478A">
      <w:pPr>
        <w:rPr>
          <w:lang w:val="it-IT"/>
        </w:rPr>
      </w:pPr>
    </w:p>
    <w:p w14:paraId="5FA2962D" w14:textId="352F4210" w:rsidR="00D5478A" w:rsidRPr="004771CB" w:rsidRDefault="001A65E9" w:rsidP="00D5478A">
      <w:pPr>
        <w:rPr>
          <w:lang w:val="it-IT"/>
        </w:rPr>
      </w:pPr>
      <w:r w:rsidRPr="004771CB">
        <w:rPr>
          <w:lang w:val="it-IT"/>
        </w:rPr>
        <w:t>Nei pazienti trattati con trastuzumab emtansine s</w:t>
      </w:r>
      <w:r w:rsidR="00D5478A" w:rsidRPr="004771CB">
        <w:rPr>
          <w:lang w:val="it-IT"/>
        </w:rPr>
        <w:t>ono state osservate gravi patologie epatobiliari, inclusa iperplasia nodulare rigenerativa (NRH) del fegato</w:t>
      </w:r>
      <w:r w:rsidR="002C0D9F" w:rsidRPr="004771CB">
        <w:rPr>
          <w:lang w:val="it-IT"/>
        </w:rPr>
        <w:t xml:space="preserve"> e</w:t>
      </w:r>
      <w:r w:rsidR="00D5478A" w:rsidRPr="004771CB">
        <w:rPr>
          <w:lang w:val="it-IT"/>
        </w:rPr>
        <w:t xml:space="preserve"> alcune con esito </w:t>
      </w:r>
      <w:r w:rsidR="00773B7D" w:rsidRPr="004771CB">
        <w:rPr>
          <w:lang w:val="it-IT"/>
        </w:rPr>
        <w:t>letale</w:t>
      </w:r>
      <w:r w:rsidR="00D5478A" w:rsidRPr="004771CB">
        <w:rPr>
          <w:lang w:val="it-IT"/>
        </w:rPr>
        <w:t xml:space="preserve"> dovuto a danno epatico </w:t>
      </w:r>
      <w:r w:rsidRPr="004771CB">
        <w:rPr>
          <w:lang w:val="it-IT"/>
        </w:rPr>
        <w:t>farmaco-</w:t>
      </w:r>
      <w:r w:rsidR="00D5478A" w:rsidRPr="004771CB">
        <w:rPr>
          <w:lang w:val="it-IT"/>
        </w:rPr>
        <w:t>indotto. Nei casi osservati, le comorbidità e/o i medicinali concomitanti con un noto potenziale epatotossico possono aver agito da fattori confondenti.</w:t>
      </w:r>
    </w:p>
    <w:p w14:paraId="7B68162F" w14:textId="77777777" w:rsidR="00D5478A" w:rsidRPr="004771CB" w:rsidRDefault="00D5478A" w:rsidP="00D5478A">
      <w:pPr>
        <w:rPr>
          <w:lang w:val="it-IT"/>
        </w:rPr>
      </w:pPr>
    </w:p>
    <w:p w14:paraId="6328011C" w14:textId="49028B00" w:rsidR="00D5478A" w:rsidRPr="004771CB" w:rsidRDefault="00D5478A" w:rsidP="00D5478A">
      <w:pPr>
        <w:rPr>
          <w:lang w:val="it-IT"/>
        </w:rPr>
      </w:pPr>
      <w:r w:rsidRPr="004771CB">
        <w:rPr>
          <w:lang w:val="it-IT"/>
        </w:rPr>
        <w:t>Prima dell’inizio del trattamento e della somministrazione di ciascuna dose deve essere monitorata la funzionalità epatica. È possibile che i pazienti con un aumento dei livelli di ALT al basale (per es</w:t>
      </w:r>
      <w:r w:rsidR="001A65E9" w:rsidRPr="004771CB">
        <w:rPr>
          <w:lang w:val="it-IT"/>
        </w:rPr>
        <w:t>.</w:t>
      </w:r>
      <w:r w:rsidRPr="004771CB">
        <w:rPr>
          <w:lang w:val="it-IT"/>
        </w:rPr>
        <w:t xml:space="preserve"> a causa di metastasi al fegato) presentino una predisposizione al danno epatico con un rischio maggiore di sviluppo di un evento epatico di grado</w:t>
      </w:r>
      <w:del w:id="327" w:author="Author">
        <w:r w:rsidRPr="00BC6362">
          <w:rPr>
            <w:lang w:val="it-IT"/>
          </w:rPr>
          <w:delText xml:space="preserve"> </w:delText>
        </w:r>
      </w:del>
      <w:ins w:id="328" w:author="Author">
        <w:r w:rsidR="00EE602A" w:rsidRPr="004771CB">
          <w:rPr>
            <w:lang w:val="it-IT"/>
          </w:rPr>
          <w:t> </w:t>
        </w:r>
      </w:ins>
      <w:r w:rsidRPr="004771CB">
        <w:rPr>
          <w:lang w:val="it-IT"/>
        </w:rPr>
        <w:t xml:space="preserve">3-5 o di un aumento dei valori nei test di funzionalità epatica. Le riduzioni della dose o </w:t>
      </w:r>
      <w:r w:rsidR="001A65E9" w:rsidRPr="004771CB">
        <w:rPr>
          <w:lang w:val="it-IT"/>
        </w:rPr>
        <w:t>l’interruzione</w:t>
      </w:r>
      <w:r w:rsidRPr="004771CB">
        <w:rPr>
          <w:lang w:val="it-IT"/>
        </w:rPr>
        <w:t xml:space="preserve"> del trattamento in caso di aumento delle transaminasi sieriche e della bilirubina totale sono specificate nel paragrafo 4.2.</w:t>
      </w:r>
    </w:p>
    <w:p w14:paraId="10BF68B7" w14:textId="77777777" w:rsidR="00D5478A" w:rsidRPr="004771CB" w:rsidRDefault="00D5478A" w:rsidP="00D5478A">
      <w:pPr>
        <w:rPr>
          <w:lang w:val="it-IT"/>
        </w:rPr>
      </w:pPr>
    </w:p>
    <w:p w14:paraId="1A20EA48" w14:textId="77777777" w:rsidR="00D5478A" w:rsidRPr="004771CB" w:rsidRDefault="007B4E80" w:rsidP="00D5478A">
      <w:pPr>
        <w:rPr>
          <w:lang w:val="it-IT"/>
        </w:rPr>
      </w:pPr>
      <w:r w:rsidRPr="004771CB">
        <w:rPr>
          <w:lang w:val="it-IT"/>
        </w:rPr>
        <w:t>C</w:t>
      </w:r>
      <w:r w:rsidR="00D5478A" w:rsidRPr="004771CB">
        <w:rPr>
          <w:lang w:val="it-IT"/>
        </w:rPr>
        <w:t>asi di iperplasia nodulare rigenerativa (NRH) del fegato</w:t>
      </w:r>
      <w:r w:rsidRPr="004771CB">
        <w:rPr>
          <w:lang w:val="it-IT"/>
        </w:rPr>
        <w:t xml:space="preserve"> sono stati identificati da</w:t>
      </w:r>
      <w:r w:rsidR="00D5478A" w:rsidRPr="004771CB">
        <w:rPr>
          <w:lang w:val="it-IT"/>
        </w:rPr>
        <w:t xml:space="preserve"> biopsie epatiche di pazienti trattati con trastuzumab emtansine. La NRH è una rara patologia epatica caratterizzata da una diffusa trasformazione benigna del parenchima epatico in piccoli noduli rigenerativi; la NRH può provocare ipertensione portale non cirrotica. La diagnosi di NRH può essere confermata soltanto mediante esame istopatologico. La diagnosi di NRH deve essere considerata in tutti i pazienti con sintomi clinici di ipertensione portale e/o pattern simil-cirrotico </w:t>
      </w:r>
      <w:r w:rsidRPr="004771CB">
        <w:rPr>
          <w:lang w:val="it-IT"/>
        </w:rPr>
        <w:t xml:space="preserve">osservati </w:t>
      </w:r>
      <w:r w:rsidR="00D5478A" w:rsidRPr="004771CB">
        <w:rPr>
          <w:lang w:val="it-IT"/>
        </w:rPr>
        <w:t xml:space="preserve">alla tomografia computerizzata (TC) del fegato, ma con transaminasi nella norma e nessun’altra manifestazione di cirrosi. Una volta formulata la diagnosi di NRH, </w:t>
      </w:r>
      <w:r w:rsidR="001A65E9" w:rsidRPr="004771CB">
        <w:rPr>
          <w:lang w:val="it-IT"/>
        </w:rPr>
        <w:t xml:space="preserve">il trattamento con </w:t>
      </w:r>
      <w:r w:rsidR="00D5478A" w:rsidRPr="004771CB">
        <w:rPr>
          <w:lang w:val="it-IT"/>
        </w:rPr>
        <w:t>trastuzumab emtansine</w:t>
      </w:r>
      <w:r w:rsidR="00D5478A" w:rsidRPr="004771CB" w:rsidDel="001842CC">
        <w:rPr>
          <w:lang w:val="it-IT"/>
        </w:rPr>
        <w:t xml:space="preserve"> </w:t>
      </w:r>
      <w:r w:rsidR="00D5478A" w:rsidRPr="004771CB">
        <w:rPr>
          <w:lang w:val="it-IT"/>
        </w:rPr>
        <w:t xml:space="preserve">deve essere </w:t>
      </w:r>
      <w:r w:rsidR="00493C02" w:rsidRPr="004771CB">
        <w:rPr>
          <w:lang w:val="it-IT"/>
        </w:rPr>
        <w:t xml:space="preserve">definitivamente </w:t>
      </w:r>
      <w:r w:rsidR="00D5478A" w:rsidRPr="004771CB">
        <w:rPr>
          <w:lang w:val="it-IT"/>
        </w:rPr>
        <w:t xml:space="preserve">interrotto. </w:t>
      </w:r>
    </w:p>
    <w:p w14:paraId="7BC88FAA" w14:textId="77777777" w:rsidR="00D5478A" w:rsidRPr="004771CB" w:rsidRDefault="00D5478A" w:rsidP="00D5478A">
      <w:pPr>
        <w:rPr>
          <w:lang w:val="it-IT"/>
        </w:rPr>
      </w:pPr>
    </w:p>
    <w:p w14:paraId="583C5FD9" w14:textId="019B4E81" w:rsidR="00D5478A" w:rsidRPr="004771CB" w:rsidRDefault="00D5478A" w:rsidP="00D5478A">
      <w:pPr>
        <w:rPr>
          <w:lang w:val="it-IT"/>
        </w:rPr>
      </w:pPr>
      <w:r w:rsidRPr="004771CB">
        <w:rPr>
          <w:lang w:val="it-IT"/>
        </w:rPr>
        <w:t>Trastuzumab emtansine non è stato studiato in pazienti con transaminasi sieriche &gt; 2,5</w:t>
      </w:r>
      <w:r w:rsidRPr="004771CB">
        <w:rPr>
          <w:b/>
          <w:bCs/>
          <w:lang w:val="it-IT"/>
        </w:rPr>
        <w:t> </w:t>
      </w:r>
      <w:r w:rsidRPr="004771CB">
        <w:rPr>
          <w:szCs w:val="22"/>
          <w:lang w:val="it-IT"/>
        </w:rPr>
        <w:sym w:font="Symbol" w:char="F0B4"/>
      </w:r>
      <w:r w:rsidR="001A65E9" w:rsidRPr="004771CB">
        <w:rPr>
          <w:lang w:val="it-IT"/>
        </w:rPr>
        <w:t> </w:t>
      </w:r>
      <w:r w:rsidRPr="004771CB">
        <w:rPr>
          <w:lang w:val="it-IT"/>
        </w:rPr>
        <w:t>ULN o bilirubina totale &gt; 1,5</w:t>
      </w:r>
      <w:r w:rsidRPr="004771CB">
        <w:rPr>
          <w:b/>
          <w:bCs/>
          <w:lang w:val="it-IT"/>
        </w:rPr>
        <w:t> </w:t>
      </w:r>
      <w:r w:rsidRPr="004771CB">
        <w:rPr>
          <w:szCs w:val="22"/>
          <w:lang w:val="it-IT"/>
        </w:rPr>
        <w:sym w:font="Symbol" w:char="F0B4"/>
      </w:r>
      <w:r w:rsidR="001A65E9" w:rsidRPr="004771CB">
        <w:rPr>
          <w:lang w:val="it-IT"/>
        </w:rPr>
        <w:t> </w:t>
      </w:r>
      <w:r w:rsidRPr="004771CB">
        <w:rPr>
          <w:lang w:val="it-IT"/>
        </w:rPr>
        <w:t>ULN prima dell’inizio del trattamento. Il trattamento in pazienti con transaminasi sieriche &gt; 3 </w:t>
      </w:r>
      <w:r w:rsidRPr="004771CB">
        <w:rPr>
          <w:szCs w:val="22"/>
          <w:lang w:val="it-IT"/>
        </w:rPr>
        <w:sym w:font="Symbol" w:char="F0B4"/>
      </w:r>
      <w:r w:rsidR="001A65E9" w:rsidRPr="004771CB">
        <w:rPr>
          <w:lang w:val="it-IT"/>
        </w:rPr>
        <w:t> </w:t>
      </w:r>
      <w:r w:rsidRPr="004771CB">
        <w:rPr>
          <w:lang w:val="it-IT"/>
        </w:rPr>
        <w:t xml:space="preserve">ULN e bilirubina totale </w:t>
      </w:r>
      <w:r w:rsidR="00493C02" w:rsidRPr="004771CB">
        <w:rPr>
          <w:lang w:val="it-IT"/>
        </w:rPr>
        <w:t xml:space="preserve">concomitante </w:t>
      </w:r>
      <w:r w:rsidRPr="004771CB">
        <w:rPr>
          <w:lang w:val="it-IT"/>
        </w:rPr>
        <w:t>&gt; 2 </w:t>
      </w:r>
      <w:r w:rsidRPr="004771CB">
        <w:rPr>
          <w:szCs w:val="22"/>
          <w:lang w:val="it-IT"/>
        </w:rPr>
        <w:sym w:font="Symbol" w:char="F0B4"/>
      </w:r>
      <w:r w:rsidR="001A65E9" w:rsidRPr="004771CB">
        <w:rPr>
          <w:lang w:val="it-IT"/>
        </w:rPr>
        <w:t> </w:t>
      </w:r>
      <w:r w:rsidRPr="004771CB">
        <w:rPr>
          <w:lang w:val="it-IT"/>
        </w:rPr>
        <w:t xml:space="preserve">ULN deve essere </w:t>
      </w:r>
      <w:r w:rsidR="00493C02" w:rsidRPr="004771CB">
        <w:rPr>
          <w:lang w:val="it-IT"/>
        </w:rPr>
        <w:t xml:space="preserve">definitivamente </w:t>
      </w:r>
      <w:r w:rsidRPr="004771CB">
        <w:rPr>
          <w:lang w:val="it-IT"/>
        </w:rPr>
        <w:t>interrotto. Il trattamento dei pazienti con compromissione epatica deve essere effettua</w:t>
      </w:r>
      <w:r w:rsidR="008C755D" w:rsidRPr="004771CB">
        <w:rPr>
          <w:lang w:val="it-IT"/>
        </w:rPr>
        <w:t>to con cautela (vedere paragrafi</w:t>
      </w:r>
      <w:del w:id="329" w:author="Author">
        <w:r w:rsidRPr="00BC6362">
          <w:rPr>
            <w:lang w:val="it-IT"/>
          </w:rPr>
          <w:delText xml:space="preserve"> </w:delText>
        </w:r>
      </w:del>
      <w:ins w:id="330" w:author="Author">
        <w:r w:rsidR="00EE602A" w:rsidRPr="004771CB">
          <w:rPr>
            <w:lang w:val="it-IT"/>
          </w:rPr>
          <w:t> </w:t>
        </w:r>
      </w:ins>
      <w:r w:rsidRPr="004771CB">
        <w:rPr>
          <w:lang w:val="it-IT"/>
        </w:rPr>
        <w:t>4.2 e 5.2).</w:t>
      </w:r>
    </w:p>
    <w:p w14:paraId="1F35E1AC" w14:textId="77777777" w:rsidR="00493C02" w:rsidRPr="004771CB" w:rsidRDefault="00493C02" w:rsidP="00D5478A">
      <w:pPr>
        <w:rPr>
          <w:lang w:val="it-IT"/>
        </w:rPr>
      </w:pPr>
    </w:p>
    <w:p w14:paraId="711F5527" w14:textId="77777777" w:rsidR="0003190D" w:rsidRPr="004771CB" w:rsidRDefault="0003190D" w:rsidP="0003190D">
      <w:pPr>
        <w:keepNext/>
        <w:rPr>
          <w:i/>
          <w:iCs/>
          <w:lang w:val="it-IT"/>
        </w:rPr>
      </w:pPr>
      <w:r w:rsidRPr="004771CB">
        <w:rPr>
          <w:i/>
          <w:iCs/>
          <w:lang w:val="it-IT"/>
        </w:rPr>
        <w:t>Neurotossicità</w:t>
      </w:r>
    </w:p>
    <w:p w14:paraId="5A12B8EB" w14:textId="52D7F3C5" w:rsidR="0003190D" w:rsidRPr="004771CB" w:rsidRDefault="0003190D" w:rsidP="00835883">
      <w:pPr>
        <w:keepNext/>
        <w:rPr>
          <w:lang w:val="it-IT"/>
        </w:rPr>
      </w:pPr>
      <w:r w:rsidRPr="004771CB">
        <w:rPr>
          <w:lang w:val="it-IT"/>
        </w:rPr>
        <w:t xml:space="preserve">Negli studi clinici con trastuzumab emtansine è stata riportata neuropatia periferica, principalmente di grado 1 e </w:t>
      </w:r>
      <w:r w:rsidR="007F3AFE" w:rsidRPr="004771CB">
        <w:rPr>
          <w:lang w:val="it-IT"/>
        </w:rPr>
        <w:t xml:space="preserve">principalmente </w:t>
      </w:r>
      <w:r w:rsidRPr="004771CB">
        <w:rPr>
          <w:lang w:val="it-IT"/>
        </w:rPr>
        <w:t xml:space="preserve">di tipo sensitivo. I pazienti con </w:t>
      </w:r>
      <w:r w:rsidR="0071227A" w:rsidRPr="004771CB">
        <w:rPr>
          <w:lang w:val="it-IT"/>
        </w:rPr>
        <w:t xml:space="preserve">MBC con </w:t>
      </w:r>
      <w:r w:rsidRPr="004771CB">
        <w:rPr>
          <w:lang w:val="it-IT"/>
        </w:rPr>
        <w:t>una neuropatia periferica di grado </w:t>
      </w:r>
      <w:r w:rsidRPr="004771CB">
        <w:rPr>
          <w:szCs w:val="22"/>
          <w:lang w:val="it-IT"/>
        </w:rPr>
        <w:sym w:font="Symbol" w:char="F0B3"/>
      </w:r>
      <w:r w:rsidRPr="004771CB">
        <w:rPr>
          <w:lang w:val="it-IT"/>
        </w:rPr>
        <w:t xml:space="preserve"> 3 al basale </w:t>
      </w:r>
      <w:r w:rsidR="0071227A" w:rsidRPr="004771CB">
        <w:rPr>
          <w:lang w:val="it-IT"/>
        </w:rPr>
        <w:t xml:space="preserve">e pazienti con </w:t>
      </w:r>
      <w:r w:rsidR="00D06BF0" w:rsidRPr="004771CB">
        <w:rPr>
          <w:lang w:val="it-IT"/>
        </w:rPr>
        <w:t>E</w:t>
      </w:r>
      <w:r w:rsidR="0071227A" w:rsidRPr="004771CB">
        <w:rPr>
          <w:lang w:val="it-IT"/>
        </w:rPr>
        <w:t>BC con una neuropatia periferica di grado </w:t>
      </w:r>
      <w:r w:rsidR="0071227A" w:rsidRPr="004771CB">
        <w:rPr>
          <w:szCs w:val="22"/>
          <w:lang w:val="it-IT"/>
        </w:rPr>
        <w:sym w:font="Symbol" w:char="F0B3"/>
      </w:r>
      <w:r w:rsidR="0071227A" w:rsidRPr="004771CB">
        <w:rPr>
          <w:lang w:val="it-IT"/>
        </w:rPr>
        <w:t xml:space="preserve"> 2 al basale </w:t>
      </w:r>
      <w:r w:rsidRPr="004771CB">
        <w:rPr>
          <w:lang w:val="it-IT"/>
        </w:rPr>
        <w:t>sono stati esclusi dagli studi clinici. Il trattamento con trastuzumab emtansine deve essere temporaneamente interrotto nei pazienti che manifestano neuropatia periferica di grado</w:t>
      </w:r>
      <w:del w:id="331" w:author="Author">
        <w:r w:rsidRPr="00E96614">
          <w:rPr>
            <w:lang w:val="it-IT"/>
          </w:rPr>
          <w:delText xml:space="preserve"> </w:delText>
        </w:r>
      </w:del>
      <w:ins w:id="332" w:author="Author">
        <w:r w:rsidR="00D7725E" w:rsidRPr="004771CB">
          <w:rPr>
            <w:lang w:val="it-IT"/>
          </w:rPr>
          <w:t> </w:t>
        </w:r>
      </w:ins>
      <w:r w:rsidRPr="004771CB">
        <w:rPr>
          <w:lang w:val="it-IT"/>
        </w:rPr>
        <w:t xml:space="preserve">3 o 4 fino alla risoluzione dei sintomi o </w:t>
      </w:r>
      <w:del w:id="333" w:author="Author">
        <w:r w:rsidRPr="00E96614">
          <w:rPr>
            <w:lang w:val="it-IT"/>
          </w:rPr>
          <w:delText>a</w:delText>
        </w:r>
      </w:del>
      <w:ins w:id="334" w:author="Author">
        <w:r w:rsidRPr="004771CB">
          <w:rPr>
            <w:lang w:val="it-IT"/>
          </w:rPr>
          <w:t>a</w:t>
        </w:r>
        <w:r w:rsidR="00D7725E" w:rsidRPr="004771CB">
          <w:rPr>
            <w:lang w:val="it-IT"/>
          </w:rPr>
          <w:t>l</w:t>
        </w:r>
      </w:ins>
      <w:r w:rsidRPr="004771CB">
        <w:rPr>
          <w:lang w:val="it-IT"/>
        </w:rPr>
        <w:t xml:space="preserve"> miglioramento a un grado </w:t>
      </w:r>
      <w:r w:rsidR="00D7725E" w:rsidRPr="004771CB">
        <w:rPr>
          <w:lang w:val="it-IT"/>
        </w:rPr>
        <w:t>≤</w:t>
      </w:r>
      <w:r w:rsidRPr="004771CB">
        <w:rPr>
          <w:lang w:val="it-IT"/>
        </w:rPr>
        <w:t> 2. I pazienti devono essere sottoposti a un costante monitoraggio clinico per rilevare segni/sintomi di neurotossicità</w:t>
      </w:r>
      <w:r w:rsidRPr="004771CB">
        <w:rPr>
          <w:i/>
          <w:iCs/>
          <w:lang w:val="it-IT"/>
        </w:rPr>
        <w:t>.</w:t>
      </w:r>
    </w:p>
    <w:p w14:paraId="1B4D0409" w14:textId="77777777" w:rsidR="00D5478A" w:rsidRPr="004771CB" w:rsidRDefault="00D5478A" w:rsidP="00D5478A">
      <w:pPr>
        <w:rPr>
          <w:lang w:val="it-IT"/>
        </w:rPr>
      </w:pPr>
    </w:p>
    <w:p w14:paraId="74A09FFD" w14:textId="77777777" w:rsidR="00D5478A" w:rsidRPr="004771CB" w:rsidRDefault="00D5478A" w:rsidP="00D5478A">
      <w:pPr>
        <w:rPr>
          <w:lang w:val="it-IT"/>
        </w:rPr>
      </w:pPr>
      <w:r w:rsidRPr="004771CB">
        <w:rPr>
          <w:i/>
          <w:iCs/>
          <w:lang w:val="it-IT"/>
        </w:rPr>
        <w:t>Disfunzione del ventricolo sinistro</w:t>
      </w:r>
      <w:r w:rsidRPr="004771CB">
        <w:rPr>
          <w:lang w:val="it-IT"/>
        </w:rPr>
        <w:t xml:space="preserve"> </w:t>
      </w:r>
    </w:p>
    <w:p w14:paraId="41AFBF48" w14:textId="77777777" w:rsidR="004A4630" w:rsidRDefault="00D5478A" w:rsidP="00D5478A">
      <w:pPr>
        <w:rPr>
          <w:del w:id="335" w:author="Author"/>
          <w:lang w:val="it-IT"/>
        </w:rPr>
      </w:pPr>
      <w:r w:rsidRPr="004771CB">
        <w:rPr>
          <w:lang w:val="it-IT"/>
        </w:rPr>
        <w:t xml:space="preserve">I pazienti trattati con trastuzumab emtansine sono a maggior rischio di sviluppare una disfunzione del ventricolo sinistro. </w:t>
      </w:r>
      <w:r w:rsidR="008C755D" w:rsidRPr="004771CB">
        <w:rPr>
          <w:lang w:val="it-IT"/>
        </w:rPr>
        <w:t>Nei pazienti trattati con trastuzumab emtansine è</w:t>
      </w:r>
      <w:r w:rsidRPr="004771CB">
        <w:rPr>
          <w:lang w:val="it-IT"/>
        </w:rPr>
        <w:t xml:space="preserve"> stata osservata una frazione di eiezione ventricolare sinistra (LVEF) &lt; 40%; l’insufficienza cardiaca congestizia (ICC) </w:t>
      </w:r>
      <w:r w:rsidR="008C755D" w:rsidRPr="004771CB">
        <w:rPr>
          <w:lang w:val="it-IT"/>
        </w:rPr>
        <w:t xml:space="preserve">sintomatica </w:t>
      </w:r>
      <w:r w:rsidRPr="004771CB">
        <w:rPr>
          <w:lang w:val="it-IT"/>
        </w:rPr>
        <w:t xml:space="preserve">rappresenta pertanto un rischio potenziale (vedere paragrafo 4.8). </w:t>
      </w:r>
    </w:p>
    <w:p w14:paraId="0E4A0A85" w14:textId="77777777" w:rsidR="004A4630" w:rsidRDefault="004A4630" w:rsidP="00D5478A">
      <w:pPr>
        <w:rPr>
          <w:del w:id="336" w:author="Author"/>
          <w:lang w:val="it-IT"/>
        </w:rPr>
      </w:pPr>
    </w:p>
    <w:p w14:paraId="72A37BC1" w14:textId="4646501C" w:rsidR="00D5478A" w:rsidRPr="004771CB" w:rsidRDefault="00D5478A" w:rsidP="00D5478A">
      <w:pPr>
        <w:rPr>
          <w:lang w:val="it-IT"/>
        </w:rPr>
      </w:pPr>
      <w:r w:rsidRPr="004771CB">
        <w:rPr>
          <w:lang w:val="it-IT"/>
        </w:rPr>
        <w:t xml:space="preserve">I fattori di rischio generali per un evento cardiaco e quelli identificati negli studi condotti sul </w:t>
      </w:r>
      <w:r w:rsidR="008C755D" w:rsidRPr="004771CB">
        <w:rPr>
          <w:lang w:val="it-IT"/>
        </w:rPr>
        <w:t>tumore</w:t>
      </w:r>
      <w:r w:rsidRPr="004771CB">
        <w:rPr>
          <w:lang w:val="it-IT"/>
        </w:rPr>
        <w:t xml:space="preserve"> mammario</w:t>
      </w:r>
      <w:r w:rsidR="00D7725E" w:rsidRPr="004771CB">
        <w:rPr>
          <w:lang w:val="it-IT"/>
        </w:rPr>
        <w:t xml:space="preserve"> </w:t>
      </w:r>
      <w:ins w:id="337" w:author="Author">
        <w:r w:rsidRPr="004771CB">
          <w:rPr>
            <w:lang w:val="it-IT"/>
          </w:rPr>
          <w:t xml:space="preserve"> </w:t>
        </w:r>
      </w:ins>
      <w:r w:rsidRPr="004771CB">
        <w:rPr>
          <w:lang w:val="it-IT"/>
        </w:rPr>
        <w:t>adiuvante con terapia con trastuzumab includono</w:t>
      </w:r>
      <w:r w:rsidR="00583C2D" w:rsidRPr="004771CB">
        <w:rPr>
          <w:lang w:val="it-IT"/>
        </w:rPr>
        <w:t>:</w:t>
      </w:r>
      <w:r w:rsidRPr="004771CB">
        <w:rPr>
          <w:lang w:val="it-IT"/>
        </w:rPr>
        <w:t xml:space="preserve"> età avanzata (&gt; 50</w:t>
      </w:r>
      <w:del w:id="338" w:author="Author">
        <w:r w:rsidRPr="00BC6362">
          <w:rPr>
            <w:lang w:val="it-IT"/>
          </w:rPr>
          <w:delText xml:space="preserve"> </w:delText>
        </w:r>
      </w:del>
      <w:ins w:id="339" w:author="Author">
        <w:r w:rsidR="00D7725E" w:rsidRPr="004771CB">
          <w:rPr>
            <w:lang w:val="it-IT"/>
          </w:rPr>
          <w:t> </w:t>
        </w:r>
      </w:ins>
      <w:r w:rsidRPr="004771CB">
        <w:rPr>
          <w:lang w:val="it-IT"/>
        </w:rPr>
        <w:t xml:space="preserve">anni), bassi valori </w:t>
      </w:r>
      <w:r w:rsidR="00404C45" w:rsidRPr="004771CB">
        <w:rPr>
          <w:lang w:val="it-IT"/>
        </w:rPr>
        <w:t xml:space="preserve">di </w:t>
      </w:r>
      <w:r w:rsidRPr="004771CB">
        <w:rPr>
          <w:lang w:val="it-IT"/>
        </w:rPr>
        <w:t xml:space="preserve">LVEF al basale (&lt; 55%), bassi livelli </w:t>
      </w:r>
      <w:r w:rsidR="00404C45" w:rsidRPr="004771CB">
        <w:rPr>
          <w:lang w:val="it-IT"/>
        </w:rPr>
        <w:t xml:space="preserve">di </w:t>
      </w:r>
      <w:r w:rsidRPr="004771CB">
        <w:rPr>
          <w:lang w:val="it-IT"/>
        </w:rPr>
        <w:t>LVEF prima o in seguito all’uso di paclitaxel nel contesto adiuvante, uso precedente o concomitante di antiipertensivi, precedente terapia con un’antraciclina e BMI elevato (&gt; 25</w:t>
      </w:r>
      <w:del w:id="340" w:author="Author">
        <w:r w:rsidRPr="00BC6362">
          <w:rPr>
            <w:lang w:val="it-IT"/>
          </w:rPr>
          <w:delText xml:space="preserve"> </w:delText>
        </w:r>
      </w:del>
      <w:ins w:id="341" w:author="Author">
        <w:r w:rsidR="00D7725E" w:rsidRPr="004771CB">
          <w:rPr>
            <w:lang w:val="it-IT"/>
          </w:rPr>
          <w:t> </w:t>
        </w:r>
      </w:ins>
      <w:r w:rsidRPr="004771CB">
        <w:rPr>
          <w:lang w:val="it-IT"/>
        </w:rPr>
        <w:t>kg/m</w:t>
      </w:r>
      <w:r w:rsidRPr="004771CB">
        <w:rPr>
          <w:vertAlign w:val="superscript"/>
          <w:lang w:val="it-IT"/>
        </w:rPr>
        <w:t>2</w:t>
      </w:r>
      <w:r w:rsidRPr="004771CB">
        <w:rPr>
          <w:lang w:val="it-IT"/>
        </w:rPr>
        <w:t>).</w:t>
      </w:r>
    </w:p>
    <w:p w14:paraId="04CF7E66" w14:textId="77777777" w:rsidR="00D5478A" w:rsidRPr="004771CB" w:rsidRDefault="00D5478A" w:rsidP="00D5478A">
      <w:pPr>
        <w:rPr>
          <w:lang w:val="it-IT"/>
        </w:rPr>
      </w:pPr>
    </w:p>
    <w:p w14:paraId="401FFBAF" w14:textId="77777777" w:rsidR="000B1486" w:rsidRPr="009208BD" w:rsidRDefault="000B1486" w:rsidP="005400A8">
      <w:pPr>
        <w:rPr>
          <w:del w:id="342" w:author="Author"/>
          <w:lang w:val="it-IT"/>
        </w:rPr>
      </w:pPr>
      <w:r w:rsidRPr="004771CB">
        <w:rPr>
          <w:lang w:val="it-IT"/>
        </w:rPr>
        <w:t xml:space="preserve">Prima di iniziare il trattamento e a intervalli regolari durante </w:t>
      </w:r>
      <w:r w:rsidR="004A4630" w:rsidRPr="004771CB">
        <w:rPr>
          <w:lang w:val="it-IT"/>
        </w:rPr>
        <w:t>lo stesso (ad</w:t>
      </w:r>
      <w:r w:rsidRPr="004771CB">
        <w:rPr>
          <w:lang w:val="it-IT"/>
        </w:rPr>
        <w:t xml:space="preserve"> esempio ogni tre mesi), devono essere eseguiti test standard di funzionalità cardiaca (ecocardiogramma o scansione MUGA). In caso di disfunzione del ventricolo sinistro, </w:t>
      </w:r>
      <w:r w:rsidR="004A4630" w:rsidRPr="004771CB">
        <w:rPr>
          <w:lang w:val="it-IT"/>
        </w:rPr>
        <w:t xml:space="preserve">se necessario, </w:t>
      </w:r>
      <w:r w:rsidRPr="004771CB">
        <w:rPr>
          <w:lang w:val="it-IT"/>
        </w:rPr>
        <w:t>deve essere posticipata la somministrazione della dose o interrotto il trattamento (vedere paragrafo</w:t>
      </w:r>
      <w:del w:id="343" w:author="Author">
        <w:r w:rsidRPr="009208BD">
          <w:rPr>
            <w:lang w:val="it-IT"/>
          </w:rPr>
          <w:delText xml:space="preserve"> </w:delText>
        </w:r>
      </w:del>
      <w:ins w:id="344" w:author="Author">
        <w:r w:rsidR="00D7725E" w:rsidRPr="004771CB">
          <w:rPr>
            <w:lang w:val="it-IT"/>
          </w:rPr>
          <w:t> </w:t>
        </w:r>
      </w:ins>
      <w:r w:rsidRPr="004771CB">
        <w:rPr>
          <w:lang w:val="it-IT"/>
        </w:rPr>
        <w:t>4.2).</w:t>
      </w:r>
    </w:p>
    <w:p w14:paraId="7C8C30B5" w14:textId="77777777" w:rsidR="00E2296E" w:rsidRPr="009208BD" w:rsidRDefault="00D7725E" w:rsidP="005400A8">
      <w:pPr>
        <w:rPr>
          <w:del w:id="345" w:author="Author"/>
          <w:lang w:val="it-IT"/>
        </w:rPr>
      </w:pPr>
      <w:ins w:id="346" w:author="Author">
        <w:r w:rsidRPr="004771CB">
          <w:rPr>
            <w:lang w:val="it-IT"/>
          </w:rPr>
          <w:t xml:space="preserve"> </w:t>
        </w:r>
      </w:ins>
      <w:r w:rsidR="00D5478A" w:rsidRPr="004771CB">
        <w:rPr>
          <w:lang w:val="it-IT"/>
        </w:rPr>
        <w:t>I pazienti inclusi negli studi clinici presentavano una LVEF </w:t>
      </w:r>
      <w:r w:rsidR="00D5478A" w:rsidRPr="004771CB">
        <w:rPr>
          <w:szCs w:val="22"/>
          <w:lang w:val="it-IT"/>
        </w:rPr>
        <w:sym w:font="Symbol" w:char="F0B3"/>
      </w:r>
      <w:r w:rsidR="00D5478A" w:rsidRPr="004771CB">
        <w:rPr>
          <w:lang w:val="it-IT"/>
        </w:rPr>
        <w:t> 50% al basale. I pazienti con anamnesi di insufficienza cardiaca congestizia (ICC), grave aritmia cardiaca con necessità di trattamento, storia di infarto del miocardio o angina instabile nei 6 mesi precedenti la randomizzazione, o con presenza di dispnea a riposo dovuta a</w:t>
      </w:r>
      <w:r w:rsidR="00C0421F" w:rsidRPr="004771CB">
        <w:rPr>
          <w:lang w:val="it-IT"/>
        </w:rPr>
        <w:t xml:space="preserve"> tumore</w:t>
      </w:r>
      <w:r w:rsidR="00583C2D" w:rsidRPr="004771CB">
        <w:rPr>
          <w:lang w:val="it-IT"/>
        </w:rPr>
        <w:t xml:space="preserve"> </w:t>
      </w:r>
      <w:r w:rsidR="00D5478A" w:rsidRPr="004771CB">
        <w:rPr>
          <w:lang w:val="it-IT"/>
        </w:rPr>
        <w:t>malign</w:t>
      </w:r>
      <w:r w:rsidR="00C0421F" w:rsidRPr="004771CB">
        <w:rPr>
          <w:lang w:val="it-IT"/>
        </w:rPr>
        <w:t>o</w:t>
      </w:r>
      <w:r w:rsidR="00D5478A" w:rsidRPr="004771CB">
        <w:rPr>
          <w:lang w:val="it-IT"/>
        </w:rPr>
        <w:t xml:space="preserve"> avanzat</w:t>
      </w:r>
      <w:r w:rsidR="00C0421F" w:rsidRPr="004771CB">
        <w:rPr>
          <w:lang w:val="it-IT"/>
        </w:rPr>
        <w:t>o</w:t>
      </w:r>
      <w:r w:rsidR="00D5478A" w:rsidRPr="004771CB">
        <w:rPr>
          <w:lang w:val="it-IT"/>
        </w:rPr>
        <w:t xml:space="preserve"> sono stati esclusi dagli studi clinici. </w:t>
      </w:r>
    </w:p>
    <w:p w14:paraId="2935834C" w14:textId="77777777" w:rsidR="006E0898" w:rsidRPr="009208BD" w:rsidRDefault="006E0898" w:rsidP="00E2296E">
      <w:pPr>
        <w:rPr>
          <w:del w:id="347" w:author="Author"/>
          <w:lang w:val="it-IT"/>
        </w:rPr>
      </w:pPr>
    </w:p>
    <w:p w14:paraId="44B74699" w14:textId="247EEB7F" w:rsidR="00E2296E" w:rsidRPr="004771CB" w:rsidRDefault="00E2296E" w:rsidP="00E2296E">
      <w:pPr>
        <w:rPr>
          <w:lang w:val="it-IT"/>
        </w:rPr>
      </w:pPr>
      <w:r w:rsidRPr="004771CB">
        <w:rPr>
          <w:lang w:val="it-IT"/>
        </w:rPr>
        <w:t>In uno studio osservazionale</w:t>
      </w:r>
      <w:r w:rsidRPr="004771CB">
        <w:rPr>
          <w:szCs w:val="22"/>
          <w:lang w:val="it-IT"/>
        </w:rPr>
        <w:t> </w:t>
      </w:r>
      <w:r w:rsidR="006E0898" w:rsidRPr="004771CB">
        <w:rPr>
          <w:szCs w:val="22"/>
          <w:lang w:val="it-IT"/>
        </w:rPr>
        <w:t xml:space="preserve">(BO39807) </w:t>
      </w:r>
      <w:r w:rsidRPr="004771CB">
        <w:rPr>
          <w:szCs w:val="22"/>
          <w:lang w:val="it-IT"/>
        </w:rPr>
        <w:t xml:space="preserve">in un setting </w:t>
      </w:r>
      <w:r w:rsidRPr="004771CB">
        <w:rPr>
          <w:i/>
          <w:szCs w:val="22"/>
          <w:lang w:val="it-IT"/>
        </w:rPr>
        <w:t>real wor</w:t>
      </w:r>
      <w:r w:rsidR="00325AE7" w:rsidRPr="004771CB">
        <w:rPr>
          <w:i/>
          <w:szCs w:val="22"/>
          <w:lang w:val="it-IT"/>
        </w:rPr>
        <w:t>l</w:t>
      </w:r>
      <w:r w:rsidRPr="004771CB">
        <w:rPr>
          <w:i/>
          <w:szCs w:val="22"/>
          <w:lang w:val="it-IT"/>
        </w:rPr>
        <w:t>d</w:t>
      </w:r>
      <w:r w:rsidRPr="004771CB">
        <w:rPr>
          <w:szCs w:val="22"/>
          <w:lang w:val="it-IT"/>
        </w:rPr>
        <w:t xml:space="preserve"> in pazienti con </w:t>
      </w:r>
      <w:r w:rsidR="006E0898" w:rsidRPr="004771CB">
        <w:rPr>
          <w:szCs w:val="22"/>
          <w:lang w:val="it-IT"/>
        </w:rPr>
        <w:t>M</w:t>
      </w:r>
      <w:r w:rsidRPr="004771CB">
        <w:rPr>
          <w:szCs w:val="22"/>
          <w:lang w:val="it-IT"/>
        </w:rPr>
        <w:t>BC con valori di LVEF al basale pari al 40-49% sono stati osservati eventi di riduzione della LVEF &gt;</w:t>
      </w:r>
      <w:del w:id="348" w:author="Author">
        <w:r w:rsidRPr="009208BD">
          <w:rPr>
            <w:szCs w:val="22"/>
            <w:lang w:val="it-IT"/>
          </w:rPr>
          <w:delText xml:space="preserve"> </w:delText>
        </w:r>
      </w:del>
      <w:ins w:id="349" w:author="Author">
        <w:r w:rsidR="00DA6510" w:rsidRPr="004771CB">
          <w:rPr>
            <w:szCs w:val="22"/>
            <w:lang w:val="it-IT"/>
          </w:rPr>
          <w:t> </w:t>
        </w:r>
      </w:ins>
      <w:r w:rsidRPr="004771CB">
        <w:rPr>
          <w:szCs w:val="22"/>
          <w:lang w:val="it-IT"/>
        </w:rPr>
        <w:t xml:space="preserve">10% rispetto al basale e/o </w:t>
      </w:r>
      <w:r w:rsidR="006E0898" w:rsidRPr="004771CB">
        <w:rPr>
          <w:szCs w:val="22"/>
          <w:lang w:val="it-IT"/>
        </w:rPr>
        <w:t xml:space="preserve">eventi di </w:t>
      </w:r>
      <w:r w:rsidRPr="004771CB">
        <w:rPr>
          <w:szCs w:val="22"/>
          <w:lang w:val="it-IT"/>
        </w:rPr>
        <w:t xml:space="preserve">ICC. La decisione di somministrare trastuzumab emtansine in pazienti affetti da </w:t>
      </w:r>
      <w:r w:rsidR="006E0898" w:rsidRPr="004771CB">
        <w:rPr>
          <w:szCs w:val="22"/>
          <w:lang w:val="it-IT"/>
        </w:rPr>
        <w:t>M</w:t>
      </w:r>
      <w:r w:rsidRPr="004771CB">
        <w:rPr>
          <w:szCs w:val="22"/>
          <w:lang w:val="it-IT"/>
        </w:rPr>
        <w:t xml:space="preserve">BC con bassa LVEF deve essere presa </w:t>
      </w:r>
      <w:ins w:id="350" w:author="Author">
        <w:r w:rsidR="00DA6510" w:rsidRPr="004771CB">
          <w:rPr>
            <w:szCs w:val="22"/>
            <w:lang w:val="it-IT"/>
          </w:rPr>
          <w:t xml:space="preserve">solo </w:t>
        </w:r>
      </w:ins>
      <w:r w:rsidRPr="004771CB">
        <w:rPr>
          <w:szCs w:val="22"/>
          <w:lang w:val="it-IT"/>
        </w:rPr>
        <w:t xml:space="preserve">dopo </w:t>
      </w:r>
      <w:del w:id="351" w:author="Author">
        <w:r w:rsidRPr="002D6E26">
          <w:rPr>
            <w:szCs w:val="22"/>
            <w:lang w:val="it-IT"/>
          </w:rPr>
          <w:delText xml:space="preserve">una attenta </w:delText>
        </w:r>
      </w:del>
      <w:ins w:id="352" w:author="Author">
        <w:r w:rsidRPr="004771CB">
          <w:rPr>
            <w:szCs w:val="22"/>
            <w:lang w:val="it-IT"/>
          </w:rPr>
          <w:t>un</w:t>
        </w:r>
        <w:r w:rsidR="00DA6510" w:rsidRPr="004771CB">
          <w:rPr>
            <w:szCs w:val="22"/>
            <w:lang w:val="it-IT"/>
          </w:rPr>
          <w:t>’</w:t>
        </w:r>
        <w:r w:rsidRPr="004771CB">
          <w:rPr>
            <w:szCs w:val="22"/>
            <w:lang w:val="it-IT"/>
          </w:rPr>
          <w:t xml:space="preserve">attenta </w:t>
        </w:r>
      </w:ins>
      <w:r w:rsidRPr="004771CB">
        <w:rPr>
          <w:szCs w:val="22"/>
          <w:lang w:val="it-IT"/>
        </w:rPr>
        <w:t xml:space="preserve">valutazione del beneficio-rischio e in questi pazienti la funzionalità cardiaca deve essere sottoposta a un attento monitoraggio </w:t>
      </w:r>
      <w:r w:rsidRPr="004771CB">
        <w:rPr>
          <w:lang w:val="it-IT"/>
        </w:rPr>
        <w:t>(vedere paragrafo</w:t>
      </w:r>
      <w:del w:id="353" w:author="Author">
        <w:r w:rsidRPr="009208BD">
          <w:rPr>
            <w:lang w:val="it-IT"/>
          </w:rPr>
          <w:delText xml:space="preserve"> </w:delText>
        </w:r>
      </w:del>
      <w:ins w:id="354" w:author="Author">
        <w:r w:rsidR="00DA6510" w:rsidRPr="004771CB">
          <w:rPr>
            <w:lang w:val="it-IT"/>
          </w:rPr>
          <w:t> </w:t>
        </w:r>
      </w:ins>
      <w:r w:rsidRPr="004771CB">
        <w:rPr>
          <w:lang w:val="it-IT"/>
        </w:rPr>
        <w:t xml:space="preserve">4.8). </w:t>
      </w:r>
    </w:p>
    <w:p w14:paraId="461C307A" w14:textId="77777777" w:rsidR="00A55912" w:rsidRPr="004771CB" w:rsidRDefault="00A55912" w:rsidP="005400A8">
      <w:pPr>
        <w:rPr>
          <w:lang w:val="it-IT"/>
        </w:rPr>
      </w:pPr>
    </w:p>
    <w:p w14:paraId="427C8A71" w14:textId="77777777" w:rsidR="00C57F9E" w:rsidRPr="004771CB" w:rsidRDefault="00C57F9E" w:rsidP="00662C8B">
      <w:pPr>
        <w:keepNext/>
        <w:keepLines/>
        <w:rPr>
          <w:i/>
          <w:iCs/>
          <w:lang w:val="it-IT"/>
        </w:rPr>
      </w:pPr>
      <w:r w:rsidRPr="004771CB">
        <w:rPr>
          <w:i/>
          <w:iCs/>
          <w:lang w:val="it-IT"/>
        </w:rPr>
        <w:t>Tossicità polmonare</w:t>
      </w:r>
    </w:p>
    <w:p w14:paraId="3ED7EDE3" w14:textId="2081F171" w:rsidR="00C57F9E" w:rsidRPr="004771CB" w:rsidRDefault="00C57F9E" w:rsidP="00662C8B">
      <w:pPr>
        <w:keepNext/>
        <w:keepLines/>
        <w:rPr>
          <w:lang w:val="it-IT"/>
        </w:rPr>
      </w:pPr>
      <w:r w:rsidRPr="004771CB">
        <w:rPr>
          <w:lang w:val="it-IT"/>
        </w:rPr>
        <w:t xml:space="preserve">Casi di </w:t>
      </w:r>
      <w:del w:id="355" w:author="Author">
        <w:r w:rsidRPr="00E96614">
          <w:rPr>
            <w:lang w:val="it-IT"/>
          </w:rPr>
          <w:delText xml:space="preserve">pneumopatia </w:delText>
        </w:r>
      </w:del>
      <w:ins w:id="356" w:author="Author">
        <w:r w:rsidR="002602AF" w:rsidRPr="004771CB">
          <w:rPr>
            <w:lang w:val="it-IT"/>
          </w:rPr>
          <w:t>malattia polmonare</w:t>
        </w:r>
        <w:r w:rsidRPr="004771CB">
          <w:rPr>
            <w:lang w:val="it-IT"/>
          </w:rPr>
          <w:t xml:space="preserve"> </w:t>
        </w:r>
      </w:ins>
      <w:r w:rsidRPr="004771CB">
        <w:rPr>
          <w:lang w:val="it-IT"/>
        </w:rPr>
        <w:t xml:space="preserve">interstiziale (ILD), inclusa </w:t>
      </w:r>
      <w:del w:id="357" w:author="Author">
        <w:r w:rsidRPr="00E96614">
          <w:rPr>
            <w:lang w:val="it-IT"/>
          </w:rPr>
          <w:delText>polmonite, sono</w:delText>
        </w:r>
      </w:del>
      <w:ins w:id="358" w:author="Author">
        <w:r w:rsidRPr="004771CB">
          <w:rPr>
            <w:lang w:val="it-IT"/>
          </w:rPr>
          <w:t>polmonite</w:t>
        </w:r>
        <w:r w:rsidR="00FA0ABA">
          <w:rPr>
            <w:lang w:val="it-IT"/>
          </w:rPr>
          <w:t xml:space="preserve"> </w:t>
        </w:r>
        <w:r w:rsidRPr="004771CB">
          <w:rPr>
            <w:lang w:val="it-IT"/>
          </w:rPr>
          <w:t>sono</w:t>
        </w:r>
      </w:ins>
      <w:r w:rsidRPr="004771CB">
        <w:rPr>
          <w:lang w:val="it-IT"/>
        </w:rPr>
        <w:t xml:space="preserve"> stati riferiti negli studi clinici </w:t>
      </w:r>
      <w:r w:rsidR="00E512C8" w:rsidRPr="004771CB">
        <w:rPr>
          <w:lang w:val="it-IT"/>
        </w:rPr>
        <w:t>con</w:t>
      </w:r>
      <w:r w:rsidRPr="004771CB">
        <w:rPr>
          <w:lang w:val="it-IT"/>
        </w:rPr>
        <w:t xml:space="preserve"> trastuzumab emtansine; alcuni di questi hanno provocato sindrome da distress respiratorio </w:t>
      </w:r>
      <w:ins w:id="359" w:author="Author">
        <w:r w:rsidR="002602AF" w:rsidRPr="004771CB">
          <w:rPr>
            <w:lang w:val="it-IT"/>
          </w:rPr>
          <w:t xml:space="preserve">acuto </w:t>
        </w:r>
      </w:ins>
      <w:r w:rsidRPr="004771CB">
        <w:rPr>
          <w:lang w:val="it-IT"/>
        </w:rPr>
        <w:t xml:space="preserve">o hanno avuto un esito </w:t>
      </w:r>
      <w:r w:rsidR="00773B7D" w:rsidRPr="004771CB">
        <w:rPr>
          <w:lang w:val="it-IT"/>
        </w:rPr>
        <w:t xml:space="preserve">letale </w:t>
      </w:r>
      <w:r w:rsidRPr="004771CB">
        <w:rPr>
          <w:lang w:val="it-IT"/>
        </w:rPr>
        <w:t xml:space="preserve">(vedere paragrafo 4.8). I segni e sintomi includono dispnea, tosse, affaticamento e infiltrati polmonari. </w:t>
      </w:r>
    </w:p>
    <w:p w14:paraId="7CCDF953" w14:textId="77777777" w:rsidR="00C57F9E" w:rsidRPr="004771CB" w:rsidRDefault="00C57F9E" w:rsidP="005400A8">
      <w:pPr>
        <w:rPr>
          <w:lang w:val="it-IT"/>
        </w:rPr>
      </w:pPr>
    </w:p>
    <w:p w14:paraId="04E2D985" w14:textId="53A5E68E" w:rsidR="00C57F9E" w:rsidRPr="004771CB" w:rsidRDefault="00DB213D" w:rsidP="005400A8">
      <w:pPr>
        <w:rPr>
          <w:lang w:val="it-IT"/>
        </w:rPr>
      </w:pPr>
      <w:r w:rsidRPr="004771CB">
        <w:rPr>
          <w:lang w:val="it-IT"/>
        </w:rPr>
        <w:t xml:space="preserve">Si raccomanda di interrompere </w:t>
      </w:r>
      <w:r w:rsidR="00012BED" w:rsidRPr="004771CB">
        <w:rPr>
          <w:lang w:val="it-IT"/>
        </w:rPr>
        <w:t>definitivamente</w:t>
      </w:r>
      <w:r w:rsidRPr="004771CB">
        <w:rPr>
          <w:lang w:val="it-IT"/>
        </w:rPr>
        <w:t xml:space="preserve"> il trattamento con trastuzumab emtansine nei pazienti a cui viene diagnosticata ILD o polmonite, eccetto nel caso di polmonite da </w:t>
      </w:r>
      <w:r w:rsidR="00583C2D" w:rsidRPr="004771CB">
        <w:rPr>
          <w:lang w:val="it-IT"/>
        </w:rPr>
        <w:t>radiazioni</w:t>
      </w:r>
      <w:r w:rsidRPr="004771CB">
        <w:rPr>
          <w:lang w:val="it-IT"/>
        </w:rPr>
        <w:t xml:space="preserve"> nel contesto adiuvante</w:t>
      </w:r>
      <w:r w:rsidR="00583C2D" w:rsidRPr="004771CB">
        <w:rPr>
          <w:lang w:val="it-IT"/>
        </w:rPr>
        <w:t>, in cui</w:t>
      </w:r>
      <w:r w:rsidR="004074EE" w:rsidRPr="004771CB">
        <w:rPr>
          <w:lang w:val="it-IT"/>
        </w:rPr>
        <w:t xml:space="preserve"> il trattamento con trastuzumab emtansine deve essere interrotto </w:t>
      </w:r>
      <w:r w:rsidR="00012BED" w:rsidRPr="004771CB">
        <w:rPr>
          <w:lang w:val="it-IT"/>
        </w:rPr>
        <w:t>definitivamente</w:t>
      </w:r>
      <w:r w:rsidR="004074EE" w:rsidRPr="004771CB">
        <w:rPr>
          <w:lang w:val="it-IT"/>
        </w:rPr>
        <w:t xml:space="preserve"> se di grado</w:t>
      </w:r>
      <w:del w:id="360" w:author="Author">
        <w:r w:rsidR="004074EE" w:rsidRPr="00E96614">
          <w:rPr>
            <w:lang w:val="it-IT"/>
          </w:rPr>
          <w:delText xml:space="preserve"> </w:delText>
        </w:r>
        <w:r w:rsidR="004074EE" w:rsidRPr="00E96614">
          <w:rPr>
            <w:szCs w:val="22"/>
            <w:lang w:val="it-IT"/>
          </w:rPr>
          <w:sym w:font="Symbol" w:char="F0B3"/>
        </w:r>
        <w:r w:rsidR="004074EE" w:rsidRPr="00E96614">
          <w:rPr>
            <w:lang w:val="it-IT"/>
          </w:rPr>
          <w:delText xml:space="preserve"> </w:delText>
        </w:r>
      </w:del>
      <w:ins w:id="361" w:author="Author">
        <w:r w:rsidR="00843034" w:rsidRPr="004771CB">
          <w:rPr>
            <w:lang w:val="it-IT"/>
          </w:rPr>
          <w:t> </w:t>
        </w:r>
        <w:r w:rsidR="004074EE" w:rsidRPr="004771CB">
          <w:rPr>
            <w:szCs w:val="22"/>
            <w:lang w:val="it-IT"/>
          </w:rPr>
          <w:sym w:font="Symbol" w:char="F0B3"/>
        </w:r>
        <w:r w:rsidR="00843034" w:rsidRPr="004771CB">
          <w:rPr>
            <w:lang w:val="it-IT"/>
          </w:rPr>
          <w:t> </w:t>
        </w:r>
      </w:ins>
      <w:r w:rsidR="004074EE" w:rsidRPr="004771CB">
        <w:rPr>
          <w:lang w:val="it-IT"/>
        </w:rPr>
        <w:t>3 o</w:t>
      </w:r>
      <w:r w:rsidR="00607A4B" w:rsidRPr="004771CB">
        <w:rPr>
          <w:lang w:val="it-IT"/>
        </w:rPr>
        <w:t>ppure</w:t>
      </w:r>
      <w:r w:rsidR="004074EE" w:rsidRPr="004771CB">
        <w:rPr>
          <w:lang w:val="it-IT"/>
        </w:rPr>
        <w:t xml:space="preserve"> di grado</w:t>
      </w:r>
      <w:del w:id="362" w:author="Author">
        <w:r w:rsidR="004074EE" w:rsidRPr="00E96614">
          <w:rPr>
            <w:lang w:val="it-IT"/>
          </w:rPr>
          <w:delText xml:space="preserve"> </w:delText>
        </w:r>
      </w:del>
      <w:ins w:id="363" w:author="Author">
        <w:r w:rsidR="00843034" w:rsidRPr="004771CB">
          <w:rPr>
            <w:lang w:val="it-IT"/>
          </w:rPr>
          <w:t> </w:t>
        </w:r>
      </w:ins>
      <w:r w:rsidR="004074EE" w:rsidRPr="004771CB">
        <w:rPr>
          <w:lang w:val="it-IT"/>
        </w:rPr>
        <w:t xml:space="preserve">2 non </w:t>
      </w:r>
      <w:r w:rsidR="006220B6" w:rsidRPr="004771CB">
        <w:rPr>
          <w:lang w:val="it-IT"/>
        </w:rPr>
        <w:t>responsivo</w:t>
      </w:r>
      <w:r w:rsidR="004074EE" w:rsidRPr="004771CB">
        <w:rPr>
          <w:lang w:val="it-IT"/>
        </w:rPr>
        <w:t xml:space="preserve"> al trattamento</w:t>
      </w:r>
      <w:r w:rsidR="00607A4B" w:rsidRPr="004771CB">
        <w:rPr>
          <w:lang w:val="it-IT"/>
        </w:rPr>
        <w:t xml:space="preserve"> standard</w:t>
      </w:r>
      <w:r w:rsidR="004074EE" w:rsidRPr="004771CB">
        <w:rPr>
          <w:lang w:val="it-IT"/>
        </w:rPr>
        <w:t xml:space="preserve"> </w:t>
      </w:r>
      <w:r w:rsidR="00607A4B" w:rsidRPr="004771CB">
        <w:rPr>
          <w:lang w:val="it-IT"/>
        </w:rPr>
        <w:t>(vedere para</w:t>
      </w:r>
      <w:r w:rsidR="004074EE" w:rsidRPr="004771CB">
        <w:rPr>
          <w:lang w:val="it-IT"/>
        </w:rPr>
        <w:t>grafo</w:t>
      </w:r>
      <w:del w:id="364" w:author="Author">
        <w:r w:rsidR="004074EE" w:rsidRPr="00E96614">
          <w:rPr>
            <w:lang w:val="it-IT"/>
          </w:rPr>
          <w:delText xml:space="preserve"> </w:delText>
        </w:r>
      </w:del>
      <w:ins w:id="365" w:author="Author">
        <w:r w:rsidR="00843034" w:rsidRPr="004771CB">
          <w:rPr>
            <w:lang w:val="it-IT"/>
          </w:rPr>
          <w:t> </w:t>
        </w:r>
      </w:ins>
      <w:r w:rsidR="004074EE" w:rsidRPr="004771CB">
        <w:rPr>
          <w:lang w:val="it-IT"/>
        </w:rPr>
        <w:t>4.2)</w:t>
      </w:r>
      <w:r w:rsidR="00C57F9E" w:rsidRPr="004771CB">
        <w:rPr>
          <w:lang w:val="it-IT"/>
        </w:rPr>
        <w:t>.</w:t>
      </w:r>
    </w:p>
    <w:p w14:paraId="0DBF7A3E" w14:textId="77777777" w:rsidR="00C57F9E" w:rsidRPr="004771CB" w:rsidRDefault="00C57F9E" w:rsidP="005400A8">
      <w:pPr>
        <w:rPr>
          <w:lang w:val="it-IT"/>
        </w:rPr>
      </w:pPr>
    </w:p>
    <w:p w14:paraId="05C15579" w14:textId="77777777" w:rsidR="00C57F9E" w:rsidRPr="004771CB" w:rsidRDefault="00C57F9E" w:rsidP="005400A8">
      <w:pPr>
        <w:rPr>
          <w:lang w:val="it-IT"/>
        </w:rPr>
      </w:pPr>
      <w:r w:rsidRPr="004771CB">
        <w:rPr>
          <w:lang w:val="it-IT"/>
        </w:rPr>
        <w:t>I pazienti che manifestano dispnea a riposo dovuta a complicanze correlate ad un</w:t>
      </w:r>
      <w:r w:rsidR="00F8661E" w:rsidRPr="004771CB">
        <w:rPr>
          <w:lang w:val="it-IT"/>
        </w:rPr>
        <w:t xml:space="preserve"> tumore</w:t>
      </w:r>
      <w:r w:rsidRPr="004771CB">
        <w:rPr>
          <w:lang w:val="it-IT"/>
        </w:rPr>
        <w:t xml:space="preserve"> malign</w:t>
      </w:r>
      <w:r w:rsidR="00F8661E" w:rsidRPr="004771CB">
        <w:rPr>
          <w:lang w:val="it-IT"/>
        </w:rPr>
        <w:t>o</w:t>
      </w:r>
      <w:r w:rsidRPr="004771CB">
        <w:rPr>
          <w:lang w:val="it-IT"/>
        </w:rPr>
        <w:t xml:space="preserve"> avanzat</w:t>
      </w:r>
      <w:r w:rsidR="00F8661E" w:rsidRPr="004771CB">
        <w:rPr>
          <w:lang w:val="it-IT"/>
        </w:rPr>
        <w:t>o</w:t>
      </w:r>
      <w:r w:rsidR="00607A4B" w:rsidRPr="004771CB">
        <w:rPr>
          <w:lang w:val="it-IT"/>
        </w:rPr>
        <w:t>,</w:t>
      </w:r>
      <w:r w:rsidRPr="004771CB">
        <w:rPr>
          <w:lang w:val="it-IT"/>
        </w:rPr>
        <w:t xml:space="preserve"> comorbidità </w:t>
      </w:r>
      <w:r w:rsidR="00607A4B" w:rsidRPr="004771CB">
        <w:rPr>
          <w:lang w:val="it-IT"/>
        </w:rPr>
        <w:t xml:space="preserve">e </w:t>
      </w:r>
      <w:r w:rsidR="00F8661E" w:rsidRPr="004771CB">
        <w:rPr>
          <w:lang w:val="it-IT"/>
        </w:rPr>
        <w:t xml:space="preserve">che sono </w:t>
      </w:r>
      <w:r w:rsidR="00607A4B" w:rsidRPr="004771CB">
        <w:rPr>
          <w:lang w:val="it-IT"/>
        </w:rPr>
        <w:t xml:space="preserve">sottoposti a radioterapia concomitante ai polmoni </w:t>
      </w:r>
      <w:r w:rsidRPr="004771CB">
        <w:rPr>
          <w:lang w:val="it-IT"/>
        </w:rPr>
        <w:t>potrebbero avere un rischio più elevato di manifestare eventi polmonari.</w:t>
      </w:r>
    </w:p>
    <w:p w14:paraId="64F8B83B" w14:textId="77777777" w:rsidR="00C57F9E" w:rsidRPr="004771CB" w:rsidRDefault="00C57F9E" w:rsidP="005400A8">
      <w:pPr>
        <w:rPr>
          <w:lang w:val="it-IT"/>
        </w:rPr>
      </w:pPr>
    </w:p>
    <w:p w14:paraId="34C08EE5" w14:textId="77777777" w:rsidR="00C57F9E" w:rsidRPr="004771CB" w:rsidRDefault="00C57F9E" w:rsidP="00BC6362">
      <w:pPr>
        <w:rPr>
          <w:i/>
          <w:iCs/>
          <w:lang w:val="it-IT"/>
        </w:rPr>
      </w:pPr>
      <w:r w:rsidRPr="004771CB">
        <w:rPr>
          <w:i/>
          <w:iCs/>
          <w:lang w:val="it-IT"/>
        </w:rPr>
        <w:t xml:space="preserve">Reazioni </w:t>
      </w:r>
      <w:r w:rsidR="00CB2F38" w:rsidRPr="004771CB">
        <w:rPr>
          <w:i/>
          <w:iCs/>
          <w:lang w:val="it-IT"/>
        </w:rPr>
        <w:t xml:space="preserve">correlate </w:t>
      </w:r>
      <w:r w:rsidRPr="004771CB">
        <w:rPr>
          <w:i/>
          <w:iCs/>
          <w:lang w:val="it-IT"/>
        </w:rPr>
        <w:t>all’infusione</w:t>
      </w:r>
    </w:p>
    <w:p w14:paraId="5A36AA67" w14:textId="77777777" w:rsidR="00C57F9E" w:rsidRPr="004771CB" w:rsidRDefault="00C57F9E" w:rsidP="00BC6362">
      <w:pPr>
        <w:rPr>
          <w:lang w:val="it-IT"/>
        </w:rPr>
      </w:pPr>
      <w:r w:rsidRPr="004771CB">
        <w:rPr>
          <w:lang w:val="it-IT"/>
        </w:rPr>
        <w:t xml:space="preserve">Il trattamento con trastuzumab emtansine non è stato studiato in pazienti nei quali era stata interrotta in modo permanente la terapia con trastuzumab per reazioni </w:t>
      </w:r>
      <w:r w:rsidR="00CB2F38" w:rsidRPr="004771CB">
        <w:rPr>
          <w:lang w:val="it-IT"/>
        </w:rPr>
        <w:t xml:space="preserve">correlate </w:t>
      </w:r>
      <w:r w:rsidRPr="004771CB">
        <w:rPr>
          <w:lang w:val="it-IT"/>
        </w:rPr>
        <w:t xml:space="preserve">all’infusione (IRR); in questi pazienti il trattamento non è raccomandato. I pazienti devono essere monitorati attentamente per rilevare eventuali reazioni </w:t>
      </w:r>
      <w:r w:rsidR="00CB2F38" w:rsidRPr="004771CB">
        <w:rPr>
          <w:lang w:val="it-IT"/>
        </w:rPr>
        <w:t xml:space="preserve">correlate </w:t>
      </w:r>
      <w:r w:rsidRPr="004771CB">
        <w:rPr>
          <w:lang w:val="it-IT"/>
        </w:rPr>
        <w:t>all’infusione, soprattutto durante la prima infusione.</w:t>
      </w:r>
    </w:p>
    <w:p w14:paraId="7E3408A2" w14:textId="77777777" w:rsidR="00C57F9E" w:rsidRPr="004771CB" w:rsidRDefault="00C57F9E" w:rsidP="00BC6362">
      <w:pPr>
        <w:rPr>
          <w:lang w:val="it-IT"/>
        </w:rPr>
      </w:pPr>
    </w:p>
    <w:p w14:paraId="2D3C192D" w14:textId="3333DCB4" w:rsidR="00C57F9E" w:rsidRPr="004771CB" w:rsidRDefault="00C57F9E" w:rsidP="00BC6362">
      <w:pPr>
        <w:rPr>
          <w:lang w:val="it-IT"/>
        </w:rPr>
      </w:pPr>
      <w:r w:rsidRPr="004771CB">
        <w:rPr>
          <w:lang w:val="it-IT"/>
        </w:rPr>
        <w:t>Sono state riferite reazioni</w:t>
      </w:r>
      <w:r w:rsidR="00CB2F38" w:rsidRPr="004771CB">
        <w:rPr>
          <w:lang w:val="it-IT"/>
        </w:rPr>
        <w:t xml:space="preserve"> correlate</w:t>
      </w:r>
      <w:r w:rsidRPr="004771CB">
        <w:rPr>
          <w:lang w:val="it-IT"/>
        </w:rPr>
        <w:t xml:space="preserve"> all’infusione (dovute al rilascio di citochine), caratterizzate da uno o più dei seguenti sintomi: vampate, brividi, piressia, dispnea, ipotensione, respiro sibilante, broncospasmo e tachicardia. In generale, questi sintomi non sono stati severi (vedere paragrafo 4.8). Nella maggior parte dei pazienti queste reazioni si sono risolte </w:t>
      </w:r>
      <w:r w:rsidR="00720712" w:rsidRPr="004771CB">
        <w:rPr>
          <w:lang w:val="it-IT"/>
        </w:rPr>
        <w:t xml:space="preserve">in un arco temporale variabile tra </w:t>
      </w:r>
      <w:r w:rsidRPr="004771CB">
        <w:rPr>
          <w:lang w:val="it-IT"/>
        </w:rPr>
        <w:t xml:space="preserve">diverse ore </w:t>
      </w:r>
      <w:r w:rsidR="00720712" w:rsidRPr="004771CB">
        <w:rPr>
          <w:lang w:val="it-IT"/>
        </w:rPr>
        <w:t xml:space="preserve">fino </w:t>
      </w:r>
      <w:r w:rsidRPr="004771CB">
        <w:rPr>
          <w:lang w:val="it-IT"/>
        </w:rPr>
        <w:t xml:space="preserve">a un giorno dopo il termine dell’infusione. Nei pazienti con </w:t>
      </w:r>
      <w:r w:rsidR="002C669D" w:rsidRPr="004771CB">
        <w:rPr>
          <w:lang w:val="it-IT"/>
        </w:rPr>
        <w:t xml:space="preserve">severe </w:t>
      </w:r>
      <w:r w:rsidRPr="004771CB">
        <w:rPr>
          <w:lang w:val="it-IT"/>
        </w:rPr>
        <w:t xml:space="preserve">IRR il trattamento </w:t>
      </w:r>
      <w:r w:rsidR="00CA0A49" w:rsidRPr="004771CB">
        <w:rPr>
          <w:lang w:val="it-IT"/>
        </w:rPr>
        <w:t xml:space="preserve">deve essere interrotto </w:t>
      </w:r>
      <w:r w:rsidRPr="004771CB">
        <w:rPr>
          <w:lang w:val="it-IT"/>
        </w:rPr>
        <w:t>fino alla risoluzione di segni e sintomi. La valutazione di un ri-trattamento deve essere basata sulla valutazione clinica della gravità della reazione. In caso di una reazione</w:t>
      </w:r>
      <w:ins w:id="366" w:author="Author">
        <w:r w:rsidRPr="004771CB">
          <w:rPr>
            <w:lang w:val="it-IT"/>
          </w:rPr>
          <w:t xml:space="preserve"> </w:t>
        </w:r>
        <w:r w:rsidR="000553A6" w:rsidRPr="004771CB">
          <w:rPr>
            <w:lang w:val="it-IT"/>
          </w:rPr>
          <w:t>correlata</w:t>
        </w:r>
      </w:ins>
      <w:r w:rsidR="000553A6" w:rsidRPr="004771CB">
        <w:rPr>
          <w:lang w:val="it-IT"/>
        </w:rPr>
        <w:t xml:space="preserve"> </w:t>
      </w:r>
      <w:r w:rsidRPr="004771CB">
        <w:rPr>
          <w:lang w:val="it-IT"/>
        </w:rPr>
        <w:t xml:space="preserve">all’infusione potenzialmente letale, il trattamento </w:t>
      </w:r>
      <w:r w:rsidR="00CA0A49" w:rsidRPr="004771CB">
        <w:rPr>
          <w:lang w:val="it-IT"/>
        </w:rPr>
        <w:t xml:space="preserve">deve essere interrotto </w:t>
      </w:r>
      <w:r w:rsidRPr="004771CB">
        <w:rPr>
          <w:lang w:val="it-IT"/>
        </w:rPr>
        <w:t xml:space="preserve">in modo permanente (vedere paragrafo 4.2). </w:t>
      </w:r>
    </w:p>
    <w:p w14:paraId="759EA398" w14:textId="77777777" w:rsidR="00C57F9E" w:rsidRPr="004771CB" w:rsidRDefault="00C57F9E" w:rsidP="005400A8">
      <w:pPr>
        <w:rPr>
          <w:lang w:val="it-IT"/>
        </w:rPr>
      </w:pPr>
    </w:p>
    <w:p w14:paraId="61F6ECA9" w14:textId="77777777" w:rsidR="00C57F9E" w:rsidRPr="004771CB" w:rsidRDefault="00C57F9E" w:rsidP="005400A8">
      <w:pPr>
        <w:rPr>
          <w:i/>
          <w:iCs/>
          <w:lang w:val="it-IT"/>
        </w:rPr>
      </w:pPr>
      <w:r w:rsidRPr="004771CB">
        <w:rPr>
          <w:i/>
          <w:iCs/>
          <w:lang w:val="it-IT"/>
        </w:rPr>
        <w:t>Reazioni di ipersensibilità</w:t>
      </w:r>
    </w:p>
    <w:p w14:paraId="58E205B5" w14:textId="46540E9F" w:rsidR="00C57F9E" w:rsidRPr="004771CB" w:rsidRDefault="00C57F9E" w:rsidP="005400A8">
      <w:pPr>
        <w:rPr>
          <w:lang w:val="it-IT"/>
        </w:rPr>
      </w:pPr>
      <w:r w:rsidRPr="004771CB">
        <w:rPr>
          <w:lang w:val="it-IT"/>
        </w:rPr>
        <w:t xml:space="preserve">Il trattamento con trastuzumab emtansine non è stato studiato in pazienti nei quali era stata interrotta in modo permanente la terapia con trastuzumab per ipersensibilità; in questi pazienti il trattamento con trastuzumab emtansine non è raccomandato. </w:t>
      </w:r>
    </w:p>
    <w:p w14:paraId="7201C352" w14:textId="77777777" w:rsidR="00C57F9E" w:rsidRPr="004771CB" w:rsidRDefault="00C57F9E" w:rsidP="005400A8">
      <w:pPr>
        <w:rPr>
          <w:lang w:val="it-IT"/>
        </w:rPr>
      </w:pPr>
    </w:p>
    <w:p w14:paraId="48AF276F" w14:textId="4B644428" w:rsidR="00C57F9E" w:rsidRPr="004771CB" w:rsidRDefault="00C57F9E" w:rsidP="005400A8">
      <w:pPr>
        <w:rPr>
          <w:lang w:val="it-IT"/>
        </w:rPr>
      </w:pPr>
      <w:r w:rsidRPr="004771CB">
        <w:rPr>
          <w:lang w:val="it-IT"/>
        </w:rPr>
        <w:t xml:space="preserve">I pazienti devono essere monitorati attentamente per rilevare reazioni di ipersensibilità/allergiche, che possono avere la medesima presentazione clinica di una IRR. Negli studi clinici </w:t>
      </w:r>
      <w:r w:rsidR="00E512C8" w:rsidRPr="004771CB">
        <w:rPr>
          <w:lang w:val="it-IT"/>
        </w:rPr>
        <w:t>con</w:t>
      </w:r>
      <w:r w:rsidRPr="004771CB">
        <w:rPr>
          <w:lang w:val="it-IT"/>
        </w:rPr>
        <w:t xml:space="preserve"> trastuzumab emtansine sono state osservate gravi reazioni anafilattiche. </w:t>
      </w:r>
      <w:r w:rsidR="00CA0A49" w:rsidRPr="004771CB">
        <w:rPr>
          <w:lang w:val="it-IT"/>
        </w:rPr>
        <w:t xml:space="preserve">Devono essere immediatamente disponibili </w:t>
      </w:r>
      <w:r w:rsidRPr="004771CB">
        <w:rPr>
          <w:lang w:val="it-IT"/>
        </w:rPr>
        <w:t>medicinali per trattare reazioni di questo tipo</w:t>
      </w:r>
      <w:del w:id="367" w:author="Author">
        <w:r w:rsidRPr="00E96614">
          <w:rPr>
            <w:lang w:val="it-IT"/>
          </w:rPr>
          <w:delText>,</w:delText>
        </w:r>
      </w:del>
      <w:r w:rsidRPr="004771CB">
        <w:rPr>
          <w:lang w:val="it-IT"/>
        </w:rPr>
        <w:t xml:space="preserve"> e tutta l’attrezzatura per gestire le emergenze. In presenza di una vera e propria reazione di ipersensibilità (nella quale la gravità della reazione aumenta con le infusioni successive</w:t>
      </w:r>
      <w:del w:id="368" w:author="Author">
        <w:r w:rsidRPr="00E96614">
          <w:rPr>
            <w:lang w:val="it-IT"/>
          </w:rPr>
          <w:delText>)</w:delText>
        </w:r>
      </w:del>
      <w:ins w:id="369" w:author="Author">
        <w:r w:rsidRPr="004771CB">
          <w:rPr>
            <w:lang w:val="it-IT"/>
          </w:rPr>
          <w:t>)</w:t>
        </w:r>
        <w:r w:rsidR="000553A6" w:rsidRPr="004771CB">
          <w:rPr>
            <w:lang w:val="it-IT"/>
          </w:rPr>
          <w:t>,</w:t>
        </w:r>
      </w:ins>
      <w:r w:rsidRPr="004771CB">
        <w:rPr>
          <w:lang w:val="it-IT"/>
        </w:rPr>
        <w:t xml:space="preserve"> il trattamento con trastuzumab emtansine deve essere interrotto in modo permanente.</w:t>
      </w:r>
    </w:p>
    <w:p w14:paraId="0288B6E7" w14:textId="77777777" w:rsidR="00677667" w:rsidRPr="004771CB" w:rsidRDefault="00677667" w:rsidP="005400A8">
      <w:pPr>
        <w:rPr>
          <w:lang w:val="it-IT"/>
        </w:rPr>
      </w:pPr>
    </w:p>
    <w:p w14:paraId="51DD6CC5" w14:textId="77777777" w:rsidR="00A72F6D" w:rsidRPr="004771CB" w:rsidRDefault="00A72F6D" w:rsidP="00A72F6D">
      <w:pPr>
        <w:rPr>
          <w:i/>
          <w:lang w:val="it-IT"/>
        </w:rPr>
      </w:pPr>
      <w:r w:rsidRPr="004771CB">
        <w:rPr>
          <w:i/>
          <w:lang w:val="it-IT"/>
        </w:rPr>
        <w:t>Reazioni in sede di iniezione</w:t>
      </w:r>
    </w:p>
    <w:p w14:paraId="36A2ABE5" w14:textId="60977DC2" w:rsidR="00A72F6D" w:rsidRPr="004771CB" w:rsidRDefault="00A72F6D" w:rsidP="005400A8">
      <w:pPr>
        <w:rPr>
          <w:lang w:val="it-IT"/>
        </w:rPr>
      </w:pPr>
      <w:r w:rsidRPr="004771CB">
        <w:rPr>
          <w:lang w:val="it-IT"/>
        </w:rPr>
        <w:t>Lo stravaso di trastuzumab emtansine durante l’iniezione endovenosa può produrre dolore localizzato. Eccezionalmente possono manifestarsi casi di lesioni tessutali severe e necrosi epidermica. In presenza di stravaso, l’infusione deve essere interrotta immediatamente e il paziente deve essere esaminato con regolarità</w:t>
      </w:r>
      <w:ins w:id="370" w:author="Author">
        <w:r w:rsidR="00553037" w:rsidRPr="004771CB">
          <w:rPr>
            <w:lang w:val="it-IT"/>
          </w:rPr>
          <w:t>,</w:t>
        </w:r>
      </w:ins>
      <w:r w:rsidRPr="004771CB">
        <w:rPr>
          <w:lang w:val="it-IT"/>
        </w:rPr>
        <w:t xml:space="preserve"> poiché nei giorni o nelle settimane successivi all’infusione può </w:t>
      </w:r>
      <w:del w:id="371" w:author="Author">
        <w:r>
          <w:rPr>
            <w:lang w:val="it-IT"/>
          </w:rPr>
          <w:delText xml:space="preserve">infatti </w:delText>
        </w:r>
      </w:del>
      <w:r w:rsidRPr="004771CB">
        <w:rPr>
          <w:lang w:val="it-IT"/>
        </w:rPr>
        <w:t>svilupparsi necrosi.</w:t>
      </w:r>
    </w:p>
    <w:p w14:paraId="19A93102" w14:textId="77777777" w:rsidR="00A72F6D" w:rsidRPr="004771CB" w:rsidRDefault="00A72F6D" w:rsidP="005400A8">
      <w:pPr>
        <w:rPr>
          <w:lang w:val="it-IT"/>
        </w:rPr>
      </w:pPr>
    </w:p>
    <w:p w14:paraId="2EC06367" w14:textId="77777777" w:rsidR="00C57F9E" w:rsidRPr="00E96614" w:rsidRDefault="00C57F9E" w:rsidP="005400A8">
      <w:pPr>
        <w:keepNext/>
        <w:rPr>
          <w:del w:id="372" w:author="Author"/>
          <w:i/>
          <w:iCs/>
          <w:lang w:val="it-IT"/>
        </w:rPr>
      </w:pPr>
      <w:del w:id="373" w:author="Author">
        <w:r w:rsidRPr="00E96614">
          <w:rPr>
            <w:i/>
            <w:iCs/>
            <w:lang w:val="it-IT"/>
          </w:rPr>
          <w:delText>Contenuto di sodio negli eccipienti</w:delText>
        </w:r>
      </w:del>
    </w:p>
    <w:p w14:paraId="1F692322" w14:textId="77777777" w:rsidR="009B5333" w:rsidRPr="009B5333" w:rsidRDefault="009B5333" w:rsidP="009B5333">
      <w:pPr>
        <w:rPr>
          <w:ins w:id="374" w:author="Author"/>
          <w:i/>
          <w:iCs/>
          <w:lang w:val="it-IT"/>
        </w:rPr>
      </w:pPr>
      <w:ins w:id="375" w:author="Author">
        <w:r w:rsidRPr="009B5333">
          <w:rPr>
            <w:i/>
            <w:iCs/>
            <w:lang w:val="it-IT"/>
          </w:rPr>
          <w:t>Eccipienti con effetti noti</w:t>
        </w:r>
      </w:ins>
    </w:p>
    <w:p w14:paraId="260E4885" w14:textId="6A975CE4" w:rsidR="00632553" w:rsidRPr="004771CB" w:rsidRDefault="00632553" w:rsidP="00632553">
      <w:pPr>
        <w:keepNext/>
        <w:keepLines/>
        <w:rPr>
          <w:ins w:id="376" w:author="Author"/>
          <w:lang w:val="it-IT"/>
        </w:rPr>
      </w:pPr>
      <w:ins w:id="377" w:author="Author">
        <w:r w:rsidRPr="004771CB">
          <w:rPr>
            <w:lang w:val="it-IT"/>
          </w:rPr>
          <w:t xml:space="preserve">Questo medicinale contiene 1,1 mg di polisorbato 20 </w:t>
        </w:r>
        <w:r>
          <w:rPr>
            <w:lang w:val="it-IT"/>
          </w:rPr>
          <w:t>per</w:t>
        </w:r>
        <w:r w:rsidRPr="004771CB">
          <w:rPr>
            <w:lang w:val="it-IT"/>
          </w:rPr>
          <w:t xml:space="preserve"> ogni flaconcino</w:t>
        </w:r>
        <w:r w:rsidR="001804BD">
          <w:rPr>
            <w:lang w:val="it-IT"/>
          </w:rPr>
          <w:t xml:space="preserve"> da 100 mg</w:t>
        </w:r>
        <w:r w:rsidR="001E15A7">
          <w:rPr>
            <w:lang w:val="it-IT"/>
          </w:rPr>
          <w:t xml:space="preserve"> e</w:t>
        </w:r>
        <w:r w:rsidRPr="004771CB">
          <w:rPr>
            <w:lang w:val="it-IT"/>
          </w:rPr>
          <w:t xml:space="preserve"> 1,7 mg di polisorbato 20 </w:t>
        </w:r>
        <w:r>
          <w:rPr>
            <w:lang w:val="it-IT"/>
          </w:rPr>
          <w:t>per</w:t>
        </w:r>
        <w:r w:rsidRPr="004771CB">
          <w:rPr>
            <w:lang w:val="it-IT"/>
          </w:rPr>
          <w:t xml:space="preserve"> ogni flaconcino</w:t>
        </w:r>
        <w:r w:rsidR="001E15A7">
          <w:rPr>
            <w:lang w:val="it-IT"/>
          </w:rPr>
          <w:t xml:space="preserve"> da 160 mg</w:t>
        </w:r>
        <w:r w:rsidRPr="004771CB">
          <w:rPr>
            <w:lang w:val="it-IT"/>
          </w:rPr>
          <w:t>.</w:t>
        </w:r>
        <w:r w:rsidR="001E15A7">
          <w:rPr>
            <w:lang w:val="it-IT"/>
          </w:rPr>
          <w:t xml:space="preserve"> </w:t>
        </w:r>
        <w:r w:rsidRPr="004771CB">
          <w:rPr>
            <w:lang w:val="it-IT"/>
          </w:rPr>
          <w:t xml:space="preserve">I polisorbati possono </w:t>
        </w:r>
        <w:r>
          <w:rPr>
            <w:lang w:val="it-IT"/>
          </w:rPr>
          <w:t>provocare</w:t>
        </w:r>
        <w:r w:rsidRPr="004771CB">
          <w:rPr>
            <w:lang w:val="it-IT"/>
          </w:rPr>
          <w:t xml:space="preserve"> reazioni allergiche. </w:t>
        </w:r>
      </w:ins>
    </w:p>
    <w:p w14:paraId="7B4DAB4C" w14:textId="77777777" w:rsidR="00245A09" w:rsidRDefault="00245A09" w:rsidP="005400A8">
      <w:pPr>
        <w:keepNext/>
        <w:rPr>
          <w:ins w:id="378" w:author="Author"/>
          <w:lang w:val="it-IT"/>
        </w:rPr>
      </w:pPr>
    </w:p>
    <w:p w14:paraId="7B816DAC" w14:textId="766BB632" w:rsidR="00C57F9E" w:rsidRPr="004771CB" w:rsidRDefault="00C57F9E" w:rsidP="005400A8">
      <w:pPr>
        <w:keepNext/>
        <w:rPr>
          <w:lang w:val="it-IT"/>
        </w:rPr>
      </w:pPr>
      <w:r w:rsidRPr="004771CB">
        <w:rPr>
          <w:lang w:val="it-IT"/>
        </w:rPr>
        <w:t>Questo medicinale contiene meno di 1</w:t>
      </w:r>
      <w:del w:id="379" w:author="Author">
        <w:r w:rsidRPr="00E96614">
          <w:rPr>
            <w:lang w:val="it-IT"/>
          </w:rPr>
          <w:delText xml:space="preserve"> </w:delText>
        </w:r>
      </w:del>
      <w:ins w:id="380" w:author="Author">
        <w:r w:rsidR="00553037" w:rsidRPr="004771CB">
          <w:rPr>
            <w:lang w:val="it-IT"/>
          </w:rPr>
          <w:t> </w:t>
        </w:r>
      </w:ins>
      <w:r w:rsidRPr="004771CB">
        <w:rPr>
          <w:lang w:val="it-IT"/>
        </w:rPr>
        <w:t>mmol di sodio (23</w:t>
      </w:r>
      <w:del w:id="381" w:author="Author">
        <w:r w:rsidRPr="00E96614">
          <w:rPr>
            <w:lang w:val="it-IT"/>
          </w:rPr>
          <w:delText xml:space="preserve"> </w:delText>
        </w:r>
      </w:del>
      <w:ins w:id="382" w:author="Author">
        <w:r w:rsidR="00553037" w:rsidRPr="004771CB">
          <w:rPr>
            <w:lang w:val="it-IT"/>
          </w:rPr>
          <w:t> </w:t>
        </w:r>
      </w:ins>
      <w:r w:rsidRPr="004771CB">
        <w:rPr>
          <w:lang w:val="it-IT"/>
        </w:rPr>
        <w:t xml:space="preserve">mg) per dose, </w:t>
      </w:r>
      <w:del w:id="383" w:author="Author">
        <w:r w:rsidRPr="00E96614">
          <w:rPr>
            <w:lang w:val="it-IT"/>
          </w:rPr>
          <w:delText>ossia è</w:delText>
        </w:r>
      </w:del>
      <w:ins w:id="384" w:author="Author">
        <w:r w:rsidR="00553037" w:rsidRPr="004771CB">
          <w:rPr>
            <w:lang w:val="it-IT"/>
          </w:rPr>
          <w:t>cioè</w:t>
        </w:r>
      </w:ins>
      <w:r w:rsidRPr="004771CB">
        <w:rPr>
          <w:lang w:val="it-IT"/>
        </w:rPr>
        <w:t xml:space="preserve"> essenzialmente “</w:t>
      </w:r>
      <w:del w:id="385" w:author="Author">
        <w:r w:rsidRPr="00E96614">
          <w:rPr>
            <w:lang w:val="it-IT"/>
          </w:rPr>
          <w:delText>privo di</w:delText>
        </w:r>
      </w:del>
      <w:ins w:id="386" w:author="Author">
        <w:r w:rsidR="00553037" w:rsidRPr="004771CB">
          <w:rPr>
            <w:lang w:val="it-IT"/>
          </w:rPr>
          <w:t>senza</w:t>
        </w:r>
      </w:ins>
      <w:r w:rsidRPr="004771CB">
        <w:rPr>
          <w:lang w:val="it-IT"/>
        </w:rPr>
        <w:t xml:space="preserve"> sodio”.</w:t>
      </w:r>
    </w:p>
    <w:p w14:paraId="2F594A09" w14:textId="77777777" w:rsidR="00C57F9E" w:rsidRPr="004771CB" w:rsidRDefault="00C57F9E" w:rsidP="005400A8">
      <w:pPr>
        <w:ind w:left="567" w:hanging="567"/>
        <w:outlineLvl w:val="0"/>
        <w:rPr>
          <w:b/>
          <w:bCs/>
          <w:u w:val="single"/>
          <w:lang w:val="it-IT"/>
        </w:rPr>
      </w:pPr>
    </w:p>
    <w:p w14:paraId="0F79FA23" w14:textId="1D398F68" w:rsidR="00C57F9E" w:rsidRPr="004771CB" w:rsidRDefault="00C57F9E" w:rsidP="005400A8">
      <w:pPr>
        <w:ind w:left="567" w:hanging="567"/>
        <w:outlineLvl w:val="0"/>
        <w:rPr>
          <w:lang w:val="it-IT"/>
        </w:rPr>
      </w:pPr>
      <w:r w:rsidRPr="004771CB">
        <w:rPr>
          <w:b/>
          <w:bCs/>
          <w:lang w:val="it-IT"/>
        </w:rPr>
        <w:t>4.5</w:t>
      </w:r>
      <w:r w:rsidRPr="004771CB">
        <w:rPr>
          <w:lang w:val="it-IT"/>
        </w:rPr>
        <w:t xml:space="preserve"> </w:t>
      </w:r>
      <w:r w:rsidRPr="004771CB">
        <w:rPr>
          <w:lang w:val="it-IT"/>
        </w:rPr>
        <w:tab/>
      </w:r>
      <w:r w:rsidRPr="004771CB">
        <w:rPr>
          <w:b/>
          <w:bCs/>
          <w:lang w:val="it-IT"/>
        </w:rPr>
        <w:t xml:space="preserve">Interazioni con altri medicinali ed altre forme </w:t>
      </w:r>
      <w:del w:id="387" w:author="Author">
        <w:r w:rsidRPr="00E96614">
          <w:rPr>
            <w:b/>
            <w:bCs/>
            <w:lang w:val="it-IT"/>
          </w:rPr>
          <w:delText>di interazione</w:delText>
        </w:r>
      </w:del>
      <w:ins w:id="388" w:author="Author">
        <w:r w:rsidRPr="004771CB">
          <w:rPr>
            <w:b/>
            <w:bCs/>
            <w:lang w:val="it-IT"/>
          </w:rPr>
          <w:t>d</w:t>
        </w:r>
        <w:r w:rsidR="00553037" w:rsidRPr="004771CB">
          <w:rPr>
            <w:b/>
            <w:bCs/>
            <w:lang w:val="it-IT"/>
          </w:rPr>
          <w:t>’</w:t>
        </w:r>
        <w:r w:rsidRPr="004771CB">
          <w:rPr>
            <w:b/>
            <w:bCs/>
            <w:lang w:val="it-IT"/>
          </w:rPr>
          <w:t>interazione</w:t>
        </w:r>
      </w:ins>
    </w:p>
    <w:p w14:paraId="557DD366" w14:textId="77777777" w:rsidR="00C57F9E" w:rsidRPr="004771CB" w:rsidRDefault="00C57F9E" w:rsidP="005400A8">
      <w:pPr>
        <w:rPr>
          <w:lang w:val="it-IT"/>
        </w:rPr>
      </w:pPr>
    </w:p>
    <w:p w14:paraId="5723E338" w14:textId="443F4A58" w:rsidR="00C57F9E" w:rsidRPr="004771CB" w:rsidRDefault="00C57F9E" w:rsidP="005400A8">
      <w:pPr>
        <w:rPr>
          <w:lang w:val="it-IT"/>
        </w:rPr>
      </w:pPr>
      <w:r w:rsidRPr="004771CB">
        <w:rPr>
          <w:lang w:val="it-IT"/>
        </w:rPr>
        <w:t xml:space="preserve">Non sono stati effettuati studi formali </w:t>
      </w:r>
      <w:del w:id="389" w:author="Author">
        <w:r w:rsidRPr="00E96614">
          <w:rPr>
            <w:lang w:val="it-IT"/>
          </w:rPr>
          <w:delText xml:space="preserve">di interazione. </w:delText>
        </w:r>
      </w:del>
      <w:ins w:id="390" w:author="Author">
        <w:r w:rsidRPr="004771CB">
          <w:rPr>
            <w:lang w:val="it-IT"/>
          </w:rPr>
          <w:t>d</w:t>
        </w:r>
        <w:r w:rsidR="00553037" w:rsidRPr="004771CB">
          <w:rPr>
            <w:lang w:val="it-IT"/>
          </w:rPr>
          <w:t>’</w:t>
        </w:r>
        <w:r w:rsidRPr="004771CB">
          <w:rPr>
            <w:lang w:val="it-IT"/>
          </w:rPr>
          <w:t xml:space="preserve">interazione. </w:t>
        </w:r>
      </w:ins>
    </w:p>
    <w:p w14:paraId="16D0BC27" w14:textId="77777777" w:rsidR="00C57F9E" w:rsidRPr="004771CB" w:rsidRDefault="00C57F9E" w:rsidP="005400A8">
      <w:pPr>
        <w:rPr>
          <w:lang w:val="it-IT"/>
        </w:rPr>
      </w:pPr>
    </w:p>
    <w:p w14:paraId="60CEF1B8" w14:textId="31E27082" w:rsidR="00C57F9E" w:rsidRPr="004771CB" w:rsidRDefault="00C57F9E" w:rsidP="005400A8">
      <w:pPr>
        <w:rPr>
          <w:lang w:val="it-IT"/>
        </w:rPr>
      </w:pPr>
      <w:r w:rsidRPr="004771CB">
        <w:rPr>
          <w:lang w:val="it-IT"/>
        </w:rPr>
        <w:t xml:space="preserve">Gli studi sul metabolismo condotti </w:t>
      </w:r>
      <w:r w:rsidRPr="004771CB">
        <w:rPr>
          <w:i/>
          <w:iCs/>
          <w:lang w:val="it-IT"/>
        </w:rPr>
        <w:t>in vitro</w:t>
      </w:r>
      <w:r w:rsidRPr="004771CB">
        <w:rPr>
          <w:lang w:val="it-IT"/>
        </w:rPr>
        <w:t xml:space="preserve"> in microsomi di fegato umano suggeriscono che DM1, un componente di trastuzumab emtansine, è metabolizzato principalmente dal CYP3A4 e, in misura inferiore, dal CYP3A5. L’uso concomitante di forti inibitori del CYP3A4 (per es. ketoconazolo, itraconazolo, claritromicina, atazanavir, indinavir, nefazodone, nelfinavir, ritonavir, saquinavir, telitromicina e voriconazolo) e trastuzumab emtansine deve essere evitato in considerazione del potenziale rischio di un aumento dell’esposizione a DM1 e della sua tossicità. Occorre considerare l’impiego di un medicinale alternativo, con un potenziale di inibizione del CYP3A4 minimo o nullo. Se l’uso concomitante di forti inibitori del CYP3A4 è inevitabile, quando possibile occorre valutare la possibilità di posticipare il trattamento con trastuzumab emtansine fino alla completa scomparsa dalla circolazione dei forti inibitori del CYP3A4 (circa 3 emivite di eliminazione degli inibitori). Se si somministra in concomitanza un forte inibitore del CYP3A4 e il trattamento con trastuzumab emtansine non può essere posticipato, i pazienti devono essere monitorati attentamente per rilevare reazioni avverse. </w:t>
      </w:r>
    </w:p>
    <w:p w14:paraId="7E1BF99B" w14:textId="77777777" w:rsidR="00C57F9E" w:rsidRPr="004771CB" w:rsidRDefault="00C57F9E" w:rsidP="005400A8">
      <w:pPr>
        <w:rPr>
          <w:lang w:val="it-IT"/>
        </w:rPr>
      </w:pPr>
      <w:r w:rsidRPr="004771CB">
        <w:rPr>
          <w:lang w:val="it-IT"/>
        </w:rPr>
        <w:t xml:space="preserve"> </w:t>
      </w:r>
    </w:p>
    <w:p w14:paraId="1243A061" w14:textId="77777777" w:rsidR="00C57F9E" w:rsidRPr="004771CB" w:rsidRDefault="00C57F9E" w:rsidP="00222FAB">
      <w:pPr>
        <w:keepNext/>
        <w:keepLines/>
        <w:ind w:left="567" w:hanging="567"/>
        <w:outlineLvl w:val="0"/>
        <w:rPr>
          <w:lang w:val="it-IT"/>
        </w:rPr>
      </w:pPr>
      <w:r w:rsidRPr="004771CB">
        <w:rPr>
          <w:b/>
          <w:bCs/>
          <w:lang w:val="it-IT"/>
        </w:rPr>
        <w:t>4.6</w:t>
      </w:r>
      <w:r w:rsidRPr="004771CB">
        <w:rPr>
          <w:lang w:val="it-IT"/>
        </w:rPr>
        <w:tab/>
      </w:r>
      <w:r w:rsidRPr="004771CB">
        <w:rPr>
          <w:b/>
          <w:bCs/>
          <w:lang w:val="it-IT"/>
        </w:rPr>
        <w:t>Fertilità, gravidanza e allattamento</w:t>
      </w:r>
    </w:p>
    <w:p w14:paraId="476C6076" w14:textId="77777777" w:rsidR="00C57F9E" w:rsidRPr="004771CB" w:rsidRDefault="00C57F9E" w:rsidP="00222FAB">
      <w:pPr>
        <w:keepNext/>
        <w:keepLines/>
        <w:rPr>
          <w:lang w:val="it-IT"/>
        </w:rPr>
      </w:pPr>
    </w:p>
    <w:p w14:paraId="23BD63B0" w14:textId="77777777" w:rsidR="00C57F9E" w:rsidRPr="004771CB" w:rsidRDefault="00C57F9E" w:rsidP="00222FAB">
      <w:pPr>
        <w:keepNext/>
        <w:keepLines/>
        <w:rPr>
          <w:iCs/>
          <w:u w:val="single"/>
          <w:lang w:val="it-IT"/>
        </w:rPr>
      </w:pPr>
      <w:r w:rsidRPr="004771CB">
        <w:rPr>
          <w:iCs/>
          <w:u w:val="single"/>
          <w:lang w:val="it-IT"/>
        </w:rPr>
        <w:t>Contraccezione maschile e femminile</w:t>
      </w:r>
    </w:p>
    <w:p w14:paraId="33A62217" w14:textId="77777777" w:rsidR="00067AF5" w:rsidRPr="004771CB" w:rsidRDefault="00067AF5" w:rsidP="00222FAB">
      <w:pPr>
        <w:keepNext/>
        <w:keepLines/>
        <w:rPr>
          <w:iCs/>
          <w:u w:val="single"/>
          <w:lang w:val="it-IT"/>
        </w:rPr>
      </w:pPr>
    </w:p>
    <w:p w14:paraId="0776AD51" w14:textId="55EB5A23" w:rsidR="00C57F9E" w:rsidRPr="004771CB" w:rsidRDefault="00C57F9E" w:rsidP="005400A8">
      <w:pPr>
        <w:rPr>
          <w:lang w:val="it-IT"/>
        </w:rPr>
      </w:pPr>
      <w:r w:rsidRPr="004771CB">
        <w:rPr>
          <w:lang w:val="it-IT"/>
        </w:rPr>
        <w:t xml:space="preserve">Le donne in età fertile devono usare metodi contraccettivi efficaci durante il trattamento con trastuzumab emtansine e nei </w:t>
      </w:r>
      <w:r w:rsidR="003079BD" w:rsidRPr="004771CB">
        <w:rPr>
          <w:lang w:val="it-IT"/>
        </w:rPr>
        <w:t>7</w:t>
      </w:r>
      <w:del w:id="391" w:author="Author">
        <w:r w:rsidRPr="00E96614">
          <w:rPr>
            <w:lang w:val="it-IT"/>
          </w:rPr>
          <w:delText xml:space="preserve"> </w:delText>
        </w:r>
      </w:del>
      <w:ins w:id="392" w:author="Author">
        <w:r w:rsidR="00553037" w:rsidRPr="004771CB">
          <w:rPr>
            <w:lang w:val="it-IT"/>
          </w:rPr>
          <w:t> </w:t>
        </w:r>
      </w:ins>
      <w:r w:rsidRPr="004771CB">
        <w:rPr>
          <w:lang w:val="it-IT"/>
        </w:rPr>
        <w:t xml:space="preserve">mesi successivi all’ultima dose di trastuzumab emtansine. Anche i pazienti di sesso maschile o le loro partner </w:t>
      </w:r>
      <w:del w:id="393" w:author="Author">
        <w:r w:rsidRPr="00E96614">
          <w:rPr>
            <w:lang w:val="it-IT"/>
          </w:rPr>
          <w:delText>femminili devono utilizzare una contraccezione efficace.</w:delText>
        </w:r>
      </w:del>
      <w:ins w:id="394" w:author="Author">
        <w:r w:rsidR="00553037" w:rsidRPr="004771CB">
          <w:rPr>
            <w:lang w:val="it-IT"/>
          </w:rPr>
          <w:t xml:space="preserve">di sesso </w:t>
        </w:r>
        <w:r w:rsidRPr="004771CB">
          <w:rPr>
            <w:lang w:val="it-IT"/>
          </w:rPr>
          <w:t>femminil</w:t>
        </w:r>
        <w:r w:rsidR="00553037" w:rsidRPr="004771CB">
          <w:rPr>
            <w:lang w:val="it-IT"/>
          </w:rPr>
          <w:t>e</w:t>
        </w:r>
        <w:r w:rsidRPr="004771CB">
          <w:rPr>
            <w:lang w:val="it-IT"/>
          </w:rPr>
          <w:t xml:space="preserve"> devono </w:t>
        </w:r>
        <w:r w:rsidR="00553037" w:rsidRPr="004771CB">
          <w:rPr>
            <w:lang w:val="it-IT"/>
          </w:rPr>
          <w:t>usare metodi contraccettivi efficaci</w:t>
        </w:r>
        <w:r w:rsidRPr="004771CB">
          <w:rPr>
            <w:lang w:val="it-IT"/>
          </w:rPr>
          <w:t>.</w:t>
        </w:r>
      </w:ins>
    </w:p>
    <w:p w14:paraId="6EE3B18C" w14:textId="77777777" w:rsidR="00C57F9E" w:rsidRPr="004771CB" w:rsidRDefault="00C57F9E" w:rsidP="005400A8">
      <w:pPr>
        <w:rPr>
          <w:b/>
          <w:bCs/>
          <w:u w:val="single"/>
          <w:lang w:val="it-IT"/>
        </w:rPr>
      </w:pPr>
    </w:p>
    <w:p w14:paraId="301F3FBF" w14:textId="77777777" w:rsidR="00C57F9E" w:rsidRPr="004771CB" w:rsidRDefault="00C57F9E" w:rsidP="005400A8">
      <w:pPr>
        <w:rPr>
          <w:iCs/>
          <w:u w:val="single"/>
          <w:lang w:val="it-IT"/>
        </w:rPr>
      </w:pPr>
      <w:r w:rsidRPr="004771CB">
        <w:rPr>
          <w:iCs/>
          <w:u w:val="single"/>
          <w:lang w:val="it-IT"/>
        </w:rPr>
        <w:t>Gravidanza</w:t>
      </w:r>
    </w:p>
    <w:p w14:paraId="39DD4DD7" w14:textId="77777777" w:rsidR="00067AF5" w:rsidRPr="004771CB" w:rsidRDefault="00067AF5" w:rsidP="005400A8">
      <w:pPr>
        <w:rPr>
          <w:u w:val="single"/>
          <w:lang w:val="it-IT"/>
        </w:rPr>
      </w:pPr>
    </w:p>
    <w:p w14:paraId="7A000792" w14:textId="009137F5" w:rsidR="00C57F9E" w:rsidRPr="004771CB" w:rsidRDefault="00C57F9E" w:rsidP="005400A8">
      <w:pPr>
        <w:rPr>
          <w:lang w:val="it-IT"/>
        </w:rPr>
      </w:pPr>
      <w:r w:rsidRPr="004771CB">
        <w:rPr>
          <w:lang w:val="it-IT"/>
        </w:rPr>
        <w:t xml:space="preserve">Non sono disponibili dati sull’uso di trastuzumab emtansine nelle donne in gravidanza. Trastuzumab, un componente di trastuzumab emtansine, può provocare danno o morte fetale se somministrato a una donna in gravidanza. Nel contesto </w:t>
      </w:r>
      <w:del w:id="395" w:author="Author">
        <w:r w:rsidRPr="00E96614">
          <w:rPr>
            <w:lang w:val="it-IT"/>
          </w:rPr>
          <w:delText>postcommercializzazione</w:delText>
        </w:r>
      </w:del>
      <w:ins w:id="396" w:author="Author">
        <w:r w:rsidRPr="004771CB">
          <w:rPr>
            <w:lang w:val="it-IT"/>
          </w:rPr>
          <w:t>post</w:t>
        </w:r>
        <w:r w:rsidR="00553037" w:rsidRPr="004771CB">
          <w:rPr>
            <w:lang w:val="it-IT"/>
          </w:rPr>
          <w:t>-</w:t>
        </w:r>
        <w:r w:rsidRPr="004771CB">
          <w:rPr>
            <w:lang w:val="it-IT"/>
          </w:rPr>
          <w:t>commercializzazione</w:t>
        </w:r>
      </w:ins>
      <w:r w:rsidRPr="004771CB">
        <w:rPr>
          <w:lang w:val="it-IT"/>
        </w:rPr>
        <w:t xml:space="preserve">, </w:t>
      </w:r>
      <w:r w:rsidR="00934857" w:rsidRPr="004771CB">
        <w:rPr>
          <w:lang w:val="it-IT"/>
        </w:rPr>
        <w:t xml:space="preserve">sono stati riportati </w:t>
      </w:r>
      <w:r w:rsidRPr="004771CB">
        <w:rPr>
          <w:lang w:val="it-IT"/>
        </w:rPr>
        <w:t>casi di oligoidramnios, alcuni associati a ipoplasia polmonare fatale, in donne in gravidanza trattate con trastuzumab. Gli studi sull’animale relativi alla maitansina, un composto chimico strettamente correlato e della stessa classe dei maitansinoidi di DM1, suggeriscono che DM1, il componente citotossico di trastuzumab emtansine inibente i microtubuli, dovrebbe essere teratogeno e potenzialmente embriotossico (vedere paragrafo</w:t>
      </w:r>
      <w:del w:id="397" w:author="Author">
        <w:r w:rsidRPr="00E96614">
          <w:rPr>
            <w:lang w:val="it-IT"/>
          </w:rPr>
          <w:delText xml:space="preserve"> </w:delText>
        </w:r>
      </w:del>
      <w:ins w:id="398" w:author="Author">
        <w:r w:rsidR="00553037" w:rsidRPr="004771CB">
          <w:rPr>
            <w:lang w:val="it-IT"/>
          </w:rPr>
          <w:t> </w:t>
        </w:r>
      </w:ins>
      <w:r w:rsidRPr="004771CB">
        <w:rPr>
          <w:lang w:val="it-IT"/>
        </w:rPr>
        <w:t>5.3).</w:t>
      </w:r>
    </w:p>
    <w:p w14:paraId="6E2F5D67" w14:textId="77777777" w:rsidR="00C57F9E" w:rsidRPr="004771CB" w:rsidRDefault="00C57F9E" w:rsidP="005400A8">
      <w:pPr>
        <w:rPr>
          <w:lang w:val="it-IT"/>
        </w:rPr>
      </w:pPr>
    </w:p>
    <w:p w14:paraId="2A1F31E1" w14:textId="77777777" w:rsidR="00C57F9E" w:rsidRPr="004771CB" w:rsidRDefault="00C57F9E" w:rsidP="005400A8">
      <w:pPr>
        <w:rPr>
          <w:lang w:val="it-IT"/>
        </w:rPr>
      </w:pPr>
      <w:r w:rsidRPr="004771CB">
        <w:rPr>
          <w:lang w:val="it-IT"/>
        </w:rPr>
        <w:t xml:space="preserve">La somministrazione di trastuzumab emtansine a donne in gravidanza non è raccomandata e le donne devono essere informate della possibilità di danni al feto prima che si instauri una gravidanza. Le donne che </w:t>
      </w:r>
      <w:r w:rsidR="0079281D" w:rsidRPr="004771CB">
        <w:rPr>
          <w:lang w:val="it-IT"/>
        </w:rPr>
        <w:t>iniziano una gravidanza</w:t>
      </w:r>
      <w:r w:rsidRPr="004771CB">
        <w:rPr>
          <w:lang w:val="it-IT"/>
        </w:rPr>
        <w:t xml:space="preserve"> devono contattare immediatamente il medico. Se una donna in gravidanza viene trattata con trastuzumab emtansine, si raccomanda lo stretto monitoraggio da parte di un gruppo multidisciplinare.</w:t>
      </w:r>
    </w:p>
    <w:p w14:paraId="09C94927" w14:textId="77777777" w:rsidR="00C57F9E" w:rsidRPr="004771CB" w:rsidRDefault="00C57F9E" w:rsidP="005400A8">
      <w:pPr>
        <w:rPr>
          <w:lang w:val="it-IT"/>
        </w:rPr>
      </w:pPr>
    </w:p>
    <w:p w14:paraId="0A080A6E" w14:textId="77777777" w:rsidR="00C57F9E" w:rsidRPr="004771CB" w:rsidRDefault="00C57F9E" w:rsidP="004D15EE">
      <w:pPr>
        <w:keepNext/>
        <w:keepLines/>
        <w:rPr>
          <w:iCs/>
          <w:u w:val="single"/>
          <w:lang w:val="it-IT"/>
        </w:rPr>
      </w:pPr>
      <w:r w:rsidRPr="004771CB">
        <w:rPr>
          <w:iCs/>
          <w:u w:val="single"/>
          <w:lang w:val="it-IT"/>
        </w:rPr>
        <w:t>Allattamento</w:t>
      </w:r>
    </w:p>
    <w:p w14:paraId="7184C658" w14:textId="77777777" w:rsidR="00067AF5" w:rsidRPr="004771CB" w:rsidRDefault="00067AF5" w:rsidP="004D15EE">
      <w:pPr>
        <w:keepNext/>
        <w:keepLines/>
        <w:rPr>
          <w:iCs/>
          <w:u w:val="single"/>
          <w:lang w:val="it-IT"/>
        </w:rPr>
      </w:pPr>
    </w:p>
    <w:p w14:paraId="0DBA1A81" w14:textId="77777777" w:rsidR="00C57F9E" w:rsidRPr="004771CB" w:rsidRDefault="00C57F9E" w:rsidP="004D15EE">
      <w:pPr>
        <w:keepNext/>
        <w:keepLines/>
        <w:rPr>
          <w:lang w:val="it-IT"/>
        </w:rPr>
      </w:pPr>
      <w:r w:rsidRPr="004771CB">
        <w:rPr>
          <w:lang w:val="it-IT"/>
        </w:rPr>
        <w:t xml:space="preserve">Non è noto se trastuzumab emtansine sia escreto nel latte materno. Poiché molti medicinali sono escreti nel latte materno e in considerazione del potenziale rischio di reazioni avverse gravi nei neonati allattati al seno, le donne devono interrompere l’allattamento prima di iniziare il trattamento con trastuzumab emtansine. L’allattamento al seno potrà essere ripreso </w:t>
      </w:r>
      <w:r w:rsidR="003079BD" w:rsidRPr="004771CB">
        <w:rPr>
          <w:lang w:val="it-IT"/>
        </w:rPr>
        <w:t>7</w:t>
      </w:r>
      <w:r w:rsidRPr="004771CB">
        <w:rPr>
          <w:lang w:val="it-IT"/>
        </w:rPr>
        <w:t> mesi dopo la conclusione del trattamento.</w:t>
      </w:r>
    </w:p>
    <w:p w14:paraId="37977625" w14:textId="77777777" w:rsidR="00C57F9E" w:rsidRPr="004771CB" w:rsidRDefault="00C57F9E" w:rsidP="005400A8">
      <w:pPr>
        <w:rPr>
          <w:lang w:val="it-IT"/>
        </w:rPr>
      </w:pPr>
      <w:r w:rsidRPr="004771CB">
        <w:rPr>
          <w:lang w:val="it-IT"/>
        </w:rPr>
        <w:t xml:space="preserve"> </w:t>
      </w:r>
    </w:p>
    <w:p w14:paraId="489C3485" w14:textId="77777777" w:rsidR="00C57F9E" w:rsidRPr="004771CB" w:rsidRDefault="00C57F9E" w:rsidP="005400A8">
      <w:pPr>
        <w:rPr>
          <w:iCs/>
          <w:u w:val="single"/>
          <w:lang w:val="it-IT"/>
        </w:rPr>
      </w:pPr>
      <w:r w:rsidRPr="004771CB">
        <w:rPr>
          <w:iCs/>
          <w:u w:val="single"/>
          <w:lang w:val="it-IT"/>
        </w:rPr>
        <w:t>Fertilità</w:t>
      </w:r>
    </w:p>
    <w:p w14:paraId="2B97AC4F" w14:textId="77777777" w:rsidR="00067AF5" w:rsidRPr="004771CB" w:rsidRDefault="00067AF5" w:rsidP="005400A8">
      <w:pPr>
        <w:rPr>
          <w:iCs/>
          <w:u w:val="single"/>
          <w:lang w:val="it-IT"/>
        </w:rPr>
      </w:pPr>
    </w:p>
    <w:p w14:paraId="74BA0BF1" w14:textId="77777777" w:rsidR="00C57F9E" w:rsidRPr="004771CB" w:rsidRDefault="00C57F9E" w:rsidP="005400A8">
      <w:pPr>
        <w:rPr>
          <w:lang w:val="it-IT"/>
        </w:rPr>
      </w:pPr>
      <w:r w:rsidRPr="004771CB">
        <w:rPr>
          <w:lang w:val="it-IT"/>
        </w:rPr>
        <w:t xml:space="preserve">Non sono stati condotti studi sulla tossicità a livello della riproduzione e dello sviluppo con trastuzumab emtansine. </w:t>
      </w:r>
    </w:p>
    <w:p w14:paraId="20691410" w14:textId="77777777" w:rsidR="00C57F9E" w:rsidRPr="004771CB" w:rsidRDefault="00C57F9E" w:rsidP="005400A8">
      <w:pPr>
        <w:rPr>
          <w:lang w:val="it-IT"/>
        </w:rPr>
      </w:pPr>
    </w:p>
    <w:p w14:paraId="7A3378DC" w14:textId="77777777" w:rsidR="00C57F9E" w:rsidRPr="004771CB" w:rsidRDefault="00C57F9E" w:rsidP="005400A8">
      <w:pPr>
        <w:ind w:left="567" w:hanging="567"/>
        <w:outlineLvl w:val="0"/>
        <w:rPr>
          <w:lang w:val="it-IT"/>
        </w:rPr>
      </w:pPr>
      <w:r w:rsidRPr="004771CB">
        <w:rPr>
          <w:b/>
          <w:bCs/>
          <w:lang w:val="it-IT"/>
        </w:rPr>
        <w:t>4.7</w:t>
      </w:r>
      <w:r w:rsidRPr="004771CB">
        <w:rPr>
          <w:lang w:val="it-IT"/>
        </w:rPr>
        <w:t xml:space="preserve"> </w:t>
      </w:r>
      <w:r w:rsidRPr="004771CB">
        <w:rPr>
          <w:lang w:val="it-IT"/>
        </w:rPr>
        <w:tab/>
      </w:r>
      <w:r w:rsidRPr="004771CB">
        <w:rPr>
          <w:b/>
          <w:bCs/>
          <w:lang w:val="it-IT"/>
        </w:rPr>
        <w:t>Effetti sulla capacità di guidare veicoli e sull’uso di macchinari</w:t>
      </w:r>
    </w:p>
    <w:p w14:paraId="23B081F7" w14:textId="77777777" w:rsidR="00C57F9E" w:rsidRPr="004771CB" w:rsidRDefault="00C57F9E" w:rsidP="005400A8">
      <w:pPr>
        <w:rPr>
          <w:lang w:val="it-IT"/>
        </w:rPr>
      </w:pPr>
    </w:p>
    <w:p w14:paraId="37C33A8B" w14:textId="5E1C5884" w:rsidR="00A554D7" w:rsidRPr="004771CB" w:rsidRDefault="00F14335" w:rsidP="005400A8">
      <w:pPr>
        <w:rPr>
          <w:ins w:id="399" w:author="Author"/>
          <w:lang w:val="it-IT"/>
        </w:rPr>
      </w:pPr>
      <w:r w:rsidRPr="004771CB">
        <w:rPr>
          <w:lang w:val="it-IT"/>
        </w:rPr>
        <w:t>Trastuzumab emtans</w:t>
      </w:r>
      <w:r w:rsidR="00530D7B" w:rsidRPr="004771CB">
        <w:rPr>
          <w:lang w:val="it-IT"/>
        </w:rPr>
        <w:t xml:space="preserve">ine </w:t>
      </w:r>
      <w:r w:rsidRPr="004771CB">
        <w:rPr>
          <w:lang w:val="it-IT"/>
        </w:rPr>
        <w:t xml:space="preserve">altera </w:t>
      </w:r>
      <w:r w:rsidR="001B3E84" w:rsidRPr="004771CB">
        <w:rPr>
          <w:lang w:val="it-IT"/>
        </w:rPr>
        <w:t>lievemente</w:t>
      </w:r>
      <w:r w:rsidR="00530D7B" w:rsidRPr="004771CB">
        <w:rPr>
          <w:lang w:val="it-IT"/>
        </w:rPr>
        <w:t xml:space="preserve"> la capacità di guidare veicoli </w:t>
      </w:r>
      <w:del w:id="400" w:author="Author">
        <w:r w:rsidRPr="00E96614">
          <w:rPr>
            <w:lang w:val="it-IT"/>
          </w:rPr>
          <w:delText>o</w:delText>
        </w:r>
        <w:r w:rsidR="00530D7B" w:rsidRPr="00E96614">
          <w:rPr>
            <w:lang w:val="it-IT"/>
          </w:rPr>
          <w:delText xml:space="preserve"> </w:delText>
        </w:r>
      </w:del>
      <w:ins w:id="401" w:author="Author">
        <w:r w:rsidR="00A554D7" w:rsidRPr="004771CB">
          <w:rPr>
            <w:lang w:val="it-IT"/>
          </w:rPr>
          <w:t>e</w:t>
        </w:r>
        <w:r w:rsidR="00530D7B" w:rsidRPr="004771CB">
          <w:rPr>
            <w:lang w:val="it-IT"/>
          </w:rPr>
          <w:t xml:space="preserve"> </w:t>
        </w:r>
      </w:ins>
      <w:r w:rsidR="00530D7B" w:rsidRPr="004771CB">
        <w:rPr>
          <w:lang w:val="it-IT"/>
        </w:rPr>
        <w:t>di</w:t>
      </w:r>
      <w:r w:rsidRPr="004771CB">
        <w:rPr>
          <w:lang w:val="it-IT"/>
        </w:rPr>
        <w:t xml:space="preserve"> usare</w:t>
      </w:r>
      <w:r w:rsidR="00530D7B" w:rsidRPr="004771CB">
        <w:rPr>
          <w:lang w:val="it-IT"/>
        </w:rPr>
        <w:t xml:space="preserve"> macchinari.</w:t>
      </w:r>
      <w:r w:rsidR="00C57F9E" w:rsidRPr="004771CB">
        <w:rPr>
          <w:lang w:val="it-IT"/>
        </w:rPr>
        <w:t xml:space="preserve"> </w:t>
      </w:r>
    </w:p>
    <w:p w14:paraId="4576A5E4" w14:textId="44A0D91D" w:rsidR="00C57F9E" w:rsidRPr="004771CB" w:rsidRDefault="00C57F9E" w:rsidP="005400A8">
      <w:pPr>
        <w:rPr>
          <w:lang w:val="it-IT"/>
        </w:rPr>
      </w:pPr>
      <w:r w:rsidRPr="004771CB">
        <w:rPr>
          <w:lang w:val="it-IT"/>
        </w:rPr>
        <w:t xml:space="preserve">La significatività delle reazioni avverse riportate, quali affaticamento, cefalea, </w:t>
      </w:r>
      <w:r w:rsidR="00754EBC" w:rsidRPr="004771CB">
        <w:rPr>
          <w:lang w:val="it-IT"/>
        </w:rPr>
        <w:t>capogiri</w:t>
      </w:r>
      <w:r w:rsidRPr="004771CB">
        <w:rPr>
          <w:lang w:val="it-IT"/>
        </w:rPr>
        <w:t xml:space="preserve"> e visione offuscata, sulla capacità di guidare veicoli o sull’uso di macchinari non è nota. Ai pazienti che manifestano reazioni </w:t>
      </w:r>
      <w:r w:rsidR="00CB2F38" w:rsidRPr="004771CB">
        <w:rPr>
          <w:lang w:val="it-IT"/>
        </w:rPr>
        <w:t xml:space="preserve">correlate </w:t>
      </w:r>
      <w:r w:rsidRPr="004771CB">
        <w:rPr>
          <w:lang w:val="it-IT"/>
        </w:rPr>
        <w:t xml:space="preserve">all’infusione </w:t>
      </w:r>
      <w:r w:rsidR="001B3E84" w:rsidRPr="004771CB">
        <w:rPr>
          <w:lang w:val="it-IT"/>
        </w:rPr>
        <w:t>(vampate, brividi, piressia, dispnea, ipotensione, respiro sibilante, broncospasmo e tachicardia)</w:t>
      </w:r>
      <w:r w:rsidR="00607A4B" w:rsidRPr="004771CB">
        <w:rPr>
          <w:lang w:val="it-IT"/>
        </w:rPr>
        <w:t xml:space="preserve"> </w:t>
      </w:r>
      <w:r w:rsidRPr="004771CB">
        <w:rPr>
          <w:lang w:val="it-IT"/>
        </w:rPr>
        <w:t>deve essere consigliato di non guidare veicoli e di non usare macchinari fino alla scomparsa dei sintomi.</w:t>
      </w:r>
    </w:p>
    <w:p w14:paraId="73C6E867" w14:textId="77777777" w:rsidR="00C57F9E" w:rsidRPr="004771CB" w:rsidRDefault="00C57F9E" w:rsidP="005400A8">
      <w:pPr>
        <w:rPr>
          <w:lang w:val="it-IT"/>
        </w:rPr>
      </w:pPr>
    </w:p>
    <w:p w14:paraId="30CEA9AF" w14:textId="77777777" w:rsidR="00C57F9E" w:rsidRPr="004771CB" w:rsidRDefault="00C57F9E" w:rsidP="00A87EF1">
      <w:pPr>
        <w:keepNext/>
        <w:keepLines/>
        <w:ind w:left="567" w:hanging="567"/>
        <w:outlineLvl w:val="0"/>
        <w:rPr>
          <w:b/>
          <w:bCs/>
          <w:lang w:val="it-IT"/>
        </w:rPr>
      </w:pPr>
      <w:r w:rsidRPr="004771CB">
        <w:rPr>
          <w:b/>
          <w:bCs/>
          <w:lang w:val="it-IT"/>
        </w:rPr>
        <w:t xml:space="preserve">4.8 </w:t>
      </w:r>
      <w:r w:rsidRPr="004771CB">
        <w:rPr>
          <w:b/>
          <w:bCs/>
          <w:lang w:val="it-IT"/>
        </w:rPr>
        <w:tab/>
        <w:t>Effetti indesiderati</w:t>
      </w:r>
    </w:p>
    <w:p w14:paraId="03507891" w14:textId="77777777" w:rsidR="00C57F9E" w:rsidRPr="004771CB" w:rsidRDefault="00C57F9E" w:rsidP="00A87EF1">
      <w:pPr>
        <w:keepNext/>
        <w:keepLines/>
        <w:rPr>
          <w:lang w:val="it-IT"/>
        </w:rPr>
      </w:pPr>
    </w:p>
    <w:p w14:paraId="412E0BEC" w14:textId="77777777" w:rsidR="00C57F9E" w:rsidRPr="004771CB" w:rsidRDefault="00C57F9E" w:rsidP="00A87EF1">
      <w:pPr>
        <w:keepNext/>
        <w:keepLines/>
        <w:rPr>
          <w:rFonts w:eastAsia="PMingLiU"/>
          <w:u w:val="single"/>
          <w:lang w:val="it-IT" w:eastAsia="zh-TW"/>
        </w:rPr>
      </w:pPr>
      <w:r w:rsidRPr="004771CB">
        <w:rPr>
          <w:u w:val="single"/>
          <w:lang w:val="it-IT"/>
        </w:rPr>
        <w:t xml:space="preserve">Riassunto del profilo di sicurezza </w:t>
      </w:r>
    </w:p>
    <w:p w14:paraId="1E8C2DE3" w14:textId="77777777" w:rsidR="00C57F9E" w:rsidRPr="004771CB" w:rsidRDefault="00C57F9E" w:rsidP="00A87EF1">
      <w:pPr>
        <w:keepNext/>
        <w:keepLines/>
        <w:rPr>
          <w:rFonts w:eastAsia="PMingLiU"/>
          <w:u w:val="single"/>
          <w:lang w:val="it-IT" w:eastAsia="zh-TW"/>
        </w:rPr>
      </w:pPr>
    </w:p>
    <w:p w14:paraId="02C91D15" w14:textId="493B85D4" w:rsidR="00C57F9E" w:rsidRPr="004771CB" w:rsidRDefault="00C57F9E" w:rsidP="00A87EF1">
      <w:pPr>
        <w:keepNext/>
        <w:keepLines/>
        <w:rPr>
          <w:lang w:val="it-IT"/>
        </w:rPr>
      </w:pPr>
      <w:r w:rsidRPr="004771CB">
        <w:rPr>
          <w:lang w:val="it-IT"/>
        </w:rPr>
        <w:t xml:space="preserve">La sicurezza di trastuzumab emtansine è stata valutata in </w:t>
      </w:r>
      <w:r w:rsidR="00607A4B" w:rsidRPr="004771CB">
        <w:rPr>
          <w:lang w:val="it-IT"/>
        </w:rPr>
        <w:t>2</w:t>
      </w:r>
      <w:del w:id="402" w:author="Author">
        <w:r w:rsidR="00DF3F5C" w:rsidRPr="00E96614">
          <w:rPr>
            <w:lang w:val="it-IT"/>
          </w:rPr>
          <w:delText>.</w:delText>
        </w:r>
      </w:del>
      <w:ins w:id="403" w:author="Author">
        <w:r w:rsidR="00A554D7" w:rsidRPr="004771CB">
          <w:rPr>
            <w:lang w:val="it-IT"/>
          </w:rPr>
          <w:t> </w:t>
        </w:r>
      </w:ins>
      <w:r w:rsidR="00607A4B" w:rsidRPr="004771CB">
        <w:rPr>
          <w:lang w:val="it-IT"/>
        </w:rPr>
        <w:t>611</w:t>
      </w:r>
      <w:del w:id="404" w:author="Author">
        <w:r w:rsidR="00E35BCD" w:rsidRPr="00E96614">
          <w:rPr>
            <w:lang w:val="it-IT"/>
          </w:rPr>
          <w:delText xml:space="preserve"> </w:delText>
        </w:r>
      </w:del>
      <w:ins w:id="405" w:author="Author">
        <w:r w:rsidR="00A554D7" w:rsidRPr="004771CB">
          <w:rPr>
            <w:lang w:val="it-IT"/>
          </w:rPr>
          <w:t> </w:t>
        </w:r>
      </w:ins>
      <w:r w:rsidRPr="004771CB">
        <w:rPr>
          <w:lang w:val="it-IT"/>
        </w:rPr>
        <w:t>pazienti con tumore mammario</w:t>
      </w:r>
      <w:r w:rsidR="00E35BCD" w:rsidRPr="004771CB">
        <w:rPr>
          <w:lang w:val="it-IT"/>
        </w:rPr>
        <w:t xml:space="preserve"> </w:t>
      </w:r>
      <w:r w:rsidR="00DB3AF3" w:rsidRPr="004771CB">
        <w:rPr>
          <w:lang w:val="it-IT"/>
        </w:rPr>
        <w:t>coinvolti negli</w:t>
      </w:r>
      <w:r w:rsidR="00E35BCD" w:rsidRPr="004771CB">
        <w:rPr>
          <w:lang w:val="it-IT"/>
        </w:rPr>
        <w:t xml:space="preserve"> studi clinici</w:t>
      </w:r>
      <w:r w:rsidRPr="004771CB">
        <w:rPr>
          <w:lang w:val="it-IT"/>
        </w:rPr>
        <w:t>. In questa popolazione di pazienti:</w:t>
      </w:r>
    </w:p>
    <w:p w14:paraId="786D6A45" w14:textId="77777777" w:rsidR="00C57F9E" w:rsidRPr="004771CB" w:rsidRDefault="00C57F9E">
      <w:pPr>
        <w:keepNext/>
        <w:keepLines/>
        <w:ind w:left="567" w:hanging="567"/>
        <w:rPr>
          <w:lang w:val="it-IT"/>
        </w:rPr>
        <w:pPrChange w:id="406" w:author="Author">
          <w:pPr>
            <w:keepNext/>
            <w:keepLines/>
          </w:pPr>
        </w:pPrChange>
      </w:pPr>
    </w:p>
    <w:p w14:paraId="1892C964" w14:textId="449B6F04" w:rsidR="00C57F9E" w:rsidRPr="004771CB" w:rsidRDefault="00C57F9E">
      <w:pPr>
        <w:pStyle w:val="QRDEnBodyText"/>
        <w:numPr>
          <w:ilvl w:val="0"/>
          <w:numId w:val="49"/>
        </w:numPr>
        <w:ind w:left="567" w:hanging="567"/>
        <w:rPr>
          <w:lang w:val="it-IT"/>
        </w:rPr>
        <w:pPrChange w:id="407" w:author="Author">
          <w:pPr>
            <w:keepNext/>
            <w:keepLines/>
            <w:ind w:left="567" w:hanging="567"/>
          </w:pPr>
        </w:pPrChange>
      </w:pPr>
      <w:del w:id="408" w:author="Author">
        <w:r w:rsidRPr="00E96614">
          <w:rPr>
            <w:b/>
            <w:bCs/>
            <w:color w:val="000000"/>
            <w:sz w:val="20"/>
            <w:lang w:val="it-IT"/>
          </w:rPr>
          <w:delText>●</w:delText>
        </w:r>
        <w:r w:rsidRPr="00E96614">
          <w:rPr>
            <w:lang w:val="it-IT"/>
          </w:rPr>
          <w:tab/>
        </w:r>
      </w:del>
      <w:r w:rsidRPr="004771CB">
        <w:rPr>
          <w:lang w:val="it-IT"/>
        </w:rPr>
        <w:t>le più comuni reazioni avverse al farmaco (ADR)</w:t>
      </w:r>
      <w:r w:rsidR="00A96978" w:rsidRPr="004771CB">
        <w:rPr>
          <w:lang w:val="it-IT"/>
        </w:rPr>
        <w:t xml:space="preserve"> </w:t>
      </w:r>
      <w:r w:rsidR="007F4C54" w:rsidRPr="004771CB">
        <w:rPr>
          <w:lang w:val="it-IT"/>
        </w:rPr>
        <w:t xml:space="preserve">gravi </w:t>
      </w:r>
      <w:r w:rsidR="00A96978" w:rsidRPr="004771CB">
        <w:rPr>
          <w:lang w:val="it-IT"/>
        </w:rPr>
        <w:t>(&gt;</w:t>
      </w:r>
      <w:ins w:id="409" w:author="Author">
        <w:r w:rsidR="00A554D7" w:rsidRPr="004771CB">
          <w:rPr>
            <w:lang w:val="it-IT"/>
          </w:rPr>
          <w:t> </w:t>
        </w:r>
      </w:ins>
      <w:r w:rsidR="00A96978" w:rsidRPr="004771CB">
        <w:rPr>
          <w:lang w:val="it-IT"/>
        </w:rPr>
        <w:t>0</w:t>
      </w:r>
      <w:del w:id="410" w:author="Author">
        <w:r w:rsidR="00A96978" w:rsidRPr="00E96614">
          <w:rPr>
            <w:lang w:val="it-IT"/>
          </w:rPr>
          <w:delText>.</w:delText>
        </w:r>
      </w:del>
      <w:ins w:id="411" w:author="Author">
        <w:r w:rsidR="00A554D7" w:rsidRPr="004771CB">
          <w:rPr>
            <w:lang w:val="it-IT"/>
          </w:rPr>
          <w:t>,</w:t>
        </w:r>
      </w:ins>
      <w:r w:rsidR="00A96978" w:rsidRPr="004771CB">
        <w:rPr>
          <w:lang w:val="it-IT"/>
        </w:rPr>
        <w:t>5% dei pazienti)</w:t>
      </w:r>
      <w:r w:rsidRPr="004771CB">
        <w:rPr>
          <w:lang w:val="it-IT"/>
        </w:rPr>
        <w:t xml:space="preserve"> sono state</w:t>
      </w:r>
      <w:r w:rsidR="00A96978" w:rsidRPr="004771CB">
        <w:rPr>
          <w:lang w:val="it-IT"/>
        </w:rPr>
        <w:t xml:space="preserve"> emor</w:t>
      </w:r>
      <w:r w:rsidR="00B25AEE" w:rsidRPr="004771CB">
        <w:rPr>
          <w:lang w:val="it-IT"/>
        </w:rPr>
        <w:t>rag</w:t>
      </w:r>
      <w:r w:rsidR="00A96978" w:rsidRPr="004771CB">
        <w:rPr>
          <w:lang w:val="it-IT"/>
        </w:rPr>
        <w:t>ia,</w:t>
      </w:r>
      <w:r w:rsidRPr="004771CB">
        <w:rPr>
          <w:lang w:val="it-IT"/>
        </w:rPr>
        <w:t xml:space="preserve"> </w:t>
      </w:r>
      <w:r w:rsidRPr="004771CB">
        <w:rPr>
          <w:szCs w:val="22"/>
          <w:lang w:val="it-IT"/>
        </w:rPr>
        <w:t>piressia</w:t>
      </w:r>
      <w:r w:rsidRPr="004771CB">
        <w:rPr>
          <w:lang w:val="it-IT"/>
        </w:rPr>
        <w:t>,</w:t>
      </w:r>
      <w:r w:rsidR="00607A4B" w:rsidRPr="004771CB">
        <w:rPr>
          <w:lang w:val="it-IT"/>
        </w:rPr>
        <w:t xml:space="preserve"> trombocitopenia,</w:t>
      </w:r>
      <w:r w:rsidR="00A96978" w:rsidRPr="004771CB">
        <w:rPr>
          <w:lang w:val="it-IT"/>
        </w:rPr>
        <w:t xml:space="preserve"> </w:t>
      </w:r>
      <w:r w:rsidR="00B25AEE" w:rsidRPr="004771CB">
        <w:rPr>
          <w:lang w:val="it-IT"/>
        </w:rPr>
        <w:t>di</w:t>
      </w:r>
      <w:r w:rsidR="00A96978" w:rsidRPr="004771CB">
        <w:rPr>
          <w:lang w:val="it-IT"/>
        </w:rPr>
        <w:t>spnea, dolore addominale</w:t>
      </w:r>
      <w:r w:rsidR="00607A4B" w:rsidRPr="004771CB">
        <w:rPr>
          <w:lang w:val="it-IT"/>
        </w:rPr>
        <w:t>, dolore muscoloscheletrico</w:t>
      </w:r>
      <w:r w:rsidR="00A96978" w:rsidRPr="004771CB">
        <w:rPr>
          <w:lang w:val="it-IT"/>
        </w:rPr>
        <w:t xml:space="preserve"> e </w:t>
      </w:r>
      <w:r w:rsidRPr="004771CB">
        <w:rPr>
          <w:lang w:val="it-IT"/>
        </w:rPr>
        <w:t>vomito</w:t>
      </w:r>
      <w:r w:rsidR="00012F14" w:rsidRPr="004771CB">
        <w:rPr>
          <w:lang w:val="it-IT"/>
        </w:rPr>
        <w:t>;</w:t>
      </w:r>
    </w:p>
    <w:p w14:paraId="5244B028" w14:textId="4A378582" w:rsidR="00C57F9E" w:rsidRPr="004771CB" w:rsidRDefault="00C57F9E">
      <w:pPr>
        <w:pStyle w:val="QRDEnBodyText"/>
        <w:numPr>
          <w:ilvl w:val="0"/>
          <w:numId w:val="49"/>
        </w:numPr>
        <w:ind w:left="567" w:hanging="567"/>
        <w:rPr>
          <w:color w:val="000000"/>
          <w:lang w:val="it-IT"/>
        </w:rPr>
        <w:pPrChange w:id="412" w:author="Author">
          <w:pPr>
            <w:keepNext/>
            <w:keepLines/>
            <w:ind w:left="567" w:hanging="567"/>
          </w:pPr>
        </w:pPrChange>
      </w:pPr>
      <w:del w:id="413" w:author="Author">
        <w:r w:rsidRPr="00E96614">
          <w:rPr>
            <w:b/>
            <w:bCs/>
            <w:color w:val="000000"/>
            <w:sz w:val="20"/>
            <w:lang w:val="it-IT"/>
          </w:rPr>
          <w:delText>●</w:delText>
        </w:r>
        <w:r w:rsidRPr="00E96614">
          <w:rPr>
            <w:lang w:val="it-IT"/>
          </w:rPr>
          <w:tab/>
        </w:r>
      </w:del>
      <w:r w:rsidRPr="004771CB">
        <w:rPr>
          <w:lang w:val="it-IT"/>
        </w:rPr>
        <w:t xml:space="preserve">le più </w:t>
      </w:r>
      <w:r w:rsidRPr="004771CB">
        <w:rPr>
          <w:szCs w:val="22"/>
          <w:lang w:val="it-IT"/>
        </w:rPr>
        <w:t>comuni</w:t>
      </w:r>
      <w:r w:rsidRPr="004771CB">
        <w:rPr>
          <w:lang w:val="it-IT"/>
        </w:rPr>
        <w:t xml:space="preserve"> </w:t>
      </w:r>
      <w:r w:rsidRPr="004771CB">
        <w:rPr>
          <w:color w:val="000000"/>
          <w:lang w:val="it-IT"/>
        </w:rPr>
        <w:t xml:space="preserve">ADR (≥ 25%) rilevate con </w:t>
      </w:r>
      <w:r w:rsidRPr="004771CB">
        <w:rPr>
          <w:lang w:val="it-IT"/>
        </w:rPr>
        <w:t xml:space="preserve">trastuzumab emtansine </w:t>
      </w:r>
      <w:r w:rsidRPr="004771CB">
        <w:rPr>
          <w:color w:val="000000"/>
          <w:lang w:val="it-IT"/>
        </w:rPr>
        <w:t>sono state</w:t>
      </w:r>
      <w:r w:rsidR="00A96978" w:rsidRPr="004771CB">
        <w:rPr>
          <w:color w:val="000000"/>
          <w:lang w:val="it-IT"/>
        </w:rPr>
        <w:t xml:space="preserve"> nausea,</w:t>
      </w:r>
      <w:r w:rsidRPr="004771CB">
        <w:rPr>
          <w:color w:val="000000"/>
          <w:lang w:val="it-IT"/>
        </w:rPr>
        <w:t xml:space="preserve"> </w:t>
      </w:r>
      <w:del w:id="414" w:author="Author">
        <w:r w:rsidR="00012F14" w:rsidRPr="00E96614">
          <w:rPr>
            <w:color w:val="000000"/>
            <w:lang w:val="it-IT"/>
          </w:rPr>
          <w:delText>affaticamento</w:delText>
        </w:r>
      </w:del>
      <w:ins w:id="415" w:author="Author">
        <w:r w:rsidR="00A554D7" w:rsidRPr="004771CB">
          <w:rPr>
            <w:color w:val="000000"/>
            <w:lang w:val="it-IT"/>
          </w:rPr>
          <w:t>stanchezza</w:t>
        </w:r>
      </w:ins>
      <w:r w:rsidR="00607A4B" w:rsidRPr="004771CB">
        <w:rPr>
          <w:color w:val="000000"/>
          <w:lang w:val="it-IT"/>
        </w:rPr>
        <w:t>, dolore muscoloscheletrico, emorragia,</w:t>
      </w:r>
      <w:r w:rsidRPr="004771CB">
        <w:rPr>
          <w:color w:val="000000"/>
          <w:lang w:val="it-IT"/>
        </w:rPr>
        <w:t xml:space="preserve"> </w:t>
      </w:r>
      <w:r w:rsidR="00012F14" w:rsidRPr="004771CB">
        <w:rPr>
          <w:color w:val="000000"/>
          <w:lang w:val="it-IT"/>
        </w:rPr>
        <w:t>cefalea</w:t>
      </w:r>
      <w:r w:rsidR="00607A4B" w:rsidRPr="004771CB">
        <w:rPr>
          <w:color w:val="000000"/>
          <w:lang w:val="it-IT"/>
        </w:rPr>
        <w:t xml:space="preserve">, </w:t>
      </w:r>
      <w:del w:id="416" w:author="Author">
        <w:r w:rsidR="00607A4B" w:rsidRPr="00E96614">
          <w:rPr>
            <w:color w:val="000000"/>
            <w:lang w:val="it-IT"/>
          </w:rPr>
          <w:delText xml:space="preserve">aumento delle </w:delText>
        </w:r>
      </w:del>
      <w:r w:rsidR="00607A4B" w:rsidRPr="004771CB">
        <w:rPr>
          <w:color w:val="000000"/>
          <w:lang w:val="it-IT"/>
        </w:rPr>
        <w:t>transaminasi</w:t>
      </w:r>
      <w:ins w:id="417" w:author="Author">
        <w:r w:rsidR="00A554D7" w:rsidRPr="004771CB">
          <w:rPr>
            <w:color w:val="000000"/>
            <w:lang w:val="it-IT"/>
          </w:rPr>
          <w:t xml:space="preserve"> aumentate</w:t>
        </w:r>
      </w:ins>
      <w:r w:rsidR="009B5333">
        <w:rPr>
          <w:color w:val="000000"/>
          <w:lang w:val="it-IT"/>
        </w:rPr>
        <w:t>,</w:t>
      </w:r>
      <w:r w:rsidR="00607A4B" w:rsidRPr="004771CB">
        <w:rPr>
          <w:color w:val="000000"/>
          <w:lang w:val="it-IT"/>
        </w:rPr>
        <w:t xml:space="preserve"> trombocitopenia</w:t>
      </w:r>
      <w:r w:rsidR="009B5333">
        <w:rPr>
          <w:color w:val="000000"/>
          <w:lang w:val="it-IT"/>
        </w:rPr>
        <w:t xml:space="preserve"> e </w:t>
      </w:r>
      <w:r w:rsidR="009B5333" w:rsidRPr="009B5333">
        <w:rPr>
          <w:color w:val="000000"/>
          <w:lang w:val="it-IT"/>
        </w:rPr>
        <w:t>neuropatia periferica</w:t>
      </w:r>
      <w:r w:rsidRPr="004771CB">
        <w:rPr>
          <w:color w:val="000000"/>
          <w:lang w:val="it-IT"/>
        </w:rPr>
        <w:t>. La maggior parte delle ADR riferite è stata di grado 1 o 2</w:t>
      </w:r>
      <w:ins w:id="418" w:author="Author">
        <w:r w:rsidR="00A554D7" w:rsidRPr="004771CB">
          <w:rPr>
            <w:color w:val="000000"/>
            <w:lang w:val="it-IT"/>
          </w:rPr>
          <w:t xml:space="preserve"> di severità</w:t>
        </w:r>
      </w:ins>
      <w:r w:rsidR="00012F14" w:rsidRPr="004771CB">
        <w:rPr>
          <w:color w:val="000000"/>
          <w:lang w:val="it-IT"/>
        </w:rPr>
        <w:t>;</w:t>
      </w:r>
    </w:p>
    <w:p w14:paraId="3026DC87" w14:textId="4EA18CB6" w:rsidR="00C57F9E" w:rsidRPr="004771CB" w:rsidRDefault="00C57F9E">
      <w:pPr>
        <w:pStyle w:val="QRDEnBodyText"/>
        <w:numPr>
          <w:ilvl w:val="0"/>
          <w:numId w:val="49"/>
        </w:numPr>
        <w:ind w:left="567" w:hanging="567"/>
        <w:rPr>
          <w:lang w:val="it-IT"/>
        </w:rPr>
        <w:pPrChange w:id="419" w:author="Author">
          <w:pPr>
            <w:keepNext/>
            <w:keepLines/>
            <w:ind w:left="567" w:hanging="567"/>
          </w:pPr>
        </w:pPrChange>
      </w:pPr>
      <w:del w:id="420" w:author="Author">
        <w:r w:rsidRPr="00E96614">
          <w:rPr>
            <w:b/>
            <w:bCs/>
            <w:sz w:val="20"/>
            <w:lang w:val="it-IT"/>
          </w:rPr>
          <w:delText>●</w:delText>
        </w:r>
        <w:r w:rsidRPr="00E96614">
          <w:rPr>
            <w:lang w:val="it-IT"/>
          </w:rPr>
          <w:tab/>
        </w:r>
      </w:del>
      <w:r w:rsidRPr="004771CB">
        <w:rPr>
          <w:color w:val="000000"/>
          <w:lang w:val="it-IT"/>
        </w:rPr>
        <w:t xml:space="preserve">le più </w:t>
      </w:r>
      <w:r w:rsidRPr="00EF4CA0">
        <w:rPr>
          <w:lang w:val="it-IT"/>
          <w:rPrChange w:id="421" w:author="Author">
            <w:rPr>
              <w:color w:val="000000"/>
              <w:lang w:val="it-IT"/>
            </w:rPr>
          </w:rPrChange>
        </w:rPr>
        <w:t>comuni</w:t>
      </w:r>
      <w:r w:rsidRPr="004771CB">
        <w:rPr>
          <w:color w:val="000000"/>
          <w:lang w:val="it-IT"/>
        </w:rPr>
        <w:t xml:space="preserve"> ADR di grado </w:t>
      </w:r>
      <w:r w:rsidR="00A96978" w:rsidRPr="004771CB">
        <w:rPr>
          <w:color w:val="000000"/>
          <w:lang w:val="it-IT"/>
        </w:rPr>
        <w:t>≥</w:t>
      </w:r>
      <w:del w:id="422" w:author="Author">
        <w:r w:rsidR="00A96978" w:rsidRPr="00E96614">
          <w:rPr>
            <w:color w:val="000000"/>
            <w:lang w:val="it-IT"/>
          </w:rPr>
          <w:delText xml:space="preserve"> </w:delText>
        </w:r>
      </w:del>
      <w:ins w:id="423" w:author="Author">
        <w:r w:rsidR="00A554D7" w:rsidRPr="004771CB">
          <w:rPr>
            <w:color w:val="000000"/>
            <w:lang w:val="it-IT"/>
          </w:rPr>
          <w:t> </w:t>
        </w:r>
      </w:ins>
      <w:r w:rsidRPr="004771CB">
        <w:rPr>
          <w:color w:val="000000"/>
          <w:lang w:val="it-IT"/>
        </w:rPr>
        <w:t xml:space="preserve">3 </w:t>
      </w:r>
      <w:r w:rsidR="00935E61" w:rsidRPr="004771CB">
        <w:rPr>
          <w:color w:val="000000"/>
          <w:lang w:val="it-IT"/>
        </w:rPr>
        <w:t xml:space="preserve">(&gt; 2%) </w:t>
      </w:r>
      <w:r w:rsidRPr="004771CB">
        <w:rPr>
          <w:color w:val="000000"/>
          <w:lang w:val="it-IT"/>
        </w:rPr>
        <w:t xml:space="preserve">secondo i criteri comuni di terminologia per gli eventi avversi del National Cancer Institute (NCI-CTCAE) </w:t>
      </w:r>
      <w:r w:rsidRPr="004771CB">
        <w:rPr>
          <w:lang w:val="it-IT"/>
        </w:rPr>
        <w:t xml:space="preserve">sono state trombocitopenia, </w:t>
      </w:r>
      <w:del w:id="424" w:author="Author">
        <w:r w:rsidR="00061485" w:rsidRPr="00E96614">
          <w:rPr>
            <w:lang w:val="it-IT"/>
          </w:rPr>
          <w:delText>aumento</w:delText>
        </w:r>
        <w:r w:rsidRPr="00E96614">
          <w:rPr>
            <w:lang w:val="it-IT"/>
          </w:rPr>
          <w:delText xml:space="preserve"> delle </w:delText>
        </w:r>
      </w:del>
      <w:r w:rsidRPr="004771CB">
        <w:rPr>
          <w:lang w:val="it-IT"/>
        </w:rPr>
        <w:t>transaminasi</w:t>
      </w:r>
      <w:del w:id="425" w:author="Author">
        <w:r w:rsidRPr="00E96614">
          <w:rPr>
            <w:lang w:val="it-IT"/>
          </w:rPr>
          <w:delText>,</w:delText>
        </w:r>
      </w:del>
      <w:ins w:id="426" w:author="Author">
        <w:r w:rsidR="00A554D7" w:rsidRPr="008C7311">
          <w:rPr>
            <w:lang w:val="it-IT"/>
          </w:rPr>
          <w:t xml:space="preserve"> </w:t>
        </w:r>
        <w:r w:rsidR="00A554D7" w:rsidRPr="004771CB">
          <w:rPr>
            <w:color w:val="000000"/>
            <w:lang w:val="it-IT"/>
          </w:rPr>
          <w:t>aumentate</w:t>
        </w:r>
        <w:r w:rsidRPr="004771CB">
          <w:rPr>
            <w:lang w:val="it-IT"/>
          </w:rPr>
          <w:t>,</w:t>
        </w:r>
      </w:ins>
      <w:r w:rsidRPr="004771CB">
        <w:rPr>
          <w:lang w:val="it-IT"/>
        </w:rPr>
        <w:t xml:space="preserve"> anemia, </w:t>
      </w:r>
      <w:r w:rsidR="00A96978" w:rsidRPr="004771CB">
        <w:rPr>
          <w:lang w:val="it-IT"/>
        </w:rPr>
        <w:t xml:space="preserve">neutropenia, </w:t>
      </w:r>
      <w:del w:id="427" w:author="Author">
        <w:r w:rsidR="00A96978" w:rsidRPr="00E96614">
          <w:rPr>
            <w:lang w:val="it-IT"/>
          </w:rPr>
          <w:delText>affaticamento</w:delText>
        </w:r>
      </w:del>
      <w:ins w:id="428" w:author="Author">
        <w:r w:rsidR="00A554D7" w:rsidRPr="004771CB">
          <w:rPr>
            <w:lang w:val="it-IT"/>
          </w:rPr>
          <w:t>stanchezza</w:t>
        </w:r>
      </w:ins>
      <w:r w:rsidR="00607A4B" w:rsidRPr="004771CB">
        <w:rPr>
          <w:lang w:val="it-IT"/>
        </w:rPr>
        <w:t xml:space="preserve"> e</w:t>
      </w:r>
      <w:r w:rsidR="00A96978" w:rsidRPr="004771CB">
        <w:rPr>
          <w:lang w:val="it-IT"/>
        </w:rPr>
        <w:t xml:space="preserve"> </w:t>
      </w:r>
      <w:r w:rsidRPr="004771CB">
        <w:rPr>
          <w:lang w:val="it-IT"/>
        </w:rPr>
        <w:t>ipokaliemia</w:t>
      </w:r>
      <w:r w:rsidR="00E35BCD" w:rsidRPr="004771CB">
        <w:rPr>
          <w:lang w:val="it-IT"/>
        </w:rPr>
        <w:t>.</w:t>
      </w:r>
    </w:p>
    <w:p w14:paraId="5DE6F365" w14:textId="77777777" w:rsidR="00E35BCD" w:rsidRPr="004771CB" w:rsidRDefault="00E35BCD" w:rsidP="005400A8">
      <w:pPr>
        <w:ind w:left="567" w:hanging="567"/>
        <w:rPr>
          <w:lang w:val="it-IT"/>
        </w:rPr>
      </w:pPr>
    </w:p>
    <w:p w14:paraId="0014470E" w14:textId="77777777" w:rsidR="00C57F9E" w:rsidRPr="004771CB" w:rsidRDefault="00935E61" w:rsidP="005400A8">
      <w:pPr>
        <w:keepNext/>
        <w:rPr>
          <w:u w:val="single"/>
          <w:lang w:val="it-IT"/>
        </w:rPr>
      </w:pPr>
      <w:r w:rsidRPr="004771CB">
        <w:rPr>
          <w:u w:val="single"/>
          <w:lang w:val="it-IT"/>
        </w:rPr>
        <w:t xml:space="preserve">Tabella </w:t>
      </w:r>
      <w:r w:rsidR="00C57F9E" w:rsidRPr="004771CB">
        <w:rPr>
          <w:u w:val="single"/>
          <w:lang w:val="it-IT"/>
        </w:rPr>
        <w:t xml:space="preserve">delle reazioni avverse </w:t>
      </w:r>
    </w:p>
    <w:p w14:paraId="24F6A400" w14:textId="77777777" w:rsidR="00C57F9E" w:rsidRPr="004771CB" w:rsidRDefault="00C57F9E" w:rsidP="005400A8">
      <w:pPr>
        <w:keepNext/>
        <w:rPr>
          <w:u w:val="single"/>
          <w:lang w:val="it-IT"/>
        </w:rPr>
      </w:pPr>
    </w:p>
    <w:p w14:paraId="24FE6B85" w14:textId="349E4DA9" w:rsidR="00C57F9E" w:rsidRPr="004771CB" w:rsidRDefault="00C57F9E" w:rsidP="005400A8">
      <w:pPr>
        <w:rPr>
          <w:lang w:val="it-IT"/>
        </w:rPr>
      </w:pPr>
      <w:r w:rsidRPr="004771CB">
        <w:rPr>
          <w:lang w:val="it-IT"/>
        </w:rPr>
        <w:t xml:space="preserve">Nella </w:t>
      </w:r>
      <w:r w:rsidRPr="00E96614">
        <w:rPr>
          <w:lang w:val="it-IT"/>
        </w:rPr>
        <w:t>Tabella</w:t>
      </w:r>
      <w:r w:rsidRPr="004771CB">
        <w:rPr>
          <w:lang w:val="it-IT"/>
        </w:rPr>
        <w:t> </w:t>
      </w:r>
      <w:r w:rsidR="00607A4B" w:rsidRPr="004771CB">
        <w:rPr>
          <w:lang w:val="it-IT"/>
        </w:rPr>
        <w:t>3</w:t>
      </w:r>
      <w:r w:rsidRPr="004771CB">
        <w:rPr>
          <w:lang w:val="it-IT"/>
        </w:rPr>
        <w:t xml:space="preserve"> sono riportate le ADR rilevate in </w:t>
      </w:r>
      <w:r w:rsidR="00607A4B" w:rsidRPr="004771CB">
        <w:rPr>
          <w:lang w:val="it-IT"/>
        </w:rPr>
        <w:t>2</w:t>
      </w:r>
      <w:del w:id="429" w:author="Author">
        <w:r w:rsidR="00DF3F5C" w:rsidRPr="00E96614">
          <w:rPr>
            <w:lang w:val="it-IT"/>
          </w:rPr>
          <w:delText>.</w:delText>
        </w:r>
      </w:del>
      <w:ins w:id="430" w:author="Author">
        <w:r w:rsidR="00A554D7" w:rsidRPr="004771CB">
          <w:rPr>
            <w:lang w:val="it-IT"/>
          </w:rPr>
          <w:t> </w:t>
        </w:r>
      </w:ins>
      <w:r w:rsidR="00607A4B" w:rsidRPr="004771CB">
        <w:rPr>
          <w:lang w:val="it-IT"/>
        </w:rPr>
        <w:t>611</w:t>
      </w:r>
      <w:r w:rsidRPr="004771CB">
        <w:rPr>
          <w:lang w:val="it-IT"/>
        </w:rPr>
        <w:t> pazienti trattati con trastuzumab emtansine. Le ADR sono elencate di seguito in base alle categorie di frequenza e alla classificazione per sistemi e organi (SOC) secondo MedDRA. Le categorie di frequenza sono definite come molto comune (≥</w:t>
      </w:r>
      <w:del w:id="431" w:author="Author">
        <w:r w:rsidRPr="00E96614">
          <w:rPr>
            <w:lang w:val="it-IT"/>
          </w:rPr>
          <w:delText xml:space="preserve"> </w:delText>
        </w:r>
      </w:del>
      <w:ins w:id="432" w:author="Author">
        <w:r w:rsidR="00B2429E" w:rsidRPr="004771CB">
          <w:rPr>
            <w:lang w:val="it-IT"/>
          </w:rPr>
          <w:t> </w:t>
        </w:r>
      </w:ins>
      <w:r w:rsidRPr="004771CB">
        <w:rPr>
          <w:lang w:val="it-IT"/>
        </w:rPr>
        <w:t>1/10), comune (≥</w:t>
      </w:r>
      <w:del w:id="433" w:author="Author">
        <w:r w:rsidRPr="00E96614">
          <w:rPr>
            <w:lang w:val="it-IT"/>
          </w:rPr>
          <w:delText xml:space="preserve"> </w:delText>
        </w:r>
      </w:del>
      <w:ins w:id="434" w:author="Author">
        <w:r w:rsidR="00B2429E" w:rsidRPr="004771CB">
          <w:rPr>
            <w:lang w:val="it-IT"/>
          </w:rPr>
          <w:t> </w:t>
        </w:r>
      </w:ins>
      <w:r w:rsidRPr="004771CB">
        <w:rPr>
          <w:lang w:val="it-IT"/>
        </w:rPr>
        <w:t>1/100, &lt;</w:t>
      </w:r>
      <w:del w:id="435" w:author="Author">
        <w:r w:rsidRPr="00E96614">
          <w:rPr>
            <w:lang w:val="it-IT"/>
          </w:rPr>
          <w:delText xml:space="preserve"> </w:delText>
        </w:r>
      </w:del>
      <w:ins w:id="436" w:author="Author">
        <w:r w:rsidR="00B2429E" w:rsidRPr="004771CB">
          <w:rPr>
            <w:lang w:val="it-IT"/>
          </w:rPr>
          <w:t> </w:t>
        </w:r>
      </w:ins>
      <w:r w:rsidRPr="004771CB">
        <w:rPr>
          <w:lang w:val="it-IT"/>
        </w:rPr>
        <w:t>1/10), non comune (≥</w:t>
      </w:r>
      <w:del w:id="437" w:author="Author">
        <w:r w:rsidRPr="00E96614">
          <w:rPr>
            <w:lang w:val="it-IT"/>
          </w:rPr>
          <w:delText xml:space="preserve"> </w:delText>
        </w:r>
      </w:del>
      <w:ins w:id="438" w:author="Author">
        <w:r w:rsidR="00B2429E" w:rsidRPr="004771CB">
          <w:rPr>
            <w:lang w:val="it-IT"/>
          </w:rPr>
          <w:t> </w:t>
        </w:r>
      </w:ins>
      <w:r w:rsidRPr="004771CB">
        <w:rPr>
          <w:lang w:val="it-IT"/>
        </w:rPr>
        <w:t>1/1</w:t>
      </w:r>
      <w:del w:id="439" w:author="Author">
        <w:r w:rsidRPr="00E96614">
          <w:rPr>
            <w:lang w:val="it-IT"/>
          </w:rPr>
          <w:delText>.</w:delText>
        </w:r>
      </w:del>
      <w:ins w:id="440" w:author="Author">
        <w:r w:rsidR="00B2429E" w:rsidRPr="004771CB">
          <w:rPr>
            <w:lang w:val="it-IT"/>
          </w:rPr>
          <w:t> </w:t>
        </w:r>
      </w:ins>
      <w:r w:rsidRPr="004771CB">
        <w:rPr>
          <w:lang w:val="it-IT"/>
        </w:rPr>
        <w:t>000, &lt;</w:t>
      </w:r>
      <w:del w:id="441" w:author="Author">
        <w:r w:rsidRPr="00E96614">
          <w:rPr>
            <w:lang w:val="it-IT"/>
          </w:rPr>
          <w:delText xml:space="preserve"> </w:delText>
        </w:r>
      </w:del>
      <w:ins w:id="442" w:author="Author">
        <w:r w:rsidR="00B2429E" w:rsidRPr="004771CB">
          <w:rPr>
            <w:lang w:val="it-IT"/>
          </w:rPr>
          <w:t> </w:t>
        </w:r>
      </w:ins>
      <w:r w:rsidRPr="004771CB">
        <w:rPr>
          <w:lang w:val="it-IT"/>
        </w:rPr>
        <w:t>1/100), raro (≥</w:t>
      </w:r>
      <w:del w:id="443" w:author="Author">
        <w:r w:rsidRPr="00E96614">
          <w:rPr>
            <w:lang w:val="it-IT"/>
          </w:rPr>
          <w:delText xml:space="preserve"> </w:delText>
        </w:r>
      </w:del>
      <w:ins w:id="444" w:author="Author">
        <w:r w:rsidR="00B2429E" w:rsidRPr="004771CB">
          <w:rPr>
            <w:lang w:val="it-IT"/>
          </w:rPr>
          <w:t> </w:t>
        </w:r>
      </w:ins>
      <w:r w:rsidRPr="004771CB">
        <w:rPr>
          <w:lang w:val="it-IT"/>
        </w:rPr>
        <w:t>1/10</w:t>
      </w:r>
      <w:del w:id="445" w:author="Author">
        <w:r w:rsidRPr="00E96614">
          <w:rPr>
            <w:lang w:val="it-IT"/>
          </w:rPr>
          <w:delText>.</w:delText>
        </w:r>
      </w:del>
      <w:ins w:id="446" w:author="Author">
        <w:r w:rsidR="00B2429E" w:rsidRPr="004771CB">
          <w:rPr>
            <w:lang w:val="it-IT"/>
          </w:rPr>
          <w:t> </w:t>
        </w:r>
      </w:ins>
      <w:r w:rsidRPr="004771CB">
        <w:rPr>
          <w:lang w:val="it-IT"/>
        </w:rPr>
        <w:t>000, &lt;</w:t>
      </w:r>
      <w:del w:id="447" w:author="Author">
        <w:r w:rsidRPr="00E96614">
          <w:rPr>
            <w:lang w:val="it-IT"/>
          </w:rPr>
          <w:delText xml:space="preserve"> </w:delText>
        </w:r>
      </w:del>
      <w:ins w:id="448" w:author="Author">
        <w:r w:rsidR="00B2429E" w:rsidRPr="004771CB">
          <w:rPr>
            <w:lang w:val="it-IT"/>
          </w:rPr>
          <w:t> </w:t>
        </w:r>
      </w:ins>
      <w:r w:rsidRPr="004771CB">
        <w:rPr>
          <w:lang w:val="it-IT"/>
        </w:rPr>
        <w:t>1/1</w:t>
      </w:r>
      <w:del w:id="449" w:author="Author">
        <w:r w:rsidRPr="00E96614">
          <w:rPr>
            <w:lang w:val="it-IT"/>
          </w:rPr>
          <w:delText>.</w:delText>
        </w:r>
      </w:del>
      <w:ins w:id="450" w:author="Author">
        <w:r w:rsidR="00B2429E" w:rsidRPr="004771CB">
          <w:rPr>
            <w:lang w:val="it-IT"/>
          </w:rPr>
          <w:t> </w:t>
        </w:r>
      </w:ins>
      <w:r w:rsidRPr="004771CB">
        <w:rPr>
          <w:lang w:val="it-IT"/>
        </w:rPr>
        <w:t>000), molto raro (&lt;</w:t>
      </w:r>
      <w:del w:id="451" w:author="Author">
        <w:r w:rsidRPr="00E96614">
          <w:rPr>
            <w:lang w:val="it-IT"/>
          </w:rPr>
          <w:delText xml:space="preserve"> </w:delText>
        </w:r>
      </w:del>
      <w:ins w:id="452" w:author="Author">
        <w:r w:rsidR="00B2429E" w:rsidRPr="004771CB">
          <w:rPr>
            <w:lang w:val="it-IT"/>
          </w:rPr>
          <w:t> </w:t>
        </w:r>
      </w:ins>
      <w:r w:rsidRPr="004771CB">
        <w:rPr>
          <w:lang w:val="it-IT"/>
        </w:rPr>
        <w:t>1/10</w:t>
      </w:r>
      <w:del w:id="453" w:author="Author">
        <w:r w:rsidRPr="00E96614">
          <w:rPr>
            <w:lang w:val="it-IT"/>
          </w:rPr>
          <w:delText>.</w:delText>
        </w:r>
      </w:del>
      <w:ins w:id="454" w:author="Author">
        <w:r w:rsidR="00B2429E" w:rsidRPr="004771CB">
          <w:rPr>
            <w:lang w:val="it-IT"/>
          </w:rPr>
          <w:t> </w:t>
        </w:r>
      </w:ins>
      <w:r w:rsidRPr="004771CB">
        <w:rPr>
          <w:lang w:val="it-IT"/>
        </w:rPr>
        <w:t>000</w:t>
      </w:r>
      <w:del w:id="455" w:author="Author">
        <w:r w:rsidRPr="00E96614">
          <w:rPr>
            <w:lang w:val="it-IT"/>
          </w:rPr>
          <w:delText>),</w:delText>
        </w:r>
      </w:del>
      <w:ins w:id="456" w:author="Author">
        <w:r w:rsidRPr="004771CB">
          <w:rPr>
            <w:lang w:val="it-IT"/>
          </w:rPr>
          <w:t>)</w:t>
        </w:r>
      </w:ins>
      <w:r w:rsidRPr="004771CB">
        <w:rPr>
          <w:lang w:val="it-IT"/>
        </w:rPr>
        <w:t xml:space="preserve"> e non nota (la frequenza non può essere definita sulla base dei dati disponibili). All’interno di ciascuna categoria di frequenza e di SOC, le reazioni avverse sono </w:t>
      </w:r>
      <w:del w:id="457" w:author="Author">
        <w:r w:rsidRPr="00E96614">
          <w:rPr>
            <w:lang w:val="it-IT"/>
          </w:rPr>
          <w:delText>riferite</w:delText>
        </w:r>
      </w:del>
      <w:ins w:id="458" w:author="Author">
        <w:r w:rsidR="00B2429E" w:rsidRPr="004771CB">
          <w:rPr>
            <w:lang w:val="it-IT"/>
          </w:rPr>
          <w:t>riportate</w:t>
        </w:r>
      </w:ins>
      <w:r w:rsidRPr="004771CB">
        <w:rPr>
          <w:lang w:val="it-IT"/>
        </w:rPr>
        <w:t xml:space="preserve"> in ordine di gravità decrescente. Le ADR sono state riferite utilizzando il sistema NCI-CTCAE</w:t>
      </w:r>
      <w:r w:rsidR="00F14335" w:rsidRPr="004771CB">
        <w:rPr>
          <w:lang w:val="it-IT"/>
        </w:rPr>
        <w:t xml:space="preserve"> </w:t>
      </w:r>
      <w:r w:rsidRPr="004771CB">
        <w:rPr>
          <w:lang w:val="it-IT"/>
        </w:rPr>
        <w:t>per la valutazione della tossicità.</w:t>
      </w:r>
    </w:p>
    <w:p w14:paraId="4F6F946C" w14:textId="77777777" w:rsidR="00C57F9E" w:rsidRPr="004771CB" w:rsidRDefault="00C57F9E" w:rsidP="005400A8">
      <w:pPr>
        <w:rPr>
          <w:lang w:val="it-IT"/>
        </w:rPr>
      </w:pPr>
    </w:p>
    <w:p w14:paraId="069DDB8A" w14:textId="1F67D34B" w:rsidR="00C57F9E" w:rsidRPr="004771CB" w:rsidRDefault="00C57F9E" w:rsidP="004D15EE">
      <w:pPr>
        <w:keepNext/>
        <w:keepLines/>
        <w:rPr>
          <w:b/>
          <w:bCs/>
          <w:lang w:val="it-IT"/>
        </w:rPr>
      </w:pPr>
      <w:r w:rsidRPr="004771CB">
        <w:rPr>
          <w:b/>
          <w:bCs/>
          <w:lang w:val="it-IT"/>
        </w:rPr>
        <w:t>Tabella </w:t>
      </w:r>
      <w:r w:rsidR="00607A4B" w:rsidRPr="004771CB">
        <w:rPr>
          <w:b/>
          <w:bCs/>
          <w:lang w:val="it-IT"/>
        </w:rPr>
        <w:t>3</w:t>
      </w:r>
      <w:r w:rsidRPr="004771CB">
        <w:rPr>
          <w:b/>
          <w:bCs/>
          <w:lang w:val="it-IT"/>
        </w:rPr>
        <w:tab/>
      </w:r>
      <w:r w:rsidR="00935E61" w:rsidRPr="004771CB">
        <w:rPr>
          <w:b/>
          <w:bCs/>
          <w:lang w:val="it-IT"/>
        </w:rPr>
        <w:t>T</w:t>
      </w:r>
      <w:r w:rsidRPr="004771CB">
        <w:rPr>
          <w:b/>
          <w:bCs/>
          <w:lang w:val="it-IT"/>
        </w:rPr>
        <w:t>abella delle ADR rilevate in pazienti trattati con trastuzumab emtansine</w:t>
      </w:r>
      <w:r w:rsidR="00607A4B" w:rsidRPr="004771CB">
        <w:rPr>
          <w:b/>
          <w:bCs/>
          <w:lang w:val="it-IT"/>
        </w:rPr>
        <w:t xml:space="preserve"> </w:t>
      </w:r>
      <w:del w:id="459" w:author="Author">
        <w:r w:rsidR="00607A4B" w:rsidRPr="00E96614">
          <w:rPr>
            <w:b/>
            <w:bCs/>
            <w:lang w:val="it-IT"/>
          </w:rPr>
          <w:delText>nelle sperimentazioni cliniche</w:delText>
        </w:r>
      </w:del>
      <w:ins w:id="460" w:author="Author">
        <w:r w:rsidR="00607A4B" w:rsidRPr="004771CB">
          <w:rPr>
            <w:b/>
            <w:bCs/>
            <w:lang w:val="it-IT"/>
          </w:rPr>
          <w:t>ne</w:t>
        </w:r>
        <w:r w:rsidR="00B2429E" w:rsidRPr="004771CB">
          <w:rPr>
            <w:b/>
            <w:bCs/>
            <w:lang w:val="it-IT"/>
          </w:rPr>
          <w:t>gli</w:t>
        </w:r>
        <w:r w:rsidR="00607A4B" w:rsidRPr="004771CB">
          <w:rPr>
            <w:b/>
            <w:bCs/>
            <w:lang w:val="it-IT"/>
          </w:rPr>
          <w:t xml:space="preserve"> </w:t>
        </w:r>
        <w:r w:rsidR="00B2429E" w:rsidRPr="004771CB">
          <w:rPr>
            <w:b/>
            <w:bCs/>
            <w:lang w:val="it-IT"/>
          </w:rPr>
          <w:t>studi</w:t>
        </w:r>
        <w:r w:rsidR="00607A4B" w:rsidRPr="004771CB">
          <w:rPr>
            <w:b/>
            <w:bCs/>
            <w:lang w:val="it-IT"/>
          </w:rPr>
          <w:t xml:space="preserve"> clinic</w:t>
        </w:r>
        <w:r w:rsidR="00B2429E" w:rsidRPr="004771CB">
          <w:rPr>
            <w:b/>
            <w:bCs/>
            <w:lang w:val="it-IT"/>
          </w:rPr>
          <w:t>i</w:t>
        </w:r>
      </w:ins>
    </w:p>
    <w:p w14:paraId="70FBEA9D" w14:textId="77777777" w:rsidR="00C57F9E" w:rsidRPr="004771CB" w:rsidRDefault="00C57F9E" w:rsidP="004D15EE">
      <w:pPr>
        <w:keepNext/>
        <w:keepLines/>
        <w:rPr>
          <w:lang w:val="it-IT"/>
        </w:rPr>
      </w:pPr>
    </w:p>
    <w:tbl>
      <w:tblPr>
        <w:tblStyle w:val="TableGrid"/>
        <w:tblW w:w="8926" w:type="dxa"/>
        <w:tblLayout w:type="fixed"/>
        <w:tblLook w:val="04A0" w:firstRow="1" w:lastRow="0" w:firstColumn="1" w:lastColumn="0" w:noHBand="0" w:noVBand="1"/>
        <w:tblPrChange w:id="461" w:author="Author">
          <w:tblPr>
            <w:tblStyle w:val="TableGrid"/>
            <w:tblW w:w="13070" w:type="dxa"/>
            <w:tblLayout w:type="fixed"/>
            <w:tblLook w:val="04A0" w:firstRow="1" w:lastRow="0" w:firstColumn="1" w:lastColumn="0" w:noHBand="0" w:noVBand="1"/>
          </w:tblPr>
        </w:tblPrChange>
      </w:tblPr>
      <w:tblGrid>
        <w:gridCol w:w="3020"/>
        <w:gridCol w:w="3020"/>
        <w:gridCol w:w="2886"/>
        <w:tblGridChange w:id="462">
          <w:tblGrid>
            <w:gridCol w:w="3020"/>
            <w:gridCol w:w="3020"/>
            <w:gridCol w:w="2886"/>
          </w:tblGrid>
        </w:tblGridChange>
      </w:tblGrid>
      <w:tr w:rsidR="00174005" w:rsidRPr="004771CB" w14:paraId="0075FF10" w14:textId="76D818E0" w:rsidTr="00EF4CA0">
        <w:trPr>
          <w:tblHeader/>
          <w:trPrChange w:id="463" w:author="Author">
            <w:trPr>
              <w:wAfter w:w="4144" w:type="dxa"/>
              <w:tblHeader/>
            </w:trPr>
          </w:trPrChange>
        </w:trPr>
        <w:tc>
          <w:tcPr>
            <w:tcW w:w="3020" w:type="dxa"/>
            <w:tcPrChange w:id="464" w:author="Author">
              <w:tcPr>
                <w:tcW w:w="3020" w:type="dxa"/>
              </w:tcPr>
            </w:tcPrChange>
          </w:tcPr>
          <w:p w14:paraId="49DE441F" w14:textId="3582C13A" w:rsidR="00174005" w:rsidRPr="00064133" w:rsidRDefault="00174005">
            <w:pPr>
              <w:pStyle w:val="QRDEnBodyText"/>
              <w:rPr>
                <w:rFonts w:ascii="Times New Roman" w:hAnsi="Times New Roman" w:cs="Times New Roman"/>
                <w:b/>
                <w:rPrChange w:id="465" w:author="Author">
                  <w:rPr>
                    <w:b/>
                    <w:color w:val="auto"/>
                    <w:sz w:val="22"/>
                  </w:rPr>
                </w:rPrChange>
              </w:rPr>
              <w:pPrChange w:id="466" w:author="Author">
                <w:pPr>
                  <w:pStyle w:val="Default"/>
                  <w:keepNext/>
                  <w:keepLines/>
                  <w:ind w:left="-1" w:firstLine="1"/>
                  <w:jc w:val="center"/>
                </w:pPr>
              </w:pPrChange>
            </w:pPr>
            <w:ins w:id="467" w:author="Author">
              <w:r w:rsidRPr="00064133">
                <w:rPr>
                  <w:rFonts w:ascii="Times New Roman" w:hAnsi="Times New Roman" w:cs="Times New Roman"/>
                  <w:b/>
                </w:rPr>
                <w:t>Classificazione per sistemi e organi</w:t>
              </w:r>
            </w:ins>
          </w:p>
        </w:tc>
        <w:tc>
          <w:tcPr>
            <w:tcW w:w="3020" w:type="dxa"/>
            <w:tcPrChange w:id="468" w:author="Author">
              <w:tcPr>
                <w:tcW w:w="3020" w:type="dxa"/>
              </w:tcPr>
            </w:tcPrChange>
          </w:tcPr>
          <w:p w14:paraId="3F0DEBA0" w14:textId="77777777" w:rsidR="00174005" w:rsidRPr="00064133" w:rsidRDefault="00174005" w:rsidP="00EF4CA0">
            <w:pPr>
              <w:pStyle w:val="Default"/>
              <w:keepNext/>
              <w:keepLines/>
              <w:jc w:val="center"/>
              <w:rPr>
                <w:del w:id="469" w:author="Author"/>
                <w:rFonts w:ascii="Times New Roman" w:eastAsia="Times New Roman" w:hAnsi="Times New Roman" w:cs="Times New Roman"/>
                <w:b/>
                <w:bCs/>
                <w:color w:val="auto"/>
                <w:sz w:val="22"/>
                <w:szCs w:val="22"/>
                <w:lang w:eastAsia="ja-JP"/>
              </w:rPr>
            </w:pPr>
            <w:ins w:id="470" w:author="Author">
              <w:r w:rsidRPr="00064133">
                <w:rPr>
                  <w:rFonts w:ascii="Times New Roman" w:hAnsi="Times New Roman" w:cs="Times New Roman"/>
                  <w:b/>
                  <w:bCs/>
                  <w:szCs w:val="22"/>
                </w:rPr>
                <w:t>Frequenza</w:t>
              </w:r>
            </w:ins>
            <w:moveFromRangeStart w:id="471" w:author="Author" w:name="move185574646"/>
            <w:del w:id="472" w:author="Author">
              <w:r w:rsidRPr="00064133">
                <w:rPr>
                  <w:rFonts w:ascii="Times New Roman" w:hAnsi="Times New Roman" w:cs="Times New Roman"/>
                  <w:szCs w:val="22"/>
                </w:rPr>
                <w:delText>Molto comune</w:delText>
              </w:r>
              <w:moveFromRangeEnd w:id="471"/>
            </w:del>
          </w:p>
          <w:p w14:paraId="6EE827B6" w14:textId="14153A03" w:rsidR="00174005" w:rsidRPr="00064133" w:rsidRDefault="00174005">
            <w:pPr>
              <w:pStyle w:val="QRDEnBodyText"/>
              <w:rPr>
                <w:rFonts w:ascii="Times New Roman" w:hAnsi="Times New Roman" w:cs="Times New Roman"/>
                <w:b/>
                <w:rPrChange w:id="473" w:author="Author">
                  <w:rPr>
                    <w:b/>
                  </w:rPr>
                </w:rPrChange>
              </w:rPr>
              <w:pPrChange w:id="474" w:author="Author">
                <w:pPr>
                  <w:keepNext/>
                  <w:keepLines/>
                  <w:jc w:val="center"/>
                </w:pPr>
              </w:pPrChange>
            </w:pPr>
          </w:p>
        </w:tc>
        <w:tc>
          <w:tcPr>
            <w:tcW w:w="2886" w:type="dxa"/>
            <w:tcPrChange w:id="475" w:author="Author">
              <w:tcPr>
                <w:tcW w:w="2886" w:type="dxa"/>
              </w:tcPr>
            </w:tcPrChange>
          </w:tcPr>
          <w:p w14:paraId="0D5F3340" w14:textId="77777777" w:rsidR="00174005" w:rsidRPr="00064133" w:rsidRDefault="00174005" w:rsidP="00EF4CA0">
            <w:pPr>
              <w:pStyle w:val="Default"/>
              <w:keepNext/>
              <w:keepLines/>
              <w:jc w:val="center"/>
              <w:rPr>
                <w:del w:id="476" w:author="Author"/>
                <w:rFonts w:ascii="Times New Roman" w:eastAsia="Times New Roman" w:hAnsi="Times New Roman" w:cs="Times New Roman"/>
                <w:b/>
                <w:bCs/>
                <w:color w:val="auto"/>
                <w:sz w:val="22"/>
                <w:szCs w:val="22"/>
                <w:lang w:eastAsia="ja-JP"/>
              </w:rPr>
            </w:pPr>
            <w:del w:id="477" w:author="Author">
              <w:r w:rsidRPr="00064133">
                <w:rPr>
                  <w:rFonts w:ascii="Times New Roman" w:hAnsi="Times New Roman" w:cs="Times New Roman"/>
                  <w:b/>
                  <w:bCs/>
                  <w:lang w:eastAsia="ja-JP"/>
                </w:rPr>
                <w:delText>Comune</w:delText>
              </w:r>
            </w:del>
          </w:p>
          <w:p w14:paraId="5B4851C6" w14:textId="77777777" w:rsidR="00174005" w:rsidRPr="00064133" w:rsidRDefault="00174005">
            <w:pPr>
              <w:pStyle w:val="QRDEnBodyText"/>
              <w:rPr>
                <w:rFonts w:ascii="Times New Roman" w:hAnsi="Times New Roman" w:cs="Times New Roman"/>
                <w:b/>
                <w:rPrChange w:id="478" w:author="Author">
                  <w:rPr>
                    <w:b/>
                    <w:color w:val="auto"/>
                    <w:sz w:val="22"/>
                  </w:rPr>
                </w:rPrChange>
              </w:rPr>
              <w:pPrChange w:id="479" w:author="Author">
                <w:pPr>
                  <w:pStyle w:val="Default"/>
                  <w:keepNext/>
                  <w:keepLines/>
                  <w:jc w:val="center"/>
                </w:pPr>
              </w:pPrChange>
            </w:pPr>
            <w:ins w:id="480" w:author="Author">
              <w:r w:rsidRPr="00064133">
                <w:rPr>
                  <w:rFonts w:ascii="Times New Roman" w:hAnsi="Times New Roman" w:cs="Times New Roman"/>
                  <w:b/>
                  <w:bCs/>
                  <w:szCs w:val="22"/>
                </w:rPr>
                <w:t>Reazioni avverse</w:t>
              </w:r>
            </w:ins>
          </w:p>
        </w:tc>
      </w:tr>
      <w:tr w:rsidR="00174005" w:rsidRPr="004771CB" w14:paraId="692E8942" w14:textId="6998F4EC" w:rsidTr="00EF4CA0">
        <w:trPr>
          <w:trPrChange w:id="481" w:author="Author">
            <w:trPr>
              <w:wAfter w:w="4144" w:type="dxa"/>
            </w:trPr>
          </w:trPrChange>
        </w:trPr>
        <w:tc>
          <w:tcPr>
            <w:tcW w:w="3020" w:type="dxa"/>
            <w:tcPrChange w:id="482" w:author="Author">
              <w:tcPr>
                <w:tcW w:w="3020" w:type="dxa"/>
              </w:tcPr>
            </w:tcPrChange>
          </w:tcPr>
          <w:p w14:paraId="49C6AC07" w14:textId="055E7AA2" w:rsidR="00174005" w:rsidRPr="00064133" w:rsidRDefault="00174005">
            <w:pPr>
              <w:pStyle w:val="QRDEnBodyText"/>
              <w:rPr>
                <w:rFonts w:ascii="Times New Roman" w:hAnsi="Times New Roman" w:cs="Times New Roman"/>
                <w:rPrChange w:id="483" w:author="Author">
                  <w:rPr/>
                </w:rPrChange>
              </w:rPr>
              <w:pPrChange w:id="484" w:author="Author">
                <w:pPr>
                  <w:keepNext/>
                  <w:keepLines/>
                </w:pPr>
              </w:pPrChange>
            </w:pPr>
            <w:r w:rsidRPr="00064133">
              <w:rPr>
                <w:rFonts w:ascii="Times New Roman" w:hAnsi="Times New Roman" w:cs="Times New Roman"/>
              </w:rPr>
              <w:t xml:space="preserve">Infezioni </w:t>
            </w:r>
            <w:del w:id="485" w:author="Author">
              <w:r w:rsidRPr="00064133">
                <w:rPr>
                  <w:rFonts w:ascii="Times New Roman" w:hAnsi="Times New Roman" w:cs="Times New Roman"/>
                </w:rPr>
                <w:delText>e</w:delText>
              </w:r>
            </w:del>
            <w:ins w:id="486" w:author="Author">
              <w:r w:rsidRPr="00064133">
                <w:rPr>
                  <w:rFonts w:ascii="Times New Roman" w:hAnsi="Times New Roman" w:cs="Times New Roman"/>
                  <w:szCs w:val="22"/>
                </w:rPr>
                <w:t>ed</w:t>
              </w:r>
            </w:ins>
            <w:r w:rsidRPr="00064133">
              <w:rPr>
                <w:rFonts w:ascii="Times New Roman" w:hAnsi="Times New Roman" w:cs="Times New Roman"/>
              </w:rPr>
              <w:t xml:space="preserve"> infestazioni</w:t>
            </w:r>
          </w:p>
        </w:tc>
        <w:tc>
          <w:tcPr>
            <w:tcW w:w="3020" w:type="dxa"/>
            <w:cellIns w:id="487" w:author="Author" w:date="2289-15-25T12:00:00Z"/>
            <w:tcPrChange w:id="488" w:author="Author">
              <w:tcPr>
                <w:tcW w:w="3020" w:type="dxa"/>
                <w:cellIns w:id="489" w:author="Author" w:date="2289-15-25T12:00:00Z"/>
              </w:tcPr>
            </w:tcPrChange>
          </w:tcPr>
          <w:p w14:paraId="65C2709E" w14:textId="4732453C" w:rsidR="00174005" w:rsidRPr="00064133" w:rsidRDefault="00174005" w:rsidP="0040692D">
            <w:pPr>
              <w:pStyle w:val="QRDEnBodyText"/>
              <w:rPr>
                <w:rFonts w:ascii="Times New Roman" w:hAnsi="Times New Roman" w:cs="Times New Roman"/>
                <w:szCs w:val="22"/>
              </w:rPr>
            </w:pPr>
            <w:ins w:id="490" w:author="Author">
              <w:r w:rsidRPr="00064133">
                <w:rPr>
                  <w:rFonts w:ascii="Times New Roman" w:hAnsi="Times New Roman" w:cs="Times New Roman"/>
                  <w:szCs w:val="22"/>
                </w:rPr>
                <w:t>Molto comune</w:t>
              </w:r>
              <w:del w:id="491" w:author="Author">
                <w:r w:rsidRPr="00064133" w:rsidDel="007E27FD">
                  <w:rPr>
                    <w:rFonts w:ascii="Times New Roman" w:hAnsi="Times New Roman" w:cs="Times New Roman"/>
                    <w:szCs w:val="22"/>
                  </w:rPr>
                  <w:delText>Molto comune</w:delText>
                </w:r>
              </w:del>
            </w:ins>
          </w:p>
        </w:tc>
        <w:tc>
          <w:tcPr>
            <w:tcW w:w="2886" w:type="dxa"/>
            <w:tcPrChange w:id="492" w:author="Author">
              <w:tcPr>
                <w:tcW w:w="2886" w:type="dxa"/>
              </w:tcPr>
            </w:tcPrChange>
          </w:tcPr>
          <w:p w14:paraId="6F674E2A" w14:textId="77777777" w:rsidR="00174005" w:rsidRPr="00064133" w:rsidRDefault="00174005">
            <w:pPr>
              <w:pStyle w:val="QRDEnBodyText"/>
              <w:rPr>
                <w:rFonts w:ascii="Times New Roman" w:hAnsi="Times New Roman" w:cs="Times New Roman"/>
                <w:rPrChange w:id="493" w:author="Author">
                  <w:rPr/>
                </w:rPrChange>
              </w:rPr>
              <w:pPrChange w:id="494" w:author="Author">
                <w:pPr>
                  <w:keepNext/>
                  <w:keepLines/>
                </w:pPr>
              </w:pPrChange>
            </w:pPr>
            <w:r w:rsidRPr="00064133">
              <w:rPr>
                <w:rFonts w:ascii="Times New Roman" w:hAnsi="Times New Roman" w:cs="Times New Roman"/>
              </w:rPr>
              <w:t>Infezione delle vie urinarie</w:t>
            </w:r>
          </w:p>
        </w:tc>
      </w:tr>
      <w:tr w:rsidR="00174005" w:rsidRPr="004771CB" w14:paraId="5F2CDDEC" w14:textId="270164AF" w:rsidTr="00EF4CA0">
        <w:trPr>
          <w:trPrChange w:id="495" w:author="Author">
            <w:trPr>
              <w:wAfter w:w="4144" w:type="dxa"/>
            </w:trPr>
          </w:trPrChange>
        </w:trPr>
        <w:tc>
          <w:tcPr>
            <w:tcW w:w="3020" w:type="dxa"/>
            <w:vMerge w:val="restart"/>
            <w:tcPrChange w:id="496" w:author="Author">
              <w:tcPr>
                <w:tcW w:w="3020" w:type="dxa"/>
                <w:vMerge w:val="restart"/>
              </w:tcPr>
            </w:tcPrChange>
          </w:tcPr>
          <w:p w14:paraId="39548750" w14:textId="77777777" w:rsidR="00174005" w:rsidRPr="00064133" w:rsidRDefault="00174005">
            <w:pPr>
              <w:pStyle w:val="QRDEnBodyText"/>
              <w:rPr>
                <w:rFonts w:ascii="Times New Roman" w:hAnsi="Times New Roman" w:cs="Times New Roman"/>
                <w:rPrChange w:id="497" w:author="Author">
                  <w:rPr/>
                </w:rPrChange>
              </w:rPr>
              <w:pPrChange w:id="498" w:author="Author">
                <w:pPr>
                  <w:keepNext/>
                  <w:keepLines/>
                </w:pPr>
              </w:pPrChange>
            </w:pPr>
            <w:r w:rsidRPr="00064133">
              <w:rPr>
                <w:rFonts w:ascii="Times New Roman" w:hAnsi="Times New Roman" w:cs="Times New Roman"/>
              </w:rPr>
              <w:t>Patologie del sistema emolinfopoietico</w:t>
            </w:r>
          </w:p>
        </w:tc>
        <w:tc>
          <w:tcPr>
            <w:tcW w:w="3020" w:type="dxa"/>
            <w:cellIns w:id="499" w:author="Author" w:date="2289-15-25T12:00:00Z"/>
            <w:tcPrChange w:id="500" w:author="Author">
              <w:tcPr>
                <w:tcW w:w="3020" w:type="dxa"/>
                <w:cellIns w:id="501" w:author="Author" w:date="2289-15-25T12:00:00Z"/>
              </w:tcPr>
            </w:tcPrChange>
          </w:tcPr>
          <w:p w14:paraId="7AD7D5D6" w14:textId="77777777" w:rsidR="00174005" w:rsidRPr="00064133" w:rsidRDefault="00174005" w:rsidP="0040692D">
            <w:pPr>
              <w:pStyle w:val="QRDEnBodyText"/>
              <w:rPr>
                <w:rFonts w:ascii="Times New Roman" w:hAnsi="Times New Roman" w:cs="Times New Roman"/>
                <w:szCs w:val="22"/>
              </w:rPr>
            </w:pPr>
            <w:ins w:id="502" w:author="Author">
              <w:r w:rsidRPr="00064133">
                <w:rPr>
                  <w:rFonts w:ascii="Times New Roman" w:hAnsi="Times New Roman" w:cs="Times New Roman"/>
                  <w:szCs w:val="22"/>
                </w:rPr>
                <w:t>Molto comune</w:t>
              </w:r>
            </w:ins>
          </w:p>
        </w:tc>
        <w:tc>
          <w:tcPr>
            <w:tcW w:w="2886" w:type="dxa"/>
            <w:tcPrChange w:id="503" w:author="Author">
              <w:tcPr>
                <w:tcW w:w="2886" w:type="dxa"/>
              </w:tcPr>
            </w:tcPrChange>
          </w:tcPr>
          <w:p w14:paraId="45336169" w14:textId="77777777" w:rsidR="00174005" w:rsidRPr="00064133" w:rsidRDefault="00174005">
            <w:pPr>
              <w:pStyle w:val="QRDEnBodyText"/>
              <w:rPr>
                <w:rFonts w:ascii="Times New Roman" w:hAnsi="Times New Roman" w:cs="Times New Roman"/>
                <w:rPrChange w:id="504" w:author="Author">
                  <w:rPr/>
                </w:rPrChange>
              </w:rPr>
              <w:pPrChange w:id="505" w:author="Author">
                <w:pPr>
                  <w:keepNext/>
                  <w:keepLines/>
                </w:pPr>
              </w:pPrChange>
            </w:pPr>
            <w:r w:rsidRPr="00064133">
              <w:rPr>
                <w:rFonts w:ascii="Times New Roman" w:hAnsi="Times New Roman" w:cs="Times New Roman"/>
              </w:rPr>
              <w:t>Trombocitopenia, anemia</w:t>
            </w:r>
          </w:p>
        </w:tc>
      </w:tr>
      <w:tr w:rsidR="006E4BD1" w:rsidRPr="004771CB" w14:paraId="220AC64F" w14:textId="77777777" w:rsidTr="00EF4CA0">
        <w:trPr>
          <w:ins w:id="506" w:author="Author"/>
          <w:trPrChange w:id="507" w:author="Author">
            <w:trPr>
              <w:wAfter w:w="4144" w:type="dxa"/>
            </w:trPr>
          </w:trPrChange>
        </w:trPr>
        <w:tc>
          <w:tcPr>
            <w:tcW w:w="3020" w:type="dxa"/>
            <w:vMerge/>
            <w:tcPrChange w:id="508" w:author="Author">
              <w:tcPr>
                <w:tcW w:w="3020" w:type="dxa"/>
                <w:vMerge/>
              </w:tcPr>
            </w:tcPrChange>
          </w:tcPr>
          <w:p w14:paraId="574A8C56" w14:textId="77777777" w:rsidR="006E4BD1" w:rsidRPr="00064133" w:rsidRDefault="006E4BD1" w:rsidP="0040692D">
            <w:pPr>
              <w:pStyle w:val="QRDEnBodyText"/>
              <w:rPr>
                <w:ins w:id="509" w:author="Author"/>
                <w:rFonts w:ascii="Times New Roman" w:hAnsi="Times New Roman" w:cs="Times New Roman"/>
                <w:szCs w:val="22"/>
              </w:rPr>
            </w:pPr>
          </w:p>
        </w:tc>
        <w:tc>
          <w:tcPr>
            <w:tcW w:w="3020" w:type="dxa"/>
            <w:tcPrChange w:id="510" w:author="Author">
              <w:tcPr>
                <w:tcW w:w="3020" w:type="dxa"/>
              </w:tcPr>
            </w:tcPrChange>
          </w:tcPr>
          <w:p w14:paraId="61F6A4C5" w14:textId="77777777" w:rsidR="006E4BD1" w:rsidRPr="00064133" w:rsidRDefault="006E4BD1" w:rsidP="0040692D">
            <w:pPr>
              <w:pStyle w:val="QRDEnBodyText"/>
              <w:rPr>
                <w:ins w:id="511" w:author="Author"/>
                <w:rFonts w:ascii="Times New Roman" w:hAnsi="Times New Roman" w:cs="Times New Roman"/>
                <w:szCs w:val="22"/>
              </w:rPr>
            </w:pPr>
            <w:ins w:id="512" w:author="Author">
              <w:r w:rsidRPr="00064133">
                <w:rPr>
                  <w:rFonts w:ascii="Times New Roman" w:hAnsi="Times New Roman" w:cs="Times New Roman"/>
                  <w:szCs w:val="22"/>
                </w:rPr>
                <w:t>Comune</w:t>
              </w:r>
            </w:ins>
          </w:p>
        </w:tc>
        <w:tc>
          <w:tcPr>
            <w:tcW w:w="2886" w:type="dxa"/>
            <w:tcPrChange w:id="513" w:author="Author">
              <w:tcPr>
                <w:tcW w:w="2886" w:type="dxa"/>
              </w:tcPr>
            </w:tcPrChange>
          </w:tcPr>
          <w:p w14:paraId="41BB67BE" w14:textId="77777777" w:rsidR="006E4BD1" w:rsidRPr="00064133" w:rsidRDefault="006E4BD1" w:rsidP="0040692D">
            <w:pPr>
              <w:pStyle w:val="QRDEnBodyText"/>
              <w:rPr>
                <w:ins w:id="514" w:author="Author"/>
                <w:rFonts w:ascii="Times New Roman" w:hAnsi="Times New Roman" w:cs="Times New Roman"/>
                <w:szCs w:val="22"/>
              </w:rPr>
            </w:pPr>
            <w:ins w:id="515" w:author="Author">
              <w:r w:rsidRPr="00064133">
                <w:rPr>
                  <w:rFonts w:ascii="Times New Roman" w:hAnsi="Times New Roman" w:cs="Times New Roman"/>
                  <w:szCs w:val="22"/>
                </w:rPr>
                <w:t>Neutropenia, leucopenia</w:t>
              </w:r>
            </w:ins>
          </w:p>
        </w:tc>
      </w:tr>
      <w:tr w:rsidR="00174005" w:rsidRPr="004771CB" w14:paraId="5DD72364" w14:textId="3CB39164" w:rsidTr="00EF4CA0">
        <w:trPr>
          <w:trPrChange w:id="516" w:author="Author">
            <w:trPr>
              <w:wAfter w:w="4144" w:type="dxa"/>
            </w:trPr>
          </w:trPrChange>
        </w:trPr>
        <w:tc>
          <w:tcPr>
            <w:tcW w:w="3020" w:type="dxa"/>
            <w:tcPrChange w:id="517" w:author="Author">
              <w:tcPr>
                <w:tcW w:w="3020" w:type="dxa"/>
              </w:tcPr>
            </w:tcPrChange>
          </w:tcPr>
          <w:p w14:paraId="126680A5" w14:textId="1340AC41" w:rsidR="00174005" w:rsidRPr="00064133" w:rsidRDefault="00174005">
            <w:pPr>
              <w:pStyle w:val="QRDEnBodyText"/>
              <w:rPr>
                <w:rFonts w:ascii="Times New Roman" w:hAnsi="Times New Roman" w:cs="Times New Roman"/>
                <w:rPrChange w:id="518" w:author="Author">
                  <w:rPr/>
                </w:rPrChange>
              </w:rPr>
              <w:pPrChange w:id="519" w:author="Author">
                <w:pPr>
                  <w:keepNext/>
                  <w:keepLines/>
                </w:pPr>
              </w:pPrChange>
            </w:pPr>
            <w:del w:id="520" w:author="Author">
              <w:r w:rsidRPr="00064133">
                <w:rPr>
                  <w:rFonts w:ascii="Times New Roman" w:hAnsi="Times New Roman" w:cs="Times New Roman"/>
                </w:rPr>
                <w:delText>Disordini</w:delText>
              </w:r>
            </w:del>
            <w:ins w:id="521" w:author="Author">
              <w:r w:rsidRPr="00064133">
                <w:rPr>
                  <w:rFonts w:ascii="Times New Roman" w:hAnsi="Times New Roman" w:cs="Times New Roman"/>
                  <w:szCs w:val="22"/>
                </w:rPr>
                <w:t>Disturbi</w:t>
              </w:r>
            </w:ins>
            <w:r w:rsidRPr="00064133">
              <w:rPr>
                <w:rFonts w:ascii="Times New Roman" w:hAnsi="Times New Roman" w:cs="Times New Roman"/>
              </w:rPr>
              <w:t xml:space="preserve"> del sistema immunitario</w:t>
            </w:r>
            <w:del w:id="522" w:author="Author">
              <w:r w:rsidRPr="00064133">
                <w:rPr>
                  <w:rFonts w:ascii="Times New Roman" w:hAnsi="Times New Roman" w:cs="Times New Roman"/>
                </w:rPr>
                <w:delText xml:space="preserve"> </w:delText>
              </w:r>
            </w:del>
          </w:p>
        </w:tc>
        <w:tc>
          <w:tcPr>
            <w:tcW w:w="3020" w:type="dxa"/>
            <w:tcPrChange w:id="523" w:author="Author">
              <w:tcPr>
                <w:tcW w:w="3020" w:type="dxa"/>
              </w:tcPr>
            </w:tcPrChange>
          </w:tcPr>
          <w:p w14:paraId="0161F969" w14:textId="77777777" w:rsidR="00174005" w:rsidRPr="00064133" w:rsidRDefault="00174005">
            <w:pPr>
              <w:pStyle w:val="QRDEnBodyText"/>
              <w:rPr>
                <w:rFonts w:ascii="Times New Roman" w:hAnsi="Times New Roman" w:cs="Times New Roman"/>
                <w:rPrChange w:id="524" w:author="Author">
                  <w:rPr/>
                </w:rPrChange>
              </w:rPr>
              <w:pPrChange w:id="525" w:author="Author">
                <w:pPr>
                  <w:keepNext/>
                  <w:keepLines/>
                </w:pPr>
              </w:pPrChange>
            </w:pPr>
            <w:ins w:id="526" w:author="Author">
              <w:r w:rsidRPr="00064133">
                <w:rPr>
                  <w:rFonts w:ascii="Times New Roman" w:hAnsi="Times New Roman" w:cs="Times New Roman"/>
                  <w:szCs w:val="22"/>
                </w:rPr>
                <w:t>Comune</w:t>
              </w:r>
            </w:ins>
          </w:p>
        </w:tc>
        <w:tc>
          <w:tcPr>
            <w:tcW w:w="2886" w:type="dxa"/>
            <w:tcPrChange w:id="527" w:author="Author">
              <w:tcPr>
                <w:tcW w:w="2886" w:type="dxa"/>
              </w:tcPr>
            </w:tcPrChange>
          </w:tcPr>
          <w:p w14:paraId="26A9DEDA" w14:textId="331CEFB6" w:rsidR="00174005" w:rsidRPr="00064133" w:rsidRDefault="00174005">
            <w:pPr>
              <w:pStyle w:val="QRDEnBodyText"/>
              <w:rPr>
                <w:rFonts w:ascii="Times New Roman" w:hAnsi="Times New Roman" w:cs="Times New Roman"/>
                <w:rPrChange w:id="528" w:author="Author">
                  <w:rPr/>
                </w:rPrChange>
              </w:rPr>
              <w:pPrChange w:id="529" w:author="Author">
                <w:pPr>
                  <w:keepNext/>
                  <w:keepLines/>
                  <w:ind w:left="10" w:hanging="10"/>
                </w:pPr>
              </w:pPrChange>
            </w:pPr>
            <w:r w:rsidRPr="00064133">
              <w:rPr>
                <w:rFonts w:ascii="Times New Roman" w:hAnsi="Times New Roman" w:cs="Times New Roman"/>
              </w:rPr>
              <w:t xml:space="preserve">Ipersensibilità </w:t>
            </w:r>
            <w:del w:id="530" w:author="Author">
              <w:r w:rsidRPr="00064133">
                <w:rPr>
                  <w:rFonts w:ascii="Times New Roman" w:hAnsi="Times New Roman" w:cs="Times New Roman"/>
                </w:rPr>
                <w:delText>al farmaco</w:delText>
              </w:r>
            </w:del>
            <w:ins w:id="531" w:author="Author">
              <w:r w:rsidRPr="00064133">
                <w:rPr>
                  <w:rFonts w:ascii="Times New Roman" w:hAnsi="Times New Roman" w:cs="Times New Roman"/>
                  <w:szCs w:val="22"/>
                </w:rPr>
                <w:t>a farmaci</w:t>
              </w:r>
            </w:ins>
          </w:p>
        </w:tc>
      </w:tr>
      <w:tr w:rsidR="00174005" w:rsidRPr="004771CB" w14:paraId="6BF82296" w14:textId="4983D33F" w:rsidTr="00EF4CA0">
        <w:trPr>
          <w:trPrChange w:id="532" w:author="Author">
            <w:trPr>
              <w:wAfter w:w="4144" w:type="dxa"/>
            </w:trPr>
          </w:trPrChange>
        </w:trPr>
        <w:tc>
          <w:tcPr>
            <w:tcW w:w="3020" w:type="dxa"/>
            <w:tcPrChange w:id="533" w:author="Author">
              <w:tcPr>
                <w:tcW w:w="3020" w:type="dxa"/>
              </w:tcPr>
            </w:tcPrChange>
          </w:tcPr>
          <w:p w14:paraId="2175A2A3" w14:textId="7F1224E5" w:rsidR="00174005" w:rsidRPr="00064133" w:rsidRDefault="00174005">
            <w:pPr>
              <w:pStyle w:val="QRDEnBodyText"/>
              <w:rPr>
                <w:rFonts w:ascii="Times New Roman" w:hAnsi="Times New Roman" w:cs="Times New Roman"/>
                <w:rPrChange w:id="534" w:author="Author">
                  <w:rPr/>
                </w:rPrChange>
              </w:rPr>
              <w:pPrChange w:id="535" w:author="Author">
                <w:pPr/>
              </w:pPrChange>
            </w:pPr>
            <w:r w:rsidRPr="00064133">
              <w:rPr>
                <w:rFonts w:ascii="Times New Roman" w:hAnsi="Times New Roman" w:cs="Times New Roman"/>
              </w:rPr>
              <w:t>Disturbi del metabolismo e della nutrizione</w:t>
            </w:r>
            <w:del w:id="536" w:author="Author">
              <w:r w:rsidRPr="00064133">
                <w:rPr>
                  <w:rFonts w:ascii="Times New Roman" w:hAnsi="Times New Roman" w:cs="Times New Roman"/>
                </w:rPr>
                <w:delText xml:space="preserve"> </w:delText>
              </w:r>
            </w:del>
          </w:p>
        </w:tc>
        <w:tc>
          <w:tcPr>
            <w:tcW w:w="3020" w:type="dxa"/>
            <w:tcPrChange w:id="537" w:author="Author">
              <w:tcPr>
                <w:tcW w:w="3020" w:type="dxa"/>
              </w:tcPr>
            </w:tcPrChange>
          </w:tcPr>
          <w:p w14:paraId="38ED0734" w14:textId="77777777" w:rsidR="00174005" w:rsidRPr="00064133" w:rsidRDefault="00174005">
            <w:pPr>
              <w:pStyle w:val="QRDEnBodyText"/>
              <w:rPr>
                <w:rFonts w:ascii="Times New Roman" w:hAnsi="Times New Roman" w:cs="Times New Roman"/>
                <w:rPrChange w:id="538" w:author="Author">
                  <w:rPr/>
                </w:rPrChange>
              </w:rPr>
              <w:pPrChange w:id="539" w:author="Author">
                <w:pPr/>
              </w:pPrChange>
            </w:pPr>
            <w:ins w:id="540" w:author="Author">
              <w:r w:rsidRPr="00064133">
                <w:rPr>
                  <w:rFonts w:ascii="Times New Roman" w:hAnsi="Times New Roman" w:cs="Times New Roman"/>
                  <w:szCs w:val="22"/>
                </w:rPr>
                <w:t>Comune</w:t>
              </w:r>
            </w:ins>
          </w:p>
        </w:tc>
        <w:tc>
          <w:tcPr>
            <w:tcW w:w="2886" w:type="dxa"/>
            <w:tcPrChange w:id="541" w:author="Author">
              <w:tcPr>
                <w:tcW w:w="2886" w:type="dxa"/>
              </w:tcPr>
            </w:tcPrChange>
          </w:tcPr>
          <w:p w14:paraId="783A345F" w14:textId="77777777" w:rsidR="00174005" w:rsidRPr="00064133" w:rsidRDefault="00174005">
            <w:pPr>
              <w:pStyle w:val="QRDEnBodyText"/>
              <w:rPr>
                <w:rFonts w:ascii="Times New Roman" w:hAnsi="Times New Roman" w:cs="Times New Roman"/>
                <w:rPrChange w:id="542" w:author="Author">
                  <w:rPr/>
                </w:rPrChange>
              </w:rPr>
              <w:pPrChange w:id="543" w:author="Author">
                <w:pPr>
                  <w:ind w:left="10" w:hanging="10"/>
                </w:pPr>
              </w:pPrChange>
            </w:pPr>
            <w:r w:rsidRPr="00064133">
              <w:rPr>
                <w:rFonts w:ascii="Times New Roman" w:hAnsi="Times New Roman" w:cs="Times New Roman"/>
              </w:rPr>
              <w:t>Ipokaliemia</w:t>
            </w:r>
          </w:p>
        </w:tc>
      </w:tr>
      <w:tr w:rsidR="00174005" w:rsidRPr="004771CB" w14:paraId="496C1737" w14:textId="42475877" w:rsidTr="00EF4CA0">
        <w:trPr>
          <w:trPrChange w:id="544" w:author="Author">
            <w:trPr>
              <w:wAfter w:w="4144" w:type="dxa"/>
            </w:trPr>
          </w:trPrChange>
        </w:trPr>
        <w:tc>
          <w:tcPr>
            <w:tcW w:w="3020" w:type="dxa"/>
            <w:tcPrChange w:id="545" w:author="Author">
              <w:tcPr>
                <w:tcW w:w="3020" w:type="dxa"/>
              </w:tcPr>
            </w:tcPrChange>
          </w:tcPr>
          <w:p w14:paraId="2953BAEC" w14:textId="77777777" w:rsidR="00174005" w:rsidRPr="00064133" w:rsidRDefault="00174005">
            <w:pPr>
              <w:pStyle w:val="QRDEnBodyText"/>
              <w:rPr>
                <w:rFonts w:ascii="Times New Roman" w:hAnsi="Times New Roman" w:cs="Times New Roman"/>
                <w:rPrChange w:id="546" w:author="Author">
                  <w:rPr/>
                </w:rPrChange>
              </w:rPr>
              <w:pPrChange w:id="547" w:author="Author">
                <w:pPr/>
              </w:pPrChange>
            </w:pPr>
            <w:r w:rsidRPr="00064133">
              <w:rPr>
                <w:rFonts w:ascii="Times New Roman" w:hAnsi="Times New Roman" w:cs="Times New Roman"/>
              </w:rPr>
              <w:t>Disturbi psichiatrici</w:t>
            </w:r>
          </w:p>
        </w:tc>
        <w:tc>
          <w:tcPr>
            <w:tcW w:w="3020" w:type="dxa"/>
            <w:cellIns w:id="548" w:author="Author" w:date="2289-15-25T12:00:00Z"/>
            <w:tcPrChange w:id="549" w:author="Author">
              <w:tcPr>
                <w:tcW w:w="3020" w:type="dxa"/>
                <w:cellIns w:id="550" w:author="Author" w:date="2289-15-25T12:00:00Z"/>
              </w:tcPr>
            </w:tcPrChange>
          </w:tcPr>
          <w:p w14:paraId="0C36AEE7" w14:textId="77777777" w:rsidR="00174005" w:rsidRPr="00064133" w:rsidRDefault="00174005" w:rsidP="0040692D">
            <w:pPr>
              <w:pStyle w:val="QRDEnBodyText"/>
              <w:rPr>
                <w:rFonts w:ascii="Times New Roman" w:hAnsi="Times New Roman" w:cs="Times New Roman"/>
                <w:szCs w:val="22"/>
              </w:rPr>
            </w:pPr>
            <w:ins w:id="551" w:author="Author">
              <w:r w:rsidRPr="00064133">
                <w:rPr>
                  <w:rFonts w:ascii="Times New Roman" w:hAnsi="Times New Roman" w:cs="Times New Roman"/>
                  <w:szCs w:val="22"/>
                </w:rPr>
                <w:t>Molto comune</w:t>
              </w:r>
            </w:ins>
          </w:p>
        </w:tc>
        <w:tc>
          <w:tcPr>
            <w:tcW w:w="2886" w:type="dxa"/>
            <w:tcPrChange w:id="552" w:author="Author">
              <w:tcPr>
                <w:tcW w:w="2886" w:type="dxa"/>
              </w:tcPr>
            </w:tcPrChange>
          </w:tcPr>
          <w:p w14:paraId="28E08C1E" w14:textId="77777777" w:rsidR="00174005" w:rsidRPr="00064133" w:rsidRDefault="00174005">
            <w:pPr>
              <w:pStyle w:val="QRDEnBodyText"/>
              <w:rPr>
                <w:rFonts w:ascii="Times New Roman" w:hAnsi="Times New Roman" w:cs="Times New Roman"/>
                <w:rPrChange w:id="553" w:author="Author">
                  <w:rPr/>
                </w:rPrChange>
              </w:rPr>
              <w:pPrChange w:id="554" w:author="Author">
                <w:pPr/>
              </w:pPrChange>
            </w:pPr>
            <w:r w:rsidRPr="00064133">
              <w:rPr>
                <w:rFonts w:ascii="Times New Roman" w:hAnsi="Times New Roman" w:cs="Times New Roman"/>
              </w:rPr>
              <w:t>Insonnia</w:t>
            </w:r>
          </w:p>
        </w:tc>
      </w:tr>
      <w:tr w:rsidR="00174005" w:rsidRPr="004771CB" w14:paraId="1577F09E" w14:textId="0421A1E4" w:rsidTr="00EF4CA0">
        <w:trPr>
          <w:trPrChange w:id="555" w:author="Author">
            <w:trPr>
              <w:wAfter w:w="4144" w:type="dxa"/>
            </w:trPr>
          </w:trPrChange>
        </w:trPr>
        <w:tc>
          <w:tcPr>
            <w:tcW w:w="3020" w:type="dxa"/>
            <w:vMerge w:val="restart"/>
            <w:tcPrChange w:id="556" w:author="Author">
              <w:tcPr>
                <w:tcW w:w="3020" w:type="dxa"/>
                <w:vMerge w:val="restart"/>
              </w:tcPr>
            </w:tcPrChange>
          </w:tcPr>
          <w:p w14:paraId="52C37B49" w14:textId="77777777" w:rsidR="00174005" w:rsidRPr="00064133" w:rsidRDefault="00174005">
            <w:pPr>
              <w:pStyle w:val="QRDEnBodyText"/>
              <w:rPr>
                <w:rFonts w:ascii="Times New Roman" w:hAnsi="Times New Roman" w:cs="Times New Roman"/>
                <w:rPrChange w:id="557" w:author="Author">
                  <w:rPr/>
                </w:rPrChange>
              </w:rPr>
              <w:pPrChange w:id="558" w:author="Author">
                <w:pPr/>
              </w:pPrChange>
            </w:pPr>
            <w:r w:rsidRPr="00064133">
              <w:rPr>
                <w:rFonts w:ascii="Times New Roman" w:hAnsi="Times New Roman" w:cs="Times New Roman"/>
              </w:rPr>
              <w:t>Patologie del sistema nervoso</w:t>
            </w:r>
          </w:p>
        </w:tc>
        <w:tc>
          <w:tcPr>
            <w:tcW w:w="3020" w:type="dxa"/>
            <w:cellIns w:id="559" w:author="Author" w:date="2289-15-25T12:00:00Z"/>
            <w:tcPrChange w:id="560" w:author="Author">
              <w:tcPr>
                <w:tcW w:w="3020" w:type="dxa"/>
                <w:cellIns w:id="561" w:author="Author" w:date="2289-15-25T12:00:00Z"/>
              </w:tcPr>
            </w:tcPrChange>
          </w:tcPr>
          <w:p w14:paraId="305D8559" w14:textId="77777777" w:rsidR="00174005" w:rsidRPr="00064133" w:rsidRDefault="00174005" w:rsidP="0040692D">
            <w:pPr>
              <w:pStyle w:val="QRDEnBodyText"/>
              <w:rPr>
                <w:rFonts w:ascii="Times New Roman" w:hAnsi="Times New Roman" w:cs="Times New Roman"/>
                <w:szCs w:val="22"/>
              </w:rPr>
            </w:pPr>
            <w:ins w:id="562" w:author="Author">
              <w:r w:rsidRPr="00064133">
                <w:rPr>
                  <w:rFonts w:ascii="Times New Roman" w:hAnsi="Times New Roman" w:cs="Times New Roman"/>
                  <w:szCs w:val="22"/>
                </w:rPr>
                <w:t>Molto comune</w:t>
              </w:r>
            </w:ins>
          </w:p>
        </w:tc>
        <w:tc>
          <w:tcPr>
            <w:tcW w:w="2886" w:type="dxa"/>
            <w:tcPrChange w:id="563" w:author="Author">
              <w:tcPr>
                <w:tcW w:w="2886" w:type="dxa"/>
              </w:tcPr>
            </w:tcPrChange>
          </w:tcPr>
          <w:p w14:paraId="0ED17B68" w14:textId="5EF7C88F" w:rsidR="00174005" w:rsidRPr="00064133" w:rsidRDefault="00174005">
            <w:pPr>
              <w:pStyle w:val="QRDEnBodyText"/>
              <w:rPr>
                <w:rFonts w:ascii="Times New Roman" w:hAnsi="Times New Roman" w:cs="Times New Roman"/>
                <w:rPrChange w:id="564" w:author="Author">
                  <w:rPr/>
                </w:rPrChange>
              </w:rPr>
              <w:pPrChange w:id="565" w:author="Author">
                <w:pPr/>
              </w:pPrChange>
            </w:pPr>
            <w:r w:rsidRPr="00064133">
              <w:rPr>
                <w:rFonts w:ascii="Times New Roman" w:hAnsi="Times New Roman" w:cs="Times New Roman"/>
              </w:rPr>
              <w:t>Neuropatia periferica, cefalea</w:t>
            </w:r>
            <w:del w:id="566" w:author="Author">
              <w:r w:rsidRPr="00064133">
                <w:rPr>
                  <w:rFonts w:ascii="Times New Roman" w:hAnsi="Times New Roman" w:cs="Times New Roman"/>
                </w:rPr>
                <w:delText xml:space="preserve">, </w:delText>
              </w:r>
            </w:del>
          </w:p>
        </w:tc>
      </w:tr>
      <w:tr w:rsidR="006E4BD1" w:rsidRPr="00B826D0" w14:paraId="2152BAF2" w14:textId="77777777" w:rsidTr="00EF4CA0">
        <w:trPr>
          <w:ins w:id="567" w:author="Author"/>
          <w:trPrChange w:id="568" w:author="Author">
            <w:trPr>
              <w:wAfter w:w="4144" w:type="dxa"/>
            </w:trPr>
          </w:trPrChange>
        </w:trPr>
        <w:tc>
          <w:tcPr>
            <w:tcW w:w="3020" w:type="dxa"/>
            <w:vMerge/>
            <w:tcPrChange w:id="569" w:author="Author">
              <w:tcPr>
                <w:tcW w:w="3020" w:type="dxa"/>
                <w:vMerge/>
              </w:tcPr>
            </w:tcPrChange>
          </w:tcPr>
          <w:p w14:paraId="35569AD7" w14:textId="77777777" w:rsidR="006E4BD1" w:rsidRPr="00064133" w:rsidRDefault="006E4BD1" w:rsidP="0040692D">
            <w:pPr>
              <w:pStyle w:val="QRDEnBodyText"/>
              <w:rPr>
                <w:ins w:id="570" w:author="Author"/>
                <w:rFonts w:ascii="Times New Roman" w:hAnsi="Times New Roman" w:cs="Times New Roman"/>
                <w:szCs w:val="22"/>
              </w:rPr>
            </w:pPr>
          </w:p>
        </w:tc>
        <w:tc>
          <w:tcPr>
            <w:tcW w:w="3020" w:type="dxa"/>
            <w:tcPrChange w:id="571" w:author="Author">
              <w:tcPr>
                <w:tcW w:w="3020" w:type="dxa"/>
              </w:tcPr>
            </w:tcPrChange>
          </w:tcPr>
          <w:p w14:paraId="567F01D8" w14:textId="77777777" w:rsidR="006E4BD1" w:rsidRPr="00064133" w:rsidRDefault="006E4BD1" w:rsidP="0040692D">
            <w:pPr>
              <w:pStyle w:val="QRDEnBodyText"/>
              <w:rPr>
                <w:ins w:id="572" w:author="Author"/>
                <w:rFonts w:ascii="Times New Roman" w:hAnsi="Times New Roman" w:cs="Times New Roman"/>
                <w:szCs w:val="22"/>
              </w:rPr>
            </w:pPr>
            <w:ins w:id="573" w:author="Author">
              <w:r w:rsidRPr="00064133">
                <w:rPr>
                  <w:rFonts w:ascii="Times New Roman" w:hAnsi="Times New Roman" w:cs="Times New Roman"/>
                  <w:szCs w:val="22"/>
                </w:rPr>
                <w:t>Comune</w:t>
              </w:r>
            </w:ins>
          </w:p>
        </w:tc>
        <w:tc>
          <w:tcPr>
            <w:tcW w:w="2886" w:type="dxa"/>
            <w:tcPrChange w:id="574" w:author="Author">
              <w:tcPr>
                <w:tcW w:w="2886" w:type="dxa"/>
              </w:tcPr>
            </w:tcPrChange>
          </w:tcPr>
          <w:p w14:paraId="6BAEC1BC" w14:textId="77777777" w:rsidR="006E4BD1" w:rsidRPr="00064133" w:rsidRDefault="006E4BD1" w:rsidP="0040692D">
            <w:pPr>
              <w:pStyle w:val="QRDEnBodyText"/>
              <w:rPr>
                <w:ins w:id="575" w:author="Author"/>
                <w:rFonts w:ascii="Times New Roman" w:hAnsi="Times New Roman" w:cs="Times New Roman"/>
                <w:szCs w:val="22"/>
              </w:rPr>
            </w:pPr>
            <w:ins w:id="576" w:author="Author">
              <w:r w:rsidRPr="00064133">
                <w:rPr>
                  <w:rFonts w:ascii="Times New Roman" w:hAnsi="Times New Roman" w:cs="Times New Roman"/>
                  <w:szCs w:val="22"/>
                </w:rPr>
                <w:t>Capogiro, disgeusia, compromissione della memoria</w:t>
              </w:r>
            </w:ins>
          </w:p>
        </w:tc>
      </w:tr>
      <w:tr w:rsidR="00174005" w:rsidRPr="00B826D0" w14:paraId="3FE6E66D" w14:textId="3059A705" w:rsidTr="00EF4CA0">
        <w:trPr>
          <w:trPrChange w:id="577" w:author="Author">
            <w:trPr>
              <w:wAfter w:w="4144" w:type="dxa"/>
            </w:trPr>
          </w:trPrChange>
        </w:trPr>
        <w:tc>
          <w:tcPr>
            <w:tcW w:w="3020" w:type="dxa"/>
            <w:tcPrChange w:id="578" w:author="Author">
              <w:tcPr>
                <w:tcW w:w="3020" w:type="dxa"/>
              </w:tcPr>
            </w:tcPrChange>
          </w:tcPr>
          <w:p w14:paraId="7DDA99A5" w14:textId="77777777" w:rsidR="00174005" w:rsidRPr="00064133" w:rsidRDefault="00174005">
            <w:pPr>
              <w:pStyle w:val="QRDEnBodyText"/>
              <w:rPr>
                <w:rFonts w:ascii="Times New Roman" w:hAnsi="Times New Roman" w:cs="Times New Roman"/>
                <w:rPrChange w:id="579" w:author="Author">
                  <w:rPr/>
                </w:rPrChange>
              </w:rPr>
              <w:pPrChange w:id="580" w:author="Author">
                <w:pPr>
                  <w:keepNext/>
                  <w:keepLines/>
                </w:pPr>
              </w:pPrChange>
            </w:pPr>
            <w:r w:rsidRPr="00064133">
              <w:rPr>
                <w:rFonts w:ascii="Times New Roman" w:hAnsi="Times New Roman" w:cs="Times New Roman"/>
              </w:rPr>
              <w:t>Patologie dell’occhio</w:t>
            </w:r>
          </w:p>
        </w:tc>
        <w:tc>
          <w:tcPr>
            <w:tcW w:w="3020" w:type="dxa"/>
            <w:tcPrChange w:id="581" w:author="Author">
              <w:tcPr>
                <w:tcW w:w="3020" w:type="dxa"/>
              </w:tcPr>
            </w:tcPrChange>
          </w:tcPr>
          <w:p w14:paraId="464556F0" w14:textId="77777777" w:rsidR="00174005" w:rsidRPr="00064133" w:rsidRDefault="00174005">
            <w:pPr>
              <w:pStyle w:val="QRDEnBodyText"/>
              <w:rPr>
                <w:rFonts w:ascii="Times New Roman" w:hAnsi="Times New Roman" w:cs="Times New Roman"/>
                <w:rPrChange w:id="582" w:author="Author">
                  <w:rPr/>
                </w:rPrChange>
              </w:rPr>
              <w:pPrChange w:id="583" w:author="Author">
                <w:pPr>
                  <w:keepNext/>
                  <w:keepLines/>
                </w:pPr>
              </w:pPrChange>
            </w:pPr>
            <w:ins w:id="584" w:author="Author">
              <w:r w:rsidRPr="00064133">
                <w:rPr>
                  <w:rFonts w:ascii="Times New Roman" w:hAnsi="Times New Roman" w:cs="Times New Roman"/>
                  <w:szCs w:val="22"/>
                </w:rPr>
                <w:t>Comune</w:t>
              </w:r>
            </w:ins>
          </w:p>
        </w:tc>
        <w:tc>
          <w:tcPr>
            <w:tcW w:w="2886" w:type="dxa"/>
            <w:tcPrChange w:id="585" w:author="Author">
              <w:tcPr>
                <w:tcW w:w="2886" w:type="dxa"/>
              </w:tcPr>
            </w:tcPrChange>
          </w:tcPr>
          <w:p w14:paraId="6D2502BC" w14:textId="20A55907" w:rsidR="00174005" w:rsidRPr="00064133" w:rsidRDefault="00174005">
            <w:pPr>
              <w:pStyle w:val="QRDEnBodyText"/>
              <w:rPr>
                <w:rFonts w:ascii="Times New Roman" w:hAnsi="Times New Roman" w:cs="Times New Roman"/>
                <w:rPrChange w:id="586" w:author="Author">
                  <w:rPr/>
                </w:rPrChange>
              </w:rPr>
              <w:pPrChange w:id="587" w:author="Author">
                <w:pPr>
                  <w:keepNext/>
                  <w:keepLines/>
                  <w:ind w:left="10" w:hanging="10"/>
                </w:pPr>
              </w:pPrChange>
            </w:pPr>
            <w:del w:id="588" w:author="Author">
              <w:r w:rsidRPr="00064133">
                <w:rPr>
                  <w:rFonts w:ascii="Times New Roman" w:hAnsi="Times New Roman" w:cs="Times New Roman"/>
                </w:rPr>
                <w:delText>Xeroftalmia</w:delText>
              </w:r>
            </w:del>
            <w:ins w:id="589" w:author="Author">
              <w:r w:rsidRPr="00064133">
                <w:rPr>
                  <w:rFonts w:ascii="Times New Roman" w:hAnsi="Times New Roman" w:cs="Times New Roman"/>
                  <w:szCs w:val="22"/>
                </w:rPr>
                <w:t>Occhio secco</w:t>
              </w:r>
            </w:ins>
            <w:r w:rsidRPr="00064133">
              <w:rPr>
                <w:rFonts w:ascii="Times New Roman" w:hAnsi="Times New Roman" w:cs="Times New Roman"/>
              </w:rPr>
              <w:t>, congiuntivite, visione offuscata, lacrimazione aumentata</w:t>
            </w:r>
          </w:p>
        </w:tc>
      </w:tr>
      <w:tr w:rsidR="00174005" w:rsidRPr="004771CB" w14:paraId="428BC63C" w14:textId="7268DF9E" w:rsidTr="00EF4CA0">
        <w:trPr>
          <w:trPrChange w:id="590" w:author="Author">
            <w:trPr>
              <w:wAfter w:w="4144" w:type="dxa"/>
            </w:trPr>
          </w:trPrChange>
        </w:trPr>
        <w:tc>
          <w:tcPr>
            <w:tcW w:w="3020" w:type="dxa"/>
            <w:tcPrChange w:id="591" w:author="Author">
              <w:tcPr>
                <w:tcW w:w="3020" w:type="dxa"/>
              </w:tcPr>
            </w:tcPrChange>
          </w:tcPr>
          <w:p w14:paraId="1822AE74" w14:textId="77777777" w:rsidR="00174005" w:rsidRPr="00064133" w:rsidRDefault="00174005">
            <w:pPr>
              <w:pStyle w:val="QRDEnBodyText"/>
              <w:rPr>
                <w:rFonts w:ascii="Times New Roman" w:hAnsi="Times New Roman" w:cs="Times New Roman"/>
                <w:rPrChange w:id="592" w:author="Author">
                  <w:rPr/>
                </w:rPrChange>
              </w:rPr>
              <w:pPrChange w:id="593" w:author="Author">
                <w:pPr/>
              </w:pPrChange>
            </w:pPr>
            <w:r w:rsidRPr="00064133">
              <w:rPr>
                <w:rFonts w:ascii="Times New Roman" w:hAnsi="Times New Roman" w:cs="Times New Roman"/>
              </w:rPr>
              <w:t>Patologie cardiache</w:t>
            </w:r>
          </w:p>
        </w:tc>
        <w:tc>
          <w:tcPr>
            <w:tcW w:w="3020" w:type="dxa"/>
            <w:tcPrChange w:id="594" w:author="Author">
              <w:tcPr>
                <w:tcW w:w="3020" w:type="dxa"/>
              </w:tcPr>
            </w:tcPrChange>
          </w:tcPr>
          <w:p w14:paraId="058B5D3A" w14:textId="77777777" w:rsidR="00174005" w:rsidRPr="00064133" w:rsidRDefault="00174005">
            <w:pPr>
              <w:pStyle w:val="QRDEnBodyText"/>
              <w:rPr>
                <w:rFonts w:ascii="Times New Roman" w:hAnsi="Times New Roman" w:cs="Times New Roman"/>
                <w:rPrChange w:id="595" w:author="Author">
                  <w:rPr/>
                </w:rPrChange>
              </w:rPr>
              <w:pPrChange w:id="596" w:author="Author">
                <w:pPr/>
              </w:pPrChange>
            </w:pPr>
            <w:ins w:id="597" w:author="Author">
              <w:r w:rsidRPr="00064133">
                <w:rPr>
                  <w:rFonts w:ascii="Times New Roman" w:hAnsi="Times New Roman" w:cs="Times New Roman"/>
                  <w:szCs w:val="22"/>
                </w:rPr>
                <w:t>Comune</w:t>
              </w:r>
            </w:ins>
          </w:p>
        </w:tc>
        <w:tc>
          <w:tcPr>
            <w:tcW w:w="2886" w:type="dxa"/>
            <w:tcPrChange w:id="598" w:author="Author">
              <w:tcPr>
                <w:tcW w:w="2886" w:type="dxa"/>
              </w:tcPr>
            </w:tcPrChange>
          </w:tcPr>
          <w:p w14:paraId="4E843FAE" w14:textId="77777777" w:rsidR="00174005" w:rsidRPr="00064133" w:rsidRDefault="00174005">
            <w:pPr>
              <w:pStyle w:val="QRDEnBodyText"/>
              <w:rPr>
                <w:rFonts w:ascii="Times New Roman" w:hAnsi="Times New Roman" w:cs="Times New Roman"/>
                <w:rPrChange w:id="599" w:author="Author">
                  <w:rPr/>
                </w:rPrChange>
              </w:rPr>
              <w:pPrChange w:id="600" w:author="Author">
                <w:pPr>
                  <w:ind w:left="10" w:hanging="10"/>
                </w:pPr>
              </w:pPrChange>
            </w:pPr>
            <w:r w:rsidRPr="00064133">
              <w:rPr>
                <w:rFonts w:ascii="Times New Roman" w:hAnsi="Times New Roman" w:cs="Times New Roman"/>
              </w:rPr>
              <w:t>Disfunzione del ventricolo sinistro</w:t>
            </w:r>
          </w:p>
        </w:tc>
      </w:tr>
      <w:tr w:rsidR="00174005" w:rsidRPr="004771CB" w14:paraId="11002EFA" w14:textId="3F292BDE" w:rsidTr="00EF4CA0">
        <w:trPr>
          <w:trPrChange w:id="601" w:author="Author">
            <w:trPr>
              <w:wAfter w:w="4144" w:type="dxa"/>
            </w:trPr>
          </w:trPrChange>
        </w:trPr>
        <w:tc>
          <w:tcPr>
            <w:tcW w:w="3020" w:type="dxa"/>
            <w:vMerge w:val="restart"/>
            <w:tcPrChange w:id="602" w:author="Author">
              <w:tcPr>
                <w:tcW w:w="3020" w:type="dxa"/>
                <w:vMerge w:val="restart"/>
              </w:tcPr>
            </w:tcPrChange>
          </w:tcPr>
          <w:p w14:paraId="0740C557" w14:textId="2D918CF4" w:rsidR="009C53DB" w:rsidRPr="009C53DB" w:rsidRDefault="00174005">
            <w:pPr>
              <w:pStyle w:val="QRDEnBodyText"/>
              <w:rPr>
                <w:lang w:val="en-US"/>
                <w:rPrChange w:id="603" w:author="Author">
                  <w:rPr>
                    <w:color w:val="auto"/>
                    <w:sz w:val="22"/>
                  </w:rPr>
                </w:rPrChange>
              </w:rPr>
              <w:pPrChange w:id="604" w:author="Author">
                <w:pPr>
                  <w:pStyle w:val="Default"/>
                </w:pPr>
              </w:pPrChange>
            </w:pPr>
            <w:del w:id="605" w:author="Author">
              <w:r w:rsidRPr="00064133" w:rsidDel="009C53DB">
                <w:rPr>
                  <w:lang w:val="en-US"/>
                  <w:rPrChange w:id="606" w:author="Author">
                    <w:rPr/>
                  </w:rPrChange>
                </w:rPr>
                <w:delText>Patologie vascolari</w:delText>
              </w:r>
            </w:del>
            <w:proofErr w:type="spellStart"/>
            <w:ins w:id="607" w:author="Author">
              <w:r w:rsidR="009C53DB">
                <w:rPr>
                  <w:rFonts w:ascii="Times New Roman" w:hAnsi="Times New Roman" w:cs="Times New Roman"/>
                  <w:lang w:val="en-US"/>
                </w:rPr>
                <w:t>Patologie</w:t>
              </w:r>
              <w:proofErr w:type="spellEnd"/>
              <w:r w:rsidR="009C53DB">
                <w:rPr>
                  <w:rFonts w:ascii="Times New Roman" w:hAnsi="Times New Roman" w:cs="Times New Roman"/>
                  <w:lang w:val="en-US"/>
                </w:rPr>
                <w:t xml:space="preserve"> </w:t>
              </w:r>
              <w:proofErr w:type="spellStart"/>
              <w:r w:rsidR="009C53DB">
                <w:rPr>
                  <w:rFonts w:ascii="Times New Roman" w:hAnsi="Times New Roman" w:cs="Times New Roman"/>
                  <w:lang w:val="en-US"/>
                </w:rPr>
                <w:t>vascolari</w:t>
              </w:r>
            </w:ins>
            <w:proofErr w:type="spellEnd"/>
          </w:p>
        </w:tc>
        <w:tc>
          <w:tcPr>
            <w:tcW w:w="3020" w:type="dxa"/>
            <w:cellIns w:id="608" w:author="Author" w:date="2289-15-25T12:00:00Z"/>
            <w:tcPrChange w:id="609" w:author="Author">
              <w:tcPr>
                <w:tcW w:w="3020" w:type="dxa"/>
                <w:cellIns w:id="610" w:author="Author" w:date="2289-15-25T12:00:00Z"/>
              </w:tcPr>
            </w:tcPrChange>
          </w:tcPr>
          <w:p w14:paraId="5ADF5067" w14:textId="77777777" w:rsidR="00174005" w:rsidRPr="00064133" w:rsidRDefault="00174005" w:rsidP="0040692D">
            <w:pPr>
              <w:pStyle w:val="QRDEnBodyText"/>
              <w:rPr>
                <w:rFonts w:ascii="Times New Roman" w:hAnsi="Times New Roman" w:cs="Times New Roman"/>
                <w:szCs w:val="22"/>
              </w:rPr>
            </w:pPr>
            <w:ins w:id="611" w:author="Author">
              <w:r w:rsidRPr="00064133">
                <w:rPr>
                  <w:rFonts w:ascii="Times New Roman" w:hAnsi="Times New Roman" w:cs="Times New Roman"/>
                  <w:szCs w:val="22"/>
                </w:rPr>
                <w:t>Molto comune</w:t>
              </w:r>
            </w:ins>
          </w:p>
        </w:tc>
        <w:tc>
          <w:tcPr>
            <w:tcW w:w="2886" w:type="dxa"/>
            <w:tcPrChange w:id="612" w:author="Author">
              <w:tcPr>
                <w:tcW w:w="2886" w:type="dxa"/>
              </w:tcPr>
            </w:tcPrChange>
          </w:tcPr>
          <w:p w14:paraId="441C694B" w14:textId="05C9C226" w:rsidR="00174005" w:rsidRPr="009C53DB" w:rsidRDefault="00174005">
            <w:pPr>
              <w:pStyle w:val="QRDEnBodyText"/>
              <w:rPr>
                <w:rFonts w:ascii="Times New Roman" w:hAnsi="Times New Roman" w:cs="Times New Roman"/>
                <w:rPrChange w:id="613" w:author="Author">
                  <w:rPr>
                    <w:color w:val="auto"/>
                    <w:sz w:val="22"/>
                  </w:rPr>
                </w:rPrChange>
              </w:rPr>
              <w:pPrChange w:id="614" w:author="Author">
                <w:pPr>
                  <w:pStyle w:val="Default"/>
                </w:pPr>
              </w:pPrChange>
            </w:pPr>
            <w:del w:id="615" w:author="Author">
              <w:r w:rsidRPr="00064133" w:rsidDel="009C53DB">
                <w:rPr>
                  <w:rFonts w:eastAsia="SimSun"/>
                  <w:lang w:val="en-US"/>
                  <w:rPrChange w:id="616" w:author="Author">
                    <w:rPr/>
                  </w:rPrChange>
                </w:rPr>
                <w:delText>Emorragia</w:delText>
              </w:r>
            </w:del>
            <w:proofErr w:type="spellStart"/>
            <w:ins w:id="617" w:author="Author">
              <w:r w:rsidR="009C53DB">
                <w:rPr>
                  <w:rFonts w:ascii="Times New Roman" w:eastAsia="SimSun" w:hAnsi="Times New Roman" w:cs="Times New Roman"/>
                  <w:lang w:val="en-US"/>
                </w:rPr>
                <w:t>Emor</w:t>
              </w:r>
              <w:r w:rsidR="00CF4B69">
                <w:rPr>
                  <w:rFonts w:ascii="Times New Roman" w:eastAsia="SimSun" w:hAnsi="Times New Roman" w:cs="Times New Roman"/>
                  <w:lang w:val="en-US"/>
                </w:rPr>
                <w:t>ragia</w:t>
              </w:r>
              <w:proofErr w:type="spellEnd"/>
              <w:del w:id="618" w:author="Author">
                <w:r w:rsidR="009C53DB" w:rsidDel="00CF4B69">
                  <w:rPr>
                    <w:rFonts w:ascii="Times New Roman" w:eastAsia="SimSun" w:hAnsi="Times New Roman" w:cs="Times New Roman"/>
                    <w:lang w:val="en-US"/>
                  </w:rPr>
                  <w:delText>aggia</w:delText>
                </w:r>
              </w:del>
            </w:ins>
          </w:p>
        </w:tc>
      </w:tr>
      <w:tr w:rsidR="00174005" w:rsidRPr="004771CB" w14:paraId="2F7EFD16" w14:textId="77777777" w:rsidTr="00EF4CA0">
        <w:trPr>
          <w:ins w:id="619" w:author="Author"/>
          <w:trPrChange w:id="620" w:author="Author">
            <w:trPr>
              <w:wAfter w:w="4144" w:type="dxa"/>
            </w:trPr>
          </w:trPrChange>
        </w:trPr>
        <w:tc>
          <w:tcPr>
            <w:tcW w:w="3020" w:type="dxa"/>
            <w:vMerge/>
            <w:tcPrChange w:id="621" w:author="Author">
              <w:tcPr>
                <w:tcW w:w="3020" w:type="dxa"/>
                <w:vMerge/>
              </w:tcPr>
            </w:tcPrChange>
          </w:tcPr>
          <w:p w14:paraId="4F16E04C" w14:textId="77777777" w:rsidR="00174005" w:rsidRPr="00064133" w:rsidRDefault="00174005" w:rsidP="0040692D">
            <w:pPr>
              <w:pStyle w:val="QRDEnBodyText"/>
              <w:rPr>
                <w:ins w:id="622" w:author="Author"/>
                <w:rFonts w:ascii="Times New Roman" w:hAnsi="Times New Roman" w:cs="Times New Roman"/>
                <w:szCs w:val="22"/>
              </w:rPr>
            </w:pPr>
          </w:p>
        </w:tc>
        <w:tc>
          <w:tcPr>
            <w:tcW w:w="3020" w:type="dxa"/>
            <w:tcPrChange w:id="623" w:author="Author">
              <w:tcPr>
                <w:tcW w:w="3020" w:type="dxa"/>
              </w:tcPr>
            </w:tcPrChange>
          </w:tcPr>
          <w:p w14:paraId="3BA79548" w14:textId="77777777" w:rsidR="00174005" w:rsidRPr="00064133" w:rsidRDefault="00174005" w:rsidP="0040692D">
            <w:pPr>
              <w:pStyle w:val="QRDEnBodyText"/>
              <w:rPr>
                <w:ins w:id="624" w:author="Author"/>
                <w:rFonts w:ascii="Times New Roman" w:hAnsi="Times New Roman" w:cs="Times New Roman"/>
                <w:szCs w:val="22"/>
              </w:rPr>
            </w:pPr>
            <w:ins w:id="625" w:author="Author">
              <w:r w:rsidRPr="00064133">
                <w:rPr>
                  <w:rFonts w:ascii="Times New Roman" w:hAnsi="Times New Roman" w:cs="Times New Roman"/>
                  <w:szCs w:val="22"/>
                </w:rPr>
                <w:t>Comune</w:t>
              </w:r>
            </w:ins>
          </w:p>
        </w:tc>
        <w:tc>
          <w:tcPr>
            <w:tcW w:w="2886" w:type="dxa"/>
            <w:tcPrChange w:id="626" w:author="Author">
              <w:tcPr>
                <w:tcW w:w="2886" w:type="dxa"/>
              </w:tcPr>
            </w:tcPrChange>
          </w:tcPr>
          <w:p w14:paraId="2FD7EC56" w14:textId="77777777" w:rsidR="00174005" w:rsidRPr="00064133" w:rsidRDefault="00174005" w:rsidP="0040692D">
            <w:pPr>
              <w:pStyle w:val="QRDEnBodyText"/>
              <w:rPr>
                <w:ins w:id="627" w:author="Author"/>
                <w:rFonts w:ascii="Times New Roman" w:hAnsi="Times New Roman" w:cs="Times New Roman"/>
                <w:szCs w:val="22"/>
              </w:rPr>
            </w:pPr>
            <w:ins w:id="628" w:author="Author">
              <w:r w:rsidRPr="00064133">
                <w:rPr>
                  <w:rFonts w:ascii="Times New Roman" w:eastAsia="SimSun" w:hAnsi="Times New Roman" w:cs="Times New Roman"/>
                  <w:szCs w:val="22"/>
                  <w:lang w:eastAsia="zh-CN"/>
                </w:rPr>
                <w:t>Ipertensione</w:t>
              </w:r>
            </w:ins>
          </w:p>
        </w:tc>
      </w:tr>
      <w:tr w:rsidR="00174005" w:rsidRPr="004771CB" w14:paraId="2719F439" w14:textId="5CC764AC" w:rsidTr="00EF4CA0">
        <w:trPr>
          <w:trPrChange w:id="629" w:author="Author">
            <w:trPr>
              <w:wAfter w:w="4144" w:type="dxa"/>
            </w:trPr>
          </w:trPrChange>
        </w:trPr>
        <w:tc>
          <w:tcPr>
            <w:tcW w:w="3020" w:type="dxa"/>
            <w:vMerge w:val="restart"/>
            <w:tcPrChange w:id="630" w:author="Author">
              <w:tcPr>
                <w:tcW w:w="3020" w:type="dxa"/>
                <w:vMerge w:val="restart"/>
              </w:tcPr>
            </w:tcPrChange>
          </w:tcPr>
          <w:p w14:paraId="21E96B5E" w14:textId="159F15D7" w:rsidR="00174005" w:rsidRPr="00064133" w:rsidRDefault="00174005">
            <w:pPr>
              <w:pStyle w:val="QRDEnBodyText"/>
              <w:rPr>
                <w:rFonts w:ascii="Times New Roman" w:hAnsi="Times New Roman" w:cs="Times New Roman"/>
                <w:rPrChange w:id="631" w:author="Author">
                  <w:rPr>
                    <w:color w:val="auto"/>
                    <w:sz w:val="22"/>
                  </w:rPr>
                </w:rPrChange>
              </w:rPr>
              <w:pPrChange w:id="632" w:author="Author">
                <w:pPr>
                  <w:pStyle w:val="Default"/>
                </w:pPr>
              </w:pPrChange>
            </w:pPr>
            <w:r w:rsidRPr="00064133">
              <w:rPr>
                <w:rFonts w:ascii="Times New Roman" w:hAnsi="Times New Roman" w:cs="Times New Roman"/>
              </w:rPr>
              <w:t>Patologie respiratorie, toraciche e mediastiniche</w:t>
            </w:r>
          </w:p>
        </w:tc>
        <w:tc>
          <w:tcPr>
            <w:tcW w:w="3020" w:type="dxa"/>
            <w:cellIns w:id="633" w:author="Author" w:date="2289-15-25T12:00:00Z"/>
            <w:tcPrChange w:id="634" w:author="Author">
              <w:tcPr>
                <w:tcW w:w="3020" w:type="dxa"/>
                <w:cellIns w:id="635" w:author="Author" w:date="2289-15-25T12:00:00Z"/>
              </w:tcPr>
            </w:tcPrChange>
          </w:tcPr>
          <w:p w14:paraId="12C8AFAC" w14:textId="77777777" w:rsidR="00174005" w:rsidRPr="00064133" w:rsidRDefault="00174005" w:rsidP="0040692D">
            <w:pPr>
              <w:pStyle w:val="QRDEnBodyText"/>
              <w:rPr>
                <w:rFonts w:ascii="Times New Roman" w:hAnsi="Times New Roman" w:cs="Times New Roman"/>
                <w:szCs w:val="22"/>
              </w:rPr>
            </w:pPr>
            <w:ins w:id="636" w:author="Author">
              <w:r w:rsidRPr="00064133">
                <w:rPr>
                  <w:rFonts w:ascii="Times New Roman" w:hAnsi="Times New Roman" w:cs="Times New Roman"/>
                  <w:szCs w:val="22"/>
                </w:rPr>
                <w:t>Molto comune</w:t>
              </w:r>
            </w:ins>
          </w:p>
        </w:tc>
        <w:tc>
          <w:tcPr>
            <w:tcW w:w="2886" w:type="dxa"/>
            <w:tcPrChange w:id="637" w:author="Author">
              <w:tcPr>
                <w:tcW w:w="2886" w:type="dxa"/>
              </w:tcPr>
            </w:tcPrChange>
          </w:tcPr>
          <w:p w14:paraId="380807A4" w14:textId="7BE8884B" w:rsidR="00174005" w:rsidRPr="009C53DB" w:rsidRDefault="00174005">
            <w:pPr>
              <w:pStyle w:val="QRDEnBodyText"/>
              <w:rPr>
                <w:rFonts w:ascii="Times New Roman" w:hAnsi="Times New Roman" w:cs="Times New Roman"/>
                <w:rPrChange w:id="638" w:author="Author">
                  <w:rPr>
                    <w:color w:val="auto"/>
                    <w:sz w:val="22"/>
                  </w:rPr>
                </w:rPrChange>
              </w:rPr>
              <w:pPrChange w:id="639" w:author="Author">
                <w:pPr>
                  <w:pStyle w:val="Default"/>
                </w:pPr>
              </w:pPrChange>
            </w:pPr>
            <w:del w:id="640" w:author="Author">
              <w:r w:rsidRPr="00064133" w:rsidDel="009C53DB">
                <w:rPr>
                  <w:rFonts w:eastAsia="SimSun"/>
                  <w:lang w:val="en-US"/>
                  <w:rPrChange w:id="641" w:author="Author">
                    <w:rPr/>
                  </w:rPrChange>
                </w:rPr>
                <w:delText>Epistassi, tosse, dispnea</w:delText>
              </w:r>
            </w:del>
            <w:proofErr w:type="spellStart"/>
            <w:ins w:id="642" w:author="Author">
              <w:r w:rsidR="009C53DB">
                <w:rPr>
                  <w:rFonts w:ascii="Times New Roman" w:eastAsia="SimSun" w:hAnsi="Times New Roman" w:cs="Times New Roman"/>
                  <w:lang w:val="en-US"/>
                </w:rPr>
                <w:t>Epistassi</w:t>
              </w:r>
              <w:proofErr w:type="spellEnd"/>
              <w:r w:rsidR="009C53DB">
                <w:rPr>
                  <w:rFonts w:ascii="Times New Roman" w:eastAsia="SimSun" w:hAnsi="Times New Roman" w:cs="Times New Roman"/>
                  <w:lang w:val="en-US"/>
                </w:rPr>
                <w:t xml:space="preserve">, </w:t>
              </w:r>
              <w:proofErr w:type="spellStart"/>
              <w:r w:rsidR="009C53DB">
                <w:rPr>
                  <w:rFonts w:ascii="Times New Roman" w:eastAsia="SimSun" w:hAnsi="Times New Roman" w:cs="Times New Roman"/>
                  <w:lang w:val="en-US"/>
                </w:rPr>
                <w:t>tosse</w:t>
              </w:r>
              <w:proofErr w:type="spellEnd"/>
              <w:r w:rsidR="009C53DB">
                <w:rPr>
                  <w:rFonts w:ascii="Times New Roman" w:eastAsia="SimSun" w:hAnsi="Times New Roman" w:cs="Times New Roman"/>
                  <w:lang w:val="en-US"/>
                </w:rPr>
                <w:t xml:space="preserve">, </w:t>
              </w:r>
              <w:proofErr w:type="spellStart"/>
              <w:r w:rsidR="009C53DB">
                <w:rPr>
                  <w:rFonts w:ascii="Times New Roman" w:eastAsia="SimSun" w:hAnsi="Times New Roman" w:cs="Times New Roman"/>
                  <w:lang w:val="en-US"/>
                </w:rPr>
                <w:t>dispnea</w:t>
              </w:r>
            </w:ins>
            <w:proofErr w:type="spellEnd"/>
          </w:p>
        </w:tc>
      </w:tr>
      <w:tr w:rsidR="006E4BD1" w:rsidRPr="004771CB" w14:paraId="5030E160" w14:textId="77777777" w:rsidTr="00EF4CA0">
        <w:trPr>
          <w:ins w:id="643" w:author="Author"/>
          <w:trPrChange w:id="644" w:author="Author">
            <w:trPr>
              <w:wAfter w:w="4144" w:type="dxa"/>
            </w:trPr>
          </w:trPrChange>
        </w:trPr>
        <w:tc>
          <w:tcPr>
            <w:tcW w:w="3020" w:type="dxa"/>
            <w:vMerge/>
            <w:tcPrChange w:id="645" w:author="Author">
              <w:tcPr>
                <w:tcW w:w="3020" w:type="dxa"/>
                <w:vMerge/>
              </w:tcPr>
            </w:tcPrChange>
          </w:tcPr>
          <w:p w14:paraId="29BAF9C9" w14:textId="77777777" w:rsidR="006E4BD1" w:rsidRPr="00064133" w:rsidRDefault="006E4BD1" w:rsidP="0040692D">
            <w:pPr>
              <w:pStyle w:val="QRDEnBodyText"/>
              <w:rPr>
                <w:ins w:id="646" w:author="Author"/>
                <w:rFonts w:ascii="Times New Roman" w:hAnsi="Times New Roman" w:cs="Times New Roman"/>
                <w:szCs w:val="22"/>
              </w:rPr>
            </w:pPr>
          </w:p>
        </w:tc>
        <w:tc>
          <w:tcPr>
            <w:tcW w:w="3020" w:type="dxa"/>
            <w:tcPrChange w:id="647" w:author="Author">
              <w:tcPr>
                <w:tcW w:w="3020" w:type="dxa"/>
              </w:tcPr>
            </w:tcPrChange>
          </w:tcPr>
          <w:p w14:paraId="050D6E03" w14:textId="77777777" w:rsidR="006E4BD1" w:rsidRPr="00064133" w:rsidRDefault="006E4BD1" w:rsidP="0040692D">
            <w:pPr>
              <w:pStyle w:val="QRDEnBodyText"/>
              <w:rPr>
                <w:ins w:id="648" w:author="Author"/>
                <w:rFonts w:ascii="Times New Roman" w:hAnsi="Times New Roman" w:cs="Times New Roman"/>
                <w:szCs w:val="22"/>
              </w:rPr>
            </w:pPr>
            <w:ins w:id="649" w:author="Author">
              <w:r w:rsidRPr="00064133">
                <w:rPr>
                  <w:rFonts w:ascii="Times New Roman" w:hAnsi="Times New Roman" w:cs="Times New Roman"/>
                  <w:szCs w:val="22"/>
                </w:rPr>
                <w:t>Non comune</w:t>
              </w:r>
            </w:ins>
          </w:p>
        </w:tc>
        <w:tc>
          <w:tcPr>
            <w:tcW w:w="2886" w:type="dxa"/>
            <w:tcPrChange w:id="650" w:author="Author">
              <w:tcPr>
                <w:tcW w:w="2886" w:type="dxa"/>
              </w:tcPr>
            </w:tcPrChange>
          </w:tcPr>
          <w:p w14:paraId="6BFBD883" w14:textId="77777777" w:rsidR="006E4BD1" w:rsidRPr="00064133" w:rsidRDefault="006E4BD1" w:rsidP="00430FD6">
            <w:pPr>
              <w:pStyle w:val="QRDEnTableText"/>
              <w:rPr>
                <w:ins w:id="651" w:author="Author"/>
                <w:rFonts w:ascii="Times New Roman" w:hAnsi="Times New Roman" w:cs="Times New Roman"/>
                <w:szCs w:val="22"/>
              </w:rPr>
            </w:pPr>
            <w:ins w:id="652" w:author="Author">
              <w:r w:rsidRPr="00064133">
                <w:rPr>
                  <w:rFonts w:ascii="Times New Roman" w:hAnsi="Times New Roman" w:cs="Times New Roman"/>
                  <w:szCs w:val="22"/>
                </w:rPr>
                <w:t>Polmonite (ILD)</w:t>
              </w:r>
            </w:ins>
          </w:p>
        </w:tc>
      </w:tr>
      <w:tr w:rsidR="00174005" w:rsidRPr="00B826D0" w14:paraId="2FB4259D" w14:textId="76CD69CF" w:rsidTr="00EF4CA0">
        <w:tc>
          <w:tcPr>
            <w:tcW w:w="3020" w:type="dxa"/>
            <w:vMerge w:val="restart"/>
            <w:tcPrChange w:id="653" w:author="Author">
              <w:tcPr>
                <w:tcW w:w="3020" w:type="dxa"/>
                <w:vMerge w:val="restart"/>
              </w:tcPr>
            </w:tcPrChange>
          </w:tcPr>
          <w:p w14:paraId="7E4311EA" w14:textId="0DAF5FCE" w:rsidR="00BA1AA7" w:rsidRPr="00BA1AA7" w:rsidRDefault="00174005">
            <w:pPr>
              <w:pStyle w:val="QRDEnBodyText"/>
              <w:rPr>
                <w:lang w:val="en-US"/>
                <w:rPrChange w:id="654" w:author="Author">
                  <w:rPr>
                    <w:color w:val="auto"/>
                    <w:sz w:val="22"/>
                  </w:rPr>
                </w:rPrChange>
              </w:rPr>
              <w:pPrChange w:id="655" w:author="Author">
                <w:pPr>
                  <w:pStyle w:val="Default"/>
                </w:pPr>
              </w:pPrChange>
            </w:pPr>
            <w:del w:id="656" w:author="Author">
              <w:r w:rsidRPr="00064133" w:rsidDel="00BA1AA7">
                <w:rPr>
                  <w:lang w:val="en-US"/>
                  <w:rPrChange w:id="657" w:author="Author">
                    <w:rPr/>
                  </w:rPrChange>
                </w:rPr>
                <w:delText>Patologie gastrointestinali</w:delText>
              </w:r>
            </w:del>
            <w:proofErr w:type="spellStart"/>
            <w:ins w:id="658" w:author="Author">
              <w:r w:rsidR="00BA1AA7">
                <w:rPr>
                  <w:rFonts w:ascii="Times New Roman" w:hAnsi="Times New Roman" w:cs="Times New Roman"/>
                  <w:lang w:val="en-US"/>
                </w:rPr>
                <w:t>Patologie</w:t>
              </w:r>
              <w:proofErr w:type="spellEnd"/>
              <w:r w:rsidR="00BA1AA7">
                <w:rPr>
                  <w:rFonts w:ascii="Times New Roman" w:hAnsi="Times New Roman" w:cs="Times New Roman"/>
                  <w:lang w:val="en-US"/>
                </w:rPr>
                <w:t xml:space="preserve"> </w:t>
              </w:r>
              <w:proofErr w:type="spellStart"/>
              <w:r w:rsidR="00BA1AA7">
                <w:rPr>
                  <w:rFonts w:ascii="Times New Roman" w:hAnsi="Times New Roman" w:cs="Times New Roman"/>
                  <w:lang w:val="en-US"/>
                </w:rPr>
                <w:t>gastrointestinali</w:t>
              </w:r>
            </w:ins>
            <w:proofErr w:type="spellEnd"/>
          </w:p>
        </w:tc>
        <w:tc>
          <w:tcPr>
            <w:tcW w:w="3020" w:type="dxa"/>
            <w:cellIns w:id="659" w:author="Author" w:date="2289-15-25T12:00:00Z"/>
            <w:tcPrChange w:id="660" w:author="Author">
              <w:tcPr>
                <w:tcW w:w="3020" w:type="dxa"/>
                <w:cellIns w:id="661" w:author="Author" w:date="2289-15-25T12:00:00Z"/>
              </w:tcPr>
            </w:tcPrChange>
          </w:tcPr>
          <w:p w14:paraId="6E132961" w14:textId="77777777" w:rsidR="00174005" w:rsidRPr="00064133" w:rsidRDefault="00174005" w:rsidP="0040692D">
            <w:pPr>
              <w:pStyle w:val="QRDEnBodyText"/>
              <w:rPr>
                <w:rFonts w:ascii="Times New Roman" w:hAnsi="Times New Roman" w:cs="Times New Roman"/>
                <w:szCs w:val="22"/>
              </w:rPr>
            </w:pPr>
            <w:ins w:id="662" w:author="Author">
              <w:r w:rsidRPr="00064133">
                <w:rPr>
                  <w:rFonts w:ascii="Times New Roman" w:hAnsi="Times New Roman" w:cs="Times New Roman"/>
                  <w:szCs w:val="22"/>
                </w:rPr>
                <w:t>Molto comune</w:t>
              </w:r>
            </w:ins>
          </w:p>
        </w:tc>
        <w:tc>
          <w:tcPr>
            <w:tcW w:w="2886" w:type="dxa"/>
            <w:tcPrChange w:id="663" w:author="Author">
              <w:tcPr>
                <w:tcW w:w="2886" w:type="dxa"/>
              </w:tcPr>
            </w:tcPrChange>
          </w:tcPr>
          <w:p w14:paraId="70275350" w14:textId="50266A5D" w:rsidR="00BA1AA7" w:rsidRPr="00BA1AA7" w:rsidRDefault="00174005">
            <w:pPr>
              <w:pStyle w:val="QRDEnBodyText"/>
              <w:rPr>
                <w:rFonts w:ascii="Times New Roman" w:hAnsi="Times New Roman" w:cs="Times New Roman"/>
                <w:rPrChange w:id="664" w:author="Author">
                  <w:rPr>
                    <w:sz w:val="22"/>
                  </w:rPr>
                </w:rPrChange>
              </w:rPr>
              <w:pPrChange w:id="665" w:author="Author">
                <w:pPr>
                  <w:pStyle w:val="Default"/>
                </w:pPr>
              </w:pPrChange>
            </w:pPr>
            <w:del w:id="666" w:author="Author">
              <w:r w:rsidRPr="00536B4F" w:rsidDel="00BA1AA7">
                <w:rPr>
                  <w:rFonts w:eastAsia="SimSun"/>
                  <w:color w:val="000000"/>
                  <w:sz w:val="24"/>
                  <w:szCs w:val="24"/>
                  <w:lang w:eastAsia="it-IT"/>
                </w:rPr>
                <w:delText>Stomatite, diarrea, vomito, nausea, stipsi, bocca secca, dolore addominale</w:delText>
              </w:r>
            </w:del>
            <w:ins w:id="667" w:author="Author">
              <w:r w:rsidR="00BA1AA7">
                <w:rPr>
                  <w:rFonts w:ascii="Times New Roman" w:eastAsia="SimSun" w:hAnsi="Times New Roman" w:cs="Times New Roman"/>
                </w:rPr>
                <w:t>Stomatite, diarrea, vomito, nausea, stipsi, bocca secca, dolore addominale</w:t>
              </w:r>
            </w:ins>
          </w:p>
        </w:tc>
      </w:tr>
      <w:tr w:rsidR="00174005" w:rsidRPr="004771CB" w14:paraId="1218BB23" w14:textId="77777777" w:rsidTr="00EF4CA0">
        <w:trPr>
          <w:ins w:id="668" w:author="Author"/>
          <w:trPrChange w:id="669" w:author="Author">
            <w:trPr>
              <w:wAfter w:w="4144" w:type="dxa"/>
            </w:trPr>
          </w:trPrChange>
        </w:trPr>
        <w:tc>
          <w:tcPr>
            <w:tcW w:w="3020" w:type="dxa"/>
            <w:vMerge/>
            <w:tcPrChange w:id="670" w:author="Author">
              <w:tcPr>
                <w:tcW w:w="3020" w:type="dxa"/>
                <w:vMerge/>
              </w:tcPr>
            </w:tcPrChange>
          </w:tcPr>
          <w:p w14:paraId="2D13D420" w14:textId="77777777" w:rsidR="00174005" w:rsidRPr="00064133" w:rsidRDefault="00174005" w:rsidP="0040692D">
            <w:pPr>
              <w:pStyle w:val="QRDEnBodyText"/>
              <w:rPr>
                <w:ins w:id="671" w:author="Author"/>
                <w:rFonts w:ascii="Times New Roman" w:hAnsi="Times New Roman" w:cs="Times New Roman"/>
                <w:szCs w:val="22"/>
              </w:rPr>
            </w:pPr>
          </w:p>
        </w:tc>
        <w:tc>
          <w:tcPr>
            <w:tcW w:w="3020" w:type="dxa"/>
            <w:tcPrChange w:id="672" w:author="Author">
              <w:tcPr>
                <w:tcW w:w="3020" w:type="dxa"/>
              </w:tcPr>
            </w:tcPrChange>
          </w:tcPr>
          <w:p w14:paraId="6CBD8C2A" w14:textId="77777777" w:rsidR="00174005" w:rsidRPr="00064133" w:rsidRDefault="00174005" w:rsidP="0040692D">
            <w:pPr>
              <w:pStyle w:val="QRDEnBodyText"/>
              <w:rPr>
                <w:ins w:id="673" w:author="Author"/>
                <w:rFonts w:ascii="Times New Roman" w:hAnsi="Times New Roman" w:cs="Times New Roman"/>
                <w:szCs w:val="22"/>
              </w:rPr>
            </w:pPr>
            <w:ins w:id="674" w:author="Author">
              <w:r w:rsidRPr="00064133">
                <w:rPr>
                  <w:rFonts w:ascii="Times New Roman" w:hAnsi="Times New Roman" w:cs="Times New Roman"/>
                  <w:szCs w:val="22"/>
                </w:rPr>
                <w:t>Comune</w:t>
              </w:r>
            </w:ins>
          </w:p>
        </w:tc>
        <w:tc>
          <w:tcPr>
            <w:tcW w:w="2886" w:type="dxa"/>
            <w:tcPrChange w:id="675" w:author="Author">
              <w:tcPr>
                <w:tcW w:w="2886" w:type="dxa"/>
              </w:tcPr>
            </w:tcPrChange>
          </w:tcPr>
          <w:p w14:paraId="2E777A1E" w14:textId="77777777" w:rsidR="00174005" w:rsidRPr="00064133" w:rsidRDefault="00174005" w:rsidP="0040692D">
            <w:pPr>
              <w:pStyle w:val="QRDEnBodyText"/>
              <w:rPr>
                <w:ins w:id="676" w:author="Author"/>
                <w:rFonts w:ascii="Times New Roman" w:hAnsi="Times New Roman" w:cs="Times New Roman"/>
                <w:szCs w:val="22"/>
              </w:rPr>
            </w:pPr>
            <w:ins w:id="677" w:author="Author">
              <w:r w:rsidRPr="00064133">
                <w:rPr>
                  <w:rFonts w:ascii="Times New Roman" w:eastAsia="SimSun" w:hAnsi="Times New Roman" w:cs="Times New Roman"/>
                  <w:szCs w:val="22"/>
                  <w:lang w:eastAsia="zh-CN"/>
                </w:rPr>
                <w:t>Dispepsia, sanguinamento gengivale</w:t>
              </w:r>
            </w:ins>
          </w:p>
        </w:tc>
      </w:tr>
      <w:tr w:rsidR="00174005" w:rsidRPr="004771CB" w14:paraId="70DF8577" w14:textId="77777777" w:rsidTr="00EF4CA0">
        <w:trPr>
          <w:ins w:id="678" w:author="Author"/>
          <w:trPrChange w:id="679" w:author="Author">
            <w:trPr>
              <w:wAfter w:w="4144" w:type="dxa"/>
            </w:trPr>
          </w:trPrChange>
        </w:trPr>
        <w:tc>
          <w:tcPr>
            <w:tcW w:w="3020" w:type="dxa"/>
            <w:vMerge w:val="restart"/>
            <w:tcPrChange w:id="680" w:author="Author">
              <w:tcPr>
                <w:tcW w:w="3020" w:type="dxa"/>
                <w:vMerge w:val="restart"/>
              </w:tcPr>
            </w:tcPrChange>
          </w:tcPr>
          <w:p w14:paraId="066B193C" w14:textId="77777777" w:rsidR="00174005" w:rsidRPr="00064133" w:rsidRDefault="00174005" w:rsidP="0040692D">
            <w:pPr>
              <w:pStyle w:val="QRDEnBodyText"/>
              <w:rPr>
                <w:ins w:id="681" w:author="Author"/>
                <w:rFonts w:ascii="Times New Roman" w:hAnsi="Times New Roman" w:cs="Times New Roman"/>
                <w:szCs w:val="22"/>
              </w:rPr>
            </w:pPr>
            <w:ins w:id="682" w:author="Author">
              <w:r w:rsidRPr="00064133">
                <w:rPr>
                  <w:rFonts w:ascii="Times New Roman" w:hAnsi="Times New Roman" w:cs="Times New Roman"/>
                  <w:szCs w:val="22"/>
                </w:rPr>
                <w:t>Patologie epatobiliari</w:t>
              </w:r>
            </w:ins>
          </w:p>
          <w:p w14:paraId="26635BF5" w14:textId="55B3BE1B" w:rsidR="00174005" w:rsidRPr="00064133" w:rsidRDefault="00174005" w:rsidP="00D47D9F">
            <w:pPr>
              <w:pStyle w:val="QRDEnBodyText"/>
              <w:rPr>
                <w:ins w:id="683" w:author="Author"/>
                <w:rFonts w:ascii="Times New Roman" w:hAnsi="Times New Roman" w:cs="Times New Roman"/>
                <w:szCs w:val="22"/>
              </w:rPr>
            </w:pPr>
            <w:del w:id="684" w:author="Author">
              <w:r w:rsidRPr="00064133">
                <w:rPr>
                  <w:rFonts w:ascii="Times New Roman" w:hAnsi="Times New Roman" w:cs="Times New Roman"/>
                  <w:szCs w:val="22"/>
                </w:rPr>
                <w:delText>Patologie epatobiliari</w:delText>
              </w:r>
            </w:del>
          </w:p>
        </w:tc>
        <w:tc>
          <w:tcPr>
            <w:tcW w:w="3020" w:type="dxa"/>
            <w:tcPrChange w:id="685" w:author="Author">
              <w:tcPr>
                <w:tcW w:w="3020" w:type="dxa"/>
              </w:tcPr>
            </w:tcPrChange>
          </w:tcPr>
          <w:p w14:paraId="4CCB9FD8" w14:textId="77777777" w:rsidR="00174005" w:rsidRPr="00064133" w:rsidRDefault="00174005" w:rsidP="0040692D">
            <w:pPr>
              <w:pStyle w:val="QRDEnBodyText"/>
              <w:rPr>
                <w:ins w:id="686" w:author="Author"/>
                <w:rFonts w:ascii="Times New Roman" w:hAnsi="Times New Roman" w:cs="Times New Roman"/>
                <w:szCs w:val="22"/>
              </w:rPr>
            </w:pPr>
            <w:ins w:id="687" w:author="Author">
              <w:r w:rsidRPr="00064133">
                <w:rPr>
                  <w:rFonts w:ascii="Times New Roman" w:hAnsi="Times New Roman" w:cs="Times New Roman"/>
                  <w:szCs w:val="22"/>
                </w:rPr>
                <w:t>Molto comune</w:t>
              </w:r>
            </w:ins>
          </w:p>
        </w:tc>
        <w:tc>
          <w:tcPr>
            <w:tcW w:w="2886" w:type="dxa"/>
            <w:tcPrChange w:id="688" w:author="Author">
              <w:tcPr>
                <w:tcW w:w="2886" w:type="dxa"/>
              </w:tcPr>
            </w:tcPrChange>
          </w:tcPr>
          <w:p w14:paraId="248CA319" w14:textId="77777777" w:rsidR="00174005" w:rsidRPr="00064133" w:rsidRDefault="00174005" w:rsidP="0040692D">
            <w:pPr>
              <w:pStyle w:val="QRDEnBodyText"/>
              <w:rPr>
                <w:ins w:id="689" w:author="Author"/>
                <w:rFonts w:ascii="Times New Roman" w:hAnsi="Times New Roman" w:cs="Times New Roman"/>
                <w:szCs w:val="22"/>
              </w:rPr>
            </w:pPr>
            <w:moveToRangeStart w:id="690" w:author="Author" w:name="move185574647"/>
            <w:ins w:id="691" w:author="Author">
              <w:r w:rsidRPr="00064133">
                <w:rPr>
                  <w:rFonts w:ascii="Times New Roman" w:eastAsia="SimSun" w:hAnsi="Times New Roman" w:cs="Times New Roman"/>
                  <w:szCs w:val="22"/>
                  <w:lang w:eastAsia="zh-CN"/>
                </w:rPr>
                <w:t>Transaminasi aumentate</w:t>
              </w:r>
              <w:moveToRangeEnd w:id="690"/>
            </w:ins>
          </w:p>
        </w:tc>
      </w:tr>
      <w:tr w:rsidR="00174005" w:rsidRPr="00B826D0" w14:paraId="48CD2457" w14:textId="05FF9039" w:rsidTr="00EF4CA0">
        <w:tc>
          <w:tcPr>
            <w:tcW w:w="3020" w:type="dxa"/>
            <w:vMerge/>
            <w:tcPrChange w:id="692" w:author="Author">
              <w:tcPr>
                <w:tcW w:w="3020" w:type="dxa"/>
                <w:vMerge/>
              </w:tcPr>
            </w:tcPrChange>
          </w:tcPr>
          <w:p w14:paraId="4A101AD2" w14:textId="40CFFEB4" w:rsidR="00174005" w:rsidRPr="00064133" w:rsidRDefault="00174005">
            <w:pPr>
              <w:pStyle w:val="QRDEnBodyText"/>
              <w:rPr>
                <w:rFonts w:ascii="Times New Roman" w:hAnsi="Times New Roman" w:cs="Times New Roman"/>
                <w:rPrChange w:id="693" w:author="Author">
                  <w:rPr>
                    <w:color w:val="auto"/>
                    <w:sz w:val="22"/>
                  </w:rPr>
                </w:rPrChange>
              </w:rPr>
              <w:pPrChange w:id="694" w:author="Author">
                <w:pPr>
                  <w:pStyle w:val="Default"/>
                </w:pPr>
              </w:pPrChange>
            </w:pPr>
          </w:p>
        </w:tc>
        <w:tc>
          <w:tcPr>
            <w:tcW w:w="3020" w:type="dxa"/>
            <w:tcPrChange w:id="695" w:author="Author">
              <w:tcPr>
                <w:tcW w:w="3020" w:type="dxa"/>
              </w:tcPr>
            </w:tcPrChange>
          </w:tcPr>
          <w:p w14:paraId="66E1B60A" w14:textId="0C004FF6" w:rsidR="00174005" w:rsidRPr="00064133" w:rsidRDefault="00174005">
            <w:pPr>
              <w:pStyle w:val="QRDEnBodyText"/>
              <w:rPr>
                <w:rFonts w:ascii="Times New Roman" w:hAnsi="Times New Roman" w:cs="Times New Roman"/>
                <w:rPrChange w:id="696" w:author="Author">
                  <w:rPr>
                    <w:color w:val="auto"/>
                    <w:sz w:val="22"/>
                  </w:rPr>
                </w:rPrChange>
              </w:rPr>
              <w:pPrChange w:id="697" w:author="Author">
                <w:pPr>
                  <w:pStyle w:val="Default"/>
                  <w:keepNext/>
                  <w:keepLines/>
                </w:pPr>
              </w:pPrChange>
            </w:pPr>
            <w:ins w:id="698" w:author="Author">
              <w:r w:rsidRPr="00064133">
                <w:rPr>
                  <w:rFonts w:ascii="Times New Roman" w:hAnsi="Times New Roman" w:cs="Times New Roman"/>
                  <w:szCs w:val="22"/>
                </w:rPr>
                <w:t>Comune</w:t>
              </w:r>
            </w:ins>
            <w:del w:id="699" w:author="Author">
              <w:r w:rsidRPr="00064133">
                <w:rPr>
                  <w:rFonts w:eastAsia="SimSun"/>
                  <w:szCs w:val="22"/>
                  <w:lang w:val="en-US" w:eastAsia="zh-CN"/>
                  <w:rPrChange w:id="700" w:author="Author">
                    <w:rPr>
                      <w:szCs w:val="22"/>
                      <w:lang w:eastAsia="zh-CN"/>
                    </w:rPr>
                  </w:rPrChange>
                </w:rPr>
                <w:delText>Transaminasi aumentate</w:delText>
              </w:r>
            </w:del>
          </w:p>
        </w:tc>
        <w:tc>
          <w:tcPr>
            <w:tcW w:w="2886" w:type="dxa"/>
            <w:tcPrChange w:id="701" w:author="Author">
              <w:tcPr>
                <w:tcW w:w="2886" w:type="dxa"/>
              </w:tcPr>
            </w:tcPrChange>
          </w:tcPr>
          <w:p w14:paraId="7C118FF8" w14:textId="03084233" w:rsidR="00174005" w:rsidRPr="00064133" w:rsidRDefault="00174005">
            <w:pPr>
              <w:pStyle w:val="QRDEnBodyText"/>
              <w:rPr>
                <w:rFonts w:ascii="Times New Roman" w:hAnsi="Times New Roman" w:cs="Times New Roman"/>
                <w:rPrChange w:id="702" w:author="Author">
                  <w:rPr>
                    <w:color w:val="auto"/>
                    <w:sz w:val="22"/>
                  </w:rPr>
                </w:rPrChange>
              </w:rPr>
              <w:pPrChange w:id="703" w:author="Author">
                <w:pPr>
                  <w:pStyle w:val="Default"/>
                  <w:keepNext/>
                  <w:keepLines/>
                </w:pPr>
              </w:pPrChange>
            </w:pPr>
            <w:r w:rsidRPr="00064133">
              <w:rPr>
                <w:rFonts w:ascii="Times New Roman" w:hAnsi="Times New Roman" w:cs="Times New Roman"/>
              </w:rPr>
              <w:t xml:space="preserve">Fosfatasi alcalina ematica aumentata, </w:t>
            </w:r>
            <w:del w:id="704" w:author="Author">
              <w:r w:rsidRPr="00064133">
                <w:rPr>
                  <w:rFonts w:ascii="Times New Roman" w:hAnsi="Times New Roman" w:cs="Times New Roman"/>
                  <w:szCs w:val="22"/>
                </w:rPr>
                <w:delText xml:space="preserve">aumento della </w:delText>
              </w:r>
            </w:del>
            <w:r w:rsidRPr="00064133">
              <w:rPr>
                <w:rFonts w:ascii="Times New Roman" w:hAnsi="Times New Roman" w:cs="Times New Roman"/>
              </w:rPr>
              <w:t>bilirubina ematica</w:t>
            </w:r>
            <w:ins w:id="705" w:author="Author">
              <w:r w:rsidRPr="00064133">
                <w:rPr>
                  <w:rFonts w:ascii="Times New Roman" w:hAnsi="Times New Roman" w:cs="Times New Roman"/>
                  <w:szCs w:val="22"/>
                </w:rPr>
                <w:t xml:space="preserve"> aumentata</w:t>
              </w:r>
            </w:ins>
          </w:p>
        </w:tc>
      </w:tr>
      <w:tr w:rsidR="00174005" w:rsidRPr="00B826D0" w14:paraId="786E3E18" w14:textId="77777777" w:rsidTr="00EF4CA0">
        <w:trPr>
          <w:ins w:id="706" w:author="Author"/>
          <w:trPrChange w:id="707" w:author="Author">
            <w:trPr>
              <w:wAfter w:w="4144" w:type="dxa"/>
            </w:trPr>
          </w:trPrChange>
        </w:trPr>
        <w:tc>
          <w:tcPr>
            <w:tcW w:w="3020" w:type="dxa"/>
            <w:vMerge/>
            <w:tcPrChange w:id="708" w:author="Author">
              <w:tcPr>
                <w:tcW w:w="3020" w:type="dxa"/>
                <w:vMerge/>
              </w:tcPr>
            </w:tcPrChange>
          </w:tcPr>
          <w:p w14:paraId="00F7F234" w14:textId="77777777" w:rsidR="00174005" w:rsidRPr="00064133" w:rsidRDefault="00174005" w:rsidP="0040692D">
            <w:pPr>
              <w:pStyle w:val="QRDEnBodyText"/>
              <w:rPr>
                <w:ins w:id="709" w:author="Author"/>
                <w:rFonts w:ascii="Times New Roman" w:hAnsi="Times New Roman" w:cs="Times New Roman"/>
                <w:szCs w:val="22"/>
              </w:rPr>
            </w:pPr>
          </w:p>
        </w:tc>
        <w:tc>
          <w:tcPr>
            <w:tcW w:w="3020" w:type="dxa"/>
            <w:tcPrChange w:id="710" w:author="Author">
              <w:tcPr>
                <w:tcW w:w="3020" w:type="dxa"/>
              </w:tcPr>
            </w:tcPrChange>
          </w:tcPr>
          <w:p w14:paraId="43136B24" w14:textId="77777777" w:rsidR="00174005" w:rsidRPr="00064133" w:rsidRDefault="00174005" w:rsidP="0040692D">
            <w:pPr>
              <w:pStyle w:val="QRDEnBodyText"/>
              <w:rPr>
                <w:ins w:id="711" w:author="Author"/>
                <w:rFonts w:ascii="Times New Roman" w:hAnsi="Times New Roman" w:cs="Times New Roman"/>
                <w:szCs w:val="22"/>
              </w:rPr>
            </w:pPr>
            <w:ins w:id="712" w:author="Author">
              <w:r w:rsidRPr="00064133">
                <w:rPr>
                  <w:rFonts w:ascii="Times New Roman" w:hAnsi="Times New Roman" w:cs="Times New Roman"/>
                  <w:szCs w:val="22"/>
                </w:rPr>
                <w:t>Non comune</w:t>
              </w:r>
            </w:ins>
          </w:p>
        </w:tc>
        <w:tc>
          <w:tcPr>
            <w:tcW w:w="2886" w:type="dxa"/>
            <w:tcPrChange w:id="713" w:author="Author">
              <w:tcPr>
                <w:tcW w:w="2886" w:type="dxa"/>
              </w:tcPr>
            </w:tcPrChange>
          </w:tcPr>
          <w:p w14:paraId="64DC0CD5" w14:textId="77777777" w:rsidR="00174005" w:rsidRPr="00064133" w:rsidRDefault="00174005" w:rsidP="008435F0">
            <w:pPr>
              <w:pStyle w:val="QRDEnBodyText"/>
              <w:rPr>
                <w:rFonts w:ascii="Times New Roman" w:hAnsi="Times New Roman" w:cs="Times New Roman"/>
                <w:szCs w:val="22"/>
              </w:rPr>
            </w:pPr>
            <w:ins w:id="714" w:author="Author">
              <w:r w:rsidRPr="00064133">
                <w:rPr>
                  <w:rFonts w:ascii="Times New Roman" w:hAnsi="Times New Roman" w:cs="Times New Roman"/>
                  <w:szCs w:val="22"/>
                </w:rPr>
                <w:t>Epatotossicità,</w:t>
              </w:r>
            </w:ins>
          </w:p>
          <w:p w14:paraId="37C23198" w14:textId="40E1BC8A" w:rsidR="00174005" w:rsidRPr="00064133" w:rsidRDefault="00174005" w:rsidP="008435F0">
            <w:pPr>
              <w:pStyle w:val="QRDEnBodyText"/>
              <w:rPr>
                <w:rFonts w:ascii="Times New Roman" w:hAnsi="Times New Roman" w:cs="Times New Roman"/>
                <w:szCs w:val="22"/>
              </w:rPr>
            </w:pPr>
            <w:ins w:id="715" w:author="Author">
              <w:r w:rsidRPr="00064133">
                <w:rPr>
                  <w:rFonts w:ascii="Times New Roman" w:hAnsi="Times New Roman" w:cs="Times New Roman"/>
                  <w:szCs w:val="22"/>
                </w:rPr>
                <w:t>iperplasia rigenerativa nodulare,</w:t>
              </w:r>
            </w:ins>
            <w:r w:rsidRPr="00064133">
              <w:rPr>
                <w:rFonts w:ascii="Times New Roman" w:hAnsi="Times New Roman" w:cs="Times New Roman"/>
                <w:szCs w:val="22"/>
              </w:rPr>
              <w:t xml:space="preserve"> </w:t>
            </w:r>
            <w:ins w:id="716" w:author="Author">
              <w:r w:rsidRPr="00064133">
                <w:rPr>
                  <w:rFonts w:ascii="Times New Roman" w:hAnsi="Times New Roman" w:cs="Times New Roman"/>
                  <w:szCs w:val="22"/>
                </w:rPr>
                <w:t>ipertensione portale</w:t>
              </w:r>
            </w:ins>
          </w:p>
        </w:tc>
      </w:tr>
      <w:tr w:rsidR="00174005" w:rsidRPr="004771CB" w14:paraId="3B07EA61" w14:textId="77777777" w:rsidTr="00EF4CA0">
        <w:trPr>
          <w:ins w:id="717" w:author="Author"/>
          <w:trPrChange w:id="718" w:author="Author">
            <w:trPr>
              <w:wAfter w:w="4144" w:type="dxa"/>
            </w:trPr>
          </w:trPrChange>
        </w:trPr>
        <w:tc>
          <w:tcPr>
            <w:tcW w:w="3020" w:type="dxa"/>
            <w:vMerge/>
            <w:tcPrChange w:id="719" w:author="Author">
              <w:tcPr>
                <w:tcW w:w="3020" w:type="dxa"/>
                <w:vMerge/>
              </w:tcPr>
            </w:tcPrChange>
          </w:tcPr>
          <w:p w14:paraId="38511927" w14:textId="77777777" w:rsidR="00174005" w:rsidRPr="00064133" w:rsidRDefault="00174005" w:rsidP="0040692D">
            <w:pPr>
              <w:pStyle w:val="QRDEnBodyText"/>
              <w:rPr>
                <w:ins w:id="720" w:author="Author"/>
                <w:rFonts w:ascii="Times New Roman" w:hAnsi="Times New Roman" w:cs="Times New Roman"/>
                <w:szCs w:val="22"/>
              </w:rPr>
            </w:pPr>
          </w:p>
        </w:tc>
        <w:tc>
          <w:tcPr>
            <w:tcW w:w="3020" w:type="dxa"/>
            <w:tcPrChange w:id="721" w:author="Author">
              <w:tcPr>
                <w:tcW w:w="3020" w:type="dxa"/>
              </w:tcPr>
            </w:tcPrChange>
          </w:tcPr>
          <w:p w14:paraId="1A3EBF84" w14:textId="77777777" w:rsidR="00174005" w:rsidRPr="00064133" w:rsidRDefault="00174005" w:rsidP="0040692D">
            <w:pPr>
              <w:pStyle w:val="QRDEnBodyText"/>
              <w:rPr>
                <w:ins w:id="722" w:author="Author"/>
                <w:rFonts w:ascii="Times New Roman" w:hAnsi="Times New Roman" w:cs="Times New Roman"/>
                <w:szCs w:val="22"/>
              </w:rPr>
            </w:pPr>
            <w:ins w:id="723" w:author="Author">
              <w:r w:rsidRPr="00064133">
                <w:rPr>
                  <w:rFonts w:ascii="Times New Roman" w:hAnsi="Times New Roman" w:cs="Times New Roman"/>
                  <w:szCs w:val="22"/>
                </w:rPr>
                <w:t>Raro</w:t>
              </w:r>
            </w:ins>
          </w:p>
        </w:tc>
        <w:tc>
          <w:tcPr>
            <w:tcW w:w="2886" w:type="dxa"/>
            <w:tcPrChange w:id="724" w:author="Author">
              <w:tcPr>
                <w:tcW w:w="2886" w:type="dxa"/>
              </w:tcPr>
            </w:tcPrChange>
          </w:tcPr>
          <w:p w14:paraId="08F0D7BC" w14:textId="77777777" w:rsidR="00174005" w:rsidRPr="00064133" w:rsidRDefault="00174005" w:rsidP="0040692D">
            <w:pPr>
              <w:pStyle w:val="QRDEnBodyText"/>
              <w:rPr>
                <w:ins w:id="725" w:author="Author"/>
                <w:rFonts w:ascii="Times New Roman" w:hAnsi="Times New Roman" w:cs="Times New Roman"/>
                <w:szCs w:val="22"/>
              </w:rPr>
            </w:pPr>
            <w:ins w:id="726" w:author="Author">
              <w:r w:rsidRPr="00064133">
                <w:rPr>
                  <w:rFonts w:ascii="Times New Roman" w:hAnsi="Times New Roman" w:cs="Times New Roman"/>
                  <w:szCs w:val="22"/>
                </w:rPr>
                <w:t>Insufficienza epatica</w:t>
              </w:r>
            </w:ins>
          </w:p>
        </w:tc>
      </w:tr>
      <w:tr w:rsidR="00174005" w:rsidRPr="00B826D0" w14:paraId="28E15833" w14:textId="37564994" w:rsidTr="00EF4CA0">
        <w:tc>
          <w:tcPr>
            <w:tcW w:w="3020" w:type="dxa"/>
            <w:tcPrChange w:id="727" w:author="Author">
              <w:tcPr>
                <w:tcW w:w="3020" w:type="dxa"/>
              </w:tcPr>
            </w:tcPrChange>
          </w:tcPr>
          <w:p w14:paraId="39B75A70" w14:textId="48A6A44B" w:rsidR="00174005" w:rsidRPr="00064133" w:rsidRDefault="00174005">
            <w:pPr>
              <w:pStyle w:val="QRDEnBodyText"/>
              <w:rPr>
                <w:rFonts w:ascii="Times New Roman" w:hAnsi="Times New Roman" w:cs="Times New Roman"/>
                <w:rPrChange w:id="728" w:author="Author">
                  <w:rPr>
                    <w:color w:val="auto"/>
                    <w:sz w:val="22"/>
                  </w:rPr>
                </w:rPrChange>
              </w:rPr>
              <w:pPrChange w:id="729" w:author="Author">
                <w:pPr>
                  <w:pStyle w:val="Default"/>
                  <w:keepNext/>
                  <w:keepLines/>
                </w:pPr>
              </w:pPrChange>
            </w:pPr>
            <w:r w:rsidRPr="00064133">
              <w:rPr>
                <w:rFonts w:ascii="Times New Roman" w:hAnsi="Times New Roman" w:cs="Times New Roman"/>
              </w:rPr>
              <w:t>Patologie della cute e del tessuto sottocutaneo</w:t>
            </w:r>
          </w:p>
        </w:tc>
        <w:tc>
          <w:tcPr>
            <w:tcW w:w="3020" w:type="dxa"/>
            <w:tcPrChange w:id="730" w:author="Author">
              <w:tcPr>
                <w:tcW w:w="3020" w:type="dxa"/>
              </w:tcPr>
            </w:tcPrChange>
          </w:tcPr>
          <w:p w14:paraId="4A15544D" w14:textId="77777777" w:rsidR="00174005" w:rsidRPr="00064133" w:rsidRDefault="00174005">
            <w:pPr>
              <w:pStyle w:val="QRDEnBodyText"/>
              <w:rPr>
                <w:rFonts w:ascii="Times New Roman" w:hAnsi="Times New Roman" w:cs="Times New Roman"/>
                <w:rPrChange w:id="731" w:author="Author">
                  <w:rPr>
                    <w:color w:val="auto"/>
                    <w:sz w:val="22"/>
                  </w:rPr>
                </w:rPrChange>
              </w:rPr>
              <w:pPrChange w:id="732" w:author="Author">
                <w:pPr>
                  <w:pStyle w:val="Default"/>
                  <w:keepNext/>
                  <w:keepLines/>
                </w:pPr>
              </w:pPrChange>
            </w:pPr>
            <w:ins w:id="733" w:author="Author">
              <w:r w:rsidRPr="00064133">
                <w:rPr>
                  <w:rFonts w:ascii="Times New Roman" w:hAnsi="Times New Roman" w:cs="Times New Roman"/>
                  <w:szCs w:val="22"/>
                </w:rPr>
                <w:t>Comune</w:t>
              </w:r>
            </w:ins>
          </w:p>
        </w:tc>
        <w:tc>
          <w:tcPr>
            <w:tcW w:w="2886" w:type="dxa"/>
            <w:tcPrChange w:id="734" w:author="Author">
              <w:tcPr>
                <w:tcW w:w="2886" w:type="dxa"/>
              </w:tcPr>
            </w:tcPrChange>
          </w:tcPr>
          <w:p w14:paraId="2F4FF11B" w14:textId="6EB4D330" w:rsidR="00174005" w:rsidRPr="00064133" w:rsidRDefault="00174005">
            <w:pPr>
              <w:pStyle w:val="QRDEnBodyText"/>
              <w:rPr>
                <w:rFonts w:ascii="Times New Roman" w:hAnsi="Times New Roman" w:cs="Times New Roman"/>
                <w:rPrChange w:id="735" w:author="Author">
                  <w:rPr>
                    <w:color w:val="auto"/>
                    <w:sz w:val="22"/>
                  </w:rPr>
                </w:rPrChange>
              </w:rPr>
              <w:pPrChange w:id="736" w:author="Author">
                <w:pPr>
                  <w:pStyle w:val="Default"/>
                  <w:keepNext/>
                  <w:keepLines/>
                </w:pPr>
              </w:pPrChange>
            </w:pPr>
            <w:r w:rsidRPr="00064133">
              <w:rPr>
                <w:rFonts w:ascii="Times New Roman" w:hAnsi="Times New Roman" w:cs="Times New Roman"/>
              </w:rPr>
              <w:t xml:space="preserve">Eruzione cutanea, prurito, alopecia, patologia delle unghie, </w:t>
            </w:r>
            <w:del w:id="737" w:author="Author">
              <w:r w:rsidRPr="00064133">
                <w:rPr>
                  <w:rFonts w:ascii="Times New Roman" w:hAnsi="Times New Roman" w:cs="Times New Roman"/>
                  <w:szCs w:val="22"/>
                </w:rPr>
                <w:delText xml:space="preserve">sindrome da </w:delText>
              </w:r>
            </w:del>
            <w:r w:rsidRPr="00064133">
              <w:rPr>
                <w:rFonts w:ascii="Times New Roman" w:hAnsi="Times New Roman" w:cs="Times New Roman"/>
              </w:rPr>
              <w:t>eritrodisestesia palmo-plantare, orticaria</w:t>
            </w:r>
          </w:p>
        </w:tc>
      </w:tr>
      <w:tr w:rsidR="00174005" w:rsidRPr="00BA1AA7" w14:paraId="497AB8F7" w14:textId="1826B258" w:rsidTr="00EF4CA0">
        <w:tc>
          <w:tcPr>
            <w:tcW w:w="3020" w:type="dxa"/>
            <w:tcPrChange w:id="738" w:author="Author">
              <w:tcPr>
                <w:tcW w:w="3020" w:type="dxa"/>
              </w:tcPr>
            </w:tcPrChange>
          </w:tcPr>
          <w:p w14:paraId="680169A0" w14:textId="77777777" w:rsidR="00174005" w:rsidRPr="00064133" w:rsidRDefault="00174005">
            <w:pPr>
              <w:pStyle w:val="QRDEnBodyText"/>
              <w:rPr>
                <w:rFonts w:ascii="Times New Roman" w:hAnsi="Times New Roman" w:cs="Times New Roman"/>
                <w:rPrChange w:id="739" w:author="Author">
                  <w:rPr>
                    <w:color w:val="auto"/>
                    <w:sz w:val="22"/>
                  </w:rPr>
                </w:rPrChange>
              </w:rPr>
              <w:pPrChange w:id="740" w:author="Author">
                <w:pPr>
                  <w:pStyle w:val="Default"/>
                </w:pPr>
              </w:pPrChange>
            </w:pPr>
            <w:r w:rsidRPr="00064133">
              <w:rPr>
                <w:rFonts w:ascii="Times New Roman" w:hAnsi="Times New Roman" w:cs="Times New Roman"/>
              </w:rPr>
              <w:t>Patologie del sistema muscoloscheletrico e del tessuto connettivo</w:t>
            </w:r>
          </w:p>
        </w:tc>
        <w:tc>
          <w:tcPr>
            <w:tcW w:w="3020" w:type="dxa"/>
            <w:cellIns w:id="741" w:author="Author" w:date="2289-15-25T12:00:00Z"/>
            <w:tcPrChange w:id="742" w:author="Author">
              <w:tcPr>
                <w:tcW w:w="3020" w:type="dxa"/>
                <w:cellIns w:id="743" w:author="Author" w:date="2289-15-25T12:00:00Z"/>
              </w:tcPr>
            </w:tcPrChange>
          </w:tcPr>
          <w:p w14:paraId="193E1BCF" w14:textId="77777777" w:rsidR="00174005" w:rsidRPr="00064133" w:rsidRDefault="00174005" w:rsidP="0040692D">
            <w:pPr>
              <w:pStyle w:val="QRDEnBodyText"/>
              <w:rPr>
                <w:rFonts w:ascii="Times New Roman" w:hAnsi="Times New Roman" w:cs="Times New Roman"/>
                <w:szCs w:val="22"/>
              </w:rPr>
            </w:pPr>
            <w:ins w:id="744" w:author="Author">
              <w:r w:rsidRPr="00064133">
                <w:rPr>
                  <w:rFonts w:ascii="Times New Roman" w:hAnsi="Times New Roman" w:cs="Times New Roman"/>
                  <w:szCs w:val="22"/>
                </w:rPr>
                <w:t>Molto comune</w:t>
              </w:r>
            </w:ins>
          </w:p>
        </w:tc>
        <w:tc>
          <w:tcPr>
            <w:tcW w:w="2886" w:type="dxa"/>
            <w:tcPrChange w:id="745" w:author="Author">
              <w:tcPr>
                <w:tcW w:w="2886" w:type="dxa"/>
              </w:tcPr>
            </w:tcPrChange>
          </w:tcPr>
          <w:p w14:paraId="7EBD9143" w14:textId="1D6412A6" w:rsidR="00BA1AA7" w:rsidRPr="00CF4B69" w:rsidRDefault="00174005">
            <w:pPr>
              <w:pStyle w:val="QRDEnBodyText"/>
              <w:pPrChange w:id="746" w:author="Author">
                <w:pPr>
                  <w:pStyle w:val="Default"/>
                </w:pPr>
              </w:pPrChange>
            </w:pPr>
            <w:del w:id="747" w:author="Author">
              <w:r w:rsidRPr="00BA1AA7" w:rsidDel="00BA1AA7">
                <w:rPr>
                  <w:rFonts w:eastAsia="SimSun"/>
                  <w:lang w:val="en-US"/>
                  <w:rPrChange w:id="748" w:author="Author">
                    <w:rPr/>
                  </w:rPrChange>
                </w:rPr>
                <w:delText xml:space="preserve">Dolore </w:delText>
              </w:r>
              <w:r w:rsidRPr="0090618C">
                <w:rPr>
                  <w:rFonts w:ascii="Times New Roman" w:hAnsi="Times New Roman" w:cs="Times New Roman"/>
                  <w:szCs w:val="22"/>
                </w:rPr>
                <w:delText>muscolo-scheletrico</w:delText>
              </w:r>
            </w:del>
            <w:ins w:id="749" w:author="Author">
              <w:del w:id="750" w:author="Author">
                <w:r w:rsidRPr="00BA1AA7" w:rsidDel="00BA1AA7">
                  <w:rPr>
                    <w:rFonts w:eastAsia="SimSun"/>
                    <w:szCs w:val="22"/>
                    <w:lang w:val="en-US" w:eastAsia="zh-CN"/>
                    <w:rPrChange w:id="751" w:author="Author">
                      <w:rPr>
                        <w:szCs w:val="22"/>
                        <w:lang w:eastAsia="zh-CN"/>
                      </w:rPr>
                    </w:rPrChange>
                  </w:rPr>
                  <w:delText>muscoloscheletrico</w:delText>
                </w:r>
              </w:del>
            </w:ins>
            <w:del w:id="752" w:author="Author">
              <w:r w:rsidRPr="00BA1AA7" w:rsidDel="00BA1AA7">
                <w:rPr>
                  <w:rFonts w:eastAsia="SimSun"/>
                  <w:lang w:val="en-US"/>
                  <w:rPrChange w:id="753" w:author="Author">
                    <w:rPr/>
                  </w:rPrChange>
                </w:rPr>
                <w:delText>, artralgia, mialgia</w:delText>
              </w:r>
            </w:del>
            <w:ins w:id="754" w:author="Author">
              <w:r w:rsidR="00BA1AA7">
                <w:rPr>
                  <w:rFonts w:ascii="Times New Roman" w:hAnsi="Times New Roman" w:cs="Times New Roman"/>
                </w:rPr>
                <w:t>Dolore muscoloscheletrico, artralgia, mialgia</w:t>
              </w:r>
            </w:ins>
          </w:p>
        </w:tc>
      </w:tr>
      <w:tr w:rsidR="00174005" w:rsidRPr="004771CB" w14:paraId="7B177A84" w14:textId="596C5E8E" w:rsidTr="00EF4CA0">
        <w:tc>
          <w:tcPr>
            <w:tcW w:w="3020" w:type="dxa"/>
            <w:vMerge w:val="restart"/>
            <w:tcPrChange w:id="755" w:author="Author">
              <w:tcPr>
                <w:tcW w:w="3020" w:type="dxa"/>
                <w:vMerge w:val="restart"/>
              </w:tcPr>
            </w:tcPrChange>
          </w:tcPr>
          <w:p w14:paraId="77A4E3AC" w14:textId="2AAC167E" w:rsidR="00174005" w:rsidRPr="00064133" w:rsidRDefault="00B369F5">
            <w:pPr>
              <w:pStyle w:val="QRDEnBodyText"/>
              <w:rPr>
                <w:rFonts w:ascii="Times New Roman" w:hAnsi="Times New Roman" w:cs="Times New Roman"/>
                <w:rPrChange w:id="756" w:author="Author">
                  <w:rPr>
                    <w:color w:val="auto"/>
                    <w:sz w:val="22"/>
                  </w:rPr>
                </w:rPrChange>
              </w:rPr>
              <w:pPrChange w:id="757" w:author="Author">
                <w:pPr>
                  <w:pStyle w:val="Default"/>
                </w:pPr>
              </w:pPrChange>
            </w:pPr>
            <w:ins w:id="758" w:author="Author">
              <w:del w:id="759" w:author="Author">
                <w:r w:rsidRPr="00536B4F" w:rsidDel="00BA1AA7">
                  <w:rPr>
                    <w:rFonts w:eastAsia="SimSun"/>
                    <w:color w:val="000000"/>
                    <w:sz w:val="24"/>
                    <w:szCs w:val="24"/>
                    <w:lang w:eastAsia="it-IT"/>
                  </w:rPr>
                  <w:delText>Patologie generali e condizioni</w:delText>
                </w:r>
                <w:r w:rsidDel="00BA1AA7">
                  <w:rPr>
                    <w:rFonts w:ascii="Times New Roman" w:eastAsia="SimSun" w:hAnsi="Times New Roman" w:cs="Times New Roman"/>
                  </w:rPr>
                  <w:delText xml:space="preserve"> </w:delText>
                </w:r>
              </w:del>
              <w:r w:rsidR="00BA1AA7">
                <w:rPr>
                  <w:rFonts w:ascii="Times New Roman" w:eastAsia="SimSun" w:hAnsi="Times New Roman" w:cs="Times New Roman"/>
                </w:rPr>
                <w:t xml:space="preserve">Patologie generali e condizioni </w:t>
              </w:r>
              <w:r>
                <w:rPr>
                  <w:rFonts w:ascii="Times New Roman" w:eastAsia="SimSun" w:hAnsi="Times New Roman" w:cs="Times New Roman"/>
                </w:rPr>
                <w:t>relative alla sede di somministrazione</w:t>
              </w:r>
            </w:ins>
            <w:del w:id="760" w:author="Author">
              <w:r w:rsidR="00174005" w:rsidRPr="00A95B09" w:rsidDel="00B369F5">
                <w:rPr>
                  <w:rFonts w:eastAsia="SimSun"/>
                  <w:lang w:val="pt-BR"/>
                  <w:rPrChange w:id="761" w:author="Author">
                    <w:rPr/>
                  </w:rPrChange>
                </w:rPr>
                <w:delText xml:space="preserve">Patologie </w:delText>
              </w:r>
              <w:r w:rsidR="00174005" w:rsidRPr="00064133">
                <w:rPr>
                  <w:rFonts w:ascii="Times New Roman" w:hAnsi="Times New Roman" w:cs="Times New Roman"/>
                  <w:szCs w:val="22"/>
                </w:rPr>
                <w:delText>sistemiche</w:delText>
              </w:r>
            </w:del>
            <w:ins w:id="762" w:author="Author">
              <w:del w:id="763" w:author="Author">
                <w:r w:rsidR="00174005" w:rsidRPr="00A95B09" w:rsidDel="00B369F5">
                  <w:rPr>
                    <w:rFonts w:eastAsia="SimSun"/>
                    <w:szCs w:val="22"/>
                    <w:lang w:val="pt-BR" w:eastAsia="zh-CN"/>
                    <w:rPrChange w:id="764" w:author="Author">
                      <w:rPr>
                        <w:szCs w:val="22"/>
                        <w:lang w:eastAsia="zh-CN"/>
                      </w:rPr>
                    </w:rPrChange>
                  </w:rPr>
                  <w:delText>generali</w:delText>
                </w:r>
              </w:del>
            </w:ins>
            <w:del w:id="765" w:author="Author">
              <w:r w:rsidR="00174005" w:rsidRPr="00A95B09" w:rsidDel="00B369F5">
                <w:rPr>
                  <w:rFonts w:eastAsia="SimSun"/>
                  <w:lang w:val="pt-BR"/>
                  <w:rPrChange w:id="766" w:author="Author">
                    <w:rPr/>
                  </w:rPrChange>
                </w:rPr>
                <w:delText xml:space="preserve"> e condizioni relative alla sede di somministrazione</w:delText>
              </w:r>
              <w:r w:rsidR="00174005" w:rsidRPr="00064133">
                <w:rPr>
                  <w:rFonts w:ascii="Times New Roman" w:hAnsi="Times New Roman" w:cs="Times New Roman"/>
                  <w:szCs w:val="22"/>
                </w:rPr>
                <w:delText xml:space="preserve"> </w:delText>
              </w:r>
            </w:del>
          </w:p>
        </w:tc>
        <w:tc>
          <w:tcPr>
            <w:tcW w:w="3020" w:type="dxa"/>
            <w:cellIns w:id="767" w:author="Author" w:date="2289-15-25T12:00:00Z"/>
            <w:tcPrChange w:id="768" w:author="Author">
              <w:tcPr>
                <w:tcW w:w="3020" w:type="dxa"/>
                <w:cellIns w:id="769" w:author="Author" w:date="2289-15-25T12:00:00Z"/>
              </w:tcPr>
            </w:tcPrChange>
          </w:tcPr>
          <w:p w14:paraId="0BBF30F4" w14:textId="77777777" w:rsidR="00174005" w:rsidRPr="00064133" w:rsidRDefault="00174005" w:rsidP="0040692D">
            <w:pPr>
              <w:pStyle w:val="QRDEnBodyText"/>
              <w:rPr>
                <w:rFonts w:ascii="Times New Roman" w:hAnsi="Times New Roman" w:cs="Times New Roman"/>
                <w:szCs w:val="22"/>
              </w:rPr>
            </w:pPr>
            <w:ins w:id="770" w:author="Author">
              <w:r w:rsidRPr="00064133">
                <w:rPr>
                  <w:rFonts w:ascii="Times New Roman" w:hAnsi="Times New Roman" w:cs="Times New Roman"/>
                  <w:szCs w:val="22"/>
                </w:rPr>
                <w:t>Molto comune</w:t>
              </w:r>
            </w:ins>
          </w:p>
        </w:tc>
        <w:tc>
          <w:tcPr>
            <w:tcW w:w="2886" w:type="dxa"/>
            <w:tcPrChange w:id="771" w:author="Author">
              <w:tcPr>
                <w:tcW w:w="2886" w:type="dxa"/>
              </w:tcPr>
            </w:tcPrChange>
          </w:tcPr>
          <w:p w14:paraId="40C5B0AC" w14:textId="4CDD29ED" w:rsidR="00174005" w:rsidRPr="00064133" w:rsidRDefault="00174005">
            <w:pPr>
              <w:pStyle w:val="QRDEnBodyText"/>
              <w:rPr>
                <w:rFonts w:ascii="Times New Roman" w:hAnsi="Times New Roman" w:cs="Times New Roman"/>
                <w:rPrChange w:id="772" w:author="Author">
                  <w:rPr>
                    <w:color w:val="auto"/>
                    <w:sz w:val="22"/>
                  </w:rPr>
                </w:rPrChange>
              </w:rPr>
              <w:pPrChange w:id="773" w:author="Author">
                <w:pPr>
                  <w:pStyle w:val="Default"/>
                </w:pPr>
              </w:pPrChange>
            </w:pPr>
            <w:r w:rsidRPr="00064133">
              <w:rPr>
                <w:rFonts w:ascii="Times New Roman" w:hAnsi="Times New Roman" w:cs="Times New Roman"/>
              </w:rPr>
              <w:t>Stanchezza</w:t>
            </w:r>
            <w:r w:rsidRPr="00064133">
              <w:rPr>
                <w:lang w:val="en-US"/>
                <w:rPrChange w:id="774" w:author="Author">
                  <w:rPr/>
                </w:rPrChange>
              </w:rPr>
              <w:t>,</w:t>
            </w:r>
            <w:proofErr w:type="spellStart"/>
            <w:ins w:id="775" w:author="Author">
              <w:r w:rsidR="00B369F5">
                <w:rPr>
                  <w:rFonts w:ascii="Times New Roman" w:hAnsi="Times New Roman" w:cs="Times New Roman"/>
                  <w:lang w:val="en-US"/>
                </w:rPr>
                <w:t>piressia</w:t>
              </w:r>
            </w:ins>
            <w:proofErr w:type="spellEnd"/>
            <w:del w:id="776" w:author="Author">
              <w:r w:rsidRPr="00064133" w:rsidDel="00B369F5">
                <w:rPr>
                  <w:lang w:val="en-US"/>
                  <w:rPrChange w:id="777" w:author="Author">
                    <w:rPr/>
                  </w:rPrChange>
                </w:rPr>
                <w:delText xml:space="preserve"> piressia</w:delText>
              </w:r>
            </w:del>
            <w:r w:rsidRPr="00064133">
              <w:rPr>
                <w:lang w:val="en-US"/>
                <w:rPrChange w:id="778" w:author="Author">
                  <w:rPr/>
                </w:rPrChange>
              </w:rPr>
              <w:t xml:space="preserve">, </w:t>
            </w:r>
            <w:proofErr w:type="spellStart"/>
            <w:ins w:id="779" w:author="Author">
              <w:r w:rsidR="00B369F5">
                <w:rPr>
                  <w:rFonts w:ascii="Times New Roman" w:hAnsi="Times New Roman" w:cs="Times New Roman"/>
                  <w:lang w:val="en-US"/>
                </w:rPr>
                <w:t>astenia</w:t>
              </w:r>
            </w:ins>
            <w:proofErr w:type="spellEnd"/>
            <w:del w:id="780" w:author="Author">
              <w:r w:rsidRPr="00064133" w:rsidDel="00B369F5">
                <w:rPr>
                  <w:lang w:val="en-US"/>
                  <w:rPrChange w:id="781" w:author="Author">
                    <w:rPr/>
                  </w:rPrChange>
                </w:rPr>
                <w:delText>astenia</w:delText>
              </w:r>
            </w:del>
          </w:p>
        </w:tc>
      </w:tr>
      <w:tr w:rsidR="00174005" w:rsidRPr="004771CB" w14:paraId="7AF420F8" w14:textId="77777777" w:rsidTr="00EF4CA0">
        <w:trPr>
          <w:ins w:id="782" w:author="Author"/>
          <w:trPrChange w:id="783" w:author="Author">
            <w:trPr>
              <w:wAfter w:w="4144" w:type="dxa"/>
            </w:trPr>
          </w:trPrChange>
        </w:trPr>
        <w:tc>
          <w:tcPr>
            <w:tcW w:w="3020" w:type="dxa"/>
            <w:vMerge/>
            <w:tcPrChange w:id="784" w:author="Author">
              <w:tcPr>
                <w:tcW w:w="3020" w:type="dxa"/>
                <w:vMerge/>
              </w:tcPr>
            </w:tcPrChange>
          </w:tcPr>
          <w:p w14:paraId="4EC41775" w14:textId="77777777" w:rsidR="00174005" w:rsidRPr="00064133" w:rsidRDefault="00174005" w:rsidP="0040692D">
            <w:pPr>
              <w:pStyle w:val="QRDEnBodyText"/>
              <w:rPr>
                <w:ins w:id="785" w:author="Author"/>
                <w:rFonts w:ascii="Times New Roman" w:hAnsi="Times New Roman" w:cs="Times New Roman"/>
                <w:szCs w:val="22"/>
              </w:rPr>
            </w:pPr>
          </w:p>
        </w:tc>
        <w:tc>
          <w:tcPr>
            <w:tcW w:w="3020" w:type="dxa"/>
            <w:tcPrChange w:id="786" w:author="Author">
              <w:tcPr>
                <w:tcW w:w="3020" w:type="dxa"/>
              </w:tcPr>
            </w:tcPrChange>
          </w:tcPr>
          <w:p w14:paraId="53C4C6EF" w14:textId="77777777" w:rsidR="00174005" w:rsidRPr="00064133" w:rsidRDefault="00174005" w:rsidP="0040692D">
            <w:pPr>
              <w:pStyle w:val="QRDEnBodyText"/>
              <w:rPr>
                <w:ins w:id="787" w:author="Author"/>
                <w:rFonts w:ascii="Times New Roman" w:hAnsi="Times New Roman" w:cs="Times New Roman"/>
                <w:szCs w:val="22"/>
              </w:rPr>
            </w:pPr>
            <w:ins w:id="788" w:author="Author">
              <w:r w:rsidRPr="00064133">
                <w:rPr>
                  <w:rFonts w:ascii="Times New Roman" w:hAnsi="Times New Roman" w:cs="Times New Roman"/>
                  <w:szCs w:val="22"/>
                </w:rPr>
                <w:t>Comune</w:t>
              </w:r>
            </w:ins>
          </w:p>
        </w:tc>
        <w:tc>
          <w:tcPr>
            <w:tcW w:w="2886" w:type="dxa"/>
            <w:tcPrChange w:id="789" w:author="Author">
              <w:tcPr>
                <w:tcW w:w="2886" w:type="dxa"/>
              </w:tcPr>
            </w:tcPrChange>
          </w:tcPr>
          <w:p w14:paraId="5D0B3823" w14:textId="77777777" w:rsidR="00174005" w:rsidRPr="00064133" w:rsidRDefault="00174005" w:rsidP="0040692D">
            <w:pPr>
              <w:pStyle w:val="QRDEnBodyText"/>
              <w:rPr>
                <w:ins w:id="790" w:author="Author"/>
                <w:rFonts w:ascii="Times New Roman" w:hAnsi="Times New Roman" w:cs="Times New Roman"/>
                <w:szCs w:val="22"/>
              </w:rPr>
            </w:pPr>
            <w:ins w:id="791" w:author="Author">
              <w:r w:rsidRPr="00064133">
                <w:rPr>
                  <w:rFonts w:ascii="Times New Roman" w:hAnsi="Times New Roman" w:cs="Times New Roman"/>
                  <w:szCs w:val="22"/>
                </w:rPr>
                <w:t>Edema periferico, brividi</w:t>
              </w:r>
            </w:ins>
          </w:p>
        </w:tc>
      </w:tr>
      <w:tr w:rsidR="00174005" w:rsidRPr="00602AFB" w14:paraId="3CF9309D" w14:textId="77777777" w:rsidTr="00EF4CA0">
        <w:trPr>
          <w:ins w:id="792" w:author="Author"/>
          <w:trPrChange w:id="793" w:author="Author">
            <w:trPr>
              <w:wAfter w:w="4144" w:type="dxa"/>
            </w:trPr>
          </w:trPrChange>
        </w:trPr>
        <w:tc>
          <w:tcPr>
            <w:tcW w:w="3020" w:type="dxa"/>
            <w:vMerge/>
            <w:tcPrChange w:id="794" w:author="Author">
              <w:tcPr>
                <w:tcW w:w="3020" w:type="dxa"/>
                <w:vMerge/>
              </w:tcPr>
            </w:tcPrChange>
          </w:tcPr>
          <w:p w14:paraId="02A1C847" w14:textId="77777777" w:rsidR="00174005" w:rsidRPr="00064133" w:rsidRDefault="00174005" w:rsidP="0040692D">
            <w:pPr>
              <w:pStyle w:val="QRDEnBodyText"/>
              <w:rPr>
                <w:ins w:id="795" w:author="Author"/>
                <w:rFonts w:ascii="Times New Roman" w:hAnsi="Times New Roman" w:cs="Times New Roman"/>
                <w:szCs w:val="22"/>
              </w:rPr>
            </w:pPr>
          </w:p>
        </w:tc>
        <w:tc>
          <w:tcPr>
            <w:tcW w:w="3020" w:type="dxa"/>
            <w:tcPrChange w:id="796" w:author="Author">
              <w:tcPr>
                <w:tcW w:w="3020" w:type="dxa"/>
              </w:tcPr>
            </w:tcPrChange>
          </w:tcPr>
          <w:p w14:paraId="138CFAC7" w14:textId="77777777" w:rsidR="00174005" w:rsidRPr="00064133" w:rsidRDefault="00174005" w:rsidP="0040692D">
            <w:pPr>
              <w:pStyle w:val="QRDEnBodyText"/>
              <w:rPr>
                <w:ins w:id="797" w:author="Author"/>
                <w:rFonts w:ascii="Times New Roman" w:hAnsi="Times New Roman" w:cs="Times New Roman"/>
                <w:szCs w:val="22"/>
              </w:rPr>
            </w:pPr>
            <w:ins w:id="798" w:author="Author">
              <w:r w:rsidRPr="00064133">
                <w:rPr>
                  <w:rFonts w:ascii="Times New Roman" w:hAnsi="Times New Roman" w:cs="Times New Roman"/>
                  <w:szCs w:val="22"/>
                </w:rPr>
                <w:t>Non comune</w:t>
              </w:r>
            </w:ins>
          </w:p>
        </w:tc>
        <w:tc>
          <w:tcPr>
            <w:tcW w:w="2886" w:type="dxa"/>
            <w:tcPrChange w:id="799" w:author="Author">
              <w:tcPr>
                <w:tcW w:w="2886" w:type="dxa"/>
              </w:tcPr>
            </w:tcPrChange>
          </w:tcPr>
          <w:p w14:paraId="4C20E50D" w14:textId="77777777" w:rsidR="00174005" w:rsidRPr="00064133" w:rsidRDefault="00174005" w:rsidP="0040692D">
            <w:pPr>
              <w:pStyle w:val="QRDEnBodyText"/>
              <w:rPr>
                <w:ins w:id="800" w:author="Author"/>
                <w:rFonts w:ascii="Times New Roman" w:hAnsi="Times New Roman" w:cs="Times New Roman"/>
                <w:szCs w:val="22"/>
              </w:rPr>
            </w:pPr>
            <w:ins w:id="801" w:author="Author">
              <w:r w:rsidRPr="00064133">
                <w:rPr>
                  <w:rFonts w:ascii="Times New Roman" w:hAnsi="Times New Roman" w:cs="Times New Roman"/>
                  <w:szCs w:val="22"/>
                </w:rPr>
                <w:t>Stravaso in sede di iniezione</w:t>
              </w:r>
            </w:ins>
          </w:p>
        </w:tc>
      </w:tr>
      <w:tr w:rsidR="00174005" w:rsidRPr="004771CB" w14:paraId="58DE42FF" w14:textId="6F973866" w:rsidTr="00EF4CA0">
        <w:tc>
          <w:tcPr>
            <w:tcW w:w="3020" w:type="dxa"/>
            <w:vMerge w:val="restart"/>
            <w:tcPrChange w:id="802" w:author="Author">
              <w:tcPr>
                <w:tcW w:w="3020" w:type="dxa"/>
                <w:vMerge w:val="restart"/>
              </w:tcPr>
            </w:tcPrChange>
          </w:tcPr>
          <w:p w14:paraId="3ECACC14" w14:textId="2E65C367" w:rsidR="00174005" w:rsidRPr="00B369F5" w:rsidRDefault="00174005">
            <w:pPr>
              <w:pStyle w:val="QRDEnBodyText"/>
              <w:rPr>
                <w:rFonts w:ascii="Times New Roman" w:hAnsi="Times New Roman" w:cs="Times New Roman"/>
                <w:rPrChange w:id="803" w:author="Author">
                  <w:rPr>
                    <w:color w:val="auto"/>
                    <w:sz w:val="22"/>
                  </w:rPr>
                </w:rPrChange>
              </w:rPr>
              <w:pPrChange w:id="804" w:author="Author">
                <w:pPr>
                  <w:pStyle w:val="Default"/>
                </w:pPr>
              </w:pPrChange>
            </w:pPr>
            <w:del w:id="805" w:author="Author">
              <w:r w:rsidRPr="00064133">
                <w:rPr>
                  <w:rFonts w:ascii="Times New Roman" w:hAnsi="Times New Roman" w:cs="Times New Roman"/>
                  <w:szCs w:val="22"/>
                </w:rPr>
                <w:delText>Traumatismo, avvelenamento</w:delText>
              </w:r>
            </w:del>
            <w:ins w:id="806" w:author="Author">
              <w:del w:id="807" w:author="Author">
                <w:r w:rsidRPr="00A95B09" w:rsidDel="00B369F5">
                  <w:rPr>
                    <w:rFonts w:eastAsia="SimSun"/>
                    <w:szCs w:val="22"/>
                    <w:lang w:val="pt-BR" w:eastAsia="zh-CN"/>
                    <w:rPrChange w:id="808" w:author="Author">
                      <w:rPr>
                        <w:szCs w:val="22"/>
                        <w:lang w:eastAsia="zh-CN"/>
                      </w:rPr>
                    </w:rPrChange>
                  </w:rPr>
                  <w:delText>Traumatismi, intossicazioni</w:delText>
                </w:r>
              </w:del>
            </w:ins>
            <w:del w:id="809" w:author="Author">
              <w:r w:rsidRPr="00A95B09" w:rsidDel="00B369F5">
                <w:rPr>
                  <w:rFonts w:eastAsia="SimSun"/>
                  <w:lang w:val="pt-BR"/>
                  <w:rPrChange w:id="810" w:author="Author">
                    <w:rPr/>
                  </w:rPrChange>
                </w:rPr>
                <w:delText xml:space="preserve"> e complicazioni da procedura</w:delText>
              </w:r>
            </w:del>
            <w:ins w:id="811" w:author="Author">
              <w:r w:rsidR="00B369F5">
                <w:rPr>
                  <w:rFonts w:ascii="Times New Roman" w:eastAsia="SimSun" w:hAnsi="Times New Roman" w:cs="Times New Roman"/>
                </w:rPr>
                <w:t>Traumatismi, intossicazioni e complicazioni da procedura</w:t>
              </w:r>
            </w:ins>
          </w:p>
        </w:tc>
        <w:tc>
          <w:tcPr>
            <w:tcW w:w="3020" w:type="dxa"/>
            <w:tcPrChange w:id="812" w:author="Author">
              <w:tcPr>
                <w:tcW w:w="3020" w:type="dxa"/>
              </w:tcPr>
            </w:tcPrChange>
          </w:tcPr>
          <w:p w14:paraId="0503FB54" w14:textId="77777777" w:rsidR="00174005" w:rsidRPr="00064133" w:rsidRDefault="00174005">
            <w:pPr>
              <w:pStyle w:val="QRDEnBodyText"/>
              <w:rPr>
                <w:rFonts w:ascii="Times New Roman" w:hAnsi="Times New Roman" w:cs="Times New Roman"/>
                <w:rPrChange w:id="813" w:author="Author">
                  <w:rPr>
                    <w:color w:val="auto"/>
                    <w:sz w:val="22"/>
                  </w:rPr>
                </w:rPrChange>
              </w:rPr>
              <w:pPrChange w:id="814" w:author="Author">
                <w:pPr>
                  <w:pStyle w:val="Default"/>
                </w:pPr>
              </w:pPrChange>
            </w:pPr>
            <w:ins w:id="815" w:author="Author">
              <w:r w:rsidRPr="00064133">
                <w:rPr>
                  <w:rFonts w:ascii="Times New Roman" w:hAnsi="Times New Roman" w:cs="Times New Roman"/>
                  <w:szCs w:val="22"/>
                </w:rPr>
                <w:t>Comune</w:t>
              </w:r>
            </w:ins>
          </w:p>
        </w:tc>
        <w:tc>
          <w:tcPr>
            <w:tcW w:w="2886" w:type="dxa"/>
            <w:tcPrChange w:id="816" w:author="Author">
              <w:tcPr>
                <w:tcW w:w="2886" w:type="dxa"/>
              </w:tcPr>
            </w:tcPrChange>
          </w:tcPr>
          <w:p w14:paraId="04CD73C0" w14:textId="768FC700" w:rsidR="00174005" w:rsidRPr="00B369F5" w:rsidRDefault="00B369F5">
            <w:pPr>
              <w:pStyle w:val="QRDEnBodyText"/>
              <w:rPr>
                <w:rFonts w:ascii="Times New Roman" w:hAnsi="Times New Roman" w:cs="Times New Roman"/>
                <w:rPrChange w:id="817" w:author="Author">
                  <w:rPr>
                    <w:color w:val="auto"/>
                    <w:sz w:val="22"/>
                  </w:rPr>
                </w:rPrChange>
              </w:rPr>
              <w:pPrChange w:id="818" w:author="Author">
                <w:pPr>
                  <w:pStyle w:val="Default"/>
                </w:pPr>
              </w:pPrChange>
            </w:pPr>
            <w:proofErr w:type="spellStart"/>
            <w:ins w:id="819" w:author="Author">
              <w:r>
                <w:rPr>
                  <w:rFonts w:ascii="Times New Roman" w:hAnsi="Times New Roman" w:cs="Times New Roman"/>
                  <w:lang w:val="en-US"/>
                </w:rPr>
                <w:t>Reazioni</w:t>
              </w:r>
              <w:proofErr w:type="spellEnd"/>
              <w:r>
                <w:rPr>
                  <w:rFonts w:ascii="Times New Roman" w:hAnsi="Times New Roman" w:cs="Times New Roman"/>
                  <w:lang w:val="en-US"/>
                </w:rPr>
                <w:t xml:space="preserve"> correlate </w:t>
              </w:r>
              <w:proofErr w:type="spellStart"/>
              <w:r>
                <w:rPr>
                  <w:rFonts w:ascii="Times New Roman" w:hAnsi="Times New Roman" w:cs="Times New Roman"/>
                  <w:lang w:val="en-US"/>
                </w:rPr>
                <w:t>all’infusione</w:t>
              </w:r>
            </w:ins>
            <w:proofErr w:type="spellEnd"/>
            <w:del w:id="820" w:author="Author">
              <w:r w:rsidR="00174005" w:rsidRPr="00064133" w:rsidDel="00B369F5">
                <w:rPr>
                  <w:lang w:val="en-US"/>
                  <w:rPrChange w:id="821" w:author="Author">
                    <w:rPr/>
                  </w:rPrChange>
                </w:rPr>
                <w:delText>Reazioni correlate all’infusione</w:delText>
              </w:r>
            </w:del>
          </w:p>
        </w:tc>
      </w:tr>
      <w:tr w:rsidR="00174005" w:rsidRPr="004771CB" w14:paraId="231D34B4" w14:textId="77777777" w:rsidTr="00EF4CA0">
        <w:trPr>
          <w:ins w:id="822" w:author="Author"/>
          <w:trPrChange w:id="823" w:author="Author">
            <w:trPr>
              <w:wAfter w:w="4144" w:type="dxa"/>
            </w:trPr>
          </w:trPrChange>
        </w:trPr>
        <w:tc>
          <w:tcPr>
            <w:tcW w:w="3020" w:type="dxa"/>
            <w:vMerge/>
            <w:tcPrChange w:id="824" w:author="Author">
              <w:tcPr>
                <w:tcW w:w="3020" w:type="dxa"/>
                <w:vMerge/>
              </w:tcPr>
            </w:tcPrChange>
          </w:tcPr>
          <w:p w14:paraId="61BD1DF5" w14:textId="77777777" w:rsidR="00174005" w:rsidRPr="00064133" w:rsidRDefault="00174005" w:rsidP="0040692D">
            <w:pPr>
              <w:pStyle w:val="QRDEnBodyText"/>
              <w:rPr>
                <w:ins w:id="825" w:author="Author"/>
                <w:rFonts w:ascii="Times New Roman" w:eastAsia="SimSun" w:hAnsi="Times New Roman" w:cs="Times New Roman"/>
                <w:szCs w:val="22"/>
                <w:lang w:eastAsia="zh-CN"/>
              </w:rPr>
            </w:pPr>
          </w:p>
        </w:tc>
        <w:tc>
          <w:tcPr>
            <w:tcW w:w="3020" w:type="dxa"/>
            <w:tcPrChange w:id="826" w:author="Author">
              <w:tcPr>
                <w:tcW w:w="3020" w:type="dxa"/>
              </w:tcPr>
            </w:tcPrChange>
          </w:tcPr>
          <w:p w14:paraId="2F331A5E" w14:textId="77777777" w:rsidR="00174005" w:rsidRPr="00064133" w:rsidRDefault="00174005" w:rsidP="0040692D">
            <w:pPr>
              <w:pStyle w:val="QRDEnBodyText"/>
              <w:rPr>
                <w:ins w:id="827" w:author="Author"/>
                <w:rFonts w:ascii="Times New Roman" w:hAnsi="Times New Roman" w:cs="Times New Roman"/>
                <w:szCs w:val="22"/>
              </w:rPr>
            </w:pPr>
            <w:ins w:id="828" w:author="Author">
              <w:r w:rsidRPr="00064133">
                <w:rPr>
                  <w:rFonts w:ascii="Times New Roman" w:hAnsi="Times New Roman" w:cs="Times New Roman"/>
                  <w:szCs w:val="22"/>
                </w:rPr>
                <w:t>Non comune</w:t>
              </w:r>
            </w:ins>
          </w:p>
        </w:tc>
        <w:tc>
          <w:tcPr>
            <w:tcW w:w="2886" w:type="dxa"/>
            <w:tcPrChange w:id="829" w:author="Author">
              <w:tcPr>
                <w:tcW w:w="2886" w:type="dxa"/>
              </w:tcPr>
            </w:tcPrChange>
          </w:tcPr>
          <w:p w14:paraId="36B8132E" w14:textId="77777777" w:rsidR="00174005" w:rsidRPr="00064133" w:rsidRDefault="00174005" w:rsidP="0040692D">
            <w:pPr>
              <w:pStyle w:val="QRDEnBodyText"/>
              <w:rPr>
                <w:ins w:id="830" w:author="Author"/>
                <w:rFonts w:ascii="Times New Roman" w:hAnsi="Times New Roman" w:cs="Times New Roman"/>
                <w:szCs w:val="22"/>
              </w:rPr>
            </w:pPr>
            <w:ins w:id="831" w:author="Author">
              <w:r w:rsidRPr="00064133">
                <w:rPr>
                  <w:rFonts w:ascii="Times New Roman" w:hAnsi="Times New Roman" w:cs="Times New Roman"/>
                  <w:szCs w:val="22"/>
                </w:rPr>
                <w:t>Polmonite da radiazioni</w:t>
              </w:r>
            </w:ins>
          </w:p>
        </w:tc>
      </w:tr>
    </w:tbl>
    <w:p w14:paraId="2CCB0041" w14:textId="77777777" w:rsidR="00B2429E" w:rsidRPr="00EF4CA0" w:rsidRDefault="00B2429E" w:rsidP="005400A8">
      <w:pPr>
        <w:rPr>
          <w:lang w:val="it-IT"/>
          <w:rPrChange w:id="832" w:author="Author">
            <w:rPr>
              <w:i/>
              <w:lang w:val="it-IT"/>
            </w:rPr>
          </w:rPrChange>
        </w:rPr>
      </w:pPr>
    </w:p>
    <w:p w14:paraId="178E99EF" w14:textId="0C5370C3" w:rsidR="007E49AE" w:rsidRPr="004771CB" w:rsidRDefault="007E49AE" w:rsidP="005400A8">
      <w:pPr>
        <w:rPr>
          <w:iCs/>
          <w:lang w:val="it-IT"/>
        </w:rPr>
      </w:pPr>
      <w:r w:rsidRPr="004771CB">
        <w:rPr>
          <w:iCs/>
          <w:lang w:val="it-IT"/>
        </w:rPr>
        <w:t>Nella tabella</w:t>
      </w:r>
      <w:del w:id="833" w:author="Author">
        <w:r w:rsidRPr="009208BD">
          <w:rPr>
            <w:iCs/>
            <w:lang w:val="it-IT"/>
          </w:rPr>
          <w:delText xml:space="preserve"> </w:delText>
        </w:r>
      </w:del>
      <w:ins w:id="834" w:author="Author">
        <w:r w:rsidR="003A2E80" w:rsidRPr="004771CB">
          <w:rPr>
            <w:iCs/>
            <w:lang w:val="it-IT"/>
          </w:rPr>
          <w:t> </w:t>
        </w:r>
      </w:ins>
      <w:r w:rsidRPr="004771CB">
        <w:rPr>
          <w:iCs/>
          <w:lang w:val="it-IT"/>
        </w:rPr>
        <w:t>3 sono riportati i</w:t>
      </w:r>
      <w:r w:rsidR="006D61C0" w:rsidRPr="004771CB">
        <w:rPr>
          <w:iCs/>
          <w:lang w:val="it-IT"/>
        </w:rPr>
        <w:t xml:space="preserve"> dati aggregati relativi</w:t>
      </w:r>
      <w:r w:rsidRPr="004771CB">
        <w:rPr>
          <w:iCs/>
          <w:lang w:val="it-IT"/>
        </w:rPr>
        <w:t xml:space="preserve"> al period</w:t>
      </w:r>
      <w:r w:rsidR="006D61C0" w:rsidRPr="004771CB">
        <w:rPr>
          <w:iCs/>
          <w:lang w:val="it-IT"/>
        </w:rPr>
        <w:t>o</w:t>
      </w:r>
      <w:r w:rsidRPr="004771CB">
        <w:rPr>
          <w:iCs/>
          <w:lang w:val="it-IT"/>
        </w:rPr>
        <w:t xml:space="preserve"> complessivo di trattamento negli studi sull’MBC (</w:t>
      </w:r>
      <w:r w:rsidR="006D61C0" w:rsidRPr="004771CB">
        <w:rPr>
          <w:iCs/>
          <w:lang w:val="it-IT"/>
        </w:rPr>
        <w:t>N</w:t>
      </w:r>
      <w:del w:id="835" w:author="Author">
        <w:r w:rsidR="006D61C0" w:rsidRPr="009208BD">
          <w:rPr>
            <w:iCs/>
            <w:lang w:val="it-IT"/>
          </w:rPr>
          <w:delText xml:space="preserve"> = 1871</w:delText>
        </w:r>
      </w:del>
      <w:ins w:id="836" w:author="Author">
        <w:r w:rsidR="003A2E80" w:rsidRPr="004771CB">
          <w:rPr>
            <w:iCs/>
            <w:lang w:val="it-IT"/>
          </w:rPr>
          <w:t> </w:t>
        </w:r>
        <w:r w:rsidR="006D61C0" w:rsidRPr="004771CB">
          <w:rPr>
            <w:iCs/>
            <w:lang w:val="it-IT"/>
          </w:rPr>
          <w:t>=</w:t>
        </w:r>
        <w:r w:rsidR="003A2E80" w:rsidRPr="004771CB">
          <w:rPr>
            <w:iCs/>
            <w:lang w:val="it-IT"/>
          </w:rPr>
          <w:t> </w:t>
        </w:r>
        <w:r w:rsidR="006D61C0" w:rsidRPr="004771CB">
          <w:rPr>
            <w:iCs/>
            <w:lang w:val="it-IT"/>
          </w:rPr>
          <w:t>1</w:t>
        </w:r>
        <w:r w:rsidR="003A2E80" w:rsidRPr="004771CB">
          <w:rPr>
            <w:iCs/>
            <w:lang w:val="it-IT"/>
          </w:rPr>
          <w:t> </w:t>
        </w:r>
        <w:r w:rsidR="006D61C0" w:rsidRPr="004771CB">
          <w:rPr>
            <w:iCs/>
            <w:lang w:val="it-IT"/>
          </w:rPr>
          <w:t>871</w:t>
        </w:r>
      </w:ins>
      <w:r w:rsidR="006D61C0" w:rsidRPr="004771CB">
        <w:rPr>
          <w:iCs/>
          <w:lang w:val="it-IT"/>
        </w:rPr>
        <w:t>;</w:t>
      </w:r>
      <w:r w:rsidRPr="004771CB">
        <w:rPr>
          <w:iCs/>
          <w:lang w:val="it-IT"/>
        </w:rPr>
        <w:t xml:space="preserve"> numero mediano di cicli di trastuzumab emtansine </w:t>
      </w:r>
      <w:r w:rsidR="006D61C0" w:rsidRPr="004771CB">
        <w:rPr>
          <w:iCs/>
          <w:lang w:val="it-IT"/>
        </w:rPr>
        <w:t>pari</w:t>
      </w:r>
      <w:r w:rsidRPr="004771CB">
        <w:rPr>
          <w:iCs/>
          <w:lang w:val="it-IT"/>
        </w:rPr>
        <w:t xml:space="preserve"> a 10) e nello studio KATHERINE (N</w:t>
      </w:r>
      <w:del w:id="837" w:author="Author">
        <w:r w:rsidRPr="009208BD">
          <w:rPr>
            <w:iCs/>
            <w:lang w:val="it-IT"/>
          </w:rPr>
          <w:delText xml:space="preserve"> =</w:delText>
        </w:r>
      </w:del>
      <w:ins w:id="838" w:author="Author">
        <w:r w:rsidR="00EE55AD" w:rsidRPr="004771CB">
          <w:rPr>
            <w:iCs/>
            <w:lang w:val="it-IT"/>
          </w:rPr>
          <w:t> </w:t>
        </w:r>
        <w:r w:rsidRPr="004771CB">
          <w:rPr>
            <w:iCs/>
            <w:lang w:val="it-IT"/>
          </w:rPr>
          <w:t>=</w:t>
        </w:r>
        <w:r w:rsidR="00EE55AD" w:rsidRPr="004771CB">
          <w:rPr>
            <w:iCs/>
            <w:lang w:val="it-IT"/>
          </w:rPr>
          <w:t> </w:t>
        </w:r>
      </w:ins>
      <w:r w:rsidRPr="004771CB">
        <w:rPr>
          <w:iCs/>
          <w:lang w:val="it-IT"/>
        </w:rPr>
        <w:t>740;</w:t>
      </w:r>
      <w:r w:rsidR="006D61C0" w:rsidRPr="004771CB">
        <w:rPr>
          <w:iCs/>
          <w:lang w:val="it-IT"/>
        </w:rPr>
        <w:t xml:space="preserve"> </w:t>
      </w:r>
      <w:r w:rsidRPr="004771CB">
        <w:rPr>
          <w:iCs/>
          <w:lang w:val="it-IT"/>
        </w:rPr>
        <w:t xml:space="preserve">numero mediano di cicli </w:t>
      </w:r>
      <w:r w:rsidR="006D61C0" w:rsidRPr="004771CB">
        <w:rPr>
          <w:iCs/>
          <w:lang w:val="it-IT"/>
        </w:rPr>
        <w:t>pari</w:t>
      </w:r>
      <w:r w:rsidRPr="004771CB">
        <w:rPr>
          <w:iCs/>
          <w:lang w:val="it-IT"/>
        </w:rPr>
        <w:t xml:space="preserve"> a 14).</w:t>
      </w:r>
    </w:p>
    <w:p w14:paraId="54B4143E" w14:textId="77777777" w:rsidR="007E49AE" w:rsidRPr="004771CB" w:rsidRDefault="007E49AE" w:rsidP="005400A8">
      <w:pPr>
        <w:rPr>
          <w:i/>
          <w:iCs/>
          <w:lang w:val="it-IT"/>
        </w:rPr>
      </w:pPr>
    </w:p>
    <w:p w14:paraId="1B796960" w14:textId="77777777" w:rsidR="00C57F9E" w:rsidRPr="004771CB" w:rsidRDefault="00C57F9E" w:rsidP="005400A8">
      <w:pPr>
        <w:keepNext/>
        <w:keepLines/>
        <w:rPr>
          <w:u w:val="single"/>
          <w:lang w:val="it-IT"/>
        </w:rPr>
      </w:pPr>
      <w:r w:rsidRPr="004771CB">
        <w:rPr>
          <w:u w:val="single"/>
          <w:lang w:val="it-IT"/>
        </w:rPr>
        <w:t>Descrizione di reazioni avverse</w:t>
      </w:r>
      <w:r w:rsidR="008B3963" w:rsidRPr="004771CB">
        <w:rPr>
          <w:u w:val="single"/>
          <w:lang w:val="it-IT"/>
        </w:rPr>
        <w:t xml:space="preserve"> selezionate</w:t>
      </w:r>
    </w:p>
    <w:p w14:paraId="1BCC57C0" w14:textId="77777777" w:rsidR="00C57F9E" w:rsidRPr="004771CB" w:rsidRDefault="00C57F9E" w:rsidP="005400A8">
      <w:pPr>
        <w:keepNext/>
        <w:keepLines/>
        <w:rPr>
          <w:u w:val="single"/>
          <w:lang w:val="it-IT"/>
        </w:rPr>
      </w:pPr>
    </w:p>
    <w:p w14:paraId="094F2C5B" w14:textId="77777777" w:rsidR="001B3E84" w:rsidRPr="004771CB" w:rsidRDefault="001B3E84" w:rsidP="001B3E84">
      <w:pPr>
        <w:rPr>
          <w:i/>
          <w:iCs/>
          <w:lang w:val="it-IT"/>
        </w:rPr>
      </w:pPr>
      <w:r w:rsidRPr="004771CB">
        <w:rPr>
          <w:i/>
          <w:iCs/>
          <w:lang w:val="it-IT"/>
        </w:rPr>
        <w:t>Trombocitopenia</w:t>
      </w:r>
    </w:p>
    <w:p w14:paraId="3D655D1A" w14:textId="56ECF000" w:rsidR="001B3E84" w:rsidRPr="004771CB" w:rsidRDefault="001B3E84" w:rsidP="001B3E84">
      <w:pPr>
        <w:keepNext/>
        <w:suppressLineNumbers/>
        <w:rPr>
          <w:lang w:val="it-IT"/>
        </w:rPr>
      </w:pPr>
      <w:r w:rsidRPr="004771CB">
        <w:rPr>
          <w:lang w:val="it-IT"/>
        </w:rPr>
        <w:t>Nel 24,9% dei pazienti coinvolti negli studi clinici con trastuzumab emtansine sull’MBC è stata riportata trombocitopenia o riduzione della conta piastrinica, che è stata inoltre la reazione avversa più comune a determinare l’interruzione del trattamento (2,6%). Nel 28,</w:t>
      </w:r>
      <w:del w:id="839" w:author="Author">
        <w:r w:rsidRPr="009208BD">
          <w:rPr>
            <w:lang w:val="it-IT"/>
          </w:rPr>
          <w:delText>5</w:delText>
        </w:r>
      </w:del>
      <w:ins w:id="840" w:author="Author">
        <w:r w:rsidR="00B628A0" w:rsidRPr="004771CB">
          <w:rPr>
            <w:lang w:val="it-IT"/>
          </w:rPr>
          <w:t>6</w:t>
        </w:r>
      </w:ins>
      <w:r w:rsidRPr="004771CB">
        <w:rPr>
          <w:lang w:val="it-IT"/>
        </w:rPr>
        <w:t xml:space="preserve">% dei pazienti coinvolti negli studi clinici </w:t>
      </w:r>
      <w:r w:rsidR="00DF3F5C" w:rsidRPr="004771CB">
        <w:rPr>
          <w:lang w:val="it-IT"/>
        </w:rPr>
        <w:t>con trastuzumab emtansine sull’E</w:t>
      </w:r>
      <w:r w:rsidR="009C6717" w:rsidRPr="004771CB">
        <w:rPr>
          <w:lang w:val="it-IT"/>
        </w:rPr>
        <w:t xml:space="preserve">BC </w:t>
      </w:r>
      <w:r w:rsidRPr="004771CB">
        <w:rPr>
          <w:lang w:val="it-IT"/>
        </w:rPr>
        <w:t>è stata riportata trombocitopenia, che è stata la reazione avversa segnalata più comune di ogni grado e di grado</w:t>
      </w:r>
      <w:del w:id="841" w:author="Author">
        <w:r w:rsidRPr="009208BD">
          <w:rPr>
            <w:lang w:val="it-IT"/>
          </w:rPr>
          <w:delText xml:space="preserve"> </w:delText>
        </w:r>
      </w:del>
      <w:ins w:id="842" w:author="Author">
        <w:r w:rsidR="00B628A0" w:rsidRPr="004771CB">
          <w:rPr>
            <w:lang w:val="it-IT"/>
          </w:rPr>
          <w:t> </w:t>
        </w:r>
      </w:ins>
      <w:r w:rsidRPr="004771CB">
        <w:rPr>
          <w:szCs w:val="22"/>
          <w:lang w:val="it-IT"/>
        </w:rPr>
        <w:t>≥ 3</w:t>
      </w:r>
      <w:r w:rsidR="009672F3" w:rsidRPr="004771CB">
        <w:rPr>
          <w:szCs w:val="22"/>
          <w:lang w:val="it-IT"/>
        </w:rPr>
        <w:t>, nonché</w:t>
      </w:r>
      <w:r w:rsidRPr="004771CB">
        <w:rPr>
          <w:lang w:val="it-IT"/>
        </w:rPr>
        <w:t xml:space="preserve"> la reazione avversa più comune a determinare l’interruzione del trattamento (4,2%), la sospensione del trattamento e la riduzione della dose. La maggior parte dei pazienti ha manifestato eventi di grado 1 o 2 (≥ 50</w:t>
      </w:r>
      <w:del w:id="843" w:author="Author">
        <w:r w:rsidRPr="009208BD">
          <w:rPr>
            <w:lang w:val="it-IT"/>
          </w:rPr>
          <w:delText>.</w:delText>
        </w:r>
      </w:del>
      <w:ins w:id="844" w:author="Author">
        <w:r w:rsidR="00B628A0" w:rsidRPr="004771CB">
          <w:rPr>
            <w:lang w:val="it-IT"/>
          </w:rPr>
          <w:t> </w:t>
        </w:r>
      </w:ins>
      <w:r w:rsidRPr="004771CB">
        <w:rPr>
          <w:lang w:val="it-IT"/>
        </w:rPr>
        <w:t>000/mm</w:t>
      </w:r>
      <w:r w:rsidRPr="004771CB">
        <w:rPr>
          <w:vertAlign w:val="superscript"/>
          <w:lang w:val="it-IT"/>
        </w:rPr>
        <w:t>3</w:t>
      </w:r>
      <w:r w:rsidRPr="004771CB">
        <w:rPr>
          <w:lang w:val="it-IT"/>
        </w:rPr>
        <w:t>), con il nadir registrato entro il giorno 8 e un generale miglioramento al grado 0 o 1 (≥ 75</w:t>
      </w:r>
      <w:del w:id="845" w:author="Author">
        <w:r w:rsidRPr="009208BD">
          <w:rPr>
            <w:lang w:val="it-IT"/>
          </w:rPr>
          <w:delText>.</w:delText>
        </w:r>
      </w:del>
      <w:ins w:id="846" w:author="Author">
        <w:r w:rsidR="00B628A0" w:rsidRPr="004771CB">
          <w:rPr>
            <w:lang w:val="it-IT"/>
          </w:rPr>
          <w:t> </w:t>
        </w:r>
      </w:ins>
      <w:r w:rsidRPr="004771CB">
        <w:rPr>
          <w:lang w:val="it-IT"/>
        </w:rPr>
        <w:t>000/mm</w:t>
      </w:r>
      <w:r w:rsidRPr="004771CB">
        <w:rPr>
          <w:vertAlign w:val="superscript"/>
          <w:lang w:val="it-IT"/>
        </w:rPr>
        <w:t>3</w:t>
      </w:r>
      <w:r w:rsidRPr="004771CB">
        <w:rPr>
          <w:lang w:val="it-IT"/>
        </w:rPr>
        <w:t>) entro la successiva dose programmata. Negli studi clinici, l’incidenza e la severità della trombocitopenia sono state più elevate nei pazienti asiatici. Indipendentemente dalla razza, l’incidenza di eventi di grado 3 o</w:t>
      </w:r>
      <w:del w:id="847" w:author="Author">
        <w:r w:rsidRPr="009208BD">
          <w:rPr>
            <w:lang w:val="it-IT"/>
          </w:rPr>
          <w:delText xml:space="preserve"> </w:delText>
        </w:r>
      </w:del>
      <w:ins w:id="848" w:author="Author">
        <w:r w:rsidR="00B628A0" w:rsidRPr="004771CB">
          <w:rPr>
            <w:lang w:val="it-IT"/>
          </w:rPr>
          <w:t> </w:t>
        </w:r>
      </w:ins>
      <w:r w:rsidRPr="004771CB">
        <w:rPr>
          <w:lang w:val="it-IT"/>
        </w:rPr>
        <w:t>4 (&lt; 50</w:t>
      </w:r>
      <w:del w:id="849" w:author="Author">
        <w:r w:rsidRPr="009208BD">
          <w:rPr>
            <w:lang w:val="it-IT"/>
          </w:rPr>
          <w:delText>.</w:delText>
        </w:r>
      </w:del>
      <w:ins w:id="850" w:author="Author">
        <w:r w:rsidR="00B628A0" w:rsidRPr="004771CB">
          <w:rPr>
            <w:lang w:val="it-IT"/>
          </w:rPr>
          <w:t> </w:t>
        </w:r>
      </w:ins>
      <w:r w:rsidRPr="004771CB">
        <w:rPr>
          <w:lang w:val="it-IT"/>
        </w:rPr>
        <w:t>000/mm</w:t>
      </w:r>
      <w:r w:rsidRPr="004771CB">
        <w:rPr>
          <w:vertAlign w:val="superscript"/>
          <w:lang w:val="it-IT"/>
        </w:rPr>
        <w:t>3</w:t>
      </w:r>
      <w:r w:rsidRPr="004771CB">
        <w:rPr>
          <w:lang w:val="it-IT"/>
        </w:rPr>
        <w:t xml:space="preserve">) è stata dell’8,7% nei pazienti con MBC trattati con trastuzumab emtansine e del </w:t>
      </w:r>
      <w:r w:rsidR="00FF17A1" w:rsidRPr="004771CB">
        <w:rPr>
          <w:lang w:val="it-IT"/>
        </w:rPr>
        <w:t>5,7% n</w:t>
      </w:r>
      <w:r w:rsidRPr="004771CB">
        <w:rPr>
          <w:lang w:val="it-IT"/>
        </w:rPr>
        <w:t>ei pazienti con EBC. Per le modifiche della dose in presenza di trombocitopenia, vedere paragrafi 4.2 e 4.4.</w:t>
      </w:r>
    </w:p>
    <w:p w14:paraId="74B17134" w14:textId="77777777" w:rsidR="00FF17A1" w:rsidRPr="004771CB" w:rsidRDefault="00FF17A1" w:rsidP="001B3E84">
      <w:pPr>
        <w:keepNext/>
        <w:suppressLineNumbers/>
        <w:rPr>
          <w:lang w:val="it-IT"/>
        </w:rPr>
      </w:pPr>
    </w:p>
    <w:p w14:paraId="5650D206" w14:textId="77777777" w:rsidR="00FF17A1" w:rsidRPr="004771CB" w:rsidRDefault="00FF17A1" w:rsidP="00FF17A1">
      <w:pPr>
        <w:rPr>
          <w:i/>
          <w:iCs/>
          <w:lang w:val="it-IT"/>
        </w:rPr>
      </w:pPr>
      <w:r w:rsidRPr="004771CB">
        <w:rPr>
          <w:i/>
          <w:iCs/>
          <w:lang w:val="it-IT"/>
        </w:rPr>
        <w:t>Emorragia</w:t>
      </w:r>
    </w:p>
    <w:p w14:paraId="75960D03" w14:textId="6C0387CC" w:rsidR="00FF17A1" w:rsidRPr="004771CB" w:rsidRDefault="00FF17A1" w:rsidP="00FF17A1">
      <w:pPr>
        <w:rPr>
          <w:lang w:val="it-IT"/>
        </w:rPr>
      </w:pPr>
      <w:r w:rsidRPr="004771CB">
        <w:rPr>
          <w:lang w:val="it-IT"/>
        </w:rPr>
        <w:t xml:space="preserve">Nel 34,8% dei pazienti coinvolti </w:t>
      </w:r>
      <w:del w:id="851" w:author="Author">
        <w:r w:rsidRPr="009208BD">
          <w:rPr>
            <w:lang w:val="it-IT"/>
          </w:rPr>
          <w:delText>nelle sperimentazioni cliniche</w:delText>
        </w:r>
      </w:del>
      <w:ins w:id="852" w:author="Author">
        <w:r w:rsidR="00B628A0" w:rsidRPr="004771CB">
          <w:rPr>
            <w:lang w:val="it-IT"/>
          </w:rPr>
          <w:t>negli studi clinici</w:t>
        </w:r>
      </w:ins>
      <w:r w:rsidRPr="004771CB">
        <w:rPr>
          <w:lang w:val="it-IT"/>
        </w:rPr>
        <w:t xml:space="preserve"> con trastuzumab emtansine </w:t>
      </w:r>
      <w:r w:rsidR="00E17C0D" w:rsidRPr="004771CB">
        <w:rPr>
          <w:lang w:val="it-IT"/>
        </w:rPr>
        <w:t>su</w:t>
      </w:r>
      <w:r w:rsidR="00116694" w:rsidRPr="004771CB">
        <w:rPr>
          <w:lang w:val="it-IT"/>
        </w:rPr>
        <w:t>l</w:t>
      </w:r>
      <w:r w:rsidR="00E17C0D" w:rsidRPr="004771CB">
        <w:rPr>
          <w:lang w:val="it-IT"/>
        </w:rPr>
        <w:t>l’</w:t>
      </w:r>
      <w:r w:rsidRPr="004771CB">
        <w:rPr>
          <w:lang w:val="it-IT"/>
        </w:rPr>
        <w:t xml:space="preserve">MBC sono stati </w:t>
      </w:r>
      <w:r w:rsidR="000432A3" w:rsidRPr="004771CB">
        <w:rPr>
          <w:lang w:val="it-IT"/>
        </w:rPr>
        <w:t>riportati</w:t>
      </w:r>
      <w:r w:rsidRPr="004771CB">
        <w:rPr>
          <w:lang w:val="it-IT"/>
        </w:rPr>
        <w:t xml:space="preserve"> eventi emorragici, mentre l’incidenza di eventi emorragici severi (grado</w:t>
      </w:r>
      <w:r w:rsidRPr="009208BD">
        <w:rPr>
          <w:lang w:val="it-IT"/>
        </w:rPr>
        <w:t xml:space="preserve"> </w:t>
      </w:r>
      <w:r w:rsidRPr="00283E8F">
        <w:rPr>
          <w:szCs w:val="22"/>
          <w:lang w:val="it-IT"/>
        </w:rPr>
        <w:t>≥</w:t>
      </w:r>
      <w:r w:rsidRPr="009208BD">
        <w:rPr>
          <w:szCs w:val="22"/>
          <w:lang w:val="it-IT"/>
        </w:rPr>
        <w:t xml:space="preserve"> </w:t>
      </w:r>
      <w:r w:rsidRPr="004771CB">
        <w:rPr>
          <w:szCs w:val="22"/>
          <w:lang w:val="it-IT"/>
        </w:rPr>
        <w:t xml:space="preserve">3) </w:t>
      </w:r>
      <w:r w:rsidRPr="004771CB">
        <w:rPr>
          <w:lang w:val="it-IT"/>
        </w:rPr>
        <w:t>si è attestata al 2,2%. Nel 29</w:t>
      </w:r>
      <w:del w:id="853" w:author="Author">
        <w:r w:rsidRPr="009208BD">
          <w:rPr>
            <w:lang w:val="it-IT"/>
          </w:rPr>
          <w:delText xml:space="preserve">% </w:delText>
        </w:r>
      </w:del>
      <w:ins w:id="854" w:author="Author">
        <w:r w:rsidR="00B628A0" w:rsidRPr="004771CB">
          <w:rPr>
            <w:lang w:val="it-IT"/>
          </w:rPr>
          <w:t>,</w:t>
        </w:r>
        <w:r w:rsidR="00625F5B">
          <w:rPr>
            <w:lang w:val="it-IT"/>
          </w:rPr>
          <w:t>2</w:t>
        </w:r>
        <w:r w:rsidRPr="004771CB">
          <w:rPr>
            <w:lang w:val="it-IT"/>
          </w:rPr>
          <w:t xml:space="preserve">% </w:t>
        </w:r>
      </w:ins>
      <w:r w:rsidRPr="004771CB">
        <w:rPr>
          <w:lang w:val="it-IT"/>
        </w:rPr>
        <w:t xml:space="preserve">dei pazienti con EBC sono stati </w:t>
      </w:r>
      <w:r w:rsidR="000432A3" w:rsidRPr="004771CB">
        <w:rPr>
          <w:lang w:val="it-IT"/>
        </w:rPr>
        <w:t>riportati</w:t>
      </w:r>
      <w:r w:rsidRPr="004771CB">
        <w:rPr>
          <w:lang w:val="it-IT"/>
        </w:rPr>
        <w:t xml:space="preserve"> eventi emorragici, mentre l’incidenza di eventi emorragici severi (grado</w:t>
      </w:r>
      <w:del w:id="855" w:author="Author">
        <w:r w:rsidRPr="009208BD">
          <w:rPr>
            <w:lang w:val="it-IT"/>
          </w:rPr>
          <w:delText xml:space="preserve"> </w:delText>
        </w:r>
        <w:r w:rsidRPr="00283E8F">
          <w:rPr>
            <w:szCs w:val="22"/>
            <w:lang w:val="it-IT"/>
          </w:rPr>
          <w:delText>≥</w:delText>
        </w:r>
        <w:r w:rsidRPr="009208BD">
          <w:rPr>
            <w:szCs w:val="22"/>
            <w:lang w:val="it-IT"/>
          </w:rPr>
          <w:delText xml:space="preserve"> </w:delText>
        </w:r>
      </w:del>
      <w:r w:rsidR="00B628A0" w:rsidRPr="004771CB">
        <w:rPr>
          <w:lang w:val="it-IT"/>
        </w:rPr>
        <w:t> </w:t>
      </w:r>
      <w:r w:rsidRPr="004771CB">
        <w:rPr>
          <w:szCs w:val="22"/>
          <w:lang w:val="it-IT"/>
        </w:rPr>
        <w:t>≥</w:t>
      </w:r>
      <w:r w:rsidR="00B628A0" w:rsidRPr="004771CB">
        <w:rPr>
          <w:szCs w:val="22"/>
          <w:lang w:val="it-IT"/>
        </w:rPr>
        <w:t> </w:t>
      </w:r>
      <w:r w:rsidRPr="004771CB">
        <w:rPr>
          <w:szCs w:val="22"/>
          <w:lang w:val="it-IT"/>
        </w:rPr>
        <w:t xml:space="preserve">3) </w:t>
      </w:r>
      <w:r w:rsidRPr="004771CB">
        <w:rPr>
          <w:lang w:val="it-IT"/>
        </w:rPr>
        <w:t>si è attestata al</w:t>
      </w:r>
      <w:r w:rsidR="000432A3" w:rsidRPr="004771CB">
        <w:rPr>
          <w:lang w:val="it-IT"/>
        </w:rPr>
        <w:t>lo</w:t>
      </w:r>
      <w:r w:rsidRPr="004771CB">
        <w:rPr>
          <w:lang w:val="it-IT"/>
        </w:rPr>
        <w:t xml:space="preserve"> 0,4%, compreso un evento di grado</w:t>
      </w:r>
      <w:del w:id="856" w:author="Author">
        <w:r w:rsidRPr="009208BD">
          <w:rPr>
            <w:lang w:val="it-IT"/>
          </w:rPr>
          <w:delText xml:space="preserve"> </w:delText>
        </w:r>
      </w:del>
      <w:ins w:id="857" w:author="Author">
        <w:r w:rsidR="00B628A0" w:rsidRPr="004771CB">
          <w:rPr>
            <w:lang w:val="it-IT"/>
          </w:rPr>
          <w:t> </w:t>
        </w:r>
      </w:ins>
      <w:r w:rsidRPr="004771CB">
        <w:rPr>
          <w:lang w:val="it-IT"/>
        </w:rPr>
        <w:t xml:space="preserve">5. In alcuni dei casi osservati, i pazienti erano affetti da trombocitopenia o erano anche in trattamento anticoagulante o antiaggregante; in altri non erano noti fattori di rischio aggiuntivi. Sono stati osservati casi di eventi emorragici con esito </w:t>
      </w:r>
      <w:r w:rsidR="00773B7D" w:rsidRPr="004771CB">
        <w:rPr>
          <w:lang w:val="it-IT"/>
        </w:rPr>
        <w:t xml:space="preserve">letale </w:t>
      </w:r>
      <w:r w:rsidRPr="004771CB">
        <w:rPr>
          <w:lang w:val="it-IT"/>
        </w:rPr>
        <w:t>sia nel</w:t>
      </w:r>
      <w:r w:rsidR="00E17C0D" w:rsidRPr="004771CB">
        <w:rPr>
          <w:lang w:val="it-IT"/>
        </w:rPr>
        <w:t>l’</w:t>
      </w:r>
      <w:r w:rsidRPr="004771CB">
        <w:rPr>
          <w:lang w:val="it-IT"/>
        </w:rPr>
        <w:t>MBC sia nel</w:t>
      </w:r>
      <w:r w:rsidR="00E17C0D" w:rsidRPr="004771CB">
        <w:rPr>
          <w:lang w:val="it-IT"/>
        </w:rPr>
        <w:t>l’</w:t>
      </w:r>
      <w:r w:rsidRPr="004771CB">
        <w:rPr>
          <w:lang w:val="it-IT"/>
        </w:rPr>
        <w:t>EBC.</w:t>
      </w:r>
    </w:p>
    <w:p w14:paraId="187E2E51" w14:textId="77777777" w:rsidR="001B3E84" w:rsidRPr="004771CB" w:rsidRDefault="001B3E84" w:rsidP="00BC6362">
      <w:pPr>
        <w:rPr>
          <w:u w:val="single"/>
          <w:lang w:val="it-IT"/>
        </w:rPr>
      </w:pPr>
    </w:p>
    <w:p w14:paraId="3BC3A794" w14:textId="77777777" w:rsidR="00C57F9E" w:rsidRPr="004771CB" w:rsidRDefault="001C7E46" w:rsidP="00BC6362">
      <w:pPr>
        <w:rPr>
          <w:i/>
          <w:iCs/>
          <w:lang w:val="it-IT"/>
        </w:rPr>
      </w:pPr>
      <w:r w:rsidRPr="004771CB">
        <w:rPr>
          <w:i/>
          <w:iCs/>
          <w:lang w:val="it-IT"/>
        </w:rPr>
        <w:t xml:space="preserve">Transaminasi aumentate </w:t>
      </w:r>
      <w:r w:rsidR="00C57F9E" w:rsidRPr="004771CB">
        <w:rPr>
          <w:i/>
          <w:iCs/>
          <w:lang w:val="it-IT"/>
        </w:rPr>
        <w:t>(AST/ALT)</w:t>
      </w:r>
    </w:p>
    <w:p w14:paraId="5C009D8C" w14:textId="220B99F9" w:rsidR="00C57F9E" w:rsidRPr="004771CB" w:rsidRDefault="004644F1">
      <w:pPr>
        <w:rPr>
          <w:lang w:val="it-IT"/>
        </w:rPr>
      </w:pPr>
      <w:r w:rsidRPr="00EF4CA0">
        <w:rPr>
          <w:lang w:val="it-IT"/>
          <w:rPrChange w:id="858" w:author="Author">
            <w:rPr>
              <w:i/>
              <w:lang w:val="it-IT"/>
            </w:rPr>
          </w:rPrChange>
        </w:rPr>
        <w:t>È</w:t>
      </w:r>
      <w:r w:rsidRPr="004771CB">
        <w:rPr>
          <w:i/>
          <w:iCs/>
          <w:lang w:val="it-IT"/>
        </w:rPr>
        <w:t xml:space="preserve"> </w:t>
      </w:r>
      <w:r w:rsidR="008A23EA" w:rsidRPr="004771CB">
        <w:rPr>
          <w:lang w:val="it-IT"/>
        </w:rPr>
        <w:t>stato osservato u</w:t>
      </w:r>
      <w:r w:rsidR="00C57F9E" w:rsidRPr="004771CB">
        <w:rPr>
          <w:lang w:val="it-IT"/>
        </w:rPr>
        <w:t xml:space="preserve">n aumento delle transaminasi sieriche (di grado 1-4) durante il trattamento con trastuzumab emtansine negli studi clinici (vedere paragrafo 4.4). </w:t>
      </w:r>
      <w:r w:rsidR="008A23EA" w:rsidRPr="004771CB">
        <w:rPr>
          <w:lang w:val="it-IT"/>
        </w:rPr>
        <w:t>Gli aumenti</w:t>
      </w:r>
      <w:r w:rsidR="00C57F9E" w:rsidRPr="004771CB">
        <w:rPr>
          <w:lang w:val="it-IT"/>
        </w:rPr>
        <w:t xml:space="preserve"> delle transaminasi sono stati generalmente transitori. È stato osservato un effetto cumulativo di trastuzumab emtansine sulle transaminasi, che si è generalmente risolto</w:t>
      </w:r>
      <w:r w:rsidR="00C94012" w:rsidRPr="004771CB">
        <w:rPr>
          <w:lang w:val="it-IT"/>
        </w:rPr>
        <w:t xml:space="preserve"> quando si è</w:t>
      </w:r>
      <w:r w:rsidR="00C57F9E" w:rsidRPr="004771CB">
        <w:rPr>
          <w:lang w:val="it-IT"/>
        </w:rPr>
        <w:t xml:space="preserve"> interro</w:t>
      </w:r>
      <w:r w:rsidR="00C94012" w:rsidRPr="004771CB">
        <w:rPr>
          <w:lang w:val="it-IT"/>
        </w:rPr>
        <w:t>tto</w:t>
      </w:r>
      <w:r w:rsidR="00C57F9E" w:rsidRPr="004771CB">
        <w:rPr>
          <w:lang w:val="it-IT"/>
        </w:rPr>
        <w:t xml:space="preserve"> il trattamento. </w:t>
      </w:r>
      <w:r w:rsidR="008A23EA" w:rsidRPr="004771CB">
        <w:rPr>
          <w:lang w:val="it-IT"/>
        </w:rPr>
        <w:t xml:space="preserve">Aumenti </w:t>
      </w:r>
      <w:r w:rsidR="00C57F9E" w:rsidRPr="004771CB">
        <w:rPr>
          <w:lang w:val="it-IT"/>
        </w:rPr>
        <w:t xml:space="preserve">delle transaminasi sono stati riferiti nel </w:t>
      </w:r>
      <w:r w:rsidR="00297678" w:rsidRPr="004771CB">
        <w:rPr>
          <w:lang w:val="it-IT"/>
        </w:rPr>
        <w:t>2</w:t>
      </w:r>
      <w:r w:rsidR="00107387" w:rsidRPr="004771CB">
        <w:rPr>
          <w:lang w:val="it-IT"/>
        </w:rPr>
        <w:t>4</w:t>
      </w:r>
      <w:r w:rsidR="00297678" w:rsidRPr="004771CB">
        <w:rPr>
          <w:lang w:val="it-IT"/>
        </w:rPr>
        <w:t>,2</w:t>
      </w:r>
      <w:r w:rsidR="00C57F9E" w:rsidRPr="004771CB">
        <w:rPr>
          <w:lang w:val="it-IT"/>
        </w:rPr>
        <w:t>% dei pazienti coinvolti negli studi clinici</w:t>
      </w:r>
      <w:r w:rsidR="007E49AE" w:rsidRPr="004771CB">
        <w:rPr>
          <w:lang w:val="it-IT"/>
        </w:rPr>
        <w:t xml:space="preserve"> sull’MBC</w:t>
      </w:r>
      <w:r w:rsidR="00C57F9E" w:rsidRPr="004771CB">
        <w:rPr>
          <w:lang w:val="it-IT"/>
        </w:rPr>
        <w:t xml:space="preserve">. Un </w:t>
      </w:r>
      <w:r w:rsidR="008A23EA" w:rsidRPr="004771CB">
        <w:rPr>
          <w:lang w:val="it-IT"/>
        </w:rPr>
        <w:t xml:space="preserve">aumento </w:t>
      </w:r>
      <w:r w:rsidR="00C57F9E" w:rsidRPr="004771CB">
        <w:rPr>
          <w:lang w:val="it-IT"/>
        </w:rPr>
        <w:t xml:space="preserve">di grado 3 o 4 dei valori di AST e ALT è stato riportato rispettivamente nel </w:t>
      </w:r>
      <w:r w:rsidR="00297678" w:rsidRPr="004771CB">
        <w:rPr>
          <w:lang w:val="it-IT"/>
        </w:rPr>
        <w:t>4,2</w:t>
      </w:r>
      <w:r w:rsidR="00C57F9E" w:rsidRPr="004771CB">
        <w:rPr>
          <w:lang w:val="it-IT"/>
        </w:rPr>
        <w:t xml:space="preserve">% e nel </w:t>
      </w:r>
      <w:r w:rsidR="00297678" w:rsidRPr="004771CB">
        <w:rPr>
          <w:lang w:val="it-IT"/>
        </w:rPr>
        <w:t>2,7</w:t>
      </w:r>
      <w:r w:rsidR="00C57F9E" w:rsidRPr="004771CB">
        <w:rPr>
          <w:lang w:val="it-IT"/>
        </w:rPr>
        <w:t>% dei pazienti</w:t>
      </w:r>
      <w:r w:rsidR="007E49AE" w:rsidRPr="004771CB">
        <w:rPr>
          <w:lang w:val="it-IT"/>
        </w:rPr>
        <w:t xml:space="preserve"> con MBC</w:t>
      </w:r>
      <w:r w:rsidR="00C57F9E" w:rsidRPr="004771CB">
        <w:rPr>
          <w:lang w:val="it-IT"/>
        </w:rPr>
        <w:t xml:space="preserve">; generalmente tale </w:t>
      </w:r>
      <w:r w:rsidR="008A23EA" w:rsidRPr="004771CB">
        <w:rPr>
          <w:lang w:val="it-IT"/>
        </w:rPr>
        <w:t xml:space="preserve">aumento </w:t>
      </w:r>
      <w:r w:rsidR="00C57F9E" w:rsidRPr="004771CB">
        <w:rPr>
          <w:lang w:val="it-IT"/>
        </w:rPr>
        <w:t xml:space="preserve">si è manifestato durante i primi cicli di trattamento (1-6). </w:t>
      </w:r>
      <w:r w:rsidR="00FF17A1" w:rsidRPr="004771CB">
        <w:rPr>
          <w:lang w:val="it-IT"/>
        </w:rPr>
        <w:t>S</w:t>
      </w:r>
      <w:r w:rsidR="008B3C5B" w:rsidRPr="004771CB">
        <w:rPr>
          <w:lang w:val="it-IT"/>
        </w:rPr>
        <w:t>ono stati segnalati aumenti delle transaminasi ne</w:t>
      </w:r>
      <w:r w:rsidR="007E49AE" w:rsidRPr="004771CB">
        <w:rPr>
          <w:lang w:val="it-IT"/>
        </w:rPr>
        <w:t>l 32,</w:t>
      </w:r>
      <w:del w:id="859" w:author="Author">
        <w:r w:rsidR="007E49AE" w:rsidRPr="009208BD">
          <w:rPr>
            <w:lang w:val="it-IT"/>
          </w:rPr>
          <w:delText>4</w:delText>
        </w:r>
      </w:del>
      <w:ins w:id="860" w:author="Author">
        <w:r w:rsidR="00B628A0" w:rsidRPr="004771CB">
          <w:rPr>
            <w:lang w:val="it-IT"/>
          </w:rPr>
          <w:t>6</w:t>
        </w:r>
      </w:ins>
      <w:r w:rsidR="007E49AE" w:rsidRPr="004771CB">
        <w:rPr>
          <w:lang w:val="it-IT"/>
        </w:rPr>
        <w:t>% dei pazienti con EBC</w:t>
      </w:r>
      <w:r w:rsidR="006F3279" w:rsidRPr="004771CB">
        <w:rPr>
          <w:lang w:val="it-IT"/>
        </w:rPr>
        <w:t>.</w:t>
      </w:r>
      <w:r w:rsidR="007E49AE" w:rsidRPr="004771CB">
        <w:rPr>
          <w:lang w:val="it-IT"/>
        </w:rPr>
        <w:t xml:space="preserve"> Nell’1,</w:t>
      </w:r>
      <w:del w:id="861" w:author="Author">
        <w:r w:rsidR="007E49AE" w:rsidRPr="009208BD">
          <w:rPr>
            <w:lang w:val="it-IT"/>
          </w:rPr>
          <w:delText>5</w:delText>
        </w:r>
      </w:del>
      <w:ins w:id="862" w:author="Author">
        <w:r w:rsidR="00B628A0" w:rsidRPr="004771CB">
          <w:rPr>
            <w:lang w:val="it-IT"/>
          </w:rPr>
          <w:t>6</w:t>
        </w:r>
      </w:ins>
      <w:r w:rsidR="007E49AE" w:rsidRPr="004771CB">
        <w:rPr>
          <w:lang w:val="it-IT"/>
        </w:rPr>
        <w:t>% dei pazienti con EBC sono stati riferiti aumenti delle transaminasi di grado</w:t>
      </w:r>
      <w:del w:id="863" w:author="Author">
        <w:r w:rsidR="007E49AE" w:rsidRPr="009208BD">
          <w:rPr>
            <w:lang w:val="it-IT"/>
          </w:rPr>
          <w:delText xml:space="preserve"> </w:delText>
        </w:r>
      </w:del>
      <w:ins w:id="864" w:author="Author">
        <w:r w:rsidR="00B628A0" w:rsidRPr="004771CB">
          <w:rPr>
            <w:lang w:val="it-IT"/>
          </w:rPr>
          <w:t> </w:t>
        </w:r>
      </w:ins>
      <w:r w:rsidR="007E49AE" w:rsidRPr="004771CB">
        <w:rPr>
          <w:lang w:val="it-IT"/>
        </w:rPr>
        <w:t xml:space="preserve">3 e 4. </w:t>
      </w:r>
      <w:r w:rsidR="00C57F9E" w:rsidRPr="004771CB">
        <w:rPr>
          <w:lang w:val="it-IT"/>
        </w:rPr>
        <w:t xml:space="preserve">In generale, gli eventi epatici di grado ≥ 3 non </w:t>
      </w:r>
      <w:r w:rsidR="008A23EA" w:rsidRPr="004771CB">
        <w:rPr>
          <w:lang w:val="it-IT"/>
        </w:rPr>
        <w:t xml:space="preserve">erano </w:t>
      </w:r>
      <w:r w:rsidR="00C57F9E" w:rsidRPr="004771CB">
        <w:rPr>
          <w:lang w:val="it-IT"/>
        </w:rPr>
        <w:t>associati a un esito clinico sfavorevole; i successivi valori di follow-up hanno mostrato la tendenza a</w:t>
      </w:r>
      <w:r w:rsidR="008A23EA" w:rsidRPr="004771CB">
        <w:rPr>
          <w:lang w:val="it-IT"/>
        </w:rPr>
        <w:t>d un</w:t>
      </w:r>
      <w:r w:rsidR="00C57F9E" w:rsidRPr="004771CB">
        <w:rPr>
          <w:lang w:val="it-IT"/>
        </w:rPr>
        <w:t xml:space="preserve"> migliora</w:t>
      </w:r>
      <w:r w:rsidR="008A23EA" w:rsidRPr="004771CB">
        <w:rPr>
          <w:lang w:val="it-IT"/>
        </w:rPr>
        <w:t>m</w:t>
      </w:r>
      <w:r w:rsidR="00C57F9E" w:rsidRPr="004771CB">
        <w:rPr>
          <w:lang w:val="it-IT"/>
        </w:rPr>
        <w:t>e</w:t>
      </w:r>
      <w:r w:rsidR="008A23EA" w:rsidRPr="004771CB">
        <w:rPr>
          <w:lang w:val="it-IT"/>
        </w:rPr>
        <w:t>nto</w:t>
      </w:r>
      <w:r w:rsidR="00C57F9E" w:rsidRPr="004771CB">
        <w:rPr>
          <w:lang w:val="it-IT"/>
        </w:rPr>
        <w:t xml:space="preserve"> fino a intervalli che hanno consentito al paziente di proseguire lo studio e continuare a ricevere il trattamento in studio alla stessa dose o a una dose ridotta. Non sono state osservate correlazioni tra l’esposizione a trastuzumab emtansine (AUC), concentrazione sierica massima (C</w:t>
      </w:r>
      <w:r w:rsidR="00C57F9E" w:rsidRPr="004771CB">
        <w:rPr>
          <w:vertAlign w:val="subscript"/>
          <w:lang w:val="it-IT"/>
        </w:rPr>
        <w:t>max</w:t>
      </w:r>
      <w:r w:rsidR="00C57F9E" w:rsidRPr="004771CB">
        <w:rPr>
          <w:lang w:val="it-IT"/>
        </w:rPr>
        <w:t>) di trastuzumab emtansine, esposizione totale (AUC) a trastuzumab emtansine o C</w:t>
      </w:r>
      <w:r w:rsidR="00C57F9E" w:rsidRPr="004771CB">
        <w:rPr>
          <w:vertAlign w:val="subscript"/>
          <w:lang w:val="it-IT"/>
        </w:rPr>
        <w:t>max</w:t>
      </w:r>
      <w:r w:rsidR="00C57F9E" w:rsidRPr="004771CB">
        <w:rPr>
          <w:lang w:val="it-IT"/>
        </w:rPr>
        <w:t xml:space="preserve"> di DM1 e </w:t>
      </w:r>
      <w:r w:rsidR="008A23EA" w:rsidRPr="004771CB">
        <w:rPr>
          <w:lang w:val="it-IT"/>
        </w:rPr>
        <w:t>gli aumenti</w:t>
      </w:r>
      <w:r w:rsidR="00C57F9E" w:rsidRPr="004771CB">
        <w:rPr>
          <w:lang w:val="it-IT"/>
        </w:rPr>
        <w:t xml:space="preserve"> delle transaminasi. Per le modifiche della dose in presenza di un </w:t>
      </w:r>
      <w:r w:rsidR="00061485" w:rsidRPr="004771CB">
        <w:rPr>
          <w:lang w:val="it-IT"/>
        </w:rPr>
        <w:t>aumento</w:t>
      </w:r>
      <w:r w:rsidR="00C57F9E" w:rsidRPr="004771CB">
        <w:rPr>
          <w:lang w:val="it-IT"/>
        </w:rPr>
        <w:t xml:space="preserve"> delle transaminasi, vedere paragrafi 4.2 e 4.4. </w:t>
      </w:r>
    </w:p>
    <w:p w14:paraId="1EA8FA53" w14:textId="77777777" w:rsidR="00C57F9E" w:rsidRPr="004771CB" w:rsidRDefault="00C57F9E" w:rsidP="00BC6362">
      <w:pPr>
        <w:suppressLineNumbers/>
        <w:rPr>
          <w:b/>
          <w:bCs/>
          <w:u w:val="single"/>
          <w:lang w:val="it-IT"/>
        </w:rPr>
      </w:pPr>
    </w:p>
    <w:p w14:paraId="5397FC4C" w14:textId="77777777" w:rsidR="00C57F9E" w:rsidRPr="004771CB" w:rsidRDefault="00C57F9E" w:rsidP="005400A8">
      <w:pPr>
        <w:keepNext/>
        <w:suppressLineNumbers/>
        <w:rPr>
          <w:i/>
          <w:iCs/>
          <w:lang w:val="it-IT"/>
        </w:rPr>
      </w:pPr>
      <w:r w:rsidRPr="004771CB">
        <w:rPr>
          <w:i/>
          <w:iCs/>
          <w:lang w:val="it-IT"/>
        </w:rPr>
        <w:t xml:space="preserve">Disfunzione </w:t>
      </w:r>
      <w:r w:rsidR="008A23EA" w:rsidRPr="004771CB">
        <w:rPr>
          <w:i/>
          <w:iCs/>
          <w:lang w:val="it-IT"/>
        </w:rPr>
        <w:t xml:space="preserve">del </w:t>
      </w:r>
      <w:r w:rsidRPr="004771CB">
        <w:rPr>
          <w:i/>
          <w:iCs/>
          <w:lang w:val="it-IT"/>
        </w:rPr>
        <w:t>ventricol</w:t>
      </w:r>
      <w:r w:rsidR="008A23EA" w:rsidRPr="004771CB">
        <w:rPr>
          <w:i/>
          <w:iCs/>
          <w:lang w:val="it-IT"/>
        </w:rPr>
        <w:t>o</w:t>
      </w:r>
      <w:r w:rsidRPr="004771CB">
        <w:rPr>
          <w:i/>
          <w:iCs/>
          <w:lang w:val="it-IT"/>
        </w:rPr>
        <w:t xml:space="preserve"> sinistr</w:t>
      </w:r>
      <w:r w:rsidR="008A23EA" w:rsidRPr="004771CB">
        <w:rPr>
          <w:i/>
          <w:iCs/>
          <w:lang w:val="it-IT"/>
        </w:rPr>
        <w:t>o</w:t>
      </w:r>
    </w:p>
    <w:p w14:paraId="08B6C7A7" w14:textId="4AD2A2B2" w:rsidR="006526D8" w:rsidRPr="004771CB" w:rsidRDefault="00C57F9E" w:rsidP="005400A8">
      <w:pPr>
        <w:keepNext/>
        <w:suppressLineNumbers/>
        <w:rPr>
          <w:lang w:val="it-IT"/>
        </w:rPr>
      </w:pPr>
      <w:r w:rsidRPr="004771CB">
        <w:rPr>
          <w:lang w:val="it-IT"/>
        </w:rPr>
        <w:t xml:space="preserve">Una disfunzione </w:t>
      </w:r>
      <w:r w:rsidR="008A23EA" w:rsidRPr="004771CB">
        <w:rPr>
          <w:lang w:val="it-IT"/>
        </w:rPr>
        <w:t xml:space="preserve">del </w:t>
      </w:r>
      <w:r w:rsidRPr="004771CB">
        <w:rPr>
          <w:lang w:val="it-IT"/>
        </w:rPr>
        <w:t>ventricol</w:t>
      </w:r>
      <w:r w:rsidR="008A23EA" w:rsidRPr="004771CB">
        <w:rPr>
          <w:lang w:val="it-IT"/>
        </w:rPr>
        <w:t>o</w:t>
      </w:r>
      <w:r w:rsidRPr="004771CB">
        <w:rPr>
          <w:lang w:val="it-IT"/>
        </w:rPr>
        <w:t xml:space="preserve"> sinistr</w:t>
      </w:r>
      <w:r w:rsidR="008A23EA" w:rsidRPr="004771CB">
        <w:rPr>
          <w:lang w:val="it-IT"/>
        </w:rPr>
        <w:t>o</w:t>
      </w:r>
      <w:r w:rsidRPr="004771CB">
        <w:rPr>
          <w:lang w:val="it-IT"/>
        </w:rPr>
        <w:t xml:space="preserve"> è stata riportata nel </w:t>
      </w:r>
      <w:r w:rsidR="00297678" w:rsidRPr="004771CB">
        <w:rPr>
          <w:lang w:val="it-IT"/>
        </w:rPr>
        <w:t>2,2</w:t>
      </w:r>
      <w:r w:rsidRPr="004771CB">
        <w:rPr>
          <w:lang w:val="it-IT"/>
        </w:rPr>
        <w:t xml:space="preserve">% dei pazienti coinvolti negli studi clinici </w:t>
      </w:r>
      <w:r w:rsidR="00E512C8" w:rsidRPr="004771CB">
        <w:rPr>
          <w:lang w:val="it-IT"/>
        </w:rPr>
        <w:t>con</w:t>
      </w:r>
      <w:r w:rsidRPr="004771CB">
        <w:rPr>
          <w:lang w:val="it-IT"/>
        </w:rPr>
        <w:t xml:space="preserve"> trastuzumab emtansine</w:t>
      </w:r>
      <w:r w:rsidR="007E49AE" w:rsidRPr="004771CB">
        <w:rPr>
          <w:lang w:val="it-IT"/>
        </w:rPr>
        <w:t xml:space="preserve"> sull’MBC</w:t>
      </w:r>
      <w:r w:rsidRPr="004771CB">
        <w:rPr>
          <w:lang w:val="it-IT"/>
        </w:rPr>
        <w:t>. La maggior parte degli eventi è consistita in una riduzione asintomatica di grado 1 o</w:t>
      </w:r>
      <w:del w:id="865" w:author="Author">
        <w:r w:rsidRPr="009208BD">
          <w:rPr>
            <w:lang w:val="it-IT"/>
          </w:rPr>
          <w:delText xml:space="preserve"> </w:delText>
        </w:r>
      </w:del>
      <w:ins w:id="866" w:author="Author">
        <w:r w:rsidR="002A5114" w:rsidRPr="004771CB">
          <w:rPr>
            <w:lang w:val="it-IT"/>
          </w:rPr>
          <w:t> </w:t>
        </w:r>
      </w:ins>
      <w:r w:rsidRPr="004771CB">
        <w:rPr>
          <w:lang w:val="it-IT"/>
        </w:rPr>
        <w:t xml:space="preserve">2 </w:t>
      </w:r>
      <w:del w:id="867" w:author="Author">
        <w:r w:rsidRPr="009208BD">
          <w:rPr>
            <w:lang w:val="it-IT"/>
          </w:rPr>
          <w:delText>del valore</w:delText>
        </w:r>
      </w:del>
      <w:ins w:id="868" w:author="Author">
        <w:r w:rsidRPr="004771CB">
          <w:rPr>
            <w:lang w:val="it-IT"/>
          </w:rPr>
          <w:t>del</w:t>
        </w:r>
        <w:r w:rsidR="002A5114" w:rsidRPr="004771CB">
          <w:rPr>
            <w:lang w:val="it-IT"/>
          </w:rPr>
          <w:t>la</w:t>
        </w:r>
      </w:ins>
      <w:r w:rsidRPr="004771CB">
        <w:rPr>
          <w:lang w:val="it-IT"/>
        </w:rPr>
        <w:t xml:space="preserve"> LVEF. Eventi di grado 3 o</w:t>
      </w:r>
      <w:del w:id="869" w:author="Author">
        <w:r w:rsidRPr="009208BD">
          <w:rPr>
            <w:lang w:val="it-IT"/>
          </w:rPr>
          <w:delText xml:space="preserve"> </w:delText>
        </w:r>
      </w:del>
      <w:ins w:id="870" w:author="Author">
        <w:r w:rsidR="002A5114" w:rsidRPr="004771CB">
          <w:rPr>
            <w:lang w:val="it-IT"/>
          </w:rPr>
          <w:t> </w:t>
        </w:r>
      </w:ins>
      <w:r w:rsidRPr="004771CB">
        <w:rPr>
          <w:lang w:val="it-IT"/>
        </w:rPr>
        <w:t xml:space="preserve">4 sono stati riportati nello </w:t>
      </w:r>
      <w:r w:rsidR="00297678" w:rsidRPr="004771CB">
        <w:rPr>
          <w:lang w:val="it-IT"/>
        </w:rPr>
        <w:t>0,4</w:t>
      </w:r>
      <w:r w:rsidRPr="004771CB">
        <w:rPr>
          <w:lang w:val="it-IT"/>
        </w:rPr>
        <w:t>% dei pazienti</w:t>
      </w:r>
      <w:r w:rsidR="007E49AE" w:rsidRPr="004771CB">
        <w:rPr>
          <w:lang w:val="it-IT"/>
        </w:rPr>
        <w:t xml:space="preserve"> con MBC</w:t>
      </w:r>
      <w:r w:rsidRPr="004771CB">
        <w:rPr>
          <w:lang w:val="it-IT"/>
        </w:rPr>
        <w:t xml:space="preserve">. </w:t>
      </w:r>
      <w:r w:rsidR="001B2784" w:rsidRPr="004771CB">
        <w:rPr>
          <w:lang w:val="it-IT"/>
        </w:rPr>
        <w:t>In uno studio osservazionale (</w:t>
      </w:r>
      <w:r w:rsidR="001B2784" w:rsidRPr="004771CB">
        <w:rPr>
          <w:szCs w:val="22"/>
          <w:lang w:val="it-IT"/>
        </w:rPr>
        <w:t>BO39807),</w:t>
      </w:r>
      <w:r w:rsidR="001B2784" w:rsidRPr="004771CB" w:rsidDel="00C31679">
        <w:rPr>
          <w:szCs w:val="22"/>
          <w:lang w:val="it-IT"/>
        </w:rPr>
        <w:t xml:space="preserve"> </w:t>
      </w:r>
      <w:r w:rsidR="001B2784" w:rsidRPr="004771CB">
        <w:rPr>
          <w:szCs w:val="22"/>
          <w:lang w:val="it-IT"/>
        </w:rPr>
        <w:t>c</w:t>
      </w:r>
      <w:r w:rsidR="001B2784" w:rsidRPr="004771CB">
        <w:rPr>
          <w:lang w:val="it-IT"/>
        </w:rPr>
        <w:t xml:space="preserve">irca il 22% (7 su 32) dei pazienti con </w:t>
      </w:r>
      <w:r w:rsidR="00B35A20" w:rsidRPr="004771CB">
        <w:rPr>
          <w:lang w:val="it-IT"/>
        </w:rPr>
        <w:t>M</w:t>
      </w:r>
      <w:r w:rsidR="001B2784" w:rsidRPr="004771CB">
        <w:rPr>
          <w:lang w:val="it-IT"/>
        </w:rPr>
        <w:t xml:space="preserve">BC che hanno iniziato trastuzumab emtansine </w:t>
      </w:r>
      <w:r w:rsidR="001B2784" w:rsidRPr="004771CB">
        <w:rPr>
          <w:szCs w:val="22"/>
          <w:lang w:val="it-IT"/>
        </w:rPr>
        <w:t>con LVEF</w:t>
      </w:r>
      <w:r w:rsidR="001B2784" w:rsidRPr="004771CB">
        <w:rPr>
          <w:lang w:val="it-IT"/>
        </w:rPr>
        <w:t xml:space="preserve"> pari al 40-49% al basale</w:t>
      </w:r>
      <w:del w:id="871" w:author="Author">
        <w:r w:rsidR="001B2784" w:rsidRPr="009208BD">
          <w:rPr>
            <w:lang w:val="it-IT"/>
          </w:rPr>
          <w:delText>,</w:delText>
        </w:r>
      </w:del>
      <w:r w:rsidR="001B2784" w:rsidRPr="004771CB">
        <w:rPr>
          <w:lang w:val="it-IT"/>
        </w:rPr>
        <w:t xml:space="preserve"> hanno manifestato </w:t>
      </w:r>
      <w:del w:id="872" w:author="Author">
        <w:r w:rsidR="001B2784" w:rsidRPr="009208BD">
          <w:rPr>
            <w:lang w:val="it-IT"/>
          </w:rPr>
          <w:delText xml:space="preserve">eventi di </w:delText>
        </w:r>
      </w:del>
      <w:ins w:id="873" w:author="Author">
        <w:r w:rsidR="002A5114" w:rsidRPr="004771CB">
          <w:rPr>
            <w:lang w:val="it-IT"/>
          </w:rPr>
          <w:t>una</w:t>
        </w:r>
        <w:r w:rsidR="001B2784" w:rsidRPr="004771CB">
          <w:rPr>
            <w:lang w:val="it-IT"/>
          </w:rPr>
          <w:t xml:space="preserve"> </w:t>
        </w:r>
      </w:ins>
      <w:r w:rsidR="001B2784" w:rsidRPr="004771CB">
        <w:rPr>
          <w:lang w:val="it-IT"/>
        </w:rPr>
        <w:t xml:space="preserve">riduzione della </w:t>
      </w:r>
      <w:r w:rsidR="001B2784" w:rsidRPr="004771CB">
        <w:rPr>
          <w:szCs w:val="22"/>
          <w:lang w:val="it-IT"/>
        </w:rPr>
        <w:t xml:space="preserve">LVEF </w:t>
      </w:r>
      <w:r w:rsidR="001B2784" w:rsidRPr="004771CB">
        <w:rPr>
          <w:lang w:val="it-IT"/>
        </w:rPr>
        <w:t>&gt;</w:t>
      </w:r>
      <w:del w:id="874" w:author="Author">
        <w:r w:rsidR="001B2784" w:rsidRPr="009208BD">
          <w:rPr>
            <w:lang w:val="it-IT"/>
          </w:rPr>
          <w:delText xml:space="preserve"> </w:delText>
        </w:r>
      </w:del>
      <w:ins w:id="875" w:author="Author">
        <w:r w:rsidR="00430FD6" w:rsidRPr="004771CB">
          <w:rPr>
            <w:lang w:val="it-IT"/>
          </w:rPr>
          <w:t> </w:t>
        </w:r>
      </w:ins>
      <w:r w:rsidR="001B2784" w:rsidRPr="004771CB">
        <w:rPr>
          <w:lang w:val="it-IT"/>
        </w:rPr>
        <w:t xml:space="preserve">10% rispetto al basale e/o </w:t>
      </w:r>
      <w:del w:id="876" w:author="Author">
        <w:r w:rsidR="00EB2B5E" w:rsidRPr="009208BD">
          <w:rPr>
            <w:lang w:val="it-IT"/>
          </w:rPr>
          <w:delText xml:space="preserve">eventi </w:delText>
        </w:r>
        <w:r w:rsidR="00EB2B5E" w:rsidRPr="004F2CDE">
          <w:rPr>
            <w:lang w:val="it-IT"/>
          </w:rPr>
          <w:delText>di</w:delText>
        </w:r>
        <w:r w:rsidR="00EB2B5E">
          <w:rPr>
            <w:lang w:val="it-IT"/>
          </w:rPr>
          <w:delText xml:space="preserve"> </w:delText>
        </w:r>
      </w:del>
      <w:r w:rsidR="001B2784" w:rsidRPr="004771CB">
        <w:rPr>
          <w:lang w:val="it-IT"/>
        </w:rPr>
        <w:t xml:space="preserve">ICC; la maggior parte di questi pazienti aveva altri fattori di rischio cardiovascolare. </w:t>
      </w:r>
      <w:r w:rsidR="00FF17A1" w:rsidRPr="004771CB">
        <w:rPr>
          <w:lang w:val="it-IT"/>
        </w:rPr>
        <w:t>I</w:t>
      </w:r>
      <w:r w:rsidR="00BE0512" w:rsidRPr="004771CB">
        <w:rPr>
          <w:lang w:val="it-IT"/>
        </w:rPr>
        <w:t>l 3,0% dei pazienti con EBC ha manifestato disfunzione del ventricolo sinistro</w:t>
      </w:r>
      <w:r w:rsidR="00B35A20" w:rsidRPr="004771CB">
        <w:rPr>
          <w:lang w:val="it-IT"/>
        </w:rPr>
        <w:t xml:space="preserve">, </w:t>
      </w:r>
      <w:r w:rsidR="00BE0512" w:rsidRPr="004771CB">
        <w:rPr>
          <w:lang w:val="it-IT"/>
        </w:rPr>
        <w:t>di grado</w:t>
      </w:r>
      <w:del w:id="877" w:author="Author">
        <w:r w:rsidR="00BE0512" w:rsidRPr="00E96614">
          <w:rPr>
            <w:lang w:val="it-IT"/>
          </w:rPr>
          <w:delText xml:space="preserve"> 3 o 4 nello</w:delText>
        </w:r>
      </w:del>
      <w:ins w:id="878" w:author="Author">
        <w:r w:rsidR="002A5114" w:rsidRPr="004771CB">
          <w:rPr>
            <w:lang w:val="it-IT"/>
          </w:rPr>
          <w:t> </w:t>
        </w:r>
        <w:r w:rsidR="00BE0512" w:rsidRPr="004771CB">
          <w:rPr>
            <w:lang w:val="it-IT"/>
          </w:rPr>
          <w:t>3</w:t>
        </w:r>
        <w:r w:rsidR="009765F2">
          <w:rPr>
            <w:lang w:val="it-IT"/>
          </w:rPr>
          <w:t xml:space="preserve"> </w:t>
        </w:r>
        <w:r w:rsidR="00BE0512" w:rsidRPr="004771CB">
          <w:rPr>
            <w:lang w:val="it-IT"/>
          </w:rPr>
          <w:t>nello</w:t>
        </w:r>
      </w:ins>
      <w:r w:rsidR="00BE0512" w:rsidRPr="004771CB">
        <w:rPr>
          <w:lang w:val="it-IT"/>
        </w:rPr>
        <w:t xml:space="preserve"> 0,5% dei pazienti</w:t>
      </w:r>
      <w:del w:id="879" w:author="Author">
        <w:r w:rsidR="00BE0512" w:rsidRPr="00E96614">
          <w:rPr>
            <w:lang w:val="it-IT"/>
          </w:rPr>
          <w:delText>.</w:delText>
        </w:r>
      </w:del>
      <w:ins w:id="880" w:author="Author">
        <w:r w:rsidR="002A5114" w:rsidRPr="004771CB">
          <w:rPr>
            <w:lang w:val="it-IT"/>
          </w:rPr>
          <w:t xml:space="preserve"> e </w:t>
        </w:r>
        <w:del w:id="881" w:author="Author">
          <w:r w:rsidR="002A5114" w:rsidRPr="004771CB" w:rsidDel="00944014">
            <w:rPr>
              <w:lang w:val="it-IT"/>
            </w:rPr>
            <w:delText>senza</w:delText>
          </w:r>
        </w:del>
        <w:r w:rsidR="00944014">
          <w:rPr>
            <w:lang w:val="it-IT"/>
          </w:rPr>
          <w:t>nessun</w:t>
        </w:r>
        <w:r w:rsidR="002A5114" w:rsidRPr="004771CB">
          <w:rPr>
            <w:lang w:val="it-IT"/>
          </w:rPr>
          <w:t xml:space="preserve"> event</w:t>
        </w:r>
        <w:r w:rsidR="00944014">
          <w:rPr>
            <w:lang w:val="it-IT"/>
          </w:rPr>
          <w:t>o</w:t>
        </w:r>
        <w:del w:id="882" w:author="Author">
          <w:r w:rsidR="002A5114" w:rsidRPr="004771CB" w:rsidDel="00944014">
            <w:rPr>
              <w:lang w:val="it-IT"/>
            </w:rPr>
            <w:delText>i</w:delText>
          </w:r>
        </w:del>
        <w:r w:rsidR="002A5114" w:rsidRPr="004771CB">
          <w:rPr>
            <w:lang w:val="it-IT"/>
          </w:rPr>
          <w:t xml:space="preserve"> di grado superiore</w:t>
        </w:r>
        <w:r w:rsidR="00BE0512" w:rsidRPr="004771CB">
          <w:rPr>
            <w:lang w:val="it-IT"/>
          </w:rPr>
          <w:t>.</w:t>
        </w:r>
      </w:ins>
      <w:r w:rsidR="00BE0512" w:rsidRPr="004771CB">
        <w:rPr>
          <w:lang w:val="it-IT"/>
        </w:rPr>
        <w:t xml:space="preserve"> </w:t>
      </w:r>
      <w:r w:rsidR="006A7E39" w:rsidRPr="004771CB">
        <w:rPr>
          <w:lang w:val="it-IT"/>
        </w:rPr>
        <w:t xml:space="preserve">Per le modifiche della dose in caso di riduzione della LVEF, vedere la </w:t>
      </w:r>
      <w:r w:rsidR="006A7E39" w:rsidRPr="00722621">
        <w:rPr>
          <w:lang w:val="it-IT"/>
        </w:rPr>
        <w:t xml:space="preserve">Tabella </w:t>
      </w:r>
      <w:r w:rsidR="00722621" w:rsidRPr="004771CB">
        <w:rPr>
          <w:lang w:val="it-IT"/>
        </w:rPr>
        <w:t>2</w:t>
      </w:r>
      <w:r w:rsidR="006A7E39" w:rsidRPr="004771CB">
        <w:rPr>
          <w:lang w:val="it-IT"/>
        </w:rPr>
        <w:t xml:space="preserve"> al paragrafo</w:t>
      </w:r>
      <w:del w:id="883" w:author="Author">
        <w:r w:rsidR="006A7E39" w:rsidRPr="00722621">
          <w:rPr>
            <w:lang w:val="it-IT"/>
          </w:rPr>
          <w:delText xml:space="preserve"> </w:delText>
        </w:r>
      </w:del>
      <w:ins w:id="884" w:author="Author">
        <w:r w:rsidR="002A5114" w:rsidRPr="004771CB">
          <w:rPr>
            <w:lang w:val="it-IT"/>
          </w:rPr>
          <w:t> </w:t>
        </w:r>
      </w:ins>
      <w:r w:rsidR="006A7E39" w:rsidRPr="004771CB">
        <w:rPr>
          <w:lang w:val="it-IT"/>
        </w:rPr>
        <w:t>4.2 e il paragrafo</w:t>
      </w:r>
      <w:del w:id="885" w:author="Author">
        <w:r w:rsidR="006A7E39" w:rsidRPr="00722621">
          <w:rPr>
            <w:lang w:val="it-IT"/>
          </w:rPr>
          <w:delText xml:space="preserve"> </w:delText>
        </w:r>
      </w:del>
      <w:ins w:id="886" w:author="Author">
        <w:r w:rsidR="002A5114" w:rsidRPr="004771CB">
          <w:rPr>
            <w:lang w:val="it-IT"/>
          </w:rPr>
          <w:t> </w:t>
        </w:r>
      </w:ins>
      <w:r w:rsidR="006A7E39" w:rsidRPr="004771CB">
        <w:rPr>
          <w:lang w:val="it-IT"/>
        </w:rPr>
        <w:t>4.4.</w:t>
      </w:r>
    </w:p>
    <w:p w14:paraId="6716158D" w14:textId="77777777" w:rsidR="00E175E2" w:rsidRPr="004771CB" w:rsidRDefault="00E175E2" w:rsidP="005400A8">
      <w:pPr>
        <w:keepNext/>
        <w:suppressLineNumbers/>
        <w:rPr>
          <w:lang w:val="it-IT"/>
        </w:rPr>
      </w:pPr>
    </w:p>
    <w:p w14:paraId="5545B1CA" w14:textId="77777777" w:rsidR="00E175E2" w:rsidRPr="004771CB" w:rsidRDefault="00E175E2" w:rsidP="005400A8">
      <w:pPr>
        <w:keepNext/>
        <w:suppressLineNumbers/>
        <w:rPr>
          <w:i/>
          <w:lang w:val="it-IT"/>
        </w:rPr>
      </w:pPr>
      <w:r w:rsidRPr="004771CB">
        <w:rPr>
          <w:i/>
          <w:lang w:val="it-IT"/>
        </w:rPr>
        <w:t>Neuropatia periferica</w:t>
      </w:r>
    </w:p>
    <w:p w14:paraId="6DC27DFA" w14:textId="1F15D471" w:rsidR="00E175E2" w:rsidRPr="004771CB" w:rsidRDefault="00E175E2" w:rsidP="005400A8">
      <w:pPr>
        <w:keepNext/>
        <w:suppressLineNumbers/>
        <w:rPr>
          <w:lang w:val="it-IT"/>
        </w:rPr>
      </w:pPr>
      <w:del w:id="887" w:author="Author">
        <w:r w:rsidRPr="00BC6362">
          <w:rPr>
            <w:lang w:val="it-IT"/>
          </w:rPr>
          <w:delText>Nelle sperimentazioni cliniche</w:delText>
        </w:r>
      </w:del>
      <w:ins w:id="888" w:author="Author">
        <w:r w:rsidR="002A5114" w:rsidRPr="004771CB">
          <w:rPr>
            <w:lang w:val="it-IT"/>
          </w:rPr>
          <w:t>Negli studi clinici</w:t>
        </w:r>
      </w:ins>
      <w:r w:rsidRPr="004771CB">
        <w:rPr>
          <w:lang w:val="it-IT"/>
        </w:rPr>
        <w:t xml:space="preserve"> con trastuzumab emtansine è stata riportata neuropatia periferica, principalmente di grado</w:t>
      </w:r>
      <w:del w:id="889" w:author="Author">
        <w:r w:rsidRPr="00BC6362">
          <w:rPr>
            <w:lang w:val="it-IT"/>
          </w:rPr>
          <w:delText xml:space="preserve"> </w:delText>
        </w:r>
      </w:del>
      <w:ins w:id="890" w:author="Author">
        <w:r w:rsidR="002A5114" w:rsidRPr="004771CB">
          <w:rPr>
            <w:lang w:val="it-IT"/>
          </w:rPr>
          <w:t> </w:t>
        </w:r>
      </w:ins>
      <w:r w:rsidRPr="004771CB">
        <w:rPr>
          <w:lang w:val="it-IT"/>
        </w:rPr>
        <w:t xml:space="preserve">1 e in prevalenza di tipo </w:t>
      </w:r>
      <w:del w:id="891" w:author="Author">
        <w:r w:rsidR="007A49F7" w:rsidRPr="00BC6362">
          <w:rPr>
            <w:lang w:val="it-IT"/>
          </w:rPr>
          <w:delText>sensitivo</w:delText>
        </w:r>
      </w:del>
      <w:ins w:id="892" w:author="Author">
        <w:r w:rsidR="007A49F7" w:rsidRPr="004771CB">
          <w:rPr>
            <w:lang w:val="it-IT"/>
          </w:rPr>
          <w:t>sens</w:t>
        </w:r>
        <w:r w:rsidR="002A5114" w:rsidRPr="004771CB">
          <w:rPr>
            <w:lang w:val="it-IT"/>
          </w:rPr>
          <w:t>oriale</w:t>
        </w:r>
      </w:ins>
      <w:r w:rsidRPr="004771CB">
        <w:rPr>
          <w:lang w:val="it-IT"/>
        </w:rPr>
        <w:t xml:space="preserve">. Nei pazienti con MBC, l’incidenza complessiva della neuropatia periferica </w:t>
      </w:r>
      <w:r w:rsidR="00DF3F5C" w:rsidRPr="004771CB">
        <w:rPr>
          <w:lang w:val="it-IT"/>
        </w:rPr>
        <w:t>è stata del</w:t>
      </w:r>
      <w:r w:rsidRPr="004771CB">
        <w:rPr>
          <w:lang w:val="it-IT"/>
        </w:rPr>
        <w:t xml:space="preserve"> </w:t>
      </w:r>
      <w:r w:rsidR="00E17C0D" w:rsidRPr="004771CB">
        <w:rPr>
          <w:lang w:val="it-IT"/>
        </w:rPr>
        <w:t>29,0</w:t>
      </w:r>
      <w:r w:rsidRPr="004771CB">
        <w:rPr>
          <w:lang w:val="it-IT"/>
        </w:rPr>
        <w:t xml:space="preserve">% e </w:t>
      </w:r>
      <w:r w:rsidR="00DF3F5C" w:rsidRPr="004771CB">
        <w:rPr>
          <w:lang w:val="it-IT"/>
        </w:rPr>
        <w:t>del</w:t>
      </w:r>
      <w:r w:rsidRPr="004771CB">
        <w:rPr>
          <w:lang w:val="it-IT"/>
        </w:rPr>
        <w:t>l’</w:t>
      </w:r>
      <w:r w:rsidR="00E17C0D" w:rsidRPr="004771CB">
        <w:rPr>
          <w:lang w:val="it-IT"/>
        </w:rPr>
        <w:t>8,6</w:t>
      </w:r>
      <w:r w:rsidRPr="004771CB">
        <w:rPr>
          <w:lang w:val="it-IT"/>
        </w:rPr>
        <w:t>% per il grado</w:t>
      </w:r>
      <w:del w:id="893" w:author="Author">
        <w:r w:rsidRPr="00BC6362">
          <w:rPr>
            <w:lang w:val="it-IT"/>
          </w:rPr>
          <w:delText xml:space="preserve"> </w:delText>
        </w:r>
        <w:r w:rsidRPr="00283E8F">
          <w:rPr>
            <w:szCs w:val="22"/>
            <w:lang w:val="it-IT"/>
          </w:rPr>
          <w:delText>≥</w:delText>
        </w:r>
        <w:r w:rsidRPr="00E96614">
          <w:rPr>
            <w:szCs w:val="22"/>
            <w:lang w:val="it-IT"/>
          </w:rPr>
          <w:delText xml:space="preserve"> </w:delText>
        </w:r>
      </w:del>
      <w:ins w:id="894" w:author="Author">
        <w:r w:rsidR="002A5114" w:rsidRPr="004771CB">
          <w:rPr>
            <w:lang w:val="it-IT"/>
          </w:rPr>
          <w:t> </w:t>
        </w:r>
        <w:r w:rsidRPr="004771CB">
          <w:rPr>
            <w:szCs w:val="22"/>
            <w:lang w:val="it-IT"/>
          </w:rPr>
          <w:t>≥</w:t>
        </w:r>
        <w:r w:rsidR="002A5114" w:rsidRPr="004771CB">
          <w:rPr>
            <w:szCs w:val="22"/>
            <w:lang w:val="it-IT"/>
          </w:rPr>
          <w:t> </w:t>
        </w:r>
      </w:ins>
      <w:r w:rsidR="00E17C0D" w:rsidRPr="004771CB">
        <w:rPr>
          <w:szCs w:val="22"/>
          <w:lang w:val="it-IT"/>
        </w:rPr>
        <w:t>2</w:t>
      </w:r>
      <w:r w:rsidRPr="004771CB">
        <w:rPr>
          <w:szCs w:val="22"/>
          <w:lang w:val="it-IT"/>
        </w:rPr>
        <w:t xml:space="preserve">. </w:t>
      </w:r>
      <w:r w:rsidRPr="004771CB">
        <w:rPr>
          <w:lang w:val="it-IT"/>
        </w:rPr>
        <w:t xml:space="preserve">Nei pazienti con EBC, l’incidenza complessiva della neuropatia periferica </w:t>
      </w:r>
      <w:r w:rsidR="00DF3F5C" w:rsidRPr="004771CB">
        <w:rPr>
          <w:lang w:val="it-IT"/>
        </w:rPr>
        <w:t>è stata del</w:t>
      </w:r>
      <w:r w:rsidRPr="004771CB">
        <w:rPr>
          <w:lang w:val="it-IT"/>
        </w:rPr>
        <w:t xml:space="preserve"> 32,</w:t>
      </w:r>
      <w:del w:id="895" w:author="Author">
        <w:r w:rsidRPr="00BC6362">
          <w:rPr>
            <w:lang w:val="it-IT"/>
          </w:rPr>
          <w:delText>3</w:delText>
        </w:r>
      </w:del>
      <w:ins w:id="896" w:author="Author">
        <w:r w:rsidR="002A5114" w:rsidRPr="004771CB">
          <w:rPr>
            <w:lang w:val="it-IT"/>
          </w:rPr>
          <w:t>0</w:t>
        </w:r>
      </w:ins>
      <w:r w:rsidRPr="004771CB">
        <w:rPr>
          <w:lang w:val="it-IT"/>
        </w:rPr>
        <w:t xml:space="preserve">% e </w:t>
      </w:r>
      <w:r w:rsidR="00DF3F5C" w:rsidRPr="004771CB">
        <w:rPr>
          <w:lang w:val="it-IT"/>
        </w:rPr>
        <w:t>de</w:t>
      </w:r>
      <w:r w:rsidR="00E17C0D" w:rsidRPr="004771CB">
        <w:rPr>
          <w:lang w:val="it-IT"/>
        </w:rPr>
        <w:t>l 10,</w:t>
      </w:r>
      <w:del w:id="897" w:author="Author">
        <w:r w:rsidR="00E17C0D" w:rsidRPr="00E96614">
          <w:rPr>
            <w:lang w:val="it-IT"/>
          </w:rPr>
          <w:delText>3</w:delText>
        </w:r>
      </w:del>
      <w:ins w:id="898" w:author="Author">
        <w:r w:rsidR="002A5114" w:rsidRPr="004771CB">
          <w:rPr>
            <w:lang w:val="it-IT"/>
          </w:rPr>
          <w:t>1</w:t>
        </w:r>
      </w:ins>
      <w:r w:rsidRPr="004771CB">
        <w:rPr>
          <w:lang w:val="it-IT"/>
        </w:rPr>
        <w:t>% per il grado</w:t>
      </w:r>
      <w:r w:rsidRPr="00BC6362">
        <w:rPr>
          <w:lang w:val="it-IT"/>
        </w:rPr>
        <w:t xml:space="preserve"> </w:t>
      </w:r>
      <w:r w:rsidRPr="00283E8F">
        <w:rPr>
          <w:szCs w:val="22"/>
          <w:lang w:val="it-IT"/>
        </w:rPr>
        <w:t>≥</w:t>
      </w:r>
      <w:r w:rsidRPr="00E96614">
        <w:rPr>
          <w:rFonts w:hint="eastAsia"/>
          <w:szCs w:val="22"/>
          <w:lang w:val="it-IT"/>
        </w:rPr>
        <w:t xml:space="preserve"> </w:t>
      </w:r>
      <w:r w:rsidR="00E17C0D" w:rsidRPr="004771CB">
        <w:rPr>
          <w:szCs w:val="22"/>
          <w:lang w:val="it-IT"/>
        </w:rPr>
        <w:t>2</w:t>
      </w:r>
      <w:r w:rsidRPr="004771CB">
        <w:rPr>
          <w:szCs w:val="22"/>
          <w:lang w:val="it-IT"/>
        </w:rPr>
        <w:t xml:space="preserve">. </w:t>
      </w:r>
    </w:p>
    <w:p w14:paraId="5967D9BA" w14:textId="77777777" w:rsidR="00C57F9E" w:rsidRPr="004771CB" w:rsidRDefault="00C57F9E" w:rsidP="005400A8">
      <w:pPr>
        <w:rPr>
          <w:lang w:val="it-IT"/>
        </w:rPr>
      </w:pPr>
    </w:p>
    <w:p w14:paraId="0018A2CB" w14:textId="77777777" w:rsidR="00C57F9E" w:rsidRPr="004771CB" w:rsidRDefault="00C57F9E" w:rsidP="005400A8">
      <w:pPr>
        <w:keepNext/>
        <w:keepLines/>
        <w:rPr>
          <w:i/>
          <w:iCs/>
          <w:lang w:val="it-IT"/>
        </w:rPr>
      </w:pPr>
      <w:r w:rsidRPr="004771CB">
        <w:rPr>
          <w:i/>
          <w:iCs/>
          <w:lang w:val="it-IT"/>
        </w:rPr>
        <w:t>Reazioni</w:t>
      </w:r>
      <w:r w:rsidR="00CB2F38" w:rsidRPr="004771CB">
        <w:rPr>
          <w:i/>
          <w:iCs/>
          <w:lang w:val="it-IT"/>
        </w:rPr>
        <w:t xml:space="preserve"> correlate</w:t>
      </w:r>
      <w:r w:rsidRPr="004771CB">
        <w:rPr>
          <w:i/>
          <w:iCs/>
          <w:lang w:val="it-IT"/>
        </w:rPr>
        <w:t xml:space="preserve"> all’infusione</w:t>
      </w:r>
    </w:p>
    <w:p w14:paraId="4C2A00A4" w14:textId="4C837544" w:rsidR="00C57F9E" w:rsidRPr="004771CB" w:rsidRDefault="00C57F9E" w:rsidP="005400A8">
      <w:pPr>
        <w:keepNext/>
        <w:suppressLineNumbers/>
        <w:rPr>
          <w:lang w:val="it-IT"/>
        </w:rPr>
      </w:pPr>
      <w:r w:rsidRPr="004771CB">
        <w:rPr>
          <w:lang w:val="it-IT"/>
        </w:rPr>
        <w:t xml:space="preserve">Le reazioni </w:t>
      </w:r>
      <w:r w:rsidR="00CB2F38" w:rsidRPr="004771CB">
        <w:rPr>
          <w:lang w:val="it-IT"/>
        </w:rPr>
        <w:t xml:space="preserve">correlate </w:t>
      </w:r>
      <w:r w:rsidRPr="004771CB">
        <w:rPr>
          <w:lang w:val="it-IT"/>
        </w:rPr>
        <w:t xml:space="preserve">all’infusione sono caratterizzate da uno o più dei seguenti sintomi: vampate, brividi, piressia, dispnea, ipotensione, respiro sibilante, broncospasmo e tachicardia. Reazioni </w:t>
      </w:r>
      <w:r w:rsidR="00CB2F38" w:rsidRPr="004771CB">
        <w:rPr>
          <w:lang w:val="it-IT"/>
        </w:rPr>
        <w:t xml:space="preserve">correlate </w:t>
      </w:r>
      <w:r w:rsidRPr="004771CB">
        <w:rPr>
          <w:lang w:val="it-IT"/>
        </w:rPr>
        <w:t xml:space="preserve">all’infusione sono state riportate nel </w:t>
      </w:r>
      <w:r w:rsidR="00297678" w:rsidRPr="004771CB">
        <w:rPr>
          <w:lang w:val="it-IT"/>
        </w:rPr>
        <w:t>4,0</w:t>
      </w:r>
      <w:r w:rsidRPr="004771CB">
        <w:rPr>
          <w:lang w:val="it-IT"/>
        </w:rPr>
        <w:t xml:space="preserve">% dei pazienti coinvolti negli studi clinici </w:t>
      </w:r>
      <w:r w:rsidR="00E512C8" w:rsidRPr="004771CB">
        <w:rPr>
          <w:lang w:val="it-IT"/>
        </w:rPr>
        <w:t>con</w:t>
      </w:r>
      <w:r w:rsidRPr="004771CB">
        <w:rPr>
          <w:lang w:val="it-IT"/>
        </w:rPr>
        <w:t xml:space="preserve"> trastuzumab emtansine</w:t>
      </w:r>
      <w:r w:rsidR="008B3C5B" w:rsidRPr="004771CB">
        <w:rPr>
          <w:lang w:val="it-IT"/>
        </w:rPr>
        <w:t xml:space="preserve"> sull’MBC</w:t>
      </w:r>
      <w:r w:rsidRPr="004771CB">
        <w:rPr>
          <w:lang w:val="it-IT"/>
        </w:rPr>
        <w:t xml:space="preserve">; nella fattispecie, </w:t>
      </w:r>
      <w:r w:rsidR="00297678" w:rsidRPr="004771CB">
        <w:rPr>
          <w:lang w:val="it-IT"/>
        </w:rPr>
        <w:t xml:space="preserve">sono stati </w:t>
      </w:r>
      <w:r w:rsidRPr="004771CB">
        <w:rPr>
          <w:lang w:val="it-IT"/>
        </w:rPr>
        <w:t>riportat</w:t>
      </w:r>
      <w:r w:rsidR="00297678" w:rsidRPr="004771CB">
        <w:rPr>
          <w:lang w:val="it-IT"/>
        </w:rPr>
        <w:t>i</w:t>
      </w:r>
      <w:r w:rsidRPr="004771CB">
        <w:rPr>
          <w:lang w:val="it-IT"/>
        </w:rPr>
        <w:t xml:space="preserve"> </w:t>
      </w:r>
      <w:r w:rsidR="00297678" w:rsidRPr="004771CB">
        <w:rPr>
          <w:lang w:val="it-IT"/>
        </w:rPr>
        <w:t>sei</w:t>
      </w:r>
      <w:r w:rsidR="000432A3" w:rsidRPr="004771CB">
        <w:rPr>
          <w:lang w:val="it-IT"/>
        </w:rPr>
        <w:t xml:space="preserve"> </w:t>
      </w:r>
      <w:r w:rsidRPr="004771CB">
        <w:rPr>
          <w:lang w:val="it-IT"/>
        </w:rPr>
        <w:t>event</w:t>
      </w:r>
      <w:r w:rsidR="00297678" w:rsidRPr="004771CB">
        <w:rPr>
          <w:lang w:val="it-IT"/>
        </w:rPr>
        <w:t>i</w:t>
      </w:r>
      <w:r w:rsidRPr="004771CB">
        <w:rPr>
          <w:lang w:val="it-IT"/>
        </w:rPr>
        <w:t xml:space="preserve"> di grado 3 e nessun evento di grado 4. </w:t>
      </w:r>
      <w:r w:rsidR="00E175E2" w:rsidRPr="004771CB">
        <w:rPr>
          <w:lang w:val="it-IT"/>
        </w:rPr>
        <w:t>S</w:t>
      </w:r>
      <w:r w:rsidR="008B3C5B" w:rsidRPr="004771CB">
        <w:rPr>
          <w:lang w:val="it-IT"/>
        </w:rPr>
        <w:t>ono state segnalate reazioni correlate all’infusione nell’1,6% dei pazienti con EBC (nessun evento di grado</w:t>
      </w:r>
      <w:del w:id="899" w:author="Author">
        <w:r w:rsidR="008B3C5B" w:rsidRPr="00E96614">
          <w:rPr>
            <w:lang w:val="it-IT"/>
          </w:rPr>
          <w:delText xml:space="preserve"> </w:delText>
        </w:r>
      </w:del>
      <w:ins w:id="900" w:author="Author">
        <w:r w:rsidR="002A5114" w:rsidRPr="004771CB">
          <w:rPr>
            <w:lang w:val="it-IT"/>
          </w:rPr>
          <w:t> </w:t>
        </w:r>
      </w:ins>
      <w:r w:rsidR="008B3C5B" w:rsidRPr="004771CB">
        <w:rPr>
          <w:lang w:val="it-IT"/>
        </w:rPr>
        <w:t>3 o 4</w:t>
      </w:r>
      <w:r w:rsidR="00DF3F5C" w:rsidRPr="004771CB">
        <w:rPr>
          <w:lang w:val="it-IT"/>
        </w:rPr>
        <w:t xml:space="preserve"> segnalato</w:t>
      </w:r>
      <w:r w:rsidR="008B3C5B" w:rsidRPr="004771CB">
        <w:rPr>
          <w:lang w:val="it-IT"/>
        </w:rPr>
        <w:t xml:space="preserve">). </w:t>
      </w:r>
      <w:r w:rsidRPr="004771CB">
        <w:rPr>
          <w:lang w:val="it-IT"/>
        </w:rPr>
        <w:t>Le reazioni</w:t>
      </w:r>
      <w:r w:rsidR="00B530B3" w:rsidRPr="004771CB">
        <w:rPr>
          <w:lang w:val="it-IT"/>
        </w:rPr>
        <w:t xml:space="preserve"> correlate</w:t>
      </w:r>
      <w:r w:rsidRPr="004771CB">
        <w:rPr>
          <w:lang w:val="it-IT"/>
        </w:rPr>
        <w:t xml:space="preserve"> all’infusione si sono risolte </w:t>
      </w:r>
      <w:r w:rsidR="00980F5B" w:rsidRPr="004771CB">
        <w:rPr>
          <w:lang w:val="it-IT"/>
        </w:rPr>
        <w:t xml:space="preserve">in un </w:t>
      </w:r>
      <w:r w:rsidRPr="004771CB">
        <w:rPr>
          <w:lang w:val="it-IT"/>
        </w:rPr>
        <w:t xml:space="preserve">arco </w:t>
      </w:r>
      <w:r w:rsidR="00980F5B" w:rsidRPr="004771CB">
        <w:rPr>
          <w:lang w:val="it-IT"/>
        </w:rPr>
        <w:t>temporale variabile</w:t>
      </w:r>
      <w:ins w:id="901" w:author="Author">
        <w:r w:rsidR="009D525A" w:rsidRPr="004771CB">
          <w:rPr>
            <w:lang w:val="it-IT"/>
          </w:rPr>
          <w:t>,</w:t>
        </w:r>
      </w:ins>
      <w:r w:rsidR="00980F5B" w:rsidRPr="004771CB">
        <w:rPr>
          <w:lang w:val="it-IT"/>
        </w:rPr>
        <w:t xml:space="preserve"> da </w:t>
      </w:r>
      <w:r w:rsidRPr="004771CB">
        <w:rPr>
          <w:lang w:val="it-IT"/>
        </w:rPr>
        <w:t>diverse ore</w:t>
      </w:r>
      <w:r w:rsidR="00980F5B" w:rsidRPr="004771CB">
        <w:rPr>
          <w:lang w:val="it-IT"/>
        </w:rPr>
        <w:t xml:space="preserve"> a </w:t>
      </w:r>
      <w:r w:rsidRPr="004771CB">
        <w:rPr>
          <w:lang w:val="it-IT"/>
        </w:rPr>
        <w:t>un giorno dopo il termine dell’infusione. Negli studi clinici non è stata osservata alcuna correlazione con la dose. Per le modifiche della dose in presenza di reazioni</w:t>
      </w:r>
      <w:r w:rsidR="00B530B3" w:rsidRPr="004771CB">
        <w:rPr>
          <w:lang w:val="it-IT"/>
        </w:rPr>
        <w:t xml:space="preserve"> correlate</w:t>
      </w:r>
      <w:r w:rsidRPr="004771CB">
        <w:rPr>
          <w:lang w:val="it-IT"/>
        </w:rPr>
        <w:t xml:space="preserve"> all’infusione, vedere paragrafi 4.2 e 4.4.</w:t>
      </w:r>
    </w:p>
    <w:p w14:paraId="02676495" w14:textId="77777777" w:rsidR="00C57F9E" w:rsidRPr="004771CB" w:rsidRDefault="00C57F9E" w:rsidP="005400A8">
      <w:pPr>
        <w:keepNext/>
        <w:suppressLineNumbers/>
        <w:rPr>
          <w:i/>
          <w:iCs/>
          <w:lang w:val="it-IT"/>
        </w:rPr>
      </w:pPr>
    </w:p>
    <w:p w14:paraId="538A5071" w14:textId="77777777" w:rsidR="00C57F9E" w:rsidRPr="004771CB" w:rsidRDefault="00C57F9E" w:rsidP="005400A8">
      <w:pPr>
        <w:keepNext/>
        <w:suppressLineNumbers/>
        <w:rPr>
          <w:lang w:val="it-IT"/>
        </w:rPr>
      </w:pPr>
      <w:r w:rsidRPr="004771CB">
        <w:rPr>
          <w:i/>
          <w:iCs/>
          <w:lang w:val="it-IT"/>
        </w:rPr>
        <w:t>Reazioni di ipersensibilità</w:t>
      </w:r>
    </w:p>
    <w:p w14:paraId="7C3CCE40" w14:textId="57135F45" w:rsidR="00A72F6D" w:rsidRPr="004771CB" w:rsidRDefault="00116694" w:rsidP="00A72F6D">
      <w:pPr>
        <w:rPr>
          <w:lang w:val="it-IT"/>
        </w:rPr>
      </w:pPr>
      <w:r w:rsidRPr="004771CB">
        <w:rPr>
          <w:lang w:val="it-IT"/>
        </w:rPr>
        <w:t xml:space="preserve">È </w:t>
      </w:r>
      <w:r w:rsidR="00EF6C23" w:rsidRPr="004771CB">
        <w:rPr>
          <w:lang w:val="it-IT"/>
        </w:rPr>
        <w:t xml:space="preserve">stata riportata </w:t>
      </w:r>
      <w:r w:rsidR="00C57F9E" w:rsidRPr="004771CB">
        <w:rPr>
          <w:lang w:val="it-IT"/>
        </w:rPr>
        <w:t xml:space="preserve">ipersensibilità nel 2,6% dei pazienti coinvolti negli studi clinici </w:t>
      </w:r>
      <w:r w:rsidR="00E512C8" w:rsidRPr="004771CB">
        <w:rPr>
          <w:lang w:val="it-IT"/>
        </w:rPr>
        <w:t>con</w:t>
      </w:r>
      <w:r w:rsidR="00C57F9E" w:rsidRPr="004771CB">
        <w:rPr>
          <w:lang w:val="it-IT"/>
        </w:rPr>
        <w:t xml:space="preserve"> trastuzumab emtansine </w:t>
      </w:r>
      <w:r w:rsidR="008B3C5B" w:rsidRPr="004771CB">
        <w:rPr>
          <w:lang w:val="it-IT"/>
        </w:rPr>
        <w:t xml:space="preserve">sull’MBC </w:t>
      </w:r>
      <w:r w:rsidR="00C57F9E" w:rsidRPr="004771CB">
        <w:rPr>
          <w:lang w:val="it-IT"/>
        </w:rPr>
        <w:t xml:space="preserve">e sono stati segnalati </w:t>
      </w:r>
      <w:r w:rsidR="00297678" w:rsidRPr="004771CB">
        <w:rPr>
          <w:lang w:val="it-IT"/>
        </w:rPr>
        <w:t xml:space="preserve">un </w:t>
      </w:r>
      <w:r w:rsidR="00C57F9E" w:rsidRPr="004771CB">
        <w:rPr>
          <w:lang w:val="it-IT"/>
        </w:rPr>
        <w:t>event</w:t>
      </w:r>
      <w:r w:rsidR="00297678" w:rsidRPr="004771CB">
        <w:rPr>
          <w:lang w:val="it-IT"/>
        </w:rPr>
        <w:t>o</w:t>
      </w:r>
      <w:r w:rsidR="00C57F9E" w:rsidRPr="004771CB">
        <w:rPr>
          <w:lang w:val="it-IT"/>
        </w:rPr>
        <w:t xml:space="preserve"> di grado 3 </w:t>
      </w:r>
      <w:r w:rsidR="00D37999" w:rsidRPr="004771CB">
        <w:rPr>
          <w:lang w:val="it-IT"/>
        </w:rPr>
        <w:t>e uno</w:t>
      </w:r>
      <w:r w:rsidR="00297678" w:rsidRPr="004771CB">
        <w:rPr>
          <w:lang w:val="it-IT"/>
        </w:rPr>
        <w:t xml:space="preserve"> di grado</w:t>
      </w:r>
      <w:del w:id="902" w:author="Author">
        <w:r w:rsidR="00297678" w:rsidRPr="00E96614">
          <w:rPr>
            <w:lang w:val="it-IT"/>
          </w:rPr>
          <w:delText xml:space="preserve"> </w:delText>
        </w:r>
      </w:del>
      <w:ins w:id="903" w:author="Author">
        <w:r w:rsidR="009D525A" w:rsidRPr="004771CB">
          <w:rPr>
            <w:lang w:val="it-IT"/>
          </w:rPr>
          <w:t> </w:t>
        </w:r>
      </w:ins>
      <w:r w:rsidR="00C57F9E" w:rsidRPr="004771CB">
        <w:rPr>
          <w:lang w:val="it-IT"/>
        </w:rPr>
        <w:t xml:space="preserve">4. </w:t>
      </w:r>
      <w:r w:rsidR="004F663D" w:rsidRPr="004771CB">
        <w:rPr>
          <w:lang w:val="it-IT"/>
        </w:rPr>
        <w:t>È</w:t>
      </w:r>
      <w:r w:rsidR="008B3C5B" w:rsidRPr="004771CB">
        <w:rPr>
          <w:lang w:val="it-IT"/>
        </w:rPr>
        <w:t xml:space="preserve"> stata segnalata ipersensibilità nel 2,7%% dei pazienti con EBC</w:t>
      </w:r>
      <w:del w:id="904" w:author="Author">
        <w:r w:rsidR="008B3C5B" w:rsidRPr="00E96614">
          <w:rPr>
            <w:lang w:val="it-IT"/>
          </w:rPr>
          <w:delText xml:space="preserve"> (</w:delText>
        </w:r>
      </w:del>
      <w:ins w:id="905" w:author="Author">
        <w:r w:rsidR="005D3DDA">
          <w:rPr>
            <w:lang w:val="it-IT"/>
          </w:rPr>
          <w:t xml:space="preserve">, </w:t>
        </w:r>
      </w:ins>
      <w:r w:rsidR="008B3C5B" w:rsidRPr="004771CB">
        <w:rPr>
          <w:lang w:val="it-IT"/>
        </w:rPr>
        <w:t>di grado</w:t>
      </w:r>
      <w:del w:id="906" w:author="Author">
        <w:r w:rsidR="008B3C5B" w:rsidRPr="00E96614">
          <w:rPr>
            <w:lang w:val="it-IT"/>
          </w:rPr>
          <w:delText xml:space="preserve"> 3 o 4 nello</w:delText>
        </w:r>
      </w:del>
      <w:ins w:id="907" w:author="Author">
        <w:r w:rsidR="009D525A" w:rsidRPr="004771CB">
          <w:rPr>
            <w:lang w:val="it-IT"/>
          </w:rPr>
          <w:t> </w:t>
        </w:r>
        <w:r w:rsidR="008B3C5B" w:rsidRPr="004771CB">
          <w:rPr>
            <w:lang w:val="it-IT"/>
          </w:rPr>
          <w:t>3</w:t>
        </w:r>
        <w:r w:rsidR="005C5EC7">
          <w:rPr>
            <w:lang w:val="it-IT"/>
          </w:rPr>
          <w:t xml:space="preserve"> </w:t>
        </w:r>
        <w:r w:rsidR="008B3C5B" w:rsidRPr="004771CB">
          <w:rPr>
            <w:lang w:val="it-IT"/>
          </w:rPr>
          <w:t>nello</w:t>
        </w:r>
      </w:ins>
      <w:r w:rsidR="008B3C5B" w:rsidRPr="004771CB">
        <w:rPr>
          <w:lang w:val="it-IT"/>
        </w:rPr>
        <w:t xml:space="preserve"> 0,4% dei pazienti</w:t>
      </w:r>
      <w:del w:id="908" w:author="Author">
        <w:r w:rsidR="008B3C5B" w:rsidRPr="00E96614">
          <w:rPr>
            <w:lang w:val="it-IT"/>
          </w:rPr>
          <w:delText>).</w:delText>
        </w:r>
      </w:del>
      <w:ins w:id="909" w:author="Author">
        <w:r w:rsidR="009D525A" w:rsidRPr="004771CB">
          <w:rPr>
            <w:lang w:val="it-IT"/>
          </w:rPr>
          <w:t xml:space="preserve"> e </w:t>
        </w:r>
        <w:r w:rsidR="005D3DDA">
          <w:rPr>
            <w:lang w:val="it-IT"/>
          </w:rPr>
          <w:t>nessun</w:t>
        </w:r>
        <w:r w:rsidR="009D525A" w:rsidRPr="004771CB">
          <w:rPr>
            <w:lang w:val="it-IT"/>
          </w:rPr>
          <w:t xml:space="preserve"> event</w:t>
        </w:r>
        <w:r w:rsidR="005D3DDA">
          <w:rPr>
            <w:lang w:val="it-IT"/>
          </w:rPr>
          <w:t>o</w:t>
        </w:r>
        <w:r w:rsidR="009D525A" w:rsidRPr="004771CB">
          <w:rPr>
            <w:lang w:val="it-IT"/>
          </w:rPr>
          <w:t xml:space="preserve"> di grado superiore</w:t>
        </w:r>
        <w:r w:rsidR="008B3C5B" w:rsidRPr="004771CB">
          <w:rPr>
            <w:lang w:val="it-IT"/>
          </w:rPr>
          <w:t>.</w:t>
        </w:r>
      </w:ins>
      <w:r w:rsidR="008B3C5B" w:rsidRPr="004771CB">
        <w:rPr>
          <w:lang w:val="it-IT"/>
        </w:rPr>
        <w:t xml:space="preserve"> </w:t>
      </w:r>
      <w:r w:rsidR="00C57F9E" w:rsidRPr="004771CB">
        <w:rPr>
          <w:lang w:val="it-IT"/>
        </w:rPr>
        <w:t>In generale, la maggior parte delle reazioni di ipersensibilità è stata di severità lieve o moderata e si è risolta con il trattamento. Per le modifiche della dose in presenza di reazioni di ipersensibilità, vedere paragrafi 4.2 e 4.4.</w:t>
      </w:r>
    </w:p>
    <w:p w14:paraId="43C15DDE" w14:textId="77777777" w:rsidR="00A72F6D" w:rsidRPr="004771CB" w:rsidRDefault="00A72F6D" w:rsidP="00A72F6D">
      <w:pPr>
        <w:rPr>
          <w:lang w:val="it-IT"/>
        </w:rPr>
      </w:pPr>
    </w:p>
    <w:p w14:paraId="6C3AE7C9" w14:textId="77777777" w:rsidR="00A72F6D" w:rsidRPr="004771CB" w:rsidRDefault="00C57F9E" w:rsidP="00A72F6D">
      <w:pPr>
        <w:rPr>
          <w:lang w:val="it-IT"/>
        </w:rPr>
      </w:pPr>
      <w:r w:rsidRPr="004771CB">
        <w:rPr>
          <w:i/>
          <w:iCs/>
          <w:lang w:val="it-IT"/>
        </w:rPr>
        <w:t>Immunogenicità</w:t>
      </w:r>
    </w:p>
    <w:p w14:paraId="2ADAF791" w14:textId="027C8648" w:rsidR="00A72F6D" w:rsidRPr="004771CB" w:rsidRDefault="00C57F9E" w:rsidP="00A72F6D">
      <w:pPr>
        <w:rPr>
          <w:lang w:val="it-IT"/>
        </w:rPr>
      </w:pPr>
      <w:r w:rsidRPr="009B1756">
        <w:rPr>
          <w:lang w:val="it-IT"/>
        </w:rPr>
        <w:t>Come con tutte le proteine utilizzate a scopo terapeutico, esiste la possibilità di una risposta immunitaria a trastuzumab emtansine.</w:t>
      </w:r>
      <w:r w:rsidRPr="004771CB">
        <w:rPr>
          <w:lang w:val="it-IT"/>
        </w:rPr>
        <w:t xml:space="preserve"> </w:t>
      </w:r>
      <w:r w:rsidR="008B3C5B" w:rsidRPr="004771CB">
        <w:rPr>
          <w:lang w:val="it-IT"/>
        </w:rPr>
        <w:t xml:space="preserve">Nel complesso, </w:t>
      </w:r>
      <w:r w:rsidR="008B3C5B" w:rsidRPr="00E96614">
        <w:rPr>
          <w:lang w:val="it-IT"/>
        </w:rPr>
        <w:t>1</w:t>
      </w:r>
      <w:ins w:id="910" w:author="Author">
        <w:r w:rsidR="00807720">
          <w:rPr>
            <w:lang w:val="it-IT"/>
          </w:rPr>
          <w:t xml:space="preserve"> </w:t>
        </w:r>
      </w:ins>
      <w:r w:rsidR="008B3C5B" w:rsidRPr="00E96614">
        <w:rPr>
          <w:lang w:val="it-IT"/>
        </w:rPr>
        <w:t>243</w:t>
      </w:r>
      <w:r w:rsidRPr="004771CB">
        <w:rPr>
          <w:lang w:val="it-IT"/>
        </w:rPr>
        <w:t xml:space="preserve"> pazienti di </w:t>
      </w:r>
      <w:r w:rsidR="008B3C5B" w:rsidRPr="004771CB">
        <w:rPr>
          <w:lang w:val="it-IT"/>
        </w:rPr>
        <w:t>sette</w:t>
      </w:r>
      <w:r w:rsidRPr="004771CB">
        <w:rPr>
          <w:lang w:val="it-IT"/>
        </w:rPr>
        <w:t xml:space="preserve"> studi clinici sono stati valutati in diversi punti temporali per rilevare la presenza di risposte anticorpali </w:t>
      </w:r>
      <w:r w:rsidR="00A40892" w:rsidRPr="004771CB">
        <w:rPr>
          <w:lang w:val="it-IT"/>
        </w:rPr>
        <w:t>al farmaco</w:t>
      </w:r>
      <w:r w:rsidRPr="004771CB">
        <w:rPr>
          <w:lang w:val="it-IT"/>
        </w:rPr>
        <w:t xml:space="preserve"> (A</w:t>
      </w:r>
      <w:r w:rsidR="00A40892" w:rsidRPr="004771CB">
        <w:rPr>
          <w:lang w:val="it-IT"/>
        </w:rPr>
        <w:t>D</w:t>
      </w:r>
      <w:r w:rsidRPr="004771CB">
        <w:rPr>
          <w:lang w:val="it-IT"/>
        </w:rPr>
        <w:t>A) trastuzumab emtansine. Dopo la somministrazione</w:t>
      </w:r>
      <w:r w:rsidR="008B3C5B" w:rsidRPr="004771CB">
        <w:rPr>
          <w:lang w:val="it-IT"/>
        </w:rPr>
        <w:t xml:space="preserve"> di trastuzumab emtansine</w:t>
      </w:r>
      <w:r w:rsidRPr="004771CB">
        <w:rPr>
          <w:lang w:val="it-IT"/>
        </w:rPr>
        <w:t>, il 5,</w:t>
      </w:r>
      <w:r w:rsidR="008B3C5B" w:rsidRPr="004771CB">
        <w:rPr>
          <w:lang w:val="it-IT"/>
        </w:rPr>
        <w:t>1</w:t>
      </w:r>
      <w:r w:rsidRPr="004771CB">
        <w:rPr>
          <w:lang w:val="it-IT"/>
        </w:rPr>
        <w:t>% (</w:t>
      </w:r>
      <w:del w:id="911" w:author="Author">
        <w:r w:rsidR="008B3C5B" w:rsidRPr="00E96614">
          <w:rPr>
            <w:lang w:val="it-IT"/>
          </w:rPr>
          <w:delText>6</w:delText>
        </w:r>
        <w:r w:rsidR="00FA4132" w:rsidRPr="00E96614">
          <w:rPr>
            <w:lang w:val="it-IT"/>
          </w:rPr>
          <w:delText>3/1243</w:delText>
        </w:r>
      </w:del>
      <w:ins w:id="912" w:author="Author">
        <w:r w:rsidR="008B3C5B" w:rsidRPr="004771CB">
          <w:rPr>
            <w:lang w:val="it-IT"/>
          </w:rPr>
          <w:t>6</w:t>
        </w:r>
        <w:r w:rsidR="009D525A" w:rsidRPr="004771CB">
          <w:rPr>
            <w:lang w:val="it-IT"/>
          </w:rPr>
          <w:t>4</w:t>
        </w:r>
        <w:r w:rsidR="00FA4132" w:rsidRPr="004771CB">
          <w:rPr>
            <w:lang w:val="it-IT"/>
          </w:rPr>
          <w:t>/1</w:t>
        </w:r>
        <w:r w:rsidR="005D3DDA" w:rsidRPr="00B567A7">
          <w:rPr>
            <w:lang w:val="it-IT"/>
          </w:rPr>
          <w:t> </w:t>
        </w:r>
        <w:r w:rsidR="00FA4132" w:rsidRPr="004771CB">
          <w:rPr>
            <w:lang w:val="it-IT"/>
          </w:rPr>
          <w:t>243</w:t>
        </w:r>
      </w:ins>
      <w:r w:rsidRPr="004771CB">
        <w:rPr>
          <w:lang w:val="it-IT"/>
        </w:rPr>
        <w:t xml:space="preserve">) dei pazienti è risultato positivo agli anticorpi anti-trastuzumab emtansine in uno o più punti temporali di rilevazione post-somministrazione. </w:t>
      </w:r>
      <w:r w:rsidR="00FA4132" w:rsidRPr="004771CB">
        <w:rPr>
          <w:lang w:val="it-IT"/>
        </w:rPr>
        <w:t>Negli studi di fase</w:t>
      </w:r>
      <w:del w:id="913" w:author="Author">
        <w:r w:rsidR="00FA4132" w:rsidRPr="00E96614">
          <w:rPr>
            <w:lang w:val="it-IT"/>
          </w:rPr>
          <w:delText xml:space="preserve"> </w:delText>
        </w:r>
      </w:del>
      <w:ins w:id="914" w:author="Author">
        <w:r w:rsidR="00103022" w:rsidRPr="004771CB">
          <w:rPr>
            <w:lang w:val="it-IT"/>
          </w:rPr>
          <w:t> </w:t>
        </w:r>
      </w:ins>
      <w:r w:rsidR="00FA4132" w:rsidRPr="004771CB">
        <w:rPr>
          <w:lang w:val="it-IT"/>
        </w:rPr>
        <w:t xml:space="preserve">I e II, il 6,4% (24/376) dei pazienti è risultato positivo agli anticorpi anti-trastuzumab emtansine. Nello studio EMILIA </w:t>
      </w:r>
      <w:r w:rsidR="00FA4132" w:rsidRPr="004771CB">
        <w:rPr>
          <w:szCs w:val="22"/>
          <w:lang w:val="it-IT"/>
        </w:rPr>
        <w:t xml:space="preserve">(TDM4370g/BO21977), il 5,2% (24/466) dei pazienti </w:t>
      </w:r>
      <w:r w:rsidR="00FA4132" w:rsidRPr="004771CB">
        <w:rPr>
          <w:lang w:val="it-IT"/>
        </w:rPr>
        <w:t xml:space="preserve">è risultato positivo agli anticorpi anti-trastuzumab emtansine, 13 dei quali sono risultati positivi anche agli anticorpi neutralizzanti. Nello studio KATHERINE </w:t>
      </w:r>
      <w:r w:rsidR="00FA4132" w:rsidRPr="004771CB">
        <w:rPr>
          <w:szCs w:val="22"/>
          <w:lang w:val="it-IT"/>
        </w:rPr>
        <w:t xml:space="preserve">(BO27938), il </w:t>
      </w:r>
      <w:del w:id="915" w:author="Author">
        <w:r w:rsidR="00FA4132" w:rsidRPr="00E96614">
          <w:rPr>
            <w:szCs w:val="22"/>
            <w:lang w:val="it-IT"/>
          </w:rPr>
          <w:delText>3,7% (15</w:delText>
        </w:r>
      </w:del>
      <w:ins w:id="916" w:author="Author">
        <w:r w:rsidR="009D525A" w:rsidRPr="004771CB">
          <w:rPr>
            <w:szCs w:val="22"/>
            <w:lang w:val="it-IT"/>
          </w:rPr>
          <w:t>4,0</w:t>
        </w:r>
        <w:r w:rsidR="00FA4132" w:rsidRPr="004771CB">
          <w:rPr>
            <w:szCs w:val="22"/>
            <w:lang w:val="it-IT"/>
          </w:rPr>
          <w:t>% (1</w:t>
        </w:r>
        <w:r w:rsidR="009D525A" w:rsidRPr="004771CB">
          <w:rPr>
            <w:szCs w:val="22"/>
            <w:lang w:val="it-IT"/>
          </w:rPr>
          <w:t>6</w:t>
        </w:r>
      </w:ins>
      <w:r w:rsidR="00FA4132" w:rsidRPr="004771CB">
        <w:rPr>
          <w:szCs w:val="22"/>
          <w:lang w:val="it-IT"/>
        </w:rPr>
        <w:t xml:space="preserve">/401) dei pazienti </w:t>
      </w:r>
      <w:r w:rsidR="00FA4132" w:rsidRPr="004771CB">
        <w:rPr>
          <w:lang w:val="it-IT"/>
        </w:rPr>
        <w:t xml:space="preserve">è risultato positivo agli anticorpi anti-trastuzumab emtansine, 5 dei quali sono risultati positivi anche agli anticorpi neutralizzanti. </w:t>
      </w:r>
      <w:r w:rsidR="00D511DB" w:rsidRPr="004771CB">
        <w:rPr>
          <w:lang w:val="it-IT"/>
        </w:rPr>
        <w:t xml:space="preserve">A causa della bassa </w:t>
      </w:r>
      <w:del w:id="917" w:author="Author">
        <w:r w:rsidR="00FA4132" w:rsidRPr="00E96614">
          <w:rPr>
            <w:lang w:val="it-IT"/>
          </w:rPr>
          <w:delText>incidenza</w:delText>
        </w:r>
      </w:del>
      <w:ins w:id="918" w:author="Author">
        <w:r w:rsidR="00D511DB">
          <w:rPr>
            <w:lang w:val="it-IT"/>
          </w:rPr>
          <w:t>comparsa</w:t>
        </w:r>
      </w:ins>
      <w:r w:rsidR="00D511DB" w:rsidRPr="004771CB">
        <w:rPr>
          <w:lang w:val="it-IT"/>
        </w:rPr>
        <w:t xml:space="preserve"> di </w:t>
      </w:r>
      <w:del w:id="919" w:author="Author">
        <w:r w:rsidR="00FA4132" w:rsidRPr="00E96614">
          <w:rPr>
            <w:lang w:val="it-IT"/>
          </w:rPr>
          <w:delText>ADA, non è possibile trarre conclusioni in merito all’impatto degli</w:delText>
        </w:r>
      </w:del>
      <w:ins w:id="920" w:author="Author">
        <w:r w:rsidR="00D511DB" w:rsidRPr="004771CB">
          <w:rPr>
            <w:lang w:val="it-IT"/>
          </w:rPr>
          <w:t xml:space="preserve">risposte anticorpali al farmaco, </w:t>
        </w:r>
        <w:r w:rsidR="00D511DB">
          <w:rPr>
            <w:lang w:val="it-IT"/>
          </w:rPr>
          <w:t>l’effetto di questi</w:t>
        </w:r>
      </w:ins>
      <w:r w:rsidR="00D511DB">
        <w:rPr>
          <w:lang w:val="it-IT"/>
        </w:rPr>
        <w:t xml:space="preserve"> anticorpi </w:t>
      </w:r>
      <w:del w:id="921" w:author="Author">
        <w:r w:rsidR="00FA4132" w:rsidRPr="00E96614">
          <w:rPr>
            <w:lang w:val="it-IT"/>
          </w:rPr>
          <w:delText xml:space="preserve">anti-trastuzumab emtansine </w:delText>
        </w:r>
      </w:del>
      <w:r w:rsidR="00D511DB" w:rsidRPr="004771CB">
        <w:rPr>
          <w:lang w:val="it-IT"/>
        </w:rPr>
        <w:t xml:space="preserve">sulla farmacocinetica, </w:t>
      </w:r>
      <w:r w:rsidR="00160E79">
        <w:rPr>
          <w:lang w:val="it-IT"/>
        </w:rPr>
        <w:t xml:space="preserve">sulla </w:t>
      </w:r>
      <w:ins w:id="922" w:author="Author">
        <w:r w:rsidR="00160E79">
          <w:rPr>
            <w:lang w:val="it-IT"/>
          </w:rPr>
          <w:t xml:space="preserve">farmacodinamica, </w:t>
        </w:r>
        <w:r w:rsidR="00D511DB" w:rsidRPr="004771CB">
          <w:rPr>
            <w:lang w:val="it-IT"/>
          </w:rPr>
          <w:t xml:space="preserve">sulla </w:t>
        </w:r>
      </w:ins>
      <w:r w:rsidR="00D511DB" w:rsidRPr="004771CB">
        <w:rPr>
          <w:lang w:val="it-IT"/>
        </w:rPr>
        <w:t>sicurezza e</w:t>
      </w:r>
      <w:ins w:id="923" w:author="Author">
        <w:r w:rsidR="00160E79">
          <w:rPr>
            <w:lang w:val="it-IT"/>
          </w:rPr>
          <w:t>/o</w:t>
        </w:r>
      </w:ins>
      <w:r w:rsidR="00160E79">
        <w:rPr>
          <w:lang w:val="it-IT"/>
        </w:rPr>
        <w:t xml:space="preserve"> </w:t>
      </w:r>
      <w:r w:rsidR="00D511DB" w:rsidRPr="004771CB">
        <w:rPr>
          <w:lang w:val="it-IT"/>
        </w:rPr>
        <w:t>sull’efficacia di trastuzumab emtansine</w:t>
      </w:r>
      <w:del w:id="924" w:author="Author">
        <w:r w:rsidR="00FA4132" w:rsidRPr="00E96614">
          <w:rPr>
            <w:lang w:val="it-IT"/>
          </w:rPr>
          <w:delText>.</w:delText>
        </w:r>
      </w:del>
      <w:ins w:id="925" w:author="Author">
        <w:r w:rsidR="00160E79">
          <w:rPr>
            <w:lang w:val="it-IT"/>
          </w:rPr>
          <w:t xml:space="preserve"> non è noto. </w:t>
        </w:r>
      </w:ins>
    </w:p>
    <w:p w14:paraId="2D583EBB" w14:textId="77777777" w:rsidR="00A72F6D" w:rsidRPr="004771CB" w:rsidRDefault="00A72F6D" w:rsidP="00A72F6D">
      <w:pPr>
        <w:rPr>
          <w:lang w:val="it-IT"/>
        </w:rPr>
      </w:pPr>
    </w:p>
    <w:p w14:paraId="2D6B6998" w14:textId="77777777" w:rsidR="00A72F6D" w:rsidRPr="004771CB" w:rsidRDefault="00C57F9E" w:rsidP="00A72F6D">
      <w:pPr>
        <w:rPr>
          <w:lang w:val="it-IT"/>
        </w:rPr>
      </w:pPr>
      <w:r w:rsidRPr="004771CB">
        <w:rPr>
          <w:i/>
          <w:iCs/>
          <w:lang w:val="it-IT"/>
        </w:rPr>
        <w:t>Stravaso</w:t>
      </w:r>
    </w:p>
    <w:p w14:paraId="0CBEC802" w14:textId="59A05905" w:rsidR="00A72F6D" w:rsidRPr="004771CB" w:rsidRDefault="00C57F9E" w:rsidP="00A72F6D">
      <w:pPr>
        <w:rPr>
          <w:lang w:val="it-IT"/>
        </w:rPr>
      </w:pPr>
      <w:r w:rsidRPr="004771CB">
        <w:rPr>
          <w:lang w:val="it-IT"/>
        </w:rPr>
        <w:t xml:space="preserve">Reazioni secondarie a stravaso sono state osservate negli studi clinici </w:t>
      </w:r>
      <w:r w:rsidR="00E512C8" w:rsidRPr="004771CB">
        <w:rPr>
          <w:lang w:val="it-IT"/>
        </w:rPr>
        <w:t>con</w:t>
      </w:r>
      <w:r w:rsidRPr="004771CB">
        <w:rPr>
          <w:lang w:val="it-IT"/>
        </w:rPr>
        <w:t xml:space="preserve"> trastuzumab emtansine. Tali reazioni sono state generalmente lievi </w:t>
      </w:r>
      <w:r w:rsidR="00297678" w:rsidRPr="004771CB">
        <w:rPr>
          <w:lang w:val="it-IT"/>
        </w:rPr>
        <w:t xml:space="preserve">o moderate </w:t>
      </w:r>
      <w:r w:rsidRPr="004771CB">
        <w:rPr>
          <w:lang w:val="it-IT"/>
        </w:rPr>
        <w:t xml:space="preserve">e hanno incluso eritema, dolorabilità, irritazione cutanea, dolore o </w:t>
      </w:r>
      <w:r w:rsidR="00E47078" w:rsidRPr="004771CB">
        <w:rPr>
          <w:lang w:val="it-IT"/>
        </w:rPr>
        <w:t>gonfiore in sede</w:t>
      </w:r>
      <w:r w:rsidRPr="004771CB">
        <w:rPr>
          <w:lang w:val="it-IT"/>
        </w:rPr>
        <w:t xml:space="preserve"> d</w:t>
      </w:r>
      <w:r w:rsidR="00E47078" w:rsidRPr="004771CB">
        <w:rPr>
          <w:lang w:val="it-IT"/>
        </w:rPr>
        <w:t>’</w:t>
      </w:r>
      <w:r w:rsidRPr="004771CB">
        <w:rPr>
          <w:lang w:val="it-IT"/>
        </w:rPr>
        <w:t xml:space="preserve">infusione. </w:t>
      </w:r>
      <w:ins w:id="926" w:author="Author">
        <w:r w:rsidR="009D525A" w:rsidRPr="004771CB">
          <w:rPr>
            <w:lang w:val="it-IT"/>
          </w:rPr>
          <w:t xml:space="preserve">Queste reazioni sono state osservate più di frequente entro 24 ore dall’infusione. </w:t>
        </w:r>
      </w:ins>
      <w:r w:rsidR="00A72F6D" w:rsidRPr="004771CB">
        <w:rPr>
          <w:lang w:val="it-IT"/>
        </w:rPr>
        <w:t>Nella fase di post-commercializzazione sono stati eccezionalmente osservati casi di lesione o necrosi epidermica a seguito di stravaso nei giorni o nelle settimane successivi all’infusione. Attualmente non si dispone di un trattamento specifico per lo stravaso di trastuzumab emtansine (vedere paragrafo</w:t>
      </w:r>
      <w:del w:id="927" w:author="Author">
        <w:r w:rsidR="00A72F6D">
          <w:rPr>
            <w:lang w:val="it-IT"/>
          </w:rPr>
          <w:delText xml:space="preserve"> </w:delText>
        </w:r>
      </w:del>
      <w:ins w:id="928" w:author="Author">
        <w:r w:rsidR="00DA745B" w:rsidRPr="004771CB">
          <w:rPr>
            <w:lang w:val="it-IT"/>
          </w:rPr>
          <w:t> </w:t>
        </w:r>
      </w:ins>
      <w:r w:rsidR="00A72F6D" w:rsidRPr="004771CB">
        <w:rPr>
          <w:lang w:val="it-IT"/>
        </w:rPr>
        <w:t>4.4).</w:t>
      </w:r>
    </w:p>
    <w:p w14:paraId="0E0BBBC3" w14:textId="77777777" w:rsidR="00A72F6D" w:rsidRPr="004771CB" w:rsidRDefault="00A72F6D" w:rsidP="00A72F6D">
      <w:pPr>
        <w:rPr>
          <w:lang w:val="it-IT"/>
        </w:rPr>
      </w:pPr>
    </w:p>
    <w:p w14:paraId="732EE2CE" w14:textId="77777777" w:rsidR="00A72F6D" w:rsidRPr="004771CB" w:rsidRDefault="00C57F9E" w:rsidP="00A72F6D">
      <w:pPr>
        <w:rPr>
          <w:u w:val="single"/>
          <w:lang w:val="it-IT"/>
        </w:rPr>
      </w:pPr>
      <w:r w:rsidRPr="004771CB">
        <w:rPr>
          <w:u w:val="single"/>
          <w:lang w:val="it-IT"/>
        </w:rPr>
        <w:t>Anomalie nei parametri di laboratorio</w:t>
      </w:r>
    </w:p>
    <w:p w14:paraId="68BFF72A" w14:textId="77777777" w:rsidR="00E134F1" w:rsidRPr="004771CB" w:rsidRDefault="00E134F1" w:rsidP="00A72F6D">
      <w:pPr>
        <w:rPr>
          <w:lang w:val="it-IT"/>
        </w:rPr>
      </w:pPr>
    </w:p>
    <w:p w14:paraId="2779E9B1" w14:textId="7784067B" w:rsidR="00060580" w:rsidRPr="004771CB" w:rsidRDefault="00FA4132" w:rsidP="00A72F6D">
      <w:pPr>
        <w:rPr>
          <w:lang w:val="it-IT"/>
        </w:rPr>
      </w:pPr>
      <w:r w:rsidRPr="004771CB">
        <w:rPr>
          <w:lang w:val="it-IT"/>
        </w:rPr>
        <w:t>Le tabelle</w:t>
      </w:r>
      <w:del w:id="929" w:author="Author">
        <w:r w:rsidRPr="00E96614">
          <w:rPr>
            <w:lang w:val="it-IT"/>
          </w:rPr>
          <w:delText xml:space="preserve"> </w:delText>
        </w:r>
      </w:del>
      <w:ins w:id="930" w:author="Author">
        <w:r w:rsidR="00DA745B" w:rsidRPr="004771CB">
          <w:rPr>
            <w:lang w:val="it-IT"/>
          </w:rPr>
          <w:t> </w:t>
        </w:r>
      </w:ins>
      <w:r w:rsidRPr="004771CB">
        <w:rPr>
          <w:lang w:val="it-IT"/>
        </w:rPr>
        <w:t>4 e 5</w:t>
      </w:r>
      <w:r w:rsidR="00060580" w:rsidRPr="004771CB">
        <w:rPr>
          <w:lang w:val="it-IT"/>
        </w:rPr>
        <w:t xml:space="preserve"> illustra</w:t>
      </w:r>
      <w:r w:rsidRPr="004771CB">
        <w:rPr>
          <w:lang w:val="it-IT"/>
        </w:rPr>
        <w:t>no</w:t>
      </w:r>
      <w:r w:rsidR="00060580" w:rsidRPr="004771CB">
        <w:rPr>
          <w:lang w:val="it-IT"/>
        </w:rPr>
        <w:t xml:space="preserve"> le anomalie nei parametri di laboratorio osservate nei pazienti trattati con trastuzumab emtansine nello studio clinico TDM4370g/BO21977</w:t>
      </w:r>
      <w:r w:rsidR="00A40892" w:rsidRPr="004771CB">
        <w:rPr>
          <w:szCs w:val="22"/>
          <w:lang w:val="it-IT"/>
        </w:rPr>
        <w:t>/EMILIA</w:t>
      </w:r>
      <w:r w:rsidRPr="004771CB">
        <w:rPr>
          <w:lang w:val="it-IT"/>
        </w:rPr>
        <w:t xml:space="preserve"> e nello studio BO27938</w:t>
      </w:r>
      <w:r w:rsidR="00A40892" w:rsidRPr="004771CB">
        <w:rPr>
          <w:szCs w:val="22"/>
          <w:lang w:val="it-IT"/>
        </w:rPr>
        <w:t>/KATHERINE</w:t>
      </w:r>
      <w:r w:rsidR="00060580" w:rsidRPr="004771CB">
        <w:rPr>
          <w:lang w:val="it-IT"/>
        </w:rPr>
        <w:t>.</w:t>
      </w:r>
    </w:p>
    <w:p w14:paraId="0B06E034" w14:textId="77777777" w:rsidR="00060580" w:rsidRPr="004771CB" w:rsidRDefault="00060580" w:rsidP="00A87EF1">
      <w:pPr>
        <w:keepNext/>
        <w:keepLines/>
        <w:rPr>
          <w:u w:val="single"/>
          <w:lang w:val="it-IT"/>
        </w:rPr>
      </w:pPr>
    </w:p>
    <w:p w14:paraId="21D3E783" w14:textId="77777777" w:rsidR="00C57F9E" w:rsidRPr="004771CB" w:rsidRDefault="00C57F9E" w:rsidP="00983102">
      <w:pPr>
        <w:keepNext/>
        <w:keepLines/>
        <w:ind w:left="993" w:hanging="993"/>
        <w:rPr>
          <w:b/>
          <w:bCs/>
          <w:lang w:val="it-IT"/>
        </w:rPr>
      </w:pPr>
      <w:r w:rsidRPr="004771CB">
        <w:rPr>
          <w:b/>
          <w:bCs/>
          <w:lang w:val="it-IT"/>
        </w:rPr>
        <w:t>Tabella </w:t>
      </w:r>
      <w:r w:rsidR="00FA4132" w:rsidRPr="004771CB">
        <w:rPr>
          <w:b/>
          <w:bCs/>
          <w:lang w:val="it-IT"/>
        </w:rPr>
        <w:t>4</w:t>
      </w:r>
      <w:r w:rsidRPr="004771CB">
        <w:rPr>
          <w:lang w:val="it-IT"/>
        </w:rPr>
        <w:tab/>
      </w:r>
      <w:r w:rsidRPr="004771CB">
        <w:rPr>
          <w:b/>
          <w:bCs/>
          <w:lang w:val="it-IT"/>
        </w:rPr>
        <w:t>Anomalie nei parametri di laboratorio osservate nei pazienti trattati con trastuzumab emtansine</w:t>
      </w:r>
      <w:r w:rsidRPr="004771CB">
        <w:rPr>
          <w:lang w:val="it-IT"/>
        </w:rPr>
        <w:t xml:space="preserve"> </w:t>
      </w:r>
      <w:r w:rsidRPr="004771CB">
        <w:rPr>
          <w:b/>
          <w:bCs/>
          <w:lang w:val="it-IT"/>
        </w:rPr>
        <w:t>nello studio TDM4370g/BO21977</w:t>
      </w:r>
      <w:r w:rsidR="00A40892" w:rsidRPr="004771CB">
        <w:rPr>
          <w:b/>
          <w:szCs w:val="22"/>
          <w:lang w:val="it-IT"/>
        </w:rPr>
        <w:t>/EMILIA</w:t>
      </w:r>
    </w:p>
    <w:p w14:paraId="59653E0B" w14:textId="77777777" w:rsidR="00C57F9E" w:rsidRPr="004771CB" w:rsidRDefault="00C57F9E" w:rsidP="005400A8">
      <w:pPr>
        <w:keepNext/>
        <w:keepLines/>
        <w:rPr>
          <w:lang w:val="it-IT"/>
        </w:rPr>
      </w:pPr>
    </w:p>
    <w:tbl>
      <w:tblPr>
        <w:tblW w:w="8655" w:type="dxa"/>
        <w:tblInd w:w="93" w:type="dxa"/>
        <w:tblLook w:val="00A0" w:firstRow="1" w:lastRow="0" w:firstColumn="1" w:lastColumn="0" w:noHBand="0" w:noVBand="0"/>
      </w:tblPr>
      <w:tblGrid>
        <w:gridCol w:w="3885"/>
        <w:gridCol w:w="1530"/>
        <w:gridCol w:w="1710"/>
        <w:gridCol w:w="1530"/>
      </w:tblGrid>
      <w:tr w:rsidR="00C57F9E" w:rsidRPr="004771CB" w14:paraId="702B4E74" w14:textId="77777777">
        <w:trPr>
          <w:trHeight w:val="300"/>
        </w:trPr>
        <w:tc>
          <w:tcPr>
            <w:tcW w:w="3885" w:type="dxa"/>
            <w:vMerge w:val="restart"/>
            <w:tcBorders>
              <w:top w:val="single" w:sz="4" w:space="0" w:color="auto"/>
              <w:left w:val="single" w:sz="4" w:space="0" w:color="auto"/>
              <w:bottom w:val="single" w:sz="4" w:space="0" w:color="auto"/>
              <w:right w:val="single" w:sz="4" w:space="0" w:color="auto"/>
            </w:tcBorders>
            <w:noWrap/>
            <w:vAlign w:val="bottom"/>
          </w:tcPr>
          <w:p w14:paraId="1C0A0158" w14:textId="77777777" w:rsidR="00C57F9E" w:rsidRPr="004771CB" w:rsidRDefault="00C57F9E" w:rsidP="005400A8">
            <w:pPr>
              <w:pStyle w:val="Default"/>
              <w:keepNext/>
              <w:ind w:left="-1" w:firstLine="1"/>
              <w:jc w:val="center"/>
              <w:rPr>
                <w:rFonts w:eastAsia="Times New Roman"/>
                <w:b/>
                <w:bCs/>
                <w:color w:val="auto"/>
                <w:sz w:val="22"/>
                <w:szCs w:val="22"/>
                <w:lang w:eastAsia="ja-JP"/>
              </w:rPr>
            </w:pPr>
            <w:r w:rsidRPr="004771CB">
              <w:rPr>
                <w:b/>
                <w:bCs/>
                <w:lang w:eastAsia="ja-JP"/>
              </w:rPr>
              <w:t>Parametro</w:t>
            </w:r>
          </w:p>
        </w:tc>
        <w:tc>
          <w:tcPr>
            <w:tcW w:w="4770" w:type="dxa"/>
            <w:gridSpan w:val="3"/>
            <w:tcBorders>
              <w:top w:val="single" w:sz="4" w:space="0" w:color="auto"/>
              <w:left w:val="nil"/>
              <w:bottom w:val="single" w:sz="4" w:space="0" w:color="auto"/>
              <w:right w:val="single" w:sz="4" w:space="0" w:color="auto"/>
            </w:tcBorders>
            <w:noWrap/>
            <w:vAlign w:val="bottom"/>
          </w:tcPr>
          <w:p w14:paraId="46E23C2C" w14:textId="1EF98B94" w:rsidR="00C57F9E" w:rsidRPr="004771CB" w:rsidRDefault="00C57F9E" w:rsidP="005400A8">
            <w:pPr>
              <w:pStyle w:val="Default"/>
              <w:keepNext/>
              <w:ind w:left="-1" w:firstLine="1"/>
              <w:jc w:val="center"/>
              <w:rPr>
                <w:rFonts w:eastAsia="Times New Roman"/>
                <w:b/>
                <w:bCs/>
                <w:color w:val="auto"/>
                <w:sz w:val="22"/>
                <w:szCs w:val="22"/>
                <w:lang w:eastAsia="ja-JP"/>
              </w:rPr>
            </w:pPr>
            <w:r w:rsidRPr="004771CB">
              <w:rPr>
                <w:b/>
                <w:bCs/>
                <w:lang w:eastAsia="ja-JP"/>
              </w:rPr>
              <w:t>Trastuzumab emtansine</w:t>
            </w:r>
            <w:r w:rsidR="00BF3E1C" w:rsidRPr="004771CB">
              <w:rPr>
                <w:b/>
                <w:bCs/>
                <w:lang w:eastAsia="ja-JP"/>
              </w:rPr>
              <w:t xml:space="preserve"> </w:t>
            </w:r>
            <w:r w:rsidR="00BF3E1C" w:rsidRPr="004771CB">
              <w:rPr>
                <w:rFonts w:eastAsia="Times New Roman"/>
                <w:b/>
                <w:color w:val="auto"/>
                <w:sz w:val="22"/>
                <w:szCs w:val="22"/>
                <w:lang w:eastAsia="ja-JP"/>
              </w:rPr>
              <w:t>(N</w:t>
            </w:r>
            <w:del w:id="931" w:author="Author">
              <w:r w:rsidR="00BF3E1C" w:rsidRPr="00E96614">
                <w:rPr>
                  <w:rFonts w:eastAsia="Times New Roman"/>
                  <w:b/>
                  <w:color w:val="auto"/>
                  <w:sz w:val="22"/>
                  <w:szCs w:val="22"/>
                  <w:lang w:eastAsia="ja-JP"/>
                </w:rPr>
                <w:delText xml:space="preserve"> = </w:delText>
              </w:r>
            </w:del>
            <w:ins w:id="932" w:author="Author">
              <w:r w:rsidR="00DA745B" w:rsidRPr="004771CB">
                <w:rPr>
                  <w:rFonts w:eastAsia="Times New Roman"/>
                  <w:b/>
                  <w:color w:val="auto"/>
                  <w:sz w:val="22"/>
                  <w:szCs w:val="22"/>
                  <w:lang w:eastAsia="ja-JP"/>
                </w:rPr>
                <w:t> </w:t>
              </w:r>
              <w:r w:rsidR="00BF3E1C" w:rsidRPr="004771CB">
                <w:rPr>
                  <w:rFonts w:eastAsia="Times New Roman"/>
                  <w:b/>
                  <w:color w:val="auto"/>
                  <w:sz w:val="22"/>
                  <w:szCs w:val="22"/>
                  <w:lang w:eastAsia="ja-JP"/>
                </w:rPr>
                <w:t>=</w:t>
              </w:r>
              <w:r w:rsidR="00DA745B" w:rsidRPr="004771CB">
                <w:rPr>
                  <w:rFonts w:eastAsia="Times New Roman"/>
                  <w:b/>
                  <w:color w:val="auto"/>
                  <w:sz w:val="22"/>
                  <w:szCs w:val="22"/>
                  <w:lang w:eastAsia="ja-JP"/>
                </w:rPr>
                <w:t> </w:t>
              </w:r>
            </w:ins>
            <w:r w:rsidR="00BF3E1C" w:rsidRPr="004771CB">
              <w:rPr>
                <w:rFonts w:eastAsia="Times New Roman"/>
                <w:b/>
                <w:color w:val="auto"/>
                <w:sz w:val="22"/>
                <w:szCs w:val="22"/>
                <w:lang w:eastAsia="ja-JP"/>
              </w:rPr>
              <w:t>490)</w:t>
            </w:r>
          </w:p>
        </w:tc>
      </w:tr>
      <w:tr w:rsidR="00C57F9E" w:rsidRPr="004771CB" w14:paraId="57E32A93"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486DBC9D" w14:textId="77777777" w:rsidR="00C57F9E" w:rsidRPr="004771CB" w:rsidRDefault="00C57F9E" w:rsidP="005400A8">
            <w:pPr>
              <w:pStyle w:val="Default"/>
              <w:keepNext/>
              <w:ind w:left="-1" w:firstLine="1"/>
              <w:jc w:val="center"/>
              <w:rPr>
                <w:rFonts w:eastAsia="Times New Roman"/>
                <w:b/>
                <w:bCs/>
                <w:color w:val="auto"/>
                <w:sz w:val="22"/>
                <w:szCs w:val="22"/>
                <w:lang w:eastAsia="ja-JP"/>
              </w:rPr>
            </w:pPr>
          </w:p>
        </w:tc>
        <w:tc>
          <w:tcPr>
            <w:tcW w:w="1530" w:type="dxa"/>
            <w:tcBorders>
              <w:top w:val="nil"/>
              <w:left w:val="nil"/>
              <w:bottom w:val="single" w:sz="4" w:space="0" w:color="auto"/>
              <w:right w:val="single" w:sz="4" w:space="0" w:color="auto"/>
            </w:tcBorders>
            <w:noWrap/>
            <w:vAlign w:val="bottom"/>
          </w:tcPr>
          <w:p w14:paraId="34E9B245" w14:textId="77777777" w:rsidR="00C57F9E" w:rsidRPr="004771CB" w:rsidRDefault="00C57F9E" w:rsidP="005400A8">
            <w:pPr>
              <w:pStyle w:val="Default"/>
              <w:keepNext/>
              <w:ind w:left="-1" w:firstLine="1"/>
              <w:jc w:val="center"/>
              <w:rPr>
                <w:rFonts w:eastAsia="Times New Roman"/>
                <w:b/>
                <w:bCs/>
                <w:color w:val="auto"/>
                <w:sz w:val="22"/>
                <w:szCs w:val="22"/>
                <w:lang w:eastAsia="ja-JP"/>
              </w:rPr>
            </w:pPr>
            <w:r w:rsidRPr="004771CB">
              <w:rPr>
                <w:b/>
                <w:bCs/>
                <w:lang w:eastAsia="ja-JP"/>
              </w:rPr>
              <w:t>Tutti i gradi (%)</w:t>
            </w:r>
          </w:p>
        </w:tc>
        <w:tc>
          <w:tcPr>
            <w:tcW w:w="1710" w:type="dxa"/>
            <w:tcBorders>
              <w:top w:val="nil"/>
              <w:left w:val="nil"/>
              <w:bottom w:val="single" w:sz="4" w:space="0" w:color="auto"/>
              <w:right w:val="single" w:sz="4" w:space="0" w:color="auto"/>
            </w:tcBorders>
            <w:noWrap/>
            <w:vAlign w:val="bottom"/>
          </w:tcPr>
          <w:p w14:paraId="0468D5BD" w14:textId="77777777" w:rsidR="00C57F9E" w:rsidRPr="004771CB" w:rsidRDefault="00C57F9E" w:rsidP="005400A8">
            <w:pPr>
              <w:pStyle w:val="Default"/>
              <w:keepNext/>
              <w:ind w:left="-1" w:firstLine="1"/>
              <w:jc w:val="center"/>
              <w:rPr>
                <w:rFonts w:eastAsia="Times New Roman"/>
                <w:b/>
                <w:bCs/>
                <w:color w:val="auto"/>
                <w:sz w:val="22"/>
                <w:szCs w:val="22"/>
                <w:lang w:eastAsia="ja-JP"/>
              </w:rPr>
            </w:pPr>
            <w:r w:rsidRPr="004771CB">
              <w:rPr>
                <w:b/>
                <w:bCs/>
                <w:lang w:eastAsia="ja-JP"/>
              </w:rPr>
              <w:t>Grado 3</w:t>
            </w:r>
            <w:r w:rsidR="008E27C8" w:rsidRPr="004771CB">
              <w:rPr>
                <w:b/>
                <w:bCs/>
                <w:lang w:eastAsia="ja-JP"/>
              </w:rPr>
              <w:t xml:space="preserve"> (</w:t>
            </w:r>
            <w:r w:rsidRPr="004771CB">
              <w:rPr>
                <w:b/>
                <w:bCs/>
                <w:lang w:eastAsia="ja-JP"/>
              </w:rPr>
              <w:t>%)</w:t>
            </w:r>
          </w:p>
        </w:tc>
        <w:tc>
          <w:tcPr>
            <w:tcW w:w="1530" w:type="dxa"/>
            <w:tcBorders>
              <w:top w:val="nil"/>
              <w:left w:val="nil"/>
              <w:bottom w:val="single" w:sz="4" w:space="0" w:color="auto"/>
              <w:right w:val="single" w:sz="4" w:space="0" w:color="auto"/>
            </w:tcBorders>
            <w:noWrap/>
            <w:vAlign w:val="bottom"/>
          </w:tcPr>
          <w:p w14:paraId="44DC70E0" w14:textId="77777777" w:rsidR="00C57F9E" w:rsidRPr="004771CB" w:rsidRDefault="00C57F9E" w:rsidP="005400A8">
            <w:pPr>
              <w:pStyle w:val="Default"/>
              <w:keepNext/>
              <w:ind w:left="-1" w:firstLine="1"/>
              <w:jc w:val="center"/>
              <w:rPr>
                <w:rFonts w:eastAsia="Times New Roman"/>
                <w:b/>
                <w:bCs/>
                <w:color w:val="auto"/>
                <w:sz w:val="22"/>
                <w:szCs w:val="22"/>
                <w:lang w:eastAsia="ja-JP"/>
              </w:rPr>
            </w:pPr>
            <w:r w:rsidRPr="004771CB">
              <w:rPr>
                <w:b/>
                <w:bCs/>
                <w:lang w:eastAsia="ja-JP"/>
              </w:rPr>
              <w:t>Grado 4</w:t>
            </w:r>
            <w:r w:rsidR="008E27C8" w:rsidRPr="004771CB">
              <w:rPr>
                <w:b/>
                <w:bCs/>
                <w:lang w:eastAsia="ja-JP"/>
              </w:rPr>
              <w:t xml:space="preserve"> (</w:t>
            </w:r>
            <w:r w:rsidRPr="004771CB">
              <w:rPr>
                <w:b/>
                <w:bCs/>
                <w:lang w:eastAsia="ja-JP"/>
              </w:rPr>
              <w:t>%)</w:t>
            </w:r>
          </w:p>
        </w:tc>
      </w:tr>
      <w:tr w:rsidR="00C57F9E" w:rsidRPr="004771CB" w14:paraId="31A851A5" w14:textId="77777777">
        <w:trPr>
          <w:trHeight w:val="300"/>
        </w:trPr>
        <w:tc>
          <w:tcPr>
            <w:tcW w:w="8655" w:type="dxa"/>
            <w:gridSpan w:val="4"/>
            <w:tcBorders>
              <w:top w:val="single" w:sz="4" w:space="0" w:color="auto"/>
              <w:left w:val="single" w:sz="4" w:space="0" w:color="auto"/>
              <w:bottom w:val="single" w:sz="4" w:space="0" w:color="auto"/>
              <w:right w:val="single" w:sz="4" w:space="0" w:color="auto"/>
            </w:tcBorders>
            <w:noWrap/>
            <w:vAlign w:val="bottom"/>
          </w:tcPr>
          <w:p w14:paraId="40E52424" w14:textId="77777777" w:rsidR="00C57F9E" w:rsidRPr="004771CB" w:rsidRDefault="00C57F9E" w:rsidP="005400A8">
            <w:pPr>
              <w:keepNext/>
              <w:keepLines/>
              <w:rPr>
                <w:b/>
                <w:bCs/>
                <w:lang w:val="it-IT"/>
              </w:rPr>
            </w:pPr>
            <w:r w:rsidRPr="004771CB">
              <w:rPr>
                <w:b/>
                <w:bCs/>
                <w:lang w:val="it-IT"/>
              </w:rPr>
              <w:t>Epatiche</w:t>
            </w:r>
          </w:p>
        </w:tc>
      </w:tr>
      <w:tr w:rsidR="00C57F9E" w:rsidRPr="004771CB" w14:paraId="2B04DB4E" w14:textId="77777777">
        <w:trPr>
          <w:trHeight w:val="300"/>
        </w:trPr>
        <w:tc>
          <w:tcPr>
            <w:tcW w:w="3885" w:type="dxa"/>
            <w:tcBorders>
              <w:top w:val="nil"/>
              <w:left w:val="single" w:sz="4" w:space="0" w:color="auto"/>
              <w:bottom w:val="single" w:sz="4" w:space="0" w:color="auto"/>
              <w:right w:val="single" w:sz="4" w:space="0" w:color="auto"/>
            </w:tcBorders>
            <w:noWrap/>
            <w:vAlign w:val="bottom"/>
          </w:tcPr>
          <w:p w14:paraId="2150F53E" w14:textId="77777777" w:rsidR="00C57F9E" w:rsidRPr="004771CB" w:rsidRDefault="00C57F9E" w:rsidP="005400A8">
            <w:pPr>
              <w:keepNext/>
              <w:rPr>
                <w:lang w:val="it-IT"/>
              </w:rPr>
            </w:pPr>
            <w:r w:rsidRPr="004771CB">
              <w:rPr>
                <w:lang w:val="it-IT"/>
              </w:rPr>
              <w:t>Aumento della bilirubina</w:t>
            </w:r>
          </w:p>
        </w:tc>
        <w:tc>
          <w:tcPr>
            <w:tcW w:w="1530" w:type="dxa"/>
            <w:tcBorders>
              <w:top w:val="nil"/>
              <w:left w:val="nil"/>
              <w:bottom w:val="single" w:sz="4" w:space="0" w:color="auto"/>
              <w:right w:val="single" w:sz="4" w:space="0" w:color="auto"/>
            </w:tcBorders>
            <w:noWrap/>
            <w:vAlign w:val="bottom"/>
          </w:tcPr>
          <w:p w14:paraId="39DD1E3F" w14:textId="77777777" w:rsidR="00C57F9E" w:rsidRPr="004771CB" w:rsidRDefault="00902B93" w:rsidP="005400A8">
            <w:pPr>
              <w:keepNext/>
              <w:jc w:val="center"/>
              <w:rPr>
                <w:lang w:val="it-IT"/>
              </w:rPr>
            </w:pPr>
            <w:r w:rsidRPr="004771CB">
              <w:rPr>
                <w:lang w:val="it-IT"/>
              </w:rPr>
              <w:t>21</w:t>
            </w:r>
          </w:p>
        </w:tc>
        <w:tc>
          <w:tcPr>
            <w:tcW w:w="1710" w:type="dxa"/>
            <w:tcBorders>
              <w:top w:val="nil"/>
              <w:left w:val="nil"/>
              <w:bottom w:val="single" w:sz="4" w:space="0" w:color="auto"/>
              <w:right w:val="single" w:sz="4" w:space="0" w:color="auto"/>
            </w:tcBorders>
            <w:noWrap/>
            <w:vAlign w:val="bottom"/>
          </w:tcPr>
          <w:p w14:paraId="72DE1EBD" w14:textId="77777777" w:rsidR="00C57F9E" w:rsidRPr="004771CB" w:rsidRDefault="00C57F9E" w:rsidP="005400A8">
            <w:pPr>
              <w:keepNext/>
              <w:jc w:val="center"/>
              <w:rPr>
                <w:lang w:val="it-IT"/>
              </w:rPr>
            </w:pPr>
            <w:r w:rsidRPr="004771CB">
              <w:rPr>
                <w:lang w:val="it-IT"/>
              </w:rPr>
              <w:t>&lt; 1</w:t>
            </w:r>
          </w:p>
        </w:tc>
        <w:tc>
          <w:tcPr>
            <w:tcW w:w="1530" w:type="dxa"/>
            <w:tcBorders>
              <w:top w:val="nil"/>
              <w:left w:val="nil"/>
              <w:bottom w:val="single" w:sz="4" w:space="0" w:color="auto"/>
              <w:right w:val="single" w:sz="4" w:space="0" w:color="auto"/>
            </w:tcBorders>
            <w:noWrap/>
            <w:vAlign w:val="bottom"/>
          </w:tcPr>
          <w:p w14:paraId="4E4E4048" w14:textId="77777777" w:rsidR="00C57F9E" w:rsidRPr="004771CB" w:rsidRDefault="00C57F9E" w:rsidP="005400A8">
            <w:pPr>
              <w:keepNext/>
              <w:jc w:val="center"/>
              <w:rPr>
                <w:lang w:val="it-IT"/>
              </w:rPr>
            </w:pPr>
            <w:r w:rsidRPr="004771CB">
              <w:rPr>
                <w:lang w:val="it-IT"/>
              </w:rPr>
              <w:t>0</w:t>
            </w:r>
          </w:p>
        </w:tc>
      </w:tr>
      <w:tr w:rsidR="00C57F9E" w:rsidRPr="004771CB" w14:paraId="1E9464D3" w14:textId="77777777">
        <w:trPr>
          <w:trHeight w:val="300"/>
        </w:trPr>
        <w:tc>
          <w:tcPr>
            <w:tcW w:w="3885" w:type="dxa"/>
            <w:tcBorders>
              <w:top w:val="nil"/>
              <w:left w:val="single" w:sz="4" w:space="0" w:color="auto"/>
              <w:bottom w:val="single" w:sz="4" w:space="0" w:color="auto"/>
              <w:right w:val="single" w:sz="4" w:space="0" w:color="auto"/>
            </w:tcBorders>
            <w:noWrap/>
            <w:vAlign w:val="bottom"/>
          </w:tcPr>
          <w:p w14:paraId="745E0E4F" w14:textId="77777777" w:rsidR="00C57F9E" w:rsidRPr="004771CB" w:rsidRDefault="00C57F9E" w:rsidP="005400A8">
            <w:pPr>
              <w:keepNext/>
              <w:rPr>
                <w:lang w:val="it-IT"/>
              </w:rPr>
            </w:pPr>
            <w:r w:rsidRPr="004771CB">
              <w:rPr>
                <w:lang w:val="it-IT"/>
              </w:rPr>
              <w:t>Aumento dell’AST</w:t>
            </w:r>
          </w:p>
        </w:tc>
        <w:tc>
          <w:tcPr>
            <w:tcW w:w="1530" w:type="dxa"/>
            <w:tcBorders>
              <w:top w:val="nil"/>
              <w:left w:val="nil"/>
              <w:bottom w:val="single" w:sz="4" w:space="0" w:color="auto"/>
              <w:right w:val="single" w:sz="4" w:space="0" w:color="auto"/>
            </w:tcBorders>
            <w:noWrap/>
            <w:vAlign w:val="bottom"/>
          </w:tcPr>
          <w:p w14:paraId="5757D7C5" w14:textId="77777777" w:rsidR="00C57F9E" w:rsidRPr="004771CB" w:rsidRDefault="00C57F9E" w:rsidP="005400A8">
            <w:pPr>
              <w:keepNext/>
              <w:jc w:val="center"/>
              <w:rPr>
                <w:lang w:val="it-IT"/>
              </w:rPr>
            </w:pPr>
            <w:r w:rsidRPr="004771CB">
              <w:rPr>
                <w:lang w:val="it-IT"/>
              </w:rPr>
              <w:t>98</w:t>
            </w:r>
          </w:p>
        </w:tc>
        <w:tc>
          <w:tcPr>
            <w:tcW w:w="1710" w:type="dxa"/>
            <w:tcBorders>
              <w:top w:val="nil"/>
              <w:left w:val="nil"/>
              <w:bottom w:val="single" w:sz="4" w:space="0" w:color="auto"/>
              <w:right w:val="single" w:sz="4" w:space="0" w:color="auto"/>
            </w:tcBorders>
            <w:noWrap/>
            <w:vAlign w:val="bottom"/>
          </w:tcPr>
          <w:p w14:paraId="5FFD9022" w14:textId="77777777" w:rsidR="00C57F9E" w:rsidRPr="004771CB" w:rsidRDefault="00902B93" w:rsidP="005400A8">
            <w:pPr>
              <w:keepNext/>
              <w:jc w:val="center"/>
              <w:rPr>
                <w:lang w:val="it-IT"/>
              </w:rPr>
            </w:pPr>
            <w:r w:rsidRPr="004771CB">
              <w:rPr>
                <w:lang w:val="it-IT"/>
              </w:rPr>
              <w:t>8</w:t>
            </w:r>
          </w:p>
        </w:tc>
        <w:tc>
          <w:tcPr>
            <w:tcW w:w="1530" w:type="dxa"/>
            <w:tcBorders>
              <w:top w:val="nil"/>
              <w:left w:val="nil"/>
              <w:bottom w:val="single" w:sz="4" w:space="0" w:color="auto"/>
              <w:right w:val="single" w:sz="4" w:space="0" w:color="auto"/>
            </w:tcBorders>
            <w:noWrap/>
            <w:vAlign w:val="bottom"/>
          </w:tcPr>
          <w:p w14:paraId="1D8F53F3" w14:textId="77777777" w:rsidR="00C57F9E" w:rsidRPr="004771CB" w:rsidRDefault="00C57F9E" w:rsidP="005400A8">
            <w:pPr>
              <w:keepNext/>
              <w:jc w:val="center"/>
              <w:rPr>
                <w:lang w:val="it-IT"/>
              </w:rPr>
            </w:pPr>
            <w:r w:rsidRPr="004771CB">
              <w:rPr>
                <w:lang w:val="it-IT"/>
              </w:rPr>
              <w:t>&lt; 1</w:t>
            </w:r>
          </w:p>
        </w:tc>
      </w:tr>
      <w:tr w:rsidR="00C57F9E" w:rsidRPr="004771CB" w14:paraId="564333B6" w14:textId="77777777">
        <w:trPr>
          <w:trHeight w:val="300"/>
        </w:trPr>
        <w:tc>
          <w:tcPr>
            <w:tcW w:w="3885" w:type="dxa"/>
            <w:tcBorders>
              <w:top w:val="nil"/>
              <w:left w:val="single" w:sz="4" w:space="0" w:color="auto"/>
              <w:bottom w:val="single" w:sz="4" w:space="0" w:color="auto"/>
              <w:right w:val="single" w:sz="4" w:space="0" w:color="auto"/>
            </w:tcBorders>
            <w:noWrap/>
            <w:vAlign w:val="bottom"/>
          </w:tcPr>
          <w:p w14:paraId="3DECBA6F" w14:textId="77777777" w:rsidR="00C57F9E" w:rsidRPr="004771CB" w:rsidRDefault="00C57F9E" w:rsidP="005400A8">
            <w:pPr>
              <w:keepNext/>
              <w:rPr>
                <w:lang w:val="it-IT"/>
              </w:rPr>
            </w:pPr>
            <w:r w:rsidRPr="004771CB">
              <w:rPr>
                <w:lang w:val="it-IT"/>
              </w:rPr>
              <w:t>Aumento dell’ALT</w:t>
            </w:r>
          </w:p>
        </w:tc>
        <w:tc>
          <w:tcPr>
            <w:tcW w:w="1530" w:type="dxa"/>
            <w:tcBorders>
              <w:top w:val="nil"/>
              <w:left w:val="nil"/>
              <w:bottom w:val="single" w:sz="4" w:space="0" w:color="auto"/>
              <w:right w:val="single" w:sz="4" w:space="0" w:color="auto"/>
            </w:tcBorders>
            <w:noWrap/>
            <w:vAlign w:val="bottom"/>
          </w:tcPr>
          <w:p w14:paraId="3DB90E9D" w14:textId="77777777" w:rsidR="00C57F9E" w:rsidRPr="004771CB" w:rsidRDefault="00C57F9E" w:rsidP="005400A8">
            <w:pPr>
              <w:keepNext/>
              <w:jc w:val="center"/>
              <w:rPr>
                <w:lang w:val="it-IT"/>
              </w:rPr>
            </w:pPr>
            <w:r w:rsidRPr="004771CB">
              <w:rPr>
                <w:lang w:val="it-IT"/>
              </w:rPr>
              <w:t>82</w:t>
            </w:r>
          </w:p>
        </w:tc>
        <w:tc>
          <w:tcPr>
            <w:tcW w:w="1710" w:type="dxa"/>
            <w:tcBorders>
              <w:top w:val="nil"/>
              <w:left w:val="nil"/>
              <w:bottom w:val="single" w:sz="4" w:space="0" w:color="auto"/>
              <w:right w:val="single" w:sz="4" w:space="0" w:color="auto"/>
            </w:tcBorders>
            <w:noWrap/>
            <w:vAlign w:val="bottom"/>
          </w:tcPr>
          <w:p w14:paraId="7F727226" w14:textId="77777777" w:rsidR="00C57F9E" w:rsidRPr="004771CB" w:rsidRDefault="00C57F9E" w:rsidP="005400A8">
            <w:pPr>
              <w:keepNext/>
              <w:jc w:val="center"/>
              <w:rPr>
                <w:lang w:val="it-IT"/>
              </w:rPr>
            </w:pPr>
            <w:r w:rsidRPr="004771CB">
              <w:rPr>
                <w:lang w:val="it-IT"/>
              </w:rPr>
              <w:t>5</w:t>
            </w:r>
          </w:p>
        </w:tc>
        <w:tc>
          <w:tcPr>
            <w:tcW w:w="1530" w:type="dxa"/>
            <w:tcBorders>
              <w:top w:val="nil"/>
              <w:left w:val="nil"/>
              <w:bottom w:val="single" w:sz="4" w:space="0" w:color="auto"/>
              <w:right w:val="single" w:sz="4" w:space="0" w:color="auto"/>
            </w:tcBorders>
            <w:noWrap/>
            <w:vAlign w:val="bottom"/>
          </w:tcPr>
          <w:p w14:paraId="64922931" w14:textId="77777777" w:rsidR="00C57F9E" w:rsidRPr="004771CB" w:rsidRDefault="00C57F9E" w:rsidP="005400A8">
            <w:pPr>
              <w:keepNext/>
              <w:jc w:val="center"/>
              <w:rPr>
                <w:lang w:val="it-IT"/>
              </w:rPr>
            </w:pPr>
            <w:r w:rsidRPr="004771CB">
              <w:rPr>
                <w:lang w:val="it-IT"/>
              </w:rPr>
              <w:t>&lt; 1</w:t>
            </w:r>
          </w:p>
        </w:tc>
      </w:tr>
      <w:tr w:rsidR="00C57F9E" w:rsidRPr="004771CB" w14:paraId="534CE537" w14:textId="77777777">
        <w:trPr>
          <w:trHeight w:val="300"/>
        </w:trPr>
        <w:tc>
          <w:tcPr>
            <w:tcW w:w="8655" w:type="dxa"/>
            <w:gridSpan w:val="4"/>
            <w:tcBorders>
              <w:top w:val="single" w:sz="4" w:space="0" w:color="auto"/>
              <w:left w:val="single" w:sz="4" w:space="0" w:color="auto"/>
              <w:bottom w:val="single" w:sz="4" w:space="0" w:color="auto"/>
              <w:right w:val="single" w:sz="4" w:space="0" w:color="auto"/>
            </w:tcBorders>
            <w:noWrap/>
            <w:vAlign w:val="bottom"/>
          </w:tcPr>
          <w:p w14:paraId="6B23B112" w14:textId="77777777" w:rsidR="00C57F9E" w:rsidRPr="004771CB" w:rsidRDefault="00C57F9E" w:rsidP="005400A8">
            <w:pPr>
              <w:keepNext/>
              <w:rPr>
                <w:b/>
                <w:bCs/>
                <w:lang w:val="it-IT"/>
              </w:rPr>
            </w:pPr>
            <w:r w:rsidRPr="004771CB">
              <w:rPr>
                <w:b/>
                <w:bCs/>
                <w:lang w:val="it-IT"/>
              </w:rPr>
              <w:t>Ematologiche</w:t>
            </w:r>
          </w:p>
        </w:tc>
      </w:tr>
      <w:tr w:rsidR="00C57F9E" w:rsidRPr="004771CB" w14:paraId="01D09265" w14:textId="77777777">
        <w:trPr>
          <w:trHeight w:val="300"/>
        </w:trPr>
        <w:tc>
          <w:tcPr>
            <w:tcW w:w="3885" w:type="dxa"/>
            <w:tcBorders>
              <w:top w:val="single" w:sz="4" w:space="0" w:color="auto"/>
              <w:left w:val="single" w:sz="4" w:space="0" w:color="auto"/>
              <w:bottom w:val="single" w:sz="4" w:space="0" w:color="auto"/>
              <w:right w:val="single" w:sz="4" w:space="0" w:color="auto"/>
            </w:tcBorders>
            <w:noWrap/>
            <w:vAlign w:val="bottom"/>
          </w:tcPr>
          <w:p w14:paraId="48025B8D" w14:textId="77777777" w:rsidR="00C57F9E" w:rsidRPr="004771CB" w:rsidRDefault="00C57F9E" w:rsidP="00A40892">
            <w:pPr>
              <w:keepNext/>
              <w:rPr>
                <w:lang w:val="it-IT"/>
              </w:rPr>
            </w:pPr>
            <w:r w:rsidRPr="004771CB">
              <w:rPr>
                <w:lang w:val="it-IT"/>
              </w:rPr>
              <w:t>Riduzione dell</w:t>
            </w:r>
            <w:r w:rsidR="00A40892" w:rsidRPr="004771CB">
              <w:rPr>
                <w:lang w:val="it-IT"/>
              </w:rPr>
              <w:t>a</w:t>
            </w:r>
            <w:r w:rsidRPr="004771CB">
              <w:rPr>
                <w:lang w:val="it-IT"/>
              </w:rPr>
              <w:t xml:space="preserve"> </w:t>
            </w:r>
            <w:r w:rsidR="00A40892" w:rsidRPr="004771CB">
              <w:rPr>
                <w:lang w:val="it-IT"/>
              </w:rPr>
              <w:t xml:space="preserve">conta </w:t>
            </w:r>
            <w:r w:rsidRPr="004771CB">
              <w:rPr>
                <w:lang w:val="it-IT"/>
              </w:rPr>
              <w:t>piastrin</w:t>
            </w:r>
            <w:r w:rsidR="00A40892" w:rsidRPr="004771CB">
              <w:rPr>
                <w:lang w:val="it-IT"/>
              </w:rPr>
              <w:t>ica</w:t>
            </w:r>
          </w:p>
        </w:tc>
        <w:tc>
          <w:tcPr>
            <w:tcW w:w="1530" w:type="dxa"/>
            <w:tcBorders>
              <w:top w:val="single" w:sz="4" w:space="0" w:color="auto"/>
              <w:left w:val="nil"/>
              <w:bottom w:val="single" w:sz="4" w:space="0" w:color="auto"/>
              <w:right w:val="single" w:sz="4" w:space="0" w:color="auto"/>
            </w:tcBorders>
            <w:noWrap/>
            <w:vAlign w:val="bottom"/>
          </w:tcPr>
          <w:p w14:paraId="1D7F11A2" w14:textId="77777777" w:rsidR="00C57F9E" w:rsidRPr="004771CB" w:rsidRDefault="00902B93" w:rsidP="005400A8">
            <w:pPr>
              <w:keepNext/>
              <w:jc w:val="center"/>
              <w:rPr>
                <w:lang w:val="it-IT"/>
              </w:rPr>
            </w:pPr>
            <w:r w:rsidRPr="004771CB">
              <w:rPr>
                <w:lang w:val="it-IT"/>
              </w:rPr>
              <w:t>85</w:t>
            </w:r>
          </w:p>
        </w:tc>
        <w:tc>
          <w:tcPr>
            <w:tcW w:w="1710" w:type="dxa"/>
            <w:tcBorders>
              <w:top w:val="single" w:sz="4" w:space="0" w:color="auto"/>
              <w:left w:val="nil"/>
              <w:bottom w:val="single" w:sz="4" w:space="0" w:color="auto"/>
              <w:right w:val="single" w:sz="4" w:space="0" w:color="auto"/>
            </w:tcBorders>
            <w:noWrap/>
            <w:vAlign w:val="bottom"/>
          </w:tcPr>
          <w:p w14:paraId="2ED42C6C" w14:textId="77777777" w:rsidR="00C57F9E" w:rsidRPr="004771CB" w:rsidRDefault="00C57F9E" w:rsidP="005400A8">
            <w:pPr>
              <w:keepNext/>
              <w:jc w:val="center"/>
              <w:rPr>
                <w:lang w:val="it-IT"/>
              </w:rPr>
            </w:pPr>
            <w:r w:rsidRPr="004771CB">
              <w:rPr>
                <w:lang w:val="it-IT"/>
              </w:rPr>
              <w:t>14</w:t>
            </w:r>
          </w:p>
        </w:tc>
        <w:tc>
          <w:tcPr>
            <w:tcW w:w="1530" w:type="dxa"/>
            <w:tcBorders>
              <w:top w:val="single" w:sz="4" w:space="0" w:color="auto"/>
              <w:left w:val="nil"/>
              <w:bottom w:val="single" w:sz="4" w:space="0" w:color="auto"/>
              <w:right w:val="single" w:sz="4" w:space="0" w:color="auto"/>
            </w:tcBorders>
            <w:noWrap/>
            <w:vAlign w:val="bottom"/>
          </w:tcPr>
          <w:p w14:paraId="1CB90A65" w14:textId="77777777" w:rsidR="00C57F9E" w:rsidRPr="004771CB" w:rsidRDefault="00C57F9E" w:rsidP="005400A8">
            <w:pPr>
              <w:keepNext/>
              <w:jc w:val="center"/>
              <w:rPr>
                <w:lang w:val="it-IT"/>
              </w:rPr>
            </w:pPr>
            <w:r w:rsidRPr="004771CB">
              <w:rPr>
                <w:lang w:val="it-IT"/>
              </w:rPr>
              <w:t>3</w:t>
            </w:r>
          </w:p>
        </w:tc>
      </w:tr>
      <w:tr w:rsidR="00C57F9E" w:rsidRPr="004771CB" w14:paraId="76181E5E" w14:textId="77777777">
        <w:trPr>
          <w:trHeight w:val="300"/>
        </w:trPr>
        <w:tc>
          <w:tcPr>
            <w:tcW w:w="3885" w:type="dxa"/>
            <w:tcBorders>
              <w:top w:val="nil"/>
              <w:left w:val="single" w:sz="4" w:space="0" w:color="auto"/>
              <w:bottom w:val="single" w:sz="4" w:space="0" w:color="auto"/>
              <w:right w:val="single" w:sz="4" w:space="0" w:color="auto"/>
            </w:tcBorders>
            <w:noWrap/>
            <w:vAlign w:val="bottom"/>
          </w:tcPr>
          <w:p w14:paraId="398CEE08" w14:textId="77777777" w:rsidR="00C57F9E" w:rsidRPr="004771CB" w:rsidRDefault="00C57F9E" w:rsidP="005400A8">
            <w:pPr>
              <w:keepNext/>
              <w:rPr>
                <w:lang w:val="it-IT"/>
              </w:rPr>
            </w:pPr>
            <w:r w:rsidRPr="004771CB">
              <w:rPr>
                <w:lang w:val="it-IT"/>
              </w:rPr>
              <w:t>Riduzione dell’emoglobina</w:t>
            </w:r>
          </w:p>
        </w:tc>
        <w:tc>
          <w:tcPr>
            <w:tcW w:w="1530" w:type="dxa"/>
            <w:tcBorders>
              <w:top w:val="nil"/>
              <w:left w:val="nil"/>
              <w:bottom w:val="single" w:sz="4" w:space="0" w:color="auto"/>
              <w:right w:val="single" w:sz="4" w:space="0" w:color="auto"/>
            </w:tcBorders>
            <w:noWrap/>
            <w:vAlign w:val="bottom"/>
          </w:tcPr>
          <w:p w14:paraId="6E946B5E" w14:textId="77777777" w:rsidR="00C57F9E" w:rsidRPr="004771CB" w:rsidRDefault="00902B93" w:rsidP="005400A8">
            <w:pPr>
              <w:keepNext/>
              <w:jc w:val="center"/>
              <w:rPr>
                <w:lang w:val="it-IT"/>
              </w:rPr>
            </w:pPr>
            <w:r w:rsidRPr="004771CB">
              <w:rPr>
                <w:lang w:val="it-IT"/>
              </w:rPr>
              <w:t>63</w:t>
            </w:r>
          </w:p>
        </w:tc>
        <w:tc>
          <w:tcPr>
            <w:tcW w:w="1710" w:type="dxa"/>
            <w:tcBorders>
              <w:top w:val="nil"/>
              <w:left w:val="nil"/>
              <w:bottom w:val="single" w:sz="4" w:space="0" w:color="auto"/>
              <w:right w:val="single" w:sz="4" w:space="0" w:color="auto"/>
            </w:tcBorders>
            <w:noWrap/>
            <w:vAlign w:val="bottom"/>
          </w:tcPr>
          <w:p w14:paraId="4EE7EA69" w14:textId="77777777" w:rsidR="00C57F9E" w:rsidRPr="004771CB" w:rsidRDefault="00022BCF" w:rsidP="005400A8">
            <w:pPr>
              <w:keepNext/>
              <w:jc w:val="center"/>
              <w:rPr>
                <w:lang w:val="it-IT"/>
              </w:rPr>
            </w:pPr>
            <w:r w:rsidRPr="004771CB">
              <w:rPr>
                <w:lang w:val="it-IT"/>
              </w:rPr>
              <w:t>5</w:t>
            </w:r>
          </w:p>
        </w:tc>
        <w:tc>
          <w:tcPr>
            <w:tcW w:w="1530" w:type="dxa"/>
            <w:tcBorders>
              <w:top w:val="nil"/>
              <w:left w:val="nil"/>
              <w:bottom w:val="single" w:sz="4" w:space="0" w:color="auto"/>
              <w:right w:val="single" w:sz="4" w:space="0" w:color="auto"/>
            </w:tcBorders>
            <w:noWrap/>
            <w:vAlign w:val="bottom"/>
          </w:tcPr>
          <w:p w14:paraId="3218A253" w14:textId="77777777" w:rsidR="00C57F9E" w:rsidRPr="004771CB" w:rsidRDefault="00C57F9E" w:rsidP="005400A8">
            <w:pPr>
              <w:keepNext/>
              <w:jc w:val="center"/>
              <w:rPr>
                <w:lang w:val="it-IT"/>
              </w:rPr>
            </w:pPr>
            <w:r w:rsidRPr="004771CB">
              <w:rPr>
                <w:lang w:val="it-IT"/>
              </w:rPr>
              <w:t>1</w:t>
            </w:r>
          </w:p>
        </w:tc>
      </w:tr>
      <w:tr w:rsidR="00C57F9E" w:rsidRPr="004771CB" w14:paraId="2E1E8560" w14:textId="77777777">
        <w:trPr>
          <w:trHeight w:val="300"/>
        </w:trPr>
        <w:tc>
          <w:tcPr>
            <w:tcW w:w="3885" w:type="dxa"/>
            <w:tcBorders>
              <w:top w:val="nil"/>
              <w:left w:val="single" w:sz="4" w:space="0" w:color="auto"/>
              <w:bottom w:val="single" w:sz="4" w:space="0" w:color="auto"/>
              <w:right w:val="single" w:sz="4" w:space="0" w:color="auto"/>
            </w:tcBorders>
            <w:noWrap/>
            <w:vAlign w:val="bottom"/>
          </w:tcPr>
          <w:p w14:paraId="165202A6" w14:textId="77777777" w:rsidR="00C57F9E" w:rsidRPr="004771CB" w:rsidRDefault="00C57F9E" w:rsidP="005400A8">
            <w:pPr>
              <w:keepNext/>
              <w:rPr>
                <w:lang w:val="it-IT"/>
              </w:rPr>
            </w:pPr>
            <w:r w:rsidRPr="004771CB">
              <w:rPr>
                <w:lang w:val="it-IT"/>
              </w:rPr>
              <w:t>Riduzione dei neutrofili</w:t>
            </w:r>
          </w:p>
        </w:tc>
        <w:tc>
          <w:tcPr>
            <w:tcW w:w="1530" w:type="dxa"/>
            <w:tcBorders>
              <w:top w:val="nil"/>
              <w:left w:val="nil"/>
              <w:bottom w:val="single" w:sz="4" w:space="0" w:color="auto"/>
              <w:right w:val="single" w:sz="4" w:space="0" w:color="auto"/>
            </w:tcBorders>
            <w:noWrap/>
            <w:vAlign w:val="bottom"/>
          </w:tcPr>
          <w:p w14:paraId="633C4F94" w14:textId="77777777" w:rsidR="00C57F9E" w:rsidRPr="004771CB" w:rsidRDefault="00902B93" w:rsidP="005400A8">
            <w:pPr>
              <w:keepNext/>
              <w:jc w:val="center"/>
              <w:rPr>
                <w:lang w:val="it-IT"/>
              </w:rPr>
            </w:pPr>
            <w:r w:rsidRPr="004771CB">
              <w:rPr>
                <w:lang w:val="it-IT"/>
              </w:rPr>
              <w:t>41</w:t>
            </w:r>
          </w:p>
        </w:tc>
        <w:tc>
          <w:tcPr>
            <w:tcW w:w="1710" w:type="dxa"/>
            <w:tcBorders>
              <w:top w:val="nil"/>
              <w:left w:val="nil"/>
              <w:bottom w:val="single" w:sz="4" w:space="0" w:color="auto"/>
              <w:right w:val="single" w:sz="4" w:space="0" w:color="auto"/>
            </w:tcBorders>
            <w:noWrap/>
            <w:vAlign w:val="bottom"/>
          </w:tcPr>
          <w:p w14:paraId="1BC5C03A" w14:textId="77777777" w:rsidR="00C57F9E" w:rsidRPr="004771CB" w:rsidRDefault="00C57F9E" w:rsidP="005400A8">
            <w:pPr>
              <w:keepNext/>
              <w:jc w:val="center"/>
              <w:rPr>
                <w:lang w:val="it-IT"/>
              </w:rPr>
            </w:pPr>
            <w:r w:rsidRPr="004771CB">
              <w:rPr>
                <w:lang w:val="it-IT"/>
              </w:rPr>
              <w:t>4</w:t>
            </w:r>
          </w:p>
        </w:tc>
        <w:tc>
          <w:tcPr>
            <w:tcW w:w="1530" w:type="dxa"/>
            <w:tcBorders>
              <w:top w:val="nil"/>
              <w:left w:val="nil"/>
              <w:bottom w:val="single" w:sz="4" w:space="0" w:color="auto"/>
              <w:right w:val="single" w:sz="4" w:space="0" w:color="auto"/>
            </w:tcBorders>
            <w:noWrap/>
            <w:vAlign w:val="bottom"/>
          </w:tcPr>
          <w:p w14:paraId="0C6C3449" w14:textId="77777777" w:rsidR="00C57F9E" w:rsidRPr="004771CB" w:rsidRDefault="00C57F9E" w:rsidP="005400A8">
            <w:pPr>
              <w:keepNext/>
              <w:jc w:val="center"/>
              <w:rPr>
                <w:lang w:val="it-IT"/>
              </w:rPr>
            </w:pPr>
            <w:r w:rsidRPr="004771CB">
              <w:rPr>
                <w:lang w:val="it-IT"/>
              </w:rPr>
              <w:t>&lt; 1</w:t>
            </w:r>
          </w:p>
        </w:tc>
      </w:tr>
      <w:tr w:rsidR="00C57F9E" w:rsidRPr="004771CB" w14:paraId="74D51CEA" w14:textId="77777777">
        <w:trPr>
          <w:trHeight w:val="300"/>
        </w:trPr>
        <w:tc>
          <w:tcPr>
            <w:tcW w:w="8655" w:type="dxa"/>
            <w:gridSpan w:val="4"/>
            <w:tcBorders>
              <w:top w:val="single" w:sz="4" w:space="0" w:color="auto"/>
              <w:left w:val="single" w:sz="4" w:space="0" w:color="auto"/>
              <w:bottom w:val="single" w:sz="4" w:space="0" w:color="auto"/>
              <w:right w:val="single" w:sz="4" w:space="0" w:color="auto"/>
            </w:tcBorders>
            <w:noWrap/>
            <w:vAlign w:val="bottom"/>
          </w:tcPr>
          <w:p w14:paraId="63EF77D5" w14:textId="77777777" w:rsidR="00C57F9E" w:rsidRPr="004771CB" w:rsidRDefault="00C57F9E" w:rsidP="005400A8">
            <w:pPr>
              <w:keepNext/>
              <w:rPr>
                <w:b/>
                <w:bCs/>
                <w:lang w:val="it-IT"/>
              </w:rPr>
            </w:pPr>
            <w:r w:rsidRPr="004771CB">
              <w:rPr>
                <w:b/>
                <w:bCs/>
                <w:lang w:val="it-IT"/>
              </w:rPr>
              <w:t>Potassio</w:t>
            </w:r>
          </w:p>
        </w:tc>
      </w:tr>
      <w:tr w:rsidR="00C57F9E" w:rsidRPr="004771CB" w14:paraId="2510B238" w14:textId="77777777">
        <w:trPr>
          <w:trHeight w:val="58"/>
        </w:trPr>
        <w:tc>
          <w:tcPr>
            <w:tcW w:w="3885" w:type="dxa"/>
            <w:tcBorders>
              <w:top w:val="single" w:sz="4" w:space="0" w:color="auto"/>
              <w:left w:val="single" w:sz="4" w:space="0" w:color="auto"/>
              <w:bottom w:val="single" w:sz="4" w:space="0" w:color="auto"/>
              <w:right w:val="single" w:sz="4" w:space="0" w:color="auto"/>
            </w:tcBorders>
            <w:noWrap/>
            <w:vAlign w:val="bottom"/>
          </w:tcPr>
          <w:p w14:paraId="2EC3247C" w14:textId="77777777" w:rsidR="00C57F9E" w:rsidRPr="004771CB" w:rsidRDefault="00C57F9E" w:rsidP="005400A8">
            <w:pPr>
              <w:keepNext/>
              <w:rPr>
                <w:lang w:val="it-IT"/>
              </w:rPr>
            </w:pPr>
            <w:r w:rsidRPr="004771CB">
              <w:rPr>
                <w:lang w:val="it-IT"/>
              </w:rPr>
              <w:t>Riduzione del potassio</w:t>
            </w:r>
          </w:p>
        </w:tc>
        <w:tc>
          <w:tcPr>
            <w:tcW w:w="1530" w:type="dxa"/>
            <w:tcBorders>
              <w:top w:val="single" w:sz="4" w:space="0" w:color="auto"/>
              <w:left w:val="nil"/>
              <w:bottom w:val="single" w:sz="4" w:space="0" w:color="auto"/>
              <w:right w:val="single" w:sz="4" w:space="0" w:color="auto"/>
            </w:tcBorders>
            <w:noWrap/>
            <w:vAlign w:val="bottom"/>
          </w:tcPr>
          <w:p w14:paraId="0F5B7D0B" w14:textId="77777777" w:rsidR="00C57F9E" w:rsidRPr="004771CB" w:rsidRDefault="00902B93" w:rsidP="005400A8">
            <w:pPr>
              <w:keepNext/>
              <w:jc w:val="center"/>
              <w:rPr>
                <w:lang w:val="it-IT"/>
              </w:rPr>
            </w:pPr>
            <w:r w:rsidRPr="004771CB">
              <w:rPr>
                <w:lang w:val="it-IT"/>
              </w:rPr>
              <w:t>35</w:t>
            </w:r>
          </w:p>
        </w:tc>
        <w:tc>
          <w:tcPr>
            <w:tcW w:w="1710" w:type="dxa"/>
            <w:tcBorders>
              <w:top w:val="single" w:sz="4" w:space="0" w:color="auto"/>
              <w:left w:val="nil"/>
              <w:bottom w:val="single" w:sz="4" w:space="0" w:color="auto"/>
              <w:right w:val="single" w:sz="4" w:space="0" w:color="auto"/>
            </w:tcBorders>
            <w:noWrap/>
            <w:vAlign w:val="bottom"/>
          </w:tcPr>
          <w:p w14:paraId="43D8DA39" w14:textId="77777777" w:rsidR="00C57F9E" w:rsidRPr="004771CB" w:rsidRDefault="00C57F9E" w:rsidP="005400A8">
            <w:pPr>
              <w:keepNext/>
              <w:jc w:val="center"/>
              <w:rPr>
                <w:lang w:val="it-IT"/>
              </w:rPr>
            </w:pPr>
            <w:r w:rsidRPr="004771CB">
              <w:rPr>
                <w:lang w:val="it-IT"/>
              </w:rPr>
              <w:t>3</w:t>
            </w:r>
          </w:p>
        </w:tc>
        <w:tc>
          <w:tcPr>
            <w:tcW w:w="1530" w:type="dxa"/>
            <w:tcBorders>
              <w:top w:val="single" w:sz="4" w:space="0" w:color="auto"/>
              <w:left w:val="nil"/>
              <w:bottom w:val="single" w:sz="4" w:space="0" w:color="auto"/>
              <w:right w:val="single" w:sz="4" w:space="0" w:color="auto"/>
            </w:tcBorders>
            <w:noWrap/>
            <w:vAlign w:val="bottom"/>
          </w:tcPr>
          <w:p w14:paraId="7138A4A1" w14:textId="77777777" w:rsidR="00C57F9E" w:rsidRPr="004771CB" w:rsidRDefault="00C57F9E" w:rsidP="005400A8">
            <w:pPr>
              <w:keepNext/>
              <w:jc w:val="center"/>
              <w:rPr>
                <w:lang w:val="it-IT"/>
              </w:rPr>
            </w:pPr>
            <w:r w:rsidRPr="004771CB">
              <w:rPr>
                <w:lang w:val="it-IT"/>
              </w:rPr>
              <w:t>&lt; 1</w:t>
            </w:r>
          </w:p>
        </w:tc>
      </w:tr>
    </w:tbl>
    <w:p w14:paraId="0C91E065" w14:textId="77777777" w:rsidR="00C57F9E" w:rsidRPr="004771CB" w:rsidRDefault="00C57F9E" w:rsidP="005400A8">
      <w:pPr>
        <w:rPr>
          <w:lang w:val="it-IT"/>
        </w:rPr>
      </w:pPr>
    </w:p>
    <w:p w14:paraId="535A3232" w14:textId="77777777" w:rsidR="00FA4132" w:rsidRPr="004771CB" w:rsidRDefault="006F3279" w:rsidP="00BC6362">
      <w:pPr>
        <w:keepNext/>
        <w:keepLines/>
        <w:ind w:left="993" w:hanging="993"/>
        <w:rPr>
          <w:b/>
          <w:szCs w:val="22"/>
          <w:lang w:val="it-IT"/>
        </w:rPr>
      </w:pPr>
      <w:r w:rsidRPr="004771CB">
        <w:rPr>
          <w:b/>
          <w:szCs w:val="22"/>
          <w:lang w:val="it-IT"/>
        </w:rPr>
        <w:t>Tabella</w:t>
      </w:r>
      <w:r w:rsidR="00FA4132" w:rsidRPr="004771CB">
        <w:rPr>
          <w:b/>
          <w:szCs w:val="22"/>
          <w:lang w:val="it-IT"/>
        </w:rPr>
        <w:t> 5</w:t>
      </w:r>
      <w:r w:rsidR="00FA4132" w:rsidRPr="004771CB">
        <w:rPr>
          <w:b/>
          <w:szCs w:val="22"/>
          <w:lang w:val="it-IT"/>
        </w:rPr>
        <w:tab/>
      </w:r>
      <w:r w:rsidR="00FA4132" w:rsidRPr="004771CB">
        <w:rPr>
          <w:b/>
          <w:bCs/>
          <w:lang w:val="it-IT"/>
        </w:rPr>
        <w:t>Anomalie nei parametri di laboratorio osservate nei pazienti trattati con trastuzumab emtansine</w:t>
      </w:r>
      <w:r w:rsidR="00FA4132" w:rsidRPr="004771CB">
        <w:rPr>
          <w:lang w:val="it-IT"/>
        </w:rPr>
        <w:t xml:space="preserve"> </w:t>
      </w:r>
      <w:r w:rsidR="00FA4132" w:rsidRPr="004771CB">
        <w:rPr>
          <w:b/>
          <w:bCs/>
          <w:lang w:val="it-IT"/>
        </w:rPr>
        <w:t xml:space="preserve">nello studio </w:t>
      </w:r>
      <w:r w:rsidR="00FA4132" w:rsidRPr="004771CB">
        <w:rPr>
          <w:b/>
          <w:szCs w:val="22"/>
          <w:lang w:val="it-IT"/>
        </w:rPr>
        <w:t>BO27938</w:t>
      </w:r>
      <w:r w:rsidR="00A40892" w:rsidRPr="004771CB">
        <w:rPr>
          <w:b/>
          <w:szCs w:val="22"/>
          <w:lang w:val="it-IT"/>
        </w:rPr>
        <w:t>/KATHERINE</w:t>
      </w:r>
    </w:p>
    <w:p w14:paraId="46448826" w14:textId="77777777" w:rsidR="00FA4132" w:rsidRPr="004771CB" w:rsidRDefault="00FA4132" w:rsidP="00BC6362">
      <w:pPr>
        <w:keepNext/>
        <w:keepLines/>
        <w:rPr>
          <w:szCs w:val="22"/>
          <w:lang w:val="it-IT"/>
        </w:rPr>
      </w:pPr>
    </w:p>
    <w:tbl>
      <w:tblPr>
        <w:tblW w:w="8655" w:type="dxa"/>
        <w:tblInd w:w="93" w:type="dxa"/>
        <w:tblLook w:val="04A0" w:firstRow="1" w:lastRow="0" w:firstColumn="1" w:lastColumn="0" w:noHBand="0" w:noVBand="1"/>
      </w:tblPr>
      <w:tblGrid>
        <w:gridCol w:w="3885"/>
        <w:gridCol w:w="1530"/>
        <w:gridCol w:w="1710"/>
        <w:gridCol w:w="1530"/>
        <w:tblGridChange w:id="933">
          <w:tblGrid>
            <w:gridCol w:w="5"/>
            <w:gridCol w:w="3880"/>
            <w:gridCol w:w="5"/>
            <w:gridCol w:w="1525"/>
            <w:gridCol w:w="5"/>
            <w:gridCol w:w="1705"/>
            <w:gridCol w:w="5"/>
            <w:gridCol w:w="1525"/>
            <w:gridCol w:w="5"/>
          </w:tblGrid>
        </w:tblGridChange>
      </w:tblGrid>
      <w:tr w:rsidR="00FA4132" w:rsidRPr="004771CB" w14:paraId="06B5D4ED" w14:textId="77777777" w:rsidTr="002D6E26">
        <w:trPr>
          <w:trHeight w:val="300"/>
        </w:trPr>
        <w:tc>
          <w:tcPr>
            <w:tcW w:w="3885" w:type="dxa"/>
            <w:vMerge w:val="restart"/>
            <w:tcBorders>
              <w:top w:val="single" w:sz="4" w:space="0" w:color="auto"/>
              <w:left w:val="single" w:sz="4" w:space="0" w:color="auto"/>
              <w:bottom w:val="single" w:sz="4" w:space="0" w:color="auto"/>
              <w:right w:val="single" w:sz="4" w:space="0" w:color="auto"/>
            </w:tcBorders>
            <w:noWrap/>
            <w:vAlign w:val="bottom"/>
          </w:tcPr>
          <w:p w14:paraId="4E27E76E" w14:textId="77777777" w:rsidR="00FA4132" w:rsidRPr="004771CB" w:rsidRDefault="00FA4132" w:rsidP="00BC6362">
            <w:pPr>
              <w:pStyle w:val="Default"/>
              <w:keepNext/>
              <w:keepLines/>
              <w:ind w:left="-1" w:firstLine="1"/>
              <w:jc w:val="center"/>
              <w:rPr>
                <w:rFonts w:eastAsia="Times New Roman"/>
                <w:b/>
                <w:color w:val="auto"/>
                <w:sz w:val="22"/>
                <w:szCs w:val="22"/>
                <w:lang w:eastAsia="ja-JP"/>
              </w:rPr>
            </w:pPr>
            <w:r w:rsidRPr="004771CB">
              <w:rPr>
                <w:rFonts w:eastAsia="Times New Roman"/>
                <w:b/>
                <w:bCs/>
                <w:color w:val="auto"/>
                <w:sz w:val="22"/>
                <w:szCs w:val="22"/>
                <w:lang w:eastAsia="ja-JP"/>
              </w:rPr>
              <w:t>Parametro</w:t>
            </w:r>
          </w:p>
        </w:tc>
        <w:tc>
          <w:tcPr>
            <w:tcW w:w="4770" w:type="dxa"/>
            <w:gridSpan w:val="3"/>
            <w:tcBorders>
              <w:top w:val="single" w:sz="4" w:space="0" w:color="auto"/>
              <w:left w:val="nil"/>
              <w:bottom w:val="single" w:sz="4" w:space="0" w:color="auto"/>
              <w:right w:val="single" w:sz="4" w:space="0" w:color="auto"/>
            </w:tcBorders>
            <w:noWrap/>
            <w:vAlign w:val="center"/>
          </w:tcPr>
          <w:p w14:paraId="6BE647B1" w14:textId="666C8002" w:rsidR="00FA4132" w:rsidRPr="004771CB" w:rsidRDefault="00FA4132" w:rsidP="00BC6362">
            <w:pPr>
              <w:pStyle w:val="Default"/>
              <w:keepNext/>
              <w:keepLines/>
              <w:ind w:left="-1" w:firstLine="1"/>
              <w:jc w:val="center"/>
              <w:rPr>
                <w:rFonts w:eastAsia="Times New Roman"/>
                <w:b/>
                <w:color w:val="auto"/>
                <w:sz w:val="22"/>
                <w:szCs w:val="22"/>
                <w:lang w:eastAsia="ja-JP"/>
              </w:rPr>
            </w:pPr>
            <w:r w:rsidRPr="004771CB">
              <w:rPr>
                <w:rFonts w:eastAsia="Times New Roman"/>
                <w:b/>
                <w:color w:val="auto"/>
                <w:sz w:val="22"/>
                <w:szCs w:val="22"/>
                <w:lang w:eastAsia="ja-JP"/>
              </w:rPr>
              <w:t>Trastuzumab emtansine</w:t>
            </w:r>
            <w:r w:rsidR="00BF3E1C" w:rsidRPr="004771CB">
              <w:rPr>
                <w:rFonts w:eastAsia="Times New Roman"/>
                <w:b/>
                <w:color w:val="auto"/>
                <w:sz w:val="22"/>
                <w:szCs w:val="22"/>
                <w:lang w:eastAsia="ja-JP"/>
              </w:rPr>
              <w:t xml:space="preserve"> </w:t>
            </w:r>
            <w:r w:rsidR="00BF3E1C" w:rsidRPr="00EF4CA0">
              <w:rPr>
                <w:b/>
                <w:color w:val="auto"/>
                <w:sz w:val="22"/>
                <w:rPrChange w:id="934" w:author="Author">
                  <w:rPr>
                    <w:b/>
                    <w:color w:val="auto"/>
                    <w:sz w:val="22"/>
                    <w:lang w:val="de-DE"/>
                  </w:rPr>
                </w:rPrChange>
              </w:rPr>
              <w:t>(N</w:t>
            </w:r>
            <w:del w:id="935" w:author="Author">
              <w:r w:rsidR="00BF3E1C" w:rsidRPr="00E96614">
                <w:rPr>
                  <w:rFonts w:eastAsia="Times New Roman"/>
                  <w:b/>
                  <w:color w:val="auto"/>
                  <w:sz w:val="22"/>
                  <w:szCs w:val="22"/>
                  <w:lang w:val="de-DE" w:eastAsia="ja-JP"/>
                </w:rPr>
                <w:delText xml:space="preserve"> = </w:delText>
              </w:r>
            </w:del>
            <w:ins w:id="936" w:author="Author">
              <w:r w:rsidR="00DA745B" w:rsidRPr="004771CB">
                <w:rPr>
                  <w:rFonts w:eastAsia="Times New Roman"/>
                  <w:b/>
                  <w:color w:val="auto"/>
                  <w:sz w:val="22"/>
                  <w:szCs w:val="22"/>
                  <w:lang w:eastAsia="ja-JP"/>
                </w:rPr>
                <w:t> </w:t>
              </w:r>
              <w:r w:rsidR="00BF3E1C" w:rsidRPr="004771CB">
                <w:rPr>
                  <w:rFonts w:eastAsia="Times New Roman"/>
                  <w:b/>
                  <w:color w:val="auto"/>
                  <w:sz w:val="22"/>
                  <w:szCs w:val="22"/>
                  <w:lang w:eastAsia="ja-JP"/>
                </w:rPr>
                <w:t>=</w:t>
              </w:r>
              <w:r w:rsidR="00DA745B" w:rsidRPr="004771CB">
                <w:rPr>
                  <w:rFonts w:eastAsia="Times New Roman"/>
                  <w:b/>
                  <w:color w:val="auto"/>
                  <w:sz w:val="22"/>
                  <w:szCs w:val="22"/>
                  <w:lang w:eastAsia="ja-JP"/>
                </w:rPr>
                <w:t> </w:t>
              </w:r>
            </w:ins>
            <w:r w:rsidR="00BF3E1C" w:rsidRPr="00EF4CA0">
              <w:rPr>
                <w:b/>
                <w:color w:val="auto"/>
                <w:sz w:val="22"/>
                <w:rPrChange w:id="937" w:author="Author">
                  <w:rPr>
                    <w:b/>
                    <w:color w:val="auto"/>
                    <w:sz w:val="22"/>
                    <w:lang w:val="de-DE"/>
                  </w:rPr>
                </w:rPrChange>
              </w:rPr>
              <w:t>740)</w:t>
            </w:r>
          </w:p>
          <w:p w14:paraId="7C593E3E" w14:textId="77777777" w:rsidR="00FA4132" w:rsidRPr="004771CB" w:rsidRDefault="00FA4132" w:rsidP="00BC6362">
            <w:pPr>
              <w:pStyle w:val="Default"/>
              <w:keepNext/>
              <w:keepLines/>
              <w:ind w:left="-1" w:firstLine="1"/>
              <w:jc w:val="center"/>
              <w:rPr>
                <w:rFonts w:eastAsia="Times New Roman"/>
                <w:b/>
                <w:color w:val="auto"/>
                <w:sz w:val="22"/>
                <w:szCs w:val="22"/>
                <w:lang w:eastAsia="ja-JP"/>
              </w:rPr>
            </w:pPr>
          </w:p>
        </w:tc>
      </w:tr>
      <w:tr w:rsidR="00FA4132" w:rsidRPr="004771CB" w14:paraId="0E624355" w14:textId="77777777" w:rsidTr="00EF4CA0">
        <w:tblPrEx>
          <w:tblW w:w="8655" w:type="dxa"/>
          <w:tblInd w:w="93" w:type="dxa"/>
          <w:tblPrExChange w:id="938" w:author="Author">
            <w:tblPrEx>
              <w:tblW w:w="8655" w:type="dxa"/>
              <w:tblInd w:w="93" w:type="dxa"/>
            </w:tblPrEx>
          </w:tblPrExChange>
        </w:tblPrEx>
        <w:trPr>
          <w:trHeight w:val="300"/>
          <w:trPrChange w:id="939" w:author="Author">
            <w:trPr>
              <w:gridAfter w:val="0"/>
              <w:trHeight w:val="300"/>
            </w:trPr>
          </w:trPrChange>
        </w:trPr>
        <w:tc>
          <w:tcPr>
            <w:tcW w:w="0" w:type="auto"/>
            <w:vMerge/>
            <w:tcBorders>
              <w:left w:val="single" w:sz="4" w:space="0" w:color="auto"/>
              <w:right w:val="single" w:sz="4" w:space="0" w:color="auto"/>
            </w:tcBorders>
            <w:tcPrChange w:id="940" w:author="Author">
              <w:tcPr>
                <w:tcW w:w="0" w:type="auto"/>
                <w:gridSpan w:val="2"/>
                <w:vMerge/>
                <w:tcBorders>
                  <w:left w:val="single" w:sz="4" w:space="0" w:color="auto"/>
                  <w:right w:val="single" w:sz="4" w:space="0" w:color="auto"/>
                </w:tcBorders>
              </w:tcPr>
            </w:tcPrChange>
          </w:tcPr>
          <w:p w14:paraId="08B63A14" w14:textId="77777777" w:rsidR="00FA4132" w:rsidRPr="004771CB" w:rsidRDefault="00FA4132" w:rsidP="00FA4132">
            <w:pPr>
              <w:pStyle w:val="Default"/>
              <w:keepNext/>
              <w:ind w:left="-1" w:firstLine="1"/>
              <w:jc w:val="center"/>
              <w:rPr>
                <w:rFonts w:eastAsia="Times New Roman"/>
                <w:b/>
                <w:color w:val="auto"/>
                <w:sz w:val="22"/>
                <w:szCs w:val="22"/>
                <w:lang w:eastAsia="ja-JP"/>
              </w:rPr>
            </w:pPr>
          </w:p>
        </w:tc>
        <w:tc>
          <w:tcPr>
            <w:tcW w:w="1530" w:type="dxa"/>
            <w:tcBorders>
              <w:top w:val="single" w:sz="4" w:space="0" w:color="auto"/>
              <w:left w:val="single" w:sz="4" w:space="0" w:color="auto"/>
              <w:bottom w:val="single" w:sz="4" w:space="0" w:color="auto"/>
              <w:right w:val="single" w:sz="4" w:space="0" w:color="auto"/>
            </w:tcBorders>
            <w:noWrap/>
            <w:vAlign w:val="bottom"/>
            <w:tcPrChange w:id="941" w:author="Author">
              <w:tcPr>
                <w:tcW w:w="1530" w:type="dxa"/>
                <w:gridSpan w:val="2"/>
                <w:tcBorders>
                  <w:top w:val="single" w:sz="4" w:space="0" w:color="auto"/>
                  <w:left w:val="single" w:sz="4" w:space="0" w:color="auto"/>
                  <w:bottom w:val="single" w:sz="4" w:space="0" w:color="auto"/>
                  <w:right w:val="single" w:sz="4" w:space="0" w:color="auto"/>
                </w:tcBorders>
                <w:noWrap/>
                <w:vAlign w:val="bottom"/>
              </w:tcPr>
            </w:tcPrChange>
          </w:tcPr>
          <w:p w14:paraId="51DECAA9" w14:textId="77777777" w:rsidR="00FA4132" w:rsidRPr="004771CB" w:rsidRDefault="00FA4132" w:rsidP="00FA4132">
            <w:pPr>
              <w:pStyle w:val="Default"/>
              <w:keepNext/>
              <w:ind w:left="-1" w:firstLine="1"/>
              <w:jc w:val="center"/>
              <w:rPr>
                <w:rFonts w:eastAsia="Times New Roman"/>
                <w:b/>
                <w:color w:val="auto"/>
                <w:sz w:val="22"/>
                <w:szCs w:val="22"/>
                <w:lang w:eastAsia="ja-JP"/>
              </w:rPr>
            </w:pPr>
            <w:r w:rsidRPr="004771CB">
              <w:rPr>
                <w:b/>
                <w:bCs/>
                <w:sz w:val="22"/>
                <w:szCs w:val="22"/>
                <w:lang w:eastAsia="ja-JP"/>
              </w:rPr>
              <w:t>Tutti i gradi (%)</w:t>
            </w:r>
          </w:p>
        </w:tc>
        <w:tc>
          <w:tcPr>
            <w:tcW w:w="1710" w:type="dxa"/>
            <w:tcBorders>
              <w:top w:val="single" w:sz="4" w:space="0" w:color="auto"/>
              <w:left w:val="single" w:sz="4" w:space="0" w:color="auto"/>
              <w:bottom w:val="single" w:sz="4" w:space="0" w:color="auto"/>
              <w:right w:val="single" w:sz="4" w:space="0" w:color="auto"/>
            </w:tcBorders>
            <w:noWrap/>
            <w:vAlign w:val="bottom"/>
            <w:tcPrChange w:id="942" w:author="Author">
              <w:tcPr>
                <w:tcW w:w="1710" w:type="dxa"/>
                <w:gridSpan w:val="2"/>
                <w:tcBorders>
                  <w:top w:val="single" w:sz="4" w:space="0" w:color="auto"/>
                  <w:left w:val="single" w:sz="4" w:space="0" w:color="auto"/>
                  <w:bottom w:val="single" w:sz="4" w:space="0" w:color="auto"/>
                  <w:right w:val="single" w:sz="4" w:space="0" w:color="auto"/>
                </w:tcBorders>
                <w:noWrap/>
              </w:tcPr>
            </w:tcPrChange>
          </w:tcPr>
          <w:p w14:paraId="6B11947A" w14:textId="77777777" w:rsidR="00FA4132" w:rsidRPr="004771CB" w:rsidRDefault="00FA4132" w:rsidP="00DA745B">
            <w:pPr>
              <w:pStyle w:val="Default"/>
              <w:keepNext/>
              <w:ind w:left="-1" w:firstLine="1"/>
              <w:jc w:val="center"/>
              <w:rPr>
                <w:rFonts w:eastAsia="Times New Roman"/>
                <w:b/>
                <w:color w:val="auto"/>
                <w:sz w:val="22"/>
                <w:szCs w:val="22"/>
                <w:lang w:eastAsia="ja-JP"/>
              </w:rPr>
            </w:pPr>
            <w:r w:rsidRPr="004771CB">
              <w:rPr>
                <w:b/>
                <w:bCs/>
                <w:sz w:val="22"/>
                <w:szCs w:val="22"/>
                <w:lang w:eastAsia="ja-JP"/>
              </w:rPr>
              <w:t>Grado 3 (%)</w:t>
            </w:r>
          </w:p>
        </w:tc>
        <w:tc>
          <w:tcPr>
            <w:tcW w:w="1530" w:type="dxa"/>
            <w:tcBorders>
              <w:top w:val="single" w:sz="4" w:space="0" w:color="auto"/>
              <w:left w:val="single" w:sz="4" w:space="0" w:color="auto"/>
              <w:bottom w:val="single" w:sz="4" w:space="0" w:color="auto"/>
              <w:right w:val="single" w:sz="4" w:space="0" w:color="auto"/>
            </w:tcBorders>
            <w:noWrap/>
            <w:vAlign w:val="bottom"/>
            <w:tcPrChange w:id="943" w:author="Author">
              <w:tcPr>
                <w:tcW w:w="1530" w:type="dxa"/>
                <w:gridSpan w:val="2"/>
                <w:tcBorders>
                  <w:top w:val="single" w:sz="4" w:space="0" w:color="auto"/>
                  <w:left w:val="single" w:sz="4" w:space="0" w:color="auto"/>
                  <w:bottom w:val="single" w:sz="4" w:space="0" w:color="auto"/>
                  <w:right w:val="single" w:sz="4" w:space="0" w:color="auto"/>
                </w:tcBorders>
                <w:noWrap/>
              </w:tcPr>
            </w:tcPrChange>
          </w:tcPr>
          <w:p w14:paraId="1C79F96B" w14:textId="77777777" w:rsidR="00FA4132" w:rsidRPr="004771CB" w:rsidRDefault="00FA4132" w:rsidP="00DA745B">
            <w:pPr>
              <w:pStyle w:val="Default"/>
              <w:keepNext/>
              <w:ind w:left="-1" w:firstLine="1"/>
              <w:jc w:val="center"/>
              <w:rPr>
                <w:rFonts w:eastAsia="Times New Roman"/>
                <w:b/>
                <w:color w:val="auto"/>
                <w:sz w:val="22"/>
                <w:szCs w:val="22"/>
                <w:lang w:eastAsia="ja-JP"/>
              </w:rPr>
            </w:pPr>
            <w:r w:rsidRPr="004771CB">
              <w:rPr>
                <w:b/>
                <w:bCs/>
                <w:sz w:val="22"/>
                <w:szCs w:val="22"/>
                <w:lang w:eastAsia="ja-JP"/>
              </w:rPr>
              <w:t>Grado 4 (%)</w:t>
            </w:r>
          </w:p>
        </w:tc>
      </w:tr>
      <w:tr w:rsidR="00FA4132" w:rsidRPr="004771CB" w14:paraId="0FC64684" w14:textId="77777777" w:rsidTr="008F078F">
        <w:trPr>
          <w:trHeight w:val="300"/>
        </w:trPr>
        <w:tc>
          <w:tcPr>
            <w:tcW w:w="8655" w:type="dxa"/>
            <w:gridSpan w:val="4"/>
            <w:tcBorders>
              <w:top w:val="single" w:sz="4" w:space="0" w:color="auto"/>
              <w:left w:val="single" w:sz="4" w:space="0" w:color="auto"/>
              <w:bottom w:val="single" w:sz="4" w:space="0" w:color="auto"/>
              <w:right w:val="single" w:sz="4" w:space="0" w:color="auto"/>
            </w:tcBorders>
            <w:noWrap/>
            <w:vAlign w:val="bottom"/>
          </w:tcPr>
          <w:p w14:paraId="6ABDD5F7" w14:textId="77777777" w:rsidR="00FA4132" w:rsidRPr="004771CB" w:rsidRDefault="00FA4132" w:rsidP="008F078F">
            <w:pPr>
              <w:keepNext/>
              <w:keepLines/>
              <w:rPr>
                <w:b/>
                <w:szCs w:val="22"/>
                <w:lang w:val="it-IT"/>
              </w:rPr>
            </w:pPr>
            <w:r w:rsidRPr="004771CB">
              <w:rPr>
                <w:b/>
                <w:bCs/>
                <w:szCs w:val="22"/>
                <w:lang w:val="it-IT"/>
              </w:rPr>
              <w:t>Epatiche</w:t>
            </w:r>
          </w:p>
        </w:tc>
      </w:tr>
      <w:tr w:rsidR="00FA4132" w:rsidRPr="004771CB" w14:paraId="216ACE41" w14:textId="77777777" w:rsidTr="00FA4132">
        <w:trPr>
          <w:trHeight w:val="300"/>
        </w:trPr>
        <w:tc>
          <w:tcPr>
            <w:tcW w:w="3885" w:type="dxa"/>
            <w:tcBorders>
              <w:top w:val="nil"/>
              <w:left w:val="single" w:sz="4" w:space="0" w:color="auto"/>
              <w:bottom w:val="single" w:sz="4" w:space="0" w:color="auto"/>
              <w:right w:val="single" w:sz="4" w:space="0" w:color="auto"/>
            </w:tcBorders>
            <w:noWrap/>
            <w:vAlign w:val="bottom"/>
          </w:tcPr>
          <w:p w14:paraId="448BEB01" w14:textId="77777777" w:rsidR="00FA4132" w:rsidRPr="004771CB" w:rsidRDefault="00FA4132" w:rsidP="00FA4132">
            <w:pPr>
              <w:keepNext/>
              <w:rPr>
                <w:szCs w:val="22"/>
                <w:lang w:val="it-IT"/>
              </w:rPr>
            </w:pPr>
            <w:r w:rsidRPr="004771CB">
              <w:rPr>
                <w:szCs w:val="22"/>
                <w:lang w:val="it-IT"/>
              </w:rPr>
              <w:t>Aumento della bilirubina</w:t>
            </w:r>
          </w:p>
        </w:tc>
        <w:tc>
          <w:tcPr>
            <w:tcW w:w="1530" w:type="dxa"/>
            <w:tcBorders>
              <w:top w:val="nil"/>
              <w:left w:val="nil"/>
              <w:bottom w:val="single" w:sz="4" w:space="0" w:color="auto"/>
              <w:right w:val="single" w:sz="4" w:space="0" w:color="auto"/>
            </w:tcBorders>
            <w:noWrap/>
            <w:vAlign w:val="center"/>
          </w:tcPr>
          <w:p w14:paraId="46C34FEB" w14:textId="77777777" w:rsidR="00FA4132" w:rsidRPr="004771CB" w:rsidRDefault="00FA4132" w:rsidP="00FA4132">
            <w:pPr>
              <w:keepNext/>
              <w:jc w:val="center"/>
              <w:rPr>
                <w:szCs w:val="22"/>
                <w:lang w:val="it-IT"/>
              </w:rPr>
            </w:pPr>
            <w:r w:rsidRPr="004771CB">
              <w:rPr>
                <w:szCs w:val="22"/>
                <w:lang w:val="it-IT"/>
              </w:rPr>
              <w:t>11</w:t>
            </w:r>
          </w:p>
        </w:tc>
        <w:tc>
          <w:tcPr>
            <w:tcW w:w="1710" w:type="dxa"/>
            <w:tcBorders>
              <w:top w:val="nil"/>
              <w:left w:val="nil"/>
              <w:bottom w:val="single" w:sz="4" w:space="0" w:color="auto"/>
              <w:right w:val="single" w:sz="4" w:space="0" w:color="auto"/>
            </w:tcBorders>
            <w:noWrap/>
            <w:vAlign w:val="center"/>
          </w:tcPr>
          <w:p w14:paraId="4DDDB9F2" w14:textId="77777777" w:rsidR="00FA4132" w:rsidRPr="004771CB" w:rsidRDefault="00FA4132" w:rsidP="00FA4132">
            <w:pPr>
              <w:keepNext/>
              <w:jc w:val="center"/>
              <w:rPr>
                <w:szCs w:val="22"/>
                <w:lang w:val="it-IT"/>
              </w:rPr>
            </w:pPr>
            <w:r w:rsidRPr="004771CB">
              <w:rPr>
                <w:szCs w:val="22"/>
                <w:lang w:val="it-IT"/>
              </w:rPr>
              <w:t>0</w:t>
            </w:r>
          </w:p>
        </w:tc>
        <w:tc>
          <w:tcPr>
            <w:tcW w:w="1530" w:type="dxa"/>
            <w:tcBorders>
              <w:top w:val="nil"/>
              <w:left w:val="nil"/>
              <w:bottom w:val="single" w:sz="4" w:space="0" w:color="auto"/>
              <w:right w:val="single" w:sz="4" w:space="0" w:color="auto"/>
            </w:tcBorders>
            <w:noWrap/>
            <w:vAlign w:val="center"/>
          </w:tcPr>
          <w:p w14:paraId="4E334F02" w14:textId="77777777" w:rsidR="00FA4132" w:rsidRPr="004771CB" w:rsidRDefault="00FA4132" w:rsidP="00FA4132">
            <w:pPr>
              <w:keepNext/>
              <w:jc w:val="center"/>
              <w:rPr>
                <w:szCs w:val="22"/>
                <w:lang w:val="it-IT"/>
              </w:rPr>
            </w:pPr>
            <w:r w:rsidRPr="004771CB">
              <w:rPr>
                <w:szCs w:val="22"/>
                <w:lang w:val="it-IT"/>
              </w:rPr>
              <w:t>0</w:t>
            </w:r>
          </w:p>
        </w:tc>
      </w:tr>
      <w:tr w:rsidR="00FA4132" w:rsidRPr="004771CB" w14:paraId="424A655F" w14:textId="77777777" w:rsidTr="00FA4132">
        <w:trPr>
          <w:trHeight w:val="300"/>
        </w:trPr>
        <w:tc>
          <w:tcPr>
            <w:tcW w:w="3885" w:type="dxa"/>
            <w:tcBorders>
              <w:top w:val="nil"/>
              <w:left w:val="single" w:sz="4" w:space="0" w:color="auto"/>
              <w:bottom w:val="single" w:sz="4" w:space="0" w:color="auto"/>
              <w:right w:val="single" w:sz="4" w:space="0" w:color="auto"/>
            </w:tcBorders>
            <w:noWrap/>
            <w:vAlign w:val="bottom"/>
          </w:tcPr>
          <w:p w14:paraId="197754E1" w14:textId="77777777" w:rsidR="00FA4132" w:rsidRPr="004771CB" w:rsidRDefault="00FA4132" w:rsidP="00FA4132">
            <w:pPr>
              <w:keepNext/>
              <w:rPr>
                <w:szCs w:val="22"/>
                <w:lang w:val="it-IT"/>
              </w:rPr>
            </w:pPr>
            <w:r w:rsidRPr="004771CB">
              <w:rPr>
                <w:szCs w:val="22"/>
                <w:lang w:val="it-IT"/>
              </w:rPr>
              <w:t>Aumento dell’AST</w:t>
            </w:r>
          </w:p>
        </w:tc>
        <w:tc>
          <w:tcPr>
            <w:tcW w:w="1530" w:type="dxa"/>
            <w:tcBorders>
              <w:top w:val="nil"/>
              <w:left w:val="nil"/>
              <w:bottom w:val="single" w:sz="4" w:space="0" w:color="auto"/>
              <w:right w:val="single" w:sz="4" w:space="0" w:color="auto"/>
            </w:tcBorders>
            <w:noWrap/>
            <w:vAlign w:val="center"/>
          </w:tcPr>
          <w:p w14:paraId="11FFF73C" w14:textId="77777777" w:rsidR="00FA4132" w:rsidRPr="004771CB" w:rsidRDefault="00FA4132" w:rsidP="00FA4132">
            <w:pPr>
              <w:keepNext/>
              <w:jc w:val="center"/>
              <w:rPr>
                <w:szCs w:val="22"/>
                <w:lang w:val="it-IT"/>
              </w:rPr>
            </w:pPr>
            <w:r w:rsidRPr="004771CB">
              <w:rPr>
                <w:szCs w:val="22"/>
                <w:lang w:val="it-IT"/>
              </w:rPr>
              <w:t>79</w:t>
            </w:r>
          </w:p>
        </w:tc>
        <w:tc>
          <w:tcPr>
            <w:tcW w:w="1710" w:type="dxa"/>
            <w:tcBorders>
              <w:top w:val="nil"/>
              <w:left w:val="nil"/>
              <w:bottom w:val="single" w:sz="4" w:space="0" w:color="auto"/>
              <w:right w:val="single" w:sz="4" w:space="0" w:color="auto"/>
            </w:tcBorders>
            <w:noWrap/>
            <w:vAlign w:val="center"/>
          </w:tcPr>
          <w:p w14:paraId="23BC74D1" w14:textId="5307E484" w:rsidR="00FA4132" w:rsidRPr="004771CB" w:rsidRDefault="00FA4132" w:rsidP="00FA4132">
            <w:pPr>
              <w:keepNext/>
              <w:jc w:val="center"/>
              <w:rPr>
                <w:szCs w:val="22"/>
                <w:lang w:val="it-IT"/>
              </w:rPr>
            </w:pPr>
            <w:r w:rsidRPr="004771CB">
              <w:rPr>
                <w:szCs w:val="22"/>
                <w:lang w:val="it-IT"/>
              </w:rPr>
              <w:t>&lt;</w:t>
            </w:r>
            <w:ins w:id="944" w:author="Author">
              <w:r w:rsidR="00DA745B" w:rsidRPr="004771CB">
                <w:rPr>
                  <w:szCs w:val="22"/>
                  <w:lang w:val="it-IT"/>
                </w:rPr>
                <w:t> </w:t>
              </w:r>
            </w:ins>
            <w:r w:rsidRPr="004771CB">
              <w:rPr>
                <w:szCs w:val="22"/>
                <w:lang w:val="it-IT"/>
              </w:rPr>
              <w:t>1</w:t>
            </w:r>
          </w:p>
        </w:tc>
        <w:tc>
          <w:tcPr>
            <w:tcW w:w="1530" w:type="dxa"/>
            <w:tcBorders>
              <w:top w:val="nil"/>
              <w:left w:val="nil"/>
              <w:bottom w:val="single" w:sz="4" w:space="0" w:color="auto"/>
              <w:right w:val="single" w:sz="4" w:space="0" w:color="auto"/>
            </w:tcBorders>
            <w:noWrap/>
            <w:vAlign w:val="center"/>
          </w:tcPr>
          <w:p w14:paraId="0FDA3C5D" w14:textId="77777777" w:rsidR="00FA4132" w:rsidRPr="004771CB" w:rsidRDefault="00FA4132" w:rsidP="00FA4132">
            <w:pPr>
              <w:keepNext/>
              <w:jc w:val="center"/>
              <w:rPr>
                <w:szCs w:val="22"/>
                <w:lang w:val="it-IT"/>
              </w:rPr>
            </w:pPr>
            <w:r w:rsidRPr="004771CB">
              <w:rPr>
                <w:szCs w:val="22"/>
                <w:lang w:val="it-IT"/>
              </w:rPr>
              <w:t>0</w:t>
            </w:r>
          </w:p>
        </w:tc>
      </w:tr>
      <w:tr w:rsidR="00FA4132" w:rsidRPr="004771CB" w14:paraId="33C9AA75" w14:textId="77777777" w:rsidTr="00FA4132">
        <w:trPr>
          <w:trHeight w:val="300"/>
        </w:trPr>
        <w:tc>
          <w:tcPr>
            <w:tcW w:w="3885" w:type="dxa"/>
            <w:tcBorders>
              <w:top w:val="nil"/>
              <w:left w:val="single" w:sz="4" w:space="0" w:color="auto"/>
              <w:bottom w:val="single" w:sz="4" w:space="0" w:color="auto"/>
              <w:right w:val="single" w:sz="4" w:space="0" w:color="auto"/>
            </w:tcBorders>
            <w:noWrap/>
            <w:vAlign w:val="bottom"/>
          </w:tcPr>
          <w:p w14:paraId="3B1FC015" w14:textId="77777777" w:rsidR="00FA4132" w:rsidRPr="004771CB" w:rsidRDefault="00FA4132" w:rsidP="00FA4132">
            <w:pPr>
              <w:keepNext/>
              <w:rPr>
                <w:szCs w:val="22"/>
                <w:lang w:val="it-IT"/>
              </w:rPr>
            </w:pPr>
            <w:r w:rsidRPr="004771CB">
              <w:rPr>
                <w:szCs w:val="22"/>
                <w:lang w:val="it-IT"/>
              </w:rPr>
              <w:t>Aumento dell’ALT</w:t>
            </w:r>
          </w:p>
        </w:tc>
        <w:tc>
          <w:tcPr>
            <w:tcW w:w="1530" w:type="dxa"/>
            <w:tcBorders>
              <w:top w:val="nil"/>
              <w:left w:val="nil"/>
              <w:bottom w:val="single" w:sz="4" w:space="0" w:color="auto"/>
              <w:right w:val="single" w:sz="4" w:space="0" w:color="auto"/>
            </w:tcBorders>
            <w:noWrap/>
            <w:vAlign w:val="center"/>
          </w:tcPr>
          <w:p w14:paraId="4C18C5E9" w14:textId="77777777" w:rsidR="00FA4132" w:rsidRPr="004771CB" w:rsidRDefault="00FA4132" w:rsidP="00FA4132">
            <w:pPr>
              <w:keepNext/>
              <w:jc w:val="center"/>
              <w:rPr>
                <w:szCs w:val="22"/>
                <w:lang w:val="it-IT"/>
              </w:rPr>
            </w:pPr>
            <w:r w:rsidRPr="004771CB">
              <w:rPr>
                <w:szCs w:val="22"/>
                <w:lang w:val="it-IT"/>
              </w:rPr>
              <w:t>55</w:t>
            </w:r>
          </w:p>
        </w:tc>
        <w:tc>
          <w:tcPr>
            <w:tcW w:w="1710" w:type="dxa"/>
            <w:tcBorders>
              <w:top w:val="nil"/>
              <w:left w:val="nil"/>
              <w:bottom w:val="single" w:sz="4" w:space="0" w:color="auto"/>
              <w:right w:val="single" w:sz="4" w:space="0" w:color="auto"/>
            </w:tcBorders>
            <w:noWrap/>
            <w:vAlign w:val="center"/>
          </w:tcPr>
          <w:p w14:paraId="6D6D6524" w14:textId="02CE1A84" w:rsidR="00FA4132" w:rsidRPr="004771CB" w:rsidRDefault="00FA4132" w:rsidP="00FA4132">
            <w:pPr>
              <w:keepNext/>
              <w:jc w:val="center"/>
              <w:rPr>
                <w:szCs w:val="22"/>
                <w:lang w:val="it-IT"/>
              </w:rPr>
            </w:pPr>
            <w:r w:rsidRPr="004771CB">
              <w:rPr>
                <w:szCs w:val="22"/>
                <w:lang w:val="it-IT"/>
              </w:rPr>
              <w:t>&lt;</w:t>
            </w:r>
            <w:ins w:id="945" w:author="Author">
              <w:r w:rsidR="00DA745B" w:rsidRPr="004771CB">
                <w:rPr>
                  <w:szCs w:val="22"/>
                  <w:lang w:val="it-IT"/>
                </w:rPr>
                <w:t> </w:t>
              </w:r>
            </w:ins>
            <w:r w:rsidRPr="004771CB">
              <w:rPr>
                <w:szCs w:val="22"/>
                <w:lang w:val="it-IT"/>
              </w:rPr>
              <w:t>1</w:t>
            </w:r>
          </w:p>
        </w:tc>
        <w:tc>
          <w:tcPr>
            <w:tcW w:w="1530" w:type="dxa"/>
            <w:tcBorders>
              <w:top w:val="nil"/>
              <w:left w:val="nil"/>
              <w:bottom w:val="single" w:sz="4" w:space="0" w:color="auto"/>
              <w:right w:val="single" w:sz="4" w:space="0" w:color="auto"/>
            </w:tcBorders>
            <w:noWrap/>
            <w:vAlign w:val="center"/>
          </w:tcPr>
          <w:p w14:paraId="18CE0CB1" w14:textId="77777777" w:rsidR="00FA4132" w:rsidRPr="004771CB" w:rsidRDefault="00FA4132" w:rsidP="00FA4132">
            <w:pPr>
              <w:keepNext/>
              <w:jc w:val="center"/>
              <w:rPr>
                <w:szCs w:val="22"/>
                <w:lang w:val="it-IT"/>
              </w:rPr>
            </w:pPr>
            <w:r w:rsidRPr="004771CB">
              <w:rPr>
                <w:szCs w:val="22"/>
                <w:lang w:val="it-IT"/>
              </w:rPr>
              <w:t>0</w:t>
            </w:r>
          </w:p>
        </w:tc>
      </w:tr>
      <w:tr w:rsidR="00FA4132" w:rsidRPr="004771CB" w14:paraId="59123AF1" w14:textId="77777777" w:rsidTr="008F078F">
        <w:trPr>
          <w:trHeight w:val="300"/>
        </w:trPr>
        <w:tc>
          <w:tcPr>
            <w:tcW w:w="8655" w:type="dxa"/>
            <w:gridSpan w:val="4"/>
            <w:tcBorders>
              <w:top w:val="single" w:sz="4" w:space="0" w:color="auto"/>
              <w:left w:val="single" w:sz="4" w:space="0" w:color="auto"/>
              <w:bottom w:val="single" w:sz="4" w:space="0" w:color="auto"/>
              <w:right w:val="single" w:sz="4" w:space="0" w:color="auto"/>
            </w:tcBorders>
            <w:noWrap/>
            <w:vAlign w:val="bottom"/>
          </w:tcPr>
          <w:p w14:paraId="5A9D2145" w14:textId="77777777" w:rsidR="00FA4132" w:rsidRPr="004771CB" w:rsidRDefault="00FA4132" w:rsidP="008F078F">
            <w:pPr>
              <w:keepNext/>
              <w:rPr>
                <w:b/>
                <w:szCs w:val="22"/>
                <w:lang w:val="it-IT"/>
              </w:rPr>
            </w:pPr>
            <w:r w:rsidRPr="004771CB">
              <w:rPr>
                <w:b/>
                <w:bCs/>
                <w:szCs w:val="22"/>
                <w:lang w:val="it-IT"/>
              </w:rPr>
              <w:t>Ematologiche</w:t>
            </w:r>
          </w:p>
        </w:tc>
      </w:tr>
      <w:tr w:rsidR="00FA4132" w:rsidRPr="004771CB" w14:paraId="7E1E0E3F" w14:textId="77777777" w:rsidTr="00FA4132">
        <w:trPr>
          <w:trHeight w:val="300"/>
        </w:trPr>
        <w:tc>
          <w:tcPr>
            <w:tcW w:w="3885" w:type="dxa"/>
            <w:tcBorders>
              <w:top w:val="single" w:sz="4" w:space="0" w:color="auto"/>
              <w:left w:val="single" w:sz="4" w:space="0" w:color="auto"/>
              <w:bottom w:val="single" w:sz="4" w:space="0" w:color="auto"/>
              <w:right w:val="single" w:sz="4" w:space="0" w:color="auto"/>
            </w:tcBorders>
            <w:noWrap/>
            <w:vAlign w:val="bottom"/>
          </w:tcPr>
          <w:p w14:paraId="2B6C1874" w14:textId="77777777" w:rsidR="00FA4132" w:rsidRPr="004771CB" w:rsidRDefault="00FA4132" w:rsidP="00FA4132">
            <w:pPr>
              <w:keepNext/>
              <w:rPr>
                <w:szCs w:val="22"/>
                <w:lang w:val="it-IT"/>
              </w:rPr>
            </w:pPr>
            <w:r w:rsidRPr="004771CB">
              <w:rPr>
                <w:szCs w:val="22"/>
                <w:lang w:val="it-IT"/>
              </w:rPr>
              <w:t>Riduzione della conta piastrinica</w:t>
            </w:r>
          </w:p>
        </w:tc>
        <w:tc>
          <w:tcPr>
            <w:tcW w:w="1530" w:type="dxa"/>
            <w:tcBorders>
              <w:top w:val="single" w:sz="4" w:space="0" w:color="auto"/>
              <w:left w:val="nil"/>
              <w:bottom w:val="single" w:sz="4" w:space="0" w:color="auto"/>
              <w:right w:val="single" w:sz="4" w:space="0" w:color="auto"/>
            </w:tcBorders>
            <w:noWrap/>
            <w:vAlign w:val="center"/>
          </w:tcPr>
          <w:p w14:paraId="6CF2D901" w14:textId="77777777" w:rsidR="00FA4132" w:rsidRPr="004771CB" w:rsidRDefault="00FA4132" w:rsidP="00FA4132">
            <w:pPr>
              <w:keepNext/>
              <w:jc w:val="center"/>
              <w:rPr>
                <w:szCs w:val="22"/>
                <w:lang w:val="it-IT"/>
              </w:rPr>
            </w:pPr>
            <w:r w:rsidRPr="004771CB">
              <w:rPr>
                <w:szCs w:val="22"/>
                <w:lang w:val="it-IT"/>
              </w:rPr>
              <w:t>51</w:t>
            </w:r>
          </w:p>
        </w:tc>
        <w:tc>
          <w:tcPr>
            <w:tcW w:w="1710" w:type="dxa"/>
            <w:tcBorders>
              <w:top w:val="single" w:sz="4" w:space="0" w:color="auto"/>
              <w:left w:val="nil"/>
              <w:bottom w:val="single" w:sz="4" w:space="0" w:color="auto"/>
              <w:right w:val="single" w:sz="4" w:space="0" w:color="auto"/>
            </w:tcBorders>
            <w:noWrap/>
            <w:vAlign w:val="center"/>
          </w:tcPr>
          <w:p w14:paraId="3B7BE46A" w14:textId="77777777" w:rsidR="00FA4132" w:rsidRPr="004771CB" w:rsidRDefault="00FA4132" w:rsidP="00FA4132">
            <w:pPr>
              <w:keepNext/>
              <w:jc w:val="center"/>
              <w:rPr>
                <w:szCs w:val="22"/>
                <w:lang w:val="it-IT"/>
              </w:rPr>
            </w:pPr>
            <w:r w:rsidRPr="004771CB">
              <w:rPr>
                <w:szCs w:val="22"/>
                <w:lang w:val="it-IT"/>
              </w:rPr>
              <w:t>4</w:t>
            </w:r>
          </w:p>
        </w:tc>
        <w:tc>
          <w:tcPr>
            <w:tcW w:w="1530" w:type="dxa"/>
            <w:tcBorders>
              <w:top w:val="single" w:sz="4" w:space="0" w:color="auto"/>
              <w:left w:val="nil"/>
              <w:bottom w:val="single" w:sz="4" w:space="0" w:color="auto"/>
              <w:right w:val="single" w:sz="4" w:space="0" w:color="auto"/>
            </w:tcBorders>
            <w:noWrap/>
            <w:vAlign w:val="center"/>
          </w:tcPr>
          <w:p w14:paraId="1AF68376" w14:textId="77777777" w:rsidR="00FA4132" w:rsidRPr="004771CB" w:rsidRDefault="00FA4132" w:rsidP="00FA4132">
            <w:pPr>
              <w:keepNext/>
              <w:jc w:val="center"/>
              <w:rPr>
                <w:szCs w:val="22"/>
                <w:lang w:val="it-IT"/>
              </w:rPr>
            </w:pPr>
            <w:r w:rsidRPr="004771CB">
              <w:rPr>
                <w:szCs w:val="22"/>
                <w:lang w:val="it-IT"/>
              </w:rPr>
              <w:t>2</w:t>
            </w:r>
          </w:p>
        </w:tc>
      </w:tr>
      <w:tr w:rsidR="00FA4132" w:rsidRPr="004771CB" w14:paraId="5EC7A6A6" w14:textId="77777777" w:rsidTr="00FA4132">
        <w:trPr>
          <w:trHeight w:val="300"/>
        </w:trPr>
        <w:tc>
          <w:tcPr>
            <w:tcW w:w="3885" w:type="dxa"/>
            <w:tcBorders>
              <w:top w:val="nil"/>
              <w:left w:val="single" w:sz="4" w:space="0" w:color="auto"/>
              <w:bottom w:val="single" w:sz="4" w:space="0" w:color="auto"/>
              <w:right w:val="single" w:sz="4" w:space="0" w:color="auto"/>
            </w:tcBorders>
            <w:noWrap/>
            <w:vAlign w:val="bottom"/>
          </w:tcPr>
          <w:p w14:paraId="6215728F" w14:textId="77777777" w:rsidR="00FA4132" w:rsidRPr="004771CB" w:rsidRDefault="00FA4132" w:rsidP="00FA4132">
            <w:pPr>
              <w:keepNext/>
              <w:rPr>
                <w:szCs w:val="22"/>
                <w:lang w:val="it-IT"/>
              </w:rPr>
            </w:pPr>
            <w:r w:rsidRPr="004771CB">
              <w:rPr>
                <w:szCs w:val="22"/>
                <w:lang w:val="it-IT"/>
              </w:rPr>
              <w:t>Riduzione dell’emoglobina</w:t>
            </w:r>
          </w:p>
        </w:tc>
        <w:tc>
          <w:tcPr>
            <w:tcW w:w="1530" w:type="dxa"/>
            <w:tcBorders>
              <w:top w:val="nil"/>
              <w:left w:val="nil"/>
              <w:bottom w:val="single" w:sz="4" w:space="0" w:color="auto"/>
              <w:right w:val="single" w:sz="4" w:space="0" w:color="auto"/>
            </w:tcBorders>
            <w:noWrap/>
            <w:vAlign w:val="center"/>
          </w:tcPr>
          <w:p w14:paraId="6BD8B289" w14:textId="77777777" w:rsidR="00FA4132" w:rsidRPr="004771CB" w:rsidRDefault="00FA4132" w:rsidP="00FA4132">
            <w:pPr>
              <w:keepNext/>
              <w:jc w:val="center"/>
              <w:rPr>
                <w:szCs w:val="22"/>
                <w:lang w:val="it-IT"/>
              </w:rPr>
            </w:pPr>
            <w:r w:rsidRPr="004771CB">
              <w:rPr>
                <w:szCs w:val="22"/>
                <w:lang w:val="it-IT"/>
              </w:rPr>
              <w:t>31</w:t>
            </w:r>
          </w:p>
        </w:tc>
        <w:tc>
          <w:tcPr>
            <w:tcW w:w="1710" w:type="dxa"/>
            <w:tcBorders>
              <w:top w:val="nil"/>
              <w:left w:val="nil"/>
              <w:bottom w:val="single" w:sz="4" w:space="0" w:color="auto"/>
              <w:right w:val="single" w:sz="4" w:space="0" w:color="auto"/>
            </w:tcBorders>
            <w:noWrap/>
            <w:vAlign w:val="center"/>
          </w:tcPr>
          <w:p w14:paraId="734622C2" w14:textId="77777777" w:rsidR="00FA4132" w:rsidRPr="004771CB" w:rsidRDefault="00FA4132" w:rsidP="00FA4132">
            <w:pPr>
              <w:keepNext/>
              <w:jc w:val="center"/>
              <w:rPr>
                <w:szCs w:val="22"/>
                <w:lang w:val="it-IT"/>
              </w:rPr>
            </w:pPr>
            <w:r w:rsidRPr="004771CB">
              <w:rPr>
                <w:szCs w:val="22"/>
                <w:lang w:val="it-IT"/>
              </w:rPr>
              <w:t>1</w:t>
            </w:r>
          </w:p>
        </w:tc>
        <w:tc>
          <w:tcPr>
            <w:tcW w:w="1530" w:type="dxa"/>
            <w:tcBorders>
              <w:top w:val="nil"/>
              <w:left w:val="nil"/>
              <w:bottom w:val="single" w:sz="4" w:space="0" w:color="auto"/>
              <w:right w:val="single" w:sz="4" w:space="0" w:color="auto"/>
            </w:tcBorders>
            <w:noWrap/>
            <w:vAlign w:val="center"/>
          </w:tcPr>
          <w:p w14:paraId="64B06961" w14:textId="77777777" w:rsidR="00FA4132" w:rsidRPr="004771CB" w:rsidRDefault="00FA4132" w:rsidP="00FA4132">
            <w:pPr>
              <w:keepNext/>
              <w:jc w:val="center"/>
              <w:rPr>
                <w:szCs w:val="22"/>
                <w:lang w:val="it-IT"/>
              </w:rPr>
            </w:pPr>
            <w:r w:rsidRPr="004771CB">
              <w:rPr>
                <w:szCs w:val="22"/>
                <w:lang w:val="it-IT"/>
              </w:rPr>
              <w:t>0</w:t>
            </w:r>
          </w:p>
        </w:tc>
      </w:tr>
      <w:tr w:rsidR="00FA4132" w:rsidRPr="004771CB" w14:paraId="1896416D" w14:textId="77777777" w:rsidTr="00FA4132">
        <w:trPr>
          <w:trHeight w:val="300"/>
        </w:trPr>
        <w:tc>
          <w:tcPr>
            <w:tcW w:w="3885" w:type="dxa"/>
            <w:tcBorders>
              <w:top w:val="nil"/>
              <w:left w:val="single" w:sz="4" w:space="0" w:color="auto"/>
              <w:bottom w:val="single" w:sz="4" w:space="0" w:color="auto"/>
              <w:right w:val="single" w:sz="4" w:space="0" w:color="auto"/>
            </w:tcBorders>
            <w:noWrap/>
            <w:vAlign w:val="bottom"/>
          </w:tcPr>
          <w:p w14:paraId="2C51042D" w14:textId="77777777" w:rsidR="00FA4132" w:rsidRPr="004771CB" w:rsidRDefault="00FA4132" w:rsidP="00FA4132">
            <w:pPr>
              <w:keepNext/>
              <w:rPr>
                <w:szCs w:val="22"/>
                <w:lang w:val="it-IT"/>
              </w:rPr>
            </w:pPr>
            <w:r w:rsidRPr="004771CB">
              <w:rPr>
                <w:szCs w:val="22"/>
                <w:lang w:val="it-IT"/>
              </w:rPr>
              <w:t>Riduzione dei neutrofili</w:t>
            </w:r>
          </w:p>
        </w:tc>
        <w:tc>
          <w:tcPr>
            <w:tcW w:w="1530" w:type="dxa"/>
            <w:tcBorders>
              <w:top w:val="nil"/>
              <w:left w:val="nil"/>
              <w:bottom w:val="single" w:sz="4" w:space="0" w:color="auto"/>
              <w:right w:val="single" w:sz="4" w:space="0" w:color="auto"/>
            </w:tcBorders>
            <w:noWrap/>
            <w:vAlign w:val="center"/>
          </w:tcPr>
          <w:p w14:paraId="3B19EBF8" w14:textId="77777777" w:rsidR="00FA4132" w:rsidRPr="004771CB" w:rsidRDefault="00FA4132" w:rsidP="00FA4132">
            <w:pPr>
              <w:keepNext/>
              <w:jc w:val="center"/>
              <w:rPr>
                <w:szCs w:val="22"/>
                <w:lang w:val="it-IT"/>
              </w:rPr>
            </w:pPr>
            <w:r w:rsidRPr="004771CB">
              <w:rPr>
                <w:szCs w:val="22"/>
                <w:lang w:val="it-IT"/>
              </w:rPr>
              <w:t>24</w:t>
            </w:r>
          </w:p>
        </w:tc>
        <w:tc>
          <w:tcPr>
            <w:tcW w:w="1710" w:type="dxa"/>
            <w:tcBorders>
              <w:top w:val="nil"/>
              <w:left w:val="nil"/>
              <w:bottom w:val="single" w:sz="4" w:space="0" w:color="auto"/>
              <w:right w:val="single" w:sz="4" w:space="0" w:color="auto"/>
            </w:tcBorders>
            <w:noWrap/>
            <w:vAlign w:val="center"/>
          </w:tcPr>
          <w:p w14:paraId="6C7E56B8" w14:textId="77777777" w:rsidR="00FA4132" w:rsidRPr="004771CB" w:rsidRDefault="00FA4132" w:rsidP="00FA4132">
            <w:pPr>
              <w:keepNext/>
              <w:jc w:val="center"/>
              <w:rPr>
                <w:szCs w:val="22"/>
                <w:lang w:val="it-IT"/>
              </w:rPr>
            </w:pPr>
            <w:r w:rsidRPr="004771CB">
              <w:rPr>
                <w:szCs w:val="22"/>
                <w:lang w:val="it-IT"/>
              </w:rPr>
              <w:t>1</w:t>
            </w:r>
          </w:p>
        </w:tc>
        <w:tc>
          <w:tcPr>
            <w:tcW w:w="1530" w:type="dxa"/>
            <w:tcBorders>
              <w:top w:val="nil"/>
              <w:left w:val="nil"/>
              <w:bottom w:val="single" w:sz="4" w:space="0" w:color="auto"/>
              <w:right w:val="single" w:sz="4" w:space="0" w:color="auto"/>
            </w:tcBorders>
            <w:noWrap/>
            <w:vAlign w:val="center"/>
          </w:tcPr>
          <w:p w14:paraId="45D1B193" w14:textId="77777777" w:rsidR="00FA4132" w:rsidRPr="004771CB" w:rsidRDefault="00FA4132" w:rsidP="00FA4132">
            <w:pPr>
              <w:keepNext/>
              <w:jc w:val="center"/>
              <w:rPr>
                <w:szCs w:val="22"/>
                <w:lang w:val="it-IT"/>
              </w:rPr>
            </w:pPr>
            <w:r w:rsidRPr="004771CB">
              <w:rPr>
                <w:szCs w:val="22"/>
                <w:lang w:val="it-IT"/>
              </w:rPr>
              <w:t>0</w:t>
            </w:r>
          </w:p>
        </w:tc>
      </w:tr>
      <w:tr w:rsidR="00FA4132" w:rsidRPr="004771CB" w14:paraId="008E8591" w14:textId="77777777" w:rsidTr="00FA4132">
        <w:trPr>
          <w:trHeight w:val="300"/>
        </w:trPr>
        <w:tc>
          <w:tcPr>
            <w:tcW w:w="8655" w:type="dxa"/>
            <w:gridSpan w:val="4"/>
            <w:tcBorders>
              <w:top w:val="single" w:sz="4" w:space="0" w:color="auto"/>
              <w:left w:val="single" w:sz="4" w:space="0" w:color="auto"/>
              <w:bottom w:val="single" w:sz="4" w:space="0" w:color="auto"/>
              <w:right w:val="single" w:sz="4" w:space="0" w:color="auto"/>
            </w:tcBorders>
            <w:noWrap/>
            <w:vAlign w:val="bottom"/>
          </w:tcPr>
          <w:p w14:paraId="5758B116" w14:textId="77777777" w:rsidR="00FA4132" w:rsidRPr="004771CB" w:rsidRDefault="00FA4132" w:rsidP="00FA4132">
            <w:pPr>
              <w:keepNext/>
              <w:rPr>
                <w:b/>
                <w:szCs w:val="22"/>
                <w:lang w:val="it-IT"/>
              </w:rPr>
            </w:pPr>
            <w:r w:rsidRPr="004771CB">
              <w:rPr>
                <w:b/>
                <w:bCs/>
                <w:szCs w:val="22"/>
                <w:lang w:val="it-IT"/>
              </w:rPr>
              <w:t>Potassio</w:t>
            </w:r>
          </w:p>
        </w:tc>
      </w:tr>
      <w:tr w:rsidR="00FA4132" w:rsidRPr="004771CB" w14:paraId="17D903CF" w14:textId="77777777" w:rsidTr="00FA4132">
        <w:trPr>
          <w:trHeight w:val="58"/>
        </w:trPr>
        <w:tc>
          <w:tcPr>
            <w:tcW w:w="3885" w:type="dxa"/>
            <w:tcBorders>
              <w:top w:val="single" w:sz="4" w:space="0" w:color="auto"/>
              <w:left w:val="single" w:sz="4" w:space="0" w:color="auto"/>
              <w:bottom w:val="single" w:sz="4" w:space="0" w:color="auto"/>
              <w:right w:val="single" w:sz="4" w:space="0" w:color="auto"/>
            </w:tcBorders>
            <w:noWrap/>
            <w:vAlign w:val="bottom"/>
          </w:tcPr>
          <w:p w14:paraId="76A6C6B7" w14:textId="77777777" w:rsidR="00FA4132" w:rsidRPr="004771CB" w:rsidRDefault="00FA4132" w:rsidP="00FA4132">
            <w:pPr>
              <w:keepNext/>
              <w:rPr>
                <w:szCs w:val="22"/>
                <w:lang w:val="it-IT"/>
              </w:rPr>
            </w:pPr>
            <w:r w:rsidRPr="004771CB">
              <w:rPr>
                <w:szCs w:val="22"/>
                <w:lang w:val="it-IT"/>
              </w:rPr>
              <w:t>Riduzione del potassio</w:t>
            </w:r>
          </w:p>
        </w:tc>
        <w:tc>
          <w:tcPr>
            <w:tcW w:w="1530" w:type="dxa"/>
            <w:tcBorders>
              <w:top w:val="single" w:sz="4" w:space="0" w:color="auto"/>
              <w:left w:val="nil"/>
              <w:bottom w:val="single" w:sz="4" w:space="0" w:color="auto"/>
              <w:right w:val="single" w:sz="4" w:space="0" w:color="auto"/>
            </w:tcBorders>
            <w:noWrap/>
            <w:vAlign w:val="bottom"/>
          </w:tcPr>
          <w:p w14:paraId="77225FC7" w14:textId="77777777" w:rsidR="00FA4132" w:rsidRPr="004771CB" w:rsidRDefault="00FA4132" w:rsidP="00FA4132">
            <w:pPr>
              <w:keepNext/>
              <w:jc w:val="center"/>
              <w:rPr>
                <w:szCs w:val="22"/>
                <w:lang w:val="it-IT"/>
              </w:rPr>
            </w:pPr>
            <w:r w:rsidRPr="004771CB">
              <w:rPr>
                <w:szCs w:val="22"/>
                <w:lang w:val="it-IT"/>
              </w:rPr>
              <w:t>26</w:t>
            </w:r>
          </w:p>
        </w:tc>
        <w:tc>
          <w:tcPr>
            <w:tcW w:w="1710" w:type="dxa"/>
            <w:tcBorders>
              <w:top w:val="single" w:sz="4" w:space="0" w:color="auto"/>
              <w:left w:val="nil"/>
              <w:bottom w:val="single" w:sz="4" w:space="0" w:color="auto"/>
              <w:right w:val="single" w:sz="4" w:space="0" w:color="auto"/>
            </w:tcBorders>
            <w:noWrap/>
            <w:vAlign w:val="bottom"/>
          </w:tcPr>
          <w:p w14:paraId="7CC14010" w14:textId="77777777" w:rsidR="00FA4132" w:rsidRPr="004771CB" w:rsidRDefault="00FA4132" w:rsidP="00FA4132">
            <w:pPr>
              <w:keepNext/>
              <w:jc w:val="center"/>
              <w:rPr>
                <w:szCs w:val="22"/>
                <w:lang w:val="it-IT"/>
              </w:rPr>
            </w:pPr>
            <w:r w:rsidRPr="004771CB">
              <w:rPr>
                <w:szCs w:val="22"/>
                <w:lang w:val="it-IT"/>
              </w:rPr>
              <w:t>2</w:t>
            </w:r>
          </w:p>
        </w:tc>
        <w:tc>
          <w:tcPr>
            <w:tcW w:w="1530" w:type="dxa"/>
            <w:tcBorders>
              <w:top w:val="single" w:sz="4" w:space="0" w:color="auto"/>
              <w:left w:val="nil"/>
              <w:bottom w:val="single" w:sz="4" w:space="0" w:color="auto"/>
              <w:right w:val="single" w:sz="4" w:space="0" w:color="auto"/>
            </w:tcBorders>
            <w:noWrap/>
            <w:vAlign w:val="bottom"/>
          </w:tcPr>
          <w:p w14:paraId="1CC39FE0" w14:textId="6B77C55C" w:rsidR="00FA4132" w:rsidRPr="004771CB" w:rsidRDefault="00FA4132" w:rsidP="00FA4132">
            <w:pPr>
              <w:keepNext/>
              <w:jc w:val="center"/>
              <w:rPr>
                <w:szCs w:val="22"/>
                <w:lang w:val="it-IT"/>
              </w:rPr>
            </w:pPr>
            <w:r w:rsidRPr="004771CB">
              <w:rPr>
                <w:szCs w:val="22"/>
                <w:lang w:val="it-IT"/>
              </w:rPr>
              <w:t>&lt;</w:t>
            </w:r>
            <w:del w:id="946" w:author="Author">
              <w:r w:rsidR="00BF3E1C" w:rsidRPr="00E96614">
                <w:rPr>
                  <w:szCs w:val="22"/>
                  <w:lang w:val="it-IT"/>
                </w:rPr>
                <w:delText xml:space="preserve"> </w:delText>
              </w:r>
            </w:del>
            <w:ins w:id="947" w:author="Author">
              <w:r w:rsidR="00DA745B" w:rsidRPr="004771CB">
                <w:rPr>
                  <w:szCs w:val="22"/>
                  <w:lang w:val="it-IT"/>
                </w:rPr>
                <w:t> </w:t>
              </w:r>
            </w:ins>
            <w:r w:rsidRPr="004771CB">
              <w:rPr>
                <w:szCs w:val="22"/>
                <w:lang w:val="it-IT"/>
              </w:rPr>
              <w:t>1</w:t>
            </w:r>
          </w:p>
        </w:tc>
      </w:tr>
    </w:tbl>
    <w:p w14:paraId="7B73CED9" w14:textId="77777777" w:rsidR="00FA4132" w:rsidRPr="004771CB" w:rsidRDefault="00FA4132" w:rsidP="005400A8">
      <w:pPr>
        <w:rPr>
          <w:lang w:val="it-IT"/>
        </w:rPr>
      </w:pPr>
    </w:p>
    <w:p w14:paraId="24D352F2" w14:textId="77777777" w:rsidR="00C57F9E" w:rsidRPr="004771CB" w:rsidRDefault="00C57F9E" w:rsidP="005400A8">
      <w:pPr>
        <w:rPr>
          <w:u w:val="single"/>
          <w:lang w:val="it-IT"/>
        </w:rPr>
      </w:pPr>
      <w:r w:rsidRPr="004771CB">
        <w:rPr>
          <w:u w:val="single"/>
          <w:lang w:val="it-IT"/>
        </w:rPr>
        <w:t>Segnalazione delle reazioni avverse sospette</w:t>
      </w:r>
    </w:p>
    <w:p w14:paraId="5A21C7FB" w14:textId="32CF6D3A" w:rsidR="00C57F9E" w:rsidRPr="004771CB" w:rsidRDefault="00C57F9E" w:rsidP="005400A8">
      <w:pPr>
        <w:rPr>
          <w:lang w:val="it-IT"/>
        </w:rPr>
      </w:pPr>
      <w:r w:rsidRPr="004771CB">
        <w:rPr>
          <w:lang w:val="it-IT"/>
        </w:rPr>
        <w:t xml:space="preserve">La segnalazione delle reazioni avverse sospette che si verificano dopo l’autorizzazione del medicinale è importante, in quanto permette un monitoraggio continuo del rapporto beneficio/rischio del medicinale. </w:t>
      </w:r>
      <w:r w:rsidR="0006692B" w:rsidRPr="004771CB">
        <w:rPr>
          <w:rFonts w:cs="Calibri"/>
          <w:lang w:val="it-IT"/>
        </w:rPr>
        <w:t xml:space="preserve">Agli operatori sanitari è richiesto di segnalare qualsiasi reazione avversa sospetta tramite </w:t>
      </w:r>
      <w:r w:rsidR="0006692B" w:rsidRPr="00930544">
        <w:rPr>
          <w:highlight w:val="lightGray"/>
          <w:lang w:val="it-IT"/>
        </w:rPr>
        <w:t xml:space="preserve">il sistema nazionale di segnalazione riportato </w:t>
      </w:r>
      <w:r w:rsidR="00963D68" w:rsidRPr="00930544">
        <w:rPr>
          <w:highlight w:val="lightGray"/>
          <w:lang w:val="it-IT"/>
        </w:rPr>
        <w:t>nell’</w:t>
      </w:r>
      <w:ins w:id="948" w:author="Author">
        <w:r w:rsidR="00A42720" w:rsidRPr="00930544">
          <w:rPr>
            <w:highlight w:val="lightGray"/>
            <w:rPrChange w:id="949" w:author="Author">
              <w:rPr/>
            </w:rPrChange>
          </w:rPr>
          <w:fldChar w:fldCharType="begin"/>
        </w:r>
        <w:r w:rsidR="000C0B03" w:rsidRPr="00A95B09">
          <w:rPr>
            <w:highlight w:val="lightGray"/>
            <w:lang w:val="it-IT"/>
            <w:rPrChange w:id="950" w:author="Author">
              <w:rPr>
                <w:highlight w:val="lightGray"/>
              </w:rPr>
            </w:rPrChange>
          </w:rPr>
          <w:instrText>HYPERLINK "https://www.ema.europa.eu/documents/template-form/qrd-appendix-v-adverse-drug-reaction-reporting-details_en.docx"</w:instrText>
        </w:r>
        <w:del w:id="951" w:author="Author">
          <w:r w:rsidR="00A42720" w:rsidRPr="00930544" w:rsidDel="000C0B03">
            <w:rPr>
              <w:highlight w:val="lightGray"/>
              <w:lang w:val="it-IT"/>
              <w:rPrChange w:id="952" w:author="Author">
                <w:rPr>
                  <w:lang w:val="it-IT"/>
                </w:rPr>
              </w:rPrChange>
            </w:rPr>
            <w:delInstrText xml:space="preserve"> HYPERLINK "https://www.ema.europa.eu/documents/template-form/appendix-v-adverse-drug-reaction-reporting-details_en.doc" </w:delInstrText>
          </w:r>
        </w:del>
        <w:r w:rsidR="00A42720" w:rsidRPr="00B826D0">
          <w:rPr>
            <w:highlight w:val="lightGray"/>
          </w:rPr>
        </w:r>
        <w:r w:rsidR="00A42720" w:rsidRPr="00930544">
          <w:rPr>
            <w:highlight w:val="lightGray"/>
            <w:rPrChange w:id="953" w:author="Author">
              <w:rPr>
                <w:rStyle w:val="Hyperlink"/>
                <w:noProof w:val="0"/>
                <w:lang w:val="it-IT"/>
              </w:rPr>
            </w:rPrChange>
          </w:rPr>
          <w:fldChar w:fldCharType="separate"/>
        </w:r>
        <w:r w:rsidR="00963D68" w:rsidRPr="00930544">
          <w:rPr>
            <w:rStyle w:val="Hyperlink"/>
            <w:noProof w:val="0"/>
            <w:highlight w:val="lightGray"/>
            <w:lang w:val="it-IT"/>
            <w:rPrChange w:id="954" w:author="Author">
              <w:rPr>
                <w:rStyle w:val="Hyperlink"/>
                <w:noProof w:val="0"/>
                <w:lang w:val="it-IT"/>
              </w:rPr>
            </w:rPrChange>
          </w:rPr>
          <w:t>allegato V</w:t>
        </w:r>
        <w:r w:rsidR="00A42720" w:rsidRPr="00930544">
          <w:rPr>
            <w:rStyle w:val="Hyperlink"/>
            <w:noProof w:val="0"/>
            <w:highlight w:val="lightGray"/>
            <w:lang w:val="it-IT"/>
            <w:rPrChange w:id="955" w:author="Author">
              <w:rPr>
                <w:rStyle w:val="Hyperlink"/>
                <w:noProof w:val="0"/>
                <w:lang w:val="it-IT"/>
              </w:rPr>
            </w:rPrChange>
          </w:rPr>
          <w:fldChar w:fldCharType="end"/>
        </w:r>
      </w:ins>
      <w:r w:rsidR="0006692B" w:rsidRPr="00930544">
        <w:rPr>
          <w:highlight w:val="lightGray"/>
          <w:lang w:val="it-IT"/>
        </w:rPr>
        <w:t>.</w:t>
      </w:r>
    </w:p>
    <w:p w14:paraId="5D01DF9E" w14:textId="77777777" w:rsidR="00C57F9E" w:rsidRPr="004771CB" w:rsidRDefault="00C57F9E" w:rsidP="005400A8">
      <w:pPr>
        <w:rPr>
          <w:lang w:val="it-IT"/>
        </w:rPr>
      </w:pPr>
    </w:p>
    <w:p w14:paraId="2BEC9EC5" w14:textId="77777777" w:rsidR="00C57F9E" w:rsidRPr="004771CB" w:rsidRDefault="00C57F9E" w:rsidP="004D15EE">
      <w:pPr>
        <w:keepNext/>
        <w:keepLines/>
        <w:ind w:left="567" w:hanging="567"/>
        <w:outlineLvl w:val="0"/>
        <w:rPr>
          <w:lang w:val="it-IT"/>
        </w:rPr>
      </w:pPr>
      <w:r w:rsidRPr="004771CB">
        <w:rPr>
          <w:b/>
          <w:bCs/>
          <w:lang w:val="it-IT"/>
        </w:rPr>
        <w:t>4.9</w:t>
      </w:r>
      <w:r w:rsidRPr="004771CB">
        <w:rPr>
          <w:lang w:val="it-IT"/>
        </w:rPr>
        <w:t xml:space="preserve"> </w:t>
      </w:r>
      <w:r w:rsidRPr="004771CB">
        <w:rPr>
          <w:lang w:val="it-IT"/>
        </w:rPr>
        <w:tab/>
      </w:r>
      <w:r w:rsidRPr="004771CB">
        <w:rPr>
          <w:b/>
          <w:bCs/>
          <w:lang w:val="it-IT"/>
        </w:rPr>
        <w:t>Sovradosaggio</w:t>
      </w:r>
    </w:p>
    <w:p w14:paraId="2F93B466" w14:textId="77777777" w:rsidR="00C57F9E" w:rsidRPr="004771CB" w:rsidRDefault="00C57F9E" w:rsidP="004D15EE">
      <w:pPr>
        <w:keepNext/>
        <w:keepLines/>
        <w:rPr>
          <w:lang w:val="it-IT"/>
        </w:rPr>
      </w:pPr>
    </w:p>
    <w:p w14:paraId="507C75CF" w14:textId="14E641BA" w:rsidR="00C57F9E" w:rsidRPr="004771CB" w:rsidRDefault="00C57F9E" w:rsidP="004D15EE">
      <w:pPr>
        <w:keepNext/>
        <w:keepLines/>
        <w:rPr>
          <w:lang w:val="it-IT"/>
        </w:rPr>
      </w:pPr>
      <w:r w:rsidRPr="004771CB">
        <w:rPr>
          <w:lang w:val="it-IT"/>
        </w:rPr>
        <w:t>Non esiste antidoto noto per il sovradosaggio da trastuzumab emtansine. In caso di sovradosaggio, il paziente deve essere monitorato attentamente per individuare segni o sintomi di reazioni avverse e deve essere iniziato un trattamento sintomatico appropriato. Sono stati riferiti casi di sovradosaggio correlati al trattamento con trastuzumab emtansine</w:t>
      </w:r>
      <w:r w:rsidR="005D092B" w:rsidRPr="004771CB">
        <w:rPr>
          <w:lang w:val="it-IT"/>
        </w:rPr>
        <w:t xml:space="preserve">, </w:t>
      </w:r>
      <w:r w:rsidR="00DB213D" w:rsidRPr="004771CB">
        <w:rPr>
          <w:lang w:val="it-IT"/>
        </w:rPr>
        <w:t>nella maggior parte dei casi associat</w:t>
      </w:r>
      <w:r w:rsidR="005D092B" w:rsidRPr="004771CB">
        <w:rPr>
          <w:lang w:val="it-IT"/>
        </w:rPr>
        <w:t xml:space="preserve">i a </w:t>
      </w:r>
      <w:r w:rsidR="00DB213D" w:rsidRPr="004771CB">
        <w:rPr>
          <w:lang w:val="it-IT"/>
        </w:rPr>
        <w:t>trombocitopenia</w:t>
      </w:r>
      <w:ins w:id="956" w:author="Author">
        <w:r w:rsidR="00DA745B" w:rsidRPr="004771CB">
          <w:rPr>
            <w:lang w:val="it-IT"/>
          </w:rPr>
          <w:t>,</w:t>
        </w:r>
      </w:ins>
      <w:r w:rsidR="00DB213D" w:rsidRPr="004771CB">
        <w:rPr>
          <w:lang w:val="it-IT"/>
        </w:rPr>
        <w:t xml:space="preserve"> ed è stato osservato un decesso</w:t>
      </w:r>
      <w:r w:rsidRPr="004771CB">
        <w:rPr>
          <w:lang w:val="it-IT"/>
        </w:rPr>
        <w:t>. Nel caso fatale, il paziente aveva ricevuto per errore trastuzumab emtansine alla dose di 6 mg/kg ed era deceduto circa 3 settimane dopo il sovradosaggio; non è stata stabilita una relazione causale con trastuzumab emtansine.</w:t>
      </w:r>
    </w:p>
    <w:p w14:paraId="51C06E59" w14:textId="77777777" w:rsidR="00C57F9E" w:rsidRPr="004771CB" w:rsidRDefault="00C57F9E" w:rsidP="005400A8">
      <w:pPr>
        <w:rPr>
          <w:lang w:val="it-IT"/>
        </w:rPr>
      </w:pPr>
    </w:p>
    <w:p w14:paraId="5E56389A" w14:textId="77777777" w:rsidR="00C57F9E" w:rsidRPr="004771CB" w:rsidRDefault="00C57F9E" w:rsidP="005400A8">
      <w:pPr>
        <w:rPr>
          <w:lang w:val="it-IT"/>
        </w:rPr>
      </w:pPr>
    </w:p>
    <w:p w14:paraId="2CC657D8" w14:textId="77777777" w:rsidR="00C57F9E" w:rsidRPr="004771CB" w:rsidRDefault="00C57F9E" w:rsidP="005400A8">
      <w:pPr>
        <w:rPr>
          <w:b/>
          <w:bCs/>
          <w:lang w:val="it-IT"/>
        </w:rPr>
      </w:pPr>
      <w:r w:rsidRPr="004771CB">
        <w:rPr>
          <w:b/>
          <w:bCs/>
          <w:lang w:val="it-IT"/>
        </w:rPr>
        <w:t>5.</w:t>
      </w:r>
      <w:r w:rsidRPr="004771CB">
        <w:rPr>
          <w:lang w:val="it-IT"/>
        </w:rPr>
        <w:tab/>
      </w:r>
      <w:r w:rsidRPr="004771CB">
        <w:rPr>
          <w:b/>
          <w:bCs/>
          <w:lang w:val="it-IT"/>
        </w:rPr>
        <w:t>PROPRIETÀ FARMACOLOGICHE</w:t>
      </w:r>
    </w:p>
    <w:p w14:paraId="5024C286" w14:textId="77777777" w:rsidR="00C57F9E" w:rsidRPr="004771CB" w:rsidRDefault="00C57F9E" w:rsidP="005400A8">
      <w:pPr>
        <w:rPr>
          <w:lang w:val="it-IT"/>
        </w:rPr>
      </w:pPr>
    </w:p>
    <w:p w14:paraId="2D476C57" w14:textId="77777777" w:rsidR="00C57F9E" w:rsidRPr="004771CB" w:rsidRDefault="00C57F9E" w:rsidP="005400A8">
      <w:pPr>
        <w:ind w:left="567" w:hanging="567"/>
        <w:outlineLvl w:val="0"/>
        <w:rPr>
          <w:lang w:val="it-IT"/>
        </w:rPr>
      </w:pPr>
      <w:r w:rsidRPr="004771CB">
        <w:rPr>
          <w:b/>
          <w:bCs/>
          <w:lang w:val="it-IT"/>
        </w:rPr>
        <w:t>5.1</w:t>
      </w:r>
      <w:r w:rsidRPr="004771CB">
        <w:rPr>
          <w:lang w:val="it-IT"/>
        </w:rPr>
        <w:t xml:space="preserve"> </w:t>
      </w:r>
      <w:r w:rsidRPr="004771CB">
        <w:rPr>
          <w:lang w:val="it-IT"/>
        </w:rPr>
        <w:tab/>
      </w:r>
      <w:r w:rsidRPr="004771CB">
        <w:rPr>
          <w:b/>
          <w:bCs/>
          <w:lang w:val="it-IT"/>
        </w:rPr>
        <w:t>Proprietà farmacodinamiche</w:t>
      </w:r>
    </w:p>
    <w:p w14:paraId="28142165" w14:textId="77777777" w:rsidR="00C57F9E" w:rsidRPr="004771CB" w:rsidRDefault="00C57F9E" w:rsidP="005400A8">
      <w:pPr>
        <w:rPr>
          <w:lang w:val="it-IT"/>
        </w:rPr>
      </w:pPr>
    </w:p>
    <w:p w14:paraId="2751E6BA" w14:textId="6AE700E7" w:rsidR="00C57F9E" w:rsidRPr="004771CB" w:rsidRDefault="00C57F9E" w:rsidP="005400A8">
      <w:pPr>
        <w:rPr>
          <w:lang w:val="it-IT"/>
        </w:rPr>
      </w:pPr>
      <w:r w:rsidRPr="004771CB">
        <w:rPr>
          <w:lang w:val="it-IT"/>
        </w:rPr>
        <w:t>Categoria farmacoterapeutica: agent</w:t>
      </w:r>
      <w:r w:rsidR="00485C6B" w:rsidRPr="004771CB">
        <w:rPr>
          <w:lang w:val="it-IT"/>
        </w:rPr>
        <w:t>i</w:t>
      </w:r>
      <w:r w:rsidRPr="004771CB">
        <w:rPr>
          <w:lang w:val="it-IT"/>
        </w:rPr>
        <w:t xml:space="preserve"> </w:t>
      </w:r>
      <w:r w:rsidR="00485C6B" w:rsidRPr="004771CB">
        <w:rPr>
          <w:lang w:val="it-IT"/>
        </w:rPr>
        <w:t>antineoplastici</w:t>
      </w:r>
      <w:r w:rsidR="00DC632D" w:rsidRPr="004771CB">
        <w:rPr>
          <w:lang w:val="it-IT"/>
        </w:rPr>
        <w:t xml:space="preserve"> e immunomodulatori</w:t>
      </w:r>
      <w:r w:rsidRPr="004771CB">
        <w:rPr>
          <w:lang w:val="it-IT"/>
        </w:rPr>
        <w:t>, agenti antineoplastici, anticorpi monoclonali</w:t>
      </w:r>
      <w:r w:rsidR="00DC632D" w:rsidRPr="004771CB">
        <w:rPr>
          <w:lang w:val="it-IT"/>
        </w:rPr>
        <w:t xml:space="preserve"> e </w:t>
      </w:r>
      <w:r w:rsidR="00CA2FA8" w:rsidRPr="004771CB">
        <w:rPr>
          <w:lang w:val="it-IT"/>
        </w:rPr>
        <w:t xml:space="preserve">coniugati </w:t>
      </w:r>
      <w:r w:rsidR="00DC632D" w:rsidRPr="004771CB">
        <w:rPr>
          <w:lang w:val="it-IT"/>
        </w:rPr>
        <w:t>anticorp</w:t>
      </w:r>
      <w:r w:rsidR="00CA2FA8" w:rsidRPr="004771CB">
        <w:rPr>
          <w:lang w:val="it-IT"/>
        </w:rPr>
        <w:t>o</w:t>
      </w:r>
      <w:r w:rsidR="00DC632D" w:rsidRPr="004771CB">
        <w:rPr>
          <w:lang w:val="it-IT"/>
        </w:rPr>
        <w:t>-farmaco</w:t>
      </w:r>
      <w:r w:rsidRPr="004771CB">
        <w:rPr>
          <w:lang w:val="it-IT"/>
        </w:rPr>
        <w:t>,</w:t>
      </w:r>
      <w:r w:rsidR="00DC632D" w:rsidRPr="004771CB">
        <w:rPr>
          <w:lang w:val="it-IT"/>
        </w:rPr>
        <w:t xml:space="preserve"> inibitori di HER2,</w:t>
      </w:r>
      <w:r w:rsidRPr="004771CB">
        <w:rPr>
          <w:lang w:val="it-IT"/>
        </w:rPr>
        <w:t xml:space="preserve"> codice ATC: </w:t>
      </w:r>
      <w:r w:rsidR="00A34236" w:rsidRPr="004771CB">
        <w:rPr>
          <w:lang w:val="it-IT"/>
        </w:rPr>
        <w:t>L01FD03</w:t>
      </w:r>
    </w:p>
    <w:p w14:paraId="0C0D288B" w14:textId="77777777" w:rsidR="00C57F9E" w:rsidRPr="004771CB" w:rsidRDefault="00C57F9E" w:rsidP="005400A8">
      <w:pPr>
        <w:rPr>
          <w:lang w:val="it-IT"/>
        </w:rPr>
      </w:pPr>
    </w:p>
    <w:p w14:paraId="6FD90E19" w14:textId="77777777" w:rsidR="00C57F9E" w:rsidRPr="004771CB" w:rsidRDefault="00C57F9E" w:rsidP="005400A8">
      <w:pPr>
        <w:keepNext/>
        <w:rPr>
          <w:iCs/>
          <w:u w:val="single"/>
          <w:lang w:val="it-IT"/>
        </w:rPr>
      </w:pPr>
      <w:r w:rsidRPr="004771CB">
        <w:rPr>
          <w:iCs/>
          <w:u w:val="single"/>
          <w:lang w:val="it-IT"/>
        </w:rPr>
        <w:t>Meccanismo d’azione</w:t>
      </w:r>
    </w:p>
    <w:p w14:paraId="74FEB85C" w14:textId="77777777" w:rsidR="00476F60" w:rsidRPr="004771CB" w:rsidRDefault="00476F60" w:rsidP="005400A8">
      <w:pPr>
        <w:keepNext/>
        <w:rPr>
          <w:i/>
          <w:iCs/>
          <w:lang w:val="it-IT"/>
        </w:rPr>
      </w:pPr>
    </w:p>
    <w:p w14:paraId="6AF3952F" w14:textId="32FA62DC" w:rsidR="00C57F9E" w:rsidRPr="004771CB" w:rsidRDefault="00C57F9E" w:rsidP="005400A8">
      <w:pPr>
        <w:keepNext/>
        <w:rPr>
          <w:lang w:val="it-IT"/>
        </w:rPr>
      </w:pPr>
      <w:r w:rsidRPr="004771CB">
        <w:rPr>
          <w:lang w:val="it-IT"/>
        </w:rPr>
        <w:t xml:space="preserve">Kadcyla, trastuzumab emtansine, è un anticorpo-farmaco coniugato mirato </w:t>
      </w:r>
      <w:r w:rsidR="0041195A" w:rsidRPr="004771CB">
        <w:rPr>
          <w:lang w:val="it-IT"/>
        </w:rPr>
        <w:t>anti-</w:t>
      </w:r>
      <w:r w:rsidRPr="004771CB">
        <w:rPr>
          <w:lang w:val="it-IT"/>
        </w:rPr>
        <w:t>HER2 che contiene la IgG1 umanizzata anti-HER2</w:t>
      </w:r>
      <w:r w:rsidR="00E67237" w:rsidRPr="004771CB">
        <w:rPr>
          <w:lang w:val="it-IT"/>
        </w:rPr>
        <w:t>,</w:t>
      </w:r>
      <w:r w:rsidRPr="004771CB">
        <w:rPr>
          <w:lang w:val="it-IT"/>
        </w:rPr>
        <w:t xml:space="preserve"> trastuzumab, legata in modo covalente all’inibitore dei microtubuli DM1 (un derivato della maitansina) attraverso il linker tioetere stabile MCC</w:t>
      </w:r>
      <w:del w:id="957" w:author="Author">
        <w:r w:rsidRPr="00E96614">
          <w:rPr>
            <w:lang w:val="it-IT"/>
          </w:rPr>
          <w:delText xml:space="preserve"> </w:delText>
        </w:r>
      </w:del>
      <w:ins w:id="958" w:author="Author">
        <w:r w:rsidR="000C19C9" w:rsidRPr="004771CB">
          <w:rPr>
            <w:lang w:val="it-IT"/>
          </w:rPr>
          <w:t> </w:t>
        </w:r>
      </w:ins>
      <w:r w:rsidRPr="004771CB">
        <w:rPr>
          <w:lang w:val="it-IT"/>
        </w:rPr>
        <w:t>(4-[N</w:t>
      </w:r>
      <w:r w:rsidR="00E67237" w:rsidRPr="004771CB">
        <w:rPr>
          <w:lang w:val="it-IT"/>
        </w:rPr>
        <w:t>-</w:t>
      </w:r>
      <w:r w:rsidRPr="004771CB">
        <w:rPr>
          <w:lang w:val="it-IT"/>
        </w:rPr>
        <w:t xml:space="preserve">maleimidometil] cicloesano-1-carbossilato). L’emtansine si riferisce al complesso MCC-DM1. In media 3,5 molecole di DM1 sono coniugate a ogni molecola di trastuzumab. </w:t>
      </w:r>
    </w:p>
    <w:p w14:paraId="1DAF1E58" w14:textId="77777777" w:rsidR="00C57F9E" w:rsidRPr="004771CB" w:rsidRDefault="00C57F9E" w:rsidP="005400A8">
      <w:pPr>
        <w:rPr>
          <w:lang w:val="it-IT"/>
        </w:rPr>
      </w:pPr>
    </w:p>
    <w:p w14:paraId="622BC998" w14:textId="0AED91BF" w:rsidR="00C57F9E" w:rsidRPr="004771CB" w:rsidRDefault="00C57F9E" w:rsidP="005400A8">
      <w:pPr>
        <w:rPr>
          <w:lang w:val="it-IT"/>
        </w:rPr>
      </w:pPr>
      <w:r w:rsidRPr="004771CB">
        <w:rPr>
          <w:lang w:val="it-IT"/>
        </w:rPr>
        <w:t xml:space="preserve">La coniugazione di DM1 con trastuzumab conferisce selettività all’agente citotossico per le cellule tumorali </w:t>
      </w:r>
      <w:r w:rsidR="00787A57" w:rsidRPr="004771CB">
        <w:rPr>
          <w:lang w:val="it-IT"/>
        </w:rPr>
        <w:t xml:space="preserve">che sovraesprimono </w:t>
      </w:r>
      <w:r w:rsidRPr="004771CB">
        <w:rPr>
          <w:lang w:val="it-IT"/>
        </w:rPr>
        <w:t>HER2, aumentando di conseguenza il rilascio intracellulare di DM1 direttamente alle cellule maligne. Legandosi a HER2, trastuzumab emtansine viene sottoposto a un’internalizzazione recettore-mediata e successivamente a degradazione lisosomiale, con conseguente rilascio di cataboliti citotossici contenenti DM1 (principalmente lisina-MCC-DM1).</w:t>
      </w:r>
    </w:p>
    <w:p w14:paraId="44E1ABD4" w14:textId="77777777" w:rsidR="00C57F9E" w:rsidRPr="004771CB" w:rsidRDefault="00C57F9E" w:rsidP="005400A8">
      <w:pPr>
        <w:rPr>
          <w:lang w:val="it-IT"/>
        </w:rPr>
      </w:pPr>
    </w:p>
    <w:p w14:paraId="2089B52A" w14:textId="77777777" w:rsidR="00C57F9E" w:rsidRPr="004771CB" w:rsidRDefault="00C57F9E" w:rsidP="00F7337A">
      <w:pPr>
        <w:keepNext/>
        <w:keepLines/>
        <w:rPr>
          <w:lang w:val="it-IT"/>
        </w:rPr>
      </w:pPr>
      <w:r w:rsidRPr="004771CB">
        <w:rPr>
          <w:lang w:val="it-IT"/>
        </w:rPr>
        <w:t xml:space="preserve">Trastuzumab emtansine possiede il meccanismo d’azione sia di trastuzumab sia di DM1: </w:t>
      </w:r>
    </w:p>
    <w:p w14:paraId="5DF7DB3B" w14:textId="77777777" w:rsidR="00C57F9E" w:rsidRPr="004771CB" w:rsidRDefault="00C57F9E">
      <w:pPr>
        <w:ind w:left="709" w:hanging="709"/>
        <w:rPr>
          <w:lang w:val="it-IT"/>
        </w:rPr>
        <w:pPrChange w:id="959" w:author="Author">
          <w:pPr/>
        </w:pPrChange>
      </w:pPr>
    </w:p>
    <w:p w14:paraId="08A25183" w14:textId="462AB07F" w:rsidR="00C57F9E" w:rsidRPr="004771CB" w:rsidRDefault="00C57F9E">
      <w:pPr>
        <w:pStyle w:val="QRDEnBodyText"/>
        <w:numPr>
          <w:ilvl w:val="0"/>
          <w:numId w:val="50"/>
        </w:numPr>
        <w:ind w:left="709" w:hanging="709"/>
        <w:rPr>
          <w:lang w:val="it-IT"/>
        </w:rPr>
        <w:pPrChange w:id="960" w:author="Author">
          <w:pPr>
            <w:ind w:left="567" w:hanging="567"/>
          </w:pPr>
        </w:pPrChange>
      </w:pPr>
      <w:del w:id="961" w:author="Author">
        <w:r w:rsidRPr="00E96614">
          <w:rPr>
            <w:sz w:val="20"/>
            <w:lang w:val="it-IT"/>
          </w:rPr>
          <w:delText>●</w:delText>
        </w:r>
        <w:r w:rsidRPr="00E96614">
          <w:rPr>
            <w:lang w:val="it-IT"/>
          </w:rPr>
          <w:tab/>
        </w:r>
      </w:del>
      <w:r w:rsidRPr="004771CB">
        <w:rPr>
          <w:lang w:val="it-IT"/>
        </w:rPr>
        <w:t>Trastuzumab emtansine, come trastuzumab, si lega al dominio IV del dominio extracellulare (ECD) di HER2, nonché ai recettori Fcγ e alla frazione C1q del complemento. In aggiunta, trastuzumab emtansine, come trastuzumab, inibisce il distacco dell’ECD di HER2, inibisce la segnalazione attraverso la via metabolica della fosfatidilinositolo</w:t>
      </w:r>
      <w:del w:id="962" w:author="Author">
        <w:r w:rsidRPr="00E96614">
          <w:rPr>
            <w:lang w:val="it-IT"/>
          </w:rPr>
          <w:delText xml:space="preserve"> </w:delText>
        </w:r>
      </w:del>
      <w:ins w:id="963" w:author="Author">
        <w:r w:rsidR="000C19C9" w:rsidRPr="004771CB">
          <w:rPr>
            <w:lang w:val="it-IT"/>
          </w:rPr>
          <w:t> </w:t>
        </w:r>
      </w:ins>
      <w:r w:rsidRPr="004771CB">
        <w:rPr>
          <w:lang w:val="it-IT"/>
        </w:rPr>
        <w:t xml:space="preserve">3-chinasi (PI3K) e media la citotossicità cellulo-mediata anticorpo-dipendente (ADCC) nelle cellule di tumore mammario umano che iperesprimono HER2.  </w:t>
      </w:r>
    </w:p>
    <w:p w14:paraId="561DB15B" w14:textId="77777777" w:rsidR="00C57F9E" w:rsidRPr="004771CB" w:rsidRDefault="00C57F9E">
      <w:pPr>
        <w:ind w:left="709" w:hanging="709"/>
        <w:rPr>
          <w:lang w:val="it-IT"/>
        </w:rPr>
        <w:pPrChange w:id="964" w:author="Author">
          <w:pPr>
            <w:ind w:left="567" w:hanging="567"/>
          </w:pPr>
        </w:pPrChange>
      </w:pPr>
    </w:p>
    <w:p w14:paraId="4C29D4B0" w14:textId="6EC1C9E2" w:rsidR="00C57F9E" w:rsidRPr="004771CB" w:rsidRDefault="00C57F9E">
      <w:pPr>
        <w:pStyle w:val="QRDEnBodyText"/>
        <w:numPr>
          <w:ilvl w:val="0"/>
          <w:numId w:val="50"/>
        </w:numPr>
        <w:ind w:left="709" w:hanging="709"/>
        <w:rPr>
          <w:lang w:val="it-IT"/>
        </w:rPr>
        <w:pPrChange w:id="965" w:author="Author">
          <w:pPr>
            <w:ind w:left="567" w:hanging="567"/>
          </w:pPr>
        </w:pPrChange>
      </w:pPr>
      <w:del w:id="966" w:author="Author">
        <w:r w:rsidRPr="00E96614">
          <w:rPr>
            <w:b/>
            <w:bCs/>
            <w:sz w:val="20"/>
            <w:lang w:val="it-IT"/>
          </w:rPr>
          <w:delText>●</w:delText>
        </w:r>
        <w:r w:rsidRPr="00E96614">
          <w:rPr>
            <w:lang w:val="it-IT"/>
          </w:rPr>
          <w:tab/>
        </w:r>
      </w:del>
      <w:r w:rsidRPr="004771CB">
        <w:rPr>
          <w:lang w:val="it-IT"/>
        </w:rPr>
        <w:t xml:space="preserve">DM1, il componente citotossico di trastuzumab emtansine, si lega alla tubulina. Inibendo la polimerizzazione della tubulina, sia DM1 sia trastuzumab emtansine bloccano il ciclo cellulare nella fase G2/M, provocando in ultima analisi la morte apoptotica della cellula. I risultati dei saggi di citotossicità </w:t>
      </w:r>
      <w:r w:rsidRPr="004771CB">
        <w:rPr>
          <w:i/>
          <w:iCs/>
          <w:lang w:val="it-IT"/>
        </w:rPr>
        <w:t>in vitro</w:t>
      </w:r>
      <w:r w:rsidRPr="004771CB">
        <w:rPr>
          <w:lang w:val="it-IT"/>
        </w:rPr>
        <w:t xml:space="preserve"> dimostrano che DM1 è dalle 20 alle 200 volte più potente dei taxani e degli alcaloidi della vinca. </w:t>
      </w:r>
    </w:p>
    <w:p w14:paraId="7BD13B9A" w14:textId="77777777" w:rsidR="00C57F9E" w:rsidRPr="004771CB" w:rsidRDefault="00C57F9E">
      <w:pPr>
        <w:ind w:left="709" w:hanging="709"/>
        <w:rPr>
          <w:lang w:val="it-IT"/>
        </w:rPr>
        <w:pPrChange w:id="967" w:author="Author">
          <w:pPr>
            <w:ind w:left="567" w:hanging="567"/>
          </w:pPr>
        </w:pPrChange>
      </w:pPr>
    </w:p>
    <w:p w14:paraId="24E870B8" w14:textId="1B6AC376" w:rsidR="00C57F9E" w:rsidRPr="004771CB" w:rsidRDefault="00C57F9E">
      <w:pPr>
        <w:pStyle w:val="QRDEnBodyText"/>
        <w:numPr>
          <w:ilvl w:val="0"/>
          <w:numId w:val="50"/>
        </w:numPr>
        <w:ind w:left="709" w:hanging="709"/>
        <w:rPr>
          <w:lang w:val="it-IT"/>
        </w:rPr>
        <w:pPrChange w:id="968" w:author="Author">
          <w:pPr>
            <w:ind w:left="567" w:hanging="567"/>
          </w:pPr>
        </w:pPrChange>
      </w:pPr>
      <w:del w:id="969" w:author="Author">
        <w:r w:rsidRPr="00E96614">
          <w:rPr>
            <w:b/>
            <w:bCs/>
            <w:sz w:val="20"/>
            <w:lang w:val="it-IT"/>
          </w:rPr>
          <w:delText>●</w:delText>
        </w:r>
        <w:r w:rsidRPr="00E96614">
          <w:rPr>
            <w:lang w:val="it-IT"/>
          </w:rPr>
          <w:tab/>
        </w:r>
      </w:del>
      <w:r w:rsidRPr="004771CB">
        <w:rPr>
          <w:lang w:val="it-IT"/>
        </w:rPr>
        <w:t xml:space="preserve">Il linker MCC è concepito per limitare il rilascio sistemico e aumentare la veicolazione mirata di DM1, come dimostra la rilevazione di bassissimi livelli di DM1 libero nel plasma. </w:t>
      </w:r>
    </w:p>
    <w:p w14:paraId="0438FA5F" w14:textId="77777777" w:rsidR="00C57F9E" w:rsidRPr="004771CB" w:rsidRDefault="00C57F9E" w:rsidP="005400A8">
      <w:pPr>
        <w:rPr>
          <w:lang w:val="it-IT"/>
        </w:rPr>
      </w:pPr>
    </w:p>
    <w:p w14:paraId="18E9B27B" w14:textId="77777777" w:rsidR="007A5719" w:rsidRPr="004771CB" w:rsidRDefault="00C57F9E" w:rsidP="00662C8B">
      <w:pPr>
        <w:keepNext/>
        <w:keepLines/>
        <w:rPr>
          <w:b/>
          <w:bCs/>
          <w:u w:val="single"/>
          <w:lang w:val="it-IT"/>
        </w:rPr>
      </w:pPr>
      <w:r w:rsidRPr="004771CB">
        <w:rPr>
          <w:iCs/>
          <w:u w:val="single"/>
          <w:lang w:val="it-IT"/>
        </w:rPr>
        <w:t xml:space="preserve">Efficacia clinica </w:t>
      </w:r>
    </w:p>
    <w:p w14:paraId="5870D35A" w14:textId="77777777" w:rsidR="007A5719" w:rsidRPr="004771CB" w:rsidRDefault="007A5719" w:rsidP="00662C8B">
      <w:pPr>
        <w:keepNext/>
        <w:keepLines/>
        <w:rPr>
          <w:i/>
          <w:iCs/>
          <w:lang w:val="it-IT"/>
        </w:rPr>
      </w:pPr>
    </w:p>
    <w:p w14:paraId="7B690626" w14:textId="77777777" w:rsidR="007A5719" w:rsidRPr="004771CB" w:rsidRDefault="00A40892" w:rsidP="00662C8B">
      <w:pPr>
        <w:keepNext/>
        <w:keepLines/>
        <w:ind w:left="357" w:hanging="357"/>
        <w:rPr>
          <w:i/>
          <w:szCs w:val="22"/>
          <w:u w:val="single"/>
          <w:lang w:val="it-IT"/>
        </w:rPr>
      </w:pPr>
      <w:r w:rsidRPr="004771CB">
        <w:rPr>
          <w:i/>
          <w:u w:val="single"/>
          <w:lang w:val="it-IT"/>
        </w:rPr>
        <w:t>Tumore</w:t>
      </w:r>
      <w:r w:rsidR="00CB0A05" w:rsidRPr="004771CB">
        <w:rPr>
          <w:i/>
          <w:u w:val="single"/>
          <w:lang w:val="it-IT"/>
        </w:rPr>
        <w:t xml:space="preserve"> mammario in stadio iniziale</w:t>
      </w:r>
    </w:p>
    <w:p w14:paraId="071DD393" w14:textId="77777777" w:rsidR="007A5719" w:rsidRPr="004771CB" w:rsidRDefault="007A5719" w:rsidP="00662C8B">
      <w:pPr>
        <w:pStyle w:val="Paragraph"/>
        <w:keepNext/>
        <w:keepLines/>
        <w:spacing w:after="0" w:line="240" w:lineRule="auto"/>
        <w:rPr>
          <w:rFonts w:ascii="Times New Roman" w:hAnsi="Times New Roman"/>
          <w:sz w:val="22"/>
          <w:szCs w:val="22"/>
        </w:rPr>
      </w:pPr>
    </w:p>
    <w:p w14:paraId="1E4A53F2" w14:textId="77777777" w:rsidR="007A5719" w:rsidRPr="004771CB" w:rsidRDefault="006F3279" w:rsidP="00662C8B">
      <w:pPr>
        <w:keepNext/>
        <w:keepLines/>
        <w:autoSpaceDE w:val="0"/>
        <w:autoSpaceDN w:val="0"/>
        <w:adjustRightInd w:val="0"/>
        <w:rPr>
          <w:i/>
          <w:szCs w:val="22"/>
          <w:u w:val="single"/>
          <w:lang w:val="it-IT"/>
        </w:rPr>
      </w:pPr>
      <w:r w:rsidRPr="004771CB">
        <w:rPr>
          <w:i/>
          <w:szCs w:val="22"/>
          <w:u w:val="single"/>
          <w:lang w:val="it-IT"/>
        </w:rPr>
        <w:t>BO27938 (KATHERINE)</w:t>
      </w:r>
    </w:p>
    <w:p w14:paraId="69D9501E" w14:textId="77777777" w:rsidR="007A5719" w:rsidRDefault="007A5719" w:rsidP="00662C8B">
      <w:pPr>
        <w:keepNext/>
        <w:keepLines/>
        <w:autoSpaceDE w:val="0"/>
        <w:autoSpaceDN w:val="0"/>
        <w:adjustRightInd w:val="0"/>
        <w:rPr>
          <w:del w:id="970" w:author="Author"/>
          <w:i/>
          <w:szCs w:val="22"/>
          <w:u w:val="single"/>
          <w:lang w:val="it-IT"/>
        </w:rPr>
      </w:pPr>
    </w:p>
    <w:p w14:paraId="553493DF" w14:textId="44FE49BB" w:rsidR="007A5719" w:rsidRPr="004771CB" w:rsidRDefault="00CB0A05" w:rsidP="00662C8B">
      <w:pPr>
        <w:keepNext/>
        <w:keepLines/>
        <w:autoSpaceDE w:val="0"/>
        <w:autoSpaceDN w:val="0"/>
        <w:adjustRightInd w:val="0"/>
        <w:rPr>
          <w:szCs w:val="22"/>
          <w:lang w:val="it-IT"/>
        </w:rPr>
      </w:pPr>
      <w:r w:rsidRPr="004771CB">
        <w:rPr>
          <w:lang w:val="it-IT"/>
        </w:rPr>
        <w:t xml:space="preserve">Lo studio BO27938 (KATHERINE) consisteva in una sperimentazione randomizzata, multicentrica e in aperto su </w:t>
      </w:r>
      <w:del w:id="971" w:author="Author">
        <w:r w:rsidRPr="00E96614">
          <w:rPr>
            <w:lang w:val="it-IT"/>
          </w:rPr>
          <w:delText xml:space="preserve">1486 </w:delText>
        </w:r>
      </w:del>
      <w:ins w:id="972" w:author="Author">
        <w:r w:rsidRPr="004771CB">
          <w:rPr>
            <w:lang w:val="it-IT"/>
          </w:rPr>
          <w:t>1</w:t>
        </w:r>
        <w:r w:rsidR="00CC5124" w:rsidRPr="004771CB">
          <w:rPr>
            <w:lang w:val="it-IT"/>
          </w:rPr>
          <w:t> </w:t>
        </w:r>
        <w:r w:rsidRPr="004771CB">
          <w:rPr>
            <w:lang w:val="it-IT"/>
          </w:rPr>
          <w:t>486</w:t>
        </w:r>
        <w:r w:rsidR="00CC5124" w:rsidRPr="004771CB">
          <w:rPr>
            <w:lang w:val="it-IT"/>
          </w:rPr>
          <w:t> </w:t>
        </w:r>
      </w:ins>
      <w:r w:rsidRPr="004771CB">
        <w:rPr>
          <w:lang w:val="it-IT"/>
        </w:rPr>
        <w:t xml:space="preserve">pazienti affetti da tumore mammario </w:t>
      </w:r>
      <w:r w:rsidR="006F3279" w:rsidRPr="004771CB">
        <w:rPr>
          <w:lang w:val="it-IT"/>
        </w:rPr>
        <w:t xml:space="preserve">in stadio iniziale </w:t>
      </w:r>
      <w:r w:rsidRPr="004771CB">
        <w:rPr>
          <w:lang w:val="it-IT"/>
        </w:rPr>
        <w:t>HER2-positivo con malattia invasiva residua (pazienti che non avevano ottenuto una risposta patologica completa [pCR]) a livello della mammella e/o dei linfonodi ascel</w:t>
      </w:r>
      <w:r w:rsidR="006F3279" w:rsidRPr="004771CB">
        <w:rPr>
          <w:lang w:val="it-IT"/>
        </w:rPr>
        <w:t>lari dopo il completamento di un trattamento</w:t>
      </w:r>
      <w:r w:rsidRPr="004771CB">
        <w:rPr>
          <w:lang w:val="it-IT"/>
        </w:rPr>
        <w:t xml:space="preserve"> sistemic</w:t>
      </w:r>
      <w:r w:rsidR="006F3279" w:rsidRPr="004771CB">
        <w:rPr>
          <w:lang w:val="it-IT"/>
        </w:rPr>
        <w:t>o</w:t>
      </w:r>
      <w:r w:rsidRPr="004771CB">
        <w:rPr>
          <w:lang w:val="it-IT"/>
        </w:rPr>
        <w:t xml:space="preserve"> preoperatori</w:t>
      </w:r>
      <w:r w:rsidR="006F3279" w:rsidRPr="004771CB">
        <w:rPr>
          <w:lang w:val="it-IT"/>
        </w:rPr>
        <w:t>o</w:t>
      </w:r>
      <w:r w:rsidRPr="004771CB">
        <w:rPr>
          <w:lang w:val="it-IT"/>
        </w:rPr>
        <w:t xml:space="preserve"> comprendente </w:t>
      </w:r>
      <w:r w:rsidR="006F3279" w:rsidRPr="004771CB">
        <w:rPr>
          <w:lang w:val="it-IT"/>
        </w:rPr>
        <w:t xml:space="preserve">chemioterapia e terapia mirata </w:t>
      </w:r>
      <w:r w:rsidR="0041195A" w:rsidRPr="004771CB">
        <w:rPr>
          <w:lang w:val="it-IT"/>
        </w:rPr>
        <w:t>anti-</w:t>
      </w:r>
      <w:r w:rsidRPr="004771CB">
        <w:rPr>
          <w:lang w:val="it-IT"/>
        </w:rPr>
        <w:t xml:space="preserve">HER2. I pazienti </w:t>
      </w:r>
      <w:r w:rsidR="0026079B" w:rsidRPr="004771CB">
        <w:rPr>
          <w:lang w:val="it-IT"/>
        </w:rPr>
        <w:t>potevano</w:t>
      </w:r>
      <w:r w:rsidRPr="004771CB">
        <w:rPr>
          <w:lang w:val="it-IT"/>
        </w:rPr>
        <w:t xml:space="preserve"> </w:t>
      </w:r>
      <w:r w:rsidR="0026079B" w:rsidRPr="004771CB">
        <w:rPr>
          <w:lang w:val="it-IT"/>
        </w:rPr>
        <w:t xml:space="preserve">aver ricevuto </w:t>
      </w:r>
      <w:r w:rsidRPr="004771CB">
        <w:rPr>
          <w:lang w:val="it-IT"/>
        </w:rPr>
        <w:t>più di una terapia mirata</w:t>
      </w:r>
      <w:r w:rsidR="0041195A" w:rsidRPr="004771CB">
        <w:rPr>
          <w:lang w:val="it-IT"/>
        </w:rPr>
        <w:t xml:space="preserve"> anti-</w:t>
      </w:r>
      <w:r w:rsidRPr="004771CB">
        <w:rPr>
          <w:lang w:val="it-IT"/>
        </w:rPr>
        <w:t>HER2. I pazienti sono stati sottoposti a radioterapia e/o terapia ormonale concomitante al trattamento in studio, in conformità alle linee guida locali. I campioni del tumore mammario dovevano evidenziare iperespressione di HER2, definita come un punteggio di 3+ all</w:t>
      </w:r>
      <w:r w:rsidR="00BF3E1C" w:rsidRPr="004771CB">
        <w:rPr>
          <w:rFonts w:eastAsia="MS Gothic"/>
          <w:lang w:val="it-IT"/>
        </w:rPr>
        <w:t>’</w:t>
      </w:r>
      <w:r w:rsidRPr="004771CB">
        <w:rPr>
          <w:lang w:val="it-IT"/>
        </w:rPr>
        <w:t>esame IHC o un rapporto di amplificazione all</w:t>
      </w:r>
      <w:r w:rsidR="00BF3E1C" w:rsidRPr="004771CB">
        <w:rPr>
          <w:rFonts w:eastAsia="MS Gothic"/>
          <w:lang w:val="it-IT"/>
        </w:rPr>
        <w:t>’</w:t>
      </w:r>
      <w:r w:rsidRPr="004771CB">
        <w:rPr>
          <w:lang w:val="it-IT"/>
        </w:rPr>
        <w:t>esame ISH ≥</w:t>
      </w:r>
      <w:del w:id="973" w:author="Author">
        <w:r w:rsidRPr="00E96614">
          <w:rPr>
            <w:rFonts w:hint="eastAsia"/>
            <w:lang w:val="it-IT"/>
          </w:rPr>
          <w:delText xml:space="preserve"> </w:delText>
        </w:r>
      </w:del>
      <w:ins w:id="974" w:author="Author">
        <w:r w:rsidR="00CC5124" w:rsidRPr="004771CB">
          <w:rPr>
            <w:lang w:val="it-IT"/>
          </w:rPr>
          <w:t> </w:t>
        </w:r>
      </w:ins>
      <w:r w:rsidRPr="004771CB">
        <w:rPr>
          <w:lang w:val="it-IT"/>
        </w:rPr>
        <w:t>2,0 in base a quanto stabili</w:t>
      </w:r>
      <w:r w:rsidR="0026079B" w:rsidRPr="004771CB">
        <w:rPr>
          <w:lang w:val="it-IT"/>
        </w:rPr>
        <w:t xml:space="preserve">to da un laboratorio centrale. </w:t>
      </w:r>
      <w:r w:rsidRPr="004771CB">
        <w:rPr>
          <w:lang w:val="it-IT"/>
        </w:rPr>
        <w:t>I pazienti sono stati randomizzati (1:1) al trattamento con trastuzumab o trastuzumab emtansine. La randomizzazione è stata stratificata in funzione di stadio clinico alla presentazione</w:t>
      </w:r>
      <w:r w:rsidR="00A40892" w:rsidRPr="004771CB">
        <w:rPr>
          <w:lang w:val="it-IT"/>
        </w:rPr>
        <w:t xml:space="preserve"> (operabile </w:t>
      </w:r>
      <w:r w:rsidR="00A40892" w:rsidRPr="004771CB">
        <w:rPr>
          <w:i/>
          <w:lang w:val="it-IT"/>
        </w:rPr>
        <w:t>versus</w:t>
      </w:r>
      <w:r w:rsidR="00A40892" w:rsidRPr="004771CB">
        <w:rPr>
          <w:lang w:val="it-IT"/>
        </w:rPr>
        <w:t xml:space="preserve"> </w:t>
      </w:r>
      <w:r w:rsidR="003D2CC3" w:rsidRPr="004771CB">
        <w:rPr>
          <w:lang w:val="it-IT"/>
        </w:rPr>
        <w:t>in</w:t>
      </w:r>
      <w:r w:rsidR="00A40892" w:rsidRPr="004771CB">
        <w:rPr>
          <w:lang w:val="it-IT"/>
        </w:rPr>
        <w:t>operabile)</w:t>
      </w:r>
      <w:r w:rsidRPr="004771CB">
        <w:rPr>
          <w:lang w:val="it-IT"/>
        </w:rPr>
        <w:t xml:space="preserve">, stato dei recettori ormonali, terapia mirata </w:t>
      </w:r>
      <w:r w:rsidR="0041195A" w:rsidRPr="004771CB">
        <w:rPr>
          <w:lang w:val="it-IT"/>
        </w:rPr>
        <w:t>anti-</w:t>
      </w:r>
      <w:r w:rsidRPr="004771CB">
        <w:rPr>
          <w:lang w:val="it-IT"/>
        </w:rPr>
        <w:t xml:space="preserve">HER2 preoperatoria (trastuzumab, trastuzumab + altro/i agente/i mirato/i </w:t>
      </w:r>
      <w:r w:rsidR="0041195A" w:rsidRPr="004771CB">
        <w:rPr>
          <w:lang w:val="it-IT"/>
        </w:rPr>
        <w:t>anti-</w:t>
      </w:r>
      <w:r w:rsidRPr="004771CB">
        <w:rPr>
          <w:lang w:val="it-IT"/>
        </w:rPr>
        <w:t>HER2) e stato patologico dei linfonodi valutato dopo la terapia preoperatoria.</w:t>
      </w:r>
    </w:p>
    <w:p w14:paraId="5D19A747" w14:textId="77777777" w:rsidR="00CB0A05" w:rsidRPr="004771CB" w:rsidRDefault="00CB0A05" w:rsidP="00CB0A05">
      <w:pPr>
        <w:autoSpaceDE w:val="0"/>
        <w:autoSpaceDN w:val="0"/>
        <w:adjustRightInd w:val="0"/>
        <w:rPr>
          <w:szCs w:val="22"/>
          <w:lang w:val="it-IT"/>
        </w:rPr>
      </w:pPr>
    </w:p>
    <w:p w14:paraId="3C3343C2" w14:textId="510A9414" w:rsidR="00CB0A05" w:rsidRPr="004771CB" w:rsidRDefault="00CB0A05" w:rsidP="00CB0A05">
      <w:pPr>
        <w:pStyle w:val="TextTi12"/>
        <w:spacing w:after="0"/>
        <w:jc w:val="left"/>
        <w:rPr>
          <w:rFonts w:ascii="Times New Roman" w:hAnsi="Times New Roman"/>
          <w:sz w:val="22"/>
          <w:szCs w:val="22"/>
        </w:rPr>
      </w:pPr>
      <w:r w:rsidRPr="004771CB">
        <w:rPr>
          <w:rFonts w:ascii="Times New Roman" w:hAnsi="Times New Roman"/>
          <w:sz w:val="22"/>
        </w:rPr>
        <w:t>Trastuzumab emtansine è stato somministrato per via endovenosa a una dose da 3,6</w:t>
      </w:r>
      <w:del w:id="975" w:author="Author">
        <w:r w:rsidRPr="00E96614">
          <w:rPr>
            <w:rFonts w:ascii="Times New Roman" w:hAnsi="Times New Roman"/>
            <w:sz w:val="22"/>
          </w:rPr>
          <w:delText xml:space="preserve"> </w:delText>
        </w:r>
      </w:del>
      <w:ins w:id="976" w:author="Author">
        <w:r w:rsidR="00CC5124" w:rsidRPr="004771CB">
          <w:rPr>
            <w:rFonts w:ascii="Times New Roman" w:hAnsi="Times New Roman"/>
            <w:sz w:val="22"/>
          </w:rPr>
          <w:t> </w:t>
        </w:r>
      </w:ins>
      <w:r w:rsidRPr="004771CB">
        <w:rPr>
          <w:rFonts w:ascii="Times New Roman" w:hAnsi="Times New Roman"/>
          <w:sz w:val="22"/>
        </w:rPr>
        <w:t>mg/kg il Gior</w:t>
      </w:r>
      <w:r w:rsidR="0026079B" w:rsidRPr="004771CB">
        <w:rPr>
          <w:rFonts w:ascii="Times New Roman" w:hAnsi="Times New Roman"/>
          <w:sz w:val="22"/>
        </w:rPr>
        <w:t>no</w:t>
      </w:r>
      <w:del w:id="977" w:author="Author">
        <w:r w:rsidR="0026079B" w:rsidRPr="00E96614">
          <w:rPr>
            <w:rFonts w:ascii="Times New Roman" w:hAnsi="Times New Roman"/>
            <w:sz w:val="22"/>
          </w:rPr>
          <w:delText xml:space="preserve"> </w:delText>
        </w:r>
      </w:del>
      <w:ins w:id="978" w:author="Author">
        <w:r w:rsidR="00CC5124" w:rsidRPr="004771CB">
          <w:rPr>
            <w:rFonts w:ascii="Times New Roman" w:hAnsi="Times New Roman"/>
            <w:sz w:val="22"/>
          </w:rPr>
          <w:t> </w:t>
        </w:r>
      </w:ins>
      <w:r w:rsidR="0026079B" w:rsidRPr="004771CB">
        <w:rPr>
          <w:rFonts w:ascii="Times New Roman" w:hAnsi="Times New Roman"/>
          <w:sz w:val="22"/>
        </w:rPr>
        <w:t>1 di un ciclo di 21</w:t>
      </w:r>
      <w:del w:id="979" w:author="Author">
        <w:r w:rsidR="0026079B" w:rsidRPr="00E96614">
          <w:rPr>
            <w:rFonts w:ascii="Times New Roman" w:hAnsi="Times New Roman"/>
            <w:sz w:val="22"/>
          </w:rPr>
          <w:delText xml:space="preserve"> </w:delText>
        </w:r>
      </w:del>
      <w:ins w:id="980" w:author="Author">
        <w:r w:rsidR="00CC5124" w:rsidRPr="004771CB">
          <w:rPr>
            <w:rFonts w:ascii="Times New Roman" w:hAnsi="Times New Roman"/>
            <w:sz w:val="22"/>
          </w:rPr>
          <w:t> </w:t>
        </w:r>
      </w:ins>
      <w:r w:rsidR="0026079B" w:rsidRPr="004771CB">
        <w:rPr>
          <w:rFonts w:ascii="Times New Roman" w:hAnsi="Times New Roman"/>
          <w:sz w:val="22"/>
        </w:rPr>
        <w:t xml:space="preserve">giorni. </w:t>
      </w:r>
      <w:r w:rsidRPr="004771CB">
        <w:rPr>
          <w:rFonts w:ascii="Times New Roman" w:hAnsi="Times New Roman"/>
          <w:sz w:val="22"/>
        </w:rPr>
        <w:t>Trastuzumab è stato somministrato per via endovenosa a una dose d</w:t>
      </w:r>
      <w:r w:rsidR="005D092B" w:rsidRPr="004771CB">
        <w:rPr>
          <w:rFonts w:ascii="Times New Roman" w:hAnsi="Times New Roman"/>
          <w:sz w:val="22"/>
        </w:rPr>
        <w:t>i</w:t>
      </w:r>
      <w:r w:rsidRPr="004771CB">
        <w:rPr>
          <w:rFonts w:ascii="Times New Roman" w:hAnsi="Times New Roman"/>
          <w:sz w:val="22"/>
        </w:rPr>
        <w:t xml:space="preserve"> 6</w:t>
      </w:r>
      <w:del w:id="981" w:author="Author">
        <w:r w:rsidRPr="00E96614">
          <w:rPr>
            <w:rFonts w:ascii="Times New Roman" w:hAnsi="Times New Roman"/>
            <w:sz w:val="22"/>
          </w:rPr>
          <w:delText xml:space="preserve"> </w:delText>
        </w:r>
      </w:del>
      <w:ins w:id="982" w:author="Author">
        <w:r w:rsidR="00CC5124" w:rsidRPr="004771CB">
          <w:rPr>
            <w:rFonts w:ascii="Times New Roman" w:hAnsi="Times New Roman"/>
            <w:sz w:val="22"/>
          </w:rPr>
          <w:t> </w:t>
        </w:r>
      </w:ins>
      <w:r w:rsidRPr="004771CB">
        <w:rPr>
          <w:rFonts w:ascii="Times New Roman" w:hAnsi="Times New Roman"/>
          <w:sz w:val="22"/>
        </w:rPr>
        <w:t>mg/kg il Giorno</w:t>
      </w:r>
      <w:del w:id="983" w:author="Author">
        <w:r w:rsidRPr="00E96614">
          <w:rPr>
            <w:rFonts w:ascii="Times New Roman" w:hAnsi="Times New Roman"/>
            <w:sz w:val="22"/>
          </w:rPr>
          <w:delText xml:space="preserve"> </w:delText>
        </w:r>
      </w:del>
      <w:ins w:id="984" w:author="Author">
        <w:r w:rsidR="00CC5124" w:rsidRPr="004771CB">
          <w:rPr>
            <w:rFonts w:ascii="Times New Roman" w:hAnsi="Times New Roman"/>
            <w:sz w:val="22"/>
          </w:rPr>
          <w:t> </w:t>
        </w:r>
      </w:ins>
      <w:r w:rsidRPr="004771CB">
        <w:rPr>
          <w:rFonts w:ascii="Times New Roman" w:hAnsi="Times New Roman"/>
          <w:sz w:val="22"/>
        </w:rPr>
        <w:t>1 di un ciclo di 21</w:t>
      </w:r>
      <w:del w:id="985" w:author="Author">
        <w:r w:rsidRPr="00E96614">
          <w:rPr>
            <w:rFonts w:ascii="Times New Roman" w:hAnsi="Times New Roman"/>
            <w:sz w:val="22"/>
          </w:rPr>
          <w:delText xml:space="preserve"> </w:delText>
        </w:r>
      </w:del>
      <w:ins w:id="986" w:author="Author">
        <w:r w:rsidR="00CC5124" w:rsidRPr="004771CB">
          <w:rPr>
            <w:rFonts w:ascii="Times New Roman" w:hAnsi="Times New Roman"/>
            <w:sz w:val="22"/>
          </w:rPr>
          <w:t> </w:t>
        </w:r>
      </w:ins>
      <w:r w:rsidRPr="004771CB">
        <w:rPr>
          <w:rFonts w:ascii="Times New Roman" w:hAnsi="Times New Roman"/>
          <w:sz w:val="22"/>
        </w:rPr>
        <w:t>giorni. I pazienti sono stati trattati con trastuzumab emtansine o trastuzumab per un totale di 14</w:t>
      </w:r>
      <w:del w:id="987" w:author="Author">
        <w:r w:rsidRPr="00E96614">
          <w:rPr>
            <w:rFonts w:ascii="Times New Roman" w:hAnsi="Times New Roman"/>
            <w:sz w:val="22"/>
          </w:rPr>
          <w:delText xml:space="preserve"> </w:delText>
        </w:r>
      </w:del>
      <w:ins w:id="988" w:author="Author">
        <w:r w:rsidR="00CC5124" w:rsidRPr="004771CB">
          <w:rPr>
            <w:rFonts w:ascii="Times New Roman" w:hAnsi="Times New Roman"/>
            <w:sz w:val="22"/>
          </w:rPr>
          <w:t> </w:t>
        </w:r>
      </w:ins>
      <w:r w:rsidRPr="004771CB">
        <w:rPr>
          <w:rFonts w:ascii="Times New Roman" w:hAnsi="Times New Roman"/>
          <w:sz w:val="22"/>
        </w:rPr>
        <w:t xml:space="preserve">cicli, salvo in caso di recidiva della malattia, revoca del consenso o insorgenza di tossicità inaccettabile, a seconda dell’evento verificatosi per primo. </w:t>
      </w:r>
      <w:r w:rsidR="005D092B" w:rsidRPr="004771CB">
        <w:rPr>
          <w:rFonts w:ascii="Times New Roman" w:hAnsi="Times New Roman"/>
          <w:sz w:val="22"/>
        </w:rPr>
        <w:t>I pazienti che hanno interrotto il trattamento con trastuzumab emtansine hanno potuto portare a termine il periodo di trattamento in studio previsto fino a 14</w:t>
      </w:r>
      <w:del w:id="989" w:author="Author">
        <w:r w:rsidR="005D092B" w:rsidRPr="00E96614">
          <w:rPr>
            <w:rFonts w:ascii="Times New Roman" w:hAnsi="Times New Roman"/>
            <w:sz w:val="22"/>
          </w:rPr>
          <w:delText xml:space="preserve"> </w:delText>
        </w:r>
      </w:del>
      <w:ins w:id="990" w:author="Author">
        <w:r w:rsidR="00CC5124" w:rsidRPr="004771CB">
          <w:rPr>
            <w:rFonts w:ascii="Times New Roman" w:hAnsi="Times New Roman"/>
            <w:sz w:val="22"/>
          </w:rPr>
          <w:t> </w:t>
        </w:r>
      </w:ins>
      <w:r w:rsidR="005D092B" w:rsidRPr="004771CB">
        <w:rPr>
          <w:rFonts w:ascii="Times New Roman" w:hAnsi="Times New Roman"/>
          <w:sz w:val="22"/>
        </w:rPr>
        <w:t xml:space="preserve">cicli di terapia mirata </w:t>
      </w:r>
      <w:del w:id="991" w:author="Author">
        <w:r w:rsidR="005D092B" w:rsidRPr="00E96614">
          <w:rPr>
            <w:rFonts w:ascii="Times New Roman" w:hAnsi="Times New Roman"/>
            <w:sz w:val="22"/>
          </w:rPr>
          <w:delText>antiHER2</w:delText>
        </w:r>
      </w:del>
      <w:ins w:id="992" w:author="Author">
        <w:r w:rsidR="005D092B" w:rsidRPr="004771CB">
          <w:rPr>
            <w:rFonts w:ascii="Times New Roman" w:hAnsi="Times New Roman"/>
            <w:sz w:val="22"/>
          </w:rPr>
          <w:t>anti</w:t>
        </w:r>
        <w:r w:rsidR="00CC5124" w:rsidRPr="004771CB">
          <w:rPr>
            <w:rFonts w:ascii="Times New Roman" w:hAnsi="Times New Roman"/>
            <w:sz w:val="22"/>
          </w:rPr>
          <w:t>-</w:t>
        </w:r>
        <w:r w:rsidR="005D092B" w:rsidRPr="004771CB">
          <w:rPr>
            <w:rFonts w:ascii="Times New Roman" w:hAnsi="Times New Roman"/>
            <w:sz w:val="22"/>
          </w:rPr>
          <w:t>HER2</w:t>
        </w:r>
      </w:ins>
      <w:r w:rsidR="005D092B" w:rsidRPr="004771CB">
        <w:rPr>
          <w:rFonts w:ascii="Times New Roman" w:hAnsi="Times New Roman"/>
          <w:sz w:val="22"/>
        </w:rPr>
        <w:t xml:space="preserve"> con trastuzumab s</w:t>
      </w:r>
      <w:r w:rsidRPr="004771CB">
        <w:rPr>
          <w:rFonts w:ascii="Times New Roman" w:hAnsi="Times New Roman"/>
          <w:sz w:val="22"/>
        </w:rPr>
        <w:t xml:space="preserve">e </w:t>
      </w:r>
      <w:r w:rsidR="005D092B" w:rsidRPr="004771CB">
        <w:rPr>
          <w:rFonts w:ascii="Times New Roman" w:hAnsi="Times New Roman"/>
          <w:sz w:val="22"/>
        </w:rPr>
        <w:t xml:space="preserve">ritenuto </w:t>
      </w:r>
      <w:r w:rsidRPr="004771CB">
        <w:rPr>
          <w:rFonts w:ascii="Times New Roman" w:hAnsi="Times New Roman"/>
          <w:sz w:val="22"/>
        </w:rPr>
        <w:t xml:space="preserve">opportuno in base a considerazioni </w:t>
      </w:r>
      <w:r w:rsidR="00DB213D" w:rsidRPr="004771CB">
        <w:rPr>
          <w:rFonts w:ascii="Times New Roman" w:hAnsi="Times New Roman"/>
          <w:sz w:val="22"/>
        </w:rPr>
        <w:t xml:space="preserve">sulla </w:t>
      </w:r>
      <w:r w:rsidR="00CF0244" w:rsidRPr="004771CB">
        <w:rPr>
          <w:rFonts w:ascii="Times New Roman" w:hAnsi="Times New Roman"/>
          <w:sz w:val="22"/>
        </w:rPr>
        <w:t>tossicità</w:t>
      </w:r>
      <w:r w:rsidRPr="004771CB">
        <w:rPr>
          <w:rFonts w:ascii="Times New Roman" w:hAnsi="Times New Roman"/>
          <w:sz w:val="22"/>
        </w:rPr>
        <w:t xml:space="preserve"> e a discrezione dello sperimentatore</w:t>
      </w:r>
      <w:del w:id="993" w:author="Author">
        <w:r w:rsidRPr="00E96614">
          <w:rPr>
            <w:rFonts w:ascii="Times New Roman" w:hAnsi="Times New Roman"/>
            <w:sz w:val="22"/>
          </w:rPr>
          <w:delText>,</w:delText>
        </w:r>
      </w:del>
      <w:ins w:id="994" w:author="Author">
        <w:r w:rsidR="00CC5124" w:rsidRPr="004771CB">
          <w:rPr>
            <w:rFonts w:ascii="Times New Roman" w:hAnsi="Times New Roman"/>
            <w:sz w:val="22"/>
          </w:rPr>
          <w:t>.</w:t>
        </w:r>
      </w:ins>
      <w:r w:rsidRPr="004771CB">
        <w:rPr>
          <w:rFonts w:ascii="Times New Roman" w:hAnsi="Times New Roman"/>
          <w:sz w:val="22"/>
        </w:rPr>
        <w:t xml:space="preserve"> </w:t>
      </w:r>
    </w:p>
    <w:p w14:paraId="15BB31B6" w14:textId="77777777" w:rsidR="00CB0A05" w:rsidRPr="004771CB" w:rsidRDefault="00CB0A05" w:rsidP="00CB0A05">
      <w:pPr>
        <w:pStyle w:val="TextTi12"/>
        <w:spacing w:after="0"/>
        <w:jc w:val="left"/>
        <w:rPr>
          <w:rFonts w:ascii="Times New Roman" w:hAnsi="Times New Roman"/>
          <w:sz w:val="22"/>
          <w:szCs w:val="22"/>
        </w:rPr>
      </w:pPr>
    </w:p>
    <w:p w14:paraId="496ECA7D" w14:textId="77777777" w:rsidR="00CB0A05" w:rsidRPr="004771CB" w:rsidRDefault="00CB0A05" w:rsidP="00CB0A05">
      <w:pPr>
        <w:pStyle w:val="TextTi12"/>
        <w:spacing w:after="0"/>
        <w:jc w:val="left"/>
        <w:rPr>
          <w:rFonts w:ascii="Times New Roman" w:hAnsi="Times New Roman"/>
          <w:sz w:val="22"/>
          <w:szCs w:val="22"/>
        </w:rPr>
      </w:pPr>
      <w:r w:rsidRPr="004771CB">
        <w:rPr>
          <w:rFonts w:ascii="Times New Roman" w:hAnsi="Times New Roman"/>
          <w:sz w:val="22"/>
        </w:rPr>
        <w:t xml:space="preserve">L’endpoint primario di efficacia dello studio era la sopravvivenza libera da malattia invasiva (IDFS), definita come il tempo intercorso dalla data della randomizzazione alla prima comparsa di recidiva di tumore mammario invasivo ipsilaterale, recidiva di tumore mammario invasivo ipsilaterale locale o regionale, recidiva a distanza, tumore mammario invasivo controlaterale o decesso per qualsiasi causa. Altri endpoint </w:t>
      </w:r>
      <w:r w:rsidR="0026079B" w:rsidRPr="004771CB">
        <w:rPr>
          <w:rFonts w:ascii="Times New Roman" w:hAnsi="Times New Roman"/>
          <w:sz w:val="22"/>
        </w:rPr>
        <w:t>includevano</w:t>
      </w:r>
      <w:r w:rsidRPr="004771CB">
        <w:rPr>
          <w:rFonts w:ascii="Times New Roman" w:hAnsi="Times New Roman"/>
          <w:sz w:val="22"/>
        </w:rPr>
        <w:t xml:space="preserve"> IDFS</w:t>
      </w:r>
      <w:r w:rsidR="00566C02" w:rsidRPr="004771CB">
        <w:rPr>
          <w:rFonts w:ascii="Times New Roman" w:hAnsi="Times New Roman"/>
          <w:sz w:val="22"/>
        </w:rPr>
        <w:t>,</w:t>
      </w:r>
      <w:r w:rsidRPr="004771CB">
        <w:rPr>
          <w:rFonts w:ascii="Times New Roman" w:hAnsi="Times New Roman"/>
          <w:sz w:val="22"/>
        </w:rPr>
        <w:t xml:space="preserve"> compreso secondo tumore primario non mammario, soprav</w:t>
      </w:r>
      <w:r w:rsidR="002567AE" w:rsidRPr="004771CB">
        <w:rPr>
          <w:rFonts w:ascii="Times New Roman" w:hAnsi="Times New Roman"/>
          <w:sz w:val="22"/>
        </w:rPr>
        <w:t>v</w:t>
      </w:r>
      <w:r w:rsidRPr="004771CB">
        <w:rPr>
          <w:rFonts w:ascii="Times New Roman" w:hAnsi="Times New Roman"/>
          <w:sz w:val="22"/>
        </w:rPr>
        <w:t>ivenza libera da malattia (DFS), sopravvivenza globale (OS) e intervallo libero da recidiva a distanza (DRFI).</w:t>
      </w:r>
    </w:p>
    <w:p w14:paraId="3A5B002B" w14:textId="77777777" w:rsidR="00CB0A05" w:rsidRPr="004771CB" w:rsidRDefault="00CB0A05" w:rsidP="00CB0A05">
      <w:pPr>
        <w:pStyle w:val="TextTi12"/>
        <w:spacing w:after="0"/>
        <w:jc w:val="left"/>
        <w:rPr>
          <w:rFonts w:ascii="Times New Roman" w:hAnsi="Times New Roman"/>
          <w:sz w:val="22"/>
          <w:szCs w:val="22"/>
        </w:rPr>
      </w:pPr>
    </w:p>
    <w:p w14:paraId="50223488" w14:textId="0B8B0495" w:rsidR="00CB0A05" w:rsidRPr="004771CB" w:rsidRDefault="00CB0A05" w:rsidP="00CB0A05">
      <w:pPr>
        <w:pStyle w:val="TextTi12"/>
        <w:spacing w:after="0"/>
        <w:jc w:val="left"/>
        <w:rPr>
          <w:rFonts w:ascii="Times New Roman" w:hAnsi="Times New Roman"/>
          <w:sz w:val="22"/>
          <w:szCs w:val="22"/>
        </w:rPr>
      </w:pPr>
      <w:r w:rsidRPr="004771CB">
        <w:rPr>
          <w:rFonts w:ascii="Times New Roman" w:hAnsi="Times New Roman"/>
          <w:sz w:val="22"/>
        </w:rPr>
        <w:t>Le caratteristiche demografiche dei pazienti e dei tumori al basale sono risultate ben distribuit</w:t>
      </w:r>
      <w:r w:rsidR="002567AE" w:rsidRPr="004771CB">
        <w:rPr>
          <w:rFonts w:ascii="Times New Roman" w:hAnsi="Times New Roman"/>
          <w:sz w:val="22"/>
        </w:rPr>
        <w:t xml:space="preserve">e tra i </w:t>
      </w:r>
      <w:r w:rsidR="00C949B6" w:rsidRPr="004771CB">
        <w:rPr>
          <w:rFonts w:ascii="Times New Roman" w:hAnsi="Times New Roman"/>
          <w:sz w:val="22"/>
        </w:rPr>
        <w:t>bracci</w:t>
      </w:r>
      <w:r w:rsidR="002567AE" w:rsidRPr="004771CB">
        <w:rPr>
          <w:rFonts w:ascii="Times New Roman" w:hAnsi="Times New Roman"/>
          <w:sz w:val="22"/>
        </w:rPr>
        <w:t xml:space="preserve"> di trattamento. </w:t>
      </w:r>
      <w:r w:rsidRPr="004771CB">
        <w:rPr>
          <w:rFonts w:ascii="Times New Roman" w:hAnsi="Times New Roman"/>
          <w:sz w:val="22"/>
        </w:rPr>
        <w:t xml:space="preserve">L’età mediana era di </w:t>
      </w:r>
      <w:r w:rsidR="002567AE" w:rsidRPr="004771CB">
        <w:rPr>
          <w:rFonts w:ascii="Times New Roman" w:hAnsi="Times New Roman"/>
          <w:sz w:val="22"/>
        </w:rPr>
        <w:t xml:space="preserve">circa </w:t>
      </w:r>
      <w:r w:rsidRPr="004771CB">
        <w:rPr>
          <w:rFonts w:ascii="Times New Roman" w:hAnsi="Times New Roman"/>
          <w:sz w:val="22"/>
        </w:rPr>
        <w:t>49</w:t>
      </w:r>
      <w:del w:id="995" w:author="Author">
        <w:r w:rsidRPr="00E96614">
          <w:rPr>
            <w:rFonts w:ascii="Times New Roman" w:hAnsi="Times New Roman"/>
            <w:sz w:val="22"/>
          </w:rPr>
          <w:delText xml:space="preserve"> </w:delText>
        </w:r>
      </w:del>
      <w:ins w:id="996" w:author="Author">
        <w:r w:rsidR="00CC5124" w:rsidRPr="004771CB">
          <w:rPr>
            <w:rFonts w:ascii="Times New Roman" w:hAnsi="Times New Roman"/>
            <w:sz w:val="22"/>
          </w:rPr>
          <w:t> </w:t>
        </w:r>
      </w:ins>
      <w:r w:rsidRPr="004771CB">
        <w:rPr>
          <w:rFonts w:ascii="Times New Roman" w:hAnsi="Times New Roman"/>
          <w:sz w:val="22"/>
        </w:rPr>
        <w:t>anni (range: 23-80</w:t>
      </w:r>
      <w:del w:id="997" w:author="Author">
        <w:r w:rsidRPr="00E96614">
          <w:rPr>
            <w:rFonts w:ascii="Times New Roman" w:hAnsi="Times New Roman"/>
            <w:sz w:val="22"/>
          </w:rPr>
          <w:delText xml:space="preserve"> </w:delText>
        </w:r>
      </w:del>
      <w:ins w:id="998" w:author="Author">
        <w:r w:rsidR="00CC5124" w:rsidRPr="004771CB">
          <w:rPr>
            <w:rFonts w:ascii="Times New Roman" w:hAnsi="Times New Roman"/>
            <w:sz w:val="22"/>
          </w:rPr>
          <w:t> </w:t>
        </w:r>
      </w:ins>
      <w:r w:rsidRPr="004771CB">
        <w:rPr>
          <w:rFonts w:ascii="Times New Roman" w:hAnsi="Times New Roman"/>
          <w:sz w:val="22"/>
        </w:rPr>
        <w:t>anni) e i soggetti erano per il 72,8% bianchi, per l’8,7% asiatici e per</w:t>
      </w:r>
      <w:r w:rsidR="00566C02" w:rsidRPr="004771CB">
        <w:rPr>
          <w:rFonts w:ascii="Times New Roman" w:hAnsi="Times New Roman"/>
          <w:sz w:val="22"/>
        </w:rPr>
        <w:t xml:space="preserve"> il 2,7% neri o afroamericani. </w:t>
      </w:r>
      <w:r w:rsidRPr="004771CB">
        <w:rPr>
          <w:rFonts w:ascii="Times New Roman" w:hAnsi="Times New Roman"/>
          <w:sz w:val="22"/>
        </w:rPr>
        <w:t>Tutti i pa</w:t>
      </w:r>
      <w:r w:rsidR="00566C02" w:rsidRPr="004771CB">
        <w:rPr>
          <w:rFonts w:ascii="Times New Roman" w:hAnsi="Times New Roman"/>
          <w:sz w:val="22"/>
        </w:rPr>
        <w:t>zienti tranne 5 erano donne</w:t>
      </w:r>
      <w:r w:rsidR="00CE60A2" w:rsidRPr="004771CB">
        <w:rPr>
          <w:rFonts w:ascii="Times New Roman" w:hAnsi="Times New Roman"/>
          <w:sz w:val="22"/>
        </w:rPr>
        <w:t>; 3</w:t>
      </w:r>
      <w:del w:id="999" w:author="Author">
        <w:r w:rsidR="00CE60A2" w:rsidRPr="00E96614">
          <w:rPr>
            <w:rFonts w:ascii="Times New Roman" w:hAnsi="Times New Roman"/>
            <w:sz w:val="22"/>
          </w:rPr>
          <w:delText xml:space="preserve"> </w:delText>
        </w:r>
      </w:del>
      <w:ins w:id="1000" w:author="Author">
        <w:r w:rsidR="00CC5124" w:rsidRPr="004771CB">
          <w:rPr>
            <w:rFonts w:ascii="Times New Roman" w:hAnsi="Times New Roman"/>
            <w:sz w:val="22"/>
          </w:rPr>
          <w:t> </w:t>
        </w:r>
      </w:ins>
      <w:r w:rsidR="00CE60A2" w:rsidRPr="004771CB">
        <w:rPr>
          <w:rFonts w:ascii="Times New Roman" w:hAnsi="Times New Roman"/>
          <w:sz w:val="22"/>
        </w:rPr>
        <w:t xml:space="preserve">uomini sono stati inclusi nel braccio trastuzumab e 2 nel braccio </w:t>
      </w:r>
      <w:r w:rsidR="00CE60A2" w:rsidRPr="004771CB">
        <w:rPr>
          <w:rFonts w:ascii="Times New Roman" w:hAnsi="Times New Roman"/>
          <w:sz w:val="22"/>
          <w:szCs w:val="22"/>
        </w:rPr>
        <w:t>trastuzumab emtansine</w:t>
      </w:r>
      <w:r w:rsidR="00566C02" w:rsidRPr="004771CB">
        <w:rPr>
          <w:rFonts w:ascii="Times New Roman" w:hAnsi="Times New Roman"/>
          <w:sz w:val="22"/>
        </w:rPr>
        <w:t xml:space="preserve">. Il 22,5% dei pazienti </w:t>
      </w:r>
      <w:r w:rsidRPr="004771CB">
        <w:rPr>
          <w:rFonts w:ascii="Times New Roman" w:hAnsi="Times New Roman"/>
          <w:sz w:val="22"/>
        </w:rPr>
        <w:t>è stato arruolato in Nord America, il 54,2% in Europa e</w:t>
      </w:r>
      <w:r w:rsidR="00566C02" w:rsidRPr="004771CB">
        <w:rPr>
          <w:rFonts w:ascii="Times New Roman" w:hAnsi="Times New Roman"/>
          <w:sz w:val="22"/>
        </w:rPr>
        <w:t xml:space="preserve"> il 23,3% nel resto del mondo. </w:t>
      </w:r>
      <w:r w:rsidRPr="004771CB">
        <w:rPr>
          <w:rFonts w:ascii="Times New Roman" w:hAnsi="Times New Roman"/>
          <w:sz w:val="22"/>
        </w:rPr>
        <w:t xml:space="preserve">Le caratteristiche prognostiche del tumore, tra cui </w:t>
      </w:r>
      <w:r w:rsidR="00237DB6" w:rsidRPr="004771CB">
        <w:rPr>
          <w:rFonts w:ascii="Times New Roman" w:hAnsi="Times New Roman"/>
          <w:sz w:val="22"/>
        </w:rPr>
        <w:t xml:space="preserve">lo </w:t>
      </w:r>
      <w:r w:rsidRPr="004771CB">
        <w:rPr>
          <w:rFonts w:ascii="Times New Roman" w:hAnsi="Times New Roman"/>
          <w:sz w:val="22"/>
        </w:rPr>
        <w:t>stato de</w:t>
      </w:r>
      <w:r w:rsidR="00237DB6" w:rsidRPr="004771CB">
        <w:rPr>
          <w:rFonts w:ascii="Times New Roman" w:hAnsi="Times New Roman"/>
          <w:sz w:val="22"/>
        </w:rPr>
        <w:t xml:space="preserve">l </w:t>
      </w:r>
      <w:r w:rsidRPr="004771CB">
        <w:rPr>
          <w:rFonts w:ascii="Times New Roman" w:hAnsi="Times New Roman"/>
          <w:sz w:val="22"/>
        </w:rPr>
        <w:t>recettor</w:t>
      </w:r>
      <w:r w:rsidR="00237DB6" w:rsidRPr="004771CB">
        <w:rPr>
          <w:rFonts w:ascii="Times New Roman" w:hAnsi="Times New Roman"/>
          <w:sz w:val="22"/>
        </w:rPr>
        <w:t>e</w:t>
      </w:r>
      <w:r w:rsidRPr="004771CB">
        <w:rPr>
          <w:rFonts w:ascii="Times New Roman" w:hAnsi="Times New Roman"/>
          <w:sz w:val="22"/>
        </w:rPr>
        <w:t xml:space="preserve"> ormonal</w:t>
      </w:r>
      <w:r w:rsidR="00237DB6" w:rsidRPr="004771CB">
        <w:rPr>
          <w:rFonts w:ascii="Times New Roman" w:hAnsi="Times New Roman"/>
          <w:sz w:val="22"/>
        </w:rPr>
        <w:t>e</w:t>
      </w:r>
      <w:r w:rsidRPr="004771CB">
        <w:rPr>
          <w:rFonts w:ascii="Times New Roman" w:hAnsi="Times New Roman"/>
          <w:sz w:val="22"/>
        </w:rPr>
        <w:t xml:space="preserve"> (positivi: 72,3%, negativi: 27,7%), </w:t>
      </w:r>
      <w:r w:rsidR="00237DB6" w:rsidRPr="004771CB">
        <w:rPr>
          <w:rFonts w:ascii="Times New Roman" w:hAnsi="Times New Roman"/>
          <w:sz w:val="22"/>
        </w:rPr>
        <w:t xml:space="preserve">lo </w:t>
      </w:r>
      <w:r w:rsidRPr="004771CB">
        <w:rPr>
          <w:rFonts w:ascii="Times New Roman" w:hAnsi="Times New Roman"/>
          <w:sz w:val="22"/>
        </w:rPr>
        <w:t xml:space="preserve">stadio clinico alla </w:t>
      </w:r>
      <w:r w:rsidR="009C6717" w:rsidRPr="004771CB">
        <w:rPr>
          <w:rFonts w:ascii="Times New Roman" w:hAnsi="Times New Roman"/>
          <w:sz w:val="22"/>
        </w:rPr>
        <w:t>diagnosi</w:t>
      </w:r>
      <w:r w:rsidRPr="004771CB">
        <w:rPr>
          <w:rFonts w:ascii="Times New Roman" w:hAnsi="Times New Roman"/>
          <w:sz w:val="22"/>
        </w:rPr>
        <w:t xml:space="preserve"> (inoperabile: 25,3%, operabile: 74,8%) e </w:t>
      </w:r>
      <w:r w:rsidR="00237DB6" w:rsidRPr="004771CB">
        <w:rPr>
          <w:rFonts w:ascii="Times New Roman" w:hAnsi="Times New Roman"/>
          <w:sz w:val="22"/>
        </w:rPr>
        <w:t xml:space="preserve">lo </w:t>
      </w:r>
      <w:r w:rsidRPr="004771CB">
        <w:rPr>
          <w:rFonts w:ascii="Times New Roman" w:hAnsi="Times New Roman"/>
          <w:sz w:val="22"/>
        </w:rPr>
        <w:t>stato patologico dei linfonodi dopo la terapia preoperatoria (linfonodi posi</w:t>
      </w:r>
      <w:r w:rsidR="00566C02" w:rsidRPr="004771CB">
        <w:rPr>
          <w:rFonts w:ascii="Times New Roman" w:hAnsi="Times New Roman"/>
          <w:sz w:val="22"/>
        </w:rPr>
        <w:t>tivi: 46,4%, linfonodi negativi</w:t>
      </w:r>
      <w:r w:rsidR="00C949B6" w:rsidRPr="004771CB">
        <w:rPr>
          <w:rFonts w:ascii="Times New Roman" w:hAnsi="Times New Roman"/>
          <w:sz w:val="22"/>
        </w:rPr>
        <w:t xml:space="preserve"> o </w:t>
      </w:r>
      <w:r w:rsidRPr="004771CB">
        <w:rPr>
          <w:rFonts w:ascii="Times New Roman" w:hAnsi="Times New Roman"/>
          <w:sz w:val="22"/>
        </w:rPr>
        <w:t>non valutati: 53,6%), sono risultate simili tra i bracci dello studio.</w:t>
      </w:r>
    </w:p>
    <w:p w14:paraId="4B46271D" w14:textId="77777777" w:rsidR="00CB0A05" w:rsidRPr="004771CB" w:rsidRDefault="00CB0A05" w:rsidP="00CB0A05">
      <w:pPr>
        <w:pStyle w:val="TextTi12"/>
        <w:spacing w:after="0"/>
        <w:rPr>
          <w:rFonts w:ascii="Times New Roman" w:hAnsi="Times New Roman"/>
          <w:sz w:val="22"/>
          <w:szCs w:val="22"/>
        </w:rPr>
      </w:pPr>
    </w:p>
    <w:p w14:paraId="5D5757FA" w14:textId="77777777" w:rsidR="00CB0A05" w:rsidRPr="004771CB" w:rsidRDefault="00CB0A05" w:rsidP="00CB0A05">
      <w:pPr>
        <w:pStyle w:val="Paragraph"/>
        <w:spacing w:after="0" w:line="240" w:lineRule="auto"/>
        <w:rPr>
          <w:rFonts w:ascii="Times New Roman" w:hAnsi="Times New Roman"/>
          <w:sz w:val="22"/>
          <w:szCs w:val="22"/>
        </w:rPr>
      </w:pPr>
      <w:r w:rsidRPr="004771CB">
        <w:rPr>
          <w:rFonts w:ascii="Times New Roman" w:hAnsi="Times New Roman"/>
          <w:sz w:val="22"/>
        </w:rPr>
        <w:t xml:space="preserve">La maggior parte dei pazienti (76,9%) </w:t>
      </w:r>
      <w:r w:rsidR="00566C02" w:rsidRPr="004771CB">
        <w:rPr>
          <w:rFonts w:ascii="Times New Roman" w:hAnsi="Times New Roman"/>
          <w:sz w:val="22"/>
        </w:rPr>
        <w:t>era stata sottoposta a</w:t>
      </w:r>
      <w:r w:rsidRPr="004771CB">
        <w:rPr>
          <w:rFonts w:ascii="Times New Roman" w:hAnsi="Times New Roman"/>
          <w:sz w:val="22"/>
        </w:rPr>
        <w:t xml:space="preserve"> un regime chemiotera</w:t>
      </w:r>
      <w:r w:rsidR="00566C02" w:rsidRPr="004771CB">
        <w:rPr>
          <w:rFonts w:ascii="Times New Roman" w:hAnsi="Times New Roman"/>
          <w:sz w:val="22"/>
        </w:rPr>
        <w:t>pico neoadiuvante contenente un’</w:t>
      </w:r>
      <w:r w:rsidRPr="004771CB">
        <w:rPr>
          <w:rFonts w:ascii="Times New Roman" w:hAnsi="Times New Roman"/>
          <w:sz w:val="22"/>
        </w:rPr>
        <w:t xml:space="preserve">antraciclina. Il 19,5% dei pazienti è stato trattato con un altro agente mirato </w:t>
      </w:r>
      <w:r w:rsidR="0041195A" w:rsidRPr="004771CB">
        <w:rPr>
          <w:rFonts w:ascii="Times New Roman" w:hAnsi="Times New Roman"/>
          <w:sz w:val="22"/>
        </w:rPr>
        <w:t>anti-</w:t>
      </w:r>
      <w:r w:rsidRPr="004771CB">
        <w:rPr>
          <w:rFonts w:ascii="Times New Roman" w:hAnsi="Times New Roman"/>
          <w:sz w:val="22"/>
        </w:rPr>
        <w:t>HER2 in aggiunta a trastuzumab come componente della terapia neoadiuvante</w:t>
      </w:r>
      <w:r w:rsidR="00C949B6" w:rsidRPr="004771CB">
        <w:rPr>
          <w:rFonts w:ascii="Times New Roman" w:hAnsi="Times New Roman"/>
          <w:sz w:val="22"/>
        </w:rPr>
        <w:t xml:space="preserve">; il 93,8% di questi pazienti ha ricevuto </w:t>
      </w:r>
      <w:r w:rsidR="00C949B6" w:rsidRPr="004771CB">
        <w:rPr>
          <w:rFonts w:ascii="Times New Roman" w:hAnsi="Times New Roman"/>
          <w:sz w:val="22"/>
          <w:szCs w:val="22"/>
        </w:rPr>
        <w:t>pertuzumab.</w:t>
      </w:r>
      <w:r w:rsidR="00CE60A2" w:rsidRPr="004771CB">
        <w:rPr>
          <w:rFonts w:ascii="Times New Roman" w:hAnsi="Times New Roman"/>
          <w:sz w:val="22"/>
          <w:szCs w:val="22"/>
        </w:rPr>
        <w:t xml:space="preserve"> Tutti i pazienti erano stati trattati con taxani nell’ambito della chemioterapia neoadiuvante.</w:t>
      </w:r>
    </w:p>
    <w:p w14:paraId="7AD706DB" w14:textId="77777777" w:rsidR="00CB0A05" w:rsidRPr="004771CB" w:rsidRDefault="00CB0A05" w:rsidP="00CB0A05">
      <w:pPr>
        <w:pStyle w:val="Paragraph"/>
        <w:spacing w:after="0" w:line="240" w:lineRule="auto"/>
        <w:rPr>
          <w:rFonts w:ascii="Times New Roman" w:hAnsi="Times New Roman"/>
          <w:sz w:val="22"/>
          <w:szCs w:val="22"/>
        </w:rPr>
      </w:pPr>
    </w:p>
    <w:p w14:paraId="262EF51F" w14:textId="6318680B" w:rsidR="00CB0A05" w:rsidDel="00B223D4" w:rsidRDefault="00B223D4" w:rsidP="00CB0A05">
      <w:pPr>
        <w:pStyle w:val="Paragraph"/>
        <w:spacing w:after="0" w:line="240" w:lineRule="auto"/>
        <w:rPr>
          <w:del w:id="1001" w:author="Author"/>
          <w:rFonts w:ascii="Times New Roman" w:hAnsi="Times New Roman"/>
          <w:sz w:val="22"/>
          <w:shd w:val="clear" w:color="auto" w:fill="FFFFFF"/>
        </w:rPr>
      </w:pPr>
      <w:ins w:id="1002" w:author="Author">
        <w:r w:rsidRPr="00B223D4">
          <w:rPr>
            <w:rFonts w:ascii="Times New Roman" w:hAnsi="Times New Roman"/>
            <w:sz w:val="22"/>
            <w:shd w:val="clear" w:color="auto" w:fill="FFFFFF"/>
          </w:rPr>
          <w:t xml:space="preserve">Al momento dell'analisi primaria, è stato osservato un miglioramento statisticamente significativo dell'IDFS nei pazienti che hanno ricevuto trastuzumab emtansine rispetto a trastuzumab, </w:t>
        </w:r>
        <w:del w:id="1003" w:author="Author">
          <w:r w:rsidDel="00851747">
            <w:rPr>
              <w:rFonts w:ascii="Times New Roman" w:hAnsi="Times New Roman"/>
              <w:sz w:val="22"/>
              <w:shd w:val="clear" w:color="auto" w:fill="FFFFFF"/>
            </w:rPr>
            <w:delText>V</w:delText>
          </w:r>
        </w:del>
        <w:r w:rsidR="00851747">
          <w:rPr>
            <w:rFonts w:ascii="Times New Roman" w:hAnsi="Times New Roman"/>
            <w:sz w:val="22"/>
            <w:shd w:val="clear" w:color="auto" w:fill="FFFFFF"/>
          </w:rPr>
          <w:t>v</w:t>
        </w:r>
        <w:r w:rsidRPr="00B223D4">
          <w:rPr>
            <w:rFonts w:ascii="Times New Roman" w:hAnsi="Times New Roman"/>
            <w:sz w:val="22"/>
            <w:shd w:val="clear" w:color="auto" w:fill="FFFFFF"/>
          </w:rPr>
          <w:t>edere Tabella 6.</w:t>
        </w:r>
      </w:ins>
      <w:del w:id="1004" w:author="Author">
        <w:r w:rsidR="00CB0A05" w:rsidRPr="00E96614" w:rsidDel="00B223D4">
          <w:rPr>
            <w:rFonts w:ascii="Times New Roman" w:hAnsi="Times New Roman"/>
            <w:sz w:val="22"/>
            <w:shd w:val="clear" w:color="auto" w:fill="FFFFFF"/>
          </w:rPr>
          <w:delText>Nei</w:delText>
        </w:r>
      </w:del>
      <w:ins w:id="1005" w:author="Author">
        <w:del w:id="1006" w:author="Author">
          <w:r w:rsidR="00CC5124" w:rsidRPr="004771CB" w:rsidDel="00B223D4">
            <w:rPr>
              <w:rFonts w:ascii="Times New Roman" w:hAnsi="Times New Roman"/>
              <w:sz w:val="22"/>
              <w:shd w:val="clear" w:color="auto" w:fill="FFFFFF"/>
            </w:rPr>
            <w:delText>Al momento dell’analisi primaria, n</w:delText>
          </w:r>
          <w:r w:rsidR="00CB0A05" w:rsidRPr="004771CB" w:rsidDel="00B223D4">
            <w:rPr>
              <w:rFonts w:ascii="Times New Roman" w:hAnsi="Times New Roman"/>
              <w:sz w:val="22"/>
              <w:shd w:val="clear" w:color="auto" w:fill="FFFFFF"/>
            </w:rPr>
            <w:delText>ei</w:delText>
          </w:r>
        </w:del>
      </w:ins>
      <w:del w:id="1007" w:author="Author">
        <w:r w:rsidR="00CB0A05" w:rsidRPr="004771CB" w:rsidDel="00B223D4">
          <w:rPr>
            <w:rFonts w:ascii="Times New Roman" w:hAnsi="Times New Roman"/>
            <w:sz w:val="22"/>
            <w:shd w:val="clear" w:color="auto" w:fill="FFFFFF"/>
          </w:rPr>
          <w:delText xml:space="preserve"> pazienti trattati con trastuzumab emtansine è stato osservato un miglioramento della IDFS clinicamente rilevante e statisticamente significativo rispetto a</w:delText>
        </w:r>
        <w:r w:rsidR="00566C02" w:rsidRPr="004771CB" w:rsidDel="00B223D4">
          <w:rPr>
            <w:rFonts w:ascii="Times New Roman" w:hAnsi="Times New Roman"/>
            <w:sz w:val="22"/>
            <w:shd w:val="clear" w:color="auto" w:fill="FFFFFF"/>
          </w:rPr>
          <w:delText xml:space="preserve"> quanto registrato con</w:delText>
        </w:r>
        <w:r w:rsidR="00CB0A05" w:rsidRPr="004771CB" w:rsidDel="00B223D4">
          <w:rPr>
            <w:rFonts w:ascii="Times New Roman" w:hAnsi="Times New Roman"/>
            <w:sz w:val="22"/>
            <w:shd w:val="clear" w:color="auto" w:fill="FFFFFF"/>
          </w:rPr>
          <w:delText xml:space="preserve"> trastuzumab (HR</w:delText>
        </w:r>
        <w:r w:rsidR="00566C02" w:rsidRPr="004771CB" w:rsidDel="00B223D4">
          <w:rPr>
            <w:rFonts w:ascii="Times New Roman" w:hAnsi="Times New Roman"/>
            <w:sz w:val="22"/>
            <w:shd w:val="clear" w:color="auto" w:fill="FFFFFF"/>
          </w:rPr>
          <w:delText> </w:delText>
        </w:r>
        <w:r w:rsidR="00CB0A05" w:rsidRPr="004771CB" w:rsidDel="00B223D4">
          <w:rPr>
            <w:rFonts w:ascii="Times New Roman" w:hAnsi="Times New Roman"/>
            <w:sz w:val="22"/>
            <w:shd w:val="clear" w:color="auto" w:fill="FFFFFF"/>
          </w:rPr>
          <w:delText>=</w:delText>
        </w:r>
        <w:r w:rsidR="00CB0A05" w:rsidRPr="00E96614" w:rsidDel="00B223D4">
          <w:rPr>
            <w:rFonts w:ascii="Times New Roman" w:hAnsi="Times New Roman"/>
            <w:sz w:val="22"/>
            <w:shd w:val="clear" w:color="auto" w:fill="FFFFFF"/>
          </w:rPr>
          <w:delText xml:space="preserve"> </w:delText>
        </w:r>
      </w:del>
      <w:ins w:id="1008" w:author="Author">
        <w:del w:id="1009" w:author="Author">
          <w:r w:rsidR="0036316E" w:rsidRPr="004771CB" w:rsidDel="00B223D4">
            <w:rPr>
              <w:rFonts w:ascii="Times New Roman" w:hAnsi="Times New Roman"/>
              <w:sz w:val="22"/>
              <w:shd w:val="clear" w:color="auto" w:fill="FFFFFF"/>
            </w:rPr>
            <w:delText> </w:delText>
          </w:r>
        </w:del>
      </w:ins>
      <w:del w:id="1010" w:author="Author">
        <w:r w:rsidR="00CB0A05" w:rsidRPr="004771CB" w:rsidDel="00B223D4">
          <w:rPr>
            <w:rFonts w:ascii="Times New Roman" w:hAnsi="Times New Roman"/>
            <w:sz w:val="22"/>
            <w:shd w:val="clear" w:color="auto" w:fill="FFFFFF"/>
          </w:rPr>
          <w:delText>0,50, IC al</w:delText>
        </w:r>
        <w:r w:rsidR="00566C02" w:rsidRPr="004771CB" w:rsidDel="00B223D4">
          <w:rPr>
            <w:rFonts w:ascii="Times New Roman" w:hAnsi="Times New Roman"/>
            <w:sz w:val="22"/>
            <w:shd w:val="clear" w:color="auto" w:fill="FFFFFF"/>
          </w:rPr>
          <w:delText xml:space="preserve"> 95% [0,39</w:delText>
        </w:r>
        <w:r w:rsidR="00CF0244" w:rsidRPr="004771CB" w:rsidDel="00B223D4">
          <w:rPr>
            <w:rFonts w:ascii="Times New Roman" w:hAnsi="Times New Roman"/>
            <w:sz w:val="22"/>
            <w:shd w:val="clear" w:color="auto" w:fill="FFFFFF"/>
          </w:rPr>
          <w:delText>;</w:delText>
        </w:r>
        <w:r w:rsidR="00566C02" w:rsidRPr="004771CB" w:rsidDel="00B223D4">
          <w:rPr>
            <w:rFonts w:ascii="Times New Roman" w:hAnsi="Times New Roman"/>
            <w:sz w:val="22"/>
            <w:shd w:val="clear" w:color="auto" w:fill="FFFFFF"/>
          </w:rPr>
          <w:delText xml:space="preserve"> 0,64], </w:delText>
        </w:r>
        <w:r w:rsidR="00566C02" w:rsidRPr="00EF4CA0" w:rsidDel="00B223D4">
          <w:rPr>
            <w:i/>
            <w:shd w:val="clear" w:color="auto" w:fill="FFFFFF"/>
            <w:rPrChange w:id="1011" w:author="Author">
              <w:rPr>
                <w:shd w:val="clear" w:color="auto" w:fill="FFFFFF"/>
              </w:rPr>
            </w:rPrChange>
          </w:rPr>
          <w:delText>p</w:delText>
        </w:r>
        <w:r w:rsidR="00566C02" w:rsidRPr="00E96614" w:rsidDel="00B223D4">
          <w:rPr>
            <w:rFonts w:ascii="Times New Roman" w:hAnsi="Times New Roman"/>
            <w:sz w:val="22"/>
            <w:shd w:val="clear" w:color="auto" w:fill="FFFFFF"/>
          </w:rPr>
          <w:delText xml:space="preserve"> &lt; </w:delText>
        </w:r>
      </w:del>
      <w:ins w:id="1012" w:author="Author">
        <w:del w:id="1013" w:author="Author">
          <w:r w:rsidR="0036316E" w:rsidRPr="004771CB" w:rsidDel="00B223D4">
            <w:rPr>
              <w:rFonts w:ascii="Times New Roman" w:hAnsi="Times New Roman"/>
              <w:sz w:val="22"/>
              <w:shd w:val="clear" w:color="auto" w:fill="FFFFFF"/>
            </w:rPr>
            <w:delText> </w:delText>
          </w:r>
          <w:r w:rsidR="00566C02" w:rsidRPr="004771CB" w:rsidDel="00B223D4">
            <w:rPr>
              <w:rFonts w:ascii="Times New Roman" w:hAnsi="Times New Roman"/>
              <w:sz w:val="22"/>
              <w:shd w:val="clear" w:color="auto" w:fill="FFFFFF"/>
            </w:rPr>
            <w:delText>&lt;</w:delText>
          </w:r>
          <w:r w:rsidR="0036316E" w:rsidRPr="004771CB" w:rsidDel="00B223D4">
            <w:rPr>
              <w:rFonts w:ascii="Times New Roman" w:hAnsi="Times New Roman"/>
              <w:sz w:val="22"/>
              <w:shd w:val="clear" w:color="auto" w:fill="FFFFFF"/>
            </w:rPr>
            <w:delText> </w:delText>
          </w:r>
        </w:del>
      </w:ins>
      <w:del w:id="1014" w:author="Author">
        <w:r w:rsidR="00566C02" w:rsidRPr="004771CB" w:rsidDel="00B223D4">
          <w:rPr>
            <w:rFonts w:ascii="Times New Roman" w:hAnsi="Times New Roman"/>
            <w:sz w:val="22"/>
            <w:shd w:val="clear" w:color="auto" w:fill="FFFFFF"/>
          </w:rPr>
          <w:delText>0,0001)</w:delText>
        </w:r>
        <w:r w:rsidR="00CB0A05" w:rsidRPr="004771CB" w:rsidDel="00B223D4">
          <w:rPr>
            <w:rFonts w:ascii="Times New Roman" w:hAnsi="Times New Roman"/>
            <w:sz w:val="22"/>
            <w:shd w:val="clear" w:color="auto" w:fill="FFFFFF"/>
          </w:rPr>
          <w:delText>.</w:delText>
        </w:r>
        <w:r w:rsidR="00CB0A05" w:rsidRPr="00E96614" w:rsidDel="00B223D4">
          <w:rPr>
            <w:rFonts w:ascii="Times New Roman" w:hAnsi="Times New Roman"/>
            <w:sz w:val="22"/>
            <w:shd w:val="clear" w:color="auto" w:fill="FFFFFF"/>
          </w:rPr>
          <w:delText xml:space="preserve"> I tassi stimati di IDFS a 3 anni si sono attestati all’88,3% e al 77,0% rispettivamente ne</w:delText>
        </w:r>
        <w:r w:rsidR="00566C02" w:rsidRPr="00E96614" w:rsidDel="00B223D4">
          <w:rPr>
            <w:rFonts w:ascii="Times New Roman" w:hAnsi="Times New Roman"/>
            <w:sz w:val="22"/>
            <w:shd w:val="clear" w:color="auto" w:fill="FFFFFF"/>
          </w:rPr>
          <w:delText>l</w:delText>
        </w:r>
        <w:r w:rsidR="00CB0A05" w:rsidRPr="00E96614" w:rsidDel="00B223D4">
          <w:rPr>
            <w:rFonts w:ascii="Times New Roman" w:hAnsi="Times New Roman"/>
            <w:sz w:val="22"/>
            <w:shd w:val="clear" w:color="auto" w:fill="FFFFFF"/>
          </w:rPr>
          <w:delText xml:space="preserve"> bracci</w:delText>
        </w:r>
        <w:r w:rsidR="00566C02" w:rsidRPr="00E96614" w:rsidDel="00B223D4">
          <w:rPr>
            <w:rFonts w:ascii="Times New Roman" w:hAnsi="Times New Roman"/>
            <w:sz w:val="22"/>
            <w:shd w:val="clear" w:color="auto" w:fill="FFFFFF"/>
          </w:rPr>
          <w:delText>o</w:delText>
        </w:r>
        <w:r w:rsidR="00CB0A05" w:rsidRPr="00E96614" w:rsidDel="00B223D4">
          <w:rPr>
            <w:rFonts w:ascii="Times New Roman" w:hAnsi="Times New Roman"/>
            <w:sz w:val="22"/>
            <w:shd w:val="clear" w:color="auto" w:fill="FFFFFF"/>
          </w:rPr>
          <w:delText xml:space="preserve"> trastuzumab emtansine e </w:delText>
        </w:r>
        <w:r w:rsidR="00566C02" w:rsidRPr="00E96614" w:rsidDel="00B223D4">
          <w:rPr>
            <w:rFonts w:ascii="Times New Roman" w:hAnsi="Times New Roman"/>
            <w:sz w:val="22"/>
            <w:shd w:val="clear" w:color="auto" w:fill="FFFFFF"/>
          </w:rPr>
          <w:delText xml:space="preserve">nel braccio </w:delText>
        </w:r>
        <w:r w:rsidR="00CB0A05" w:rsidRPr="00E96614" w:rsidDel="00B223D4">
          <w:rPr>
            <w:rFonts w:ascii="Times New Roman" w:hAnsi="Times New Roman"/>
            <w:sz w:val="22"/>
            <w:shd w:val="clear" w:color="auto" w:fill="FFFFFF"/>
          </w:rPr>
          <w:delText xml:space="preserve">trastuzumab. </w:delText>
        </w:r>
        <w:r w:rsidR="00CB0A05" w:rsidRPr="004771CB" w:rsidDel="00B223D4">
          <w:rPr>
            <w:rFonts w:ascii="Times New Roman" w:hAnsi="Times New Roman"/>
            <w:sz w:val="22"/>
            <w:shd w:val="clear" w:color="auto" w:fill="FFFFFF"/>
          </w:rPr>
          <w:delText>Vedere</w:delText>
        </w:r>
        <w:r w:rsidR="00566C02" w:rsidRPr="004771CB" w:rsidDel="00B223D4">
          <w:rPr>
            <w:rFonts w:ascii="Times New Roman" w:hAnsi="Times New Roman"/>
            <w:sz w:val="22"/>
            <w:shd w:val="clear" w:color="auto" w:fill="FFFFFF"/>
          </w:rPr>
          <w:delText xml:space="preserve"> t</w:delText>
        </w:r>
        <w:r w:rsidR="00CB0A05" w:rsidRPr="004771CB" w:rsidDel="00B223D4">
          <w:rPr>
            <w:rFonts w:ascii="Times New Roman" w:hAnsi="Times New Roman"/>
            <w:sz w:val="22"/>
            <w:shd w:val="clear" w:color="auto" w:fill="FFFFFF"/>
          </w:rPr>
          <w:delText>abella 6</w:delText>
        </w:r>
        <w:r w:rsidR="00CB0A05" w:rsidRPr="00E96614" w:rsidDel="00B223D4">
          <w:rPr>
            <w:rFonts w:ascii="Times New Roman" w:hAnsi="Times New Roman"/>
            <w:sz w:val="22"/>
            <w:shd w:val="clear" w:color="auto" w:fill="FFFFFF"/>
          </w:rPr>
          <w:delText xml:space="preserve"> e </w:delText>
        </w:r>
        <w:r w:rsidR="00566C02" w:rsidRPr="00E96614" w:rsidDel="00B223D4">
          <w:rPr>
            <w:rFonts w:ascii="Times New Roman" w:hAnsi="Times New Roman"/>
            <w:sz w:val="22"/>
            <w:shd w:val="clear" w:color="auto" w:fill="FFFFFF"/>
          </w:rPr>
          <w:delText>f</w:delText>
        </w:r>
        <w:r w:rsidR="00CB0A05" w:rsidRPr="00E96614" w:rsidDel="00B223D4">
          <w:rPr>
            <w:rFonts w:ascii="Times New Roman" w:hAnsi="Times New Roman"/>
            <w:sz w:val="22"/>
            <w:shd w:val="clear" w:color="auto" w:fill="FFFFFF"/>
          </w:rPr>
          <w:delText>igura 1</w:delText>
        </w:r>
        <w:r w:rsidR="00CB0A05" w:rsidRPr="004771CB" w:rsidDel="00B223D4">
          <w:rPr>
            <w:rFonts w:ascii="Times New Roman" w:hAnsi="Times New Roman"/>
            <w:sz w:val="22"/>
            <w:shd w:val="clear" w:color="auto" w:fill="FFFFFF"/>
          </w:rPr>
          <w:delText>.</w:delText>
        </w:r>
      </w:del>
    </w:p>
    <w:p w14:paraId="1CED311E" w14:textId="77777777" w:rsidR="00B223D4" w:rsidRPr="004771CB" w:rsidRDefault="00B223D4" w:rsidP="00CB0A05">
      <w:pPr>
        <w:pStyle w:val="Paragraph"/>
        <w:spacing w:after="0" w:line="240" w:lineRule="auto"/>
        <w:rPr>
          <w:ins w:id="1015" w:author="Author"/>
          <w:rFonts w:ascii="Times New Roman" w:hAnsi="Times New Roman"/>
          <w:sz w:val="22"/>
          <w:shd w:val="clear" w:color="auto" w:fill="FFFFFF"/>
        </w:rPr>
      </w:pPr>
    </w:p>
    <w:p w14:paraId="03F6B3E4" w14:textId="77777777" w:rsidR="0036316E" w:rsidRPr="004771CB" w:rsidRDefault="0036316E" w:rsidP="00CB0A05">
      <w:pPr>
        <w:pStyle w:val="Paragraph"/>
        <w:spacing w:after="0" w:line="240" w:lineRule="auto"/>
        <w:rPr>
          <w:ins w:id="1016" w:author="Author"/>
          <w:rFonts w:ascii="Times New Roman" w:hAnsi="Times New Roman"/>
          <w:sz w:val="22"/>
          <w:shd w:val="clear" w:color="auto" w:fill="FFFFFF"/>
        </w:rPr>
      </w:pPr>
    </w:p>
    <w:p w14:paraId="423FEB11" w14:textId="782CB4BC" w:rsidR="00160E79" w:rsidRPr="004771CB" w:rsidRDefault="00160E79" w:rsidP="0036316E">
      <w:pPr>
        <w:pStyle w:val="Paragraph"/>
        <w:spacing w:after="0" w:line="240" w:lineRule="auto"/>
        <w:rPr>
          <w:ins w:id="1017" w:author="Author"/>
          <w:rFonts w:ascii="Times New Roman" w:hAnsi="Times New Roman"/>
          <w:sz w:val="22"/>
          <w:shd w:val="clear" w:color="auto" w:fill="FFFFFF"/>
        </w:rPr>
      </w:pPr>
      <w:ins w:id="1018" w:author="Author">
        <w:r w:rsidRPr="009B5333">
          <w:rPr>
            <w:rFonts w:ascii="Times New Roman" w:hAnsi="Times New Roman"/>
            <w:sz w:val="22"/>
            <w:shd w:val="clear" w:color="auto" w:fill="FFFFFF"/>
          </w:rPr>
          <w:t>L</w:t>
        </w:r>
        <w:r w:rsidR="0048618A">
          <w:rPr>
            <w:rFonts w:ascii="Times New Roman" w:hAnsi="Times New Roman"/>
            <w:sz w:val="22"/>
            <w:shd w:val="clear" w:color="auto" w:fill="FFFFFF"/>
          </w:rPr>
          <w:t>’</w:t>
        </w:r>
        <w:r w:rsidRPr="009B5333">
          <w:rPr>
            <w:rFonts w:ascii="Times New Roman" w:hAnsi="Times New Roman"/>
            <w:sz w:val="22"/>
            <w:shd w:val="clear" w:color="auto" w:fill="FFFFFF"/>
          </w:rPr>
          <w:t>analisi descrittiva finale dell</w:t>
        </w:r>
        <w:r>
          <w:rPr>
            <w:rFonts w:ascii="Times New Roman" w:hAnsi="Times New Roman"/>
            <w:sz w:val="22"/>
            <w:shd w:val="clear" w:color="auto" w:fill="FFFFFF"/>
          </w:rPr>
          <w:t>’</w:t>
        </w:r>
        <w:r w:rsidRPr="009B5333">
          <w:rPr>
            <w:rFonts w:ascii="Times New Roman" w:hAnsi="Times New Roman"/>
            <w:sz w:val="22"/>
            <w:shd w:val="clear" w:color="auto" w:fill="FFFFFF"/>
          </w:rPr>
          <w:t>IDFS è stata condotta quando erano stati osservati 385 eventi IDFS e ha mostrato risultati coerenti con l</w:t>
        </w:r>
        <w:r>
          <w:rPr>
            <w:rFonts w:ascii="Times New Roman" w:hAnsi="Times New Roman"/>
            <w:sz w:val="22"/>
            <w:shd w:val="clear" w:color="auto" w:fill="FFFFFF"/>
          </w:rPr>
          <w:t>’</w:t>
        </w:r>
        <w:r w:rsidRPr="009B5333">
          <w:rPr>
            <w:rFonts w:ascii="Times New Roman" w:hAnsi="Times New Roman"/>
            <w:sz w:val="22"/>
            <w:shd w:val="clear" w:color="auto" w:fill="FFFFFF"/>
          </w:rPr>
          <w:t xml:space="preserve">analisi primaria (HR = 0,54, </w:t>
        </w:r>
        <w:r>
          <w:rPr>
            <w:rFonts w:ascii="Times New Roman" w:hAnsi="Times New Roman"/>
            <w:sz w:val="22"/>
            <w:shd w:val="clear" w:color="auto" w:fill="FFFFFF"/>
          </w:rPr>
          <w:t xml:space="preserve">IC al </w:t>
        </w:r>
        <w:r w:rsidRPr="009B5333">
          <w:rPr>
            <w:rFonts w:ascii="Times New Roman" w:hAnsi="Times New Roman"/>
            <w:sz w:val="22"/>
            <w:shd w:val="clear" w:color="auto" w:fill="FFFFFF"/>
          </w:rPr>
          <w:t xml:space="preserve">95% </w:t>
        </w:r>
        <w:r>
          <w:rPr>
            <w:rFonts w:ascii="Times New Roman" w:hAnsi="Times New Roman"/>
            <w:sz w:val="22"/>
            <w:shd w:val="clear" w:color="auto" w:fill="FFFFFF"/>
          </w:rPr>
          <w:t>[</w:t>
        </w:r>
        <w:r w:rsidRPr="009B5333">
          <w:rPr>
            <w:rFonts w:ascii="Times New Roman" w:hAnsi="Times New Roman"/>
            <w:sz w:val="22"/>
            <w:shd w:val="clear" w:color="auto" w:fill="FFFFFF"/>
          </w:rPr>
          <w:t>0,44 - 0,66</w:t>
        </w:r>
        <w:r>
          <w:rPr>
            <w:rFonts w:ascii="Times New Roman" w:hAnsi="Times New Roman"/>
            <w:sz w:val="22"/>
            <w:shd w:val="clear" w:color="auto" w:fill="FFFFFF"/>
          </w:rPr>
          <w:t>]</w:t>
        </w:r>
        <w:r w:rsidR="00D47D9F">
          <w:rPr>
            <w:rFonts w:ascii="Times New Roman" w:hAnsi="Times New Roman"/>
            <w:sz w:val="22"/>
            <w:shd w:val="clear" w:color="auto" w:fill="FFFFFF"/>
          </w:rPr>
          <w:t>)</w:t>
        </w:r>
        <w:r w:rsidR="00851747">
          <w:rPr>
            <w:rFonts w:ascii="Times New Roman" w:hAnsi="Times New Roman"/>
            <w:sz w:val="22"/>
            <w:shd w:val="clear" w:color="auto" w:fill="FFFFFF"/>
          </w:rPr>
          <w:t>, v</w:t>
        </w:r>
        <w:del w:id="1019" w:author="Author">
          <w:r w:rsidRPr="009B5333" w:rsidDel="00851747">
            <w:rPr>
              <w:rFonts w:ascii="Times New Roman" w:hAnsi="Times New Roman"/>
              <w:sz w:val="22"/>
              <w:shd w:val="clear" w:color="auto" w:fill="FFFFFF"/>
            </w:rPr>
            <w:delText>. V</w:delText>
          </w:r>
        </w:del>
        <w:r w:rsidRPr="009B5333">
          <w:rPr>
            <w:rFonts w:ascii="Times New Roman" w:hAnsi="Times New Roman"/>
            <w:sz w:val="22"/>
            <w:shd w:val="clear" w:color="auto" w:fill="FFFFFF"/>
          </w:rPr>
          <w:t xml:space="preserve">edere Figura 1. La seconda analisi </w:t>
        </w:r>
        <w:r w:rsidR="00C01469" w:rsidRPr="00B567A7">
          <w:rPr>
            <w:rFonts w:ascii="Times New Roman" w:hAnsi="Times New Roman"/>
            <w:i/>
            <w:iCs/>
            <w:sz w:val="22"/>
            <w:shd w:val="clear" w:color="auto" w:fill="FFFFFF"/>
          </w:rPr>
          <w:t>ad interim</w:t>
        </w:r>
        <w:r w:rsidRPr="009B5333">
          <w:rPr>
            <w:rFonts w:ascii="Times New Roman" w:hAnsi="Times New Roman"/>
            <w:sz w:val="22"/>
            <w:shd w:val="clear" w:color="auto" w:fill="FFFFFF"/>
          </w:rPr>
          <w:t xml:space="preserve"> dell</w:t>
        </w:r>
        <w:r w:rsidR="00C01469">
          <w:rPr>
            <w:rFonts w:ascii="Times New Roman" w:hAnsi="Times New Roman"/>
            <w:sz w:val="22"/>
            <w:shd w:val="clear" w:color="auto" w:fill="FFFFFF"/>
          </w:rPr>
          <w:t xml:space="preserve">a </w:t>
        </w:r>
        <w:r w:rsidRPr="009B5333">
          <w:rPr>
            <w:rFonts w:ascii="Times New Roman" w:hAnsi="Times New Roman"/>
            <w:sz w:val="22"/>
            <w:shd w:val="clear" w:color="auto" w:fill="FFFFFF"/>
          </w:rPr>
          <w:t xml:space="preserve">OS è stata eseguita dopo un follow-up mediano di 101 mesi e ha </w:t>
        </w:r>
        <w:r w:rsidR="00B223D4">
          <w:rPr>
            <w:rFonts w:ascii="Times New Roman" w:hAnsi="Times New Roman"/>
            <w:sz w:val="22"/>
            <w:shd w:val="clear" w:color="auto" w:fill="FFFFFF"/>
          </w:rPr>
          <w:t>mostrato</w:t>
        </w:r>
        <w:del w:id="1020" w:author="Author">
          <w:r w:rsidRPr="009B5333" w:rsidDel="00B223D4">
            <w:rPr>
              <w:rFonts w:ascii="Times New Roman" w:hAnsi="Times New Roman"/>
              <w:sz w:val="22"/>
              <w:shd w:val="clear" w:color="auto" w:fill="FFFFFF"/>
            </w:rPr>
            <w:delText>dimostrato</w:delText>
          </w:r>
        </w:del>
        <w:r w:rsidRPr="009B5333">
          <w:rPr>
            <w:rFonts w:ascii="Times New Roman" w:hAnsi="Times New Roman"/>
            <w:sz w:val="22"/>
            <w:shd w:val="clear" w:color="auto" w:fill="FFFFFF"/>
          </w:rPr>
          <w:t xml:space="preserve"> un miglioramento statisticamente significativo </w:t>
        </w:r>
        <w:del w:id="1021" w:author="Author">
          <w:r w:rsidRPr="009B5333" w:rsidDel="00B223D4">
            <w:rPr>
              <w:rFonts w:ascii="Times New Roman" w:hAnsi="Times New Roman"/>
              <w:sz w:val="22"/>
              <w:shd w:val="clear" w:color="auto" w:fill="FFFFFF"/>
            </w:rPr>
            <w:delText xml:space="preserve">e clinicamente </w:delText>
          </w:r>
          <w:r w:rsidDel="00B223D4">
            <w:rPr>
              <w:rFonts w:ascii="Times New Roman" w:hAnsi="Times New Roman"/>
              <w:sz w:val="22"/>
              <w:shd w:val="clear" w:color="auto" w:fill="FFFFFF"/>
            </w:rPr>
            <w:delText>rilevante</w:delText>
          </w:r>
          <w:r w:rsidRPr="009B5333" w:rsidDel="00B223D4">
            <w:rPr>
              <w:rFonts w:ascii="Times New Roman" w:hAnsi="Times New Roman"/>
              <w:sz w:val="22"/>
              <w:shd w:val="clear" w:color="auto" w:fill="FFFFFF"/>
            </w:rPr>
            <w:delText xml:space="preserve"> </w:delText>
          </w:r>
        </w:del>
        <w:r w:rsidRPr="009B5333">
          <w:rPr>
            <w:rFonts w:ascii="Times New Roman" w:hAnsi="Times New Roman"/>
            <w:sz w:val="22"/>
            <w:shd w:val="clear" w:color="auto" w:fill="FFFFFF"/>
          </w:rPr>
          <w:t>dell</w:t>
        </w:r>
        <w:r w:rsidR="00216510">
          <w:rPr>
            <w:rFonts w:ascii="Times New Roman" w:hAnsi="Times New Roman"/>
            <w:sz w:val="22"/>
            <w:shd w:val="clear" w:color="auto" w:fill="FFFFFF"/>
          </w:rPr>
          <w:t xml:space="preserve">a </w:t>
        </w:r>
        <w:r w:rsidRPr="009B5333">
          <w:rPr>
            <w:rFonts w:ascii="Times New Roman" w:hAnsi="Times New Roman"/>
            <w:sz w:val="22"/>
            <w:shd w:val="clear" w:color="auto" w:fill="FFFFFF"/>
          </w:rPr>
          <w:t>OS nei pazienti che hanno ricevuto trastuzumab emtansine rispetto a trastuzumab (HR non stratificato = 0,66,</w:t>
        </w:r>
        <w:r w:rsidR="008C16BB">
          <w:rPr>
            <w:rFonts w:ascii="Times New Roman" w:hAnsi="Times New Roman"/>
            <w:sz w:val="22"/>
            <w:shd w:val="clear" w:color="auto" w:fill="FFFFFF"/>
          </w:rPr>
          <w:t xml:space="preserve"> </w:t>
        </w:r>
        <w:del w:id="1022" w:author="Author">
          <w:r w:rsidRPr="009B5333" w:rsidDel="00D90B18">
            <w:rPr>
              <w:rFonts w:ascii="Times New Roman" w:hAnsi="Times New Roman"/>
              <w:sz w:val="22"/>
              <w:shd w:val="clear" w:color="auto" w:fill="FFFFFF"/>
            </w:rPr>
            <w:delText xml:space="preserve"> </w:delText>
          </w:r>
        </w:del>
        <w:r>
          <w:rPr>
            <w:rFonts w:ascii="Times New Roman" w:hAnsi="Times New Roman"/>
            <w:sz w:val="22"/>
            <w:shd w:val="clear" w:color="auto" w:fill="FFFFFF"/>
          </w:rPr>
          <w:t>IC</w:t>
        </w:r>
        <w:r w:rsidR="00216510">
          <w:rPr>
            <w:rFonts w:ascii="Times New Roman" w:hAnsi="Times New Roman"/>
            <w:sz w:val="22"/>
            <w:shd w:val="clear" w:color="auto" w:fill="FFFFFF"/>
          </w:rPr>
          <w:t xml:space="preserve"> al </w:t>
        </w:r>
        <w:r w:rsidR="00216510" w:rsidRPr="009B5333">
          <w:rPr>
            <w:rFonts w:ascii="Times New Roman" w:hAnsi="Times New Roman"/>
            <w:sz w:val="22"/>
            <w:shd w:val="clear" w:color="auto" w:fill="FFFFFF"/>
          </w:rPr>
          <w:t>95%</w:t>
        </w:r>
        <w:r w:rsidR="00216510">
          <w:rPr>
            <w:rFonts w:ascii="Times New Roman" w:hAnsi="Times New Roman"/>
            <w:sz w:val="22"/>
            <w:shd w:val="clear" w:color="auto" w:fill="FFFFFF"/>
          </w:rPr>
          <w:t xml:space="preserve"> [</w:t>
        </w:r>
        <w:r w:rsidRPr="009B5333">
          <w:rPr>
            <w:rFonts w:ascii="Times New Roman" w:hAnsi="Times New Roman"/>
            <w:sz w:val="22"/>
            <w:shd w:val="clear" w:color="auto" w:fill="FFFFFF"/>
          </w:rPr>
          <w:t>0,51 - 0,87</w:t>
        </w:r>
        <w:r w:rsidR="00216510">
          <w:rPr>
            <w:rFonts w:ascii="Times New Roman" w:hAnsi="Times New Roman"/>
            <w:sz w:val="22"/>
            <w:shd w:val="clear" w:color="auto" w:fill="FFFFFF"/>
          </w:rPr>
          <w:t>]</w:t>
        </w:r>
        <w:r w:rsidRPr="009B5333">
          <w:rPr>
            <w:rFonts w:ascii="Times New Roman" w:hAnsi="Times New Roman"/>
            <w:sz w:val="22"/>
            <w:shd w:val="clear" w:color="auto" w:fill="FFFFFF"/>
          </w:rPr>
          <w:t>, p = 0,0027)</w:t>
        </w:r>
        <w:r w:rsidR="00851747">
          <w:rPr>
            <w:rFonts w:ascii="Times New Roman" w:hAnsi="Times New Roman"/>
            <w:sz w:val="22"/>
            <w:shd w:val="clear" w:color="auto" w:fill="FFFFFF"/>
          </w:rPr>
          <w:t>, v</w:t>
        </w:r>
        <w:del w:id="1023" w:author="Author">
          <w:r w:rsidRPr="009B5333" w:rsidDel="00851747">
            <w:rPr>
              <w:rFonts w:ascii="Times New Roman" w:hAnsi="Times New Roman"/>
              <w:sz w:val="22"/>
              <w:shd w:val="clear" w:color="auto" w:fill="FFFFFF"/>
            </w:rPr>
            <w:delText>. V</w:delText>
          </w:r>
        </w:del>
        <w:r w:rsidRPr="009B5333">
          <w:rPr>
            <w:rFonts w:ascii="Times New Roman" w:hAnsi="Times New Roman"/>
            <w:sz w:val="22"/>
            <w:shd w:val="clear" w:color="auto" w:fill="FFFFFF"/>
          </w:rPr>
          <w:t>edere Tabella 6 e Figura 2</w:t>
        </w:r>
        <w:r w:rsidR="00216510">
          <w:rPr>
            <w:rFonts w:ascii="Times New Roman" w:hAnsi="Times New Roman"/>
            <w:sz w:val="22"/>
            <w:shd w:val="clear" w:color="auto" w:fill="FFFFFF"/>
          </w:rPr>
          <w:t>.</w:t>
        </w:r>
      </w:ins>
    </w:p>
    <w:p w14:paraId="727E7FF3" w14:textId="77777777" w:rsidR="00D95DA9" w:rsidRPr="004771CB" w:rsidRDefault="00D95DA9" w:rsidP="00CB0A05">
      <w:pPr>
        <w:pStyle w:val="Paragraph"/>
        <w:spacing w:after="0" w:line="240" w:lineRule="auto"/>
        <w:rPr>
          <w:rFonts w:ascii="Times New Roman" w:hAnsi="Times New Roman"/>
          <w:sz w:val="22"/>
          <w:szCs w:val="22"/>
        </w:rPr>
      </w:pPr>
    </w:p>
    <w:p w14:paraId="79FF775F" w14:textId="77777777" w:rsidR="00CB0A05" w:rsidRPr="004771CB" w:rsidRDefault="00566C02" w:rsidP="00314E44">
      <w:pPr>
        <w:pStyle w:val="TableTitle"/>
        <w:spacing w:before="0" w:after="0" w:line="240" w:lineRule="auto"/>
        <w:ind w:left="1077" w:hanging="1077"/>
        <w:rPr>
          <w:rFonts w:ascii="Times New Roman" w:hAnsi="Times New Roman"/>
          <w:sz w:val="22"/>
        </w:rPr>
      </w:pPr>
      <w:r w:rsidRPr="004771CB">
        <w:rPr>
          <w:rFonts w:ascii="Times New Roman" w:hAnsi="Times New Roman"/>
          <w:sz w:val="22"/>
        </w:rPr>
        <w:t>Tabella</w:t>
      </w:r>
      <w:r w:rsidR="00CB0A05" w:rsidRPr="004771CB">
        <w:rPr>
          <w:rFonts w:ascii="Times New Roman" w:hAnsi="Times New Roman"/>
          <w:sz w:val="22"/>
        </w:rPr>
        <w:t> 6</w:t>
      </w:r>
      <w:r w:rsidR="00CB0A05" w:rsidRPr="004771CB">
        <w:tab/>
      </w:r>
      <w:r w:rsidR="00CB0A05" w:rsidRPr="004771CB">
        <w:rPr>
          <w:rFonts w:ascii="Times New Roman" w:hAnsi="Times New Roman"/>
          <w:sz w:val="22"/>
        </w:rPr>
        <w:t>Sintesi dei risultati di efficacia dello studio BO27938 (KATHERINE)</w:t>
      </w:r>
      <w:del w:id="1024" w:author="Author">
        <w:r w:rsidR="00CB0A05" w:rsidRPr="004771CB" w:rsidDel="00D47D9F">
          <w:rPr>
            <w:rFonts w:ascii="Times New Roman" w:hAnsi="Times New Roman"/>
            <w:sz w:val="22"/>
          </w:rPr>
          <w:delText xml:space="preserve"> </w:delText>
        </w:r>
      </w:del>
    </w:p>
    <w:p w14:paraId="58937F81" w14:textId="77777777" w:rsidR="00FB2F99" w:rsidRPr="004771CB" w:rsidRDefault="00FB2F99" w:rsidP="00314E44">
      <w:pPr>
        <w:pStyle w:val="Paragraph"/>
        <w:keepNext/>
        <w:keepLines/>
      </w:pPr>
    </w:p>
    <w:tbl>
      <w:tblPr>
        <w:tblW w:w="8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4377"/>
        <w:gridCol w:w="2188"/>
        <w:gridCol w:w="62"/>
        <w:gridCol w:w="2127"/>
        <w:tblGridChange w:id="1025">
          <w:tblGrid>
            <w:gridCol w:w="4377"/>
            <w:gridCol w:w="2188"/>
            <w:gridCol w:w="62"/>
            <w:gridCol w:w="2127"/>
          </w:tblGrid>
        </w:tblGridChange>
      </w:tblGrid>
      <w:tr w:rsidR="00CB0A05" w:rsidRPr="004771CB" w14:paraId="60AC25FA" w14:textId="77777777" w:rsidTr="00A2406E">
        <w:trPr>
          <w:cantSplit/>
          <w:tblHeader/>
        </w:trPr>
        <w:tc>
          <w:tcPr>
            <w:tcW w:w="4377" w:type="dxa"/>
            <w:vAlign w:val="bottom"/>
          </w:tcPr>
          <w:p w14:paraId="2D8F6BC7" w14:textId="77777777" w:rsidR="00CB0A05" w:rsidRPr="004771CB" w:rsidRDefault="00CB0A05" w:rsidP="00314E44">
            <w:pPr>
              <w:keepNext/>
              <w:keepLines/>
              <w:spacing w:before="50" w:after="50" w:line="240" w:lineRule="exact"/>
              <w:jc w:val="both"/>
              <w:rPr>
                <w:rFonts w:cs="Arial"/>
                <w:sz w:val="20"/>
                <w:lang w:val="it-IT"/>
              </w:rPr>
            </w:pPr>
          </w:p>
        </w:tc>
        <w:tc>
          <w:tcPr>
            <w:tcW w:w="2250" w:type="dxa"/>
            <w:gridSpan w:val="2"/>
            <w:vAlign w:val="bottom"/>
          </w:tcPr>
          <w:p w14:paraId="72268B0E" w14:textId="77777777" w:rsidR="00CB0A05" w:rsidRPr="004771CB" w:rsidRDefault="00CB0A05" w:rsidP="00314E44">
            <w:pPr>
              <w:keepNext/>
              <w:keepLines/>
              <w:spacing w:before="50" w:after="50" w:line="240" w:lineRule="exact"/>
              <w:jc w:val="center"/>
              <w:rPr>
                <w:rFonts w:cs="Arial"/>
                <w:b/>
                <w:sz w:val="20"/>
                <w:lang w:val="it-IT"/>
              </w:rPr>
            </w:pPr>
            <w:r w:rsidRPr="004771CB">
              <w:rPr>
                <w:b/>
                <w:sz w:val="20"/>
                <w:lang w:val="it-IT"/>
              </w:rPr>
              <w:t xml:space="preserve">Trastuzumab </w:t>
            </w:r>
          </w:p>
          <w:p w14:paraId="4BB18927" w14:textId="04FA4A44" w:rsidR="00CB0A05" w:rsidRPr="004771CB" w:rsidRDefault="00CB0A05" w:rsidP="00314E44">
            <w:pPr>
              <w:keepNext/>
              <w:keepLines/>
              <w:spacing w:before="50" w:after="50" w:line="240" w:lineRule="exact"/>
              <w:jc w:val="center"/>
              <w:rPr>
                <w:rFonts w:cs="Arial"/>
                <w:b/>
                <w:sz w:val="20"/>
                <w:lang w:val="it-IT"/>
              </w:rPr>
            </w:pPr>
            <w:r w:rsidRPr="004771CB">
              <w:rPr>
                <w:b/>
                <w:sz w:val="20"/>
                <w:lang w:val="it-IT"/>
              </w:rPr>
              <w:t>N</w:t>
            </w:r>
            <w:del w:id="1026" w:author="Author">
              <w:r w:rsidRPr="00E96614">
                <w:rPr>
                  <w:b/>
                  <w:sz w:val="20"/>
                  <w:lang w:val="it-IT"/>
                </w:rPr>
                <w:delText xml:space="preserve"> = </w:delText>
              </w:r>
            </w:del>
            <w:ins w:id="1027" w:author="Author">
              <w:r w:rsidR="0007100B" w:rsidRPr="004771CB">
                <w:rPr>
                  <w:b/>
                  <w:sz w:val="20"/>
                  <w:lang w:val="it-IT"/>
                </w:rPr>
                <w:t> </w:t>
              </w:r>
              <w:r w:rsidRPr="004771CB">
                <w:rPr>
                  <w:b/>
                  <w:sz w:val="20"/>
                  <w:lang w:val="it-IT"/>
                </w:rPr>
                <w:t>=</w:t>
              </w:r>
              <w:r w:rsidR="0007100B" w:rsidRPr="004771CB">
                <w:rPr>
                  <w:b/>
                  <w:sz w:val="20"/>
                  <w:lang w:val="it-IT"/>
                </w:rPr>
                <w:t> </w:t>
              </w:r>
            </w:ins>
            <w:r w:rsidRPr="004771CB">
              <w:rPr>
                <w:b/>
                <w:sz w:val="20"/>
                <w:lang w:val="it-IT"/>
              </w:rPr>
              <w:t>743</w:t>
            </w:r>
          </w:p>
        </w:tc>
        <w:tc>
          <w:tcPr>
            <w:tcW w:w="2127" w:type="dxa"/>
            <w:vAlign w:val="bottom"/>
          </w:tcPr>
          <w:p w14:paraId="74E77AC0" w14:textId="77777777" w:rsidR="00CB0A05" w:rsidRPr="004771CB" w:rsidRDefault="00CB0A05" w:rsidP="00314E44">
            <w:pPr>
              <w:keepNext/>
              <w:keepLines/>
              <w:spacing w:before="50" w:after="50" w:line="240" w:lineRule="exact"/>
              <w:jc w:val="center"/>
              <w:rPr>
                <w:rFonts w:cs="Arial"/>
                <w:b/>
                <w:sz w:val="20"/>
                <w:lang w:val="it-IT"/>
              </w:rPr>
            </w:pPr>
            <w:r w:rsidRPr="004771CB">
              <w:rPr>
                <w:b/>
                <w:sz w:val="20"/>
                <w:lang w:val="it-IT"/>
              </w:rPr>
              <w:t>Trastuzumab emtansine</w:t>
            </w:r>
          </w:p>
          <w:p w14:paraId="6F5D12EE" w14:textId="10FFB64C" w:rsidR="00CB0A05" w:rsidRPr="004771CB" w:rsidRDefault="00CB0A05" w:rsidP="00314E44">
            <w:pPr>
              <w:keepNext/>
              <w:keepLines/>
              <w:spacing w:before="50" w:after="50" w:line="240" w:lineRule="exact"/>
              <w:jc w:val="center"/>
              <w:rPr>
                <w:rFonts w:cs="Arial"/>
                <w:b/>
                <w:sz w:val="20"/>
                <w:lang w:val="it-IT"/>
              </w:rPr>
            </w:pPr>
            <w:r w:rsidRPr="004771CB">
              <w:rPr>
                <w:b/>
                <w:sz w:val="20"/>
                <w:lang w:val="it-IT"/>
              </w:rPr>
              <w:t>N</w:t>
            </w:r>
            <w:del w:id="1028" w:author="Author">
              <w:r w:rsidRPr="00E96614">
                <w:rPr>
                  <w:b/>
                  <w:sz w:val="20"/>
                  <w:lang w:val="it-IT"/>
                </w:rPr>
                <w:delText xml:space="preserve"> = </w:delText>
              </w:r>
            </w:del>
            <w:ins w:id="1029" w:author="Author">
              <w:r w:rsidR="0007100B" w:rsidRPr="004771CB">
                <w:rPr>
                  <w:b/>
                  <w:sz w:val="20"/>
                  <w:lang w:val="it-IT"/>
                </w:rPr>
                <w:t> </w:t>
              </w:r>
              <w:r w:rsidRPr="004771CB">
                <w:rPr>
                  <w:b/>
                  <w:sz w:val="20"/>
                  <w:lang w:val="it-IT"/>
                </w:rPr>
                <w:t>=</w:t>
              </w:r>
              <w:r w:rsidR="0007100B" w:rsidRPr="004771CB">
                <w:rPr>
                  <w:b/>
                  <w:sz w:val="20"/>
                  <w:lang w:val="it-IT"/>
                </w:rPr>
                <w:t> </w:t>
              </w:r>
            </w:ins>
            <w:r w:rsidRPr="004771CB">
              <w:rPr>
                <w:b/>
                <w:sz w:val="20"/>
                <w:lang w:val="it-IT"/>
              </w:rPr>
              <w:t>743</w:t>
            </w:r>
          </w:p>
        </w:tc>
      </w:tr>
      <w:tr w:rsidR="00CB0A05" w:rsidRPr="004771CB" w14:paraId="0AA61513" w14:textId="77777777" w:rsidTr="00A2406E">
        <w:trPr>
          <w:cantSplit/>
        </w:trPr>
        <w:tc>
          <w:tcPr>
            <w:tcW w:w="4377" w:type="dxa"/>
            <w:vAlign w:val="bottom"/>
          </w:tcPr>
          <w:p w14:paraId="4739C8DA" w14:textId="77777777" w:rsidR="00CB0A05" w:rsidRPr="004771CB" w:rsidRDefault="00CB0A05" w:rsidP="00314E44">
            <w:pPr>
              <w:keepNext/>
              <w:keepLines/>
              <w:spacing w:before="50" w:after="50" w:line="240" w:lineRule="exact"/>
              <w:rPr>
                <w:rFonts w:cs="Arial"/>
                <w:b/>
                <w:i/>
                <w:sz w:val="20"/>
                <w:lang w:val="it-IT"/>
              </w:rPr>
            </w:pPr>
            <w:r w:rsidRPr="004771CB">
              <w:rPr>
                <w:b/>
                <w:i/>
                <w:sz w:val="20"/>
                <w:lang w:val="it-IT"/>
              </w:rPr>
              <w:t>Endpoint primario</w:t>
            </w:r>
          </w:p>
        </w:tc>
        <w:tc>
          <w:tcPr>
            <w:tcW w:w="4377" w:type="dxa"/>
            <w:gridSpan w:val="3"/>
            <w:vAlign w:val="bottom"/>
          </w:tcPr>
          <w:p w14:paraId="0EDB35A8" w14:textId="77777777" w:rsidR="00CB0A05" w:rsidRPr="004771CB" w:rsidRDefault="00CB0A05" w:rsidP="00314E44">
            <w:pPr>
              <w:keepNext/>
              <w:keepLines/>
              <w:spacing w:before="50" w:after="50" w:line="240" w:lineRule="exact"/>
              <w:jc w:val="center"/>
              <w:rPr>
                <w:rFonts w:cs="Arial"/>
                <w:b/>
                <w:i/>
                <w:sz w:val="20"/>
                <w:lang w:val="it-IT"/>
              </w:rPr>
            </w:pPr>
          </w:p>
        </w:tc>
      </w:tr>
      <w:tr w:rsidR="00CB0A05" w:rsidRPr="00B826D0" w14:paraId="6843717A" w14:textId="77777777" w:rsidTr="00A2406E">
        <w:trPr>
          <w:cantSplit/>
        </w:trPr>
        <w:tc>
          <w:tcPr>
            <w:tcW w:w="4377" w:type="dxa"/>
            <w:tcBorders>
              <w:bottom w:val="nil"/>
            </w:tcBorders>
            <w:vAlign w:val="bottom"/>
          </w:tcPr>
          <w:p w14:paraId="20831F5E" w14:textId="300C2862" w:rsidR="00CB0A05" w:rsidRPr="004771CB" w:rsidRDefault="00CB0A05" w:rsidP="00314E44">
            <w:pPr>
              <w:keepNext/>
              <w:keepLines/>
              <w:spacing w:before="50" w:after="50" w:line="240" w:lineRule="exact"/>
              <w:rPr>
                <w:rFonts w:cs="Arial"/>
                <w:b/>
                <w:sz w:val="20"/>
                <w:vertAlign w:val="superscript"/>
                <w:lang w:val="it-IT"/>
              </w:rPr>
            </w:pPr>
            <w:r w:rsidRPr="004771CB">
              <w:rPr>
                <w:b/>
                <w:sz w:val="20"/>
                <w:lang w:val="it-IT"/>
              </w:rPr>
              <w:t>Sopravvivenza libera da malattia invasiva (IDFS)</w:t>
            </w:r>
            <w:ins w:id="1030" w:author="Author">
              <w:r w:rsidR="0007100B" w:rsidRPr="004771CB">
                <w:rPr>
                  <w:b/>
                  <w:sz w:val="20"/>
                  <w:vertAlign w:val="superscript"/>
                  <w:lang w:val="it-IT"/>
                </w:rPr>
                <w:t>1,3</w:t>
              </w:r>
            </w:ins>
          </w:p>
        </w:tc>
        <w:tc>
          <w:tcPr>
            <w:tcW w:w="4377" w:type="dxa"/>
            <w:gridSpan w:val="3"/>
            <w:tcBorders>
              <w:bottom w:val="nil"/>
            </w:tcBorders>
            <w:vAlign w:val="bottom"/>
          </w:tcPr>
          <w:p w14:paraId="61572C18" w14:textId="77777777" w:rsidR="00CB0A05" w:rsidRPr="004771CB" w:rsidRDefault="00CB0A05" w:rsidP="00314E44">
            <w:pPr>
              <w:keepNext/>
              <w:keepLines/>
              <w:spacing w:before="50" w:after="50" w:line="240" w:lineRule="exact"/>
              <w:jc w:val="center"/>
              <w:rPr>
                <w:rFonts w:cs="Arial"/>
                <w:sz w:val="20"/>
                <w:lang w:val="it-IT"/>
              </w:rPr>
            </w:pPr>
          </w:p>
        </w:tc>
      </w:tr>
      <w:tr w:rsidR="00CB0A05" w:rsidRPr="004771CB" w14:paraId="64BDE9D5" w14:textId="77777777" w:rsidTr="00A2406E">
        <w:trPr>
          <w:cantSplit/>
        </w:trPr>
        <w:tc>
          <w:tcPr>
            <w:tcW w:w="4377" w:type="dxa"/>
            <w:tcBorders>
              <w:top w:val="nil"/>
              <w:bottom w:val="nil"/>
            </w:tcBorders>
            <w:vAlign w:val="bottom"/>
          </w:tcPr>
          <w:p w14:paraId="7E655093" w14:textId="77777777" w:rsidR="00CB0A05" w:rsidRPr="004771CB" w:rsidRDefault="00CB0A05" w:rsidP="00314E44">
            <w:pPr>
              <w:keepNext/>
              <w:keepLines/>
              <w:spacing w:before="50" w:after="50" w:line="240" w:lineRule="exact"/>
              <w:ind w:left="226"/>
              <w:rPr>
                <w:rFonts w:cs="Arial"/>
                <w:sz w:val="20"/>
                <w:lang w:val="it-IT"/>
              </w:rPr>
            </w:pPr>
            <w:r w:rsidRPr="004771CB">
              <w:rPr>
                <w:sz w:val="20"/>
                <w:lang w:val="it-IT"/>
              </w:rPr>
              <w:t xml:space="preserve">Numero (%) di pazienti con evento </w:t>
            </w:r>
          </w:p>
        </w:tc>
        <w:tc>
          <w:tcPr>
            <w:tcW w:w="2250" w:type="dxa"/>
            <w:gridSpan w:val="2"/>
            <w:tcBorders>
              <w:top w:val="nil"/>
              <w:bottom w:val="nil"/>
              <w:right w:val="nil"/>
            </w:tcBorders>
            <w:vAlign w:val="bottom"/>
          </w:tcPr>
          <w:p w14:paraId="0FD10FE4" w14:textId="77777777" w:rsidR="00CB0A05" w:rsidRPr="004771CB" w:rsidRDefault="00CB0A05" w:rsidP="00314E44">
            <w:pPr>
              <w:keepNext/>
              <w:keepLines/>
              <w:tabs>
                <w:tab w:val="left" w:pos="1840"/>
              </w:tabs>
              <w:spacing w:before="50" w:after="50" w:line="240" w:lineRule="exact"/>
              <w:jc w:val="center"/>
              <w:rPr>
                <w:rFonts w:cs="Arial"/>
                <w:sz w:val="20"/>
                <w:lang w:val="it-IT"/>
              </w:rPr>
            </w:pPr>
            <w:r w:rsidRPr="004771CB">
              <w:rPr>
                <w:sz w:val="20"/>
                <w:lang w:val="it-IT"/>
              </w:rPr>
              <w:t>165 (22,2%)</w:t>
            </w:r>
          </w:p>
        </w:tc>
        <w:tc>
          <w:tcPr>
            <w:tcW w:w="2127" w:type="dxa"/>
            <w:tcBorders>
              <w:top w:val="nil"/>
              <w:left w:val="nil"/>
              <w:bottom w:val="nil"/>
            </w:tcBorders>
            <w:vAlign w:val="bottom"/>
          </w:tcPr>
          <w:p w14:paraId="625B544D" w14:textId="77777777" w:rsidR="00CB0A05" w:rsidRPr="004771CB" w:rsidRDefault="00CB0A05" w:rsidP="00314E44">
            <w:pPr>
              <w:keepNext/>
              <w:keepLines/>
              <w:spacing w:before="50" w:after="50" w:line="240" w:lineRule="exact"/>
              <w:jc w:val="center"/>
              <w:rPr>
                <w:rFonts w:cs="Arial"/>
                <w:sz w:val="20"/>
                <w:lang w:val="it-IT"/>
              </w:rPr>
            </w:pPr>
            <w:r w:rsidRPr="004771CB">
              <w:rPr>
                <w:sz w:val="20"/>
                <w:lang w:val="it-IT"/>
              </w:rPr>
              <w:t>91 (12,2%)</w:t>
            </w:r>
          </w:p>
        </w:tc>
      </w:tr>
      <w:tr w:rsidR="00CB0A05" w:rsidRPr="004771CB" w14:paraId="5479B823" w14:textId="77777777" w:rsidTr="00A2406E">
        <w:trPr>
          <w:cantSplit/>
        </w:trPr>
        <w:tc>
          <w:tcPr>
            <w:tcW w:w="4377" w:type="dxa"/>
            <w:tcBorders>
              <w:top w:val="nil"/>
              <w:bottom w:val="nil"/>
            </w:tcBorders>
            <w:vAlign w:val="bottom"/>
          </w:tcPr>
          <w:p w14:paraId="64C084BE" w14:textId="77777777" w:rsidR="00CB0A05" w:rsidRPr="004771CB" w:rsidRDefault="00CB0A05" w:rsidP="00314E44">
            <w:pPr>
              <w:keepNext/>
              <w:keepLines/>
              <w:spacing w:before="50" w:after="50" w:line="240" w:lineRule="exact"/>
              <w:ind w:left="226"/>
              <w:rPr>
                <w:rFonts w:cs="Arial"/>
                <w:sz w:val="20"/>
                <w:lang w:val="it-IT"/>
              </w:rPr>
            </w:pPr>
            <w:r w:rsidRPr="004771CB">
              <w:rPr>
                <w:sz w:val="20"/>
                <w:lang w:val="it-IT"/>
              </w:rPr>
              <w:t>HR [IC al 95%]</w:t>
            </w:r>
          </w:p>
        </w:tc>
        <w:tc>
          <w:tcPr>
            <w:tcW w:w="4377" w:type="dxa"/>
            <w:gridSpan w:val="3"/>
            <w:tcBorders>
              <w:top w:val="nil"/>
              <w:bottom w:val="nil"/>
            </w:tcBorders>
            <w:vAlign w:val="bottom"/>
          </w:tcPr>
          <w:p w14:paraId="48B14A3C" w14:textId="77777777" w:rsidR="00CB0A05" w:rsidRPr="004771CB" w:rsidRDefault="00CB0A05" w:rsidP="00314E44">
            <w:pPr>
              <w:keepNext/>
              <w:keepLines/>
              <w:spacing w:before="50" w:after="50" w:line="240" w:lineRule="exact"/>
              <w:jc w:val="center"/>
              <w:rPr>
                <w:rFonts w:cs="Arial"/>
                <w:sz w:val="20"/>
                <w:lang w:val="it-IT"/>
              </w:rPr>
            </w:pPr>
            <w:r w:rsidRPr="004771CB">
              <w:rPr>
                <w:sz w:val="20"/>
                <w:lang w:val="it-IT"/>
              </w:rPr>
              <w:t>0,50 [0,39</w:t>
            </w:r>
            <w:r w:rsidR="001D14B0" w:rsidRPr="004771CB">
              <w:rPr>
                <w:sz w:val="20"/>
                <w:lang w:val="it-IT"/>
              </w:rPr>
              <w:t>;</w:t>
            </w:r>
            <w:r w:rsidRPr="004771CB">
              <w:rPr>
                <w:sz w:val="20"/>
                <w:lang w:val="it-IT"/>
              </w:rPr>
              <w:t xml:space="preserve"> 0,64]</w:t>
            </w:r>
          </w:p>
        </w:tc>
      </w:tr>
      <w:tr w:rsidR="00CB0A05" w:rsidRPr="004771CB" w14:paraId="78F7EFBA" w14:textId="77777777" w:rsidTr="00A2406E">
        <w:trPr>
          <w:cantSplit/>
        </w:trPr>
        <w:tc>
          <w:tcPr>
            <w:tcW w:w="4377" w:type="dxa"/>
            <w:tcBorders>
              <w:top w:val="nil"/>
              <w:bottom w:val="nil"/>
            </w:tcBorders>
            <w:vAlign w:val="bottom"/>
          </w:tcPr>
          <w:p w14:paraId="5C99F679" w14:textId="77777777" w:rsidR="00CB0A05" w:rsidRPr="004771CB" w:rsidRDefault="00CB0A05" w:rsidP="00314E44">
            <w:pPr>
              <w:keepNext/>
              <w:keepLines/>
              <w:spacing w:before="50" w:after="50" w:line="240" w:lineRule="exact"/>
              <w:ind w:left="226"/>
              <w:rPr>
                <w:rFonts w:cs="Arial"/>
                <w:sz w:val="20"/>
                <w:lang w:val="it-IT"/>
              </w:rPr>
            </w:pPr>
            <w:r w:rsidRPr="004771CB">
              <w:rPr>
                <w:sz w:val="20"/>
                <w:lang w:val="it-IT"/>
              </w:rPr>
              <w:t xml:space="preserve">Valore </w:t>
            </w:r>
            <w:r w:rsidRPr="004771CB">
              <w:rPr>
                <w:i/>
                <w:sz w:val="20"/>
                <w:lang w:val="it-IT"/>
              </w:rPr>
              <w:t xml:space="preserve">p </w:t>
            </w:r>
            <w:r w:rsidRPr="004771CB">
              <w:rPr>
                <w:sz w:val="20"/>
                <w:lang w:val="it-IT"/>
              </w:rPr>
              <w:t>(</w:t>
            </w:r>
            <w:r w:rsidRPr="00EF4CA0">
              <w:rPr>
                <w:i/>
                <w:sz w:val="20"/>
                <w:lang w:val="it-IT"/>
                <w:rPrChange w:id="1031" w:author="Author">
                  <w:rPr>
                    <w:sz w:val="20"/>
                    <w:lang w:val="it-IT"/>
                  </w:rPr>
                </w:rPrChange>
              </w:rPr>
              <w:t>log-rank test</w:t>
            </w:r>
            <w:r w:rsidRPr="004771CB">
              <w:rPr>
                <w:sz w:val="20"/>
                <w:lang w:val="it-IT"/>
              </w:rPr>
              <w:t>, non stratificato)</w:t>
            </w:r>
          </w:p>
        </w:tc>
        <w:tc>
          <w:tcPr>
            <w:tcW w:w="4377" w:type="dxa"/>
            <w:gridSpan w:val="3"/>
            <w:tcBorders>
              <w:top w:val="nil"/>
              <w:bottom w:val="nil"/>
            </w:tcBorders>
            <w:vAlign w:val="bottom"/>
          </w:tcPr>
          <w:p w14:paraId="19915F0B" w14:textId="3D013FCD" w:rsidR="00CB0A05" w:rsidRPr="004771CB" w:rsidRDefault="00CB0A05" w:rsidP="00314E44">
            <w:pPr>
              <w:keepNext/>
              <w:keepLines/>
              <w:spacing w:before="50" w:after="50" w:line="240" w:lineRule="exact"/>
              <w:jc w:val="center"/>
              <w:rPr>
                <w:rFonts w:cs="Arial"/>
                <w:sz w:val="20"/>
                <w:lang w:val="it-IT"/>
              </w:rPr>
            </w:pPr>
            <w:r w:rsidRPr="004771CB">
              <w:rPr>
                <w:sz w:val="20"/>
                <w:lang w:val="it-IT"/>
              </w:rPr>
              <w:t>&lt;</w:t>
            </w:r>
            <w:del w:id="1032" w:author="Author">
              <w:r w:rsidRPr="00E96614">
                <w:rPr>
                  <w:sz w:val="20"/>
                  <w:lang w:val="it-IT"/>
                </w:rPr>
                <w:delText xml:space="preserve"> </w:delText>
              </w:r>
            </w:del>
            <w:ins w:id="1033" w:author="Author">
              <w:r w:rsidR="0007100B" w:rsidRPr="004771CB">
                <w:rPr>
                  <w:sz w:val="20"/>
                  <w:lang w:val="it-IT"/>
                </w:rPr>
                <w:t> </w:t>
              </w:r>
            </w:ins>
            <w:r w:rsidRPr="004771CB">
              <w:rPr>
                <w:sz w:val="20"/>
                <w:lang w:val="it-IT"/>
              </w:rPr>
              <w:t>0,0001</w:t>
            </w:r>
          </w:p>
        </w:tc>
      </w:tr>
      <w:tr w:rsidR="00CB0A05" w:rsidRPr="004771CB" w14:paraId="55C29C34" w14:textId="77777777" w:rsidTr="00A2406E">
        <w:trPr>
          <w:cantSplit/>
        </w:trPr>
        <w:tc>
          <w:tcPr>
            <w:tcW w:w="4377" w:type="dxa"/>
            <w:tcBorders>
              <w:top w:val="nil"/>
            </w:tcBorders>
            <w:vAlign w:val="bottom"/>
          </w:tcPr>
          <w:p w14:paraId="5AB49E64" w14:textId="73F96C2B" w:rsidR="00CB0A05" w:rsidRPr="004771CB" w:rsidRDefault="00CB0A05" w:rsidP="00314E44">
            <w:pPr>
              <w:keepNext/>
              <w:keepLines/>
              <w:spacing w:before="50" w:after="50" w:line="240" w:lineRule="exact"/>
              <w:ind w:left="226"/>
              <w:rPr>
                <w:rFonts w:cs="Arial"/>
                <w:sz w:val="20"/>
                <w:lang w:val="it-IT"/>
              </w:rPr>
            </w:pPr>
            <w:r w:rsidRPr="004771CB">
              <w:rPr>
                <w:sz w:val="20"/>
                <w:lang w:val="it-IT"/>
              </w:rPr>
              <w:t xml:space="preserve">Tasso </w:t>
            </w:r>
            <w:r w:rsidR="00566C02" w:rsidRPr="004771CB">
              <w:rPr>
                <w:sz w:val="20"/>
                <w:lang w:val="it-IT"/>
              </w:rPr>
              <w:t>di libertà</w:t>
            </w:r>
            <w:r w:rsidRPr="004771CB">
              <w:rPr>
                <w:sz w:val="20"/>
                <w:lang w:val="it-IT"/>
              </w:rPr>
              <w:t xml:space="preserve"> da eventi a 3</w:t>
            </w:r>
            <w:del w:id="1034" w:author="Author">
              <w:r w:rsidRPr="00E96614">
                <w:rPr>
                  <w:sz w:val="20"/>
                  <w:lang w:val="it-IT"/>
                </w:rPr>
                <w:delText xml:space="preserve"> </w:delText>
              </w:r>
            </w:del>
            <w:ins w:id="1035" w:author="Author">
              <w:r w:rsidR="0007100B" w:rsidRPr="004771CB">
                <w:rPr>
                  <w:sz w:val="20"/>
                  <w:lang w:val="it-IT"/>
                </w:rPr>
                <w:t> </w:t>
              </w:r>
            </w:ins>
            <w:r w:rsidRPr="004771CB">
              <w:rPr>
                <w:sz w:val="20"/>
                <w:lang w:val="it-IT"/>
              </w:rPr>
              <w:t>anni</w:t>
            </w:r>
            <w:r w:rsidRPr="004771CB">
              <w:rPr>
                <w:sz w:val="20"/>
                <w:vertAlign w:val="superscript"/>
                <w:lang w:val="it-IT"/>
              </w:rPr>
              <w:t>2</w:t>
            </w:r>
            <w:r w:rsidRPr="004771CB">
              <w:rPr>
                <w:sz w:val="20"/>
                <w:lang w:val="it-IT"/>
              </w:rPr>
              <w:t>,</w:t>
            </w:r>
            <w:r w:rsidR="00566C02" w:rsidRPr="004771CB">
              <w:rPr>
                <w:sz w:val="20"/>
                <w:lang w:val="it-IT"/>
              </w:rPr>
              <w:t xml:space="preserve"> </w:t>
            </w:r>
            <w:r w:rsidRPr="004771CB">
              <w:rPr>
                <w:sz w:val="20"/>
                <w:lang w:val="it-IT"/>
              </w:rPr>
              <w:t xml:space="preserve">% [IC al 95%] </w:t>
            </w:r>
          </w:p>
        </w:tc>
        <w:tc>
          <w:tcPr>
            <w:tcW w:w="2250" w:type="dxa"/>
            <w:gridSpan w:val="2"/>
            <w:tcBorders>
              <w:top w:val="nil"/>
              <w:right w:val="nil"/>
            </w:tcBorders>
            <w:vAlign w:val="bottom"/>
          </w:tcPr>
          <w:p w14:paraId="5E2D4ADA" w14:textId="77777777" w:rsidR="00CB0A05" w:rsidRPr="004771CB" w:rsidRDefault="00CB0A05" w:rsidP="00314E44">
            <w:pPr>
              <w:keepNext/>
              <w:keepLines/>
              <w:spacing w:before="50" w:after="50" w:line="240" w:lineRule="exact"/>
              <w:jc w:val="center"/>
              <w:rPr>
                <w:rFonts w:cs="Arial"/>
                <w:sz w:val="20"/>
                <w:lang w:val="it-IT"/>
              </w:rPr>
            </w:pPr>
            <w:r w:rsidRPr="004771CB">
              <w:rPr>
                <w:sz w:val="20"/>
                <w:lang w:val="it-IT"/>
              </w:rPr>
              <w:t>77,02 [73,78</w:t>
            </w:r>
            <w:r w:rsidR="001D14B0" w:rsidRPr="004771CB">
              <w:rPr>
                <w:sz w:val="20"/>
                <w:lang w:val="it-IT"/>
              </w:rPr>
              <w:t>;</w:t>
            </w:r>
            <w:r w:rsidRPr="004771CB">
              <w:rPr>
                <w:sz w:val="20"/>
                <w:lang w:val="it-IT"/>
              </w:rPr>
              <w:t xml:space="preserve"> 80,26]</w:t>
            </w:r>
          </w:p>
        </w:tc>
        <w:tc>
          <w:tcPr>
            <w:tcW w:w="2127" w:type="dxa"/>
            <w:tcBorders>
              <w:top w:val="nil"/>
              <w:left w:val="nil"/>
            </w:tcBorders>
            <w:vAlign w:val="bottom"/>
          </w:tcPr>
          <w:p w14:paraId="0A9D75F3" w14:textId="77777777" w:rsidR="00CB0A05" w:rsidRPr="004771CB" w:rsidRDefault="00CB0A05" w:rsidP="00314E44">
            <w:pPr>
              <w:keepNext/>
              <w:keepLines/>
              <w:spacing w:before="50" w:after="50" w:line="240" w:lineRule="exact"/>
              <w:jc w:val="center"/>
              <w:rPr>
                <w:rFonts w:cs="Arial"/>
                <w:sz w:val="20"/>
                <w:lang w:val="it-IT"/>
              </w:rPr>
            </w:pPr>
            <w:r w:rsidRPr="004771CB">
              <w:rPr>
                <w:sz w:val="20"/>
                <w:lang w:val="it-IT"/>
              </w:rPr>
              <w:t>88,27 [85,81</w:t>
            </w:r>
            <w:r w:rsidR="001D14B0" w:rsidRPr="004771CB">
              <w:rPr>
                <w:sz w:val="20"/>
                <w:lang w:val="it-IT"/>
              </w:rPr>
              <w:t>;</w:t>
            </w:r>
            <w:r w:rsidRPr="004771CB">
              <w:rPr>
                <w:sz w:val="20"/>
                <w:lang w:val="it-IT"/>
              </w:rPr>
              <w:t xml:space="preserve"> 90,72]</w:t>
            </w:r>
          </w:p>
        </w:tc>
      </w:tr>
      <w:tr w:rsidR="00CB0A05" w:rsidRPr="004771CB" w14:paraId="03F1767B" w14:textId="77777777" w:rsidTr="00BC6362">
        <w:trPr>
          <w:cantSplit/>
        </w:trPr>
        <w:tc>
          <w:tcPr>
            <w:tcW w:w="4377" w:type="dxa"/>
            <w:tcBorders>
              <w:bottom w:val="single" w:sz="4" w:space="0" w:color="auto"/>
            </w:tcBorders>
            <w:vAlign w:val="bottom"/>
          </w:tcPr>
          <w:p w14:paraId="25EF682F" w14:textId="42B79F83" w:rsidR="00CB0A05" w:rsidRPr="004771CB" w:rsidRDefault="00CB0A05" w:rsidP="00314E44">
            <w:pPr>
              <w:keepNext/>
              <w:keepLines/>
              <w:spacing w:before="50" w:after="50" w:line="240" w:lineRule="exact"/>
              <w:rPr>
                <w:rFonts w:cs="Arial"/>
                <w:b/>
                <w:i/>
                <w:sz w:val="20"/>
                <w:vertAlign w:val="superscript"/>
                <w:lang w:val="it-IT"/>
              </w:rPr>
            </w:pPr>
            <w:r w:rsidRPr="004771CB">
              <w:rPr>
                <w:b/>
                <w:i/>
                <w:sz w:val="20"/>
                <w:lang w:val="it-IT"/>
              </w:rPr>
              <w:t xml:space="preserve">Endpoint </w:t>
            </w:r>
            <w:del w:id="1036" w:author="Author">
              <w:r w:rsidRPr="00E96614">
                <w:rPr>
                  <w:b/>
                  <w:i/>
                  <w:sz w:val="20"/>
                  <w:lang w:val="it-IT"/>
                </w:rPr>
                <w:delText>secondari</w:delText>
              </w:r>
              <w:r w:rsidRPr="00E96614">
                <w:rPr>
                  <w:b/>
                  <w:i/>
                  <w:sz w:val="20"/>
                  <w:vertAlign w:val="superscript"/>
                  <w:lang w:val="it-IT"/>
                </w:rPr>
                <w:delText>1</w:delText>
              </w:r>
            </w:del>
            <w:ins w:id="1037" w:author="Author">
              <w:r w:rsidRPr="004771CB">
                <w:rPr>
                  <w:b/>
                  <w:i/>
                  <w:sz w:val="20"/>
                  <w:lang w:val="it-IT"/>
                </w:rPr>
                <w:t>secondari</w:t>
              </w:r>
              <w:r w:rsidR="0007100B" w:rsidRPr="004771CB">
                <w:rPr>
                  <w:b/>
                  <w:i/>
                  <w:sz w:val="20"/>
                  <w:vertAlign w:val="superscript"/>
                  <w:lang w:val="it-IT"/>
                </w:rPr>
                <w:t>3</w:t>
              </w:r>
            </w:ins>
          </w:p>
        </w:tc>
        <w:tc>
          <w:tcPr>
            <w:tcW w:w="4377" w:type="dxa"/>
            <w:gridSpan w:val="3"/>
            <w:tcBorders>
              <w:bottom w:val="single" w:sz="4" w:space="0" w:color="auto"/>
            </w:tcBorders>
            <w:vAlign w:val="bottom"/>
          </w:tcPr>
          <w:p w14:paraId="6C7C9F20" w14:textId="77777777" w:rsidR="00CB0A05" w:rsidRPr="004771CB" w:rsidRDefault="00CB0A05" w:rsidP="00314E44">
            <w:pPr>
              <w:keepNext/>
              <w:keepLines/>
              <w:spacing w:before="50" w:after="50" w:line="240" w:lineRule="exact"/>
              <w:jc w:val="center"/>
              <w:rPr>
                <w:rFonts w:cs="Arial"/>
                <w:b/>
                <w:i/>
                <w:sz w:val="20"/>
                <w:lang w:val="it-IT"/>
              </w:rPr>
            </w:pPr>
          </w:p>
        </w:tc>
      </w:tr>
      <w:tr w:rsidR="00CE60A2" w:rsidRPr="004771CB" w14:paraId="76E1A79F" w14:textId="77777777" w:rsidTr="00BC6362">
        <w:trPr>
          <w:cantSplit/>
        </w:trPr>
        <w:tc>
          <w:tcPr>
            <w:tcW w:w="4377" w:type="dxa"/>
            <w:tcBorders>
              <w:bottom w:val="nil"/>
            </w:tcBorders>
            <w:vAlign w:val="bottom"/>
          </w:tcPr>
          <w:p w14:paraId="615AF6DE" w14:textId="641D2601" w:rsidR="00CE60A2" w:rsidRPr="004771CB" w:rsidRDefault="00CE60A2" w:rsidP="00314E44">
            <w:pPr>
              <w:keepNext/>
              <w:keepLines/>
              <w:spacing w:before="50" w:after="50" w:line="240" w:lineRule="exact"/>
              <w:rPr>
                <w:b/>
                <w:i/>
                <w:sz w:val="20"/>
                <w:lang w:val="it-IT"/>
              </w:rPr>
            </w:pPr>
            <w:r w:rsidRPr="004771CB">
              <w:rPr>
                <w:b/>
                <w:sz w:val="20"/>
                <w:lang w:val="it-IT"/>
              </w:rPr>
              <w:t>Sopravvivenza globale (OS)</w:t>
            </w:r>
            <w:ins w:id="1038" w:author="Author">
              <w:r w:rsidR="0007100B" w:rsidRPr="004771CB">
                <w:rPr>
                  <w:b/>
                  <w:sz w:val="20"/>
                  <w:vertAlign w:val="superscript"/>
                  <w:lang w:val="it-IT"/>
                </w:rPr>
                <w:t>4</w:t>
              </w:r>
            </w:ins>
          </w:p>
        </w:tc>
        <w:tc>
          <w:tcPr>
            <w:tcW w:w="4377" w:type="dxa"/>
            <w:gridSpan w:val="3"/>
            <w:tcBorders>
              <w:top w:val="single" w:sz="4" w:space="0" w:color="auto"/>
              <w:left w:val="single" w:sz="4" w:space="0" w:color="auto"/>
              <w:bottom w:val="nil"/>
              <w:right w:val="single" w:sz="4" w:space="0" w:color="auto"/>
            </w:tcBorders>
            <w:vAlign w:val="bottom"/>
          </w:tcPr>
          <w:p w14:paraId="79BD8699" w14:textId="77777777" w:rsidR="00CE60A2" w:rsidRPr="004771CB" w:rsidRDefault="00CE60A2" w:rsidP="00314E44">
            <w:pPr>
              <w:keepNext/>
              <w:keepLines/>
              <w:spacing w:before="50" w:after="50" w:line="240" w:lineRule="exact"/>
              <w:jc w:val="center"/>
              <w:rPr>
                <w:rFonts w:cs="Arial"/>
                <w:b/>
                <w:i/>
                <w:sz w:val="20"/>
                <w:lang w:val="it-IT"/>
              </w:rPr>
            </w:pPr>
          </w:p>
        </w:tc>
      </w:tr>
      <w:tr w:rsidR="0007100B" w:rsidRPr="004771CB" w14:paraId="32AA0331" w14:textId="77777777" w:rsidTr="00BC6362">
        <w:trPr>
          <w:cantSplit/>
        </w:trPr>
        <w:tc>
          <w:tcPr>
            <w:tcW w:w="4377" w:type="dxa"/>
            <w:tcBorders>
              <w:top w:val="nil"/>
              <w:bottom w:val="nil"/>
            </w:tcBorders>
            <w:vAlign w:val="bottom"/>
          </w:tcPr>
          <w:p w14:paraId="49E86B55" w14:textId="77777777" w:rsidR="0007100B" w:rsidRPr="004771CB" w:rsidRDefault="0007100B" w:rsidP="0007100B">
            <w:pPr>
              <w:keepNext/>
              <w:keepLines/>
              <w:spacing w:before="50" w:after="50" w:line="240" w:lineRule="exact"/>
              <w:ind w:left="226"/>
              <w:rPr>
                <w:sz w:val="20"/>
                <w:lang w:val="it-IT"/>
              </w:rPr>
            </w:pPr>
            <w:r w:rsidRPr="004771CB">
              <w:rPr>
                <w:sz w:val="20"/>
                <w:lang w:val="it-IT"/>
              </w:rPr>
              <w:t>Numero (%) di pazienti con evento</w:t>
            </w:r>
          </w:p>
        </w:tc>
        <w:tc>
          <w:tcPr>
            <w:tcW w:w="2188" w:type="dxa"/>
            <w:tcBorders>
              <w:top w:val="nil"/>
              <w:bottom w:val="nil"/>
              <w:right w:val="nil"/>
            </w:tcBorders>
            <w:vAlign w:val="bottom"/>
          </w:tcPr>
          <w:p w14:paraId="746A7D5C" w14:textId="196F4207" w:rsidR="0007100B" w:rsidRPr="004771CB" w:rsidRDefault="002B4681" w:rsidP="0007100B">
            <w:pPr>
              <w:keepNext/>
              <w:keepLines/>
              <w:spacing w:before="50" w:after="50" w:line="240" w:lineRule="exact"/>
              <w:jc w:val="center"/>
              <w:rPr>
                <w:rFonts w:cs="Arial"/>
                <w:b/>
                <w:i/>
                <w:sz w:val="20"/>
                <w:lang w:val="it-IT"/>
              </w:rPr>
            </w:pPr>
            <w:del w:id="1039" w:author="Author">
              <w:r w:rsidRPr="00E96614">
                <w:rPr>
                  <w:sz w:val="20"/>
                  <w:lang w:val="it-IT"/>
                </w:rPr>
                <w:delText>56 (7,5</w:delText>
              </w:r>
            </w:del>
            <w:ins w:id="1040" w:author="Author">
              <w:r w:rsidR="0007100B" w:rsidRPr="004771CB">
                <w:rPr>
                  <w:sz w:val="20"/>
                  <w:lang w:val="it-IT"/>
                </w:rPr>
                <w:t>126 (17,0</w:t>
              </w:r>
            </w:ins>
            <w:r w:rsidR="0007100B" w:rsidRPr="004771CB">
              <w:rPr>
                <w:sz w:val="20"/>
                <w:lang w:val="it-IT"/>
              </w:rPr>
              <w:t>%)</w:t>
            </w:r>
          </w:p>
        </w:tc>
        <w:tc>
          <w:tcPr>
            <w:tcW w:w="2189" w:type="dxa"/>
            <w:gridSpan w:val="2"/>
            <w:tcBorders>
              <w:top w:val="nil"/>
              <w:left w:val="nil"/>
              <w:bottom w:val="nil"/>
            </w:tcBorders>
            <w:vAlign w:val="bottom"/>
          </w:tcPr>
          <w:p w14:paraId="34581853" w14:textId="5C44CD6C" w:rsidR="0007100B" w:rsidRPr="004771CB" w:rsidRDefault="002B4681" w:rsidP="0007100B">
            <w:pPr>
              <w:keepNext/>
              <w:keepLines/>
              <w:spacing w:before="50" w:after="50" w:line="240" w:lineRule="exact"/>
              <w:jc w:val="center"/>
              <w:rPr>
                <w:rFonts w:cs="Arial"/>
                <w:b/>
                <w:i/>
                <w:sz w:val="20"/>
                <w:lang w:val="it-IT"/>
              </w:rPr>
            </w:pPr>
            <w:del w:id="1041" w:author="Author">
              <w:r w:rsidRPr="00E96614">
                <w:rPr>
                  <w:sz w:val="20"/>
                  <w:lang w:val="it-IT"/>
                </w:rPr>
                <w:delText>42 (5,7</w:delText>
              </w:r>
            </w:del>
            <w:ins w:id="1042" w:author="Author">
              <w:r w:rsidR="0007100B" w:rsidRPr="004771CB">
                <w:rPr>
                  <w:sz w:val="20"/>
                  <w:lang w:val="it-IT"/>
                </w:rPr>
                <w:t>89 (12,0</w:t>
              </w:r>
            </w:ins>
            <w:r w:rsidR="0007100B" w:rsidRPr="004771CB">
              <w:rPr>
                <w:sz w:val="20"/>
                <w:lang w:val="it-IT"/>
              </w:rPr>
              <w:t>%)</w:t>
            </w:r>
          </w:p>
        </w:tc>
      </w:tr>
      <w:tr w:rsidR="0007100B" w:rsidRPr="004771CB" w14:paraId="662CB8CE" w14:textId="77777777" w:rsidTr="00BC6362">
        <w:trPr>
          <w:cantSplit/>
        </w:trPr>
        <w:tc>
          <w:tcPr>
            <w:tcW w:w="4377" w:type="dxa"/>
            <w:tcBorders>
              <w:top w:val="nil"/>
              <w:bottom w:val="nil"/>
            </w:tcBorders>
            <w:vAlign w:val="bottom"/>
          </w:tcPr>
          <w:p w14:paraId="3F493CE0" w14:textId="77777777" w:rsidR="0007100B" w:rsidRPr="004771CB" w:rsidRDefault="0007100B" w:rsidP="0007100B">
            <w:pPr>
              <w:keepNext/>
              <w:keepLines/>
              <w:spacing w:before="50" w:after="50" w:line="240" w:lineRule="exact"/>
              <w:ind w:left="226"/>
              <w:rPr>
                <w:sz w:val="20"/>
                <w:lang w:val="it-IT"/>
              </w:rPr>
            </w:pPr>
            <w:r w:rsidRPr="004771CB">
              <w:rPr>
                <w:sz w:val="20"/>
                <w:lang w:val="it-IT"/>
              </w:rPr>
              <w:t>HR [IC al 95%]</w:t>
            </w:r>
          </w:p>
        </w:tc>
        <w:tc>
          <w:tcPr>
            <w:tcW w:w="4377" w:type="dxa"/>
            <w:gridSpan w:val="3"/>
            <w:tcBorders>
              <w:top w:val="nil"/>
              <w:bottom w:val="nil"/>
            </w:tcBorders>
            <w:vAlign w:val="bottom"/>
          </w:tcPr>
          <w:p w14:paraId="77B1418D" w14:textId="79186D7A" w:rsidR="0007100B" w:rsidRPr="004771CB" w:rsidRDefault="0007100B" w:rsidP="0007100B">
            <w:pPr>
              <w:keepNext/>
              <w:keepLines/>
              <w:spacing w:before="50" w:after="50" w:line="240" w:lineRule="exact"/>
              <w:jc w:val="center"/>
              <w:rPr>
                <w:rFonts w:cs="Arial"/>
                <w:b/>
                <w:i/>
                <w:sz w:val="20"/>
                <w:lang w:val="it-IT"/>
              </w:rPr>
            </w:pPr>
            <w:r w:rsidRPr="004771CB">
              <w:rPr>
                <w:sz w:val="20"/>
                <w:lang w:val="it-IT"/>
              </w:rPr>
              <w:t>0,</w:t>
            </w:r>
            <w:del w:id="1043" w:author="Author">
              <w:r w:rsidR="002B4681" w:rsidRPr="00E96614">
                <w:rPr>
                  <w:sz w:val="20"/>
                  <w:lang w:val="it-IT"/>
                </w:rPr>
                <w:delText>70</w:delText>
              </w:r>
            </w:del>
            <w:ins w:id="1044" w:author="Author">
              <w:r w:rsidRPr="004771CB">
                <w:rPr>
                  <w:sz w:val="20"/>
                  <w:lang w:val="it-IT"/>
                </w:rPr>
                <w:t>66</w:t>
              </w:r>
            </w:ins>
            <w:r w:rsidRPr="004771CB">
              <w:rPr>
                <w:sz w:val="20"/>
                <w:lang w:val="it-IT"/>
              </w:rPr>
              <w:t xml:space="preserve"> [0,</w:t>
            </w:r>
            <w:del w:id="1045" w:author="Author">
              <w:r w:rsidR="002B4681" w:rsidRPr="00E96614">
                <w:rPr>
                  <w:sz w:val="20"/>
                  <w:lang w:val="it-IT"/>
                </w:rPr>
                <w:delText>47</w:delText>
              </w:r>
              <w:r w:rsidR="001D14B0" w:rsidRPr="00E96614">
                <w:rPr>
                  <w:sz w:val="20"/>
                  <w:lang w:val="it-IT"/>
                </w:rPr>
                <w:delText>;</w:delText>
              </w:r>
              <w:r w:rsidR="002B4681" w:rsidRPr="00E96614">
                <w:rPr>
                  <w:sz w:val="20"/>
                  <w:lang w:val="it-IT"/>
                </w:rPr>
                <w:delText xml:space="preserve"> 1,05</w:delText>
              </w:r>
            </w:del>
            <w:ins w:id="1046" w:author="Author">
              <w:r w:rsidRPr="004771CB">
                <w:rPr>
                  <w:sz w:val="20"/>
                  <w:lang w:val="it-IT"/>
                </w:rPr>
                <w:t>51; 0,87</w:t>
              </w:r>
            </w:ins>
            <w:r w:rsidRPr="004771CB">
              <w:rPr>
                <w:sz w:val="20"/>
                <w:lang w:val="it-IT"/>
              </w:rPr>
              <w:t>]</w:t>
            </w:r>
          </w:p>
        </w:tc>
      </w:tr>
      <w:tr w:rsidR="0007100B" w:rsidRPr="004771CB" w14:paraId="624D9C85" w14:textId="77777777" w:rsidTr="00BC6362">
        <w:trPr>
          <w:cantSplit/>
        </w:trPr>
        <w:tc>
          <w:tcPr>
            <w:tcW w:w="4377" w:type="dxa"/>
            <w:tcBorders>
              <w:top w:val="nil"/>
              <w:bottom w:val="nil"/>
            </w:tcBorders>
            <w:vAlign w:val="bottom"/>
          </w:tcPr>
          <w:p w14:paraId="5CBA96F8" w14:textId="77777777" w:rsidR="0007100B" w:rsidRPr="004771CB" w:rsidRDefault="0007100B" w:rsidP="0007100B">
            <w:pPr>
              <w:keepNext/>
              <w:keepLines/>
              <w:spacing w:before="50" w:after="50" w:line="240" w:lineRule="exact"/>
              <w:ind w:left="226"/>
              <w:rPr>
                <w:sz w:val="20"/>
                <w:lang w:val="it-IT"/>
              </w:rPr>
            </w:pPr>
            <w:r w:rsidRPr="004771CB">
              <w:rPr>
                <w:sz w:val="20"/>
                <w:lang w:val="it-IT"/>
              </w:rPr>
              <w:t xml:space="preserve">Valore </w:t>
            </w:r>
            <w:r w:rsidRPr="004771CB">
              <w:rPr>
                <w:i/>
                <w:sz w:val="20"/>
                <w:lang w:val="it-IT"/>
              </w:rPr>
              <w:t>p</w:t>
            </w:r>
            <w:r w:rsidRPr="004771CB">
              <w:rPr>
                <w:sz w:val="20"/>
                <w:lang w:val="it-IT"/>
              </w:rPr>
              <w:t xml:space="preserve"> (</w:t>
            </w:r>
            <w:r w:rsidRPr="00EF4CA0">
              <w:rPr>
                <w:i/>
                <w:sz w:val="20"/>
                <w:lang w:val="it-IT"/>
                <w:rPrChange w:id="1047" w:author="Author">
                  <w:rPr>
                    <w:sz w:val="20"/>
                    <w:lang w:val="it-IT"/>
                  </w:rPr>
                </w:rPrChange>
              </w:rPr>
              <w:t>log-rank test</w:t>
            </w:r>
            <w:r w:rsidRPr="004771CB">
              <w:rPr>
                <w:sz w:val="20"/>
                <w:lang w:val="it-IT"/>
              </w:rPr>
              <w:t>, non stratificato)</w:t>
            </w:r>
          </w:p>
        </w:tc>
        <w:tc>
          <w:tcPr>
            <w:tcW w:w="4377" w:type="dxa"/>
            <w:gridSpan w:val="3"/>
            <w:tcBorders>
              <w:top w:val="nil"/>
              <w:bottom w:val="nil"/>
            </w:tcBorders>
            <w:vAlign w:val="bottom"/>
          </w:tcPr>
          <w:p w14:paraId="7D3E83A7" w14:textId="392CEA37" w:rsidR="0007100B" w:rsidRPr="004771CB" w:rsidRDefault="0007100B" w:rsidP="0007100B">
            <w:pPr>
              <w:keepNext/>
              <w:keepLines/>
              <w:spacing w:before="50" w:after="50" w:line="240" w:lineRule="exact"/>
              <w:jc w:val="center"/>
              <w:rPr>
                <w:rFonts w:cs="Arial"/>
                <w:b/>
                <w:i/>
                <w:sz w:val="20"/>
                <w:lang w:val="it-IT"/>
              </w:rPr>
            </w:pPr>
            <w:r w:rsidRPr="004771CB">
              <w:rPr>
                <w:sz w:val="20"/>
                <w:lang w:val="it-IT"/>
              </w:rPr>
              <w:t>0,</w:t>
            </w:r>
            <w:del w:id="1048" w:author="Author">
              <w:r w:rsidR="002B4681" w:rsidRPr="00E96614">
                <w:rPr>
                  <w:sz w:val="20"/>
                  <w:lang w:val="it-IT"/>
                </w:rPr>
                <w:delText>0848</w:delText>
              </w:r>
            </w:del>
            <w:ins w:id="1049" w:author="Author">
              <w:r w:rsidRPr="004771CB">
                <w:rPr>
                  <w:sz w:val="20"/>
                  <w:lang w:val="it-IT"/>
                </w:rPr>
                <w:t>0027</w:t>
              </w:r>
            </w:ins>
          </w:p>
        </w:tc>
      </w:tr>
      <w:tr w:rsidR="0007100B" w:rsidRPr="004771CB" w14:paraId="3B941651" w14:textId="77777777" w:rsidTr="00EF4CA0">
        <w:tblPrEx>
          <w:tblW w:w="8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ExChange w:id="1050" w:author="Author">
            <w:tblPrEx>
              <w:tblW w:w="8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Ex>
          </w:tblPrExChange>
        </w:tblPrEx>
        <w:trPr>
          <w:cantSplit/>
          <w:trPrChange w:id="1051" w:author="Author">
            <w:trPr>
              <w:cantSplit/>
            </w:trPr>
          </w:trPrChange>
        </w:trPr>
        <w:tc>
          <w:tcPr>
            <w:tcW w:w="4377" w:type="dxa"/>
            <w:tcBorders>
              <w:top w:val="nil"/>
            </w:tcBorders>
            <w:vAlign w:val="bottom"/>
            <w:tcPrChange w:id="1052" w:author="Author">
              <w:tcPr>
                <w:tcW w:w="4377" w:type="dxa"/>
                <w:tcBorders>
                  <w:top w:val="nil"/>
                </w:tcBorders>
                <w:vAlign w:val="bottom"/>
              </w:tcPr>
            </w:tcPrChange>
          </w:tcPr>
          <w:p w14:paraId="567A8816" w14:textId="0B22146E" w:rsidR="0007100B" w:rsidRPr="004771CB" w:rsidRDefault="0007100B" w:rsidP="0007100B">
            <w:pPr>
              <w:keepNext/>
              <w:keepLines/>
              <w:spacing w:before="50" w:after="50" w:line="240" w:lineRule="exact"/>
              <w:ind w:left="226"/>
              <w:rPr>
                <w:sz w:val="20"/>
                <w:lang w:val="it-IT"/>
              </w:rPr>
            </w:pPr>
            <w:r w:rsidRPr="004771CB">
              <w:rPr>
                <w:sz w:val="20"/>
                <w:lang w:val="it-IT"/>
              </w:rPr>
              <w:t xml:space="preserve">Tasso di sopravvivenza a </w:t>
            </w:r>
            <w:del w:id="1053" w:author="Author">
              <w:r w:rsidR="002B4681" w:rsidRPr="00E96614">
                <w:rPr>
                  <w:sz w:val="20"/>
                  <w:lang w:val="it-IT"/>
                </w:rPr>
                <w:delText xml:space="preserve">5 </w:delText>
              </w:r>
            </w:del>
            <w:ins w:id="1054" w:author="Author">
              <w:r w:rsidRPr="004771CB">
                <w:rPr>
                  <w:sz w:val="20"/>
                  <w:lang w:val="it-IT"/>
                </w:rPr>
                <w:t>7 </w:t>
              </w:r>
            </w:ins>
            <w:r w:rsidRPr="004771CB">
              <w:rPr>
                <w:sz w:val="20"/>
                <w:lang w:val="it-IT"/>
              </w:rPr>
              <w:t>anni</w:t>
            </w:r>
            <w:r w:rsidRPr="004771CB">
              <w:rPr>
                <w:sz w:val="20"/>
                <w:vertAlign w:val="superscript"/>
                <w:lang w:val="it-IT"/>
              </w:rPr>
              <w:t>2</w:t>
            </w:r>
            <w:r w:rsidRPr="004771CB">
              <w:rPr>
                <w:sz w:val="20"/>
                <w:lang w:val="it-IT"/>
              </w:rPr>
              <w:t>, % [IC al 95%]</w:t>
            </w:r>
          </w:p>
        </w:tc>
        <w:tc>
          <w:tcPr>
            <w:tcW w:w="2188" w:type="dxa"/>
            <w:tcBorders>
              <w:top w:val="nil"/>
              <w:bottom w:val="single" w:sz="4" w:space="0" w:color="auto"/>
              <w:right w:val="nil"/>
            </w:tcBorders>
            <w:vAlign w:val="bottom"/>
            <w:tcPrChange w:id="1055" w:author="Author">
              <w:tcPr>
                <w:tcW w:w="2188" w:type="dxa"/>
                <w:tcBorders>
                  <w:top w:val="nil"/>
                  <w:right w:val="nil"/>
                </w:tcBorders>
                <w:vAlign w:val="bottom"/>
              </w:tcPr>
            </w:tcPrChange>
          </w:tcPr>
          <w:p w14:paraId="35C391CE" w14:textId="35766846" w:rsidR="0007100B" w:rsidRPr="004771CB" w:rsidRDefault="002B4681" w:rsidP="0007100B">
            <w:pPr>
              <w:keepNext/>
              <w:keepLines/>
              <w:spacing w:before="50" w:after="50" w:line="240" w:lineRule="exact"/>
              <w:jc w:val="center"/>
              <w:rPr>
                <w:rFonts w:cs="Arial"/>
                <w:b/>
                <w:i/>
                <w:sz w:val="20"/>
                <w:lang w:val="it-IT"/>
              </w:rPr>
            </w:pPr>
            <w:del w:id="1056" w:author="Author">
              <w:r w:rsidRPr="00E96614">
                <w:rPr>
                  <w:sz w:val="20"/>
                  <w:lang w:val="it-IT"/>
                </w:rPr>
                <w:delText>86,8 [80,95</w:delText>
              </w:r>
              <w:r w:rsidR="001D14B0" w:rsidRPr="00E96614">
                <w:rPr>
                  <w:sz w:val="20"/>
                  <w:lang w:val="it-IT"/>
                </w:rPr>
                <w:delText>;</w:delText>
              </w:r>
              <w:r w:rsidRPr="00E96614">
                <w:rPr>
                  <w:sz w:val="20"/>
                  <w:lang w:val="it-IT"/>
                </w:rPr>
                <w:delText xml:space="preserve"> 92,63]</w:delText>
              </w:r>
            </w:del>
            <w:ins w:id="1057" w:author="Author">
              <w:r w:rsidR="0007100B" w:rsidRPr="004771CB">
                <w:rPr>
                  <w:sz w:val="20"/>
                  <w:lang w:val="it-IT"/>
                </w:rPr>
                <w:t>84,4 [81,58; 87,16]</w:t>
              </w:r>
            </w:ins>
          </w:p>
        </w:tc>
        <w:tc>
          <w:tcPr>
            <w:tcW w:w="2189" w:type="dxa"/>
            <w:gridSpan w:val="2"/>
            <w:tcBorders>
              <w:top w:val="nil"/>
              <w:left w:val="nil"/>
              <w:bottom w:val="single" w:sz="4" w:space="0" w:color="auto"/>
            </w:tcBorders>
            <w:vAlign w:val="bottom"/>
            <w:tcPrChange w:id="1058" w:author="Author">
              <w:tcPr>
                <w:tcW w:w="2189" w:type="dxa"/>
                <w:gridSpan w:val="2"/>
                <w:tcBorders>
                  <w:top w:val="nil"/>
                  <w:left w:val="nil"/>
                </w:tcBorders>
                <w:vAlign w:val="bottom"/>
              </w:tcPr>
            </w:tcPrChange>
          </w:tcPr>
          <w:p w14:paraId="2ABD4F33" w14:textId="64A33E1A" w:rsidR="0007100B" w:rsidRPr="004771CB" w:rsidRDefault="002B4681" w:rsidP="0007100B">
            <w:pPr>
              <w:keepNext/>
              <w:keepLines/>
              <w:spacing w:before="50" w:after="50" w:line="240" w:lineRule="exact"/>
              <w:jc w:val="center"/>
              <w:rPr>
                <w:rFonts w:cs="Arial"/>
                <w:b/>
                <w:i/>
                <w:sz w:val="20"/>
                <w:lang w:val="it-IT"/>
              </w:rPr>
            </w:pPr>
            <w:del w:id="1059" w:author="Author">
              <w:r w:rsidRPr="00E96614">
                <w:rPr>
                  <w:sz w:val="20"/>
                  <w:lang w:val="it-IT"/>
                </w:rPr>
                <w:delText>92</w:delText>
              </w:r>
            </w:del>
            <w:ins w:id="1060" w:author="Author">
              <w:r w:rsidR="0007100B" w:rsidRPr="004771CB">
                <w:rPr>
                  <w:sz w:val="20"/>
                  <w:lang w:val="it-IT"/>
                </w:rPr>
                <w:t>89</w:t>
              </w:r>
            </w:ins>
            <w:r w:rsidR="0007100B" w:rsidRPr="004771CB">
              <w:rPr>
                <w:sz w:val="20"/>
                <w:lang w:val="it-IT"/>
              </w:rPr>
              <w:t>,1 [</w:t>
            </w:r>
            <w:del w:id="1061" w:author="Author">
              <w:r w:rsidRPr="00E96614">
                <w:rPr>
                  <w:sz w:val="20"/>
                  <w:lang w:val="it-IT"/>
                </w:rPr>
                <w:delText>89,44</w:delText>
              </w:r>
              <w:r w:rsidR="001D14B0" w:rsidRPr="00E96614">
                <w:rPr>
                  <w:sz w:val="20"/>
                  <w:lang w:val="it-IT"/>
                </w:rPr>
                <w:delText>;</w:delText>
              </w:r>
              <w:r w:rsidRPr="00E96614">
                <w:rPr>
                  <w:sz w:val="20"/>
                  <w:lang w:val="it-IT"/>
                </w:rPr>
                <w:delText xml:space="preserve"> 94,74</w:delText>
              </w:r>
            </w:del>
            <w:ins w:id="1062" w:author="Author">
              <w:r w:rsidR="0007100B" w:rsidRPr="004771CB">
                <w:rPr>
                  <w:sz w:val="20"/>
                  <w:lang w:val="it-IT"/>
                </w:rPr>
                <w:t>86,71; 91,42</w:t>
              </w:r>
            </w:ins>
            <w:r w:rsidR="0007100B" w:rsidRPr="004771CB">
              <w:rPr>
                <w:sz w:val="20"/>
                <w:lang w:val="it-IT"/>
              </w:rPr>
              <w:t>]</w:t>
            </w:r>
          </w:p>
        </w:tc>
      </w:tr>
      <w:tr w:rsidR="00CB0A05" w:rsidRPr="00602AFB" w14:paraId="3880893D" w14:textId="77777777" w:rsidTr="00BC6362">
        <w:trPr>
          <w:cantSplit/>
        </w:trPr>
        <w:tc>
          <w:tcPr>
            <w:tcW w:w="4377" w:type="dxa"/>
            <w:tcBorders>
              <w:top w:val="single" w:sz="4" w:space="0" w:color="auto"/>
              <w:bottom w:val="nil"/>
            </w:tcBorders>
            <w:vAlign w:val="bottom"/>
          </w:tcPr>
          <w:p w14:paraId="3B290382" w14:textId="65924E93" w:rsidR="00CB0A05" w:rsidRPr="004771CB" w:rsidRDefault="00CB0A05" w:rsidP="002D6E26">
            <w:pPr>
              <w:keepNext/>
              <w:keepLines/>
              <w:spacing w:before="50" w:after="50" w:line="240" w:lineRule="exact"/>
              <w:rPr>
                <w:rFonts w:cs="Arial"/>
                <w:b/>
                <w:sz w:val="20"/>
                <w:vertAlign w:val="superscript"/>
                <w:lang w:val="it-IT"/>
              </w:rPr>
            </w:pPr>
            <w:r w:rsidRPr="004771CB">
              <w:rPr>
                <w:b/>
                <w:sz w:val="20"/>
                <w:lang w:val="it-IT"/>
              </w:rPr>
              <w:t xml:space="preserve">IDFS, compreso secondo tumore primario non </w:t>
            </w:r>
            <w:del w:id="1063" w:author="Author">
              <w:r w:rsidRPr="00E96614">
                <w:rPr>
                  <w:b/>
                  <w:sz w:val="20"/>
                  <w:lang w:val="it-IT"/>
                </w:rPr>
                <w:delText>mammario</w:delText>
              </w:r>
              <w:r w:rsidR="002B4681" w:rsidRPr="00BC6362">
                <w:rPr>
                  <w:b/>
                  <w:sz w:val="20"/>
                  <w:vertAlign w:val="superscript"/>
                  <w:lang w:val="it-IT"/>
                </w:rPr>
                <w:delText>3</w:delText>
              </w:r>
            </w:del>
            <w:ins w:id="1064" w:author="Author">
              <w:r w:rsidRPr="004771CB">
                <w:rPr>
                  <w:b/>
                  <w:sz w:val="20"/>
                  <w:lang w:val="it-IT"/>
                </w:rPr>
                <w:t>mammario</w:t>
              </w:r>
              <w:r w:rsidR="001539F0" w:rsidRPr="00B567A7">
                <w:rPr>
                  <w:b/>
                  <w:sz w:val="20"/>
                  <w:vertAlign w:val="superscript"/>
                  <w:lang w:val="it-IT"/>
                </w:rPr>
                <w:t>1,5</w:t>
              </w:r>
            </w:ins>
          </w:p>
        </w:tc>
        <w:tc>
          <w:tcPr>
            <w:tcW w:w="4377" w:type="dxa"/>
            <w:gridSpan w:val="3"/>
            <w:tcBorders>
              <w:top w:val="single" w:sz="4" w:space="0" w:color="auto"/>
              <w:bottom w:val="nil"/>
            </w:tcBorders>
            <w:vAlign w:val="bottom"/>
          </w:tcPr>
          <w:p w14:paraId="2F786327" w14:textId="77777777" w:rsidR="00CB0A05" w:rsidRPr="004771CB" w:rsidRDefault="00CB0A05">
            <w:pPr>
              <w:keepNext/>
              <w:keepLines/>
              <w:spacing w:before="50" w:after="50" w:line="240" w:lineRule="exact"/>
              <w:jc w:val="center"/>
              <w:rPr>
                <w:rFonts w:ascii="CourierStd" w:eastAsia="MS Mincho" w:hAnsi="CourierStd" w:cs="CourierStd"/>
                <w:sz w:val="16"/>
                <w:szCs w:val="16"/>
                <w:lang w:val="it-IT"/>
              </w:rPr>
            </w:pPr>
          </w:p>
        </w:tc>
      </w:tr>
      <w:tr w:rsidR="00CB0A05" w:rsidRPr="004771CB" w14:paraId="5C3962E0" w14:textId="77777777" w:rsidTr="00A2406E">
        <w:trPr>
          <w:cantSplit/>
        </w:trPr>
        <w:tc>
          <w:tcPr>
            <w:tcW w:w="4377" w:type="dxa"/>
            <w:tcBorders>
              <w:top w:val="nil"/>
              <w:bottom w:val="nil"/>
            </w:tcBorders>
            <w:vAlign w:val="bottom"/>
          </w:tcPr>
          <w:p w14:paraId="361DBA3C" w14:textId="77777777" w:rsidR="00CB0A05" w:rsidRPr="004771CB" w:rsidRDefault="00CB0A05" w:rsidP="002D6E26">
            <w:pPr>
              <w:keepNext/>
              <w:keepLines/>
              <w:spacing w:before="50" w:after="50" w:line="240" w:lineRule="exact"/>
              <w:ind w:left="226"/>
              <w:rPr>
                <w:rFonts w:cs="Arial"/>
                <w:sz w:val="20"/>
                <w:lang w:val="it-IT"/>
              </w:rPr>
            </w:pPr>
            <w:r w:rsidRPr="004771CB">
              <w:rPr>
                <w:sz w:val="20"/>
                <w:lang w:val="it-IT"/>
              </w:rPr>
              <w:t xml:space="preserve">Numero (%) di pazienti con evento </w:t>
            </w:r>
          </w:p>
        </w:tc>
        <w:tc>
          <w:tcPr>
            <w:tcW w:w="2250" w:type="dxa"/>
            <w:gridSpan w:val="2"/>
            <w:tcBorders>
              <w:top w:val="nil"/>
              <w:bottom w:val="nil"/>
              <w:right w:val="nil"/>
            </w:tcBorders>
            <w:vAlign w:val="bottom"/>
          </w:tcPr>
          <w:p w14:paraId="2D7E57CE" w14:textId="77777777" w:rsidR="00CB0A05" w:rsidRPr="004771CB" w:rsidRDefault="00CB0A05">
            <w:pPr>
              <w:keepNext/>
              <w:keepLines/>
              <w:tabs>
                <w:tab w:val="left" w:pos="1840"/>
              </w:tabs>
              <w:spacing w:before="50" w:after="50" w:line="240" w:lineRule="exact"/>
              <w:jc w:val="center"/>
              <w:rPr>
                <w:rFonts w:cs="Arial"/>
                <w:sz w:val="20"/>
                <w:lang w:val="it-IT"/>
              </w:rPr>
            </w:pPr>
            <w:r w:rsidRPr="004771CB">
              <w:rPr>
                <w:sz w:val="20"/>
                <w:lang w:val="it-IT"/>
              </w:rPr>
              <w:t>167 (22,5%)</w:t>
            </w:r>
          </w:p>
        </w:tc>
        <w:tc>
          <w:tcPr>
            <w:tcW w:w="2127" w:type="dxa"/>
            <w:tcBorders>
              <w:top w:val="nil"/>
              <w:left w:val="nil"/>
              <w:bottom w:val="nil"/>
            </w:tcBorders>
            <w:vAlign w:val="bottom"/>
          </w:tcPr>
          <w:p w14:paraId="62FB42AA" w14:textId="77777777" w:rsidR="00CB0A05" w:rsidRPr="004771CB" w:rsidRDefault="00CB0A05">
            <w:pPr>
              <w:keepNext/>
              <w:keepLines/>
              <w:spacing w:before="50" w:after="50" w:line="240" w:lineRule="exact"/>
              <w:jc w:val="center"/>
              <w:rPr>
                <w:rFonts w:cs="Arial"/>
                <w:sz w:val="20"/>
                <w:lang w:val="it-IT"/>
              </w:rPr>
            </w:pPr>
            <w:r w:rsidRPr="004771CB">
              <w:rPr>
                <w:sz w:val="20"/>
                <w:lang w:val="it-IT"/>
              </w:rPr>
              <w:t>95 (12,8%)</w:t>
            </w:r>
          </w:p>
        </w:tc>
      </w:tr>
      <w:tr w:rsidR="00CB0A05" w:rsidRPr="004771CB" w14:paraId="31AF412D" w14:textId="77777777" w:rsidTr="00A2406E">
        <w:trPr>
          <w:cantSplit/>
        </w:trPr>
        <w:tc>
          <w:tcPr>
            <w:tcW w:w="4377" w:type="dxa"/>
            <w:tcBorders>
              <w:top w:val="nil"/>
              <w:bottom w:val="nil"/>
            </w:tcBorders>
          </w:tcPr>
          <w:p w14:paraId="20931387" w14:textId="77777777" w:rsidR="00CB0A05" w:rsidRPr="004771CB" w:rsidRDefault="00CB0A05" w:rsidP="002D6E26">
            <w:pPr>
              <w:keepNext/>
              <w:keepLines/>
              <w:spacing w:before="50" w:after="50" w:line="240" w:lineRule="exact"/>
              <w:ind w:left="226"/>
              <w:rPr>
                <w:rFonts w:cs="Arial"/>
                <w:sz w:val="20"/>
                <w:lang w:val="it-IT"/>
              </w:rPr>
            </w:pPr>
            <w:r w:rsidRPr="004771CB">
              <w:rPr>
                <w:sz w:val="20"/>
                <w:lang w:val="it-IT"/>
              </w:rPr>
              <w:t>HR [IC al 95%]</w:t>
            </w:r>
          </w:p>
        </w:tc>
        <w:tc>
          <w:tcPr>
            <w:tcW w:w="4377" w:type="dxa"/>
            <w:gridSpan w:val="3"/>
            <w:tcBorders>
              <w:top w:val="nil"/>
              <w:bottom w:val="nil"/>
            </w:tcBorders>
          </w:tcPr>
          <w:p w14:paraId="4560E7F3" w14:textId="77777777" w:rsidR="00CB0A05" w:rsidRPr="004771CB" w:rsidRDefault="00CB0A05">
            <w:pPr>
              <w:keepNext/>
              <w:keepLines/>
              <w:spacing w:before="50" w:after="50" w:line="240" w:lineRule="exact"/>
              <w:jc w:val="center"/>
              <w:rPr>
                <w:rFonts w:cs="Arial"/>
                <w:sz w:val="20"/>
                <w:lang w:val="it-IT"/>
              </w:rPr>
            </w:pPr>
            <w:r w:rsidRPr="004771CB">
              <w:rPr>
                <w:sz w:val="20"/>
                <w:lang w:val="it-IT"/>
              </w:rPr>
              <w:t>0,51 [0,40</w:t>
            </w:r>
            <w:r w:rsidR="001D14B0" w:rsidRPr="004771CB">
              <w:rPr>
                <w:sz w:val="20"/>
                <w:lang w:val="it-IT"/>
              </w:rPr>
              <w:t>;</w:t>
            </w:r>
            <w:r w:rsidRPr="004771CB">
              <w:rPr>
                <w:sz w:val="20"/>
                <w:lang w:val="it-IT"/>
              </w:rPr>
              <w:t xml:space="preserve"> 0,66]</w:t>
            </w:r>
          </w:p>
        </w:tc>
      </w:tr>
      <w:tr w:rsidR="00CB0A05" w:rsidRPr="004771CB" w14:paraId="03FA180F" w14:textId="77777777" w:rsidTr="00A2406E">
        <w:trPr>
          <w:cantSplit/>
        </w:trPr>
        <w:tc>
          <w:tcPr>
            <w:tcW w:w="4377" w:type="dxa"/>
            <w:tcBorders>
              <w:top w:val="nil"/>
              <w:bottom w:val="nil"/>
            </w:tcBorders>
            <w:vAlign w:val="bottom"/>
          </w:tcPr>
          <w:p w14:paraId="2B642468" w14:textId="77777777" w:rsidR="00CB0A05" w:rsidRPr="004771CB" w:rsidRDefault="00CB0A05" w:rsidP="002D6E26">
            <w:pPr>
              <w:keepNext/>
              <w:keepLines/>
              <w:spacing w:before="50" w:after="50" w:line="240" w:lineRule="exact"/>
              <w:ind w:left="226"/>
              <w:rPr>
                <w:rFonts w:cs="Arial"/>
                <w:sz w:val="20"/>
                <w:lang w:val="it-IT"/>
              </w:rPr>
            </w:pPr>
            <w:r w:rsidRPr="004771CB">
              <w:rPr>
                <w:sz w:val="20"/>
                <w:lang w:val="it-IT"/>
              </w:rPr>
              <w:t xml:space="preserve">Valore </w:t>
            </w:r>
            <w:r w:rsidRPr="004771CB">
              <w:rPr>
                <w:i/>
                <w:sz w:val="20"/>
                <w:lang w:val="it-IT"/>
              </w:rPr>
              <w:t xml:space="preserve">p </w:t>
            </w:r>
            <w:r w:rsidRPr="004771CB">
              <w:rPr>
                <w:sz w:val="20"/>
                <w:lang w:val="it-IT"/>
              </w:rPr>
              <w:t>(</w:t>
            </w:r>
            <w:r w:rsidRPr="00EF4CA0">
              <w:rPr>
                <w:i/>
                <w:sz w:val="20"/>
                <w:lang w:val="it-IT"/>
                <w:rPrChange w:id="1065" w:author="Author">
                  <w:rPr>
                    <w:sz w:val="20"/>
                    <w:lang w:val="it-IT"/>
                  </w:rPr>
                </w:rPrChange>
              </w:rPr>
              <w:t>log-rank test</w:t>
            </w:r>
            <w:r w:rsidRPr="004771CB">
              <w:rPr>
                <w:sz w:val="20"/>
                <w:lang w:val="it-IT"/>
              </w:rPr>
              <w:t>, non stratificato)</w:t>
            </w:r>
          </w:p>
        </w:tc>
        <w:tc>
          <w:tcPr>
            <w:tcW w:w="4377" w:type="dxa"/>
            <w:gridSpan w:val="3"/>
            <w:tcBorders>
              <w:top w:val="nil"/>
              <w:bottom w:val="nil"/>
            </w:tcBorders>
            <w:vAlign w:val="bottom"/>
          </w:tcPr>
          <w:p w14:paraId="3BD56114" w14:textId="38DD4328" w:rsidR="00CB0A05" w:rsidRPr="004771CB" w:rsidRDefault="00CB0A05">
            <w:pPr>
              <w:keepNext/>
              <w:keepLines/>
              <w:spacing w:before="50" w:after="50" w:line="240" w:lineRule="exact"/>
              <w:jc w:val="center"/>
              <w:rPr>
                <w:rFonts w:cs="Arial"/>
                <w:sz w:val="20"/>
                <w:lang w:val="it-IT"/>
              </w:rPr>
            </w:pPr>
            <w:r w:rsidRPr="004771CB">
              <w:rPr>
                <w:sz w:val="20"/>
                <w:lang w:val="it-IT"/>
              </w:rPr>
              <w:t>&lt;</w:t>
            </w:r>
            <w:del w:id="1066" w:author="Author">
              <w:r w:rsidRPr="00E96614">
                <w:rPr>
                  <w:sz w:val="20"/>
                  <w:lang w:val="it-IT"/>
                </w:rPr>
                <w:delText xml:space="preserve"> </w:delText>
              </w:r>
            </w:del>
            <w:ins w:id="1067" w:author="Author">
              <w:r w:rsidR="002214CF" w:rsidRPr="004771CB">
                <w:rPr>
                  <w:sz w:val="20"/>
                  <w:lang w:val="it-IT"/>
                </w:rPr>
                <w:t> </w:t>
              </w:r>
            </w:ins>
            <w:r w:rsidRPr="004771CB">
              <w:rPr>
                <w:sz w:val="20"/>
                <w:lang w:val="it-IT"/>
              </w:rPr>
              <w:t>0,0001</w:t>
            </w:r>
          </w:p>
        </w:tc>
      </w:tr>
      <w:tr w:rsidR="00CB0A05" w:rsidRPr="004771CB" w14:paraId="039B1757" w14:textId="77777777" w:rsidTr="00A2406E">
        <w:trPr>
          <w:cantSplit/>
        </w:trPr>
        <w:tc>
          <w:tcPr>
            <w:tcW w:w="4377" w:type="dxa"/>
            <w:tcBorders>
              <w:top w:val="nil"/>
            </w:tcBorders>
            <w:vAlign w:val="bottom"/>
          </w:tcPr>
          <w:p w14:paraId="2C79981F" w14:textId="1B6622A3" w:rsidR="00CB0A05" w:rsidRPr="004771CB" w:rsidRDefault="00CB0A05" w:rsidP="002D6E26">
            <w:pPr>
              <w:keepNext/>
              <w:keepLines/>
              <w:spacing w:before="50" w:after="50" w:line="240" w:lineRule="exact"/>
              <w:ind w:left="226"/>
              <w:rPr>
                <w:rFonts w:cs="Arial"/>
                <w:sz w:val="20"/>
                <w:lang w:val="it-IT"/>
              </w:rPr>
            </w:pPr>
            <w:r w:rsidRPr="004771CB">
              <w:rPr>
                <w:sz w:val="20"/>
                <w:lang w:val="it-IT"/>
              </w:rPr>
              <w:t xml:space="preserve">Tasso </w:t>
            </w:r>
            <w:r w:rsidR="00566C02" w:rsidRPr="004771CB">
              <w:rPr>
                <w:sz w:val="20"/>
                <w:lang w:val="it-IT"/>
              </w:rPr>
              <w:t xml:space="preserve">di libertà da eventi </w:t>
            </w:r>
            <w:r w:rsidRPr="004771CB">
              <w:rPr>
                <w:sz w:val="20"/>
                <w:lang w:val="it-IT"/>
              </w:rPr>
              <w:t>a 3</w:t>
            </w:r>
            <w:del w:id="1068" w:author="Author">
              <w:r w:rsidRPr="00E96614">
                <w:rPr>
                  <w:sz w:val="20"/>
                  <w:lang w:val="it-IT"/>
                </w:rPr>
                <w:delText xml:space="preserve"> </w:delText>
              </w:r>
            </w:del>
            <w:ins w:id="1069" w:author="Author">
              <w:r w:rsidR="002214CF" w:rsidRPr="004771CB">
                <w:rPr>
                  <w:sz w:val="20"/>
                  <w:lang w:val="it-IT"/>
                </w:rPr>
                <w:t> </w:t>
              </w:r>
            </w:ins>
            <w:r w:rsidRPr="004771CB">
              <w:rPr>
                <w:sz w:val="20"/>
                <w:lang w:val="it-IT"/>
              </w:rPr>
              <w:t>anni</w:t>
            </w:r>
            <w:r w:rsidRPr="004771CB">
              <w:rPr>
                <w:sz w:val="20"/>
                <w:vertAlign w:val="superscript"/>
                <w:lang w:val="it-IT"/>
              </w:rPr>
              <w:t>2</w:t>
            </w:r>
            <w:r w:rsidRPr="004771CB">
              <w:rPr>
                <w:sz w:val="20"/>
                <w:lang w:val="it-IT"/>
              </w:rPr>
              <w:t>,</w:t>
            </w:r>
            <w:r w:rsidR="00566C02" w:rsidRPr="004771CB">
              <w:rPr>
                <w:sz w:val="20"/>
                <w:lang w:val="it-IT"/>
              </w:rPr>
              <w:t xml:space="preserve"> </w:t>
            </w:r>
            <w:r w:rsidRPr="004771CB">
              <w:rPr>
                <w:sz w:val="20"/>
                <w:lang w:val="it-IT"/>
              </w:rPr>
              <w:t xml:space="preserve">% [IC al 95%] </w:t>
            </w:r>
          </w:p>
        </w:tc>
        <w:tc>
          <w:tcPr>
            <w:tcW w:w="2250" w:type="dxa"/>
            <w:gridSpan w:val="2"/>
            <w:tcBorders>
              <w:top w:val="nil"/>
              <w:right w:val="nil"/>
            </w:tcBorders>
            <w:vAlign w:val="bottom"/>
          </w:tcPr>
          <w:p w14:paraId="4FCD983B" w14:textId="77777777" w:rsidR="00CB0A05" w:rsidRPr="004771CB" w:rsidRDefault="00CB0A05">
            <w:pPr>
              <w:keepNext/>
              <w:keepLines/>
              <w:spacing w:before="50" w:after="50" w:line="240" w:lineRule="exact"/>
              <w:jc w:val="center"/>
              <w:rPr>
                <w:rFonts w:cs="Arial"/>
                <w:sz w:val="20"/>
                <w:lang w:val="it-IT"/>
              </w:rPr>
            </w:pPr>
            <w:r w:rsidRPr="004771CB">
              <w:rPr>
                <w:sz w:val="20"/>
                <w:lang w:val="it-IT"/>
              </w:rPr>
              <w:t>76,9 [73,65</w:t>
            </w:r>
            <w:r w:rsidR="001D14B0" w:rsidRPr="004771CB">
              <w:rPr>
                <w:sz w:val="20"/>
                <w:lang w:val="it-IT"/>
              </w:rPr>
              <w:t>;</w:t>
            </w:r>
            <w:r w:rsidRPr="004771CB">
              <w:rPr>
                <w:sz w:val="20"/>
                <w:lang w:val="it-IT"/>
              </w:rPr>
              <w:t xml:space="preserve"> 80,14]</w:t>
            </w:r>
          </w:p>
        </w:tc>
        <w:tc>
          <w:tcPr>
            <w:tcW w:w="2127" w:type="dxa"/>
            <w:tcBorders>
              <w:top w:val="nil"/>
              <w:left w:val="nil"/>
            </w:tcBorders>
            <w:vAlign w:val="bottom"/>
          </w:tcPr>
          <w:p w14:paraId="1D55E767" w14:textId="77777777" w:rsidR="00CB0A05" w:rsidRPr="004771CB" w:rsidRDefault="00CB0A05">
            <w:pPr>
              <w:keepNext/>
              <w:keepLines/>
              <w:spacing w:before="50" w:after="50" w:line="240" w:lineRule="exact"/>
              <w:jc w:val="center"/>
              <w:rPr>
                <w:rFonts w:cs="Arial"/>
                <w:sz w:val="20"/>
                <w:lang w:val="it-IT"/>
              </w:rPr>
            </w:pPr>
            <w:r w:rsidRPr="004771CB">
              <w:rPr>
                <w:sz w:val="20"/>
                <w:lang w:val="it-IT"/>
              </w:rPr>
              <w:t>87,7 [85,18</w:t>
            </w:r>
            <w:r w:rsidR="001D14B0" w:rsidRPr="004771CB">
              <w:rPr>
                <w:sz w:val="20"/>
                <w:lang w:val="it-IT"/>
              </w:rPr>
              <w:t>;</w:t>
            </w:r>
            <w:r w:rsidRPr="004771CB">
              <w:rPr>
                <w:sz w:val="20"/>
                <w:lang w:val="it-IT"/>
              </w:rPr>
              <w:t xml:space="preserve"> 90,18]</w:t>
            </w:r>
          </w:p>
        </w:tc>
      </w:tr>
      <w:tr w:rsidR="00CB0A05" w:rsidRPr="00B826D0" w14:paraId="5A5DE2B2" w14:textId="77777777" w:rsidTr="00A2406E">
        <w:trPr>
          <w:cantSplit/>
        </w:trPr>
        <w:tc>
          <w:tcPr>
            <w:tcW w:w="4377" w:type="dxa"/>
            <w:tcBorders>
              <w:bottom w:val="nil"/>
            </w:tcBorders>
            <w:vAlign w:val="bottom"/>
          </w:tcPr>
          <w:p w14:paraId="6FDB0B91" w14:textId="384B772B" w:rsidR="00CB0A05" w:rsidRPr="004771CB" w:rsidRDefault="00CB0A05">
            <w:pPr>
              <w:keepNext/>
              <w:keepLines/>
              <w:spacing w:before="50" w:after="50" w:line="240" w:lineRule="exact"/>
              <w:rPr>
                <w:b/>
                <w:sz w:val="20"/>
                <w:vertAlign w:val="superscript"/>
                <w:lang w:val="it-IT"/>
              </w:rPr>
            </w:pPr>
            <w:r w:rsidRPr="004771CB">
              <w:rPr>
                <w:b/>
                <w:sz w:val="20"/>
                <w:lang w:val="it-IT"/>
              </w:rPr>
              <w:t>Sopravvivenza libera da malattia (DFS)</w:t>
            </w:r>
            <w:del w:id="1070" w:author="Author">
              <w:r w:rsidR="002B4681" w:rsidRPr="00BC6362">
                <w:rPr>
                  <w:b/>
                  <w:sz w:val="20"/>
                  <w:vertAlign w:val="superscript"/>
                  <w:lang w:val="it-IT"/>
                </w:rPr>
                <w:delText>3</w:delText>
              </w:r>
            </w:del>
            <w:ins w:id="1071" w:author="Author">
              <w:r w:rsidR="002214CF" w:rsidRPr="004771CB">
                <w:rPr>
                  <w:b/>
                  <w:sz w:val="20"/>
                  <w:vertAlign w:val="superscript"/>
                  <w:lang w:val="it-IT"/>
                </w:rPr>
                <w:t>1,5</w:t>
              </w:r>
            </w:ins>
            <w:r w:rsidRPr="004771CB">
              <w:rPr>
                <w:b/>
                <w:sz w:val="20"/>
                <w:lang w:val="it-IT"/>
              </w:rPr>
              <w:t xml:space="preserve"> </w:t>
            </w:r>
          </w:p>
        </w:tc>
        <w:tc>
          <w:tcPr>
            <w:tcW w:w="4377" w:type="dxa"/>
            <w:gridSpan w:val="3"/>
            <w:tcBorders>
              <w:bottom w:val="nil"/>
            </w:tcBorders>
            <w:vAlign w:val="bottom"/>
          </w:tcPr>
          <w:p w14:paraId="4157A4E6" w14:textId="77777777" w:rsidR="00CB0A05" w:rsidRPr="004771CB" w:rsidRDefault="00CB0A05">
            <w:pPr>
              <w:keepNext/>
              <w:keepLines/>
              <w:spacing w:before="50" w:after="50" w:line="240" w:lineRule="exact"/>
              <w:jc w:val="center"/>
              <w:rPr>
                <w:rFonts w:cs="Arial"/>
                <w:b/>
                <w:sz w:val="20"/>
                <w:lang w:val="it-IT"/>
              </w:rPr>
            </w:pPr>
          </w:p>
        </w:tc>
      </w:tr>
      <w:tr w:rsidR="00CB0A05" w:rsidRPr="004771CB" w14:paraId="16C9EFE0" w14:textId="77777777" w:rsidTr="00A2406E">
        <w:trPr>
          <w:cantSplit/>
        </w:trPr>
        <w:tc>
          <w:tcPr>
            <w:tcW w:w="4377" w:type="dxa"/>
            <w:tcBorders>
              <w:top w:val="nil"/>
              <w:bottom w:val="nil"/>
            </w:tcBorders>
            <w:vAlign w:val="bottom"/>
          </w:tcPr>
          <w:p w14:paraId="5ECEAA04" w14:textId="77777777" w:rsidR="00CB0A05" w:rsidRPr="004771CB" w:rsidRDefault="00CB0A05">
            <w:pPr>
              <w:keepNext/>
              <w:keepLines/>
              <w:spacing w:before="50" w:after="50" w:line="240" w:lineRule="exact"/>
              <w:ind w:left="213"/>
              <w:rPr>
                <w:rFonts w:cs="Arial"/>
                <w:sz w:val="20"/>
                <w:lang w:val="it-IT"/>
              </w:rPr>
            </w:pPr>
            <w:r w:rsidRPr="004771CB">
              <w:rPr>
                <w:sz w:val="20"/>
                <w:lang w:val="it-IT"/>
              </w:rPr>
              <w:t>Numero (%) di pazienti con evento</w:t>
            </w:r>
          </w:p>
        </w:tc>
        <w:tc>
          <w:tcPr>
            <w:tcW w:w="2250" w:type="dxa"/>
            <w:gridSpan w:val="2"/>
            <w:tcBorders>
              <w:top w:val="nil"/>
              <w:bottom w:val="nil"/>
              <w:right w:val="nil"/>
            </w:tcBorders>
            <w:vAlign w:val="bottom"/>
          </w:tcPr>
          <w:p w14:paraId="395D561D" w14:textId="77777777" w:rsidR="00CB0A05" w:rsidRPr="004771CB" w:rsidRDefault="00CB0A05">
            <w:pPr>
              <w:keepNext/>
              <w:keepLines/>
              <w:spacing w:before="50" w:after="50" w:line="240" w:lineRule="exact"/>
              <w:jc w:val="center"/>
              <w:rPr>
                <w:rFonts w:cs="Arial"/>
                <w:sz w:val="20"/>
                <w:lang w:val="it-IT"/>
              </w:rPr>
            </w:pPr>
            <w:r w:rsidRPr="004771CB">
              <w:rPr>
                <w:sz w:val="20"/>
                <w:lang w:val="it-IT"/>
              </w:rPr>
              <w:t>167 (22,5%)</w:t>
            </w:r>
          </w:p>
        </w:tc>
        <w:tc>
          <w:tcPr>
            <w:tcW w:w="2127" w:type="dxa"/>
            <w:tcBorders>
              <w:top w:val="nil"/>
              <w:left w:val="nil"/>
              <w:bottom w:val="nil"/>
            </w:tcBorders>
            <w:vAlign w:val="bottom"/>
          </w:tcPr>
          <w:p w14:paraId="4CBD5746" w14:textId="77777777" w:rsidR="00CB0A05" w:rsidRPr="004771CB" w:rsidRDefault="00CB0A05">
            <w:pPr>
              <w:keepNext/>
              <w:keepLines/>
              <w:spacing w:before="50" w:after="50" w:line="240" w:lineRule="exact"/>
              <w:jc w:val="center"/>
              <w:rPr>
                <w:rFonts w:cs="Arial"/>
                <w:sz w:val="20"/>
                <w:lang w:val="it-IT"/>
              </w:rPr>
            </w:pPr>
            <w:r w:rsidRPr="004771CB">
              <w:rPr>
                <w:sz w:val="20"/>
                <w:lang w:val="it-IT"/>
              </w:rPr>
              <w:t>98 (13,2%)</w:t>
            </w:r>
          </w:p>
        </w:tc>
      </w:tr>
      <w:tr w:rsidR="00CB0A05" w:rsidRPr="004771CB" w14:paraId="0EB9D876" w14:textId="77777777" w:rsidTr="00A2406E">
        <w:trPr>
          <w:cantSplit/>
        </w:trPr>
        <w:tc>
          <w:tcPr>
            <w:tcW w:w="4377" w:type="dxa"/>
            <w:tcBorders>
              <w:top w:val="nil"/>
              <w:bottom w:val="nil"/>
            </w:tcBorders>
            <w:vAlign w:val="bottom"/>
          </w:tcPr>
          <w:p w14:paraId="5C0416E0" w14:textId="77777777" w:rsidR="00CB0A05" w:rsidRPr="004771CB" w:rsidRDefault="00CB0A05" w:rsidP="002D6E26">
            <w:pPr>
              <w:keepNext/>
              <w:keepLines/>
              <w:spacing w:before="50" w:after="50" w:line="240" w:lineRule="exact"/>
              <w:ind w:left="213"/>
              <w:rPr>
                <w:rFonts w:cs="Arial"/>
                <w:sz w:val="20"/>
                <w:lang w:val="it-IT"/>
              </w:rPr>
            </w:pPr>
            <w:r w:rsidRPr="004771CB">
              <w:rPr>
                <w:sz w:val="20"/>
                <w:lang w:val="it-IT"/>
              </w:rPr>
              <w:t>HR [IC al 95%]</w:t>
            </w:r>
          </w:p>
        </w:tc>
        <w:tc>
          <w:tcPr>
            <w:tcW w:w="4377" w:type="dxa"/>
            <w:gridSpan w:val="3"/>
            <w:tcBorders>
              <w:top w:val="nil"/>
              <w:bottom w:val="nil"/>
            </w:tcBorders>
            <w:vAlign w:val="bottom"/>
          </w:tcPr>
          <w:p w14:paraId="23EE798D" w14:textId="4227900D" w:rsidR="00CB0A05" w:rsidRPr="004771CB" w:rsidRDefault="00CB0A05">
            <w:pPr>
              <w:keepNext/>
              <w:keepLines/>
              <w:spacing w:before="50" w:after="50" w:line="240" w:lineRule="exact"/>
              <w:jc w:val="center"/>
              <w:rPr>
                <w:rFonts w:cs="Arial"/>
                <w:sz w:val="20"/>
                <w:lang w:val="it-IT"/>
              </w:rPr>
            </w:pPr>
            <w:del w:id="1072" w:author="Author">
              <w:r w:rsidRPr="00E96614">
                <w:rPr>
                  <w:sz w:val="20"/>
                  <w:lang w:val="it-IT"/>
                </w:rPr>
                <w:delText xml:space="preserve"> </w:delText>
              </w:r>
            </w:del>
            <w:r w:rsidRPr="004771CB">
              <w:rPr>
                <w:sz w:val="20"/>
                <w:lang w:val="it-IT"/>
              </w:rPr>
              <w:t>0,53 [0,41</w:t>
            </w:r>
            <w:r w:rsidR="001D14B0" w:rsidRPr="004771CB">
              <w:rPr>
                <w:sz w:val="20"/>
                <w:lang w:val="it-IT"/>
              </w:rPr>
              <w:t>;</w:t>
            </w:r>
            <w:r w:rsidRPr="004771CB">
              <w:rPr>
                <w:sz w:val="20"/>
                <w:lang w:val="it-IT"/>
              </w:rPr>
              <w:t xml:space="preserve"> 0,68]</w:t>
            </w:r>
          </w:p>
        </w:tc>
      </w:tr>
      <w:tr w:rsidR="00CB0A05" w:rsidRPr="004771CB" w14:paraId="71A4BC0A" w14:textId="77777777" w:rsidTr="00A2406E">
        <w:trPr>
          <w:cantSplit/>
        </w:trPr>
        <w:tc>
          <w:tcPr>
            <w:tcW w:w="4377" w:type="dxa"/>
            <w:tcBorders>
              <w:top w:val="nil"/>
              <w:bottom w:val="nil"/>
            </w:tcBorders>
            <w:vAlign w:val="bottom"/>
          </w:tcPr>
          <w:p w14:paraId="0AB1F03A" w14:textId="77777777" w:rsidR="00CB0A05" w:rsidRPr="004771CB" w:rsidRDefault="00CB0A05" w:rsidP="002D6E26">
            <w:pPr>
              <w:keepNext/>
              <w:keepLines/>
              <w:spacing w:before="50" w:after="50" w:line="240" w:lineRule="exact"/>
              <w:ind w:left="213"/>
              <w:rPr>
                <w:rFonts w:cs="Arial"/>
                <w:sz w:val="20"/>
                <w:lang w:val="it-IT"/>
              </w:rPr>
            </w:pPr>
            <w:r w:rsidRPr="004771CB">
              <w:rPr>
                <w:sz w:val="20"/>
                <w:lang w:val="it-IT"/>
              </w:rPr>
              <w:t xml:space="preserve">Valore </w:t>
            </w:r>
            <w:r w:rsidRPr="004771CB">
              <w:rPr>
                <w:i/>
                <w:sz w:val="20"/>
                <w:lang w:val="it-IT"/>
              </w:rPr>
              <w:t>p</w:t>
            </w:r>
            <w:r w:rsidRPr="004771CB">
              <w:rPr>
                <w:sz w:val="20"/>
                <w:lang w:val="it-IT"/>
              </w:rPr>
              <w:t xml:space="preserve"> (</w:t>
            </w:r>
            <w:r w:rsidRPr="00EF4CA0">
              <w:rPr>
                <w:i/>
                <w:sz w:val="20"/>
                <w:lang w:val="it-IT"/>
                <w:rPrChange w:id="1073" w:author="Author">
                  <w:rPr>
                    <w:sz w:val="20"/>
                    <w:lang w:val="it-IT"/>
                  </w:rPr>
                </w:rPrChange>
              </w:rPr>
              <w:t>log-rank test</w:t>
            </w:r>
            <w:r w:rsidRPr="004771CB">
              <w:rPr>
                <w:sz w:val="20"/>
                <w:lang w:val="it-IT"/>
              </w:rPr>
              <w:t>, non stratificato)</w:t>
            </w:r>
          </w:p>
        </w:tc>
        <w:tc>
          <w:tcPr>
            <w:tcW w:w="4377" w:type="dxa"/>
            <w:gridSpan w:val="3"/>
            <w:tcBorders>
              <w:top w:val="nil"/>
              <w:bottom w:val="nil"/>
            </w:tcBorders>
            <w:vAlign w:val="bottom"/>
          </w:tcPr>
          <w:p w14:paraId="67598DE0" w14:textId="02CE1DFD" w:rsidR="00CB0A05" w:rsidRPr="004771CB" w:rsidRDefault="00CB0A05">
            <w:pPr>
              <w:keepNext/>
              <w:keepLines/>
              <w:spacing w:before="50" w:after="50" w:line="240" w:lineRule="exact"/>
              <w:jc w:val="center"/>
              <w:rPr>
                <w:rFonts w:cs="Arial"/>
                <w:sz w:val="20"/>
                <w:lang w:val="it-IT"/>
              </w:rPr>
            </w:pPr>
            <w:r w:rsidRPr="004771CB">
              <w:rPr>
                <w:sz w:val="20"/>
                <w:lang w:val="it-IT"/>
              </w:rPr>
              <w:t>&lt;</w:t>
            </w:r>
            <w:del w:id="1074" w:author="Author">
              <w:r w:rsidRPr="00E96614">
                <w:rPr>
                  <w:sz w:val="20"/>
                  <w:lang w:val="it-IT"/>
                </w:rPr>
                <w:delText xml:space="preserve"> </w:delText>
              </w:r>
            </w:del>
            <w:ins w:id="1075" w:author="Author">
              <w:r w:rsidR="002214CF" w:rsidRPr="004771CB">
                <w:rPr>
                  <w:sz w:val="20"/>
                  <w:lang w:val="it-IT"/>
                </w:rPr>
                <w:t> </w:t>
              </w:r>
            </w:ins>
            <w:r w:rsidRPr="004771CB">
              <w:rPr>
                <w:sz w:val="20"/>
                <w:lang w:val="it-IT"/>
              </w:rPr>
              <w:t>0,0001</w:t>
            </w:r>
          </w:p>
        </w:tc>
      </w:tr>
      <w:tr w:rsidR="00CB0A05" w:rsidRPr="004771CB" w14:paraId="2BFC07F1" w14:textId="77777777" w:rsidTr="00A2406E">
        <w:trPr>
          <w:cantSplit/>
        </w:trPr>
        <w:tc>
          <w:tcPr>
            <w:tcW w:w="4377" w:type="dxa"/>
            <w:tcBorders>
              <w:top w:val="nil"/>
            </w:tcBorders>
            <w:vAlign w:val="bottom"/>
          </w:tcPr>
          <w:p w14:paraId="57CEBA87" w14:textId="38612F87" w:rsidR="00CB0A05" w:rsidRPr="004771CB" w:rsidRDefault="00CB0A05" w:rsidP="002D6E26">
            <w:pPr>
              <w:keepNext/>
              <w:keepLines/>
              <w:spacing w:before="50" w:after="50" w:line="240" w:lineRule="exact"/>
              <w:ind w:left="213"/>
              <w:rPr>
                <w:rFonts w:cs="Arial"/>
                <w:sz w:val="20"/>
                <w:lang w:val="it-IT"/>
              </w:rPr>
            </w:pPr>
            <w:r w:rsidRPr="004771CB">
              <w:rPr>
                <w:sz w:val="20"/>
                <w:lang w:val="it-IT"/>
              </w:rPr>
              <w:t xml:space="preserve">Tasso </w:t>
            </w:r>
            <w:r w:rsidR="00566C02" w:rsidRPr="004771CB">
              <w:rPr>
                <w:sz w:val="20"/>
                <w:lang w:val="it-IT"/>
              </w:rPr>
              <w:t xml:space="preserve">di libertà da eventi </w:t>
            </w:r>
            <w:r w:rsidRPr="004771CB">
              <w:rPr>
                <w:sz w:val="20"/>
                <w:lang w:val="it-IT"/>
              </w:rPr>
              <w:t>a 3</w:t>
            </w:r>
            <w:del w:id="1076" w:author="Author">
              <w:r w:rsidRPr="00E96614">
                <w:rPr>
                  <w:sz w:val="20"/>
                  <w:lang w:val="it-IT"/>
                </w:rPr>
                <w:delText xml:space="preserve"> </w:delText>
              </w:r>
            </w:del>
            <w:ins w:id="1077" w:author="Author">
              <w:r w:rsidR="002214CF" w:rsidRPr="004771CB">
                <w:rPr>
                  <w:sz w:val="20"/>
                  <w:lang w:val="it-IT"/>
                </w:rPr>
                <w:t> </w:t>
              </w:r>
            </w:ins>
            <w:r w:rsidRPr="004771CB">
              <w:rPr>
                <w:sz w:val="20"/>
                <w:lang w:val="it-IT"/>
              </w:rPr>
              <w:t>anni</w:t>
            </w:r>
            <w:r w:rsidRPr="004771CB">
              <w:rPr>
                <w:sz w:val="20"/>
                <w:vertAlign w:val="superscript"/>
                <w:lang w:val="it-IT"/>
              </w:rPr>
              <w:t>2</w:t>
            </w:r>
            <w:r w:rsidRPr="004771CB">
              <w:rPr>
                <w:sz w:val="20"/>
                <w:lang w:val="it-IT"/>
              </w:rPr>
              <w:t>,</w:t>
            </w:r>
            <w:r w:rsidR="00566C02" w:rsidRPr="004771CB">
              <w:rPr>
                <w:sz w:val="20"/>
                <w:lang w:val="it-IT"/>
              </w:rPr>
              <w:t xml:space="preserve"> </w:t>
            </w:r>
            <w:r w:rsidRPr="004771CB">
              <w:rPr>
                <w:sz w:val="20"/>
                <w:lang w:val="it-IT"/>
              </w:rPr>
              <w:t>% [IC al 95%]</w:t>
            </w:r>
          </w:p>
        </w:tc>
        <w:tc>
          <w:tcPr>
            <w:tcW w:w="2250" w:type="dxa"/>
            <w:gridSpan w:val="2"/>
            <w:tcBorders>
              <w:top w:val="nil"/>
              <w:right w:val="nil"/>
            </w:tcBorders>
            <w:vAlign w:val="bottom"/>
          </w:tcPr>
          <w:p w14:paraId="30D6A04A" w14:textId="77777777" w:rsidR="00CB0A05" w:rsidRPr="004771CB" w:rsidRDefault="00CB0A05">
            <w:pPr>
              <w:keepNext/>
              <w:keepLines/>
              <w:spacing w:before="50" w:after="50" w:line="240" w:lineRule="exact"/>
              <w:jc w:val="center"/>
              <w:rPr>
                <w:rFonts w:cs="Arial"/>
                <w:sz w:val="20"/>
                <w:lang w:val="it-IT"/>
              </w:rPr>
            </w:pPr>
            <w:r w:rsidRPr="004771CB">
              <w:rPr>
                <w:sz w:val="20"/>
                <w:lang w:val="it-IT"/>
              </w:rPr>
              <w:t>76,9 [73,65</w:t>
            </w:r>
            <w:r w:rsidR="001D14B0" w:rsidRPr="004771CB">
              <w:rPr>
                <w:sz w:val="20"/>
                <w:lang w:val="it-IT"/>
              </w:rPr>
              <w:t>;</w:t>
            </w:r>
            <w:r w:rsidRPr="004771CB">
              <w:rPr>
                <w:sz w:val="20"/>
                <w:lang w:val="it-IT"/>
              </w:rPr>
              <w:t xml:space="preserve"> 80,14]</w:t>
            </w:r>
          </w:p>
        </w:tc>
        <w:tc>
          <w:tcPr>
            <w:tcW w:w="2127" w:type="dxa"/>
            <w:tcBorders>
              <w:top w:val="nil"/>
              <w:left w:val="nil"/>
            </w:tcBorders>
            <w:vAlign w:val="bottom"/>
          </w:tcPr>
          <w:p w14:paraId="34D00928" w14:textId="77777777" w:rsidR="00CB0A05" w:rsidRPr="004771CB" w:rsidRDefault="00CB0A05">
            <w:pPr>
              <w:keepNext/>
              <w:keepLines/>
              <w:spacing w:before="50" w:after="50" w:line="240" w:lineRule="exact"/>
              <w:jc w:val="center"/>
              <w:rPr>
                <w:rFonts w:cs="Arial"/>
                <w:sz w:val="20"/>
                <w:lang w:val="it-IT"/>
              </w:rPr>
            </w:pPr>
            <w:r w:rsidRPr="004771CB">
              <w:rPr>
                <w:sz w:val="20"/>
                <w:lang w:val="it-IT"/>
              </w:rPr>
              <w:t>87,41 [84,88</w:t>
            </w:r>
            <w:r w:rsidR="001D14B0" w:rsidRPr="004771CB">
              <w:rPr>
                <w:sz w:val="20"/>
                <w:lang w:val="it-IT"/>
              </w:rPr>
              <w:t>;</w:t>
            </w:r>
            <w:r w:rsidRPr="004771CB">
              <w:rPr>
                <w:sz w:val="20"/>
                <w:lang w:val="it-IT"/>
              </w:rPr>
              <w:t xml:space="preserve"> 89,93]</w:t>
            </w:r>
          </w:p>
        </w:tc>
      </w:tr>
      <w:tr w:rsidR="00CB0A05" w:rsidRPr="00B826D0" w14:paraId="23176C8B" w14:textId="77777777" w:rsidTr="00A2406E">
        <w:trPr>
          <w:cantSplit/>
        </w:trPr>
        <w:tc>
          <w:tcPr>
            <w:tcW w:w="4377" w:type="dxa"/>
            <w:tcBorders>
              <w:bottom w:val="nil"/>
            </w:tcBorders>
            <w:vAlign w:val="bottom"/>
          </w:tcPr>
          <w:p w14:paraId="7EC97C2B" w14:textId="036925DE" w:rsidR="00CB0A05" w:rsidRPr="004771CB" w:rsidRDefault="00CB0A05">
            <w:pPr>
              <w:keepNext/>
              <w:keepLines/>
              <w:spacing w:before="50" w:after="50" w:line="240" w:lineRule="exact"/>
              <w:rPr>
                <w:rFonts w:cs="Arial"/>
                <w:b/>
                <w:sz w:val="20"/>
                <w:vertAlign w:val="superscript"/>
                <w:lang w:val="it-IT"/>
              </w:rPr>
            </w:pPr>
            <w:r w:rsidRPr="004771CB">
              <w:rPr>
                <w:b/>
                <w:sz w:val="20"/>
                <w:lang w:val="it-IT"/>
              </w:rPr>
              <w:t>Intervallo libero da recidiva a distanza (DRFI)</w:t>
            </w:r>
            <w:del w:id="1078" w:author="Author">
              <w:r w:rsidR="002B4681" w:rsidRPr="00BC6362">
                <w:rPr>
                  <w:rFonts w:cs="Arial"/>
                  <w:b/>
                  <w:sz w:val="20"/>
                  <w:vertAlign w:val="superscript"/>
                  <w:lang w:val="it-IT"/>
                </w:rPr>
                <w:delText>3</w:delText>
              </w:r>
            </w:del>
            <w:ins w:id="1079" w:author="Author">
              <w:r w:rsidR="002214CF" w:rsidRPr="004771CB">
                <w:rPr>
                  <w:b/>
                  <w:sz w:val="20"/>
                  <w:vertAlign w:val="superscript"/>
                  <w:lang w:val="it-IT"/>
                </w:rPr>
                <w:t>1,5</w:t>
              </w:r>
            </w:ins>
          </w:p>
        </w:tc>
        <w:tc>
          <w:tcPr>
            <w:tcW w:w="4377" w:type="dxa"/>
            <w:gridSpan w:val="3"/>
            <w:tcBorders>
              <w:bottom w:val="nil"/>
            </w:tcBorders>
            <w:vAlign w:val="bottom"/>
          </w:tcPr>
          <w:p w14:paraId="12AD72BD" w14:textId="77777777" w:rsidR="00CB0A05" w:rsidRPr="004771CB" w:rsidRDefault="00CB0A05">
            <w:pPr>
              <w:keepNext/>
              <w:keepLines/>
              <w:spacing w:before="50" w:after="50" w:line="240" w:lineRule="exact"/>
              <w:jc w:val="center"/>
              <w:rPr>
                <w:rFonts w:ascii="CourierStd" w:eastAsia="MS Mincho" w:hAnsi="CourierStd" w:cs="CourierStd"/>
                <w:sz w:val="16"/>
                <w:szCs w:val="16"/>
                <w:lang w:val="it-IT"/>
              </w:rPr>
            </w:pPr>
          </w:p>
        </w:tc>
      </w:tr>
      <w:tr w:rsidR="00CB0A05" w:rsidRPr="004771CB" w14:paraId="544C8E8F" w14:textId="77777777" w:rsidTr="00A2406E">
        <w:trPr>
          <w:cantSplit/>
        </w:trPr>
        <w:tc>
          <w:tcPr>
            <w:tcW w:w="4377" w:type="dxa"/>
            <w:tcBorders>
              <w:top w:val="nil"/>
              <w:bottom w:val="nil"/>
            </w:tcBorders>
          </w:tcPr>
          <w:p w14:paraId="54ABC698" w14:textId="77777777" w:rsidR="00CB0A05" w:rsidRPr="004771CB" w:rsidRDefault="00CB0A05" w:rsidP="002D6E26">
            <w:pPr>
              <w:keepNext/>
              <w:keepLines/>
              <w:spacing w:before="50" w:after="50" w:line="240" w:lineRule="exact"/>
              <w:ind w:left="226"/>
              <w:rPr>
                <w:lang w:val="it-IT"/>
              </w:rPr>
            </w:pPr>
            <w:r w:rsidRPr="004771CB">
              <w:rPr>
                <w:sz w:val="20"/>
                <w:lang w:val="it-IT"/>
              </w:rPr>
              <w:t>Numero (%) di pazienti con evento</w:t>
            </w:r>
          </w:p>
        </w:tc>
        <w:tc>
          <w:tcPr>
            <w:tcW w:w="2250" w:type="dxa"/>
            <w:gridSpan w:val="2"/>
            <w:tcBorders>
              <w:top w:val="nil"/>
              <w:bottom w:val="nil"/>
              <w:right w:val="nil"/>
            </w:tcBorders>
            <w:vAlign w:val="bottom"/>
          </w:tcPr>
          <w:p w14:paraId="5CEE949A" w14:textId="77777777" w:rsidR="00CB0A05" w:rsidRPr="004771CB" w:rsidRDefault="00CB0A05">
            <w:pPr>
              <w:keepNext/>
              <w:keepLines/>
              <w:spacing w:before="50" w:after="50" w:line="240" w:lineRule="exact"/>
              <w:jc w:val="center"/>
              <w:rPr>
                <w:rFonts w:cs="Arial"/>
                <w:sz w:val="20"/>
                <w:lang w:val="it-IT"/>
              </w:rPr>
            </w:pPr>
            <w:r w:rsidRPr="004771CB">
              <w:rPr>
                <w:sz w:val="20"/>
                <w:lang w:val="it-IT"/>
              </w:rPr>
              <w:t>121 (16,3%)</w:t>
            </w:r>
          </w:p>
        </w:tc>
        <w:tc>
          <w:tcPr>
            <w:tcW w:w="2127" w:type="dxa"/>
            <w:tcBorders>
              <w:top w:val="nil"/>
              <w:left w:val="nil"/>
              <w:bottom w:val="nil"/>
            </w:tcBorders>
            <w:vAlign w:val="bottom"/>
          </w:tcPr>
          <w:p w14:paraId="47C7BA8D" w14:textId="77777777" w:rsidR="00CB0A05" w:rsidRPr="004771CB" w:rsidRDefault="00CB0A05">
            <w:pPr>
              <w:keepNext/>
              <w:keepLines/>
              <w:spacing w:before="50" w:after="50" w:line="240" w:lineRule="exact"/>
              <w:jc w:val="center"/>
              <w:rPr>
                <w:rFonts w:cs="Arial"/>
                <w:sz w:val="20"/>
                <w:lang w:val="it-IT"/>
              </w:rPr>
            </w:pPr>
            <w:r w:rsidRPr="004771CB">
              <w:rPr>
                <w:sz w:val="20"/>
                <w:lang w:val="it-IT"/>
              </w:rPr>
              <w:t>78 (10,5%)</w:t>
            </w:r>
          </w:p>
        </w:tc>
      </w:tr>
      <w:tr w:rsidR="00CB0A05" w:rsidRPr="004771CB" w14:paraId="1006C0F9" w14:textId="77777777" w:rsidTr="00A2406E">
        <w:trPr>
          <w:cantSplit/>
        </w:trPr>
        <w:tc>
          <w:tcPr>
            <w:tcW w:w="4377" w:type="dxa"/>
            <w:tcBorders>
              <w:top w:val="nil"/>
              <w:bottom w:val="nil"/>
            </w:tcBorders>
            <w:vAlign w:val="bottom"/>
          </w:tcPr>
          <w:p w14:paraId="1805EDE7" w14:textId="77777777" w:rsidR="00CB0A05" w:rsidRPr="004771CB" w:rsidRDefault="00CB0A05" w:rsidP="00566C02">
            <w:pPr>
              <w:keepLines/>
              <w:spacing w:before="50" w:after="50" w:line="240" w:lineRule="exact"/>
              <w:ind w:left="213"/>
              <w:rPr>
                <w:rFonts w:cs="Arial"/>
                <w:sz w:val="20"/>
                <w:lang w:val="it-IT"/>
              </w:rPr>
            </w:pPr>
            <w:r w:rsidRPr="004771CB">
              <w:rPr>
                <w:sz w:val="20"/>
                <w:lang w:val="it-IT"/>
              </w:rPr>
              <w:t>HR [IC al 95%]</w:t>
            </w:r>
          </w:p>
        </w:tc>
        <w:tc>
          <w:tcPr>
            <w:tcW w:w="4377" w:type="dxa"/>
            <w:gridSpan w:val="3"/>
            <w:tcBorders>
              <w:top w:val="nil"/>
              <w:bottom w:val="nil"/>
            </w:tcBorders>
            <w:vAlign w:val="bottom"/>
          </w:tcPr>
          <w:p w14:paraId="36846440" w14:textId="77777777" w:rsidR="00CB0A05" w:rsidRPr="004771CB" w:rsidRDefault="00CB0A05" w:rsidP="00A2406E">
            <w:pPr>
              <w:keepNext/>
              <w:keepLines/>
              <w:spacing w:before="50" w:after="50" w:line="240" w:lineRule="exact"/>
              <w:jc w:val="center"/>
              <w:rPr>
                <w:rFonts w:cs="Arial"/>
                <w:sz w:val="20"/>
                <w:lang w:val="it-IT"/>
              </w:rPr>
            </w:pPr>
            <w:r w:rsidRPr="004771CB">
              <w:rPr>
                <w:sz w:val="20"/>
                <w:lang w:val="it-IT"/>
              </w:rPr>
              <w:t>0,60 [0,45</w:t>
            </w:r>
            <w:r w:rsidR="001D14B0" w:rsidRPr="004771CB">
              <w:rPr>
                <w:sz w:val="20"/>
                <w:lang w:val="it-IT"/>
              </w:rPr>
              <w:t>;</w:t>
            </w:r>
            <w:r w:rsidRPr="004771CB">
              <w:rPr>
                <w:sz w:val="20"/>
                <w:lang w:val="it-IT"/>
              </w:rPr>
              <w:t xml:space="preserve"> 0,79]</w:t>
            </w:r>
            <w:r w:rsidRPr="004771CB">
              <w:rPr>
                <w:sz w:val="18"/>
                <w:vertAlign w:val="superscript"/>
                <w:lang w:val="it-IT"/>
              </w:rPr>
              <w:t xml:space="preserve"> </w:t>
            </w:r>
          </w:p>
        </w:tc>
      </w:tr>
      <w:tr w:rsidR="00CB0A05" w:rsidRPr="004771CB" w14:paraId="40D8D20C" w14:textId="77777777" w:rsidTr="00A2406E">
        <w:trPr>
          <w:cantSplit/>
        </w:trPr>
        <w:tc>
          <w:tcPr>
            <w:tcW w:w="4377" w:type="dxa"/>
            <w:tcBorders>
              <w:top w:val="nil"/>
              <w:bottom w:val="nil"/>
            </w:tcBorders>
            <w:vAlign w:val="bottom"/>
          </w:tcPr>
          <w:p w14:paraId="6E25BC23" w14:textId="77777777" w:rsidR="00CB0A05" w:rsidRPr="004771CB" w:rsidRDefault="00CB0A05" w:rsidP="00566C02">
            <w:pPr>
              <w:keepLines/>
              <w:spacing w:before="50" w:after="50" w:line="240" w:lineRule="exact"/>
              <w:ind w:left="213"/>
              <w:rPr>
                <w:rFonts w:cs="Arial"/>
                <w:sz w:val="20"/>
                <w:lang w:val="it-IT"/>
              </w:rPr>
            </w:pPr>
            <w:r w:rsidRPr="004771CB">
              <w:rPr>
                <w:sz w:val="20"/>
                <w:lang w:val="it-IT"/>
              </w:rPr>
              <w:t xml:space="preserve">Valore </w:t>
            </w:r>
            <w:r w:rsidRPr="004771CB">
              <w:rPr>
                <w:i/>
                <w:sz w:val="20"/>
                <w:lang w:val="it-IT"/>
              </w:rPr>
              <w:t>p</w:t>
            </w:r>
            <w:r w:rsidRPr="004771CB">
              <w:rPr>
                <w:sz w:val="20"/>
                <w:lang w:val="it-IT"/>
              </w:rPr>
              <w:t xml:space="preserve"> (</w:t>
            </w:r>
            <w:r w:rsidRPr="00EF4CA0">
              <w:rPr>
                <w:i/>
                <w:sz w:val="20"/>
                <w:lang w:val="it-IT"/>
                <w:rPrChange w:id="1080" w:author="Author">
                  <w:rPr>
                    <w:sz w:val="20"/>
                    <w:lang w:val="it-IT"/>
                  </w:rPr>
                </w:rPrChange>
              </w:rPr>
              <w:t>log-rank test</w:t>
            </w:r>
            <w:r w:rsidRPr="004771CB">
              <w:rPr>
                <w:sz w:val="20"/>
                <w:lang w:val="it-IT"/>
              </w:rPr>
              <w:t>, non stratificato)</w:t>
            </w:r>
          </w:p>
        </w:tc>
        <w:tc>
          <w:tcPr>
            <w:tcW w:w="4377" w:type="dxa"/>
            <w:gridSpan w:val="3"/>
            <w:tcBorders>
              <w:top w:val="nil"/>
              <w:bottom w:val="nil"/>
            </w:tcBorders>
            <w:vAlign w:val="bottom"/>
          </w:tcPr>
          <w:p w14:paraId="38AF86F2" w14:textId="77777777" w:rsidR="00CB0A05" w:rsidRPr="004771CB" w:rsidRDefault="00CB0A05" w:rsidP="00A2406E">
            <w:pPr>
              <w:keepNext/>
              <w:keepLines/>
              <w:spacing w:before="50" w:after="50" w:line="240" w:lineRule="exact"/>
              <w:jc w:val="center"/>
              <w:rPr>
                <w:rFonts w:cs="Arial"/>
                <w:sz w:val="20"/>
                <w:lang w:val="it-IT"/>
              </w:rPr>
            </w:pPr>
            <w:r w:rsidRPr="004771CB">
              <w:rPr>
                <w:sz w:val="20"/>
                <w:lang w:val="it-IT"/>
              </w:rPr>
              <w:t>0,0003</w:t>
            </w:r>
          </w:p>
        </w:tc>
      </w:tr>
      <w:tr w:rsidR="00CB0A05" w:rsidRPr="004771CB" w14:paraId="68B3F942" w14:textId="77777777" w:rsidTr="00A2406E">
        <w:trPr>
          <w:cantSplit/>
        </w:trPr>
        <w:tc>
          <w:tcPr>
            <w:tcW w:w="4377" w:type="dxa"/>
            <w:tcBorders>
              <w:top w:val="nil"/>
            </w:tcBorders>
          </w:tcPr>
          <w:p w14:paraId="58FEF1EC" w14:textId="73DE5544" w:rsidR="00CB0A05" w:rsidRPr="004771CB" w:rsidRDefault="00CB0A05" w:rsidP="00566C02">
            <w:pPr>
              <w:keepLines/>
              <w:spacing w:before="50" w:after="50" w:line="240" w:lineRule="exact"/>
              <w:ind w:left="226"/>
              <w:rPr>
                <w:rFonts w:cs="Arial"/>
                <w:lang w:val="it-IT"/>
              </w:rPr>
            </w:pPr>
            <w:r w:rsidRPr="004771CB">
              <w:rPr>
                <w:sz w:val="20"/>
                <w:lang w:val="it-IT"/>
              </w:rPr>
              <w:t xml:space="preserve">Tasso </w:t>
            </w:r>
            <w:r w:rsidR="00566C02" w:rsidRPr="004771CB">
              <w:rPr>
                <w:sz w:val="20"/>
                <w:lang w:val="it-IT"/>
              </w:rPr>
              <w:t xml:space="preserve">di libertà da eventi </w:t>
            </w:r>
            <w:r w:rsidRPr="004771CB">
              <w:rPr>
                <w:sz w:val="20"/>
                <w:lang w:val="it-IT"/>
              </w:rPr>
              <w:t>a 3</w:t>
            </w:r>
            <w:del w:id="1081" w:author="Author">
              <w:r w:rsidRPr="00E96614">
                <w:rPr>
                  <w:sz w:val="20"/>
                  <w:lang w:val="it-IT"/>
                </w:rPr>
                <w:delText xml:space="preserve"> </w:delText>
              </w:r>
            </w:del>
            <w:ins w:id="1082" w:author="Author">
              <w:r w:rsidR="002214CF" w:rsidRPr="004771CB">
                <w:rPr>
                  <w:sz w:val="20"/>
                  <w:lang w:val="it-IT"/>
                </w:rPr>
                <w:t> </w:t>
              </w:r>
            </w:ins>
            <w:r w:rsidRPr="004771CB">
              <w:rPr>
                <w:sz w:val="20"/>
                <w:lang w:val="it-IT"/>
              </w:rPr>
              <w:t>anni</w:t>
            </w:r>
            <w:r w:rsidRPr="004771CB">
              <w:rPr>
                <w:sz w:val="20"/>
                <w:vertAlign w:val="superscript"/>
                <w:lang w:val="it-IT"/>
              </w:rPr>
              <w:t>2</w:t>
            </w:r>
            <w:r w:rsidRPr="004771CB">
              <w:rPr>
                <w:sz w:val="20"/>
                <w:lang w:val="it-IT"/>
              </w:rPr>
              <w:t>,</w:t>
            </w:r>
            <w:r w:rsidR="00224038" w:rsidRPr="004771CB">
              <w:rPr>
                <w:sz w:val="20"/>
                <w:lang w:val="it-IT"/>
              </w:rPr>
              <w:t xml:space="preserve"> </w:t>
            </w:r>
            <w:r w:rsidRPr="004771CB">
              <w:rPr>
                <w:sz w:val="20"/>
                <w:lang w:val="it-IT"/>
              </w:rPr>
              <w:t>% [IC al 95%]</w:t>
            </w:r>
          </w:p>
        </w:tc>
        <w:tc>
          <w:tcPr>
            <w:tcW w:w="2250" w:type="dxa"/>
            <w:gridSpan w:val="2"/>
            <w:tcBorders>
              <w:top w:val="nil"/>
              <w:right w:val="nil"/>
            </w:tcBorders>
            <w:vAlign w:val="bottom"/>
          </w:tcPr>
          <w:p w14:paraId="4793C339" w14:textId="77777777" w:rsidR="00CB0A05" w:rsidRPr="004771CB" w:rsidRDefault="00CB0A05" w:rsidP="00A2406E">
            <w:pPr>
              <w:keepNext/>
              <w:keepLines/>
              <w:spacing w:before="50" w:after="50" w:line="240" w:lineRule="exact"/>
              <w:jc w:val="center"/>
              <w:rPr>
                <w:rFonts w:cs="Arial"/>
                <w:sz w:val="20"/>
                <w:lang w:val="it-IT"/>
              </w:rPr>
            </w:pPr>
            <w:r w:rsidRPr="004771CB">
              <w:rPr>
                <w:sz w:val="20"/>
                <w:lang w:val="it-IT"/>
              </w:rPr>
              <w:t>83,0 [80,10</w:t>
            </w:r>
            <w:r w:rsidR="001D14B0" w:rsidRPr="004771CB">
              <w:rPr>
                <w:sz w:val="20"/>
                <w:lang w:val="it-IT"/>
              </w:rPr>
              <w:t>;</w:t>
            </w:r>
            <w:r w:rsidRPr="004771CB">
              <w:rPr>
                <w:sz w:val="20"/>
                <w:lang w:val="it-IT"/>
              </w:rPr>
              <w:t xml:space="preserve"> 85,92]</w:t>
            </w:r>
          </w:p>
        </w:tc>
        <w:tc>
          <w:tcPr>
            <w:tcW w:w="2127" w:type="dxa"/>
            <w:tcBorders>
              <w:top w:val="nil"/>
              <w:left w:val="nil"/>
            </w:tcBorders>
            <w:vAlign w:val="bottom"/>
          </w:tcPr>
          <w:p w14:paraId="0AB54F68" w14:textId="77777777" w:rsidR="00CB0A05" w:rsidRPr="004771CB" w:rsidRDefault="00CB0A05" w:rsidP="00A2406E">
            <w:pPr>
              <w:keepNext/>
              <w:keepLines/>
              <w:spacing w:before="50" w:after="50" w:line="240" w:lineRule="exact"/>
              <w:jc w:val="center"/>
              <w:rPr>
                <w:rFonts w:cs="Arial"/>
                <w:sz w:val="20"/>
                <w:lang w:val="it-IT"/>
              </w:rPr>
            </w:pPr>
            <w:r w:rsidRPr="004771CB">
              <w:rPr>
                <w:sz w:val="20"/>
                <w:lang w:val="it-IT"/>
              </w:rPr>
              <w:t>89,7 [87,37</w:t>
            </w:r>
            <w:r w:rsidR="001D14B0" w:rsidRPr="004771CB">
              <w:rPr>
                <w:sz w:val="20"/>
                <w:lang w:val="it-IT"/>
              </w:rPr>
              <w:t>;</w:t>
            </w:r>
            <w:r w:rsidRPr="004771CB">
              <w:rPr>
                <w:sz w:val="20"/>
                <w:lang w:val="it-IT"/>
              </w:rPr>
              <w:t xml:space="preserve"> 92,01]</w:t>
            </w:r>
          </w:p>
        </w:tc>
      </w:tr>
    </w:tbl>
    <w:p w14:paraId="337A0492" w14:textId="77777777" w:rsidR="00CB0A05" w:rsidRPr="00E96614" w:rsidRDefault="002B4681" w:rsidP="00CB0A05">
      <w:pPr>
        <w:keepLines/>
        <w:rPr>
          <w:del w:id="1083" w:author="Author"/>
          <w:rFonts w:cs="Arial"/>
          <w:b/>
          <w:sz w:val="20"/>
          <w:lang w:val="it-IT"/>
        </w:rPr>
      </w:pPr>
      <w:del w:id="1084" w:author="Author">
        <w:r w:rsidRPr="00E96614">
          <w:rPr>
            <w:rFonts w:cs="Arial"/>
            <w:b/>
            <w:sz w:val="20"/>
            <w:lang w:val="it-IT"/>
          </w:rPr>
          <w:delText xml:space="preserve">Dati tratti dalla prima analisi </w:delText>
        </w:r>
        <w:r w:rsidRPr="00BC6362">
          <w:rPr>
            <w:rFonts w:cs="Arial"/>
            <w:b/>
            <w:i/>
            <w:sz w:val="20"/>
            <w:lang w:val="it-IT"/>
          </w:rPr>
          <w:delText xml:space="preserve">ad interim </w:delText>
        </w:r>
        <w:r w:rsidRPr="00E96614">
          <w:rPr>
            <w:rFonts w:cs="Arial"/>
            <w:b/>
            <w:sz w:val="20"/>
            <w:lang w:val="it-IT"/>
          </w:rPr>
          <w:delText>del 25 luglio 2018</w:delText>
        </w:r>
      </w:del>
    </w:p>
    <w:p w14:paraId="309FCB12" w14:textId="6B0E1A0C" w:rsidR="00CB0A05" w:rsidRPr="004771CB" w:rsidRDefault="00CB0A05" w:rsidP="00CB0A05">
      <w:pPr>
        <w:keepLines/>
        <w:rPr>
          <w:rFonts w:cs="Arial"/>
          <w:sz w:val="20"/>
          <w:lang w:val="it-IT"/>
        </w:rPr>
      </w:pPr>
      <w:r w:rsidRPr="004771CB">
        <w:rPr>
          <w:b/>
          <w:sz w:val="20"/>
          <w:lang w:val="it-IT"/>
        </w:rPr>
        <w:t>Legenda delle abbreviazioni (</w:t>
      </w:r>
      <w:del w:id="1085" w:author="Author">
        <w:r w:rsidR="00566C02" w:rsidRPr="00E96614">
          <w:rPr>
            <w:b/>
            <w:sz w:val="20"/>
            <w:lang w:val="it-IT"/>
          </w:rPr>
          <w:delText>t</w:delText>
        </w:r>
        <w:r w:rsidRPr="00E96614">
          <w:rPr>
            <w:b/>
            <w:sz w:val="20"/>
            <w:lang w:val="it-IT"/>
          </w:rPr>
          <w:delText xml:space="preserve">abella </w:delText>
        </w:r>
      </w:del>
      <w:ins w:id="1086" w:author="Author">
        <w:r w:rsidR="003B1E4F">
          <w:rPr>
            <w:b/>
            <w:sz w:val="20"/>
            <w:lang w:val="it-IT"/>
          </w:rPr>
          <w:t>T</w:t>
        </w:r>
        <w:r w:rsidRPr="004771CB">
          <w:rPr>
            <w:b/>
            <w:sz w:val="20"/>
            <w:lang w:val="it-IT"/>
          </w:rPr>
          <w:t>abella</w:t>
        </w:r>
        <w:r w:rsidR="002214CF" w:rsidRPr="004771CB">
          <w:rPr>
            <w:b/>
            <w:sz w:val="20"/>
            <w:lang w:val="it-IT"/>
          </w:rPr>
          <w:t> </w:t>
        </w:r>
      </w:ins>
      <w:r w:rsidRPr="004771CB">
        <w:rPr>
          <w:b/>
          <w:sz w:val="20"/>
          <w:lang w:val="it-IT"/>
        </w:rPr>
        <w:t xml:space="preserve">6): </w:t>
      </w:r>
      <w:r w:rsidRPr="004771CB">
        <w:rPr>
          <w:sz w:val="20"/>
          <w:lang w:val="it-IT"/>
        </w:rPr>
        <w:t xml:space="preserve">HR: </w:t>
      </w:r>
      <w:r w:rsidRPr="00EF4CA0">
        <w:rPr>
          <w:i/>
          <w:sz w:val="20"/>
          <w:lang w:val="it-IT"/>
          <w:rPrChange w:id="1087" w:author="Author">
            <w:rPr>
              <w:sz w:val="20"/>
              <w:lang w:val="it-IT"/>
            </w:rPr>
          </w:rPrChange>
        </w:rPr>
        <w:t>hazard ratio</w:t>
      </w:r>
      <w:r w:rsidR="00566C02" w:rsidRPr="004771CB">
        <w:rPr>
          <w:sz w:val="20"/>
          <w:lang w:val="it-IT"/>
        </w:rPr>
        <w:t>; IC: intervallo di confidenza.</w:t>
      </w:r>
    </w:p>
    <w:p w14:paraId="170A235E" w14:textId="77777777" w:rsidR="00CB0A05" w:rsidRPr="004771CB" w:rsidRDefault="00CB0A05" w:rsidP="00CB0A05">
      <w:pPr>
        <w:autoSpaceDE w:val="0"/>
        <w:autoSpaceDN w:val="0"/>
        <w:adjustRightInd w:val="0"/>
        <w:jc w:val="both"/>
        <w:rPr>
          <w:moveFrom w:id="1088" w:author="Author"/>
          <w:sz w:val="20"/>
          <w:lang w:val="it-IT"/>
        </w:rPr>
      </w:pPr>
      <w:r w:rsidRPr="004771CB">
        <w:rPr>
          <w:sz w:val="20"/>
          <w:lang w:val="it-IT"/>
        </w:rPr>
        <w:t xml:space="preserve">1. </w:t>
      </w:r>
      <w:moveFromRangeStart w:id="1089" w:author="Author" w:name="move185574648"/>
      <w:moveFrom w:id="1090" w:author="Author">
        <w:r w:rsidR="002214CF" w:rsidRPr="004771CB">
          <w:rPr>
            <w:sz w:val="20"/>
            <w:lang w:val="it-IT"/>
          </w:rPr>
          <w:t>Analisi gerarchica applicata alla IDFS e alla OS.</w:t>
        </w:r>
        <w:r w:rsidRPr="004771CB">
          <w:rPr>
            <w:sz w:val="20"/>
            <w:lang w:val="it-IT"/>
          </w:rPr>
          <w:t xml:space="preserve"> </w:t>
        </w:r>
      </w:moveFrom>
    </w:p>
    <w:moveFromRangeEnd w:id="1089"/>
    <w:p w14:paraId="7D3E30C6" w14:textId="7AFB7AED" w:rsidR="00CB0A05" w:rsidRPr="004771CB" w:rsidRDefault="002214CF" w:rsidP="002214CF">
      <w:pPr>
        <w:autoSpaceDE w:val="0"/>
        <w:autoSpaceDN w:val="0"/>
        <w:adjustRightInd w:val="0"/>
        <w:jc w:val="both"/>
        <w:rPr>
          <w:ins w:id="1091" w:author="Author"/>
          <w:rFonts w:cs="Arial"/>
          <w:sz w:val="20"/>
          <w:lang w:val="it-IT"/>
        </w:rPr>
      </w:pPr>
      <w:ins w:id="1092" w:author="Author">
        <w:r w:rsidRPr="004771CB">
          <w:rPr>
            <w:sz w:val="20"/>
            <w:lang w:val="it-IT"/>
          </w:rPr>
          <w:t xml:space="preserve">Dati </w:t>
        </w:r>
        <w:r w:rsidR="001539F0" w:rsidRPr="004771CB">
          <w:rPr>
            <w:sz w:val="20"/>
            <w:lang w:val="it-IT"/>
          </w:rPr>
          <w:t>dall’</w:t>
        </w:r>
        <w:r w:rsidRPr="004771CB">
          <w:rPr>
            <w:sz w:val="20"/>
            <w:lang w:val="it-IT"/>
          </w:rPr>
          <w:t>analisi</w:t>
        </w:r>
        <w:r w:rsidR="001539F0" w:rsidRPr="004771CB">
          <w:rPr>
            <w:sz w:val="20"/>
            <w:lang w:val="it-IT"/>
          </w:rPr>
          <w:t xml:space="preserve"> primaria</w:t>
        </w:r>
        <w:r w:rsidRPr="004771CB">
          <w:rPr>
            <w:sz w:val="20"/>
            <w:lang w:val="it-IT"/>
          </w:rPr>
          <w:t>.</w:t>
        </w:r>
        <w:r w:rsidR="00CB0A05" w:rsidRPr="004771CB">
          <w:rPr>
            <w:sz w:val="20"/>
            <w:lang w:val="it-IT"/>
          </w:rPr>
          <w:t xml:space="preserve"> </w:t>
        </w:r>
      </w:ins>
    </w:p>
    <w:p w14:paraId="55E227D2" w14:textId="42D1AF0E" w:rsidR="00CB0A05" w:rsidRPr="004771CB" w:rsidRDefault="00CB0A05" w:rsidP="00CB0A05">
      <w:pPr>
        <w:autoSpaceDE w:val="0"/>
        <w:autoSpaceDN w:val="0"/>
        <w:adjustRightInd w:val="0"/>
        <w:jc w:val="both"/>
        <w:rPr>
          <w:rFonts w:cs="Arial"/>
          <w:sz w:val="20"/>
          <w:lang w:val="it-IT"/>
        </w:rPr>
      </w:pPr>
      <w:r w:rsidRPr="004771CB">
        <w:rPr>
          <w:sz w:val="20"/>
          <w:lang w:val="it-IT"/>
        </w:rPr>
        <w:t>2. Tasso di libertà da eventi a 3</w:t>
      </w:r>
      <w:del w:id="1093" w:author="Author">
        <w:r w:rsidRPr="00E96614">
          <w:rPr>
            <w:sz w:val="20"/>
            <w:lang w:val="it-IT"/>
          </w:rPr>
          <w:delText xml:space="preserve"> </w:delText>
        </w:r>
      </w:del>
      <w:ins w:id="1094" w:author="Author">
        <w:r w:rsidR="002214CF" w:rsidRPr="004771CB">
          <w:rPr>
            <w:sz w:val="20"/>
            <w:lang w:val="it-IT"/>
          </w:rPr>
          <w:t> </w:t>
        </w:r>
      </w:ins>
      <w:r w:rsidRPr="004771CB">
        <w:rPr>
          <w:sz w:val="20"/>
          <w:lang w:val="it-IT"/>
        </w:rPr>
        <w:t xml:space="preserve">anni e tasso di sopravvivenza a </w:t>
      </w:r>
      <w:del w:id="1095" w:author="Author">
        <w:r w:rsidRPr="00E96614">
          <w:rPr>
            <w:sz w:val="20"/>
            <w:lang w:val="it-IT"/>
          </w:rPr>
          <w:delText xml:space="preserve">5 </w:delText>
        </w:r>
      </w:del>
      <w:ins w:id="1096" w:author="Author">
        <w:r w:rsidR="00DE6C21">
          <w:rPr>
            <w:sz w:val="20"/>
            <w:lang w:val="it-IT"/>
          </w:rPr>
          <w:t>7</w:t>
        </w:r>
        <w:r w:rsidR="002214CF" w:rsidRPr="004771CB">
          <w:rPr>
            <w:sz w:val="20"/>
            <w:lang w:val="it-IT"/>
          </w:rPr>
          <w:t> </w:t>
        </w:r>
      </w:ins>
      <w:r w:rsidRPr="004771CB">
        <w:rPr>
          <w:sz w:val="20"/>
          <w:lang w:val="it-IT"/>
        </w:rPr>
        <w:t>anni ricavati dalle stime di Kaplan-Meier</w:t>
      </w:r>
      <w:del w:id="1097" w:author="Author">
        <w:r w:rsidRPr="00E96614">
          <w:rPr>
            <w:sz w:val="20"/>
            <w:lang w:val="it-IT"/>
          </w:rPr>
          <w:delText>.</w:delText>
        </w:r>
      </w:del>
    </w:p>
    <w:p w14:paraId="601E81EC" w14:textId="01359537" w:rsidR="00CB0A05" w:rsidRPr="004771CB" w:rsidRDefault="00CB0A05" w:rsidP="00CB0A05">
      <w:pPr>
        <w:autoSpaceDE w:val="0"/>
        <w:autoSpaceDN w:val="0"/>
        <w:adjustRightInd w:val="0"/>
        <w:jc w:val="both"/>
        <w:rPr>
          <w:moveTo w:id="1098" w:author="Author"/>
          <w:sz w:val="20"/>
          <w:lang w:val="it-IT"/>
        </w:rPr>
      </w:pPr>
      <w:del w:id="1099" w:author="Author">
        <w:r w:rsidRPr="00E96614">
          <w:rPr>
            <w:sz w:val="20"/>
            <w:lang w:val="it-IT"/>
          </w:rPr>
          <w:delText>3.</w:delText>
        </w:r>
      </w:del>
      <w:ins w:id="1100" w:author="Author">
        <w:r w:rsidRPr="004771CB">
          <w:rPr>
            <w:sz w:val="20"/>
            <w:lang w:val="it-IT"/>
          </w:rPr>
          <w:t xml:space="preserve">3. </w:t>
        </w:r>
      </w:ins>
      <w:moveToRangeStart w:id="1101" w:author="Author" w:name="move185574648"/>
      <w:moveTo w:id="1102" w:author="Author">
        <w:r w:rsidR="002214CF" w:rsidRPr="004771CB">
          <w:rPr>
            <w:sz w:val="20"/>
            <w:lang w:val="it-IT"/>
          </w:rPr>
          <w:t>Analisi gerarchica applicata alla IDFS e alla OS.</w:t>
        </w:r>
        <w:r w:rsidRPr="004771CB">
          <w:rPr>
            <w:sz w:val="20"/>
            <w:lang w:val="it-IT"/>
          </w:rPr>
          <w:t xml:space="preserve"> </w:t>
        </w:r>
      </w:moveTo>
    </w:p>
    <w:moveToRangeEnd w:id="1101"/>
    <w:p w14:paraId="5122BE8B" w14:textId="2FC996EF" w:rsidR="002214CF" w:rsidRPr="004771CB" w:rsidRDefault="002214CF" w:rsidP="00CB0A05">
      <w:pPr>
        <w:autoSpaceDE w:val="0"/>
        <w:autoSpaceDN w:val="0"/>
        <w:adjustRightInd w:val="0"/>
        <w:jc w:val="both"/>
        <w:rPr>
          <w:ins w:id="1103" w:author="Author"/>
          <w:sz w:val="20"/>
          <w:lang w:val="it-IT"/>
        </w:rPr>
      </w:pPr>
      <w:ins w:id="1104" w:author="Author">
        <w:r w:rsidRPr="004771CB">
          <w:rPr>
            <w:sz w:val="20"/>
            <w:lang w:val="it-IT"/>
          </w:rPr>
          <w:t xml:space="preserve">4. Dati dalla seconda analisi </w:t>
        </w:r>
        <w:r w:rsidRPr="004771CB">
          <w:rPr>
            <w:i/>
            <w:iCs/>
            <w:sz w:val="20"/>
            <w:lang w:val="it-IT"/>
          </w:rPr>
          <w:t>ad interim</w:t>
        </w:r>
        <w:r w:rsidR="001539F0" w:rsidRPr="004771CB">
          <w:rPr>
            <w:sz w:val="20"/>
            <w:lang w:val="it-IT"/>
          </w:rPr>
          <w:t xml:space="preserve"> della OS</w:t>
        </w:r>
      </w:ins>
    </w:p>
    <w:p w14:paraId="05183AA6" w14:textId="7FAA0C62" w:rsidR="002214CF" w:rsidRPr="004771CB" w:rsidRDefault="002214CF" w:rsidP="00CB0A05">
      <w:pPr>
        <w:autoSpaceDE w:val="0"/>
        <w:autoSpaceDN w:val="0"/>
        <w:adjustRightInd w:val="0"/>
        <w:jc w:val="both"/>
        <w:rPr>
          <w:sz w:val="20"/>
          <w:lang w:val="it-IT"/>
        </w:rPr>
      </w:pPr>
      <w:ins w:id="1105" w:author="Author">
        <w:r w:rsidRPr="004771CB">
          <w:rPr>
            <w:sz w:val="20"/>
            <w:lang w:val="it-IT"/>
          </w:rPr>
          <w:t>5.</w:t>
        </w:r>
      </w:ins>
      <w:r w:rsidRPr="004771CB">
        <w:rPr>
          <w:sz w:val="20"/>
          <w:lang w:val="it-IT"/>
        </w:rPr>
        <w:t xml:space="preserve"> Questi endpoint secondari non sono stati corretti per la molteplicità</w:t>
      </w:r>
      <w:del w:id="1106" w:author="Author">
        <w:r w:rsidR="00CB0A05" w:rsidRPr="00E96614">
          <w:rPr>
            <w:sz w:val="20"/>
            <w:lang w:val="it-IT"/>
          </w:rPr>
          <w:delText xml:space="preserve">. </w:delText>
        </w:r>
      </w:del>
    </w:p>
    <w:p w14:paraId="0D6B2463" w14:textId="77777777" w:rsidR="00CB0A05" w:rsidRPr="004771CB" w:rsidRDefault="00CB0A05" w:rsidP="00BC6362">
      <w:pPr>
        <w:rPr>
          <w:iCs/>
          <w:szCs w:val="22"/>
          <w:lang w:val="it-IT"/>
        </w:rPr>
      </w:pPr>
    </w:p>
    <w:p w14:paraId="625FA1C9" w14:textId="25D8CE34" w:rsidR="00CB0A05" w:rsidRPr="004771CB" w:rsidRDefault="00CB0A05" w:rsidP="00BC6362">
      <w:pPr>
        <w:pStyle w:val="TableTitle"/>
        <w:spacing w:after="0"/>
        <w:ind w:left="1077" w:hanging="1077"/>
        <w:rPr>
          <w:rFonts w:ascii="Times New Roman" w:hAnsi="Times New Roman"/>
          <w:sz w:val="22"/>
        </w:rPr>
      </w:pPr>
      <w:r w:rsidRPr="004771CB">
        <w:rPr>
          <w:rFonts w:ascii="Times New Roman" w:hAnsi="Times New Roman"/>
          <w:sz w:val="22"/>
        </w:rPr>
        <w:t>Figura 1</w:t>
      </w:r>
      <w:r w:rsidRPr="004771CB">
        <w:tab/>
      </w:r>
      <w:r w:rsidRPr="004771CB">
        <w:rPr>
          <w:rFonts w:ascii="Times New Roman" w:hAnsi="Times New Roman"/>
          <w:sz w:val="22"/>
        </w:rPr>
        <w:t xml:space="preserve">Curva di </w:t>
      </w:r>
      <w:r w:rsidR="00C64A84" w:rsidRPr="004771CB">
        <w:rPr>
          <w:rFonts w:ascii="Times New Roman" w:hAnsi="Times New Roman"/>
          <w:sz w:val="22"/>
        </w:rPr>
        <w:t xml:space="preserve">Kaplan-Meier </w:t>
      </w:r>
      <w:r w:rsidRPr="004771CB">
        <w:rPr>
          <w:rFonts w:ascii="Times New Roman" w:hAnsi="Times New Roman"/>
          <w:sz w:val="22"/>
        </w:rPr>
        <w:t>della sopravvivenza libera da malattia invasiva nello studio KATHERINE</w:t>
      </w:r>
      <w:ins w:id="1107" w:author="Author">
        <w:r w:rsidR="009B5333">
          <w:rPr>
            <w:rFonts w:ascii="Times New Roman" w:hAnsi="Times New Roman"/>
            <w:sz w:val="22"/>
          </w:rPr>
          <w:t xml:space="preserve"> (</w:t>
        </w:r>
        <w:r w:rsidR="000846A6">
          <w:rPr>
            <w:rFonts w:ascii="Times New Roman" w:hAnsi="Times New Roman"/>
            <w:sz w:val="22"/>
          </w:rPr>
          <w:t>ANALISI AGGIORNATA)</w:t>
        </w:r>
        <w:del w:id="1108" w:author="Author">
          <w:r w:rsidR="001476A5" w:rsidDel="000846A6">
            <w:rPr>
              <w:rFonts w:ascii="Times New Roman" w:hAnsi="Times New Roman"/>
              <w:sz w:val="22"/>
            </w:rPr>
            <w:delText>a</w:delText>
          </w:r>
          <w:r w:rsidR="009B5333" w:rsidDel="000846A6">
            <w:rPr>
              <w:rFonts w:ascii="Times New Roman" w:hAnsi="Times New Roman"/>
              <w:sz w:val="22"/>
            </w:rPr>
            <w:delText xml:space="preserve">nalisi </w:delText>
          </w:r>
          <w:r w:rsidR="001476A5" w:rsidDel="000846A6">
            <w:rPr>
              <w:rFonts w:ascii="Times New Roman" w:hAnsi="Times New Roman"/>
              <w:sz w:val="22"/>
            </w:rPr>
            <w:delText>a</w:delText>
          </w:r>
          <w:r w:rsidR="009B5333" w:rsidDel="000846A6">
            <w:rPr>
              <w:rFonts w:ascii="Times New Roman" w:hAnsi="Times New Roman"/>
              <w:sz w:val="22"/>
            </w:rPr>
            <w:delText>ggiornata)</w:delText>
          </w:r>
        </w:del>
      </w:ins>
    </w:p>
    <w:p w14:paraId="09CE823A" w14:textId="77777777" w:rsidR="00FB2F99" w:rsidRPr="004771CB" w:rsidRDefault="00FB2F99" w:rsidP="00BC6362">
      <w:pPr>
        <w:pStyle w:val="Paragraph"/>
        <w:keepNext/>
        <w:keepLines/>
        <w:spacing w:after="0"/>
      </w:pPr>
    </w:p>
    <w:p w14:paraId="39AA0EA7" w14:textId="77777777" w:rsidR="009F6B1F" w:rsidRPr="00E96614" w:rsidRDefault="009F6B1F" w:rsidP="00BC6362">
      <w:pPr>
        <w:keepNext/>
        <w:keepLines/>
        <w:rPr>
          <w:del w:id="1109" w:author="Author"/>
          <w:rFonts w:ascii="Arial" w:hAnsi="Arial"/>
          <w:sz w:val="24"/>
          <w:lang w:val="it-IT" w:eastAsia="it-IT"/>
        </w:rPr>
      </w:pPr>
      <w:del w:id="1110" w:author="Author">
        <w:r w:rsidRPr="00E96614">
          <w:rPr>
            <w:noProof/>
            <w:lang w:val="it-IT" w:eastAsia="it-IT"/>
          </w:rPr>
          <w:drawing>
            <wp:inline distT="0" distB="0" distL="0" distR="0" wp14:anchorId="4C00F635" wp14:editId="5BF22B6A">
              <wp:extent cx="5759450" cy="4356100"/>
              <wp:effectExtent l="0" t="0" r="0" b="635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4356100"/>
                      </a:xfrm>
                      <a:prstGeom prst="rect">
                        <a:avLst/>
                      </a:prstGeom>
                      <a:noFill/>
                    </pic:spPr>
                  </pic:pic>
                </a:graphicData>
              </a:graphic>
            </wp:inline>
          </w:drawing>
        </w:r>
      </w:del>
    </w:p>
    <w:p w14:paraId="52669541" w14:textId="79220035" w:rsidR="009F6B1F" w:rsidRPr="004771CB" w:rsidRDefault="009B5333" w:rsidP="00BC6362">
      <w:pPr>
        <w:keepNext/>
        <w:keepLines/>
        <w:rPr>
          <w:ins w:id="1111" w:author="Author"/>
          <w:rFonts w:ascii="Arial" w:hAnsi="Arial"/>
          <w:sz w:val="24"/>
          <w:lang w:val="it-IT" w:eastAsia="it-IT"/>
        </w:rPr>
      </w:pPr>
      <w:ins w:id="1112" w:author="Author">
        <w:r w:rsidRPr="00B567A7">
          <w:rPr>
            <w:noProof/>
            <w:lang w:val="it-IT"/>
          </w:rPr>
          <w:t xml:space="preserve"> </w:t>
        </w:r>
        <w:r w:rsidRPr="009B5333">
          <w:rPr>
            <w:rFonts w:ascii="Arial" w:hAnsi="Arial"/>
            <w:noProof/>
            <w:sz w:val="24"/>
            <w:lang w:val="it-IT" w:eastAsia="it-IT"/>
          </w:rPr>
          <w:drawing>
            <wp:inline distT="0" distB="0" distL="0" distR="0" wp14:anchorId="78D53C09" wp14:editId="17F8A6B2">
              <wp:extent cx="5759450" cy="3782695"/>
              <wp:effectExtent l="0" t="0" r="6350" b="1905"/>
              <wp:docPr id="1917227987" name="Immagine 1" descr="Immagine che contiene testo, linea, Parallelo,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227987" name="Immagine 1" descr="Immagine che contiene testo, linea, Parallelo, diagramma&#10;&#10;Descrizione generata automaticamente"/>
                      <pic:cNvPicPr/>
                    </pic:nvPicPr>
                    <pic:blipFill>
                      <a:blip r:embed="rId9"/>
                      <a:stretch>
                        <a:fillRect/>
                      </a:stretch>
                    </pic:blipFill>
                    <pic:spPr>
                      <a:xfrm>
                        <a:off x="0" y="0"/>
                        <a:ext cx="5759450" cy="3782695"/>
                      </a:xfrm>
                      <a:prstGeom prst="rect">
                        <a:avLst/>
                      </a:prstGeom>
                    </pic:spPr>
                  </pic:pic>
                </a:graphicData>
              </a:graphic>
            </wp:inline>
          </w:drawing>
        </w:r>
      </w:ins>
    </w:p>
    <w:p w14:paraId="012D0F15" w14:textId="77777777" w:rsidR="002214CF" w:rsidRPr="004771CB" w:rsidRDefault="002214CF" w:rsidP="002214CF">
      <w:pPr>
        <w:keepNext/>
        <w:rPr>
          <w:ins w:id="1113" w:author="Author"/>
          <w:lang w:val="it-IT"/>
        </w:rPr>
      </w:pPr>
    </w:p>
    <w:p w14:paraId="38A84523" w14:textId="7F3B8FDA" w:rsidR="002214CF" w:rsidRPr="004771CB" w:rsidRDefault="002214CF" w:rsidP="002214CF">
      <w:pPr>
        <w:keepNext/>
        <w:spacing w:after="120" w:line="240" w:lineRule="atLeast"/>
        <w:rPr>
          <w:ins w:id="1114" w:author="Author"/>
          <w:b/>
          <w:szCs w:val="22"/>
          <w:lang w:val="it-IT" w:eastAsia="zh-CN"/>
        </w:rPr>
      </w:pPr>
      <w:ins w:id="1115" w:author="Author">
        <w:r w:rsidRPr="004771CB">
          <w:rPr>
            <w:b/>
            <w:szCs w:val="22"/>
            <w:lang w:val="it-IT" w:eastAsia="zh-CN"/>
          </w:rPr>
          <w:t>Figura 2</w:t>
        </w:r>
        <w:r w:rsidRPr="004771CB">
          <w:rPr>
            <w:b/>
            <w:szCs w:val="22"/>
            <w:lang w:val="it-IT" w:eastAsia="zh-CN"/>
          </w:rPr>
          <w:tab/>
          <w:t>Curva di Kaplan-Meier della sopravvivenza globale nello studio KATHERINE (</w:t>
        </w:r>
        <w:r w:rsidR="000846A6">
          <w:rPr>
            <w:b/>
            <w:szCs w:val="22"/>
            <w:lang w:val="it-IT" w:eastAsia="zh-CN"/>
          </w:rPr>
          <w:t>ANALISI AGGIORNATA)</w:t>
        </w:r>
        <w:del w:id="1116" w:author="Author">
          <w:r w:rsidRPr="004771CB" w:rsidDel="000846A6">
            <w:rPr>
              <w:b/>
              <w:szCs w:val="22"/>
              <w:lang w:val="it-IT" w:eastAsia="zh-CN"/>
            </w:rPr>
            <w:delText>analisi aggiornata)</w:delText>
          </w:r>
        </w:del>
      </w:ins>
    </w:p>
    <w:p w14:paraId="2A712583" w14:textId="79220035" w:rsidR="002214CF" w:rsidRPr="004771CB" w:rsidRDefault="001476A5" w:rsidP="002214CF">
      <w:pPr>
        <w:keepNext/>
        <w:rPr>
          <w:ins w:id="1117" w:author="Author"/>
          <w:lang w:val="it-IT"/>
        </w:rPr>
      </w:pPr>
      <w:ins w:id="1118" w:author="Author">
        <w:r w:rsidRPr="001476A5">
          <w:rPr>
            <w:noProof/>
            <w:lang w:val="it-IT" w:eastAsia="it-IT"/>
          </w:rPr>
          <w:drawing>
            <wp:inline distT="0" distB="0" distL="0" distR="0" wp14:anchorId="3DDF203A" wp14:editId="01F1C5BC">
              <wp:extent cx="5759450" cy="3677920"/>
              <wp:effectExtent l="0" t="0" r="6350" b="5080"/>
              <wp:docPr id="1070477254" name="Immagine 1" descr="Immagine che contiene testo, linea, schermata,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477254" name="Immagine 1" descr="Immagine che contiene testo, linea, schermata, diagramma&#10;&#10;Descrizione generata automaticamente"/>
                      <pic:cNvPicPr/>
                    </pic:nvPicPr>
                    <pic:blipFill>
                      <a:blip r:embed="rId10"/>
                      <a:stretch>
                        <a:fillRect/>
                      </a:stretch>
                    </pic:blipFill>
                    <pic:spPr>
                      <a:xfrm>
                        <a:off x="0" y="0"/>
                        <a:ext cx="5759450" cy="3677920"/>
                      </a:xfrm>
                      <a:prstGeom prst="rect">
                        <a:avLst/>
                      </a:prstGeom>
                    </pic:spPr>
                  </pic:pic>
                </a:graphicData>
              </a:graphic>
            </wp:inline>
          </w:drawing>
        </w:r>
      </w:ins>
    </w:p>
    <w:p w14:paraId="4478C291" w14:textId="77777777" w:rsidR="009F6B1F" w:rsidRPr="004771CB" w:rsidRDefault="009F6B1F" w:rsidP="005400A8">
      <w:pPr>
        <w:rPr>
          <w:rFonts w:ascii="Arial" w:hAnsi="Arial"/>
          <w:sz w:val="24"/>
          <w:lang w:val="it-IT" w:eastAsia="it-IT"/>
        </w:rPr>
      </w:pPr>
    </w:p>
    <w:p w14:paraId="67CD1A5A" w14:textId="77777777" w:rsidR="00FA4132" w:rsidRPr="004771CB" w:rsidRDefault="00CB0A05" w:rsidP="005400A8">
      <w:pPr>
        <w:rPr>
          <w:lang w:val="it-IT"/>
        </w:rPr>
      </w:pPr>
      <w:r w:rsidRPr="004771CB">
        <w:rPr>
          <w:lang w:val="it-IT"/>
        </w:rPr>
        <w:t xml:space="preserve">Nello studio KATHERINE è stato osservato un beneficio costante del trattamento con trastuzumab emtansine in termini di IDFS in tutti i sottogruppi predefiniti valutati, a ulteriore conferma del risultato complessivo. </w:t>
      </w:r>
    </w:p>
    <w:p w14:paraId="4278DB31" w14:textId="77777777" w:rsidR="006526D8" w:rsidRPr="004771CB" w:rsidRDefault="006526D8" w:rsidP="005400A8">
      <w:pPr>
        <w:rPr>
          <w:i/>
          <w:iCs/>
          <w:lang w:val="it-IT"/>
        </w:rPr>
      </w:pPr>
    </w:p>
    <w:p w14:paraId="317DC13E" w14:textId="77777777" w:rsidR="00FA4132" w:rsidRPr="004771CB" w:rsidRDefault="00FA4132" w:rsidP="00BC6362">
      <w:pPr>
        <w:keepNext/>
        <w:keepLines/>
        <w:rPr>
          <w:i/>
          <w:iCs/>
          <w:u w:val="single"/>
          <w:lang w:val="it-IT"/>
        </w:rPr>
      </w:pPr>
      <w:r w:rsidRPr="004771CB">
        <w:rPr>
          <w:i/>
          <w:iCs/>
          <w:u w:val="single"/>
          <w:lang w:val="it-IT"/>
        </w:rPr>
        <w:t>Tumore mammario metastatico</w:t>
      </w:r>
    </w:p>
    <w:p w14:paraId="406B2437" w14:textId="77777777" w:rsidR="00FA4132" w:rsidRPr="004771CB" w:rsidRDefault="00FA4132" w:rsidP="00BC6362">
      <w:pPr>
        <w:keepNext/>
        <w:keepLines/>
        <w:rPr>
          <w:i/>
          <w:iCs/>
          <w:lang w:val="it-IT"/>
        </w:rPr>
      </w:pPr>
    </w:p>
    <w:p w14:paraId="695930C3" w14:textId="77777777" w:rsidR="00C57F9E" w:rsidRPr="004771CB" w:rsidRDefault="00C57F9E" w:rsidP="00314E44">
      <w:pPr>
        <w:keepNext/>
        <w:keepLines/>
        <w:rPr>
          <w:i/>
          <w:iCs/>
          <w:u w:val="single"/>
          <w:lang w:val="it-IT"/>
        </w:rPr>
      </w:pPr>
      <w:r w:rsidRPr="004771CB">
        <w:rPr>
          <w:i/>
          <w:iCs/>
          <w:u w:val="single"/>
          <w:lang w:val="it-IT"/>
        </w:rPr>
        <w:t>TDM4370g/BO21977</w:t>
      </w:r>
      <w:r w:rsidR="00FA4132" w:rsidRPr="004771CB">
        <w:rPr>
          <w:i/>
          <w:iCs/>
          <w:u w:val="single"/>
          <w:lang w:val="it-IT"/>
        </w:rPr>
        <w:t xml:space="preserve"> (EMILIA)</w:t>
      </w:r>
    </w:p>
    <w:p w14:paraId="1DB0A06E" w14:textId="788E9901" w:rsidR="00C57F9E" w:rsidRPr="004771CB" w:rsidRDefault="00C57F9E" w:rsidP="00314E44">
      <w:pPr>
        <w:keepNext/>
        <w:keepLines/>
        <w:rPr>
          <w:lang w:val="it-IT"/>
        </w:rPr>
      </w:pPr>
      <w:r w:rsidRPr="004771CB">
        <w:rPr>
          <w:lang w:val="it-IT"/>
        </w:rPr>
        <w:t xml:space="preserve">Uno studio clinico di fase III randomizzato, multicentrico, internazionale e in aperto è stato condotto in pazienti con tumore mammario HER2-positivo, inoperabile, localmente avanzato (LABC) o MBC, trattati in precedenza con terapia a base di taxano e trastuzumab, inclusi pazienti trattati in precedenza con trastuzumab e un taxano nel contesto adiuvante e recidivati nel corso di o entro sei mesi dal completamento della terapia adiuvante. </w:t>
      </w:r>
      <w:r w:rsidR="003708BD" w:rsidRPr="004771CB">
        <w:rPr>
          <w:lang w:val="it-IT"/>
        </w:rPr>
        <w:t xml:space="preserve">Sono stati ritenuti idonei soltanto i pazienti che presentavano un </w:t>
      </w:r>
      <w:r w:rsidR="003708BD" w:rsidRPr="004771CB">
        <w:rPr>
          <w:i/>
          <w:lang w:val="it-IT"/>
        </w:rPr>
        <w:t>performance status</w:t>
      </w:r>
      <w:r w:rsidR="00533B63" w:rsidRPr="004771CB">
        <w:rPr>
          <w:lang w:val="it-IT"/>
        </w:rPr>
        <w:t xml:space="preserve"> secondo l’</w:t>
      </w:r>
      <w:r w:rsidR="003708BD" w:rsidRPr="004771CB">
        <w:rPr>
          <w:lang w:val="it-IT"/>
        </w:rPr>
        <w:t>Eastern Cooperative Oncology Group</w:t>
      </w:r>
      <w:r w:rsidR="00533B63" w:rsidRPr="004771CB">
        <w:rPr>
          <w:lang w:val="it-IT"/>
        </w:rPr>
        <w:t xml:space="preserve"> (ECOG</w:t>
      </w:r>
      <w:r w:rsidR="003708BD" w:rsidRPr="004771CB">
        <w:rPr>
          <w:lang w:val="it-IT"/>
        </w:rPr>
        <w:t xml:space="preserve">) pari a 0 o 1. </w:t>
      </w:r>
      <w:r w:rsidRPr="004771CB">
        <w:rPr>
          <w:lang w:val="it-IT"/>
        </w:rPr>
        <w:t>Prima dell’arruolamento era necessario confermare centralmente lo stato di positività di HER2 dei campioni di tumore mammario, mediante un punteggio di 3+ all’esame IHC o amplificazione genica all’esame ISH. Le caratteristiche basali dei pazienti e dei tumori sono risultate ben distribuite tra i gruppi di trattamento. I pazienti con metastasi cerebrali trattate sono stati ritenuti idonei all’arruolamento a condizione che non necessitassero di una terapia per il controllo dei sintomi. Per quanto concerne i pazienti randomizzati a ricevere trastuzumab emtansine, l’età mediana era 53 anni, la maggior parte era di sesso femminile (99,8%) e di razza caucasica (72%), e il 57% presentava una malattia con recettori ormonali (per estrogeni e/o progesterone) positivi. Lo studio ha messo a confronto la sicurezza e l’efficacia di trastuzumab emtansine con quelle di lapatinib più capecitabina. In totale 991 pazienti sono stati randomizzati a ricevere trastuzumab emtansine</w:t>
      </w:r>
      <w:r w:rsidR="00200E04" w:rsidRPr="004771CB">
        <w:rPr>
          <w:lang w:val="it-IT"/>
        </w:rPr>
        <w:t xml:space="preserve"> </w:t>
      </w:r>
      <w:r w:rsidRPr="004771CB">
        <w:rPr>
          <w:lang w:val="it-IT"/>
        </w:rPr>
        <w:t>o lapatinib più capecitabina secondo il seguente schema:</w:t>
      </w:r>
    </w:p>
    <w:p w14:paraId="1C074B8B" w14:textId="77777777" w:rsidR="00C57F9E" w:rsidRPr="004771CB" w:rsidRDefault="00C57F9E" w:rsidP="002D6E26">
      <w:pPr>
        <w:keepNext/>
        <w:keepLines/>
        <w:rPr>
          <w:lang w:val="it-IT"/>
        </w:rPr>
      </w:pPr>
    </w:p>
    <w:p w14:paraId="5EE9D415" w14:textId="4ABC5B54" w:rsidR="00C57F9E" w:rsidRPr="004771CB" w:rsidRDefault="00FB2F99">
      <w:pPr>
        <w:pStyle w:val="QRDEnBodyText"/>
        <w:numPr>
          <w:ilvl w:val="0"/>
          <w:numId w:val="51"/>
        </w:numPr>
        <w:ind w:left="567" w:hanging="567"/>
        <w:rPr>
          <w:lang w:val="it-IT"/>
        </w:rPr>
        <w:pPrChange w:id="1119" w:author="Author">
          <w:pPr>
            <w:pStyle w:val="ListParagraph"/>
            <w:keepNext/>
            <w:keepLines/>
            <w:ind w:left="567" w:hanging="567"/>
          </w:pPr>
        </w:pPrChange>
      </w:pPr>
      <w:del w:id="1120" w:author="Author">
        <w:r w:rsidRPr="00E96614">
          <w:rPr>
            <w:szCs w:val="22"/>
            <w:lang w:val="it-IT"/>
          </w:rPr>
          <w:sym w:font="Symbol" w:char="F0B7"/>
        </w:r>
        <w:r w:rsidRPr="00E96614">
          <w:rPr>
            <w:lang w:val="it-IT"/>
          </w:rPr>
          <w:tab/>
        </w:r>
      </w:del>
      <w:r w:rsidR="00C57F9E" w:rsidRPr="004771CB">
        <w:rPr>
          <w:lang w:val="it-IT"/>
        </w:rPr>
        <w:t xml:space="preserve">Braccio trastuzumab emtansine: trastuzumab emtansine 3,6 mg/kg per via endovenosa in 30-90 minuti il Giorno 1 di ogni ciclo </w:t>
      </w:r>
      <w:del w:id="1121" w:author="Author">
        <w:r w:rsidR="00C57F9E" w:rsidRPr="00E96614">
          <w:rPr>
            <w:lang w:val="it-IT"/>
          </w:rPr>
          <w:delText>da</w:delText>
        </w:r>
      </w:del>
      <w:ins w:id="1122" w:author="Author">
        <w:r w:rsidR="00C57F9E" w:rsidRPr="004771CB">
          <w:rPr>
            <w:lang w:val="it-IT"/>
          </w:rPr>
          <w:t>d</w:t>
        </w:r>
        <w:r w:rsidR="00376363" w:rsidRPr="004771CB">
          <w:rPr>
            <w:lang w:val="it-IT"/>
          </w:rPr>
          <w:t>i</w:t>
        </w:r>
      </w:ins>
      <w:r w:rsidR="00C57F9E" w:rsidRPr="004771CB">
        <w:rPr>
          <w:lang w:val="it-IT"/>
        </w:rPr>
        <w:t xml:space="preserve"> 21 giorni. </w:t>
      </w:r>
    </w:p>
    <w:p w14:paraId="37087F5B" w14:textId="77777777" w:rsidR="00C57F9E" w:rsidRPr="00E96614" w:rsidRDefault="00C57F9E" w:rsidP="00EF4CA0">
      <w:pPr>
        <w:keepNext/>
        <w:keepLines/>
        <w:ind w:left="567" w:hanging="567"/>
        <w:rPr>
          <w:del w:id="1123" w:author="Author"/>
          <w:lang w:val="it-IT"/>
        </w:rPr>
      </w:pPr>
    </w:p>
    <w:p w14:paraId="2630FE3F" w14:textId="389AB040" w:rsidR="00C57F9E" w:rsidRPr="004771CB" w:rsidRDefault="00FB2F99">
      <w:pPr>
        <w:pStyle w:val="QRDEnBodyText"/>
        <w:numPr>
          <w:ilvl w:val="0"/>
          <w:numId w:val="51"/>
        </w:numPr>
        <w:ind w:left="567" w:hanging="567"/>
        <w:rPr>
          <w:lang w:val="it-IT"/>
        </w:rPr>
        <w:pPrChange w:id="1124" w:author="Author">
          <w:pPr>
            <w:pStyle w:val="ListParagraph"/>
            <w:ind w:left="567" w:hanging="567"/>
          </w:pPr>
        </w:pPrChange>
      </w:pPr>
      <w:del w:id="1125" w:author="Author">
        <w:r w:rsidRPr="00E96614">
          <w:rPr>
            <w:szCs w:val="22"/>
            <w:lang w:val="it-IT"/>
          </w:rPr>
          <w:sym w:font="Symbol" w:char="F0B7"/>
        </w:r>
        <w:r w:rsidRPr="00E96614">
          <w:rPr>
            <w:lang w:val="it-IT"/>
          </w:rPr>
          <w:tab/>
        </w:r>
      </w:del>
      <w:r w:rsidR="00C57F9E" w:rsidRPr="004771CB">
        <w:rPr>
          <w:lang w:val="it-IT"/>
        </w:rPr>
        <w:t xml:space="preserve">Braccio di controllo (lapatinib più capecitabina): lapatinib </w:t>
      </w:r>
      <w:del w:id="1126" w:author="Author">
        <w:r w:rsidR="00C57F9E" w:rsidRPr="00E96614">
          <w:rPr>
            <w:lang w:val="it-IT"/>
          </w:rPr>
          <w:delText>1250</w:delText>
        </w:r>
      </w:del>
      <w:ins w:id="1127" w:author="Author">
        <w:r w:rsidR="00C57F9E" w:rsidRPr="004771CB">
          <w:rPr>
            <w:lang w:val="it-IT"/>
          </w:rPr>
          <w:t>1</w:t>
        </w:r>
        <w:r w:rsidR="00376363" w:rsidRPr="004771CB">
          <w:rPr>
            <w:lang w:val="it-IT"/>
          </w:rPr>
          <w:t> </w:t>
        </w:r>
        <w:r w:rsidR="00C57F9E" w:rsidRPr="004771CB">
          <w:rPr>
            <w:lang w:val="it-IT"/>
          </w:rPr>
          <w:t>250</w:t>
        </w:r>
      </w:ins>
      <w:r w:rsidR="00C57F9E" w:rsidRPr="004771CB">
        <w:rPr>
          <w:lang w:val="it-IT"/>
        </w:rPr>
        <w:t xml:space="preserve"> mg/die per via orale una volta al giorno di ogni ciclo </w:t>
      </w:r>
      <w:del w:id="1128" w:author="Author">
        <w:r w:rsidR="00C57F9E" w:rsidRPr="00E96614">
          <w:rPr>
            <w:lang w:val="it-IT"/>
          </w:rPr>
          <w:delText>da</w:delText>
        </w:r>
      </w:del>
      <w:ins w:id="1129" w:author="Author">
        <w:r w:rsidR="00C57F9E" w:rsidRPr="004771CB">
          <w:rPr>
            <w:lang w:val="it-IT"/>
          </w:rPr>
          <w:t>d</w:t>
        </w:r>
        <w:r w:rsidR="00376363" w:rsidRPr="004771CB">
          <w:rPr>
            <w:lang w:val="it-IT"/>
          </w:rPr>
          <w:t>i</w:t>
        </w:r>
      </w:ins>
      <w:r w:rsidR="00C57F9E" w:rsidRPr="004771CB">
        <w:rPr>
          <w:lang w:val="it-IT"/>
        </w:rPr>
        <w:t xml:space="preserve"> 21 giorni più capecitabina </w:t>
      </w:r>
      <w:del w:id="1130" w:author="Author">
        <w:r w:rsidR="00C57F9E" w:rsidRPr="00E96614">
          <w:rPr>
            <w:lang w:val="it-IT"/>
          </w:rPr>
          <w:delText>1000</w:delText>
        </w:r>
      </w:del>
      <w:ins w:id="1131" w:author="Author">
        <w:r w:rsidR="00C57F9E" w:rsidRPr="004771CB">
          <w:rPr>
            <w:lang w:val="it-IT"/>
          </w:rPr>
          <w:t>1</w:t>
        </w:r>
        <w:r w:rsidR="00376363" w:rsidRPr="004771CB">
          <w:rPr>
            <w:lang w:val="it-IT"/>
          </w:rPr>
          <w:t> </w:t>
        </w:r>
        <w:r w:rsidR="00C57F9E" w:rsidRPr="004771CB">
          <w:rPr>
            <w:lang w:val="it-IT"/>
          </w:rPr>
          <w:t>000</w:t>
        </w:r>
      </w:ins>
      <w:r w:rsidR="00C57F9E" w:rsidRPr="004771CB">
        <w:rPr>
          <w:lang w:val="it-IT"/>
        </w:rPr>
        <w:t> mg/m</w:t>
      </w:r>
      <w:r w:rsidR="00C57F9E" w:rsidRPr="004771CB">
        <w:rPr>
          <w:vertAlign w:val="superscript"/>
          <w:lang w:val="it-IT"/>
        </w:rPr>
        <w:t xml:space="preserve">2 </w:t>
      </w:r>
      <w:r w:rsidR="00C57F9E" w:rsidRPr="004771CB">
        <w:rPr>
          <w:lang w:val="it-IT"/>
        </w:rPr>
        <w:t xml:space="preserve">per via orale due volte al giorno i Giorni 1-14 di ogni ciclo </w:t>
      </w:r>
      <w:del w:id="1132" w:author="Author">
        <w:r w:rsidR="00C57F9E" w:rsidRPr="00E96614">
          <w:rPr>
            <w:lang w:val="it-IT"/>
          </w:rPr>
          <w:delText>da</w:delText>
        </w:r>
      </w:del>
      <w:ins w:id="1133" w:author="Author">
        <w:r w:rsidR="00C57F9E" w:rsidRPr="004771CB">
          <w:rPr>
            <w:lang w:val="it-IT"/>
          </w:rPr>
          <w:t>d</w:t>
        </w:r>
        <w:r w:rsidR="00376363" w:rsidRPr="004771CB">
          <w:rPr>
            <w:lang w:val="it-IT"/>
          </w:rPr>
          <w:t>i</w:t>
        </w:r>
      </w:ins>
      <w:r w:rsidR="00C57F9E" w:rsidRPr="004771CB">
        <w:rPr>
          <w:lang w:val="it-IT"/>
        </w:rPr>
        <w:t xml:space="preserve"> 21 giorni</w:t>
      </w:r>
      <w:r w:rsidR="003708BD" w:rsidRPr="004771CB">
        <w:rPr>
          <w:lang w:val="it-IT"/>
        </w:rPr>
        <w:t>.</w:t>
      </w:r>
    </w:p>
    <w:p w14:paraId="409679F3" w14:textId="77777777" w:rsidR="00C57F9E" w:rsidRPr="004771CB" w:rsidRDefault="00C57F9E" w:rsidP="005400A8">
      <w:pPr>
        <w:ind w:left="1134" w:hanging="567"/>
        <w:rPr>
          <w:lang w:val="it-IT"/>
        </w:rPr>
      </w:pPr>
    </w:p>
    <w:p w14:paraId="67D1288E" w14:textId="21686822" w:rsidR="00C57F9E" w:rsidRPr="004771CB" w:rsidRDefault="00C57F9E" w:rsidP="005400A8">
      <w:pPr>
        <w:rPr>
          <w:lang w:val="it-IT"/>
        </w:rPr>
      </w:pPr>
      <w:r w:rsidRPr="004771CB">
        <w:rPr>
          <w:lang w:val="it-IT"/>
        </w:rPr>
        <w:t xml:space="preserve">Gli endpoint coprimari di efficacia dello studio erano </w:t>
      </w:r>
      <w:r w:rsidR="003708BD" w:rsidRPr="004771CB">
        <w:rPr>
          <w:lang w:val="it-IT"/>
        </w:rPr>
        <w:t xml:space="preserve">la </w:t>
      </w:r>
      <w:r w:rsidRPr="004771CB">
        <w:rPr>
          <w:lang w:val="it-IT"/>
        </w:rPr>
        <w:t xml:space="preserve">sopravvivenza libera da progressione (PFS), valutata da un comitato di revisione indipendente (IRC), e </w:t>
      </w:r>
      <w:r w:rsidR="003708BD" w:rsidRPr="004771CB">
        <w:rPr>
          <w:lang w:val="it-IT"/>
        </w:rPr>
        <w:t xml:space="preserve">la </w:t>
      </w:r>
      <w:r w:rsidRPr="004771CB">
        <w:rPr>
          <w:lang w:val="it-IT"/>
        </w:rPr>
        <w:t>sopravvivenza globale (OS) (vedere Tabella </w:t>
      </w:r>
      <w:r w:rsidR="00FA4132" w:rsidRPr="004771CB">
        <w:rPr>
          <w:lang w:val="it-IT"/>
        </w:rPr>
        <w:t>7</w:t>
      </w:r>
      <w:r w:rsidRPr="004771CB">
        <w:rPr>
          <w:lang w:val="it-IT"/>
        </w:rPr>
        <w:t> e Figure </w:t>
      </w:r>
      <w:del w:id="1134" w:author="Author">
        <w:r w:rsidR="00896212" w:rsidRPr="00E96614">
          <w:rPr>
            <w:lang w:val="it-IT"/>
          </w:rPr>
          <w:delText>2</w:delText>
        </w:r>
        <w:r w:rsidRPr="00E96614">
          <w:rPr>
            <w:lang w:val="it-IT"/>
          </w:rPr>
          <w:delText>-</w:delText>
        </w:r>
      </w:del>
      <w:r w:rsidR="00896212" w:rsidRPr="004771CB">
        <w:rPr>
          <w:lang w:val="it-IT"/>
        </w:rPr>
        <w:t>3</w:t>
      </w:r>
      <w:ins w:id="1135" w:author="Author">
        <w:r w:rsidR="0090515E">
          <w:rPr>
            <w:lang w:val="it-IT"/>
          </w:rPr>
          <w:t>-4</w:t>
        </w:r>
      </w:ins>
      <w:r w:rsidRPr="004771CB">
        <w:rPr>
          <w:lang w:val="it-IT"/>
        </w:rPr>
        <w:t xml:space="preserve">). </w:t>
      </w:r>
    </w:p>
    <w:p w14:paraId="5E0DC226" w14:textId="77777777" w:rsidR="00C57F9E" w:rsidRPr="004771CB" w:rsidRDefault="00C57F9E" w:rsidP="005400A8">
      <w:pPr>
        <w:rPr>
          <w:lang w:val="it-IT"/>
        </w:rPr>
      </w:pPr>
    </w:p>
    <w:p w14:paraId="50DE2197" w14:textId="017AA4A9" w:rsidR="00C57F9E" w:rsidRPr="004771CB" w:rsidRDefault="00C57F9E" w:rsidP="005400A8">
      <w:pPr>
        <w:rPr>
          <w:lang w:val="it-IT"/>
        </w:rPr>
      </w:pPr>
      <w:r w:rsidRPr="004771CB">
        <w:rPr>
          <w:lang w:val="it-IT"/>
        </w:rPr>
        <w:t>Durante lo studio clinico è stato valutato anche il tempo alla progressione dei sintomi, definito da una riduzione di 5 punti del punteggio della sottoscala TOI-B (</w:t>
      </w:r>
      <w:r w:rsidRPr="004771CB">
        <w:rPr>
          <w:i/>
          <w:iCs/>
          <w:lang w:val="it-IT"/>
        </w:rPr>
        <w:t xml:space="preserve">Trials Outcome Index-Breast) </w:t>
      </w:r>
      <w:r w:rsidRPr="004771CB">
        <w:rPr>
          <w:lang w:val="it-IT"/>
        </w:rPr>
        <w:t>del questionario sulla qualità di vita FACT-B (</w:t>
      </w:r>
      <w:r w:rsidRPr="004771CB">
        <w:rPr>
          <w:i/>
          <w:iCs/>
          <w:lang w:val="it-IT"/>
        </w:rPr>
        <w:t>Functional Assessment of Cancer Therapy-Breast</w:t>
      </w:r>
      <w:r w:rsidRPr="004771CB">
        <w:rPr>
          <w:lang w:val="it-IT"/>
        </w:rPr>
        <w:t>). Una variazione di 5 punti nella scala TOI-B è ritenuta clinicamente significativa.</w:t>
      </w:r>
      <w:r w:rsidR="009D094C" w:rsidRPr="004771CB">
        <w:rPr>
          <w:lang w:val="it-IT"/>
        </w:rPr>
        <w:t xml:space="preserve"> Kadcyla ha ritardato il tempo alla progressione dei sintomi riferito dai pazienti </w:t>
      </w:r>
      <w:r w:rsidR="006203A4" w:rsidRPr="004771CB">
        <w:rPr>
          <w:lang w:val="it-IT"/>
        </w:rPr>
        <w:t>di</w:t>
      </w:r>
      <w:r w:rsidR="009D094C" w:rsidRPr="004771CB">
        <w:rPr>
          <w:lang w:val="it-IT"/>
        </w:rPr>
        <w:t xml:space="preserve"> 7,1</w:t>
      </w:r>
      <w:del w:id="1136" w:author="Author">
        <w:r w:rsidR="009D094C" w:rsidRPr="00E96614">
          <w:rPr>
            <w:lang w:val="it-IT"/>
          </w:rPr>
          <w:delText xml:space="preserve"> </w:delText>
        </w:r>
      </w:del>
      <w:ins w:id="1137" w:author="Author">
        <w:r w:rsidR="00376363" w:rsidRPr="004771CB">
          <w:rPr>
            <w:lang w:val="it-IT"/>
          </w:rPr>
          <w:t> </w:t>
        </w:r>
      </w:ins>
      <w:r w:rsidR="009D094C" w:rsidRPr="004771CB">
        <w:rPr>
          <w:lang w:val="it-IT"/>
        </w:rPr>
        <w:t>mesi rispetto a 4,6</w:t>
      </w:r>
      <w:del w:id="1138" w:author="Author">
        <w:r w:rsidR="009D094C" w:rsidRPr="00E96614">
          <w:rPr>
            <w:lang w:val="it-IT"/>
          </w:rPr>
          <w:delText xml:space="preserve"> </w:delText>
        </w:r>
      </w:del>
      <w:ins w:id="1139" w:author="Author">
        <w:r w:rsidR="00376363" w:rsidRPr="004771CB">
          <w:rPr>
            <w:lang w:val="it-IT"/>
          </w:rPr>
          <w:t> </w:t>
        </w:r>
      </w:ins>
      <w:r w:rsidR="009D094C" w:rsidRPr="004771CB">
        <w:rPr>
          <w:lang w:val="it-IT"/>
        </w:rPr>
        <w:t xml:space="preserve">mesi per il braccio </w:t>
      </w:r>
      <w:r w:rsidR="00727897" w:rsidRPr="004771CB">
        <w:rPr>
          <w:lang w:val="it-IT"/>
        </w:rPr>
        <w:t xml:space="preserve">di </w:t>
      </w:r>
      <w:r w:rsidR="009D094C" w:rsidRPr="004771CB">
        <w:rPr>
          <w:lang w:val="it-IT"/>
        </w:rPr>
        <w:t>controllo (</w:t>
      </w:r>
      <w:r w:rsidR="0057268F" w:rsidRPr="00EF4CA0">
        <w:rPr>
          <w:i/>
          <w:lang w:val="it-IT"/>
          <w:rPrChange w:id="1140" w:author="Author">
            <w:rPr>
              <w:lang w:val="it-IT"/>
            </w:rPr>
          </w:rPrChange>
        </w:rPr>
        <w:t>hazard ratio</w:t>
      </w:r>
      <w:r w:rsidR="009D094C" w:rsidRPr="004771CB">
        <w:rPr>
          <w:lang w:val="it-IT"/>
        </w:rPr>
        <w:t xml:space="preserve"> 0,796 [0,667</w:t>
      </w:r>
      <w:r w:rsidR="006203A4" w:rsidRPr="004771CB">
        <w:rPr>
          <w:lang w:val="it-IT"/>
        </w:rPr>
        <w:t xml:space="preserve">; </w:t>
      </w:r>
      <w:r w:rsidR="009D094C" w:rsidRPr="004771CB">
        <w:rPr>
          <w:lang w:val="it-IT"/>
        </w:rPr>
        <w:t xml:space="preserve">0,951]; valore </w:t>
      </w:r>
      <w:r w:rsidR="009D094C" w:rsidRPr="004771CB">
        <w:rPr>
          <w:i/>
          <w:lang w:val="it-IT"/>
        </w:rPr>
        <w:t>p</w:t>
      </w:r>
      <w:r w:rsidR="009D094C" w:rsidRPr="004771CB">
        <w:rPr>
          <w:lang w:val="it-IT"/>
        </w:rPr>
        <w:t xml:space="preserve"> 0,0121).</w:t>
      </w:r>
      <w:r w:rsidR="00DB028C" w:rsidRPr="004771CB">
        <w:rPr>
          <w:lang w:val="it-IT"/>
        </w:rPr>
        <w:t xml:space="preserve"> I dati provengono da uno studio in aperto e non si possono trarre conclusioni definitive.</w:t>
      </w:r>
    </w:p>
    <w:p w14:paraId="74BB8C5F" w14:textId="77777777" w:rsidR="00C57F9E" w:rsidRPr="004771CB" w:rsidRDefault="00C57F9E" w:rsidP="005400A8">
      <w:pPr>
        <w:rPr>
          <w:lang w:val="it-IT"/>
        </w:rPr>
      </w:pPr>
    </w:p>
    <w:p w14:paraId="5A0515A4" w14:textId="590B8C1C" w:rsidR="00C57F9E" w:rsidRPr="004771CB" w:rsidRDefault="006203A4" w:rsidP="005400A8">
      <w:pPr>
        <w:keepNext/>
        <w:keepLines/>
        <w:rPr>
          <w:b/>
          <w:bCs/>
          <w:lang w:val="it-IT"/>
        </w:rPr>
      </w:pPr>
      <w:r w:rsidRPr="004771CB">
        <w:rPr>
          <w:b/>
          <w:bCs/>
          <w:lang w:val="it-IT"/>
        </w:rPr>
        <w:t>Tabella</w:t>
      </w:r>
      <w:del w:id="1141" w:author="Author">
        <w:r w:rsidRPr="00E96614">
          <w:rPr>
            <w:b/>
            <w:bCs/>
            <w:lang w:val="it-IT"/>
          </w:rPr>
          <w:delText xml:space="preserve"> </w:delText>
        </w:r>
      </w:del>
      <w:ins w:id="1142" w:author="Author">
        <w:r w:rsidR="00376363" w:rsidRPr="004771CB">
          <w:rPr>
            <w:b/>
            <w:bCs/>
            <w:lang w:val="it-IT"/>
          </w:rPr>
          <w:t> </w:t>
        </w:r>
      </w:ins>
      <w:r w:rsidR="00FA4132" w:rsidRPr="004771CB">
        <w:rPr>
          <w:b/>
          <w:bCs/>
          <w:lang w:val="it-IT"/>
        </w:rPr>
        <w:t>7</w:t>
      </w:r>
      <w:r w:rsidR="00C57F9E" w:rsidRPr="004771CB">
        <w:rPr>
          <w:lang w:val="it-IT"/>
        </w:rPr>
        <w:tab/>
      </w:r>
      <w:r w:rsidR="00C57F9E" w:rsidRPr="004771CB">
        <w:rPr>
          <w:b/>
          <w:bCs/>
          <w:lang w:val="it-IT"/>
        </w:rPr>
        <w:t xml:space="preserve">Sintesi dei risultati di efficacia dello studio TDM4370g/BO21977 (EMILIA) </w:t>
      </w:r>
    </w:p>
    <w:p w14:paraId="101C1B9C" w14:textId="77777777" w:rsidR="0071227A" w:rsidRPr="004771CB" w:rsidRDefault="0071227A" w:rsidP="005400A8">
      <w:pPr>
        <w:keepNext/>
        <w:keepLines/>
        <w:rPr>
          <w:b/>
          <w:bCs/>
          <w:lang w:val="it-IT"/>
        </w:rPr>
      </w:pPr>
    </w:p>
    <w:tbl>
      <w:tblPr>
        <w:tblW w:w="878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828"/>
        <w:gridCol w:w="42"/>
        <w:gridCol w:w="2700"/>
        <w:gridCol w:w="2219"/>
      </w:tblGrid>
      <w:tr w:rsidR="00C57F9E" w:rsidRPr="004771CB" w14:paraId="6A227BE1" w14:textId="77777777">
        <w:trPr>
          <w:cantSplit/>
          <w:trHeight w:val="290"/>
        </w:trPr>
        <w:tc>
          <w:tcPr>
            <w:tcW w:w="3870" w:type="dxa"/>
            <w:gridSpan w:val="2"/>
            <w:vAlign w:val="bottom"/>
          </w:tcPr>
          <w:p w14:paraId="215BD9C9" w14:textId="77777777" w:rsidR="00C57F9E" w:rsidRPr="004771CB" w:rsidRDefault="00C57F9E" w:rsidP="005400A8">
            <w:pPr>
              <w:pStyle w:val="Default"/>
              <w:keepNext/>
              <w:keepLines/>
              <w:jc w:val="center"/>
              <w:rPr>
                <w:rFonts w:eastAsia="Times New Roman"/>
                <w:b/>
                <w:bCs/>
                <w:color w:val="auto"/>
                <w:sz w:val="22"/>
                <w:szCs w:val="22"/>
                <w:lang w:eastAsia="ja-JP"/>
              </w:rPr>
            </w:pPr>
          </w:p>
        </w:tc>
        <w:tc>
          <w:tcPr>
            <w:tcW w:w="2700" w:type="dxa"/>
            <w:vAlign w:val="bottom"/>
          </w:tcPr>
          <w:p w14:paraId="5BBEAAA4" w14:textId="3A75101E" w:rsidR="00C57F9E" w:rsidRPr="004771CB" w:rsidRDefault="00C57F9E" w:rsidP="005400A8">
            <w:pPr>
              <w:pStyle w:val="Default"/>
              <w:keepNext/>
              <w:keepLines/>
              <w:jc w:val="center"/>
              <w:rPr>
                <w:rFonts w:eastAsia="Times New Roman"/>
                <w:b/>
                <w:bCs/>
                <w:color w:val="auto"/>
                <w:sz w:val="22"/>
                <w:szCs w:val="22"/>
                <w:lang w:eastAsia="ja-JP"/>
              </w:rPr>
            </w:pPr>
            <w:r w:rsidRPr="004771CB">
              <w:rPr>
                <w:b/>
                <w:bCs/>
                <w:lang w:eastAsia="ja-JP"/>
              </w:rPr>
              <w:t>Lapatinib + Capecitabina</w:t>
            </w:r>
          </w:p>
          <w:p w14:paraId="3CA53F61" w14:textId="2B0AE82A" w:rsidR="00C57F9E" w:rsidRPr="004771CB" w:rsidRDefault="00C57F9E" w:rsidP="005400A8">
            <w:pPr>
              <w:pStyle w:val="Default"/>
              <w:keepNext/>
              <w:keepLines/>
              <w:jc w:val="center"/>
              <w:rPr>
                <w:rFonts w:eastAsia="Times New Roman"/>
                <w:b/>
                <w:bCs/>
                <w:color w:val="auto"/>
                <w:sz w:val="22"/>
                <w:szCs w:val="22"/>
                <w:lang w:eastAsia="ja-JP"/>
              </w:rPr>
            </w:pPr>
            <w:del w:id="1143" w:author="Author">
              <w:r w:rsidRPr="00E96614">
                <w:rPr>
                  <w:b/>
                  <w:bCs/>
                  <w:lang w:eastAsia="ja-JP"/>
                </w:rPr>
                <w:delText xml:space="preserve">n = </w:delText>
              </w:r>
            </w:del>
            <w:ins w:id="1144" w:author="Author">
              <w:r w:rsidR="00584ABD" w:rsidRPr="004771CB">
                <w:rPr>
                  <w:b/>
                  <w:bCs/>
                  <w:lang w:eastAsia="ja-JP"/>
                </w:rPr>
                <w:t>N </w:t>
              </w:r>
              <w:r w:rsidRPr="004771CB">
                <w:rPr>
                  <w:b/>
                  <w:bCs/>
                  <w:lang w:eastAsia="ja-JP"/>
                </w:rPr>
                <w:t>=</w:t>
              </w:r>
              <w:r w:rsidR="00584ABD" w:rsidRPr="004771CB">
                <w:rPr>
                  <w:b/>
                  <w:bCs/>
                  <w:lang w:eastAsia="ja-JP"/>
                </w:rPr>
                <w:t> </w:t>
              </w:r>
            </w:ins>
            <w:r w:rsidRPr="004771CB">
              <w:rPr>
                <w:b/>
                <w:bCs/>
                <w:lang w:eastAsia="ja-JP"/>
              </w:rPr>
              <w:t>496</w:t>
            </w:r>
          </w:p>
        </w:tc>
        <w:tc>
          <w:tcPr>
            <w:tcW w:w="2219" w:type="dxa"/>
            <w:vAlign w:val="bottom"/>
          </w:tcPr>
          <w:p w14:paraId="2A7D3200" w14:textId="77777777" w:rsidR="00C57F9E" w:rsidRPr="004771CB" w:rsidRDefault="00C57F9E" w:rsidP="005400A8">
            <w:pPr>
              <w:pStyle w:val="Default"/>
              <w:keepNext/>
              <w:keepLines/>
              <w:jc w:val="center"/>
              <w:rPr>
                <w:rFonts w:eastAsia="Times New Roman"/>
                <w:b/>
                <w:bCs/>
                <w:color w:val="auto"/>
                <w:sz w:val="22"/>
                <w:szCs w:val="22"/>
                <w:lang w:eastAsia="ja-JP"/>
              </w:rPr>
            </w:pPr>
            <w:r w:rsidRPr="004771CB">
              <w:rPr>
                <w:b/>
                <w:bCs/>
                <w:lang w:eastAsia="ja-JP"/>
              </w:rPr>
              <w:t>Trastuzumab emtansine</w:t>
            </w:r>
          </w:p>
          <w:p w14:paraId="1FF3E199" w14:textId="5C7957F7" w:rsidR="00C57F9E" w:rsidRPr="004771CB" w:rsidRDefault="00C57F9E" w:rsidP="005400A8">
            <w:pPr>
              <w:pStyle w:val="Default"/>
              <w:keepNext/>
              <w:keepLines/>
              <w:jc w:val="center"/>
              <w:rPr>
                <w:rFonts w:eastAsia="Times New Roman"/>
                <w:b/>
                <w:bCs/>
                <w:color w:val="auto"/>
                <w:sz w:val="22"/>
                <w:szCs w:val="22"/>
                <w:lang w:eastAsia="ja-JP"/>
              </w:rPr>
            </w:pPr>
            <w:del w:id="1145" w:author="Author">
              <w:r w:rsidRPr="00E96614">
                <w:rPr>
                  <w:b/>
                  <w:bCs/>
                  <w:lang w:eastAsia="ja-JP"/>
                </w:rPr>
                <w:delText xml:space="preserve">n = </w:delText>
              </w:r>
            </w:del>
            <w:ins w:id="1146" w:author="Author">
              <w:r w:rsidR="00584ABD" w:rsidRPr="004771CB">
                <w:rPr>
                  <w:b/>
                  <w:bCs/>
                  <w:lang w:eastAsia="ja-JP"/>
                </w:rPr>
                <w:t>N </w:t>
              </w:r>
              <w:r w:rsidRPr="004771CB">
                <w:rPr>
                  <w:b/>
                  <w:bCs/>
                  <w:lang w:eastAsia="ja-JP"/>
                </w:rPr>
                <w:t>=</w:t>
              </w:r>
              <w:r w:rsidR="00584ABD" w:rsidRPr="004771CB">
                <w:rPr>
                  <w:b/>
                  <w:bCs/>
                  <w:lang w:eastAsia="ja-JP"/>
                </w:rPr>
                <w:t> </w:t>
              </w:r>
            </w:ins>
            <w:r w:rsidRPr="004771CB">
              <w:rPr>
                <w:b/>
                <w:bCs/>
                <w:lang w:eastAsia="ja-JP"/>
              </w:rPr>
              <w:t>495</w:t>
            </w:r>
          </w:p>
        </w:tc>
      </w:tr>
      <w:tr w:rsidR="00C57F9E" w:rsidRPr="004771CB" w14:paraId="73EB1A22" w14:textId="77777777">
        <w:tblPrEx>
          <w:tblLook w:val="0000" w:firstRow="0" w:lastRow="0" w:firstColumn="0" w:lastColumn="0" w:noHBand="0" w:noVBand="0"/>
        </w:tblPrEx>
        <w:trPr>
          <w:cantSplit/>
        </w:trPr>
        <w:tc>
          <w:tcPr>
            <w:tcW w:w="8789" w:type="dxa"/>
            <w:gridSpan w:val="4"/>
            <w:vAlign w:val="center"/>
          </w:tcPr>
          <w:p w14:paraId="47F743A6" w14:textId="77777777" w:rsidR="00C57F9E" w:rsidRPr="004771CB" w:rsidRDefault="00C57F9E" w:rsidP="005400A8">
            <w:pPr>
              <w:keepNext/>
              <w:keepLines/>
              <w:spacing w:before="50" w:after="50" w:line="240" w:lineRule="exact"/>
              <w:rPr>
                <w:b/>
                <w:bCs/>
                <w:sz w:val="20"/>
                <w:lang w:val="it-IT"/>
              </w:rPr>
            </w:pPr>
            <w:r w:rsidRPr="004771CB">
              <w:rPr>
                <w:b/>
                <w:bCs/>
                <w:sz w:val="20"/>
                <w:lang w:val="it-IT"/>
              </w:rPr>
              <w:t>Endpoint primari</w:t>
            </w:r>
          </w:p>
        </w:tc>
      </w:tr>
      <w:tr w:rsidR="00C57F9E" w:rsidRPr="00B826D0" w14:paraId="2873D166" w14:textId="77777777">
        <w:tblPrEx>
          <w:tblLook w:val="0000" w:firstRow="0" w:lastRow="0" w:firstColumn="0" w:lastColumn="0" w:noHBand="0" w:noVBand="0"/>
        </w:tblPrEx>
        <w:trPr>
          <w:cantSplit/>
        </w:trPr>
        <w:tc>
          <w:tcPr>
            <w:tcW w:w="3870" w:type="dxa"/>
            <w:gridSpan w:val="2"/>
            <w:vAlign w:val="bottom"/>
          </w:tcPr>
          <w:p w14:paraId="1D567A99" w14:textId="77777777" w:rsidR="00C57F9E" w:rsidRPr="004771CB" w:rsidRDefault="00C57F9E" w:rsidP="005400A8">
            <w:pPr>
              <w:keepNext/>
              <w:keepLines/>
              <w:spacing w:before="50" w:after="50" w:line="240" w:lineRule="exact"/>
              <w:rPr>
                <w:b/>
                <w:bCs/>
                <w:sz w:val="20"/>
                <w:lang w:val="it-IT"/>
              </w:rPr>
            </w:pPr>
            <w:r w:rsidRPr="004771CB">
              <w:rPr>
                <w:b/>
                <w:bCs/>
                <w:sz w:val="20"/>
                <w:lang w:val="it-IT"/>
              </w:rPr>
              <w:t>Sopravvivenza libera da progressione (PFS) valutata dall’IRC</w:t>
            </w:r>
          </w:p>
        </w:tc>
        <w:tc>
          <w:tcPr>
            <w:tcW w:w="4919" w:type="dxa"/>
            <w:gridSpan w:val="2"/>
            <w:vAlign w:val="bottom"/>
          </w:tcPr>
          <w:p w14:paraId="19A9F6F5" w14:textId="77777777" w:rsidR="00C57F9E" w:rsidRPr="004771CB" w:rsidRDefault="00C57F9E" w:rsidP="005400A8">
            <w:pPr>
              <w:keepNext/>
              <w:keepLines/>
              <w:spacing w:before="50" w:after="50" w:line="240" w:lineRule="exact"/>
              <w:jc w:val="center"/>
              <w:rPr>
                <w:b/>
                <w:bCs/>
                <w:sz w:val="20"/>
                <w:lang w:val="it-IT"/>
              </w:rPr>
            </w:pPr>
          </w:p>
        </w:tc>
      </w:tr>
      <w:tr w:rsidR="00C57F9E" w:rsidRPr="004771CB" w14:paraId="26289507" w14:textId="77777777">
        <w:tblPrEx>
          <w:tblLook w:val="0000" w:firstRow="0" w:lastRow="0" w:firstColumn="0" w:lastColumn="0" w:noHBand="0" w:noVBand="0"/>
        </w:tblPrEx>
        <w:trPr>
          <w:cantSplit/>
        </w:trPr>
        <w:tc>
          <w:tcPr>
            <w:tcW w:w="3870" w:type="dxa"/>
            <w:gridSpan w:val="2"/>
            <w:vAlign w:val="bottom"/>
          </w:tcPr>
          <w:p w14:paraId="7E34F8F6" w14:textId="77777777" w:rsidR="00C57F9E" w:rsidRPr="004771CB" w:rsidRDefault="00C57F9E" w:rsidP="005400A8">
            <w:pPr>
              <w:keepNext/>
              <w:keepLines/>
              <w:spacing w:before="50" w:after="50" w:line="240" w:lineRule="exact"/>
              <w:ind w:left="226"/>
              <w:rPr>
                <w:sz w:val="20"/>
                <w:lang w:val="it-IT" w:eastAsia="en-US"/>
              </w:rPr>
            </w:pPr>
            <w:r w:rsidRPr="004771CB">
              <w:rPr>
                <w:sz w:val="20"/>
                <w:lang w:val="it-IT"/>
              </w:rPr>
              <w:t xml:space="preserve">Numero (%) di pazienti con un evento </w:t>
            </w:r>
          </w:p>
        </w:tc>
        <w:tc>
          <w:tcPr>
            <w:tcW w:w="2700" w:type="dxa"/>
            <w:vAlign w:val="bottom"/>
          </w:tcPr>
          <w:p w14:paraId="513FFD70" w14:textId="77777777" w:rsidR="00C57F9E" w:rsidRPr="004771CB" w:rsidRDefault="00C57F9E" w:rsidP="005400A8">
            <w:pPr>
              <w:keepNext/>
              <w:keepLines/>
              <w:spacing w:before="50" w:after="50" w:line="240" w:lineRule="exact"/>
              <w:jc w:val="center"/>
              <w:rPr>
                <w:sz w:val="20"/>
                <w:lang w:val="it-IT"/>
              </w:rPr>
            </w:pPr>
            <w:r w:rsidRPr="004771CB">
              <w:rPr>
                <w:sz w:val="20"/>
                <w:lang w:val="it-IT"/>
              </w:rPr>
              <w:t>304 (61,3%)</w:t>
            </w:r>
          </w:p>
        </w:tc>
        <w:tc>
          <w:tcPr>
            <w:tcW w:w="2219" w:type="dxa"/>
            <w:vAlign w:val="bottom"/>
          </w:tcPr>
          <w:p w14:paraId="1EEA8622" w14:textId="77777777" w:rsidR="00C57F9E" w:rsidRPr="004771CB" w:rsidRDefault="00C57F9E" w:rsidP="005400A8">
            <w:pPr>
              <w:keepNext/>
              <w:keepLines/>
              <w:spacing w:before="50" w:after="50" w:line="240" w:lineRule="exact"/>
              <w:jc w:val="center"/>
              <w:rPr>
                <w:sz w:val="20"/>
                <w:lang w:val="it-IT"/>
              </w:rPr>
            </w:pPr>
            <w:r w:rsidRPr="004771CB">
              <w:rPr>
                <w:sz w:val="20"/>
                <w:lang w:val="it-IT"/>
              </w:rPr>
              <w:t>265 (53,5%)</w:t>
            </w:r>
          </w:p>
        </w:tc>
      </w:tr>
      <w:tr w:rsidR="00C57F9E" w:rsidRPr="004771CB" w14:paraId="7AF573B8" w14:textId="77777777">
        <w:tblPrEx>
          <w:tblLook w:val="0000" w:firstRow="0" w:lastRow="0" w:firstColumn="0" w:lastColumn="0" w:noHBand="0" w:noVBand="0"/>
        </w:tblPrEx>
        <w:trPr>
          <w:cantSplit/>
        </w:trPr>
        <w:tc>
          <w:tcPr>
            <w:tcW w:w="3870" w:type="dxa"/>
            <w:gridSpan w:val="2"/>
            <w:vAlign w:val="bottom"/>
          </w:tcPr>
          <w:p w14:paraId="7DE9FCBD" w14:textId="77777777" w:rsidR="00C57F9E" w:rsidRPr="004771CB" w:rsidRDefault="00C57F9E" w:rsidP="005400A8">
            <w:pPr>
              <w:keepNext/>
              <w:keepLines/>
              <w:spacing w:before="50" w:after="50" w:line="240" w:lineRule="exact"/>
              <w:ind w:left="226"/>
              <w:rPr>
                <w:sz w:val="20"/>
                <w:lang w:val="it-IT" w:eastAsia="en-US"/>
              </w:rPr>
            </w:pPr>
            <w:r w:rsidRPr="004771CB">
              <w:rPr>
                <w:sz w:val="20"/>
                <w:lang w:val="it-IT" w:eastAsia="en-US"/>
              </w:rPr>
              <w:t xml:space="preserve">Durata mediana della PFS (mesi) </w:t>
            </w:r>
          </w:p>
        </w:tc>
        <w:tc>
          <w:tcPr>
            <w:tcW w:w="2700" w:type="dxa"/>
            <w:vAlign w:val="bottom"/>
          </w:tcPr>
          <w:p w14:paraId="1491DEA4" w14:textId="77777777" w:rsidR="00C57F9E" w:rsidRPr="004771CB" w:rsidRDefault="00C57F9E" w:rsidP="005400A8">
            <w:pPr>
              <w:keepNext/>
              <w:keepLines/>
              <w:spacing w:before="50" w:after="50" w:line="240" w:lineRule="exact"/>
              <w:jc w:val="center"/>
              <w:rPr>
                <w:sz w:val="20"/>
                <w:lang w:val="it-IT"/>
              </w:rPr>
            </w:pPr>
            <w:r w:rsidRPr="004771CB">
              <w:rPr>
                <w:sz w:val="20"/>
                <w:lang w:val="it-IT"/>
              </w:rPr>
              <w:t>6,4</w:t>
            </w:r>
          </w:p>
        </w:tc>
        <w:tc>
          <w:tcPr>
            <w:tcW w:w="2219" w:type="dxa"/>
            <w:vAlign w:val="bottom"/>
          </w:tcPr>
          <w:p w14:paraId="3B16F658" w14:textId="77777777" w:rsidR="00C57F9E" w:rsidRPr="004771CB" w:rsidRDefault="00C57F9E" w:rsidP="005400A8">
            <w:pPr>
              <w:keepNext/>
              <w:keepLines/>
              <w:spacing w:before="50" w:after="50" w:line="240" w:lineRule="exact"/>
              <w:jc w:val="center"/>
              <w:rPr>
                <w:sz w:val="20"/>
                <w:lang w:val="it-IT"/>
              </w:rPr>
            </w:pPr>
            <w:r w:rsidRPr="004771CB">
              <w:rPr>
                <w:sz w:val="20"/>
                <w:lang w:val="it-IT"/>
              </w:rPr>
              <w:t>9,6</w:t>
            </w:r>
          </w:p>
        </w:tc>
      </w:tr>
      <w:tr w:rsidR="00C57F9E" w:rsidRPr="004771CB" w14:paraId="4617AAC1" w14:textId="77777777">
        <w:tblPrEx>
          <w:tblLook w:val="0000" w:firstRow="0" w:lastRow="0" w:firstColumn="0" w:lastColumn="0" w:noHBand="0" w:noVBand="0"/>
        </w:tblPrEx>
        <w:trPr>
          <w:cantSplit/>
        </w:trPr>
        <w:tc>
          <w:tcPr>
            <w:tcW w:w="3870" w:type="dxa"/>
            <w:gridSpan w:val="2"/>
            <w:vAlign w:val="bottom"/>
          </w:tcPr>
          <w:p w14:paraId="35654D4F" w14:textId="77777777" w:rsidR="00C57F9E" w:rsidRPr="004771CB" w:rsidRDefault="006203A4" w:rsidP="005400A8">
            <w:pPr>
              <w:keepNext/>
              <w:keepLines/>
              <w:spacing w:before="50" w:after="50" w:line="240" w:lineRule="exact"/>
              <w:ind w:left="226"/>
              <w:rPr>
                <w:sz w:val="20"/>
                <w:lang w:val="it-IT" w:eastAsia="en-US"/>
              </w:rPr>
            </w:pPr>
            <w:r w:rsidRPr="00EF4CA0">
              <w:rPr>
                <w:i/>
                <w:sz w:val="20"/>
                <w:lang w:val="it-IT"/>
                <w:rPrChange w:id="1147" w:author="Author">
                  <w:rPr>
                    <w:sz w:val="20"/>
                    <w:lang w:val="it-IT"/>
                  </w:rPr>
                </w:rPrChange>
              </w:rPr>
              <w:t>Hazard ratio</w:t>
            </w:r>
            <w:r w:rsidRPr="004771CB">
              <w:rPr>
                <w:sz w:val="20"/>
                <w:lang w:val="it-IT" w:eastAsia="en-US"/>
              </w:rPr>
              <w:t xml:space="preserve"> </w:t>
            </w:r>
            <w:r w:rsidR="00C57F9E" w:rsidRPr="004771CB">
              <w:rPr>
                <w:sz w:val="20"/>
                <w:lang w:val="it-IT" w:eastAsia="en-US"/>
              </w:rPr>
              <w:t>(stratificato*)</w:t>
            </w:r>
          </w:p>
        </w:tc>
        <w:tc>
          <w:tcPr>
            <w:tcW w:w="4919" w:type="dxa"/>
            <w:gridSpan w:val="2"/>
            <w:vAlign w:val="bottom"/>
          </w:tcPr>
          <w:p w14:paraId="0A53A618" w14:textId="77777777" w:rsidR="00C57F9E" w:rsidRPr="004771CB" w:rsidRDefault="00C57F9E" w:rsidP="005400A8">
            <w:pPr>
              <w:keepNext/>
              <w:keepLines/>
              <w:spacing w:before="50" w:after="50" w:line="240" w:lineRule="exact"/>
              <w:jc w:val="center"/>
              <w:rPr>
                <w:sz w:val="20"/>
                <w:lang w:val="it-IT"/>
              </w:rPr>
            </w:pPr>
            <w:r w:rsidRPr="004771CB">
              <w:rPr>
                <w:sz w:val="20"/>
                <w:lang w:val="it-IT"/>
              </w:rPr>
              <w:t>0,650</w:t>
            </w:r>
          </w:p>
        </w:tc>
      </w:tr>
      <w:tr w:rsidR="00C57F9E" w:rsidRPr="004771CB" w14:paraId="6D318B63" w14:textId="77777777">
        <w:tblPrEx>
          <w:tblLook w:val="0000" w:firstRow="0" w:lastRow="0" w:firstColumn="0" w:lastColumn="0" w:noHBand="0" w:noVBand="0"/>
        </w:tblPrEx>
        <w:trPr>
          <w:cantSplit/>
        </w:trPr>
        <w:tc>
          <w:tcPr>
            <w:tcW w:w="3870" w:type="dxa"/>
            <w:gridSpan w:val="2"/>
            <w:vAlign w:val="bottom"/>
          </w:tcPr>
          <w:p w14:paraId="14FE8542" w14:textId="77777777" w:rsidR="00C57F9E" w:rsidRPr="004771CB" w:rsidRDefault="00C57F9E" w:rsidP="005400A8">
            <w:pPr>
              <w:keepNext/>
              <w:keepLines/>
              <w:spacing w:before="50" w:after="50" w:line="240" w:lineRule="exact"/>
              <w:ind w:left="226"/>
              <w:rPr>
                <w:sz w:val="20"/>
                <w:lang w:val="it-IT" w:eastAsia="en-US"/>
              </w:rPr>
            </w:pPr>
            <w:r w:rsidRPr="004771CB">
              <w:rPr>
                <w:sz w:val="20"/>
                <w:lang w:val="it-IT" w:eastAsia="en-US"/>
              </w:rPr>
              <w:t>IC al 95% per l’</w:t>
            </w:r>
            <w:r w:rsidRPr="00EF4CA0">
              <w:rPr>
                <w:i/>
                <w:sz w:val="20"/>
                <w:lang w:val="it-IT"/>
                <w:rPrChange w:id="1148" w:author="Author">
                  <w:rPr>
                    <w:sz w:val="20"/>
                    <w:lang w:val="it-IT"/>
                  </w:rPr>
                </w:rPrChange>
              </w:rPr>
              <w:t>hazard ratio</w:t>
            </w:r>
          </w:p>
        </w:tc>
        <w:tc>
          <w:tcPr>
            <w:tcW w:w="4919" w:type="dxa"/>
            <w:gridSpan w:val="2"/>
            <w:vAlign w:val="bottom"/>
          </w:tcPr>
          <w:p w14:paraId="034AF1F9" w14:textId="77777777" w:rsidR="00C57F9E" w:rsidRPr="004771CB" w:rsidRDefault="00C57F9E" w:rsidP="005400A8">
            <w:pPr>
              <w:keepNext/>
              <w:keepLines/>
              <w:spacing w:before="50" w:after="50" w:line="240" w:lineRule="exact"/>
              <w:jc w:val="center"/>
              <w:rPr>
                <w:sz w:val="20"/>
                <w:lang w:val="it-IT"/>
              </w:rPr>
            </w:pPr>
            <w:r w:rsidRPr="004771CB">
              <w:rPr>
                <w:sz w:val="20"/>
                <w:lang w:val="it-IT"/>
              </w:rPr>
              <w:t>(0,549; 0,771)</w:t>
            </w:r>
          </w:p>
        </w:tc>
      </w:tr>
      <w:tr w:rsidR="00C57F9E" w:rsidRPr="004771CB" w14:paraId="69C2F16E" w14:textId="77777777">
        <w:tblPrEx>
          <w:tblLook w:val="0000" w:firstRow="0" w:lastRow="0" w:firstColumn="0" w:lastColumn="0" w:noHBand="0" w:noVBand="0"/>
        </w:tblPrEx>
        <w:trPr>
          <w:cantSplit/>
        </w:trPr>
        <w:tc>
          <w:tcPr>
            <w:tcW w:w="3870" w:type="dxa"/>
            <w:gridSpan w:val="2"/>
            <w:vAlign w:val="bottom"/>
          </w:tcPr>
          <w:p w14:paraId="20BD3C12" w14:textId="77777777" w:rsidR="00C57F9E" w:rsidRPr="004771CB" w:rsidRDefault="00C57F9E" w:rsidP="005400A8">
            <w:pPr>
              <w:keepNext/>
              <w:keepLines/>
              <w:spacing w:before="50" w:after="50" w:line="240" w:lineRule="exact"/>
              <w:ind w:left="226"/>
              <w:rPr>
                <w:sz w:val="20"/>
                <w:lang w:eastAsia="en-US"/>
              </w:rPr>
            </w:pPr>
            <w:r w:rsidRPr="004771CB">
              <w:rPr>
                <w:sz w:val="20"/>
              </w:rPr>
              <w:t xml:space="preserve">Valore </w:t>
            </w:r>
            <w:r w:rsidRPr="004771CB">
              <w:rPr>
                <w:i/>
                <w:sz w:val="20"/>
              </w:rPr>
              <w:t>p</w:t>
            </w:r>
            <w:r w:rsidRPr="004771CB">
              <w:rPr>
                <w:sz w:val="20"/>
              </w:rPr>
              <w:t xml:space="preserve"> (</w:t>
            </w:r>
            <w:r w:rsidRPr="00EF4CA0">
              <w:rPr>
                <w:i/>
                <w:sz w:val="20"/>
                <w:rPrChange w:id="1149" w:author="Author">
                  <w:rPr>
                    <w:sz w:val="20"/>
                  </w:rPr>
                </w:rPrChange>
              </w:rPr>
              <w:t>log-rank test</w:t>
            </w:r>
            <w:r w:rsidRPr="004771CB">
              <w:rPr>
                <w:sz w:val="20"/>
              </w:rPr>
              <w:t>,</w:t>
            </w:r>
            <w:r w:rsidRPr="004771CB">
              <w:rPr>
                <w:sz w:val="20"/>
                <w:lang w:eastAsia="en-US"/>
              </w:rPr>
              <w:t xml:space="preserve"> </w:t>
            </w:r>
            <w:proofErr w:type="spellStart"/>
            <w:r w:rsidRPr="004771CB">
              <w:rPr>
                <w:sz w:val="20"/>
                <w:lang w:eastAsia="en-US"/>
              </w:rPr>
              <w:t>stratificato</w:t>
            </w:r>
            <w:proofErr w:type="spellEnd"/>
            <w:r w:rsidRPr="004771CB">
              <w:rPr>
                <w:sz w:val="20"/>
                <w:lang w:eastAsia="en-US"/>
              </w:rPr>
              <w:t>*)</w:t>
            </w:r>
          </w:p>
        </w:tc>
        <w:tc>
          <w:tcPr>
            <w:tcW w:w="4919" w:type="dxa"/>
            <w:gridSpan w:val="2"/>
            <w:vAlign w:val="bottom"/>
          </w:tcPr>
          <w:p w14:paraId="16B646B3" w14:textId="36308E3A" w:rsidR="00C57F9E" w:rsidRPr="004771CB" w:rsidRDefault="00C57F9E" w:rsidP="005400A8">
            <w:pPr>
              <w:keepNext/>
              <w:keepLines/>
              <w:spacing w:before="50" w:after="50" w:line="240" w:lineRule="exact"/>
              <w:jc w:val="center"/>
              <w:rPr>
                <w:b/>
                <w:bCs/>
                <w:sz w:val="20"/>
                <w:lang w:val="it-IT"/>
              </w:rPr>
            </w:pPr>
            <w:r w:rsidRPr="004771CB">
              <w:rPr>
                <w:sz w:val="20"/>
                <w:lang w:val="it-IT"/>
              </w:rPr>
              <w:t>&lt;</w:t>
            </w:r>
            <w:del w:id="1150" w:author="Author">
              <w:r w:rsidRPr="00E96614">
                <w:rPr>
                  <w:sz w:val="20"/>
                  <w:lang w:val="it-IT"/>
                </w:rPr>
                <w:delText xml:space="preserve"> </w:delText>
              </w:r>
            </w:del>
            <w:ins w:id="1151" w:author="Author">
              <w:r w:rsidR="00584ABD" w:rsidRPr="004771CB">
                <w:rPr>
                  <w:sz w:val="20"/>
                  <w:lang w:val="it-IT"/>
                </w:rPr>
                <w:t> </w:t>
              </w:r>
            </w:ins>
            <w:r w:rsidRPr="004771CB">
              <w:rPr>
                <w:sz w:val="20"/>
                <w:lang w:val="it-IT"/>
              </w:rPr>
              <w:t>0,0001</w:t>
            </w:r>
          </w:p>
        </w:tc>
      </w:tr>
      <w:tr w:rsidR="00C57F9E" w:rsidRPr="004771CB" w14:paraId="411AF1CE" w14:textId="77777777">
        <w:tblPrEx>
          <w:tblLook w:val="0000" w:firstRow="0" w:lastRow="0" w:firstColumn="0" w:lastColumn="0" w:noHBand="0" w:noVBand="0"/>
        </w:tblPrEx>
        <w:trPr>
          <w:cantSplit/>
        </w:trPr>
        <w:tc>
          <w:tcPr>
            <w:tcW w:w="3870" w:type="dxa"/>
            <w:gridSpan w:val="2"/>
            <w:vAlign w:val="bottom"/>
          </w:tcPr>
          <w:p w14:paraId="76B4EFD6" w14:textId="77777777" w:rsidR="00C57F9E" w:rsidRPr="004771CB" w:rsidRDefault="00C57F9E" w:rsidP="005400A8">
            <w:pPr>
              <w:keepNext/>
              <w:keepLines/>
              <w:spacing w:before="50" w:after="50" w:line="240" w:lineRule="exact"/>
              <w:rPr>
                <w:b/>
                <w:bCs/>
                <w:sz w:val="20"/>
                <w:lang w:val="it-IT"/>
              </w:rPr>
            </w:pPr>
            <w:r w:rsidRPr="004771CB">
              <w:rPr>
                <w:b/>
                <w:bCs/>
                <w:sz w:val="20"/>
                <w:lang w:val="it-IT"/>
              </w:rPr>
              <w:t xml:space="preserve">Sopravvivenza globale (OS)** </w:t>
            </w:r>
          </w:p>
        </w:tc>
        <w:tc>
          <w:tcPr>
            <w:tcW w:w="4919" w:type="dxa"/>
            <w:gridSpan w:val="2"/>
            <w:vAlign w:val="bottom"/>
          </w:tcPr>
          <w:p w14:paraId="1661CDA5" w14:textId="77777777" w:rsidR="00C57F9E" w:rsidRPr="004771CB" w:rsidRDefault="00C57F9E" w:rsidP="005400A8">
            <w:pPr>
              <w:keepNext/>
              <w:keepLines/>
              <w:spacing w:before="50" w:after="50" w:line="240" w:lineRule="exact"/>
              <w:jc w:val="center"/>
              <w:rPr>
                <w:b/>
                <w:bCs/>
                <w:sz w:val="20"/>
                <w:lang w:val="it-IT"/>
              </w:rPr>
            </w:pPr>
          </w:p>
        </w:tc>
      </w:tr>
      <w:tr w:rsidR="00C57F9E" w:rsidRPr="004771CB" w14:paraId="145F5925" w14:textId="77777777">
        <w:tblPrEx>
          <w:tblLook w:val="0000" w:firstRow="0" w:lastRow="0" w:firstColumn="0" w:lastColumn="0" w:noHBand="0" w:noVBand="0"/>
        </w:tblPrEx>
        <w:trPr>
          <w:cantSplit/>
        </w:trPr>
        <w:tc>
          <w:tcPr>
            <w:tcW w:w="3870" w:type="dxa"/>
            <w:gridSpan w:val="2"/>
            <w:vAlign w:val="bottom"/>
          </w:tcPr>
          <w:p w14:paraId="41BB54E3" w14:textId="77777777" w:rsidR="00C57F9E" w:rsidRPr="004771CB" w:rsidRDefault="00C57F9E" w:rsidP="005400A8">
            <w:pPr>
              <w:keepNext/>
              <w:keepLines/>
              <w:spacing w:before="50" w:after="50" w:line="240" w:lineRule="exact"/>
              <w:ind w:left="226"/>
              <w:rPr>
                <w:sz w:val="20"/>
                <w:lang w:val="it-IT" w:eastAsia="en-US"/>
              </w:rPr>
            </w:pPr>
            <w:r w:rsidRPr="004771CB">
              <w:rPr>
                <w:sz w:val="20"/>
                <w:lang w:val="it-IT" w:eastAsia="en-US"/>
              </w:rPr>
              <w:t>Numero (%) di pazienti deceduti</w:t>
            </w:r>
          </w:p>
        </w:tc>
        <w:tc>
          <w:tcPr>
            <w:tcW w:w="2700" w:type="dxa"/>
            <w:vAlign w:val="bottom"/>
          </w:tcPr>
          <w:p w14:paraId="4AB45544" w14:textId="77777777" w:rsidR="00C57F9E" w:rsidRPr="004771CB" w:rsidRDefault="00C57F9E" w:rsidP="005400A8">
            <w:pPr>
              <w:keepNext/>
              <w:keepLines/>
              <w:spacing w:before="50" w:after="50" w:line="240" w:lineRule="exact"/>
              <w:jc w:val="center"/>
              <w:rPr>
                <w:sz w:val="20"/>
                <w:lang w:val="it-IT"/>
              </w:rPr>
            </w:pPr>
            <w:r w:rsidRPr="004771CB">
              <w:rPr>
                <w:sz w:val="20"/>
                <w:lang w:val="it-IT"/>
              </w:rPr>
              <w:t>182 (36,7%)</w:t>
            </w:r>
          </w:p>
        </w:tc>
        <w:tc>
          <w:tcPr>
            <w:tcW w:w="2219" w:type="dxa"/>
            <w:vAlign w:val="bottom"/>
          </w:tcPr>
          <w:p w14:paraId="0337F284" w14:textId="77777777" w:rsidR="00C57F9E" w:rsidRPr="004771CB" w:rsidRDefault="00C57F9E" w:rsidP="005400A8">
            <w:pPr>
              <w:keepNext/>
              <w:keepLines/>
              <w:spacing w:before="50" w:after="50" w:line="240" w:lineRule="exact"/>
              <w:jc w:val="center"/>
              <w:rPr>
                <w:sz w:val="20"/>
                <w:lang w:val="it-IT"/>
              </w:rPr>
            </w:pPr>
            <w:r w:rsidRPr="004771CB">
              <w:rPr>
                <w:sz w:val="20"/>
                <w:lang w:val="it-IT"/>
              </w:rPr>
              <w:t>149 (30,1%)</w:t>
            </w:r>
          </w:p>
        </w:tc>
      </w:tr>
      <w:tr w:rsidR="00C57F9E" w:rsidRPr="004771CB" w14:paraId="582C637F" w14:textId="77777777">
        <w:tblPrEx>
          <w:tblLook w:val="0000" w:firstRow="0" w:lastRow="0" w:firstColumn="0" w:lastColumn="0" w:noHBand="0" w:noVBand="0"/>
        </w:tblPrEx>
        <w:trPr>
          <w:cantSplit/>
        </w:trPr>
        <w:tc>
          <w:tcPr>
            <w:tcW w:w="3870" w:type="dxa"/>
            <w:gridSpan w:val="2"/>
            <w:vAlign w:val="bottom"/>
          </w:tcPr>
          <w:p w14:paraId="28EB93D9" w14:textId="77777777" w:rsidR="00C57F9E" w:rsidRPr="004771CB" w:rsidRDefault="00C57F9E" w:rsidP="005400A8">
            <w:pPr>
              <w:keepNext/>
              <w:keepLines/>
              <w:spacing w:before="50" w:after="50" w:line="240" w:lineRule="exact"/>
              <w:ind w:left="226"/>
              <w:rPr>
                <w:sz w:val="20"/>
                <w:lang w:val="it-IT" w:eastAsia="en-US"/>
              </w:rPr>
            </w:pPr>
            <w:r w:rsidRPr="004771CB">
              <w:rPr>
                <w:sz w:val="20"/>
                <w:lang w:val="it-IT" w:eastAsia="en-US"/>
              </w:rPr>
              <w:t>Durata mediana della sopravvivenza (mesi)</w:t>
            </w:r>
          </w:p>
        </w:tc>
        <w:tc>
          <w:tcPr>
            <w:tcW w:w="2700" w:type="dxa"/>
            <w:vAlign w:val="bottom"/>
          </w:tcPr>
          <w:p w14:paraId="7093A72C" w14:textId="77777777" w:rsidR="00C57F9E" w:rsidRPr="004771CB" w:rsidRDefault="00C57F9E" w:rsidP="005400A8">
            <w:pPr>
              <w:keepNext/>
              <w:keepLines/>
              <w:spacing w:before="50" w:after="50" w:line="240" w:lineRule="exact"/>
              <w:jc w:val="center"/>
              <w:rPr>
                <w:sz w:val="20"/>
                <w:lang w:val="it-IT"/>
              </w:rPr>
            </w:pPr>
            <w:r w:rsidRPr="004771CB">
              <w:rPr>
                <w:sz w:val="20"/>
                <w:lang w:val="it-IT"/>
              </w:rPr>
              <w:t>25,1</w:t>
            </w:r>
          </w:p>
        </w:tc>
        <w:tc>
          <w:tcPr>
            <w:tcW w:w="2219" w:type="dxa"/>
            <w:vAlign w:val="bottom"/>
          </w:tcPr>
          <w:p w14:paraId="6B813DCA" w14:textId="77777777" w:rsidR="00C57F9E" w:rsidRPr="004771CB" w:rsidRDefault="00C57F9E" w:rsidP="005400A8">
            <w:pPr>
              <w:keepNext/>
              <w:keepLines/>
              <w:spacing w:before="50" w:after="50" w:line="240" w:lineRule="exact"/>
              <w:jc w:val="center"/>
              <w:rPr>
                <w:sz w:val="20"/>
                <w:lang w:val="it-IT"/>
              </w:rPr>
            </w:pPr>
            <w:r w:rsidRPr="004771CB">
              <w:rPr>
                <w:sz w:val="20"/>
                <w:lang w:val="it-IT"/>
              </w:rPr>
              <w:t>30,9</w:t>
            </w:r>
          </w:p>
        </w:tc>
      </w:tr>
      <w:tr w:rsidR="00C57F9E" w:rsidRPr="004771CB" w14:paraId="793AA068" w14:textId="77777777">
        <w:tblPrEx>
          <w:tblLook w:val="0000" w:firstRow="0" w:lastRow="0" w:firstColumn="0" w:lastColumn="0" w:noHBand="0" w:noVBand="0"/>
        </w:tblPrEx>
        <w:trPr>
          <w:cantSplit/>
        </w:trPr>
        <w:tc>
          <w:tcPr>
            <w:tcW w:w="3870" w:type="dxa"/>
            <w:gridSpan w:val="2"/>
            <w:vAlign w:val="bottom"/>
          </w:tcPr>
          <w:p w14:paraId="39F1D561" w14:textId="77777777" w:rsidR="00C57F9E" w:rsidRPr="004771CB" w:rsidRDefault="00C57F9E" w:rsidP="005400A8">
            <w:pPr>
              <w:keepNext/>
              <w:keepLines/>
              <w:spacing w:before="50" w:after="50" w:line="240" w:lineRule="exact"/>
              <w:ind w:left="226"/>
              <w:rPr>
                <w:sz w:val="20"/>
                <w:lang w:val="it-IT" w:eastAsia="en-US"/>
              </w:rPr>
            </w:pPr>
            <w:r w:rsidRPr="00EF4CA0">
              <w:rPr>
                <w:i/>
                <w:sz w:val="20"/>
                <w:lang w:val="it-IT"/>
                <w:rPrChange w:id="1152" w:author="Author">
                  <w:rPr>
                    <w:sz w:val="20"/>
                    <w:lang w:val="it-IT"/>
                  </w:rPr>
                </w:rPrChange>
              </w:rPr>
              <w:t>Hazard ratio</w:t>
            </w:r>
            <w:r w:rsidRPr="004771CB">
              <w:rPr>
                <w:sz w:val="20"/>
                <w:lang w:val="it-IT" w:eastAsia="en-US"/>
              </w:rPr>
              <w:t xml:space="preserve"> </w:t>
            </w:r>
            <w:r w:rsidRPr="00EF4CA0">
              <w:rPr>
                <w:sz w:val="20"/>
                <w:lang w:val="it-IT"/>
                <w:rPrChange w:id="1153" w:author="Author">
                  <w:rPr>
                    <w:sz w:val="20"/>
                    <w:u w:val="single"/>
                    <w:lang w:val="it-IT"/>
                  </w:rPr>
                </w:rPrChange>
              </w:rPr>
              <w:t>(</w:t>
            </w:r>
            <w:r w:rsidRPr="004771CB">
              <w:rPr>
                <w:sz w:val="20"/>
                <w:lang w:val="it-IT" w:eastAsia="en-US"/>
              </w:rPr>
              <w:t>stratificato*)</w:t>
            </w:r>
          </w:p>
        </w:tc>
        <w:tc>
          <w:tcPr>
            <w:tcW w:w="4919" w:type="dxa"/>
            <w:gridSpan w:val="2"/>
            <w:vAlign w:val="bottom"/>
          </w:tcPr>
          <w:p w14:paraId="0D93C6B4" w14:textId="77777777" w:rsidR="00C57F9E" w:rsidRPr="004771CB" w:rsidRDefault="00C57F9E" w:rsidP="005400A8">
            <w:pPr>
              <w:keepNext/>
              <w:keepLines/>
              <w:spacing w:before="50" w:after="50" w:line="240" w:lineRule="exact"/>
              <w:jc w:val="center"/>
              <w:rPr>
                <w:sz w:val="20"/>
                <w:lang w:val="it-IT"/>
              </w:rPr>
            </w:pPr>
            <w:r w:rsidRPr="004771CB">
              <w:rPr>
                <w:sz w:val="20"/>
                <w:lang w:val="it-IT"/>
              </w:rPr>
              <w:t>0,682</w:t>
            </w:r>
          </w:p>
        </w:tc>
      </w:tr>
      <w:tr w:rsidR="00C57F9E" w:rsidRPr="004771CB" w14:paraId="7E58E0F0" w14:textId="77777777">
        <w:tblPrEx>
          <w:tblLook w:val="0000" w:firstRow="0" w:lastRow="0" w:firstColumn="0" w:lastColumn="0" w:noHBand="0" w:noVBand="0"/>
        </w:tblPrEx>
        <w:trPr>
          <w:cantSplit/>
        </w:trPr>
        <w:tc>
          <w:tcPr>
            <w:tcW w:w="3870" w:type="dxa"/>
            <w:gridSpan w:val="2"/>
            <w:vAlign w:val="bottom"/>
          </w:tcPr>
          <w:p w14:paraId="5928BEC0" w14:textId="77777777" w:rsidR="00C57F9E" w:rsidRPr="004771CB" w:rsidRDefault="00C57F9E" w:rsidP="005400A8">
            <w:pPr>
              <w:keepNext/>
              <w:keepLines/>
              <w:spacing w:before="50" w:after="50" w:line="240" w:lineRule="exact"/>
              <w:ind w:left="226"/>
              <w:rPr>
                <w:sz w:val="20"/>
                <w:lang w:val="it-IT" w:eastAsia="en-US"/>
              </w:rPr>
            </w:pPr>
            <w:r w:rsidRPr="004771CB">
              <w:rPr>
                <w:sz w:val="20"/>
                <w:lang w:val="it-IT" w:eastAsia="en-US"/>
              </w:rPr>
              <w:t>IC al 95% per l’</w:t>
            </w:r>
            <w:r w:rsidRPr="00EF4CA0">
              <w:rPr>
                <w:i/>
                <w:sz w:val="20"/>
                <w:lang w:val="it-IT"/>
                <w:rPrChange w:id="1154" w:author="Author">
                  <w:rPr>
                    <w:sz w:val="20"/>
                    <w:lang w:val="it-IT"/>
                  </w:rPr>
                </w:rPrChange>
              </w:rPr>
              <w:t>hazard ratio</w:t>
            </w:r>
          </w:p>
        </w:tc>
        <w:tc>
          <w:tcPr>
            <w:tcW w:w="4919" w:type="dxa"/>
            <w:gridSpan w:val="2"/>
            <w:vAlign w:val="bottom"/>
          </w:tcPr>
          <w:p w14:paraId="0B2AA717" w14:textId="77777777" w:rsidR="00C57F9E" w:rsidRPr="004771CB" w:rsidRDefault="00C57F9E" w:rsidP="005400A8">
            <w:pPr>
              <w:keepNext/>
              <w:keepLines/>
              <w:spacing w:before="50" w:after="50" w:line="240" w:lineRule="exact"/>
              <w:jc w:val="center"/>
              <w:rPr>
                <w:sz w:val="20"/>
                <w:lang w:val="it-IT"/>
              </w:rPr>
            </w:pPr>
            <w:r w:rsidRPr="004771CB">
              <w:rPr>
                <w:sz w:val="20"/>
                <w:lang w:val="it-IT"/>
              </w:rPr>
              <w:t>(0,548; 0,849)</w:t>
            </w:r>
          </w:p>
        </w:tc>
      </w:tr>
      <w:tr w:rsidR="00C57F9E" w:rsidRPr="004771CB" w14:paraId="11B8F33B" w14:textId="77777777">
        <w:tblPrEx>
          <w:tblLook w:val="0000" w:firstRow="0" w:lastRow="0" w:firstColumn="0" w:lastColumn="0" w:noHBand="0" w:noVBand="0"/>
        </w:tblPrEx>
        <w:trPr>
          <w:cantSplit/>
          <w:trHeight w:val="80"/>
        </w:trPr>
        <w:tc>
          <w:tcPr>
            <w:tcW w:w="3870" w:type="dxa"/>
            <w:gridSpan w:val="2"/>
            <w:vAlign w:val="bottom"/>
          </w:tcPr>
          <w:p w14:paraId="32BA513F" w14:textId="77777777" w:rsidR="00C57F9E" w:rsidRPr="004771CB" w:rsidRDefault="00C57F9E" w:rsidP="005400A8">
            <w:pPr>
              <w:keepNext/>
              <w:keepLines/>
              <w:spacing w:before="50" w:after="50" w:line="240" w:lineRule="exact"/>
              <w:ind w:left="226"/>
              <w:rPr>
                <w:sz w:val="20"/>
                <w:lang w:eastAsia="en-US"/>
              </w:rPr>
            </w:pPr>
            <w:r w:rsidRPr="004771CB">
              <w:rPr>
                <w:sz w:val="20"/>
              </w:rPr>
              <w:t xml:space="preserve">Valore </w:t>
            </w:r>
            <w:r w:rsidRPr="004771CB">
              <w:rPr>
                <w:i/>
                <w:sz w:val="20"/>
              </w:rPr>
              <w:t>p</w:t>
            </w:r>
            <w:r w:rsidRPr="004771CB">
              <w:rPr>
                <w:sz w:val="20"/>
              </w:rPr>
              <w:t xml:space="preserve"> (</w:t>
            </w:r>
            <w:r w:rsidRPr="00EF4CA0">
              <w:rPr>
                <w:i/>
                <w:sz w:val="20"/>
                <w:rPrChange w:id="1155" w:author="Author">
                  <w:rPr>
                    <w:sz w:val="20"/>
                  </w:rPr>
                </w:rPrChange>
              </w:rPr>
              <w:t>log-rank test</w:t>
            </w:r>
            <w:r w:rsidRPr="004771CB">
              <w:rPr>
                <w:sz w:val="20"/>
                <w:lang w:eastAsia="en-US"/>
              </w:rPr>
              <w:t>*)</w:t>
            </w:r>
          </w:p>
        </w:tc>
        <w:tc>
          <w:tcPr>
            <w:tcW w:w="4919" w:type="dxa"/>
            <w:gridSpan w:val="2"/>
            <w:vAlign w:val="bottom"/>
          </w:tcPr>
          <w:p w14:paraId="30CBB3AE" w14:textId="77777777" w:rsidR="00C57F9E" w:rsidRPr="004771CB" w:rsidRDefault="00C57F9E" w:rsidP="005400A8">
            <w:pPr>
              <w:keepNext/>
              <w:keepLines/>
              <w:spacing w:before="50" w:after="50" w:line="240" w:lineRule="exact"/>
              <w:jc w:val="center"/>
              <w:rPr>
                <w:sz w:val="20"/>
                <w:lang w:val="it-IT"/>
              </w:rPr>
            </w:pPr>
            <w:r w:rsidRPr="004771CB">
              <w:rPr>
                <w:sz w:val="20"/>
                <w:lang w:val="it-IT"/>
              </w:rPr>
              <w:t>0,0006</w:t>
            </w:r>
          </w:p>
        </w:tc>
      </w:tr>
      <w:tr w:rsidR="00C57F9E" w:rsidRPr="004771CB" w14:paraId="65E63748" w14:textId="77777777">
        <w:tblPrEx>
          <w:tblLook w:val="0000" w:firstRow="0" w:lastRow="0" w:firstColumn="0" w:lastColumn="0" w:noHBand="0" w:noVBand="0"/>
        </w:tblPrEx>
        <w:trPr>
          <w:cantSplit/>
        </w:trPr>
        <w:tc>
          <w:tcPr>
            <w:tcW w:w="8789" w:type="dxa"/>
            <w:gridSpan w:val="4"/>
            <w:vAlign w:val="center"/>
          </w:tcPr>
          <w:p w14:paraId="7F57C9D0" w14:textId="77777777" w:rsidR="00C57F9E" w:rsidRPr="004771CB" w:rsidRDefault="00C57F9E" w:rsidP="007A30A4">
            <w:pPr>
              <w:keepNext/>
              <w:keepLines/>
              <w:spacing w:before="50" w:after="50" w:line="240" w:lineRule="exact"/>
              <w:rPr>
                <w:b/>
                <w:bCs/>
                <w:sz w:val="20"/>
                <w:lang w:val="it-IT"/>
              </w:rPr>
            </w:pPr>
            <w:r w:rsidRPr="004771CB">
              <w:rPr>
                <w:b/>
                <w:bCs/>
                <w:sz w:val="20"/>
                <w:lang w:val="it-IT"/>
              </w:rPr>
              <w:t>Endpoint secondari principali</w:t>
            </w:r>
          </w:p>
        </w:tc>
      </w:tr>
      <w:tr w:rsidR="00C57F9E" w:rsidRPr="004771CB" w14:paraId="06CD64DB" w14:textId="77777777">
        <w:tblPrEx>
          <w:tblLook w:val="0000" w:firstRow="0" w:lastRow="0" w:firstColumn="0" w:lastColumn="0" w:noHBand="0" w:noVBand="0"/>
        </w:tblPrEx>
        <w:trPr>
          <w:cantSplit/>
        </w:trPr>
        <w:tc>
          <w:tcPr>
            <w:tcW w:w="3828" w:type="dxa"/>
            <w:vAlign w:val="bottom"/>
          </w:tcPr>
          <w:p w14:paraId="4BE3B5C6" w14:textId="77777777" w:rsidR="00C57F9E" w:rsidRPr="004771CB" w:rsidRDefault="00C57F9E" w:rsidP="007A30A4">
            <w:pPr>
              <w:keepNext/>
              <w:keepLines/>
              <w:spacing w:before="50" w:after="50" w:line="240" w:lineRule="exact"/>
              <w:rPr>
                <w:b/>
                <w:bCs/>
                <w:sz w:val="20"/>
                <w:lang w:val="it-IT"/>
              </w:rPr>
            </w:pPr>
            <w:r w:rsidRPr="004771CB">
              <w:rPr>
                <w:b/>
                <w:bCs/>
                <w:sz w:val="20"/>
                <w:lang w:val="it-IT"/>
              </w:rPr>
              <w:t>PFS valutata dallo sperimentatore</w:t>
            </w:r>
          </w:p>
        </w:tc>
        <w:tc>
          <w:tcPr>
            <w:tcW w:w="4961" w:type="dxa"/>
            <w:gridSpan w:val="3"/>
            <w:vAlign w:val="bottom"/>
          </w:tcPr>
          <w:p w14:paraId="79C146FE" w14:textId="77777777" w:rsidR="00C57F9E" w:rsidRPr="004771CB" w:rsidRDefault="00C57F9E" w:rsidP="007A30A4">
            <w:pPr>
              <w:keepNext/>
              <w:keepLines/>
              <w:spacing w:before="50" w:after="50" w:line="240" w:lineRule="exact"/>
              <w:jc w:val="center"/>
              <w:rPr>
                <w:b/>
                <w:bCs/>
                <w:sz w:val="20"/>
                <w:lang w:val="it-IT"/>
              </w:rPr>
            </w:pPr>
          </w:p>
        </w:tc>
      </w:tr>
      <w:tr w:rsidR="00C57F9E" w:rsidRPr="004771CB" w14:paraId="00A83E4F" w14:textId="77777777">
        <w:tblPrEx>
          <w:tblLook w:val="0000" w:firstRow="0" w:lastRow="0" w:firstColumn="0" w:lastColumn="0" w:noHBand="0" w:noVBand="0"/>
        </w:tblPrEx>
        <w:trPr>
          <w:cantSplit/>
        </w:trPr>
        <w:tc>
          <w:tcPr>
            <w:tcW w:w="3828" w:type="dxa"/>
            <w:vAlign w:val="bottom"/>
          </w:tcPr>
          <w:p w14:paraId="10A2CC4D" w14:textId="77777777" w:rsidR="00C57F9E" w:rsidRPr="004771CB" w:rsidRDefault="00C57F9E" w:rsidP="007A30A4">
            <w:pPr>
              <w:keepNext/>
              <w:keepLines/>
              <w:spacing w:before="50" w:after="50" w:line="240" w:lineRule="exact"/>
              <w:ind w:left="226"/>
              <w:rPr>
                <w:sz w:val="20"/>
                <w:lang w:val="it-IT" w:eastAsia="en-US"/>
              </w:rPr>
            </w:pPr>
            <w:r w:rsidRPr="004771CB">
              <w:rPr>
                <w:sz w:val="20"/>
                <w:lang w:val="it-IT"/>
              </w:rPr>
              <w:t xml:space="preserve">Numero (%) di pazienti con un evento </w:t>
            </w:r>
          </w:p>
        </w:tc>
        <w:tc>
          <w:tcPr>
            <w:tcW w:w="2742" w:type="dxa"/>
            <w:gridSpan w:val="2"/>
            <w:vAlign w:val="bottom"/>
          </w:tcPr>
          <w:p w14:paraId="508455ED" w14:textId="77777777" w:rsidR="00C57F9E" w:rsidRPr="004771CB" w:rsidRDefault="00C57F9E" w:rsidP="007A30A4">
            <w:pPr>
              <w:keepNext/>
              <w:keepLines/>
              <w:spacing w:before="50" w:after="50" w:line="240" w:lineRule="exact"/>
              <w:jc w:val="center"/>
              <w:rPr>
                <w:sz w:val="20"/>
                <w:lang w:val="it-IT"/>
              </w:rPr>
            </w:pPr>
            <w:r w:rsidRPr="004771CB">
              <w:rPr>
                <w:sz w:val="20"/>
                <w:lang w:val="it-IT"/>
              </w:rPr>
              <w:t>335 (67,5%)</w:t>
            </w:r>
          </w:p>
        </w:tc>
        <w:tc>
          <w:tcPr>
            <w:tcW w:w="2219" w:type="dxa"/>
            <w:vAlign w:val="bottom"/>
          </w:tcPr>
          <w:p w14:paraId="7FE14886" w14:textId="77777777" w:rsidR="00C57F9E" w:rsidRPr="004771CB" w:rsidRDefault="00C57F9E" w:rsidP="007A30A4">
            <w:pPr>
              <w:keepNext/>
              <w:keepLines/>
              <w:spacing w:before="50" w:after="50" w:line="240" w:lineRule="exact"/>
              <w:jc w:val="center"/>
              <w:rPr>
                <w:sz w:val="20"/>
                <w:lang w:val="it-IT"/>
              </w:rPr>
            </w:pPr>
            <w:r w:rsidRPr="004771CB">
              <w:rPr>
                <w:sz w:val="20"/>
                <w:lang w:val="it-IT"/>
              </w:rPr>
              <w:t>287 (58,0%)</w:t>
            </w:r>
          </w:p>
        </w:tc>
      </w:tr>
      <w:tr w:rsidR="00C57F9E" w:rsidRPr="004771CB" w14:paraId="1DAD59D6" w14:textId="77777777">
        <w:tblPrEx>
          <w:tblLook w:val="0000" w:firstRow="0" w:lastRow="0" w:firstColumn="0" w:lastColumn="0" w:noHBand="0" w:noVBand="0"/>
        </w:tblPrEx>
        <w:trPr>
          <w:cantSplit/>
        </w:trPr>
        <w:tc>
          <w:tcPr>
            <w:tcW w:w="3828" w:type="dxa"/>
            <w:vAlign w:val="bottom"/>
          </w:tcPr>
          <w:p w14:paraId="516B1977" w14:textId="77777777" w:rsidR="00C57F9E" w:rsidRPr="004771CB" w:rsidRDefault="00C57F9E" w:rsidP="007A30A4">
            <w:pPr>
              <w:keepNext/>
              <w:keepLines/>
              <w:spacing w:before="50" w:after="50" w:line="240" w:lineRule="exact"/>
              <w:ind w:left="226"/>
              <w:rPr>
                <w:sz w:val="20"/>
                <w:lang w:val="it-IT" w:eastAsia="en-US"/>
              </w:rPr>
            </w:pPr>
            <w:r w:rsidRPr="004771CB">
              <w:rPr>
                <w:sz w:val="20"/>
                <w:lang w:val="it-IT" w:eastAsia="en-US"/>
              </w:rPr>
              <w:t xml:space="preserve">Durata mediana della PFS (mesi) </w:t>
            </w:r>
          </w:p>
        </w:tc>
        <w:tc>
          <w:tcPr>
            <w:tcW w:w="2742" w:type="dxa"/>
            <w:gridSpan w:val="2"/>
            <w:vAlign w:val="bottom"/>
          </w:tcPr>
          <w:p w14:paraId="14BCCFFD" w14:textId="77777777" w:rsidR="00C57F9E" w:rsidRPr="004771CB" w:rsidRDefault="00C57F9E" w:rsidP="007A30A4">
            <w:pPr>
              <w:keepNext/>
              <w:keepLines/>
              <w:spacing w:before="50" w:after="50" w:line="240" w:lineRule="exact"/>
              <w:jc w:val="center"/>
              <w:rPr>
                <w:sz w:val="20"/>
                <w:lang w:val="it-IT"/>
              </w:rPr>
            </w:pPr>
            <w:r w:rsidRPr="004771CB">
              <w:rPr>
                <w:sz w:val="20"/>
                <w:lang w:val="it-IT"/>
              </w:rPr>
              <w:t>5,8</w:t>
            </w:r>
          </w:p>
        </w:tc>
        <w:tc>
          <w:tcPr>
            <w:tcW w:w="2219" w:type="dxa"/>
            <w:vAlign w:val="bottom"/>
          </w:tcPr>
          <w:p w14:paraId="2A83CF1D" w14:textId="77777777" w:rsidR="00C57F9E" w:rsidRPr="004771CB" w:rsidRDefault="00C57F9E" w:rsidP="007A30A4">
            <w:pPr>
              <w:keepNext/>
              <w:keepLines/>
              <w:spacing w:before="50" w:after="50" w:line="240" w:lineRule="exact"/>
              <w:jc w:val="center"/>
              <w:rPr>
                <w:sz w:val="20"/>
                <w:lang w:val="it-IT"/>
              </w:rPr>
            </w:pPr>
            <w:r w:rsidRPr="004771CB">
              <w:rPr>
                <w:sz w:val="20"/>
                <w:lang w:val="it-IT"/>
              </w:rPr>
              <w:t>9,4</w:t>
            </w:r>
          </w:p>
        </w:tc>
      </w:tr>
      <w:tr w:rsidR="00C57F9E" w:rsidRPr="004771CB" w14:paraId="73FAF73F" w14:textId="77777777">
        <w:tblPrEx>
          <w:tblLook w:val="0000" w:firstRow="0" w:lastRow="0" w:firstColumn="0" w:lastColumn="0" w:noHBand="0" w:noVBand="0"/>
        </w:tblPrEx>
        <w:trPr>
          <w:cantSplit/>
        </w:trPr>
        <w:tc>
          <w:tcPr>
            <w:tcW w:w="3828" w:type="dxa"/>
            <w:vAlign w:val="bottom"/>
          </w:tcPr>
          <w:p w14:paraId="1E5C3977" w14:textId="77777777" w:rsidR="00C57F9E" w:rsidRPr="004771CB" w:rsidRDefault="00C57F9E" w:rsidP="007A30A4">
            <w:pPr>
              <w:keepNext/>
              <w:keepLines/>
              <w:spacing w:before="50" w:after="50" w:line="240" w:lineRule="exact"/>
              <w:ind w:left="226"/>
              <w:rPr>
                <w:sz w:val="20"/>
                <w:lang w:val="it-IT" w:eastAsia="en-US"/>
              </w:rPr>
            </w:pPr>
            <w:r w:rsidRPr="00EF4CA0">
              <w:rPr>
                <w:i/>
                <w:sz w:val="20"/>
                <w:lang w:val="it-IT"/>
                <w:rPrChange w:id="1156" w:author="Author">
                  <w:rPr>
                    <w:sz w:val="20"/>
                    <w:lang w:val="it-IT"/>
                  </w:rPr>
                </w:rPrChange>
              </w:rPr>
              <w:t>Hazard ratio</w:t>
            </w:r>
            <w:r w:rsidRPr="004771CB">
              <w:rPr>
                <w:sz w:val="20"/>
                <w:lang w:val="it-IT" w:eastAsia="en-US"/>
              </w:rPr>
              <w:t xml:space="preserve"> (IC al 95%)</w:t>
            </w:r>
          </w:p>
        </w:tc>
        <w:tc>
          <w:tcPr>
            <w:tcW w:w="4961" w:type="dxa"/>
            <w:gridSpan w:val="3"/>
            <w:vAlign w:val="bottom"/>
          </w:tcPr>
          <w:p w14:paraId="53155216" w14:textId="77777777" w:rsidR="00C57F9E" w:rsidRPr="004771CB" w:rsidRDefault="00C57F9E" w:rsidP="007A30A4">
            <w:pPr>
              <w:keepNext/>
              <w:keepLines/>
              <w:spacing w:before="50" w:after="50" w:line="240" w:lineRule="exact"/>
              <w:jc w:val="center"/>
              <w:rPr>
                <w:sz w:val="20"/>
                <w:lang w:val="it-IT"/>
              </w:rPr>
            </w:pPr>
            <w:r w:rsidRPr="004771CB">
              <w:rPr>
                <w:sz w:val="20"/>
                <w:lang w:val="it-IT" w:eastAsia="en-US"/>
              </w:rPr>
              <w:t>0,658 (0,560; 0,774)</w:t>
            </w:r>
          </w:p>
        </w:tc>
      </w:tr>
      <w:tr w:rsidR="00C57F9E" w:rsidRPr="004771CB" w14:paraId="148736C8" w14:textId="77777777">
        <w:tblPrEx>
          <w:tblLook w:val="0000" w:firstRow="0" w:lastRow="0" w:firstColumn="0" w:lastColumn="0" w:noHBand="0" w:noVBand="0"/>
        </w:tblPrEx>
        <w:trPr>
          <w:cantSplit/>
        </w:trPr>
        <w:tc>
          <w:tcPr>
            <w:tcW w:w="3828" w:type="dxa"/>
            <w:vAlign w:val="bottom"/>
          </w:tcPr>
          <w:p w14:paraId="7DEC233E" w14:textId="77777777" w:rsidR="00C57F9E" w:rsidRPr="004771CB" w:rsidRDefault="00C57F9E" w:rsidP="007A30A4">
            <w:pPr>
              <w:keepNext/>
              <w:keepLines/>
              <w:spacing w:before="50" w:after="50" w:line="240" w:lineRule="exact"/>
              <w:ind w:left="226"/>
              <w:rPr>
                <w:sz w:val="20"/>
                <w:lang w:eastAsia="en-US"/>
              </w:rPr>
            </w:pPr>
            <w:r w:rsidRPr="004771CB">
              <w:rPr>
                <w:sz w:val="20"/>
              </w:rPr>
              <w:t xml:space="preserve">Valore </w:t>
            </w:r>
            <w:r w:rsidRPr="004771CB">
              <w:rPr>
                <w:i/>
                <w:sz w:val="20"/>
              </w:rPr>
              <w:t>p</w:t>
            </w:r>
            <w:r w:rsidRPr="004771CB">
              <w:rPr>
                <w:sz w:val="20"/>
              </w:rPr>
              <w:t xml:space="preserve"> (</w:t>
            </w:r>
            <w:r w:rsidRPr="00EF4CA0">
              <w:rPr>
                <w:i/>
                <w:sz w:val="20"/>
                <w:rPrChange w:id="1157" w:author="Author">
                  <w:rPr>
                    <w:sz w:val="20"/>
                  </w:rPr>
                </w:rPrChange>
              </w:rPr>
              <w:t>log-rank test</w:t>
            </w:r>
            <w:r w:rsidRPr="004771CB">
              <w:rPr>
                <w:sz w:val="20"/>
                <w:lang w:eastAsia="en-US"/>
              </w:rPr>
              <w:t>*)</w:t>
            </w:r>
          </w:p>
        </w:tc>
        <w:tc>
          <w:tcPr>
            <w:tcW w:w="4961" w:type="dxa"/>
            <w:gridSpan w:val="3"/>
            <w:vAlign w:val="bottom"/>
          </w:tcPr>
          <w:p w14:paraId="67110F5C" w14:textId="0801A248" w:rsidR="00C57F9E" w:rsidRPr="004771CB" w:rsidRDefault="00C57F9E" w:rsidP="007A30A4">
            <w:pPr>
              <w:keepNext/>
              <w:keepLines/>
              <w:spacing w:before="50" w:after="50" w:line="240" w:lineRule="exact"/>
              <w:jc w:val="center"/>
              <w:rPr>
                <w:sz w:val="20"/>
                <w:lang w:val="it-IT" w:eastAsia="en-US"/>
              </w:rPr>
            </w:pPr>
            <w:r w:rsidRPr="004771CB">
              <w:rPr>
                <w:sz w:val="20"/>
                <w:lang w:val="it-IT" w:eastAsia="en-US"/>
              </w:rPr>
              <w:t>&lt;</w:t>
            </w:r>
            <w:ins w:id="1158" w:author="Author">
              <w:r w:rsidR="00584ABD" w:rsidRPr="004771CB">
                <w:rPr>
                  <w:sz w:val="20"/>
                  <w:lang w:val="it-IT" w:eastAsia="en-US"/>
                </w:rPr>
                <w:t> </w:t>
              </w:r>
            </w:ins>
            <w:r w:rsidRPr="004771CB">
              <w:rPr>
                <w:sz w:val="20"/>
                <w:lang w:val="it-IT" w:eastAsia="en-US"/>
              </w:rPr>
              <w:t>0,0001</w:t>
            </w:r>
          </w:p>
        </w:tc>
      </w:tr>
      <w:tr w:rsidR="00C57F9E" w:rsidRPr="00B826D0" w14:paraId="5ACDFAE8" w14:textId="77777777">
        <w:tblPrEx>
          <w:tblLook w:val="0000" w:firstRow="0" w:lastRow="0" w:firstColumn="0" w:lastColumn="0" w:noHBand="0" w:noVBand="0"/>
        </w:tblPrEx>
        <w:trPr>
          <w:cantSplit/>
        </w:trPr>
        <w:tc>
          <w:tcPr>
            <w:tcW w:w="3828" w:type="dxa"/>
            <w:vAlign w:val="bottom"/>
          </w:tcPr>
          <w:p w14:paraId="224D61E3" w14:textId="77777777" w:rsidR="00C57F9E" w:rsidRPr="004771CB" w:rsidRDefault="00C57F9E" w:rsidP="007A30A4">
            <w:pPr>
              <w:keepNext/>
              <w:keepLines/>
              <w:spacing w:before="50" w:after="50" w:line="240" w:lineRule="exact"/>
              <w:rPr>
                <w:b/>
                <w:bCs/>
                <w:sz w:val="20"/>
                <w:lang w:val="it-IT" w:eastAsia="en-US"/>
              </w:rPr>
            </w:pPr>
            <w:r w:rsidRPr="004771CB">
              <w:rPr>
                <w:b/>
                <w:bCs/>
                <w:sz w:val="20"/>
                <w:lang w:val="it-IT" w:eastAsia="en-US"/>
              </w:rPr>
              <w:t>Tasso di risposta obiettiva (ORR)</w:t>
            </w:r>
          </w:p>
        </w:tc>
        <w:tc>
          <w:tcPr>
            <w:tcW w:w="4961" w:type="dxa"/>
            <w:gridSpan w:val="3"/>
            <w:vAlign w:val="bottom"/>
          </w:tcPr>
          <w:p w14:paraId="0DB10308" w14:textId="77777777" w:rsidR="00C57F9E" w:rsidRPr="004771CB" w:rsidRDefault="00C57F9E" w:rsidP="007A30A4">
            <w:pPr>
              <w:keepNext/>
              <w:keepLines/>
              <w:spacing w:before="50" w:after="50" w:line="240" w:lineRule="exact"/>
              <w:jc w:val="center"/>
              <w:rPr>
                <w:b/>
                <w:bCs/>
                <w:sz w:val="20"/>
                <w:lang w:val="it-IT"/>
              </w:rPr>
            </w:pPr>
          </w:p>
        </w:tc>
      </w:tr>
      <w:tr w:rsidR="00C57F9E" w:rsidRPr="004771CB" w14:paraId="55F6D69A" w14:textId="77777777">
        <w:tblPrEx>
          <w:tblLook w:val="0000" w:firstRow="0" w:lastRow="0" w:firstColumn="0" w:lastColumn="0" w:noHBand="0" w:noVBand="0"/>
        </w:tblPrEx>
        <w:trPr>
          <w:cantSplit/>
        </w:trPr>
        <w:tc>
          <w:tcPr>
            <w:tcW w:w="3828" w:type="dxa"/>
            <w:vAlign w:val="bottom"/>
          </w:tcPr>
          <w:p w14:paraId="2B1F8E8B" w14:textId="77777777" w:rsidR="00C57F9E" w:rsidRPr="004771CB" w:rsidRDefault="00C57F9E" w:rsidP="007A30A4">
            <w:pPr>
              <w:keepNext/>
              <w:keepLines/>
              <w:spacing w:before="50" w:after="50" w:line="240" w:lineRule="exact"/>
              <w:ind w:left="227"/>
              <w:rPr>
                <w:b/>
                <w:bCs/>
                <w:sz w:val="20"/>
                <w:lang w:val="it-IT" w:eastAsia="en-US"/>
              </w:rPr>
            </w:pPr>
            <w:r w:rsidRPr="004771CB">
              <w:rPr>
                <w:sz w:val="20"/>
                <w:lang w:val="it-IT"/>
              </w:rPr>
              <w:t>Pazienti con una malattia misurabile</w:t>
            </w:r>
          </w:p>
        </w:tc>
        <w:tc>
          <w:tcPr>
            <w:tcW w:w="2742" w:type="dxa"/>
            <w:gridSpan w:val="2"/>
            <w:vAlign w:val="bottom"/>
          </w:tcPr>
          <w:p w14:paraId="74AC326D" w14:textId="77777777" w:rsidR="00C57F9E" w:rsidRPr="004771CB" w:rsidRDefault="00C57F9E" w:rsidP="007A30A4">
            <w:pPr>
              <w:keepNext/>
              <w:keepLines/>
              <w:spacing w:before="50" w:after="50" w:line="240" w:lineRule="exact"/>
              <w:jc w:val="center"/>
              <w:rPr>
                <w:sz w:val="20"/>
                <w:lang w:val="it-IT"/>
              </w:rPr>
            </w:pPr>
            <w:r w:rsidRPr="004771CB">
              <w:rPr>
                <w:sz w:val="20"/>
                <w:lang w:val="it-IT"/>
              </w:rPr>
              <w:t>389</w:t>
            </w:r>
          </w:p>
        </w:tc>
        <w:tc>
          <w:tcPr>
            <w:tcW w:w="2219" w:type="dxa"/>
            <w:vAlign w:val="bottom"/>
          </w:tcPr>
          <w:p w14:paraId="0D1767D4" w14:textId="77777777" w:rsidR="00C57F9E" w:rsidRPr="004771CB" w:rsidRDefault="00C57F9E" w:rsidP="007A30A4">
            <w:pPr>
              <w:keepNext/>
              <w:keepLines/>
              <w:spacing w:before="50" w:after="50" w:line="240" w:lineRule="exact"/>
              <w:jc w:val="center"/>
              <w:rPr>
                <w:sz w:val="20"/>
                <w:lang w:val="it-IT"/>
              </w:rPr>
            </w:pPr>
            <w:r w:rsidRPr="004771CB">
              <w:rPr>
                <w:sz w:val="20"/>
                <w:lang w:val="it-IT"/>
              </w:rPr>
              <w:t>397</w:t>
            </w:r>
          </w:p>
        </w:tc>
      </w:tr>
      <w:tr w:rsidR="00C57F9E" w:rsidRPr="004771CB" w14:paraId="2F1DE6F8" w14:textId="77777777">
        <w:tblPrEx>
          <w:tblLook w:val="0000" w:firstRow="0" w:lastRow="0" w:firstColumn="0" w:lastColumn="0" w:noHBand="0" w:noVBand="0"/>
        </w:tblPrEx>
        <w:trPr>
          <w:cantSplit/>
        </w:trPr>
        <w:tc>
          <w:tcPr>
            <w:tcW w:w="3828" w:type="dxa"/>
            <w:vAlign w:val="bottom"/>
          </w:tcPr>
          <w:p w14:paraId="7993C0B0" w14:textId="77777777" w:rsidR="00C57F9E" w:rsidRPr="004771CB" w:rsidRDefault="00C57F9E" w:rsidP="007A30A4">
            <w:pPr>
              <w:keepNext/>
              <w:keepLines/>
              <w:spacing w:before="50" w:after="50" w:line="240" w:lineRule="exact"/>
              <w:ind w:left="227"/>
              <w:rPr>
                <w:sz w:val="20"/>
                <w:lang w:val="it-IT" w:eastAsia="en-US"/>
              </w:rPr>
            </w:pPr>
            <w:r w:rsidRPr="004771CB">
              <w:rPr>
                <w:sz w:val="20"/>
                <w:lang w:val="it-IT"/>
              </w:rPr>
              <w:t>Numero di pazienti con OR (%)</w:t>
            </w:r>
          </w:p>
        </w:tc>
        <w:tc>
          <w:tcPr>
            <w:tcW w:w="2742" w:type="dxa"/>
            <w:gridSpan w:val="2"/>
            <w:vAlign w:val="bottom"/>
          </w:tcPr>
          <w:p w14:paraId="34540B9C" w14:textId="77777777" w:rsidR="00C57F9E" w:rsidRPr="004771CB" w:rsidRDefault="00C57F9E" w:rsidP="007A30A4">
            <w:pPr>
              <w:keepNext/>
              <w:keepLines/>
              <w:spacing w:before="50" w:after="50" w:line="240" w:lineRule="exact"/>
              <w:jc w:val="center"/>
              <w:rPr>
                <w:sz w:val="20"/>
                <w:lang w:val="it-IT"/>
              </w:rPr>
            </w:pPr>
            <w:r w:rsidRPr="004771CB">
              <w:rPr>
                <w:sz w:val="20"/>
                <w:lang w:val="it-IT"/>
              </w:rPr>
              <w:t>120 (30,8%)</w:t>
            </w:r>
          </w:p>
        </w:tc>
        <w:tc>
          <w:tcPr>
            <w:tcW w:w="2219" w:type="dxa"/>
            <w:vAlign w:val="bottom"/>
          </w:tcPr>
          <w:p w14:paraId="174E3A43" w14:textId="77777777" w:rsidR="00C57F9E" w:rsidRPr="004771CB" w:rsidRDefault="00C57F9E" w:rsidP="007A30A4">
            <w:pPr>
              <w:keepNext/>
              <w:keepLines/>
              <w:spacing w:before="50" w:after="50" w:line="240" w:lineRule="exact"/>
              <w:jc w:val="center"/>
              <w:rPr>
                <w:sz w:val="20"/>
                <w:lang w:val="it-IT"/>
              </w:rPr>
            </w:pPr>
            <w:r w:rsidRPr="004771CB">
              <w:rPr>
                <w:sz w:val="20"/>
                <w:lang w:val="it-IT"/>
              </w:rPr>
              <w:t>173 (43,6%)</w:t>
            </w:r>
          </w:p>
        </w:tc>
      </w:tr>
      <w:tr w:rsidR="00C57F9E" w:rsidRPr="004771CB" w14:paraId="1C7D6157" w14:textId="77777777">
        <w:tblPrEx>
          <w:tblCellMar>
            <w:left w:w="108" w:type="dxa"/>
            <w:right w:w="108" w:type="dxa"/>
          </w:tblCellMar>
          <w:tblLook w:val="0000" w:firstRow="0" w:lastRow="0" w:firstColumn="0" w:lastColumn="0" w:noHBand="0" w:noVBand="0"/>
        </w:tblPrEx>
        <w:tc>
          <w:tcPr>
            <w:tcW w:w="3828" w:type="dxa"/>
          </w:tcPr>
          <w:p w14:paraId="29328EA3" w14:textId="77777777" w:rsidR="00C57F9E" w:rsidRPr="004771CB" w:rsidRDefault="00C57F9E" w:rsidP="007A30A4">
            <w:pPr>
              <w:keepNext/>
              <w:keepLines/>
              <w:spacing w:before="50" w:after="50" w:line="240" w:lineRule="exact"/>
              <w:ind w:left="226" w:hanging="50"/>
              <w:rPr>
                <w:sz w:val="20"/>
                <w:lang w:val="it-IT" w:eastAsia="en-US"/>
              </w:rPr>
            </w:pPr>
            <w:r w:rsidRPr="004771CB">
              <w:rPr>
                <w:sz w:val="20"/>
                <w:lang w:val="it-IT" w:eastAsia="en-US"/>
              </w:rPr>
              <w:t>Differenza (IC al 95%)</w:t>
            </w:r>
          </w:p>
        </w:tc>
        <w:tc>
          <w:tcPr>
            <w:tcW w:w="4961" w:type="dxa"/>
            <w:gridSpan w:val="3"/>
          </w:tcPr>
          <w:p w14:paraId="1396D530" w14:textId="77777777" w:rsidR="00C57F9E" w:rsidRPr="004771CB" w:rsidRDefault="00C57F9E" w:rsidP="007A30A4">
            <w:pPr>
              <w:keepNext/>
              <w:keepLines/>
              <w:spacing w:before="50" w:after="50" w:line="240" w:lineRule="exact"/>
              <w:jc w:val="center"/>
              <w:rPr>
                <w:b/>
                <w:bCs/>
                <w:sz w:val="20"/>
                <w:lang w:val="it-IT"/>
              </w:rPr>
            </w:pPr>
            <w:r w:rsidRPr="004771CB">
              <w:rPr>
                <w:sz w:val="20"/>
                <w:lang w:val="it-IT" w:eastAsia="en-US"/>
              </w:rPr>
              <w:t>12,7% (6,0; 19,4)</w:t>
            </w:r>
          </w:p>
        </w:tc>
      </w:tr>
      <w:tr w:rsidR="00C57F9E" w:rsidRPr="004771CB" w14:paraId="12371363" w14:textId="77777777">
        <w:tblPrEx>
          <w:tblCellMar>
            <w:left w:w="108" w:type="dxa"/>
            <w:right w:w="108" w:type="dxa"/>
          </w:tblCellMar>
          <w:tblLook w:val="0000" w:firstRow="0" w:lastRow="0" w:firstColumn="0" w:lastColumn="0" w:noHBand="0" w:noVBand="0"/>
        </w:tblPrEx>
        <w:tc>
          <w:tcPr>
            <w:tcW w:w="3828" w:type="dxa"/>
          </w:tcPr>
          <w:p w14:paraId="110C0459" w14:textId="77777777" w:rsidR="00C57F9E" w:rsidRPr="004771CB" w:rsidRDefault="00C57F9E" w:rsidP="007A30A4">
            <w:pPr>
              <w:keepNext/>
              <w:keepLines/>
              <w:spacing w:before="50" w:after="50" w:line="240" w:lineRule="exact"/>
              <w:ind w:left="226" w:hanging="50"/>
              <w:rPr>
                <w:sz w:val="20"/>
                <w:lang w:val="it-IT" w:eastAsia="en-US"/>
              </w:rPr>
            </w:pPr>
            <w:r w:rsidRPr="004771CB">
              <w:rPr>
                <w:sz w:val="20"/>
                <w:lang w:val="it-IT"/>
              </w:rPr>
              <w:t xml:space="preserve">Valore </w:t>
            </w:r>
            <w:r w:rsidRPr="004771CB">
              <w:rPr>
                <w:i/>
                <w:sz w:val="20"/>
                <w:lang w:val="it-IT"/>
              </w:rPr>
              <w:t>p</w:t>
            </w:r>
            <w:r w:rsidRPr="004771CB">
              <w:rPr>
                <w:sz w:val="20"/>
                <w:lang w:val="it-IT"/>
              </w:rPr>
              <w:t xml:space="preserve"> (test del chi quadrato di Mantel-Haenszel*)</w:t>
            </w:r>
          </w:p>
        </w:tc>
        <w:tc>
          <w:tcPr>
            <w:tcW w:w="4961" w:type="dxa"/>
            <w:gridSpan w:val="3"/>
          </w:tcPr>
          <w:p w14:paraId="150F9796" w14:textId="77777777" w:rsidR="00C57F9E" w:rsidRPr="004771CB" w:rsidRDefault="00C57F9E" w:rsidP="007A30A4">
            <w:pPr>
              <w:keepNext/>
              <w:keepLines/>
              <w:spacing w:before="50" w:after="50" w:line="240" w:lineRule="exact"/>
              <w:jc w:val="center"/>
              <w:rPr>
                <w:sz w:val="20"/>
                <w:lang w:val="it-IT" w:eastAsia="en-US"/>
              </w:rPr>
            </w:pPr>
            <w:r w:rsidRPr="004771CB">
              <w:rPr>
                <w:sz w:val="20"/>
                <w:lang w:val="it-IT" w:eastAsia="en-US"/>
              </w:rPr>
              <w:t>0,0002</w:t>
            </w:r>
          </w:p>
        </w:tc>
      </w:tr>
      <w:tr w:rsidR="00C57F9E" w:rsidRPr="00B826D0" w14:paraId="7F19B4A0" w14:textId="77777777">
        <w:tblPrEx>
          <w:tblCellMar>
            <w:left w:w="108" w:type="dxa"/>
            <w:right w:w="108" w:type="dxa"/>
          </w:tblCellMar>
          <w:tblLook w:val="0000" w:firstRow="0" w:lastRow="0" w:firstColumn="0" w:lastColumn="0" w:noHBand="0" w:noVBand="0"/>
        </w:tblPrEx>
        <w:tc>
          <w:tcPr>
            <w:tcW w:w="3828" w:type="dxa"/>
          </w:tcPr>
          <w:p w14:paraId="65EF71CA" w14:textId="77777777" w:rsidR="00C57F9E" w:rsidRPr="004771CB" w:rsidRDefault="00C57F9E" w:rsidP="007A30A4">
            <w:pPr>
              <w:keepNext/>
              <w:keepLines/>
              <w:spacing w:before="50" w:after="50" w:line="240" w:lineRule="exact"/>
              <w:rPr>
                <w:b/>
                <w:bCs/>
                <w:sz w:val="20"/>
                <w:lang w:val="it-IT"/>
              </w:rPr>
            </w:pPr>
            <w:r w:rsidRPr="004771CB">
              <w:rPr>
                <w:b/>
                <w:bCs/>
                <w:sz w:val="20"/>
                <w:lang w:val="it-IT"/>
              </w:rPr>
              <w:t>Durata della risposta obiettiva (mesi)</w:t>
            </w:r>
          </w:p>
        </w:tc>
        <w:tc>
          <w:tcPr>
            <w:tcW w:w="4961" w:type="dxa"/>
            <w:gridSpan w:val="3"/>
          </w:tcPr>
          <w:p w14:paraId="2DED2E65" w14:textId="77777777" w:rsidR="00C57F9E" w:rsidRPr="004771CB" w:rsidRDefault="00C57F9E" w:rsidP="007A30A4">
            <w:pPr>
              <w:keepNext/>
              <w:keepLines/>
              <w:spacing w:before="50" w:after="50" w:line="240" w:lineRule="exact"/>
              <w:jc w:val="center"/>
              <w:rPr>
                <w:b/>
                <w:bCs/>
                <w:sz w:val="20"/>
                <w:lang w:val="it-IT"/>
              </w:rPr>
            </w:pPr>
          </w:p>
        </w:tc>
      </w:tr>
      <w:tr w:rsidR="00C57F9E" w:rsidRPr="004771CB" w14:paraId="264829D8" w14:textId="77777777">
        <w:tblPrEx>
          <w:tblCellMar>
            <w:left w:w="108" w:type="dxa"/>
            <w:right w:w="108" w:type="dxa"/>
          </w:tblCellMar>
          <w:tblLook w:val="0000" w:firstRow="0" w:lastRow="0" w:firstColumn="0" w:lastColumn="0" w:noHBand="0" w:noVBand="0"/>
        </w:tblPrEx>
        <w:tc>
          <w:tcPr>
            <w:tcW w:w="3828" w:type="dxa"/>
          </w:tcPr>
          <w:p w14:paraId="18335976" w14:textId="77777777" w:rsidR="00C57F9E" w:rsidRPr="004771CB" w:rsidRDefault="00C57F9E" w:rsidP="007A30A4">
            <w:pPr>
              <w:keepNext/>
              <w:keepLines/>
              <w:spacing w:before="50" w:after="50" w:line="240" w:lineRule="exact"/>
              <w:ind w:firstLine="176"/>
              <w:rPr>
                <w:sz w:val="20"/>
                <w:lang w:val="it-IT"/>
              </w:rPr>
            </w:pPr>
            <w:r w:rsidRPr="004771CB">
              <w:rPr>
                <w:sz w:val="20"/>
                <w:lang w:val="it-IT"/>
              </w:rPr>
              <w:t>Numero di pazienti con OR</w:t>
            </w:r>
          </w:p>
        </w:tc>
        <w:tc>
          <w:tcPr>
            <w:tcW w:w="2742" w:type="dxa"/>
            <w:gridSpan w:val="2"/>
          </w:tcPr>
          <w:p w14:paraId="04FBB6BF" w14:textId="77777777" w:rsidR="00C57F9E" w:rsidRPr="004771CB" w:rsidRDefault="00C57F9E" w:rsidP="007A30A4">
            <w:pPr>
              <w:keepNext/>
              <w:keepLines/>
              <w:spacing w:before="50" w:after="50" w:line="240" w:lineRule="exact"/>
              <w:jc w:val="center"/>
              <w:rPr>
                <w:sz w:val="20"/>
                <w:lang w:val="it-IT"/>
              </w:rPr>
            </w:pPr>
            <w:r w:rsidRPr="004771CB">
              <w:rPr>
                <w:sz w:val="20"/>
                <w:lang w:val="it-IT"/>
              </w:rPr>
              <w:t>120</w:t>
            </w:r>
          </w:p>
        </w:tc>
        <w:tc>
          <w:tcPr>
            <w:tcW w:w="2219" w:type="dxa"/>
          </w:tcPr>
          <w:p w14:paraId="479E7DAD" w14:textId="77777777" w:rsidR="00C57F9E" w:rsidRPr="004771CB" w:rsidRDefault="00C57F9E" w:rsidP="007A30A4">
            <w:pPr>
              <w:keepNext/>
              <w:keepLines/>
              <w:spacing w:before="50" w:after="50" w:line="240" w:lineRule="exact"/>
              <w:jc w:val="center"/>
              <w:rPr>
                <w:sz w:val="20"/>
                <w:lang w:val="it-IT"/>
              </w:rPr>
            </w:pPr>
            <w:r w:rsidRPr="004771CB">
              <w:rPr>
                <w:sz w:val="20"/>
                <w:lang w:val="it-IT"/>
              </w:rPr>
              <w:t>173</w:t>
            </w:r>
          </w:p>
        </w:tc>
      </w:tr>
      <w:tr w:rsidR="00C57F9E" w:rsidRPr="004771CB" w14:paraId="35716E9B" w14:textId="77777777">
        <w:tblPrEx>
          <w:tblCellMar>
            <w:left w:w="108" w:type="dxa"/>
            <w:right w:w="108" w:type="dxa"/>
          </w:tblCellMar>
          <w:tblLook w:val="0000" w:firstRow="0" w:lastRow="0" w:firstColumn="0" w:lastColumn="0" w:noHBand="0" w:noVBand="0"/>
        </w:tblPrEx>
        <w:tc>
          <w:tcPr>
            <w:tcW w:w="3828" w:type="dxa"/>
          </w:tcPr>
          <w:p w14:paraId="397A0EB3" w14:textId="77777777" w:rsidR="00C57F9E" w:rsidRPr="004771CB" w:rsidRDefault="00C57F9E" w:rsidP="007A30A4">
            <w:pPr>
              <w:keepNext/>
              <w:keepLines/>
              <w:spacing w:before="50" w:after="50" w:line="240" w:lineRule="exact"/>
              <w:ind w:left="226" w:hanging="50"/>
              <w:rPr>
                <w:sz w:val="20"/>
                <w:lang w:val="it-IT"/>
              </w:rPr>
            </w:pPr>
            <w:r w:rsidRPr="004771CB">
              <w:rPr>
                <w:sz w:val="20"/>
                <w:lang w:val="it-IT"/>
              </w:rPr>
              <w:t>IC al 95% mediano</w:t>
            </w:r>
          </w:p>
        </w:tc>
        <w:tc>
          <w:tcPr>
            <w:tcW w:w="2742" w:type="dxa"/>
            <w:gridSpan w:val="2"/>
          </w:tcPr>
          <w:p w14:paraId="1A92AA98" w14:textId="77777777" w:rsidR="00C57F9E" w:rsidRPr="004771CB" w:rsidRDefault="00C57F9E" w:rsidP="007A30A4">
            <w:pPr>
              <w:keepNext/>
              <w:keepLines/>
              <w:spacing w:before="50" w:after="50" w:line="240" w:lineRule="exact"/>
              <w:jc w:val="center"/>
              <w:rPr>
                <w:sz w:val="20"/>
                <w:lang w:val="it-IT"/>
              </w:rPr>
            </w:pPr>
            <w:r w:rsidRPr="004771CB">
              <w:rPr>
                <w:sz w:val="20"/>
                <w:lang w:val="it-IT" w:eastAsia="en-US"/>
              </w:rPr>
              <w:t>6,5 (5,5; 7,2)</w:t>
            </w:r>
          </w:p>
        </w:tc>
        <w:tc>
          <w:tcPr>
            <w:tcW w:w="2219" w:type="dxa"/>
          </w:tcPr>
          <w:p w14:paraId="07A73A3A" w14:textId="77777777" w:rsidR="00C57F9E" w:rsidRPr="004771CB" w:rsidRDefault="00C57F9E" w:rsidP="007A30A4">
            <w:pPr>
              <w:keepNext/>
              <w:keepLines/>
              <w:spacing w:before="50" w:after="50" w:line="240" w:lineRule="exact"/>
              <w:jc w:val="center"/>
              <w:rPr>
                <w:sz w:val="20"/>
                <w:lang w:val="it-IT"/>
              </w:rPr>
            </w:pPr>
            <w:r w:rsidRPr="004771CB">
              <w:rPr>
                <w:sz w:val="20"/>
                <w:lang w:val="it-IT" w:eastAsia="en-US"/>
              </w:rPr>
              <w:t>12,6 (8,4; 20,8)</w:t>
            </w:r>
          </w:p>
        </w:tc>
      </w:tr>
      <w:tr w:rsidR="00C57F9E" w:rsidRPr="00B826D0" w14:paraId="618F3DE1" w14:textId="77777777">
        <w:tblPrEx>
          <w:tblLook w:val="0000" w:firstRow="0" w:lastRow="0" w:firstColumn="0" w:lastColumn="0" w:noHBand="0" w:noVBand="0"/>
        </w:tblPrEx>
        <w:trPr>
          <w:cantSplit/>
          <w:trHeight w:val="302"/>
        </w:trPr>
        <w:tc>
          <w:tcPr>
            <w:tcW w:w="8789" w:type="dxa"/>
            <w:gridSpan w:val="4"/>
            <w:tcBorders>
              <w:left w:val="nil"/>
              <w:bottom w:val="nil"/>
              <w:right w:val="nil"/>
            </w:tcBorders>
          </w:tcPr>
          <w:p w14:paraId="5BACF83D" w14:textId="77777777" w:rsidR="00C57F9E" w:rsidRPr="004771CB" w:rsidRDefault="00C57F9E" w:rsidP="005400A8">
            <w:pPr>
              <w:ind w:left="227"/>
              <w:rPr>
                <w:sz w:val="18"/>
                <w:szCs w:val="18"/>
                <w:lang w:val="it-IT"/>
              </w:rPr>
            </w:pPr>
            <w:r w:rsidRPr="004771CB">
              <w:rPr>
                <w:sz w:val="18"/>
                <w:szCs w:val="18"/>
                <w:lang w:val="it-IT"/>
              </w:rPr>
              <w:t xml:space="preserve">OS: sopravvivenza globale; PFS: sopravvivenza libera da progressione; ORR: tasso di risposta obiettiva; OR: risposta obiettiva; IRC: comitato di revisione indipendente; HR: </w:t>
            </w:r>
            <w:r w:rsidRPr="00EF4CA0">
              <w:rPr>
                <w:i/>
                <w:sz w:val="18"/>
                <w:lang w:val="it-IT"/>
                <w:rPrChange w:id="1159" w:author="Author">
                  <w:rPr>
                    <w:sz w:val="18"/>
                    <w:lang w:val="it-IT"/>
                  </w:rPr>
                </w:rPrChange>
              </w:rPr>
              <w:t>hazard ratio</w:t>
            </w:r>
            <w:r w:rsidRPr="004771CB">
              <w:rPr>
                <w:sz w:val="18"/>
                <w:szCs w:val="18"/>
                <w:lang w:val="it-IT"/>
              </w:rPr>
              <w:t>; IC: intervallo di confidenza</w:t>
            </w:r>
          </w:p>
          <w:p w14:paraId="15BC2463" w14:textId="77777777" w:rsidR="00C57F9E" w:rsidRPr="004771CB" w:rsidRDefault="00C57F9E" w:rsidP="005400A8">
            <w:pPr>
              <w:ind w:left="227" w:hanging="142"/>
              <w:rPr>
                <w:sz w:val="18"/>
                <w:szCs w:val="18"/>
                <w:lang w:val="it-IT"/>
              </w:rPr>
            </w:pPr>
            <w:r w:rsidRPr="004771CB">
              <w:rPr>
                <w:sz w:val="18"/>
                <w:szCs w:val="18"/>
                <w:lang w:val="it-IT"/>
              </w:rPr>
              <w:t>*</w:t>
            </w:r>
            <w:r w:rsidRPr="004771CB">
              <w:rPr>
                <w:sz w:val="18"/>
                <w:szCs w:val="18"/>
                <w:lang w:val="it-IT"/>
              </w:rPr>
              <w:tab/>
              <w:t xml:space="preserve">Stratificazione per: regione geografica (Stati Uniti, Europa occidentale, altro), numero di precedenti regimi chemioterapici per la malattia localmente avanzata o metastatica (0-1 </w:t>
            </w:r>
            <w:r w:rsidRPr="004771CB">
              <w:rPr>
                <w:i/>
                <w:iCs/>
                <w:sz w:val="18"/>
                <w:szCs w:val="18"/>
                <w:lang w:val="it-IT"/>
              </w:rPr>
              <w:t>vs</w:t>
            </w:r>
            <w:r w:rsidRPr="004771CB">
              <w:rPr>
                <w:sz w:val="18"/>
                <w:szCs w:val="18"/>
                <w:lang w:val="it-IT"/>
              </w:rPr>
              <w:t xml:space="preserve">. &gt; 1) e malattia viscerale </w:t>
            </w:r>
            <w:r w:rsidRPr="004771CB">
              <w:rPr>
                <w:i/>
                <w:iCs/>
                <w:sz w:val="18"/>
                <w:szCs w:val="18"/>
                <w:lang w:val="it-IT"/>
              </w:rPr>
              <w:t>vs</w:t>
            </w:r>
            <w:r w:rsidRPr="004771CB">
              <w:rPr>
                <w:sz w:val="18"/>
                <w:szCs w:val="18"/>
                <w:lang w:val="it-IT"/>
              </w:rPr>
              <w:t>. non viscerale.</w:t>
            </w:r>
          </w:p>
          <w:p w14:paraId="6DCCB6D7" w14:textId="77777777" w:rsidR="00C57F9E" w:rsidRPr="004771CB" w:rsidRDefault="00C57F9E" w:rsidP="005400A8">
            <w:pPr>
              <w:ind w:left="227" w:hanging="227"/>
              <w:rPr>
                <w:sz w:val="20"/>
                <w:lang w:val="it-IT"/>
              </w:rPr>
            </w:pPr>
            <w:r w:rsidRPr="004771CB">
              <w:rPr>
                <w:sz w:val="18"/>
                <w:szCs w:val="18"/>
                <w:lang w:val="it-IT"/>
              </w:rPr>
              <w:t>**</w:t>
            </w:r>
            <w:r w:rsidRPr="004771CB">
              <w:rPr>
                <w:sz w:val="18"/>
                <w:szCs w:val="18"/>
                <w:lang w:val="it-IT"/>
              </w:rPr>
              <w:tab/>
              <w:t xml:space="preserve">L’analisi </w:t>
            </w:r>
            <w:r w:rsidRPr="004771CB">
              <w:rPr>
                <w:i/>
                <w:iCs/>
                <w:sz w:val="18"/>
                <w:szCs w:val="18"/>
                <w:lang w:val="it-IT"/>
              </w:rPr>
              <w:t xml:space="preserve">ad interim </w:t>
            </w:r>
            <w:r w:rsidRPr="004771CB">
              <w:rPr>
                <w:sz w:val="18"/>
                <w:szCs w:val="18"/>
                <w:lang w:val="it-IT"/>
              </w:rPr>
              <w:t xml:space="preserve">della OS è stata condotta dopo aver osservato 331 eventi. Poiché in questa analisi è stato superato il limite di efficacia, questa è da ritenersi l’analisi definitiva. </w:t>
            </w:r>
          </w:p>
        </w:tc>
      </w:tr>
    </w:tbl>
    <w:p w14:paraId="4F45D09B" w14:textId="77777777" w:rsidR="00467B38" w:rsidRPr="004771CB" w:rsidRDefault="00467B38" w:rsidP="005400A8">
      <w:pPr>
        <w:rPr>
          <w:lang w:val="it-IT"/>
        </w:rPr>
      </w:pPr>
    </w:p>
    <w:p w14:paraId="4460AB6A" w14:textId="7FCD0555" w:rsidR="00C57F9E" w:rsidRPr="004771CB" w:rsidRDefault="00C57F9E" w:rsidP="005400A8">
      <w:pPr>
        <w:rPr>
          <w:lang w:val="it-IT"/>
        </w:rPr>
      </w:pPr>
      <w:r w:rsidRPr="004771CB">
        <w:rPr>
          <w:lang w:val="it-IT"/>
        </w:rPr>
        <w:t xml:space="preserve">Un beneficio del trattamento è stato osservato nel sottogruppo di pazienti che avevano sviluppato una recidiva nei 6 mesi successivi al completamento del trattamento adiuvante e non avevano ricevuto alcuna precedente terapia antineoplastica sistemica nel contesto metastatico (n = 118); i valori di </w:t>
      </w:r>
      <w:r w:rsidRPr="00EF4CA0">
        <w:rPr>
          <w:i/>
          <w:lang w:val="it-IT"/>
          <w:rPrChange w:id="1160" w:author="Author">
            <w:rPr>
              <w:lang w:val="it-IT"/>
            </w:rPr>
          </w:rPrChange>
        </w:rPr>
        <w:t>hazard ratio</w:t>
      </w:r>
      <w:r w:rsidRPr="004771CB">
        <w:rPr>
          <w:lang w:val="it-IT"/>
        </w:rPr>
        <w:t xml:space="preserve"> per PFS e OS sono stati rispettivamente 0,51 (IC al 95%: 0,30; 0,85) e 0,61 (IC al 95%: 0,32; 1,16). I valori mediani di PFS e OS per il gruppo trastuzumab emtansine sono stati </w:t>
      </w:r>
      <w:del w:id="1161" w:author="Author">
        <w:r w:rsidRPr="00E96614">
          <w:rPr>
            <w:lang w:val="it-IT"/>
          </w:rPr>
          <w:delText xml:space="preserve">rispettivamente </w:delText>
        </w:r>
      </w:del>
      <w:r w:rsidRPr="004771CB">
        <w:rPr>
          <w:lang w:val="it-IT"/>
        </w:rPr>
        <w:t>10,8 mesi e valore non raggiunto</w:t>
      </w:r>
      <w:r w:rsidR="00E7735B" w:rsidRPr="004771CB">
        <w:rPr>
          <w:lang w:val="it-IT"/>
        </w:rPr>
        <w:t>,</w:t>
      </w:r>
      <w:r w:rsidRPr="004771CB">
        <w:rPr>
          <w:lang w:val="it-IT"/>
        </w:rPr>
        <w:t xml:space="preserve"> </w:t>
      </w:r>
      <w:r w:rsidR="00E7735B" w:rsidRPr="004771CB">
        <w:rPr>
          <w:lang w:val="it-IT"/>
        </w:rPr>
        <w:t xml:space="preserve">rispettivamente, in confronto </w:t>
      </w:r>
      <w:r w:rsidRPr="004771CB">
        <w:rPr>
          <w:lang w:val="it-IT"/>
        </w:rPr>
        <w:t>a 5,7 e 27,9 mesi</w:t>
      </w:r>
      <w:r w:rsidR="00E7735B" w:rsidRPr="004771CB">
        <w:rPr>
          <w:lang w:val="it-IT"/>
        </w:rPr>
        <w:t>,</w:t>
      </w:r>
      <w:r w:rsidRPr="004771CB">
        <w:rPr>
          <w:lang w:val="it-IT"/>
        </w:rPr>
        <w:t xml:space="preserve"> rispettivamente</w:t>
      </w:r>
      <w:r w:rsidR="00E7735B" w:rsidRPr="004771CB">
        <w:rPr>
          <w:lang w:val="it-IT"/>
        </w:rPr>
        <w:t>,</w:t>
      </w:r>
      <w:r w:rsidRPr="004771CB">
        <w:rPr>
          <w:lang w:val="it-IT"/>
        </w:rPr>
        <w:t xml:space="preserve"> per il gruppo lapatinib più capecitabina. </w:t>
      </w:r>
    </w:p>
    <w:p w14:paraId="4B9CEAEE" w14:textId="77777777" w:rsidR="00C57F9E" w:rsidRPr="004771CB" w:rsidRDefault="00C57F9E" w:rsidP="005400A8">
      <w:pPr>
        <w:keepNext/>
        <w:rPr>
          <w:lang w:val="it-IT"/>
        </w:rPr>
      </w:pPr>
    </w:p>
    <w:p w14:paraId="5DED9C1A" w14:textId="77528BE8" w:rsidR="00C57F9E" w:rsidRPr="004771CB" w:rsidRDefault="00C57F9E" w:rsidP="005400A8">
      <w:pPr>
        <w:keepNext/>
        <w:keepLines/>
        <w:rPr>
          <w:b/>
          <w:bCs/>
          <w:lang w:val="it-IT"/>
        </w:rPr>
      </w:pPr>
      <w:r w:rsidRPr="004771CB">
        <w:rPr>
          <w:b/>
          <w:bCs/>
          <w:lang w:val="it-IT"/>
        </w:rPr>
        <w:t>Figura </w:t>
      </w:r>
      <w:del w:id="1162" w:author="Author">
        <w:r w:rsidR="00896212" w:rsidRPr="00E96614">
          <w:rPr>
            <w:b/>
            <w:bCs/>
            <w:lang w:val="it-IT"/>
          </w:rPr>
          <w:delText>2</w:delText>
        </w:r>
      </w:del>
      <w:ins w:id="1163" w:author="Author">
        <w:r w:rsidR="003446D0" w:rsidRPr="004771CB">
          <w:rPr>
            <w:b/>
            <w:bCs/>
            <w:lang w:val="it-IT"/>
          </w:rPr>
          <w:t>3</w:t>
        </w:r>
      </w:ins>
      <w:r w:rsidRPr="004771CB">
        <w:rPr>
          <w:lang w:val="it-IT"/>
        </w:rPr>
        <w:tab/>
      </w:r>
      <w:r w:rsidRPr="004771CB">
        <w:rPr>
          <w:b/>
          <w:bCs/>
          <w:lang w:val="it-IT"/>
        </w:rPr>
        <w:t xml:space="preserve">Curva di </w:t>
      </w:r>
      <w:r w:rsidR="00C64A84" w:rsidRPr="004771CB">
        <w:rPr>
          <w:b/>
          <w:bCs/>
          <w:lang w:val="it-IT"/>
        </w:rPr>
        <w:t xml:space="preserve">Kaplan-Meier </w:t>
      </w:r>
      <w:r w:rsidRPr="004771CB">
        <w:rPr>
          <w:b/>
          <w:bCs/>
          <w:lang w:val="it-IT"/>
        </w:rPr>
        <w:t>della sopravvivenza libera da progressione valutata dall’IRC</w:t>
      </w:r>
    </w:p>
    <w:p w14:paraId="7F8A8402" w14:textId="77777777" w:rsidR="00C57F9E" w:rsidRPr="004771CB" w:rsidRDefault="00C57F9E" w:rsidP="005400A8">
      <w:pPr>
        <w:keepNext/>
        <w:keepLines/>
        <w:rPr>
          <w:lang w:val="it-IT"/>
        </w:rPr>
      </w:pPr>
    </w:p>
    <w:p w14:paraId="7FF73683" w14:textId="77777777" w:rsidR="00C57F9E" w:rsidRPr="004771CB" w:rsidRDefault="003225BE" w:rsidP="005400A8">
      <w:pPr>
        <w:keepNext/>
        <w:rPr>
          <w:lang w:val="it-IT" w:eastAsia="en-US"/>
        </w:rPr>
      </w:pPr>
      <w:r w:rsidRPr="002A4467">
        <w:rPr>
          <w:noProof/>
          <w:lang w:val="it-IT" w:eastAsia="it-IT"/>
        </w:rPr>
        <w:drawing>
          <wp:anchor distT="0" distB="0" distL="114300" distR="114300" simplePos="0" relativeHeight="251658240" behindDoc="0" locked="0" layoutInCell="1" allowOverlap="1" wp14:anchorId="77013520" wp14:editId="046012C0">
            <wp:simplePos x="0" y="0"/>
            <wp:positionH relativeFrom="character">
              <wp:posOffset>0</wp:posOffset>
            </wp:positionH>
            <wp:positionV relativeFrom="line">
              <wp:posOffset>0</wp:posOffset>
            </wp:positionV>
            <wp:extent cx="5495290" cy="3599815"/>
            <wp:effectExtent l="0" t="0" r="0" b="0"/>
            <wp:wrapNone/>
            <wp:docPr id="5" name="Immagine 3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18"/>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5290" cy="3599815"/>
                    </a:xfrm>
                    <a:prstGeom prst="rect">
                      <a:avLst/>
                    </a:prstGeom>
                    <a:noFill/>
                    <a:ln>
                      <a:noFill/>
                    </a:ln>
                  </pic:spPr>
                </pic:pic>
              </a:graphicData>
            </a:graphic>
          </wp:anchor>
        </w:drawing>
      </w:r>
      <w:r w:rsidR="007F4930" w:rsidRPr="002A4467">
        <w:rPr>
          <w:noProof/>
          <w:lang w:val="it-IT" w:eastAsia="it-IT"/>
        </w:rPr>
        <mc:AlternateContent>
          <mc:Choice Requires="wps">
            <w:drawing>
              <wp:inline distT="0" distB="0" distL="0" distR="0" wp14:anchorId="74BC089E" wp14:editId="6CA3906E">
                <wp:extent cx="5492750" cy="3599180"/>
                <wp:effectExtent l="0" t="635" r="0" b="635"/>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2750" cy="3599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837E6B" id="AutoShape 4" o:spid="_x0000_s1026" style="width:432.5pt;height:28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" filled="f" stroked="f">
                <v:path arrowok="t"/>
                <w10:anchorlock/>
              </v:rect>
            </w:pict>
          </mc:Fallback>
        </mc:AlternateContent>
      </w:r>
    </w:p>
    <w:p w14:paraId="49F32E1C" w14:textId="77777777" w:rsidR="000549FE" w:rsidRPr="004771CB" w:rsidRDefault="000549FE" w:rsidP="005400A8">
      <w:pPr>
        <w:keepNext/>
        <w:rPr>
          <w:b/>
          <w:bCs/>
          <w:lang w:val="it-IT"/>
        </w:rPr>
      </w:pPr>
    </w:p>
    <w:p w14:paraId="113CBF04" w14:textId="34CE3134" w:rsidR="00C57F9E" w:rsidRPr="004771CB" w:rsidRDefault="00C57F9E" w:rsidP="005400A8">
      <w:pPr>
        <w:keepNext/>
        <w:rPr>
          <w:b/>
          <w:bCs/>
          <w:lang w:val="it-IT"/>
        </w:rPr>
      </w:pPr>
      <w:r w:rsidRPr="004771CB">
        <w:rPr>
          <w:b/>
          <w:bCs/>
          <w:lang w:val="it-IT"/>
        </w:rPr>
        <w:t>Figura</w:t>
      </w:r>
      <w:del w:id="1164" w:author="Author">
        <w:r w:rsidRPr="00E96614">
          <w:rPr>
            <w:b/>
            <w:bCs/>
            <w:lang w:val="it-IT"/>
          </w:rPr>
          <w:delText xml:space="preserve"> </w:delText>
        </w:r>
        <w:r w:rsidR="00896212" w:rsidRPr="00E96614">
          <w:rPr>
            <w:b/>
            <w:bCs/>
            <w:lang w:val="it-IT"/>
          </w:rPr>
          <w:delText>3</w:delText>
        </w:r>
      </w:del>
      <w:ins w:id="1165" w:author="Author">
        <w:r w:rsidR="00584ABD" w:rsidRPr="004771CB">
          <w:rPr>
            <w:b/>
            <w:bCs/>
            <w:lang w:val="it-IT"/>
          </w:rPr>
          <w:t> </w:t>
        </w:r>
        <w:r w:rsidR="003446D0" w:rsidRPr="004771CB">
          <w:rPr>
            <w:b/>
            <w:bCs/>
            <w:lang w:val="it-IT"/>
          </w:rPr>
          <w:t>4</w:t>
        </w:r>
      </w:ins>
      <w:r w:rsidRPr="004771CB">
        <w:rPr>
          <w:b/>
          <w:bCs/>
          <w:lang w:val="it-IT"/>
        </w:rPr>
        <w:t xml:space="preserve"> </w:t>
      </w:r>
      <w:r w:rsidRPr="004771CB">
        <w:rPr>
          <w:b/>
          <w:bCs/>
          <w:lang w:val="it-IT"/>
        </w:rPr>
        <w:tab/>
        <w:t>Curva di Kaplan-Meier della sopravvivenza globale</w:t>
      </w:r>
    </w:p>
    <w:p w14:paraId="6278C3EF" w14:textId="77777777" w:rsidR="00C57F9E" w:rsidRPr="004771CB" w:rsidRDefault="00C57F9E" w:rsidP="005400A8">
      <w:pPr>
        <w:keepNext/>
        <w:rPr>
          <w:b/>
          <w:bCs/>
          <w:lang w:val="it-IT"/>
        </w:rPr>
      </w:pPr>
    </w:p>
    <w:p w14:paraId="4E018C9A" w14:textId="77777777" w:rsidR="00C57F9E" w:rsidRPr="004771CB" w:rsidRDefault="003225BE" w:rsidP="005400A8">
      <w:pPr>
        <w:keepNext/>
        <w:rPr>
          <w:lang w:val="it-IT"/>
        </w:rPr>
      </w:pPr>
      <w:r w:rsidRPr="002A4467">
        <w:rPr>
          <w:noProof/>
          <w:lang w:val="it-IT" w:eastAsia="it-IT"/>
        </w:rPr>
        <w:drawing>
          <wp:anchor distT="0" distB="0" distL="114300" distR="114300" simplePos="0" relativeHeight="251657216" behindDoc="0" locked="0" layoutInCell="1" allowOverlap="1" wp14:anchorId="59E8AFB0" wp14:editId="4EA8EA26">
            <wp:simplePos x="0" y="0"/>
            <wp:positionH relativeFrom="character">
              <wp:posOffset>0</wp:posOffset>
            </wp:positionH>
            <wp:positionV relativeFrom="line">
              <wp:posOffset>0</wp:posOffset>
            </wp:positionV>
            <wp:extent cx="5276215" cy="3599815"/>
            <wp:effectExtent l="0" t="0" r="0" b="0"/>
            <wp:wrapNone/>
            <wp:docPr id="4" name="Immagine 3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19"/>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6215" cy="3599815"/>
                    </a:xfrm>
                    <a:prstGeom prst="rect">
                      <a:avLst/>
                    </a:prstGeom>
                    <a:noFill/>
                    <a:ln>
                      <a:noFill/>
                    </a:ln>
                  </pic:spPr>
                </pic:pic>
              </a:graphicData>
            </a:graphic>
          </wp:anchor>
        </w:drawing>
      </w:r>
      <w:r w:rsidR="007F4930" w:rsidRPr="002A4467">
        <w:rPr>
          <w:noProof/>
          <w:lang w:val="it-IT" w:eastAsia="it-IT"/>
        </w:rPr>
        <mc:AlternateContent>
          <mc:Choice Requires="wps">
            <w:drawing>
              <wp:inline distT="0" distB="0" distL="0" distR="0" wp14:anchorId="412B8D45" wp14:editId="3ED76543">
                <wp:extent cx="5278755" cy="3599180"/>
                <wp:effectExtent l="0" t="0" r="2540" b="4445"/>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8755" cy="3599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CC68B0" id="AutoShape 5" o:spid="_x0000_s1026" style="width:415.65pt;height:28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" filled="f" stroked="f">
                <v:path arrowok="t"/>
                <w10:anchorlock/>
              </v:rect>
            </w:pict>
          </mc:Fallback>
        </mc:AlternateContent>
      </w:r>
    </w:p>
    <w:p w14:paraId="2C7BD58D" w14:textId="77777777" w:rsidR="0071227A" w:rsidRPr="004771CB" w:rsidRDefault="0071227A" w:rsidP="00641111">
      <w:pPr>
        <w:keepNext/>
        <w:keepLines/>
        <w:rPr>
          <w:lang w:val="it-IT"/>
        </w:rPr>
      </w:pPr>
    </w:p>
    <w:p w14:paraId="25BC4164" w14:textId="77777777" w:rsidR="00C57F9E" w:rsidRPr="004771CB" w:rsidRDefault="00C57F9E" w:rsidP="00641111">
      <w:pPr>
        <w:keepNext/>
        <w:keepLines/>
        <w:rPr>
          <w:lang w:val="it-IT"/>
        </w:rPr>
      </w:pPr>
      <w:r w:rsidRPr="004771CB">
        <w:rPr>
          <w:lang w:val="it-IT"/>
        </w:rPr>
        <w:t xml:space="preserve">Nello studio TDM4370g/BO21977 è stato osservato un costante beneficio del trattamento con trastuzumab emtansine nella maggior parte dei sottogruppi prespecificati valutati, a ulteriore conferma della solidità del risultato complessivo. Nel sottogruppo di pazienti con una malattia con recettori ormonali negativi (n = 426), i valori di </w:t>
      </w:r>
      <w:r w:rsidRPr="00EF4CA0">
        <w:rPr>
          <w:i/>
          <w:lang w:val="it-IT"/>
          <w:rPrChange w:id="1166" w:author="Author">
            <w:rPr>
              <w:lang w:val="it-IT"/>
            </w:rPr>
          </w:rPrChange>
        </w:rPr>
        <w:t>hazard ratio</w:t>
      </w:r>
      <w:r w:rsidRPr="004771CB">
        <w:rPr>
          <w:lang w:val="it-IT"/>
        </w:rPr>
        <w:t xml:space="preserve"> per PFS e OS sono stati rispettivamente 0,56 (IC al 95%: 0,44; 0,72) e 0,75 (IC al 95%: 0,54; 1,03). Nel sottogruppo di pazienti con una malattia con recettori ormonali positivi (n = 545), i valori di </w:t>
      </w:r>
      <w:r w:rsidRPr="00EF4CA0">
        <w:rPr>
          <w:i/>
          <w:lang w:val="it-IT"/>
          <w:rPrChange w:id="1167" w:author="Author">
            <w:rPr>
              <w:lang w:val="it-IT"/>
            </w:rPr>
          </w:rPrChange>
        </w:rPr>
        <w:t>hazard ratio</w:t>
      </w:r>
      <w:r w:rsidRPr="004771CB">
        <w:rPr>
          <w:lang w:val="it-IT"/>
        </w:rPr>
        <w:t xml:space="preserve"> per PFS e OS sono stati rispettivamente 0,72 (IC al 95%: 0,58; 0,91) e 0,62 (IC al 95%: 0,46; 0,85). </w:t>
      </w:r>
    </w:p>
    <w:p w14:paraId="42255186" w14:textId="77777777" w:rsidR="00C57F9E" w:rsidRPr="004771CB" w:rsidRDefault="00C57F9E" w:rsidP="005400A8">
      <w:pPr>
        <w:rPr>
          <w:lang w:val="it-IT"/>
        </w:rPr>
      </w:pPr>
    </w:p>
    <w:p w14:paraId="2CB5645D" w14:textId="42D77C93" w:rsidR="00C57F9E" w:rsidRPr="004771CB" w:rsidRDefault="00C57F9E" w:rsidP="005400A8">
      <w:pPr>
        <w:rPr>
          <w:lang w:val="it-IT"/>
        </w:rPr>
      </w:pPr>
      <w:r w:rsidRPr="004771CB">
        <w:rPr>
          <w:lang w:val="it-IT"/>
        </w:rPr>
        <w:t xml:space="preserve">Nel sottogruppo di pazienti con una malattia non misurabile (n = 205), in base alle valutazioni dell’IRC, i valori di </w:t>
      </w:r>
      <w:r w:rsidRPr="00EF4CA0">
        <w:rPr>
          <w:i/>
          <w:lang w:val="it-IT"/>
          <w:rPrChange w:id="1168" w:author="Author">
            <w:rPr>
              <w:lang w:val="it-IT"/>
            </w:rPr>
          </w:rPrChange>
        </w:rPr>
        <w:t>hazard ratio</w:t>
      </w:r>
      <w:r w:rsidRPr="004771CB">
        <w:rPr>
          <w:lang w:val="it-IT"/>
        </w:rPr>
        <w:t xml:space="preserve"> per PFS e OS sono stati rispettivamente 0,91 (IC al 95%: 0,59; 1,42) e 0,96 (IC al 95%: 0,54; 1,68). </w:t>
      </w:r>
      <w:r w:rsidR="00F91128" w:rsidRPr="004771CB">
        <w:rPr>
          <w:lang w:val="it-IT"/>
        </w:rPr>
        <w:t xml:space="preserve">Nei pazienti di età </w:t>
      </w:r>
      <w:del w:id="1169" w:author="Author">
        <w:r w:rsidR="00F91128" w:rsidRPr="00E96614">
          <w:rPr>
            <w:lang w:val="it-IT"/>
          </w:rPr>
          <w:delText>uguale o sup</w:delText>
        </w:r>
        <w:r w:rsidR="0052067A" w:rsidRPr="00E96614">
          <w:rPr>
            <w:lang w:val="it-IT"/>
          </w:rPr>
          <w:delText xml:space="preserve">eriore a </w:delText>
        </w:r>
      </w:del>
      <w:ins w:id="1170" w:author="Author">
        <w:r w:rsidR="00584ABD" w:rsidRPr="004771CB">
          <w:rPr>
            <w:lang w:val="it-IT"/>
          </w:rPr>
          <w:t>≥ </w:t>
        </w:r>
      </w:ins>
      <w:r w:rsidR="0052067A" w:rsidRPr="004771CB">
        <w:rPr>
          <w:lang w:val="it-IT"/>
        </w:rPr>
        <w:t>65</w:t>
      </w:r>
      <w:del w:id="1171" w:author="Author">
        <w:r w:rsidR="0052067A" w:rsidRPr="00E96614">
          <w:rPr>
            <w:lang w:val="it-IT"/>
          </w:rPr>
          <w:delText xml:space="preserve"> </w:delText>
        </w:r>
      </w:del>
      <w:ins w:id="1172" w:author="Author">
        <w:r w:rsidR="00584ABD" w:rsidRPr="004771CB">
          <w:rPr>
            <w:lang w:val="it-IT"/>
          </w:rPr>
          <w:t> </w:t>
        </w:r>
      </w:ins>
      <w:r w:rsidR="0052067A" w:rsidRPr="004771CB">
        <w:rPr>
          <w:lang w:val="it-IT"/>
        </w:rPr>
        <w:t>anni (n</w:t>
      </w:r>
      <w:del w:id="1173" w:author="Author">
        <w:r w:rsidR="0052067A" w:rsidRPr="00E96614">
          <w:rPr>
            <w:lang w:val="it-IT"/>
          </w:rPr>
          <w:delText>=</w:delText>
        </w:r>
      </w:del>
      <w:ins w:id="1174" w:author="Author">
        <w:r w:rsidR="00584ABD" w:rsidRPr="004771CB">
          <w:rPr>
            <w:lang w:val="it-IT"/>
          </w:rPr>
          <w:t> </w:t>
        </w:r>
        <w:r w:rsidR="0052067A" w:rsidRPr="004771CB">
          <w:rPr>
            <w:lang w:val="it-IT"/>
          </w:rPr>
          <w:t>=</w:t>
        </w:r>
        <w:r w:rsidR="00584ABD" w:rsidRPr="004771CB">
          <w:rPr>
            <w:lang w:val="it-IT"/>
          </w:rPr>
          <w:t> </w:t>
        </w:r>
      </w:ins>
      <w:r w:rsidR="0052067A" w:rsidRPr="004771CB">
        <w:rPr>
          <w:lang w:val="it-IT"/>
        </w:rPr>
        <w:t>138 t</w:t>
      </w:r>
      <w:r w:rsidR="00F91128" w:rsidRPr="004771CB">
        <w:rPr>
          <w:lang w:val="it-IT"/>
        </w:rPr>
        <w:t>ra entrambi i bracci di trattamento</w:t>
      </w:r>
      <w:del w:id="1175" w:author="Author">
        <w:r w:rsidR="00F91128" w:rsidRPr="00E96614">
          <w:rPr>
            <w:lang w:val="it-IT"/>
          </w:rPr>
          <w:delText>)</w:delText>
        </w:r>
      </w:del>
      <w:ins w:id="1176" w:author="Author">
        <w:r w:rsidR="00F91128" w:rsidRPr="004771CB">
          <w:rPr>
            <w:lang w:val="it-IT"/>
          </w:rPr>
          <w:t>)</w:t>
        </w:r>
        <w:r w:rsidR="00584ABD" w:rsidRPr="004771CB">
          <w:rPr>
            <w:lang w:val="it-IT"/>
          </w:rPr>
          <w:t>,</w:t>
        </w:r>
      </w:ins>
      <w:r w:rsidR="00F91128" w:rsidRPr="004771CB">
        <w:rPr>
          <w:lang w:val="it-IT"/>
        </w:rPr>
        <w:t xml:space="preserve"> i valori di </w:t>
      </w:r>
      <w:r w:rsidR="00F91128" w:rsidRPr="00EF4CA0">
        <w:rPr>
          <w:i/>
          <w:lang w:val="it-IT"/>
          <w:rPrChange w:id="1177" w:author="Author">
            <w:rPr>
              <w:lang w:val="it-IT"/>
            </w:rPr>
          </w:rPrChange>
        </w:rPr>
        <w:t>hazard ratio</w:t>
      </w:r>
      <w:r w:rsidR="00F91128" w:rsidRPr="004771CB">
        <w:rPr>
          <w:lang w:val="it-IT"/>
        </w:rPr>
        <w:t xml:space="preserve"> per </w:t>
      </w:r>
      <w:ins w:id="1178" w:author="Author">
        <w:r w:rsidR="00103022" w:rsidRPr="004771CB">
          <w:rPr>
            <w:lang w:val="it-IT"/>
          </w:rPr>
          <w:t>sopravvivenza libera da progressione (</w:t>
        </w:r>
      </w:ins>
      <w:r w:rsidR="00F91128" w:rsidRPr="004771CB">
        <w:rPr>
          <w:lang w:val="it-IT"/>
        </w:rPr>
        <w:t>PFS</w:t>
      </w:r>
      <w:ins w:id="1179" w:author="Author">
        <w:r w:rsidR="00103022" w:rsidRPr="004771CB">
          <w:rPr>
            <w:lang w:val="it-IT"/>
          </w:rPr>
          <w:t>)</w:t>
        </w:r>
      </w:ins>
      <w:r w:rsidR="00F91128" w:rsidRPr="004771CB">
        <w:rPr>
          <w:lang w:val="it-IT"/>
        </w:rPr>
        <w:t xml:space="preserve"> e </w:t>
      </w:r>
      <w:ins w:id="1180" w:author="Author">
        <w:r w:rsidR="00103022" w:rsidRPr="004771CB">
          <w:rPr>
            <w:lang w:val="it-IT"/>
          </w:rPr>
          <w:t>sopravvivenza globale (</w:t>
        </w:r>
      </w:ins>
      <w:r w:rsidR="00F91128" w:rsidRPr="004771CB">
        <w:rPr>
          <w:lang w:val="it-IT"/>
        </w:rPr>
        <w:t>OS</w:t>
      </w:r>
      <w:ins w:id="1181" w:author="Author">
        <w:r w:rsidR="00103022" w:rsidRPr="004771CB">
          <w:rPr>
            <w:lang w:val="it-IT"/>
          </w:rPr>
          <w:t>)</w:t>
        </w:r>
      </w:ins>
      <w:r w:rsidR="00F91128" w:rsidRPr="004771CB">
        <w:rPr>
          <w:lang w:val="it-IT"/>
        </w:rPr>
        <w:t xml:space="preserve"> sono stati rispettivamente 1,06 (</w:t>
      </w:r>
      <w:r w:rsidR="0052067A" w:rsidRPr="004771CB">
        <w:rPr>
          <w:lang w:val="it-IT"/>
        </w:rPr>
        <w:t>IC al</w:t>
      </w:r>
      <w:r w:rsidR="00F91128" w:rsidRPr="004771CB">
        <w:rPr>
          <w:lang w:val="it-IT"/>
        </w:rPr>
        <w:t xml:space="preserve"> 95%: 0,68; 1,66) e 1,05 (IC al 95%: 0,58; 1,91). </w:t>
      </w:r>
      <w:r w:rsidRPr="004771CB">
        <w:rPr>
          <w:lang w:val="it-IT"/>
        </w:rPr>
        <w:t>Ne</w:t>
      </w:r>
      <w:r w:rsidR="00F91128" w:rsidRPr="004771CB">
        <w:rPr>
          <w:lang w:val="it-IT"/>
        </w:rPr>
        <w:t>i</w:t>
      </w:r>
      <w:r w:rsidRPr="004771CB">
        <w:rPr>
          <w:lang w:val="it-IT"/>
        </w:rPr>
        <w:t xml:space="preserve"> pazienti di età compresa tra 65 e 74 anni (n = 113), in base alle valutazioni dell’IRC, i valori di </w:t>
      </w:r>
      <w:r w:rsidRPr="00EF4CA0">
        <w:rPr>
          <w:i/>
          <w:lang w:val="it-IT"/>
          <w:rPrChange w:id="1182" w:author="Author">
            <w:rPr>
              <w:lang w:val="it-IT"/>
            </w:rPr>
          </w:rPrChange>
        </w:rPr>
        <w:t>hazard ratio</w:t>
      </w:r>
      <w:r w:rsidRPr="004771CB">
        <w:rPr>
          <w:lang w:val="it-IT"/>
        </w:rPr>
        <w:t xml:space="preserve"> per PFS e OS sono stati rispettivamente 0,88 (IC al 95%: 0,53; 1,45) e 0,74 (IC al 95%: 0,37; 1,47). Nei pazienti di età uguale o </w:t>
      </w:r>
      <w:del w:id="1183" w:author="Author">
        <w:r w:rsidRPr="00E96614">
          <w:rPr>
            <w:lang w:val="it-IT"/>
          </w:rPr>
          <w:delText>maggiore</w:delText>
        </w:r>
      </w:del>
      <w:ins w:id="1184" w:author="Author">
        <w:r w:rsidR="00103022" w:rsidRPr="004771CB">
          <w:rPr>
            <w:lang w:val="it-IT"/>
          </w:rPr>
          <w:t>superiore</w:t>
        </w:r>
      </w:ins>
      <w:r w:rsidRPr="004771CB">
        <w:rPr>
          <w:lang w:val="it-IT"/>
        </w:rPr>
        <w:t xml:space="preserve"> a 75 anni, in base alle valutazioni dell’IRC, i valori di </w:t>
      </w:r>
      <w:r w:rsidRPr="00EF4CA0">
        <w:rPr>
          <w:i/>
          <w:lang w:val="it-IT"/>
          <w:rPrChange w:id="1185" w:author="Author">
            <w:rPr>
              <w:lang w:val="it-IT"/>
            </w:rPr>
          </w:rPrChange>
        </w:rPr>
        <w:t>hazard ratio</w:t>
      </w:r>
      <w:r w:rsidRPr="004771CB">
        <w:rPr>
          <w:lang w:val="it-IT"/>
        </w:rPr>
        <w:t xml:space="preserve"> per PFS e OS sono stati rispettivamente 3,51 (IC al 95%: 1,22; 10,13) e 3,45 (IC al 95%: 0,94; 12,65). Il sottogruppo di pazienti di età uguale o </w:t>
      </w:r>
      <w:del w:id="1186" w:author="Author">
        <w:r w:rsidRPr="00E96614">
          <w:rPr>
            <w:lang w:val="it-IT"/>
          </w:rPr>
          <w:delText>maggiore</w:delText>
        </w:r>
      </w:del>
      <w:ins w:id="1187" w:author="Author">
        <w:r w:rsidR="00103022" w:rsidRPr="004771CB">
          <w:rPr>
            <w:lang w:val="it-IT"/>
          </w:rPr>
          <w:t>superiore</w:t>
        </w:r>
      </w:ins>
      <w:r w:rsidRPr="004771CB">
        <w:rPr>
          <w:lang w:val="it-IT"/>
        </w:rPr>
        <w:t xml:space="preserve"> a 75 anni non ha dimostrato di trarre beneficio in termini di PFS o OS, ma il campione era troppo esiguo (n = 25) per trarre conclusioni definitive.</w:t>
      </w:r>
    </w:p>
    <w:p w14:paraId="45D7FFBA" w14:textId="77777777" w:rsidR="00C57F9E" w:rsidRPr="004771CB" w:rsidRDefault="00C57F9E" w:rsidP="005400A8">
      <w:pPr>
        <w:rPr>
          <w:b/>
          <w:bCs/>
          <w:lang w:val="it-IT"/>
        </w:rPr>
      </w:pPr>
    </w:p>
    <w:p w14:paraId="0A7A6867" w14:textId="330191FE" w:rsidR="00902B93" w:rsidRPr="004771CB" w:rsidRDefault="00902B93" w:rsidP="005400A8">
      <w:pPr>
        <w:rPr>
          <w:bCs/>
          <w:lang w:val="it-IT"/>
        </w:rPr>
      </w:pPr>
      <w:del w:id="1188" w:author="Author">
        <w:r w:rsidRPr="00E96614">
          <w:rPr>
            <w:bCs/>
            <w:lang w:val="it-IT"/>
          </w:rPr>
          <w:delText>Nel</w:delText>
        </w:r>
        <w:r w:rsidR="001C0342" w:rsidRPr="00E96614">
          <w:rPr>
            <w:bCs/>
            <w:lang w:val="it-IT"/>
          </w:rPr>
          <w:delText>la analisi</w:delText>
        </w:r>
      </w:del>
      <w:ins w:id="1189" w:author="Author">
        <w:r w:rsidRPr="004771CB">
          <w:rPr>
            <w:bCs/>
            <w:lang w:val="it-IT"/>
          </w:rPr>
          <w:t>Nel</w:t>
        </w:r>
        <w:r w:rsidR="001C0342" w:rsidRPr="004771CB">
          <w:rPr>
            <w:bCs/>
            <w:lang w:val="it-IT"/>
          </w:rPr>
          <w:t>l</w:t>
        </w:r>
        <w:r w:rsidR="00103022" w:rsidRPr="004771CB">
          <w:rPr>
            <w:bCs/>
            <w:lang w:val="it-IT"/>
          </w:rPr>
          <w:t>’</w:t>
        </w:r>
        <w:r w:rsidR="001C0342" w:rsidRPr="004771CB">
          <w:rPr>
            <w:bCs/>
            <w:lang w:val="it-IT"/>
          </w:rPr>
          <w:t>analisi</w:t>
        </w:r>
      </w:ins>
      <w:r w:rsidR="001C0342" w:rsidRPr="004771CB">
        <w:rPr>
          <w:bCs/>
          <w:lang w:val="it-IT"/>
        </w:rPr>
        <w:t xml:space="preserve"> descrittiva di follow</w:t>
      </w:r>
      <w:del w:id="1190" w:author="Author">
        <w:r w:rsidR="001C0342" w:rsidRPr="00E96614">
          <w:rPr>
            <w:bCs/>
            <w:lang w:val="it-IT"/>
          </w:rPr>
          <w:delText xml:space="preserve"> </w:delText>
        </w:r>
      </w:del>
      <w:ins w:id="1191" w:author="Author">
        <w:r w:rsidR="00103022" w:rsidRPr="004771CB">
          <w:rPr>
            <w:bCs/>
            <w:lang w:val="it-IT"/>
          </w:rPr>
          <w:t>-</w:t>
        </w:r>
      </w:ins>
      <w:r w:rsidR="001C0342" w:rsidRPr="004771CB">
        <w:rPr>
          <w:bCs/>
          <w:lang w:val="it-IT"/>
        </w:rPr>
        <w:t xml:space="preserve">up </w:t>
      </w:r>
      <w:r w:rsidR="00863D4A" w:rsidRPr="004771CB">
        <w:rPr>
          <w:bCs/>
          <w:lang w:val="it-IT"/>
        </w:rPr>
        <w:t xml:space="preserve">della </w:t>
      </w:r>
      <w:r w:rsidRPr="004771CB">
        <w:rPr>
          <w:bCs/>
          <w:lang w:val="it-IT"/>
        </w:rPr>
        <w:t>sopravvivenza globale, l’</w:t>
      </w:r>
      <w:r w:rsidRPr="00EF4CA0">
        <w:rPr>
          <w:i/>
          <w:lang w:val="it-IT"/>
          <w:rPrChange w:id="1192" w:author="Author">
            <w:rPr>
              <w:lang w:val="it-IT"/>
            </w:rPr>
          </w:rPrChange>
        </w:rPr>
        <w:t xml:space="preserve">hazard ratio </w:t>
      </w:r>
      <w:r w:rsidR="00E11BE0" w:rsidRPr="004771CB">
        <w:rPr>
          <w:bCs/>
          <w:lang w:val="it-IT"/>
        </w:rPr>
        <w:t>è stat</w:t>
      </w:r>
      <w:r w:rsidR="00E7735B" w:rsidRPr="004771CB">
        <w:rPr>
          <w:bCs/>
          <w:lang w:val="it-IT"/>
        </w:rPr>
        <w:t>o</w:t>
      </w:r>
      <w:r w:rsidRPr="004771CB">
        <w:rPr>
          <w:bCs/>
          <w:lang w:val="it-IT"/>
        </w:rPr>
        <w:t xml:space="preserve"> di 0,75 (IC al 95%: 0,64;</w:t>
      </w:r>
      <w:ins w:id="1193" w:author="Author">
        <w:r w:rsidR="00103022" w:rsidRPr="004771CB">
          <w:rPr>
            <w:bCs/>
            <w:lang w:val="it-IT"/>
          </w:rPr>
          <w:t xml:space="preserve"> </w:t>
        </w:r>
      </w:ins>
      <w:r w:rsidRPr="004771CB">
        <w:rPr>
          <w:bCs/>
          <w:lang w:val="it-IT"/>
        </w:rPr>
        <w:t xml:space="preserve">0,88). La durata mediana della sopravvivenza globale </w:t>
      </w:r>
      <w:r w:rsidR="00E11BE0" w:rsidRPr="004771CB">
        <w:rPr>
          <w:bCs/>
          <w:lang w:val="it-IT"/>
        </w:rPr>
        <w:t>è stata</w:t>
      </w:r>
      <w:r w:rsidRPr="004771CB">
        <w:rPr>
          <w:bCs/>
          <w:lang w:val="it-IT"/>
        </w:rPr>
        <w:t xml:space="preserve"> di 29,9</w:t>
      </w:r>
      <w:del w:id="1194" w:author="Author">
        <w:r w:rsidRPr="00E96614">
          <w:rPr>
            <w:bCs/>
            <w:lang w:val="it-IT"/>
          </w:rPr>
          <w:delText xml:space="preserve"> </w:delText>
        </w:r>
      </w:del>
      <w:ins w:id="1195" w:author="Author">
        <w:r w:rsidR="00103022" w:rsidRPr="004771CB">
          <w:rPr>
            <w:bCs/>
            <w:lang w:val="it-IT"/>
          </w:rPr>
          <w:t> </w:t>
        </w:r>
      </w:ins>
      <w:r w:rsidRPr="004771CB">
        <w:rPr>
          <w:bCs/>
          <w:lang w:val="it-IT"/>
        </w:rPr>
        <w:t xml:space="preserve">mesi nel braccio </w:t>
      </w:r>
      <w:del w:id="1196" w:author="Author">
        <w:r w:rsidRPr="00E96614">
          <w:rPr>
            <w:bCs/>
            <w:lang w:val="it-IT"/>
          </w:rPr>
          <w:delText xml:space="preserve">di </w:delText>
        </w:r>
      </w:del>
      <w:r w:rsidRPr="004771CB">
        <w:rPr>
          <w:bCs/>
          <w:lang w:val="it-IT"/>
        </w:rPr>
        <w:t xml:space="preserve">trastuzumab </w:t>
      </w:r>
      <w:del w:id="1197" w:author="Author">
        <w:r w:rsidR="0071227A" w:rsidRPr="00E96614">
          <w:rPr>
            <w:bCs/>
            <w:lang w:val="it-IT"/>
          </w:rPr>
          <w:delText>emtamsine verso</w:delText>
        </w:r>
      </w:del>
      <w:ins w:id="1198" w:author="Author">
        <w:r w:rsidR="00D53654" w:rsidRPr="004771CB">
          <w:rPr>
            <w:bCs/>
            <w:lang w:val="it-IT"/>
          </w:rPr>
          <w:t>emtansine</w:t>
        </w:r>
        <w:r w:rsidR="0071227A" w:rsidRPr="004771CB">
          <w:rPr>
            <w:bCs/>
            <w:lang w:val="it-IT"/>
          </w:rPr>
          <w:t xml:space="preserve"> </w:t>
        </w:r>
        <w:r w:rsidR="00103022" w:rsidRPr="004771CB">
          <w:rPr>
            <w:bCs/>
            <w:lang w:val="it-IT"/>
          </w:rPr>
          <w:t>rispetto a</w:t>
        </w:r>
      </w:ins>
      <w:r w:rsidR="00E11BE0" w:rsidRPr="004771CB">
        <w:rPr>
          <w:bCs/>
          <w:lang w:val="it-IT"/>
        </w:rPr>
        <w:t xml:space="preserve"> </w:t>
      </w:r>
      <w:r w:rsidRPr="004771CB">
        <w:rPr>
          <w:bCs/>
          <w:lang w:val="it-IT"/>
        </w:rPr>
        <w:t>25,9</w:t>
      </w:r>
      <w:del w:id="1199" w:author="Author">
        <w:r w:rsidRPr="00E96614">
          <w:rPr>
            <w:bCs/>
            <w:lang w:val="it-IT"/>
          </w:rPr>
          <w:delText xml:space="preserve"> </w:delText>
        </w:r>
      </w:del>
      <w:ins w:id="1200" w:author="Author">
        <w:r w:rsidR="00103022" w:rsidRPr="004771CB">
          <w:rPr>
            <w:bCs/>
            <w:lang w:val="it-IT"/>
          </w:rPr>
          <w:t> </w:t>
        </w:r>
      </w:ins>
      <w:r w:rsidRPr="004771CB">
        <w:rPr>
          <w:bCs/>
          <w:lang w:val="it-IT"/>
        </w:rPr>
        <w:t xml:space="preserve">mesi nel braccio </w:t>
      </w:r>
      <w:del w:id="1201" w:author="Author">
        <w:r w:rsidRPr="00E96614">
          <w:rPr>
            <w:bCs/>
            <w:lang w:val="it-IT"/>
          </w:rPr>
          <w:delText xml:space="preserve">con </w:delText>
        </w:r>
      </w:del>
      <w:r w:rsidRPr="004771CB">
        <w:rPr>
          <w:bCs/>
          <w:lang w:val="it-IT"/>
        </w:rPr>
        <w:t xml:space="preserve">lapatinib più capecitabina. Al momento dell’analisi </w:t>
      </w:r>
      <w:r w:rsidR="001C0342" w:rsidRPr="004771CB">
        <w:rPr>
          <w:bCs/>
          <w:lang w:val="it-IT"/>
        </w:rPr>
        <w:t>descrittiva di follow</w:t>
      </w:r>
      <w:del w:id="1202" w:author="Author">
        <w:r w:rsidR="001C0342" w:rsidRPr="00E96614">
          <w:rPr>
            <w:bCs/>
            <w:lang w:val="it-IT"/>
          </w:rPr>
          <w:delText xml:space="preserve"> </w:delText>
        </w:r>
      </w:del>
      <w:ins w:id="1203" w:author="Author">
        <w:r w:rsidR="00103022" w:rsidRPr="004771CB">
          <w:rPr>
            <w:bCs/>
            <w:lang w:val="it-IT"/>
          </w:rPr>
          <w:t>-</w:t>
        </w:r>
      </w:ins>
      <w:r w:rsidR="001C0342" w:rsidRPr="004771CB">
        <w:rPr>
          <w:bCs/>
          <w:lang w:val="it-IT"/>
        </w:rPr>
        <w:t xml:space="preserve">up </w:t>
      </w:r>
      <w:r w:rsidR="00863D4A" w:rsidRPr="004771CB">
        <w:rPr>
          <w:bCs/>
          <w:lang w:val="it-IT"/>
        </w:rPr>
        <w:t>della</w:t>
      </w:r>
      <w:r w:rsidR="001C0342" w:rsidRPr="004771CB">
        <w:rPr>
          <w:bCs/>
          <w:lang w:val="it-IT"/>
        </w:rPr>
        <w:t xml:space="preserve"> sopravvivenza globale</w:t>
      </w:r>
      <w:r w:rsidRPr="004771CB">
        <w:rPr>
          <w:bCs/>
          <w:lang w:val="it-IT"/>
        </w:rPr>
        <w:t xml:space="preserve">, </w:t>
      </w:r>
      <w:r w:rsidR="00EA4ED4" w:rsidRPr="004771CB">
        <w:rPr>
          <w:bCs/>
          <w:lang w:val="it-IT"/>
        </w:rPr>
        <w:t xml:space="preserve">un totale di 27,4% </w:t>
      </w:r>
      <w:r w:rsidR="00863D4A" w:rsidRPr="004771CB">
        <w:rPr>
          <w:bCs/>
          <w:lang w:val="it-IT"/>
        </w:rPr>
        <w:t>dei pazienti era</w:t>
      </w:r>
      <w:r w:rsidR="001C0342" w:rsidRPr="004771CB">
        <w:rPr>
          <w:bCs/>
          <w:lang w:val="it-IT"/>
        </w:rPr>
        <w:t xml:space="preserve"> passat</w:t>
      </w:r>
      <w:r w:rsidR="00863D4A" w:rsidRPr="004771CB">
        <w:rPr>
          <w:bCs/>
          <w:lang w:val="it-IT"/>
        </w:rPr>
        <w:t>o</w:t>
      </w:r>
      <w:r w:rsidR="00EA4ED4" w:rsidRPr="004771CB">
        <w:rPr>
          <w:bCs/>
          <w:lang w:val="it-IT"/>
        </w:rPr>
        <w:t xml:space="preserve"> dal braccio lapatinib più capecitabina al braccio trastuzumab e</w:t>
      </w:r>
      <w:r w:rsidR="00534D26" w:rsidRPr="004771CB">
        <w:rPr>
          <w:bCs/>
          <w:lang w:val="it-IT"/>
        </w:rPr>
        <w:t>m</w:t>
      </w:r>
      <w:r w:rsidR="00EA4ED4" w:rsidRPr="004771CB">
        <w:rPr>
          <w:bCs/>
          <w:lang w:val="it-IT"/>
        </w:rPr>
        <w:t>tamsine</w:t>
      </w:r>
      <w:r w:rsidR="001C0342" w:rsidRPr="004771CB">
        <w:rPr>
          <w:bCs/>
          <w:lang w:val="it-IT"/>
        </w:rPr>
        <w:t xml:space="preserve"> (cross over)</w:t>
      </w:r>
      <w:r w:rsidR="00EA4ED4" w:rsidRPr="004771CB">
        <w:rPr>
          <w:bCs/>
          <w:lang w:val="it-IT"/>
        </w:rPr>
        <w:t>. Nell’analisi di sensi</w:t>
      </w:r>
      <w:r w:rsidR="00863D4A" w:rsidRPr="004771CB">
        <w:rPr>
          <w:bCs/>
          <w:lang w:val="it-IT"/>
        </w:rPr>
        <w:t>tività</w:t>
      </w:r>
      <w:r w:rsidR="00EA4ED4" w:rsidRPr="004771CB">
        <w:rPr>
          <w:bCs/>
          <w:lang w:val="it-IT"/>
        </w:rPr>
        <w:t xml:space="preserve"> </w:t>
      </w:r>
      <w:r w:rsidR="001C0342" w:rsidRPr="004771CB">
        <w:rPr>
          <w:bCs/>
          <w:lang w:val="it-IT"/>
        </w:rPr>
        <w:t>che ha censorizzato i pazienti al momento del cross over (passaggio al braccio trastuzumab emtamsine) l’</w:t>
      </w:r>
      <w:r w:rsidR="00EA4ED4" w:rsidRPr="00EF4CA0">
        <w:rPr>
          <w:i/>
          <w:lang w:val="it-IT"/>
          <w:rPrChange w:id="1204" w:author="Author">
            <w:rPr>
              <w:lang w:val="it-IT"/>
            </w:rPr>
          </w:rPrChange>
        </w:rPr>
        <w:t xml:space="preserve">hazard ratio </w:t>
      </w:r>
      <w:r w:rsidR="001C0342" w:rsidRPr="004771CB">
        <w:rPr>
          <w:bCs/>
          <w:lang w:val="it-IT"/>
        </w:rPr>
        <w:t>è stat</w:t>
      </w:r>
      <w:r w:rsidR="00863D4A" w:rsidRPr="004771CB">
        <w:rPr>
          <w:bCs/>
          <w:lang w:val="it-IT"/>
        </w:rPr>
        <w:t>o</w:t>
      </w:r>
      <w:r w:rsidR="00EA4ED4" w:rsidRPr="004771CB">
        <w:rPr>
          <w:bCs/>
          <w:lang w:val="it-IT"/>
        </w:rPr>
        <w:t xml:space="preserve"> di 0,69 (IC al 95%: 0,59;</w:t>
      </w:r>
      <w:ins w:id="1205" w:author="Author">
        <w:r w:rsidR="00103022" w:rsidRPr="004771CB">
          <w:rPr>
            <w:bCs/>
            <w:lang w:val="it-IT"/>
          </w:rPr>
          <w:t xml:space="preserve"> </w:t>
        </w:r>
      </w:ins>
      <w:r w:rsidR="00EA4ED4" w:rsidRPr="004771CB">
        <w:rPr>
          <w:bCs/>
          <w:lang w:val="it-IT"/>
        </w:rPr>
        <w:t xml:space="preserve">0,82). I risultati di quest’analisi </w:t>
      </w:r>
      <w:r w:rsidR="001C0342" w:rsidRPr="004771CB">
        <w:rPr>
          <w:bCs/>
          <w:lang w:val="it-IT"/>
        </w:rPr>
        <w:t>descrittiva di follow</w:t>
      </w:r>
      <w:del w:id="1206" w:author="Author">
        <w:r w:rsidR="001C0342" w:rsidRPr="00E96614">
          <w:rPr>
            <w:bCs/>
            <w:lang w:val="it-IT"/>
          </w:rPr>
          <w:delText xml:space="preserve"> </w:delText>
        </w:r>
      </w:del>
      <w:ins w:id="1207" w:author="Author">
        <w:r w:rsidR="00103022" w:rsidRPr="004771CB">
          <w:rPr>
            <w:bCs/>
            <w:lang w:val="it-IT"/>
          </w:rPr>
          <w:t>-</w:t>
        </w:r>
      </w:ins>
      <w:r w:rsidR="001C0342" w:rsidRPr="004771CB">
        <w:rPr>
          <w:bCs/>
          <w:lang w:val="it-IT"/>
        </w:rPr>
        <w:t xml:space="preserve">up </w:t>
      </w:r>
      <w:r w:rsidR="00EA4ED4" w:rsidRPr="004771CB">
        <w:rPr>
          <w:bCs/>
          <w:lang w:val="it-IT"/>
        </w:rPr>
        <w:t xml:space="preserve">sono consistenti con l’analisi </w:t>
      </w:r>
      <w:r w:rsidR="00FB5A76" w:rsidRPr="004771CB">
        <w:rPr>
          <w:bCs/>
          <w:lang w:val="it-IT"/>
        </w:rPr>
        <w:t>confermatoria</w:t>
      </w:r>
      <w:r w:rsidR="001C0342" w:rsidRPr="004771CB">
        <w:rPr>
          <w:bCs/>
          <w:lang w:val="it-IT"/>
        </w:rPr>
        <w:t xml:space="preserve"> di </w:t>
      </w:r>
      <w:ins w:id="1208" w:author="Author">
        <w:r w:rsidR="00103022" w:rsidRPr="004771CB">
          <w:rPr>
            <w:bCs/>
            <w:lang w:val="it-IT"/>
          </w:rPr>
          <w:t xml:space="preserve"> </w:t>
        </w:r>
      </w:ins>
      <w:r w:rsidR="001C0342" w:rsidRPr="004771CB">
        <w:rPr>
          <w:bCs/>
          <w:lang w:val="it-IT"/>
        </w:rPr>
        <w:t>OS.</w:t>
      </w:r>
      <w:del w:id="1209" w:author="Author">
        <w:r w:rsidR="001C0342" w:rsidRPr="00E96614">
          <w:rPr>
            <w:bCs/>
            <w:lang w:val="it-IT"/>
          </w:rPr>
          <w:delText xml:space="preserve"> </w:delText>
        </w:r>
        <w:r w:rsidR="00107387" w:rsidRPr="00E96614">
          <w:rPr>
            <w:bCs/>
            <w:lang w:val="it-IT"/>
          </w:rPr>
          <w:delText xml:space="preserve"> </w:delText>
        </w:r>
      </w:del>
    </w:p>
    <w:p w14:paraId="1503E521" w14:textId="77777777" w:rsidR="00107387" w:rsidRPr="004771CB" w:rsidRDefault="00107387" w:rsidP="005400A8">
      <w:pPr>
        <w:rPr>
          <w:b/>
          <w:bCs/>
          <w:lang w:val="it-IT"/>
        </w:rPr>
      </w:pPr>
    </w:p>
    <w:p w14:paraId="5179CED2" w14:textId="77777777" w:rsidR="00C57F9E" w:rsidRPr="004771CB" w:rsidRDefault="00C57F9E" w:rsidP="005400A8">
      <w:pPr>
        <w:rPr>
          <w:bCs/>
          <w:i/>
          <w:u w:val="single"/>
          <w:lang w:val="it-IT"/>
        </w:rPr>
      </w:pPr>
      <w:r w:rsidRPr="004771CB">
        <w:rPr>
          <w:bCs/>
          <w:i/>
          <w:u w:val="single"/>
          <w:lang w:val="it-IT"/>
        </w:rPr>
        <w:t>TDM4450g</w:t>
      </w:r>
    </w:p>
    <w:p w14:paraId="49003218" w14:textId="5E4A916B" w:rsidR="00C57F9E" w:rsidRPr="004771CB" w:rsidRDefault="00C57F9E" w:rsidP="005400A8">
      <w:pPr>
        <w:rPr>
          <w:lang w:val="it-IT"/>
        </w:rPr>
      </w:pPr>
      <w:r w:rsidRPr="004771CB">
        <w:rPr>
          <w:lang w:val="it-IT"/>
        </w:rPr>
        <w:t>Uno studio di fase</w:t>
      </w:r>
      <w:del w:id="1210" w:author="Author">
        <w:r w:rsidRPr="00E96614">
          <w:rPr>
            <w:lang w:val="it-IT"/>
          </w:rPr>
          <w:delText xml:space="preserve"> </w:delText>
        </w:r>
      </w:del>
      <w:ins w:id="1211" w:author="Author">
        <w:r w:rsidR="00103022" w:rsidRPr="004771CB">
          <w:rPr>
            <w:lang w:val="it-IT"/>
          </w:rPr>
          <w:t> </w:t>
        </w:r>
      </w:ins>
      <w:r w:rsidRPr="004771CB">
        <w:rPr>
          <w:lang w:val="it-IT"/>
        </w:rPr>
        <w:t>II, randomizzato, multicentrico e in aperto ha valutato gli effetti di trastuzumab emtansine rispetto a trastuzumab più docetaxel in pazienti con MBC HER2-positivo non sottoposti in precedenza a chemioterapia per la malattia metastatica. I pazienti sono stati randomizzati a ricevere trastuzumab emtansine 3,6 mg/kg per via endovenosa ogni 3 settimane (n = 67) oppure la dose di carico endovenosa di trastuzumab 8 mg/kg, seguita da 6 mg/kg per via endovenosa ogni 3 settimane, più docetaxel 75-100 mg/m</w:t>
      </w:r>
      <w:r w:rsidRPr="004771CB">
        <w:rPr>
          <w:vertAlign w:val="superscript"/>
          <w:lang w:val="it-IT"/>
        </w:rPr>
        <w:t>2</w:t>
      </w:r>
      <w:r w:rsidRPr="004771CB">
        <w:rPr>
          <w:lang w:val="it-IT"/>
        </w:rPr>
        <w:t xml:space="preserve"> per via endovenosa ogni 3 settimane (n = 70).</w:t>
      </w:r>
    </w:p>
    <w:p w14:paraId="278E9A76" w14:textId="77777777" w:rsidR="00C57F9E" w:rsidRPr="004771CB" w:rsidRDefault="00C57F9E" w:rsidP="005400A8">
      <w:pPr>
        <w:rPr>
          <w:lang w:val="it-IT"/>
        </w:rPr>
      </w:pPr>
    </w:p>
    <w:p w14:paraId="24C86F3F" w14:textId="02B12BF5" w:rsidR="00C57F9E" w:rsidRPr="004771CB" w:rsidRDefault="00C57F9E" w:rsidP="005400A8">
      <w:pPr>
        <w:rPr>
          <w:lang w:val="it-IT"/>
        </w:rPr>
      </w:pPr>
      <w:r w:rsidRPr="004771CB">
        <w:rPr>
          <w:lang w:val="it-IT"/>
        </w:rPr>
        <w:t xml:space="preserve">L’endpoint primario è stato la sopravvivenza libera da progressione (PFS) valutata dallo sperimentatore. La PFS mediana è stata di 9,2 mesi nel braccio </w:t>
      </w:r>
      <w:del w:id="1212" w:author="Author">
        <w:r w:rsidRPr="00E96614">
          <w:rPr>
            <w:lang w:val="it-IT"/>
          </w:rPr>
          <w:delText xml:space="preserve">trattato con </w:delText>
        </w:r>
      </w:del>
      <w:r w:rsidRPr="004771CB">
        <w:rPr>
          <w:lang w:val="it-IT"/>
        </w:rPr>
        <w:t xml:space="preserve">trastuzumab più docetaxel e di 14,2 mesi nel braccio </w:t>
      </w:r>
      <w:del w:id="1213" w:author="Author">
        <w:r w:rsidRPr="00E96614">
          <w:rPr>
            <w:lang w:val="it-IT"/>
          </w:rPr>
          <w:delText xml:space="preserve">trattato con </w:delText>
        </w:r>
      </w:del>
      <w:r w:rsidRPr="004771CB">
        <w:rPr>
          <w:lang w:val="it-IT"/>
        </w:rPr>
        <w:t>trastuzumab emtansine (</w:t>
      </w:r>
      <w:r w:rsidRPr="00EF4CA0">
        <w:rPr>
          <w:i/>
          <w:lang w:val="it-IT"/>
          <w:rPrChange w:id="1214" w:author="Author">
            <w:rPr>
              <w:lang w:val="it-IT"/>
            </w:rPr>
          </w:rPrChange>
        </w:rPr>
        <w:t>hazard ratio</w:t>
      </w:r>
      <w:r w:rsidRPr="004771CB">
        <w:rPr>
          <w:lang w:val="it-IT"/>
        </w:rPr>
        <w:t xml:space="preserve">: 0,59; </w:t>
      </w:r>
      <w:r w:rsidRPr="004771CB">
        <w:rPr>
          <w:i/>
          <w:lang w:val="it-IT"/>
        </w:rPr>
        <w:t>p</w:t>
      </w:r>
      <w:r w:rsidRPr="004771CB">
        <w:rPr>
          <w:lang w:val="it-IT"/>
        </w:rPr>
        <w:t> = 0,035), con un follow-up mediano di circa 14 mesi in entrambi i bracci. Il tasso di risposta obiettiva (ORR) è stato del 58,0% con trastuzumab più docetaxel e del 64,2% con trastuzumab emtansine. La durata mediana della risposta non è stata raggiunta con trastuzumab emtansine e nel braccio di controllo è stata di 9,5 mesi.</w:t>
      </w:r>
    </w:p>
    <w:p w14:paraId="38607737" w14:textId="77777777" w:rsidR="00C57F9E" w:rsidRPr="004771CB" w:rsidRDefault="00C57F9E" w:rsidP="005400A8">
      <w:pPr>
        <w:keepNext/>
        <w:rPr>
          <w:b/>
          <w:bCs/>
          <w:u w:val="single"/>
          <w:lang w:val="it-IT"/>
        </w:rPr>
      </w:pPr>
    </w:p>
    <w:p w14:paraId="67CA3CB7" w14:textId="77777777" w:rsidR="00C57F9E" w:rsidRPr="004771CB" w:rsidRDefault="00C57F9E" w:rsidP="005400A8">
      <w:pPr>
        <w:keepNext/>
        <w:rPr>
          <w:bCs/>
          <w:i/>
          <w:u w:val="single"/>
          <w:lang w:val="it-IT"/>
        </w:rPr>
      </w:pPr>
      <w:r w:rsidRPr="004771CB">
        <w:rPr>
          <w:bCs/>
          <w:i/>
          <w:u w:val="single"/>
          <w:lang w:val="it-IT"/>
        </w:rPr>
        <w:t xml:space="preserve">TDM4374g </w:t>
      </w:r>
    </w:p>
    <w:p w14:paraId="54881A1C" w14:textId="77777777" w:rsidR="00C57F9E" w:rsidRPr="004771CB" w:rsidRDefault="00C57F9E" w:rsidP="005400A8">
      <w:pPr>
        <w:keepNext/>
        <w:rPr>
          <w:lang w:val="it-IT"/>
        </w:rPr>
      </w:pPr>
      <w:r w:rsidRPr="004771CB">
        <w:rPr>
          <w:lang w:val="it-IT"/>
        </w:rPr>
        <w:t xml:space="preserve">Uno studio di fase II in aperto e a braccio singolo ha valutato gli effetti di trastuzumab emtansine in pazienti con LABC o MBC HER2-positivo incurabile. Tutti i pazienti erano stati in precedenza sottoposti a terapie dirette </w:t>
      </w:r>
      <w:r w:rsidR="0041195A" w:rsidRPr="004771CB">
        <w:rPr>
          <w:lang w:val="it-IT"/>
        </w:rPr>
        <w:t>anti-</w:t>
      </w:r>
      <w:r w:rsidRPr="004771CB">
        <w:rPr>
          <w:lang w:val="it-IT"/>
        </w:rPr>
        <w:t xml:space="preserve">HER2 (trastuzumab e lapatinib) e chemioterapia (antraciclina, taxano e capecitabina) nel contesto neoadiuvante, adiuvante, localmente avanzato o metastatico. Il numero mediano di agenti antitumorali che i pazienti avevano ricevuto in qualunque contesto era 8,5 (range: 5-19) e nel contesto metastatico era 7,0 (range: 3-17), compresi tutti gli agenti destinati al trattamento del tumore mammario. </w:t>
      </w:r>
    </w:p>
    <w:p w14:paraId="045E9804" w14:textId="77777777" w:rsidR="00C57F9E" w:rsidRPr="004771CB" w:rsidRDefault="00C57F9E" w:rsidP="005400A8">
      <w:pPr>
        <w:rPr>
          <w:lang w:val="it-IT"/>
        </w:rPr>
      </w:pPr>
    </w:p>
    <w:p w14:paraId="3BFA7DE3" w14:textId="41100AE0" w:rsidR="00C57F9E" w:rsidRPr="004771CB" w:rsidRDefault="00C57F9E" w:rsidP="005400A8">
      <w:pPr>
        <w:rPr>
          <w:lang w:val="it-IT"/>
        </w:rPr>
      </w:pPr>
      <w:r w:rsidRPr="004771CB">
        <w:rPr>
          <w:lang w:val="it-IT"/>
        </w:rPr>
        <w:t xml:space="preserve">I pazienti (n = 110) avevano ricevuto 3,6 mg/kg di trastuzumab emtansine per via endovenosa ogni 3 settimane fino a progressione della malattia o tossicità inaccettabile. </w:t>
      </w:r>
    </w:p>
    <w:p w14:paraId="13BC3C4B" w14:textId="77777777" w:rsidR="00C57F9E" w:rsidRPr="004771CB" w:rsidRDefault="00C57F9E" w:rsidP="005400A8">
      <w:pPr>
        <w:rPr>
          <w:lang w:val="it-IT"/>
        </w:rPr>
      </w:pPr>
    </w:p>
    <w:p w14:paraId="3761C005" w14:textId="65C36EC3" w:rsidR="00C57F9E" w:rsidRPr="004771CB" w:rsidRDefault="00C57F9E" w:rsidP="005400A8">
      <w:pPr>
        <w:rPr>
          <w:lang w:val="it-IT"/>
        </w:rPr>
      </w:pPr>
      <w:r w:rsidRPr="004771CB">
        <w:rPr>
          <w:lang w:val="it-IT"/>
        </w:rPr>
        <w:t>Le principali analisi di efficacia sono state l’ORR basato su un’analisi radiologica indipendente e la durata della risposta obiettiva. L’ORR è stato di 32,7% (IC al 95%: 24,1;</w:t>
      </w:r>
      <w:ins w:id="1215" w:author="Author">
        <w:r w:rsidR="00E14B00" w:rsidRPr="004771CB">
          <w:rPr>
            <w:lang w:val="it-IT"/>
          </w:rPr>
          <w:t xml:space="preserve"> </w:t>
        </w:r>
      </w:ins>
      <w:r w:rsidRPr="004771CB">
        <w:rPr>
          <w:lang w:val="it-IT"/>
        </w:rPr>
        <w:t>42,1), n = 36 pazienti responsivi, secondo</w:t>
      </w:r>
      <w:r w:rsidR="00200E04" w:rsidRPr="004771CB">
        <w:rPr>
          <w:lang w:val="it-IT"/>
        </w:rPr>
        <w:t xml:space="preserve"> </w:t>
      </w:r>
      <w:r w:rsidRPr="004771CB">
        <w:rPr>
          <w:lang w:val="it-IT"/>
        </w:rPr>
        <w:t>la valutazione sia dell’IRC sia dello sperimentatore. La durata mediana della risposta secondo la valutazione dell’IRC non è stata raggiunta (IC al 95%: da 4,6 mesi a non stimabile).</w:t>
      </w:r>
    </w:p>
    <w:p w14:paraId="3C105130" w14:textId="77777777" w:rsidR="00C57F9E" w:rsidRPr="004771CB" w:rsidRDefault="00C57F9E" w:rsidP="005400A8">
      <w:pPr>
        <w:rPr>
          <w:i/>
          <w:iCs/>
          <w:lang w:val="it-IT"/>
        </w:rPr>
      </w:pPr>
    </w:p>
    <w:p w14:paraId="59078251" w14:textId="77777777" w:rsidR="00C57F9E" w:rsidRPr="004771CB" w:rsidRDefault="00C57F9E" w:rsidP="00816686">
      <w:pPr>
        <w:keepNext/>
        <w:keepLines/>
        <w:rPr>
          <w:iCs/>
          <w:u w:val="single"/>
          <w:lang w:val="it-IT"/>
        </w:rPr>
      </w:pPr>
      <w:r w:rsidRPr="004771CB">
        <w:rPr>
          <w:iCs/>
          <w:u w:val="single"/>
          <w:lang w:val="it-IT"/>
        </w:rPr>
        <w:t>Popolazione pediatrica</w:t>
      </w:r>
    </w:p>
    <w:p w14:paraId="101F3C23" w14:textId="77777777" w:rsidR="007C04FD" w:rsidRPr="004771CB" w:rsidRDefault="007C04FD" w:rsidP="00816686">
      <w:pPr>
        <w:keepNext/>
        <w:keepLines/>
        <w:rPr>
          <w:u w:val="single"/>
          <w:lang w:val="it-IT"/>
        </w:rPr>
      </w:pPr>
    </w:p>
    <w:p w14:paraId="1952D4F9" w14:textId="292510C4" w:rsidR="00C57F9E" w:rsidRPr="004771CB" w:rsidRDefault="00C57F9E" w:rsidP="005400A8">
      <w:pPr>
        <w:rPr>
          <w:lang w:val="it-IT"/>
        </w:rPr>
      </w:pPr>
      <w:r w:rsidRPr="004771CB">
        <w:rPr>
          <w:lang w:val="it-IT"/>
        </w:rPr>
        <w:t xml:space="preserve">L’Agenzia </w:t>
      </w:r>
      <w:r w:rsidR="004F31A4" w:rsidRPr="004771CB">
        <w:rPr>
          <w:lang w:val="it-IT"/>
        </w:rPr>
        <w:t>E</w:t>
      </w:r>
      <w:r w:rsidRPr="004771CB">
        <w:rPr>
          <w:lang w:val="it-IT"/>
        </w:rPr>
        <w:t xml:space="preserve">uropea dei </w:t>
      </w:r>
      <w:r w:rsidR="004F31A4" w:rsidRPr="004771CB">
        <w:rPr>
          <w:lang w:val="it-IT"/>
        </w:rPr>
        <w:t>M</w:t>
      </w:r>
      <w:r w:rsidRPr="004771CB">
        <w:rPr>
          <w:lang w:val="it-IT"/>
        </w:rPr>
        <w:t xml:space="preserve">edicinali ha previsto l’esonero dall’obbligo di presentare i risultati di studi condotti con trastuzumab emtansine in tutti i sottogruppi della popolazione pediatrica </w:t>
      </w:r>
      <w:r w:rsidR="004F31A4" w:rsidRPr="004771CB">
        <w:rPr>
          <w:lang w:val="it-IT"/>
        </w:rPr>
        <w:t xml:space="preserve">con </w:t>
      </w:r>
      <w:r w:rsidRPr="004771CB">
        <w:rPr>
          <w:lang w:val="it-IT"/>
        </w:rPr>
        <w:t>carcinoma mammario (vedere paragrafo 4.2 per informazioni sull’uso pediatrico).</w:t>
      </w:r>
    </w:p>
    <w:p w14:paraId="47763766" w14:textId="77777777" w:rsidR="00E5237D" w:rsidRDefault="00E5237D" w:rsidP="000846A6">
      <w:pPr>
        <w:rPr>
          <w:lang w:val="it-IT"/>
        </w:rPr>
      </w:pPr>
    </w:p>
    <w:p w14:paraId="19C10829" w14:textId="03C8CEED" w:rsidR="00C57F9E" w:rsidRPr="004771CB" w:rsidRDefault="00C57F9E" w:rsidP="000E08C7">
      <w:pPr>
        <w:jc w:val="both"/>
        <w:rPr>
          <w:ins w:id="1216" w:author="Author"/>
          <w:lang w:val="it-IT"/>
        </w:rPr>
      </w:pPr>
    </w:p>
    <w:p w14:paraId="1D62CD1C" w14:textId="77777777" w:rsidR="00C57F9E" w:rsidRPr="004771CB" w:rsidRDefault="00C57F9E" w:rsidP="007A30A4">
      <w:pPr>
        <w:keepNext/>
        <w:keepLines/>
        <w:rPr>
          <w:lang w:val="it-IT"/>
        </w:rPr>
      </w:pPr>
      <w:r w:rsidRPr="004771CB">
        <w:rPr>
          <w:b/>
          <w:bCs/>
          <w:lang w:val="it-IT"/>
        </w:rPr>
        <w:t xml:space="preserve">5.2 </w:t>
      </w:r>
      <w:r w:rsidRPr="004771CB">
        <w:rPr>
          <w:b/>
          <w:bCs/>
          <w:lang w:val="it-IT"/>
        </w:rPr>
        <w:tab/>
        <w:t>Proprietà farmacocinetiche</w:t>
      </w:r>
    </w:p>
    <w:p w14:paraId="72637832" w14:textId="77777777" w:rsidR="00C57F9E" w:rsidRPr="004771CB" w:rsidRDefault="00C57F9E" w:rsidP="007A30A4">
      <w:pPr>
        <w:keepNext/>
        <w:keepLines/>
        <w:rPr>
          <w:lang w:val="it-IT"/>
        </w:rPr>
      </w:pPr>
    </w:p>
    <w:p w14:paraId="6D070BE0" w14:textId="77777777" w:rsidR="00FA4132" w:rsidRPr="004771CB" w:rsidRDefault="00FA4132" w:rsidP="007A30A4">
      <w:pPr>
        <w:keepNext/>
        <w:keepLines/>
        <w:rPr>
          <w:lang w:val="it-IT"/>
        </w:rPr>
      </w:pPr>
      <w:r w:rsidRPr="004771CB">
        <w:rPr>
          <w:lang w:val="it-IT"/>
        </w:rPr>
        <w:t xml:space="preserve">L’analisi farmacocinetica di popolazione non ha suggerito alcuna differenza nell’esposizione a trastuzumab emtansine sulla base dello stato di malattia (contesto adiuvante </w:t>
      </w:r>
      <w:r w:rsidRPr="00EF4CA0">
        <w:rPr>
          <w:i/>
          <w:lang w:val="it-IT"/>
          <w:rPrChange w:id="1217" w:author="Author">
            <w:rPr>
              <w:lang w:val="it-IT"/>
            </w:rPr>
          </w:rPrChange>
        </w:rPr>
        <w:t>vs.</w:t>
      </w:r>
      <w:r w:rsidRPr="004771CB">
        <w:rPr>
          <w:lang w:val="it-IT"/>
        </w:rPr>
        <w:t xml:space="preserve"> metastatico).</w:t>
      </w:r>
    </w:p>
    <w:p w14:paraId="425F7800" w14:textId="77777777" w:rsidR="00FA4132" w:rsidRPr="004771CB" w:rsidRDefault="00FA4132" w:rsidP="007A30A4">
      <w:pPr>
        <w:keepNext/>
        <w:keepLines/>
        <w:rPr>
          <w:lang w:val="it-IT"/>
        </w:rPr>
      </w:pPr>
    </w:p>
    <w:p w14:paraId="638B79EE" w14:textId="77777777" w:rsidR="00C57F9E" w:rsidRPr="004771CB" w:rsidRDefault="00C57F9E" w:rsidP="007A30A4">
      <w:pPr>
        <w:keepNext/>
        <w:keepLines/>
        <w:rPr>
          <w:iCs/>
          <w:u w:val="single"/>
          <w:lang w:val="it-IT"/>
        </w:rPr>
      </w:pPr>
      <w:r w:rsidRPr="004771CB">
        <w:rPr>
          <w:iCs/>
          <w:u w:val="single"/>
          <w:lang w:val="it-IT"/>
        </w:rPr>
        <w:t xml:space="preserve">Assorbimento </w:t>
      </w:r>
    </w:p>
    <w:p w14:paraId="78D188CF" w14:textId="77777777" w:rsidR="00C57F9E" w:rsidRPr="004771CB" w:rsidRDefault="00C57F9E" w:rsidP="007A30A4">
      <w:pPr>
        <w:keepNext/>
        <w:keepLines/>
        <w:rPr>
          <w:lang w:val="it-IT"/>
        </w:rPr>
      </w:pPr>
      <w:r w:rsidRPr="004771CB">
        <w:rPr>
          <w:lang w:val="it-IT"/>
        </w:rPr>
        <w:t xml:space="preserve">Trastuzumab emtansine è somministrato per via endovenosa. Non sono stati effettuati studi su altre vie di somministrazione. </w:t>
      </w:r>
    </w:p>
    <w:p w14:paraId="197A55E0" w14:textId="77777777" w:rsidR="00C57F9E" w:rsidRPr="004771CB" w:rsidRDefault="00C57F9E" w:rsidP="005400A8">
      <w:pPr>
        <w:rPr>
          <w:lang w:val="it-IT"/>
        </w:rPr>
      </w:pPr>
    </w:p>
    <w:p w14:paraId="053D42C7" w14:textId="77777777" w:rsidR="00C57F9E" w:rsidRPr="004771CB" w:rsidRDefault="00C57F9E" w:rsidP="005400A8">
      <w:pPr>
        <w:keepNext/>
        <w:keepLines/>
        <w:rPr>
          <w:iCs/>
          <w:u w:val="single"/>
          <w:lang w:val="it-IT"/>
        </w:rPr>
      </w:pPr>
      <w:r w:rsidRPr="004771CB">
        <w:rPr>
          <w:iCs/>
          <w:u w:val="single"/>
          <w:lang w:val="it-IT"/>
        </w:rPr>
        <w:t xml:space="preserve">Distribuzione </w:t>
      </w:r>
    </w:p>
    <w:p w14:paraId="1A377BF3" w14:textId="7203CADB" w:rsidR="00C57F9E" w:rsidRPr="004771CB" w:rsidRDefault="00C57F9E" w:rsidP="005400A8">
      <w:pPr>
        <w:rPr>
          <w:lang w:val="it-IT"/>
        </w:rPr>
      </w:pPr>
      <w:r w:rsidRPr="004771CB">
        <w:rPr>
          <w:lang w:val="it-IT"/>
        </w:rPr>
        <w:t xml:space="preserve">I pazienti dello studio TDM4370g/BO21977 </w:t>
      </w:r>
      <w:r w:rsidR="00FA4132" w:rsidRPr="004771CB">
        <w:rPr>
          <w:lang w:val="it-IT"/>
        </w:rPr>
        <w:t>e dello studio BO29738</w:t>
      </w:r>
      <w:r w:rsidR="00FA4132" w:rsidRPr="004771CB">
        <w:rPr>
          <w:szCs w:val="22"/>
          <w:lang w:val="it-IT"/>
        </w:rPr>
        <w:t xml:space="preserve"> </w:t>
      </w:r>
      <w:r w:rsidRPr="004771CB">
        <w:rPr>
          <w:lang w:val="it-IT"/>
        </w:rPr>
        <w:t>che avevano ricevuto 3,6 mg/kg di trastuzumab emtansine per via endovenosa ogni 3 settimane presentavano una concentrazione sierica massima (C</w:t>
      </w:r>
      <w:r w:rsidRPr="004771CB">
        <w:rPr>
          <w:vertAlign w:val="subscript"/>
          <w:lang w:val="it-IT"/>
        </w:rPr>
        <w:t>max</w:t>
      </w:r>
      <w:r w:rsidRPr="004771CB">
        <w:rPr>
          <w:lang w:val="it-IT"/>
        </w:rPr>
        <w:t xml:space="preserve">) media di trastuzumab emtansine </w:t>
      </w:r>
      <w:r w:rsidR="00FA4132" w:rsidRPr="004771CB">
        <w:rPr>
          <w:lang w:val="it-IT"/>
        </w:rPr>
        <w:t>al Ciclo</w:t>
      </w:r>
      <w:del w:id="1218" w:author="Author">
        <w:r w:rsidR="00FA4132" w:rsidRPr="00E96614">
          <w:rPr>
            <w:lang w:val="it-IT"/>
          </w:rPr>
          <w:delText xml:space="preserve"> </w:delText>
        </w:r>
      </w:del>
      <w:ins w:id="1219" w:author="Author">
        <w:r w:rsidR="00E14B00" w:rsidRPr="004771CB">
          <w:rPr>
            <w:lang w:val="it-IT"/>
          </w:rPr>
          <w:t> </w:t>
        </w:r>
      </w:ins>
      <w:r w:rsidR="00FA4132" w:rsidRPr="004771CB">
        <w:rPr>
          <w:lang w:val="it-IT"/>
        </w:rPr>
        <w:t xml:space="preserve">1 rispettivamente </w:t>
      </w:r>
      <w:r w:rsidRPr="004771CB">
        <w:rPr>
          <w:lang w:val="it-IT"/>
        </w:rPr>
        <w:t>di 83,4 (± 16,5) </w:t>
      </w:r>
      <w:r w:rsidRPr="004771CB">
        <w:rPr>
          <w:szCs w:val="22"/>
          <w:lang w:val="it-IT"/>
        </w:rPr>
        <w:sym w:font="Symbol" w:char="F06D"/>
      </w:r>
      <w:r w:rsidRPr="004771CB">
        <w:rPr>
          <w:lang w:val="it-IT"/>
        </w:rPr>
        <w:t>g/m</w:t>
      </w:r>
      <w:r w:rsidR="00D753AC" w:rsidRPr="004771CB">
        <w:rPr>
          <w:lang w:val="it-IT"/>
        </w:rPr>
        <w:t>L</w:t>
      </w:r>
      <w:r w:rsidR="00FA4132" w:rsidRPr="004771CB">
        <w:rPr>
          <w:lang w:val="it-IT"/>
        </w:rPr>
        <w:t xml:space="preserve"> e di 72,6</w:t>
      </w:r>
      <w:del w:id="1220" w:author="Author">
        <w:r w:rsidR="00FA4132" w:rsidRPr="00E96614">
          <w:rPr>
            <w:lang w:val="it-IT"/>
          </w:rPr>
          <w:delText xml:space="preserve"> (± </w:delText>
        </w:r>
      </w:del>
      <w:ins w:id="1221" w:author="Author">
        <w:r w:rsidR="00E14B00" w:rsidRPr="004771CB">
          <w:rPr>
            <w:lang w:val="it-IT"/>
          </w:rPr>
          <w:t> </w:t>
        </w:r>
        <w:r w:rsidR="00FA4132" w:rsidRPr="004771CB">
          <w:rPr>
            <w:lang w:val="it-IT"/>
          </w:rPr>
          <w:t>(±</w:t>
        </w:r>
        <w:r w:rsidR="00E14B00" w:rsidRPr="004771CB">
          <w:rPr>
            <w:lang w:val="it-IT"/>
          </w:rPr>
          <w:t> </w:t>
        </w:r>
      </w:ins>
      <w:r w:rsidR="00FA4132" w:rsidRPr="004771CB">
        <w:rPr>
          <w:lang w:val="it-IT"/>
        </w:rPr>
        <w:t>24,3)</w:t>
      </w:r>
      <w:del w:id="1222" w:author="Author">
        <w:r w:rsidR="00FA4132" w:rsidRPr="00E96614">
          <w:rPr>
            <w:lang w:val="it-IT"/>
          </w:rPr>
          <w:delText xml:space="preserve"> </w:delText>
        </w:r>
      </w:del>
      <w:ins w:id="1223" w:author="Author">
        <w:r w:rsidR="00E14B00" w:rsidRPr="004771CB">
          <w:rPr>
            <w:lang w:val="it-IT"/>
          </w:rPr>
          <w:t> </w:t>
        </w:r>
      </w:ins>
      <w:r w:rsidR="00FA4132" w:rsidRPr="004771CB">
        <w:rPr>
          <w:rFonts w:ascii="Symbol" w:hAnsi="Symbol"/>
          <w:szCs w:val="22"/>
          <w:lang w:val="it-IT"/>
        </w:rPr>
        <w:sym w:font="Symbol" w:char="F06D"/>
      </w:r>
      <w:r w:rsidR="00FA4132" w:rsidRPr="004771CB">
        <w:rPr>
          <w:lang w:val="it-IT"/>
        </w:rPr>
        <w:t>g/mL</w:t>
      </w:r>
      <w:r w:rsidRPr="004771CB">
        <w:rPr>
          <w:lang w:val="it-IT"/>
        </w:rPr>
        <w:t>. In base all’analisi farmacocinetica di popolazione, dopo somministrazione endovenosa il volume di distribuzione centrale di trastuzumab emtansine è stato di 3,13 </w:t>
      </w:r>
      <w:r w:rsidR="00CB5CCA" w:rsidRPr="004771CB">
        <w:rPr>
          <w:lang w:val="it-IT"/>
        </w:rPr>
        <w:t>L</w:t>
      </w:r>
      <w:r w:rsidRPr="004771CB">
        <w:rPr>
          <w:lang w:val="it-IT"/>
        </w:rPr>
        <w:t xml:space="preserve"> e si è avvicinato a quello del volume plasmatico.</w:t>
      </w:r>
    </w:p>
    <w:p w14:paraId="5D9AE0D5" w14:textId="77777777" w:rsidR="00C57F9E" w:rsidRPr="004771CB" w:rsidRDefault="00C57F9E" w:rsidP="005400A8">
      <w:pPr>
        <w:rPr>
          <w:i/>
          <w:iCs/>
          <w:lang w:val="it-IT"/>
        </w:rPr>
      </w:pPr>
    </w:p>
    <w:p w14:paraId="19B03721" w14:textId="77777777" w:rsidR="00C57F9E" w:rsidRPr="004771CB" w:rsidRDefault="00C57F9E" w:rsidP="005400A8">
      <w:pPr>
        <w:rPr>
          <w:iCs/>
          <w:u w:val="single"/>
          <w:lang w:val="it-IT"/>
        </w:rPr>
      </w:pPr>
      <w:r w:rsidRPr="004771CB">
        <w:rPr>
          <w:iCs/>
          <w:u w:val="single"/>
          <w:lang w:val="it-IT"/>
        </w:rPr>
        <w:t>Biotrasformazione (trastuzumab emtansine e DM1)</w:t>
      </w:r>
    </w:p>
    <w:p w14:paraId="183FA81C" w14:textId="77777777" w:rsidR="00C57F9E" w:rsidRPr="004771CB" w:rsidRDefault="00CB5CCA" w:rsidP="005400A8">
      <w:pPr>
        <w:rPr>
          <w:lang w:val="it-IT"/>
        </w:rPr>
      </w:pPr>
      <w:r w:rsidRPr="004771CB">
        <w:rPr>
          <w:lang w:val="it-IT"/>
        </w:rPr>
        <w:t>Si presume</w:t>
      </w:r>
      <w:r w:rsidR="00C4686C" w:rsidRPr="004771CB">
        <w:rPr>
          <w:lang w:val="it-IT"/>
        </w:rPr>
        <w:t xml:space="preserve"> </w:t>
      </w:r>
      <w:r w:rsidR="00C57F9E" w:rsidRPr="004771CB">
        <w:rPr>
          <w:lang w:val="it-IT"/>
        </w:rPr>
        <w:t>che trastuzumab emtansine vada incontro a deconiugazione e catabolismo attraverso proteolisi nei lisosomi cellulari.</w:t>
      </w:r>
    </w:p>
    <w:p w14:paraId="5D20F9B6" w14:textId="77777777" w:rsidR="00C57F9E" w:rsidRPr="004771CB" w:rsidRDefault="00C57F9E" w:rsidP="005400A8">
      <w:pPr>
        <w:rPr>
          <w:b/>
          <w:bCs/>
          <w:u w:val="single"/>
          <w:lang w:val="it-IT"/>
        </w:rPr>
      </w:pPr>
    </w:p>
    <w:p w14:paraId="55189627" w14:textId="77777777" w:rsidR="00C57F9E" w:rsidRPr="004771CB" w:rsidRDefault="00C57F9E" w:rsidP="005400A8">
      <w:pPr>
        <w:rPr>
          <w:lang w:val="it-IT"/>
        </w:rPr>
      </w:pPr>
      <w:r w:rsidRPr="004771CB">
        <w:rPr>
          <w:lang w:val="it-IT"/>
        </w:rPr>
        <w:t xml:space="preserve">Gli studi sul metabolismo condotti </w:t>
      </w:r>
      <w:r w:rsidRPr="004771CB">
        <w:rPr>
          <w:i/>
          <w:iCs/>
          <w:lang w:val="it-IT"/>
        </w:rPr>
        <w:t>in vitro</w:t>
      </w:r>
      <w:r w:rsidRPr="004771CB">
        <w:rPr>
          <w:lang w:val="it-IT"/>
        </w:rPr>
        <w:t xml:space="preserve"> in microsomi di fegato umano suggeriscono che DM1, una piccola componente molecolare di trastuzumab emtansine, è metabolizzato principalmente dal CYP3A4 e, in misura inferiore, dal CYP3A5. DM1 non ha inibito </w:t>
      </w:r>
      <w:r w:rsidRPr="004771CB">
        <w:rPr>
          <w:i/>
          <w:iCs/>
          <w:lang w:val="it-IT"/>
        </w:rPr>
        <w:t xml:space="preserve">in vitro </w:t>
      </w:r>
      <w:r w:rsidRPr="004771CB">
        <w:rPr>
          <w:lang w:val="it-IT"/>
        </w:rPr>
        <w:t>i principali enzimi del CYP450. Nel plasma umano, i cataboliti di trastuzumab emtansine MCC-DM1, Lys-MCC-DM1 e DM1 sono stati rilevati a bassi livelli.</w:t>
      </w:r>
      <w:r w:rsidRPr="004771CB">
        <w:rPr>
          <w:i/>
          <w:iCs/>
          <w:lang w:val="it-IT"/>
        </w:rPr>
        <w:t xml:space="preserve"> In vitro,</w:t>
      </w:r>
      <w:r w:rsidRPr="004771CB">
        <w:rPr>
          <w:lang w:val="it-IT"/>
        </w:rPr>
        <w:t xml:space="preserve"> DM1 è risultato un substrato della P-glicoproteina (P</w:t>
      </w:r>
      <w:r w:rsidRPr="004771CB">
        <w:rPr>
          <w:lang w:val="it-IT"/>
        </w:rPr>
        <w:noBreakHyphen/>
        <w:t>gp).</w:t>
      </w:r>
    </w:p>
    <w:p w14:paraId="2B454A9C" w14:textId="77777777" w:rsidR="00C57F9E" w:rsidRPr="004771CB" w:rsidRDefault="00C57F9E" w:rsidP="005400A8">
      <w:pPr>
        <w:rPr>
          <w:lang w:val="it-IT"/>
        </w:rPr>
      </w:pPr>
    </w:p>
    <w:p w14:paraId="1C4C007D" w14:textId="77777777" w:rsidR="00C57F9E" w:rsidRPr="004771CB" w:rsidRDefault="00C57F9E" w:rsidP="005400A8">
      <w:pPr>
        <w:rPr>
          <w:iCs/>
          <w:u w:val="single"/>
          <w:lang w:val="it-IT"/>
        </w:rPr>
      </w:pPr>
      <w:r w:rsidRPr="004771CB">
        <w:rPr>
          <w:iCs/>
          <w:u w:val="single"/>
          <w:lang w:val="it-IT"/>
        </w:rPr>
        <w:t>Eliminazione</w:t>
      </w:r>
    </w:p>
    <w:p w14:paraId="2ABB8FA2" w14:textId="77777777" w:rsidR="00C57F9E" w:rsidRPr="004771CB" w:rsidRDefault="00C57F9E" w:rsidP="005400A8">
      <w:pPr>
        <w:rPr>
          <w:lang w:val="it-IT"/>
        </w:rPr>
      </w:pPr>
      <w:r w:rsidRPr="004771CB">
        <w:rPr>
          <w:lang w:val="it-IT"/>
        </w:rPr>
        <w:t>Sulla base dell’analisi farmacocinetica (PK) di popolazione, dopo somministrazione endovenosa di trastuzumab emtansine a pazienti con tumore mammario metastatico HER2-positivo, la clearance di trastuzumab emtansine è stata di 0,68 </w:t>
      </w:r>
      <w:r w:rsidR="00EB2B5E" w:rsidRPr="004771CB">
        <w:rPr>
          <w:lang w:val="it-IT"/>
        </w:rPr>
        <w:t>L</w:t>
      </w:r>
      <w:r w:rsidRPr="004771CB">
        <w:rPr>
          <w:lang w:val="it-IT"/>
        </w:rPr>
        <w:t>/die e l’emivita di eliminazione (t</w:t>
      </w:r>
      <w:r w:rsidRPr="004771CB">
        <w:rPr>
          <w:vertAlign w:val="subscript"/>
          <w:lang w:val="it-IT"/>
        </w:rPr>
        <w:t>1/2</w:t>
      </w:r>
      <w:r w:rsidRPr="004771CB">
        <w:rPr>
          <w:lang w:val="it-IT"/>
        </w:rPr>
        <w:t>) è stata di 4 giorni circa. Dopo somministrazione ripetuta mediante infusione endovenosa ogni 3 settimane non è stato osservato un accumulo di trastuzumab emtansine.</w:t>
      </w:r>
    </w:p>
    <w:p w14:paraId="7881F39E" w14:textId="77777777" w:rsidR="00C57F9E" w:rsidRPr="004771CB" w:rsidRDefault="00C57F9E" w:rsidP="005400A8">
      <w:pPr>
        <w:rPr>
          <w:lang w:val="it-IT"/>
        </w:rPr>
      </w:pPr>
    </w:p>
    <w:p w14:paraId="2C6BF653" w14:textId="77777777" w:rsidR="00C57F9E" w:rsidRPr="004771CB" w:rsidRDefault="00C57F9E" w:rsidP="005400A8">
      <w:pPr>
        <w:rPr>
          <w:lang w:val="it-IT"/>
        </w:rPr>
      </w:pPr>
      <w:r w:rsidRPr="004771CB">
        <w:rPr>
          <w:lang w:val="it-IT"/>
        </w:rPr>
        <w:t>Sulla base dell’analisi PK di popolazione, peso corporeo, albumina, somma dei diametri massimi delle lesioni bersaglio utilizzando i criteri RECIST (</w:t>
      </w:r>
      <w:r w:rsidRPr="004771CB">
        <w:rPr>
          <w:i/>
          <w:iCs/>
          <w:lang w:val="it-IT"/>
        </w:rPr>
        <w:t>Response Evaluation Criteria In Solid Tumors</w:t>
      </w:r>
      <w:r w:rsidRPr="004771CB">
        <w:rPr>
          <w:lang w:val="it-IT"/>
        </w:rPr>
        <w:t xml:space="preserve">), dominio extracellulare (ECD) distaccato di HER2, concentrazioni basali di trastuzumab e aspartato aminotransferasi (AST) sono state definite covariate statisticamente significative per i parametri PK di trastuzumab emtansine. L’entità dell’effetto di tali covariate sull’esposizione a trastuzumab emtansine indica tuttavia che è inverosimile che queste covariate abbiano un effetto clinicamente significativo sull’esposizione a trastuzumab emtansine. Inoltre, l’analisi esplorativa ha evidenziato che l’impatto delle covariate (ossia funzionalità renale, razza ed età) sulla farmacocinetica di trastuzumab totale e DM1 è stato limitato e clinicamente </w:t>
      </w:r>
      <w:r w:rsidR="00AE3A94" w:rsidRPr="004771CB">
        <w:rPr>
          <w:lang w:val="it-IT"/>
        </w:rPr>
        <w:t xml:space="preserve">non </w:t>
      </w:r>
      <w:r w:rsidRPr="004771CB">
        <w:rPr>
          <w:lang w:val="it-IT"/>
        </w:rPr>
        <w:t>rilevante. Negli studi non clinici, i cataboliti di trastuzumab emtansine, compresi DM1, Lys-MCC-DM1 e MCC-DM1, sono risultati escreti principalmente nella bile, con un’eliminazione minima nelle urine.</w:t>
      </w:r>
    </w:p>
    <w:p w14:paraId="44D5A6CB" w14:textId="77777777" w:rsidR="00C57F9E" w:rsidRPr="004771CB" w:rsidRDefault="00C57F9E" w:rsidP="005400A8">
      <w:pPr>
        <w:rPr>
          <w:lang w:val="it-IT"/>
        </w:rPr>
      </w:pPr>
    </w:p>
    <w:p w14:paraId="536C8F03" w14:textId="168A16D7" w:rsidR="00C57F9E" w:rsidRPr="004771CB" w:rsidRDefault="00C57F9E" w:rsidP="00A418C7">
      <w:pPr>
        <w:keepNext/>
        <w:keepLines/>
        <w:rPr>
          <w:iCs/>
          <w:u w:val="single"/>
          <w:lang w:val="it-IT"/>
        </w:rPr>
      </w:pPr>
      <w:r w:rsidRPr="004771CB">
        <w:rPr>
          <w:iCs/>
          <w:u w:val="single"/>
          <w:lang w:val="it-IT"/>
        </w:rPr>
        <w:t>Linearità/</w:t>
      </w:r>
      <w:del w:id="1224" w:author="Author">
        <w:r w:rsidRPr="00E96614">
          <w:rPr>
            <w:iCs/>
            <w:u w:val="single"/>
            <w:lang w:val="it-IT"/>
          </w:rPr>
          <w:delText>non</w:delText>
        </w:r>
      </w:del>
      <w:ins w:id="1225" w:author="Author">
        <w:r w:rsidR="00E14B00" w:rsidRPr="004771CB">
          <w:rPr>
            <w:iCs/>
            <w:u w:val="single"/>
            <w:lang w:val="it-IT"/>
          </w:rPr>
          <w:t>N</w:t>
        </w:r>
        <w:r w:rsidRPr="004771CB">
          <w:rPr>
            <w:iCs/>
            <w:u w:val="single"/>
            <w:lang w:val="it-IT"/>
          </w:rPr>
          <w:t>on</w:t>
        </w:r>
      </w:ins>
      <w:r w:rsidRPr="004771CB">
        <w:rPr>
          <w:iCs/>
          <w:u w:val="single"/>
          <w:lang w:val="it-IT"/>
        </w:rPr>
        <w:t xml:space="preserve"> linearità</w:t>
      </w:r>
    </w:p>
    <w:p w14:paraId="06B75B0F" w14:textId="77777777" w:rsidR="00C57F9E" w:rsidRPr="004771CB" w:rsidRDefault="00C57F9E" w:rsidP="00A418C7">
      <w:pPr>
        <w:keepNext/>
        <w:keepLines/>
        <w:rPr>
          <w:lang w:val="it-IT"/>
        </w:rPr>
      </w:pPr>
      <w:r w:rsidRPr="004771CB">
        <w:rPr>
          <w:lang w:val="it-IT"/>
        </w:rPr>
        <w:t xml:space="preserve">Trastuzumab emtansine, quando somministrato per via endovenosa ogni 3 settimane, ha mostrato una PK lineare tra tutte le dosi comprese nell’intervallo da 2,4 a 4,8 mg/kg; i pazienti trattati con dosi uguali o inferiori a 1,2 mg/kg </w:t>
      </w:r>
      <w:r w:rsidR="00AD048E" w:rsidRPr="004771CB">
        <w:rPr>
          <w:lang w:val="it-IT"/>
        </w:rPr>
        <w:t>hanno avuto</w:t>
      </w:r>
      <w:r w:rsidRPr="004771CB">
        <w:rPr>
          <w:lang w:val="it-IT"/>
        </w:rPr>
        <w:t xml:space="preserve"> una clearance più rapida.</w:t>
      </w:r>
    </w:p>
    <w:p w14:paraId="432CF051" w14:textId="77777777" w:rsidR="00C57F9E" w:rsidRPr="004771CB" w:rsidRDefault="00C57F9E" w:rsidP="005400A8">
      <w:pPr>
        <w:rPr>
          <w:i/>
          <w:iCs/>
          <w:lang w:val="it-IT"/>
        </w:rPr>
      </w:pPr>
    </w:p>
    <w:p w14:paraId="2E0C312A" w14:textId="4A9B0382" w:rsidR="00C57F9E" w:rsidRPr="004771CB" w:rsidRDefault="00AD048E" w:rsidP="005400A8">
      <w:pPr>
        <w:rPr>
          <w:ins w:id="1226" w:author="Author"/>
          <w:iCs/>
          <w:u w:val="single"/>
          <w:lang w:val="it-IT"/>
        </w:rPr>
      </w:pPr>
      <w:del w:id="1227" w:author="Author">
        <w:r w:rsidRPr="00E96614">
          <w:rPr>
            <w:iCs/>
            <w:u w:val="single"/>
            <w:lang w:val="it-IT"/>
          </w:rPr>
          <w:delText>Popolazione anziana</w:delText>
        </w:r>
      </w:del>
      <w:ins w:id="1228" w:author="Author">
        <w:r w:rsidR="00E14B00" w:rsidRPr="004771CB">
          <w:rPr>
            <w:iCs/>
            <w:u w:val="single"/>
            <w:lang w:val="it-IT"/>
          </w:rPr>
          <w:t>Pazienti</w:t>
        </w:r>
        <w:r w:rsidRPr="004771CB">
          <w:rPr>
            <w:iCs/>
            <w:u w:val="single"/>
            <w:lang w:val="it-IT"/>
          </w:rPr>
          <w:t xml:space="preserve"> anzian</w:t>
        </w:r>
        <w:r w:rsidR="00E14B00" w:rsidRPr="004771CB">
          <w:rPr>
            <w:iCs/>
            <w:u w:val="single"/>
            <w:lang w:val="it-IT"/>
          </w:rPr>
          <w:t>i</w:t>
        </w:r>
      </w:ins>
    </w:p>
    <w:p w14:paraId="01019787" w14:textId="77777777" w:rsidR="00E14B00" w:rsidRPr="004771CB" w:rsidRDefault="00E14B00" w:rsidP="005400A8">
      <w:pPr>
        <w:rPr>
          <w:iCs/>
          <w:u w:val="single"/>
          <w:lang w:val="it-IT"/>
        </w:rPr>
      </w:pPr>
    </w:p>
    <w:p w14:paraId="24C6D4A7" w14:textId="77777777" w:rsidR="00C57F9E" w:rsidRPr="004771CB" w:rsidRDefault="00C57F9E" w:rsidP="005400A8">
      <w:pPr>
        <w:rPr>
          <w:lang w:val="it-IT"/>
        </w:rPr>
      </w:pPr>
      <w:r w:rsidRPr="004771CB">
        <w:rPr>
          <w:lang w:val="it-IT"/>
        </w:rPr>
        <w:t>L’analisi PK di popolazione ha mostrato che l’età non influisce sulla PK di trastuzumab emtansine. Non sono state osservate differenze significative nella PK di trastuzumab emtansine tra i pazienti di età &lt; 65 anni (n = 577), nei pazienti di età compresa tra 65 e 75 anni (n = 78) e nei pazienti di età &gt; 75 anni (n = 16).</w:t>
      </w:r>
    </w:p>
    <w:p w14:paraId="7AD8CD93" w14:textId="77777777" w:rsidR="00C57F9E" w:rsidRPr="004771CB" w:rsidRDefault="00C57F9E" w:rsidP="005400A8">
      <w:pPr>
        <w:rPr>
          <w:lang w:val="it-IT"/>
        </w:rPr>
      </w:pPr>
    </w:p>
    <w:p w14:paraId="6A538878" w14:textId="77777777" w:rsidR="00C57F9E" w:rsidRPr="004771CB" w:rsidRDefault="00BE4F4C" w:rsidP="007A30A4">
      <w:pPr>
        <w:keepNext/>
        <w:keepLines/>
        <w:rPr>
          <w:iCs/>
          <w:u w:val="single"/>
          <w:lang w:val="it-IT"/>
        </w:rPr>
      </w:pPr>
      <w:r w:rsidRPr="004771CB">
        <w:rPr>
          <w:iCs/>
          <w:u w:val="single"/>
          <w:lang w:val="it-IT"/>
        </w:rPr>
        <w:t>C</w:t>
      </w:r>
      <w:r w:rsidR="00834EA3" w:rsidRPr="004771CB">
        <w:rPr>
          <w:iCs/>
          <w:u w:val="single"/>
          <w:lang w:val="it-IT"/>
        </w:rPr>
        <w:t xml:space="preserve">ompromissione </w:t>
      </w:r>
      <w:r w:rsidR="00B719B9" w:rsidRPr="004771CB">
        <w:rPr>
          <w:iCs/>
          <w:u w:val="single"/>
          <w:lang w:val="it-IT"/>
        </w:rPr>
        <w:t>renale</w:t>
      </w:r>
    </w:p>
    <w:p w14:paraId="21A75E67" w14:textId="48A399AB" w:rsidR="00C57F9E" w:rsidRPr="004771CB" w:rsidRDefault="00C57F9E" w:rsidP="007A30A4">
      <w:pPr>
        <w:keepNext/>
        <w:keepLines/>
        <w:rPr>
          <w:lang w:val="it-IT"/>
        </w:rPr>
      </w:pPr>
      <w:r w:rsidRPr="004771CB">
        <w:rPr>
          <w:lang w:val="it-IT"/>
        </w:rPr>
        <w:t xml:space="preserve">Non sono stati condotti studi formali di PK nei pazienti con </w:t>
      </w:r>
      <w:r w:rsidR="00834EA3" w:rsidRPr="004771CB">
        <w:rPr>
          <w:iCs/>
          <w:lang w:val="it-IT"/>
        </w:rPr>
        <w:t>compromissione</w:t>
      </w:r>
      <w:r w:rsidR="00834EA3" w:rsidRPr="004771CB">
        <w:rPr>
          <w:lang w:val="it-IT"/>
        </w:rPr>
        <w:t xml:space="preserve"> </w:t>
      </w:r>
      <w:r w:rsidRPr="004771CB">
        <w:rPr>
          <w:lang w:val="it-IT"/>
        </w:rPr>
        <w:t xml:space="preserve">renale. L’analisi PK di popolazione ha mostrato che la clearance della creatinina non influisce sulla PK di trastuzumab emtansine. La farmacocinetica di trastuzumab emtansine nei pazienti con </w:t>
      </w:r>
      <w:r w:rsidR="00834EA3" w:rsidRPr="004771CB">
        <w:rPr>
          <w:iCs/>
          <w:lang w:val="it-IT"/>
        </w:rPr>
        <w:t>compromissione</w:t>
      </w:r>
      <w:r w:rsidR="00834EA3" w:rsidRPr="004771CB">
        <w:rPr>
          <w:lang w:val="it-IT"/>
        </w:rPr>
        <w:t xml:space="preserve"> </w:t>
      </w:r>
      <w:r w:rsidRPr="004771CB">
        <w:rPr>
          <w:lang w:val="it-IT"/>
        </w:rPr>
        <w:t>renale lieve (clearance della creatinina, CLcr, da 60 a 89 m</w:t>
      </w:r>
      <w:r w:rsidR="00D753AC" w:rsidRPr="004771CB">
        <w:rPr>
          <w:lang w:val="it-IT"/>
        </w:rPr>
        <w:t>L</w:t>
      </w:r>
      <w:r w:rsidRPr="004771CB">
        <w:rPr>
          <w:lang w:val="it-IT"/>
        </w:rPr>
        <w:t>/min, n = 254) o moderata (CLcr da 30 a 59 m</w:t>
      </w:r>
      <w:r w:rsidR="00D753AC" w:rsidRPr="004771CB">
        <w:rPr>
          <w:lang w:val="it-IT"/>
        </w:rPr>
        <w:t>L</w:t>
      </w:r>
      <w:r w:rsidRPr="004771CB">
        <w:rPr>
          <w:lang w:val="it-IT"/>
        </w:rPr>
        <w:t>/min, n = 53) è stata simile a quella di pazienti con funzionalità renale nella norma (CLcr </w:t>
      </w:r>
      <w:r w:rsidRPr="004771CB">
        <w:rPr>
          <w:szCs w:val="22"/>
          <w:lang w:val="it-IT"/>
        </w:rPr>
        <w:sym w:font="Symbol" w:char="F0B3"/>
      </w:r>
      <w:r w:rsidRPr="004771CB">
        <w:rPr>
          <w:lang w:val="it-IT"/>
        </w:rPr>
        <w:t> 90 m</w:t>
      </w:r>
      <w:r w:rsidR="00D753AC" w:rsidRPr="004771CB">
        <w:rPr>
          <w:lang w:val="it-IT"/>
        </w:rPr>
        <w:t>L</w:t>
      </w:r>
      <w:r w:rsidRPr="004771CB">
        <w:rPr>
          <w:lang w:val="it-IT"/>
        </w:rPr>
        <w:t xml:space="preserve">/min, n = 361). I dati di farmacocinetica in pazienti con </w:t>
      </w:r>
      <w:r w:rsidR="00834EA3" w:rsidRPr="004771CB">
        <w:rPr>
          <w:iCs/>
          <w:lang w:val="it-IT"/>
        </w:rPr>
        <w:t>compromissione</w:t>
      </w:r>
      <w:r w:rsidRPr="004771CB">
        <w:rPr>
          <w:lang w:val="it-IT"/>
        </w:rPr>
        <w:t xml:space="preserve"> renale </w:t>
      </w:r>
      <w:r w:rsidR="002C669D" w:rsidRPr="004771CB">
        <w:rPr>
          <w:lang w:val="it-IT"/>
        </w:rPr>
        <w:t xml:space="preserve">severa </w:t>
      </w:r>
      <w:r w:rsidRPr="004771CB">
        <w:rPr>
          <w:lang w:val="it-IT"/>
        </w:rPr>
        <w:t>(CLcr da 15 a 29 </w:t>
      </w:r>
      <w:del w:id="1229" w:author="Author">
        <w:r w:rsidRPr="00E96614">
          <w:rPr>
            <w:lang w:val="it-IT"/>
          </w:rPr>
          <w:delText>m</w:delText>
        </w:r>
        <w:r w:rsidR="00D753AC" w:rsidRPr="00E96614">
          <w:rPr>
            <w:lang w:val="it-IT"/>
          </w:rPr>
          <w:delText>L</w:delText>
        </w:r>
        <w:r w:rsidRPr="00E96614">
          <w:rPr>
            <w:lang w:val="it-IT"/>
          </w:rPr>
          <w:delText>l</w:delText>
        </w:r>
      </w:del>
      <w:ins w:id="1230" w:author="Author">
        <w:r w:rsidRPr="004771CB">
          <w:rPr>
            <w:lang w:val="it-IT"/>
          </w:rPr>
          <w:t>m</w:t>
        </w:r>
        <w:r w:rsidR="00D753AC" w:rsidRPr="004771CB">
          <w:rPr>
            <w:lang w:val="it-IT"/>
          </w:rPr>
          <w:t>L</w:t>
        </w:r>
      </w:ins>
      <w:r w:rsidRPr="004771CB">
        <w:rPr>
          <w:lang w:val="it-IT"/>
        </w:rPr>
        <w:t>/min) sono limitati (n</w:t>
      </w:r>
      <w:del w:id="1231" w:author="Author">
        <w:r w:rsidRPr="00E96614">
          <w:rPr>
            <w:lang w:val="it-IT"/>
          </w:rPr>
          <w:delText xml:space="preserve"> = </w:delText>
        </w:r>
      </w:del>
      <w:ins w:id="1232" w:author="Author">
        <w:r w:rsidR="001A3DFA" w:rsidRPr="004771CB">
          <w:rPr>
            <w:lang w:val="it-IT"/>
          </w:rPr>
          <w:t> </w:t>
        </w:r>
        <w:r w:rsidRPr="004771CB">
          <w:rPr>
            <w:lang w:val="it-IT"/>
          </w:rPr>
          <w:t>=</w:t>
        </w:r>
        <w:r w:rsidR="001A3DFA" w:rsidRPr="004771CB">
          <w:rPr>
            <w:lang w:val="it-IT"/>
          </w:rPr>
          <w:t> </w:t>
        </w:r>
      </w:ins>
      <w:r w:rsidRPr="004771CB">
        <w:rPr>
          <w:lang w:val="it-IT"/>
        </w:rPr>
        <w:t>1); non è pertanto possibile fare raccomandazioni sul</w:t>
      </w:r>
      <w:r w:rsidR="00A2635A" w:rsidRPr="004771CB">
        <w:rPr>
          <w:lang w:val="it-IT"/>
        </w:rPr>
        <w:t>la</w:t>
      </w:r>
      <w:r w:rsidRPr="004771CB">
        <w:rPr>
          <w:lang w:val="it-IT"/>
        </w:rPr>
        <w:t xml:space="preserve"> </w:t>
      </w:r>
      <w:del w:id="1233" w:author="Author">
        <w:r w:rsidRPr="00E96614">
          <w:rPr>
            <w:lang w:val="it-IT"/>
          </w:rPr>
          <w:delText>dos</w:delText>
        </w:r>
        <w:r w:rsidR="00A2635A" w:rsidRPr="00E96614">
          <w:rPr>
            <w:lang w:val="it-IT"/>
          </w:rPr>
          <w:delText>e</w:delText>
        </w:r>
      </w:del>
      <w:ins w:id="1234" w:author="Author">
        <w:r w:rsidR="001A3DFA" w:rsidRPr="004771CB">
          <w:rPr>
            <w:lang w:val="it-IT"/>
          </w:rPr>
          <w:t>posologia</w:t>
        </w:r>
      </w:ins>
      <w:r w:rsidRPr="004771CB">
        <w:rPr>
          <w:lang w:val="it-IT"/>
        </w:rPr>
        <w:t>.</w:t>
      </w:r>
    </w:p>
    <w:p w14:paraId="2CDD6418" w14:textId="77777777" w:rsidR="00C57F9E" w:rsidRPr="004771CB" w:rsidRDefault="00C57F9E" w:rsidP="007A30A4">
      <w:pPr>
        <w:keepNext/>
        <w:keepLines/>
        <w:rPr>
          <w:b/>
          <w:bCs/>
          <w:u w:val="single"/>
          <w:lang w:val="it-IT"/>
        </w:rPr>
      </w:pPr>
    </w:p>
    <w:p w14:paraId="4455BBEB" w14:textId="77777777" w:rsidR="00C57F9E" w:rsidRPr="004771CB" w:rsidRDefault="00BE4F4C" w:rsidP="005400A8">
      <w:pPr>
        <w:rPr>
          <w:iCs/>
          <w:u w:val="single"/>
          <w:lang w:val="it-IT"/>
        </w:rPr>
      </w:pPr>
      <w:r w:rsidRPr="004771CB">
        <w:rPr>
          <w:iCs/>
          <w:u w:val="single"/>
          <w:lang w:val="it-IT"/>
        </w:rPr>
        <w:t>C</w:t>
      </w:r>
      <w:r w:rsidR="006B203A" w:rsidRPr="004771CB">
        <w:rPr>
          <w:iCs/>
          <w:u w:val="single"/>
          <w:lang w:val="it-IT"/>
        </w:rPr>
        <w:t xml:space="preserve">ompromissione </w:t>
      </w:r>
      <w:r w:rsidR="00C57F9E" w:rsidRPr="004771CB">
        <w:rPr>
          <w:iCs/>
          <w:u w:val="single"/>
          <w:lang w:val="it-IT"/>
        </w:rPr>
        <w:t xml:space="preserve">epatica </w:t>
      </w:r>
    </w:p>
    <w:p w14:paraId="2816FFFD" w14:textId="668E7D34" w:rsidR="00813426" w:rsidRPr="004771CB" w:rsidRDefault="009A45C7" w:rsidP="005400A8">
      <w:pPr>
        <w:rPr>
          <w:lang w:val="it-IT"/>
        </w:rPr>
      </w:pPr>
      <w:r w:rsidRPr="004771CB">
        <w:rPr>
          <w:lang w:val="it-IT"/>
        </w:rPr>
        <w:t xml:space="preserve">Il fegato è un organo primario per </w:t>
      </w:r>
      <w:r w:rsidR="00457715" w:rsidRPr="004771CB">
        <w:rPr>
          <w:lang w:val="it-IT"/>
        </w:rPr>
        <w:t xml:space="preserve">l’eliminazione di </w:t>
      </w:r>
      <w:r w:rsidRPr="004771CB">
        <w:rPr>
          <w:lang w:val="it-IT"/>
        </w:rPr>
        <w:t xml:space="preserve">DM1 </w:t>
      </w:r>
      <w:r w:rsidR="00830E65" w:rsidRPr="004771CB">
        <w:rPr>
          <w:lang w:val="it-IT"/>
        </w:rPr>
        <w:t>e</w:t>
      </w:r>
      <w:r w:rsidRPr="004771CB">
        <w:rPr>
          <w:lang w:val="it-IT"/>
        </w:rPr>
        <w:t xml:space="preserve"> </w:t>
      </w:r>
      <w:r w:rsidR="00457715" w:rsidRPr="004771CB">
        <w:rPr>
          <w:lang w:val="it-IT"/>
        </w:rPr>
        <w:t xml:space="preserve">dei </w:t>
      </w:r>
      <w:r w:rsidRPr="004771CB">
        <w:rPr>
          <w:lang w:val="it-IT"/>
        </w:rPr>
        <w:t xml:space="preserve">cataboliti contenenti DM1. La farmacocinetica </w:t>
      </w:r>
      <w:del w:id="1235" w:author="Author">
        <w:r w:rsidRPr="00E96614">
          <w:rPr>
            <w:lang w:val="it-IT"/>
          </w:rPr>
          <w:delText>del</w:delText>
        </w:r>
      </w:del>
      <w:ins w:id="1236" w:author="Author">
        <w:r w:rsidRPr="004771CB">
          <w:rPr>
            <w:lang w:val="it-IT"/>
          </w:rPr>
          <w:t>d</w:t>
        </w:r>
        <w:r w:rsidR="001A3DFA" w:rsidRPr="004771CB">
          <w:rPr>
            <w:lang w:val="it-IT"/>
          </w:rPr>
          <w:t>i</w:t>
        </w:r>
      </w:ins>
      <w:r w:rsidRPr="004771CB">
        <w:rPr>
          <w:lang w:val="it-IT"/>
        </w:rPr>
        <w:t xml:space="preserve"> trastuzumab emtansine e dei cataboliti contenenti DM1 </w:t>
      </w:r>
      <w:r w:rsidR="009B5302" w:rsidRPr="004771CB">
        <w:rPr>
          <w:lang w:val="it-IT"/>
        </w:rPr>
        <w:t xml:space="preserve">è stata valutata </w:t>
      </w:r>
      <w:r w:rsidRPr="004771CB">
        <w:rPr>
          <w:lang w:val="it-IT"/>
        </w:rPr>
        <w:t>dopo la somministrazione di 3,6</w:t>
      </w:r>
      <w:del w:id="1237" w:author="Author">
        <w:r w:rsidRPr="00E96614">
          <w:rPr>
            <w:lang w:val="it-IT"/>
          </w:rPr>
          <w:delText xml:space="preserve"> </w:delText>
        </w:r>
      </w:del>
      <w:ins w:id="1238" w:author="Author">
        <w:r w:rsidR="001A3DFA" w:rsidRPr="004771CB">
          <w:rPr>
            <w:lang w:val="it-IT"/>
          </w:rPr>
          <w:t> </w:t>
        </w:r>
      </w:ins>
      <w:r w:rsidRPr="004771CB">
        <w:rPr>
          <w:lang w:val="it-IT"/>
        </w:rPr>
        <w:t>mg</w:t>
      </w:r>
      <w:del w:id="1239" w:author="Author">
        <w:r w:rsidRPr="00E96614">
          <w:rPr>
            <w:lang w:val="it-IT"/>
          </w:rPr>
          <w:delText xml:space="preserve"> / </w:delText>
        </w:r>
      </w:del>
      <w:ins w:id="1240" w:author="Author">
        <w:r w:rsidRPr="004771CB">
          <w:rPr>
            <w:lang w:val="it-IT"/>
          </w:rPr>
          <w:t>/</w:t>
        </w:r>
      </w:ins>
      <w:r w:rsidRPr="004771CB">
        <w:rPr>
          <w:lang w:val="it-IT"/>
        </w:rPr>
        <w:t xml:space="preserve">kg di trastuzumab emtansine in pazienti con tumore mammario metastatico HER2+ </w:t>
      </w:r>
      <w:r w:rsidR="005E48FC" w:rsidRPr="004771CB">
        <w:rPr>
          <w:lang w:val="it-IT"/>
        </w:rPr>
        <w:t>con funzionalità</w:t>
      </w:r>
      <w:r w:rsidRPr="004771CB">
        <w:rPr>
          <w:lang w:val="it-IT"/>
        </w:rPr>
        <w:t xml:space="preserve"> epatica normale (n</w:t>
      </w:r>
      <w:del w:id="1241" w:author="Author">
        <w:r w:rsidRPr="00E96614">
          <w:rPr>
            <w:lang w:val="it-IT"/>
          </w:rPr>
          <w:delText xml:space="preserve"> = </w:delText>
        </w:r>
      </w:del>
      <w:ins w:id="1242" w:author="Author">
        <w:r w:rsidR="001A3DFA" w:rsidRPr="004771CB">
          <w:rPr>
            <w:lang w:val="it-IT"/>
          </w:rPr>
          <w:t> </w:t>
        </w:r>
        <w:r w:rsidRPr="004771CB">
          <w:rPr>
            <w:lang w:val="it-IT"/>
          </w:rPr>
          <w:t>=</w:t>
        </w:r>
        <w:r w:rsidR="001A3DFA" w:rsidRPr="004771CB">
          <w:rPr>
            <w:lang w:val="it-IT"/>
          </w:rPr>
          <w:t> </w:t>
        </w:r>
      </w:ins>
      <w:r w:rsidRPr="004771CB">
        <w:rPr>
          <w:lang w:val="it-IT"/>
        </w:rPr>
        <w:t>10), compromissione</w:t>
      </w:r>
      <w:r w:rsidR="00CD4E53" w:rsidRPr="004771CB">
        <w:rPr>
          <w:lang w:val="it-IT"/>
        </w:rPr>
        <w:t xml:space="preserve"> epatica</w:t>
      </w:r>
      <w:r w:rsidRPr="004771CB">
        <w:rPr>
          <w:lang w:val="it-IT"/>
        </w:rPr>
        <w:t xml:space="preserve"> lieve (Child-Pugh A, n</w:t>
      </w:r>
      <w:del w:id="1243" w:author="Author">
        <w:r w:rsidRPr="00E96614">
          <w:rPr>
            <w:lang w:val="it-IT"/>
          </w:rPr>
          <w:delText xml:space="preserve"> = </w:delText>
        </w:r>
      </w:del>
      <w:ins w:id="1244" w:author="Author">
        <w:r w:rsidR="001A3DFA" w:rsidRPr="004771CB">
          <w:rPr>
            <w:lang w:val="it-IT"/>
          </w:rPr>
          <w:t> </w:t>
        </w:r>
        <w:r w:rsidRPr="004771CB">
          <w:rPr>
            <w:lang w:val="it-IT"/>
          </w:rPr>
          <w:t>=</w:t>
        </w:r>
        <w:r w:rsidR="001A3DFA" w:rsidRPr="004771CB">
          <w:rPr>
            <w:lang w:val="it-IT"/>
          </w:rPr>
          <w:t> </w:t>
        </w:r>
      </w:ins>
      <w:r w:rsidRPr="004771CB">
        <w:rPr>
          <w:lang w:val="it-IT"/>
        </w:rPr>
        <w:t>10) e moderata (Child-Pugh B, n</w:t>
      </w:r>
      <w:del w:id="1245" w:author="Author">
        <w:r w:rsidRPr="00E96614">
          <w:rPr>
            <w:lang w:val="it-IT"/>
          </w:rPr>
          <w:delText xml:space="preserve"> = </w:delText>
        </w:r>
      </w:del>
      <w:ins w:id="1246" w:author="Author">
        <w:r w:rsidR="001A3DFA" w:rsidRPr="004771CB">
          <w:rPr>
            <w:lang w:val="it-IT"/>
          </w:rPr>
          <w:t> </w:t>
        </w:r>
        <w:r w:rsidRPr="004771CB">
          <w:rPr>
            <w:lang w:val="it-IT"/>
          </w:rPr>
          <w:t>=</w:t>
        </w:r>
        <w:r w:rsidR="001A3DFA" w:rsidRPr="004771CB">
          <w:rPr>
            <w:lang w:val="it-IT"/>
          </w:rPr>
          <w:t> </w:t>
        </w:r>
      </w:ins>
      <w:r w:rsidRPr="004771CB">
        <w:rPr>
          <w:lang w:val="it-IT"/>
        </w:rPr>
        <w:t>8).</w:t>
      </w:r>
    </w:p>
    <w:p w14:paraId="156749AE" w14:textId="77777777" w:rsidR="009A45C7" w:rsidRPr="004771CB" w:rsidRDefault="009A45C7" w:rsidP="005400A8">
      <w:pPr>
        <w:rPr>
          <w:lang w:val="it-IT"/>
        </w:rPr>
      </w:pPr>
    </w:p>
    <w:p w14:paraId="3682579A" w14:textId="0366105B" w:rsidR="009A45C7" w:rsidRPr="00546136" w:rsidRDefault="00F02045">
      <w:pPr>
        <w:pStyle w:val="ListParagraph"/>
        <w:numPr>
          <w:ilvl w:val="0"/>
          <w:numId w:val="52"/>
        </w:numPr>
        <w:ind w:left="567" w:hanging="567"/>
        <w:rPr>
          <w:lang w:val="it-IT"/>
        </w:rPr>
        <w:pPrChange w:id="1247" w:author="Author">
          <w:pPr>
            <w:ind w:left="567" w:hanging="567"/>
          </w:pPr>
        </w:pPrChange>
      </w:pPr>
      <w:del w:id="1248" w:author="Author">
        <w:r w:rsidRPr="00E96614">
          <w:rPr>
            <w:szCs w:val="22"/>
            <w:lang w:val="it-IT"/>
          </w:rPr>
          <w:sym w:font="Symbol" w:char="F0B7"/>
        </w:r>
        <w:r w:rsidRPr="00E96614">
          <w:rPr>
            <w:lang w:val="it-IT"/>
          </w:rPr>
          <w:tab/>
        </w:r>
      </w:del>
      <w:r w:rsidR="009A45C7" w:rsidRPr="00546136">
        <w:rPr>
          <w:lang w:val="it-IT"/>
        </w:rPr>
        <w:t>Le concentrazioni plasmatiche di DM1 e dei cataboliti contenenti DM1 (Ly</w:t>
      </w:r>
      <w:r w:rsidR="006E2A8F" w:rsidRPr="00546136">
        <w:rPr>
          <w:lang w:val="it-IT"/>
        </w:rPr>
        <w:t xml:space="preserve">s-MCC-DM1 e MCC-DM1) </w:t>
      </w:r>
      <w:r w:rsidR="004B138A" w:rsidRPr="00546136">
        <w:rPr>
          <w:lang w:val="it-IT"/>
        </w:rPr>
        <w:t xml:space="preserve">sono state </w:t>
      </w:r>
      <w:r w:rsidR="006E2A8F" w:rsidRPr="00546136">
        <w:rPr>
          <w:lang w:val="it-IT"/>
        </w:rPr>
        <w:t>basse</w:t>
      </w:r>
      <w:r w:rsidR="009A45C7" w:rsidRPr="00546136">
        <w:rPr>
          <w:lang w:val="it-IT"/>
        </w:rPr>
        <w:t xml:space="preserve"> e comparabili tra i pazienti con e senza compromissione epatica.</w:t>
      </w:r>
    </w:p>
    <w:p w14:paraId="13C6A6F5" w14:textId="7D8E2C13" w:rsidR="001A3DFA" w:rsidRPr="004771CB" w:rsidRDefault="00F02045" w:rsidP="00B567A7">
      <w:pPr>
        <w:ind w:left="567" w:hanging="567"/>
        <w:rPr>
          <w:ins w:id="1249" w:author="Author"/>
          <w:lang w:val="it-IT"/>
        </w:rPr>
      </w:pPr>
      <w:del w:id="1250" w:author="Author">
        <w:r w:rsidRPr="00E96614">
          <w:rPr>
            <w:szCs w:val="22"/>
            <w:lang w:val="it-IT"/>
          </w:rPr>
          <w:sym w:font="Symbol" w:char="F0B7"/>
        </w:r>
        <w:r w:rsidRPr="00E96614">
          <w:rPr>
            <w:lang w:val="it-IT"/>
          </w:rPr>
          <w:tab/>
        </w:r>
      </w:del>
    </w:p>
    <w:p w14:paraId="41677C0C" w14:textId="2A758F5A" w:rsidR="00CD4E53" w:rsidRPr="00546136" w:rsidRDefault="00CD4E53">
      <w:pPr>
        <w:pStyle w:val="ListParagraph"/>
        <w:numPr>
          <w:ilvl w:val="0"/>
          <w:numId w:val="52"/>
        </w:numPr>
        <w:ind w:left="567" w:hanging="567"/>
        <w:rPr>
          <w:lang w:val="it-IT"/>
        </w:rPr>
        <w:pPrChange w:id="1251" w:author="Author">
          <w:pPr>
            <w:ind w:left="567" w:hanging="567"/>
          </w:pPr>
        </w:pPrChange>
      </w:pPr>
      <w:r w:rsidRPr="00546136">
        <w:rPr>
          <w:lang w:val="it-IT"/>
        </w:rPr>
        <w:t xml:space="preserve">Le esposizioni sistemiche (AUC) di trastuzumab emtansine al </w:t>
      </w:r>
      <w:del w:id="1252" w:author="Author">
        <w:r w:rsidRPr="00E96614">
          <w:rPr>
            <w:lang w:val="it-IT"/>
          </w:rPr>
          <w:delText xml:space="preserve">ciclo </w:delText>
        </w:r>
      </w:del>
      <w:ins w:id="1253" w:author="Author">
        <w:r w:rsidR="001A3DFA" w:rsidRPr="00546136">
          <w:rPr>
            <w:lang w:val="it-IT"/>
          </w:rPr>
          <w:t>C</w:t>
        </w:r>
        <w:r w:rsidRPr="00546136">
          <w:rPr>
            <w:lang w:val="it-IT"/>
          </w:rPr>
          <w:t>iclo</w:t>
        </w:r>
        <w:r w:rsidR="001A3DFA" w:rsidRPr="00546136">
          <w:rPr>
            <w:lang w:val="it-IT"/>
          </w:rPr>
          <w:t> </w:t>
        </w:r>
      </w:ins>
      <w:r w:rsidRPr="00546136">
        <w:rPr>
          <w:lang w:val="it-IT"/>
        </w:rPr>
        <w:t xml:space="preserve">1 nei pazienti con </w:t>
      </w:r>
      <w:r w:rsidR="006E2A8F" w:rsidRPr="00546136">
        <w:rPr>
          <w:lang w:val="it-IT"/>
        </w:rPr>
        <w:t>compromissione</w:t>
      </w:r>
      <w:r w:rsidRPr="00546136">
        <w:rPr>
          <w:lang w:val="it-IT"/>
        </w:rPr>
        <w:t xml:space="preserve"> epatica lieve e moderata sono </w:t>
      </w:r>
      <w:del w:id="1254" w:author="Author">
        <w:r w:rsidRPr="00E96614">
          <w:rPr>
            <w:lang w:val="it-IT"/>
          </w:rPr>
          <w:delText>stati</w:delText>
        </w:r>
      </w:del>
      <w:ins w:id="1255" w:author="Author">
        <w:r w:rsidRPr="00546136">
          <w:rPr>
            <w:lang w:val="it-IT"/>
          </w:rPr>
          <w:t>stat</w:t>
        </w:r>
        <w:r w:rsidR="001A3DFA" w:rsidRPr="00546136">
          <w:rPr>
            <w:lang w:val="it-IT"/>
          </w:rPr>
          <w:t>e</w:t>
        </w:r>
      </w:ins>
      <w:r w:rsidR="006E2A8F" w:rsidRPr="00546136">
        <w:rPr>
          <w:lang w:val="it-IT"/>
        </w:rPr>
        <w:t>, rispettivamente,</w:t>
      </w:r>
      <w:r w:rsidR="0095579D" w:rsidRPr="00546136">
        <w:rPr>
          <w:lang w:val="it-IT"/>
        </w:rPr>
        <w:t xml:space="preserve"> circa</w:t>
      </w:r>
      <w:r w:rsidR="006E2A8F" w:rsidRPr="00546136">
        <w:rPr>
          <w:lang w:val="it-IT"/>
        </w:rPr>
        <w:t xml:space="preserve"> il 38% e il 67%</w:t>
      </w:r>
      <w:r w:rsidR="0095579D" w:rsidRPr="00546136">
        <w:rPr>
          <w:lang w:val="it-IT"/>
        </w:rPr>
        <w:t xml:space="preserve"> </w:t>
      </w:r>
      <w:r w:rsidR="006E2A8F" w:rsidRPr="00546136">
        <w:rPr>
          <w:lang w:val="it-IT"/>
        </w:rPr>
        <w:t>inferiori a quelle</w:t>
      </w:r>
      <w:r w:rsidRPr="00546136">
        <w:rPr>
          <w:lang w:val="it-IT"/>
        </w:rPr>
        <w:t xml:space="preserve"> dei pazien</w:t>
      </w:r>
      <w:r w:rsidR="006E2A8F" w:rsidRPr="00546136">
        <w:rPr>
          <w:lang w:val="it-IT"/>
        </w:rPr>
        <w:t>ti con funzione epatica normale</w:t>
      </w:r>
      <w:r w:rsidRPr="00546136">
        <w:rPr>
          <w:lang w:val="it-IT"/>
        </w:rPr>
        <w:t xml:space="preserve">. </w:t>
      </w:r>
      <w:r w:rsidR="006E2A8F" w:rsidRPr="00546136">
        <w:rPr>
          <w:lang w:val="it-IT"/>
        </w:rPr>
        <w:t>L’e</w:t>
      </w:r>
      <w:r w:rsidRPr="00546136">
        <w:rPr>
          <w:lang w:val="it-IT"/>
        </w:rPr>
        <w:t xml:space="preserve">sposizione </w:t>
      </w:r>
      <w:r w:rsidR="006E2A8F" w:rsidRPr="00546136">
        <w:rPr>
          <w:lang w:val="it-IT"/>
        </w:rPr>
        <w:t>al t</w:t>
      </w:r>
      <w:r w:rsidRPr="00546136">
        <w:rPr>
          <w:lang w:val="it-IT"/>
        </w:rPr>
        <w:t xml:space="preserve">rastuzumab emtansine (AUC) al ciclo 3 dopo dosi ripetute in pazienti con </w:t>
      </w:r>
      <w:r w:rsidR="003048A1" w:rsidRPr="00546136">
        <w:rPr>
          <w:lang w:val="it-IT"/>
        </w:rPr>
        <w:t xml:space="preserve">compromissione </w:t>
      </w:r>
      <w:r w:rsidRPr="00546136">
        <w:rPr>
          <w:lang w:val="it-IT"/>
        </w:rPr>
        <w:t xml:space="preserve">epatica lieve o moderata </w:t>
      </w:r>
      <w:r w:rsidR="006E2A8F" w:rsidRPr="00546136">
        <w:rPr>
          <w:lang w:val="it-IT"/>
        </w:rPr>
        <w:t>era all’</w:t>
      </w:r>
      <w:r w:rsidRPr="00546136">
        <w:rPr>
          <w:lang w:val="it-IT"/>
        </w:rPr>
        <w:t xml:space="preserve">interno </w:t>
      </w:r>
      <w:r w:rsidR="00FB1B40" w:rsidRPr="00546136">
        <w:rPr>
          <w:lang w:val="it-IT"/>
        </w:rPr>
        <w:t xml:space="preserve">dei range </w:t>
      </w:r>
      <w:r w:rsidR="0095579D" w:rsidRPr="00546136">
        <w:rPr>
          <w:lang w:val="it-IT"/>
        </w:rPr>
        <w:t>osservati in</w:t>
      </w:r>
      <w:r w:rsidRPr="00546136">
        <w:rPr>
          <w:lang w:val="it-IT"/>
        </w:rPr>
        <w:t xml:space="preserve"> pazienti con funzionalità epatica normale.</w:t>
      </w:r>
    </w:p>
    <w:p w14:paraId="3A0EAEAD" w14:textId="77777777" w:rsidR="00CD4E53" w:rsidRPr="004771CB" w:rsidRDefault="00CD4E53" w:rsidP="005400A8">
      <w:pPr>
        <w:rPr>
          <w:lang w:val="it-IT"/>
        </w:rPr>
      </w:pPr>
    </w:p>
    <w:p w14:paraId="60500647" w14:textId="3C3AD9A9" w:rsidR="00813426" w:rsidRPr="004771CB" w:rsidRDefault="0078431F" w:rsidP="005400A8">
      <w:pPr>
        <w:rPr>
          <w:lang w:val="it-IT"/>
        </w:rPr>
      </w:pPr>
      <w:r w:rsidRPr="004771CB">
        <w:rPr>
          <w:lang w:val="it-IT"/>
        </w:rPr>
        <w:t>Non è stato condotto alcuno studio formale di farmacocinetica e non sono stati raccolti dati farmacocinetici di popolazione</w:t>
      </w:r>
      <w:r w:rsidR="00813426" w:rsidRPr="004771CB">
        <w:rPr>
          <w:lang w:val="it-IT"/>
        </w:rPr>
        <w:t xml:space="preserve"> nei pazienti con compromissione epatica</w:t>
      </w:r>
      <w:r w:rsidR="002C669D" w:rsidRPr="004771CB">
        <w:rPr>
          <w:lang w:val="it-IT"/>
        </w:rPr>
        <w:t xml:space="preserve"> severa</w:t>
      </w:r>
      <w:r w:rsidR="00813426" w:rsidRPr="004771CB">
        <w:rPr>
          <w:lang w:val="it-IT"/>
        </w:rPr>
        <w:t xml:space="preserve"> (</w:t>
      </w:r>
      <w:ins w:id="1256" w:author="Author">
        <w:r w:rsidR="001A3DFA" w:rsidRPr="004771CB">
          <w:rPr>
            <w:lang w:val="it-IT"/>
          </w:rPr>
          <w:t xml:space="preserve">classe </w:t>
        </w:r>
      </w:ins>
      <w:r w:rsidR="00813426" w:rsidRPr="004771CB">
        <w:rPr>
          <w:lang w:val="it-IT"/>
        </w:rPr>
        <w:t>Child-Pugh</w:t>
      </w:r>
      <w:r w:rsidR="005E48FC" w:rsidRPr="004771CB">
        <w:rPr>
          <w:lang w:val="it-IT"/>
        </w:rPr>
        <w:t xml:space="preserve"> C</w:t>
      </w:r>
      <w:r w:rsidR="00813426" w:rsidRPr="004771CB">
        <w:rPr>
          <w:lang w:val="it-IT"/>
        </w:rPr>
        <w:t>).</w:t>
      </w:r>
    </w:p>
    <w:p w14:paraId="790DAD0D" w14:textId="77777777" w:rsidR="00C57F9E" w:rsidRPr="004771CB" w:rsidRDefault="00C57F9E" w:rsidP="005400A8">
      <w:pPr>
        <w:rPr>
          <w:lang w:val="it-IT"/>
        </w:rPr>
      </w:pPr>
    </w:p>
    <w:p w14:paraId="1CB4D512" w14:textId="77777777" w:rsidR="00C57F9E" w:rsidRPr="004771CB" w:rsidRDefault="00C57F9E" w:rsidP="005400A8">
      <w:pPr>
        <w:rPr>
          <w:iCs/>
          <w:u w:val="single"/>
          <w:lang w:val="it-IT"/>
        </w:rPr>
      </w:pPr>
      <w:r w:rsidRPr="004771CB">
        <w:rPr>
          <w:iCs/>
          <w:u w:val="single"/>
          <w:lang w:val="it-IT"/>
        </w:rPr>
        <w:t>Altre popolazioni speciali</w:t>
      </w:r>
    </w:p>
    <w:p w14:paraId="605EC511" w14:textId="77777777" w:rsidR="00C57F9E" w:rsidRPr="004771CB" w:rsidRDefault="00C57F9E" w:rsidP="005400A8">
      <w:pPr>
        <w:rPr>
          <w:lang w:val="it-IT"/>
        </w:rPr>
      </w:pPr>
      <w:r w:rsidRPr="004771CB">
        <w:rPr>
          <w:lang w:val="it-IT"/>
        </w:rPr>
        <w:t>L’analisi PK di popolazione ha mostrato che la razza non sembra influire sulla PK di trastuzumab emtansine. Poiché la maggior parte dei pazienti inclusi negli studi clinici con trastuzumab emtansine era di sesso femminile, l’effetto del sesso sulla PK di trastuzumab emtansine non è stato formalmente valutato.</w:t>
      </w:r>
    </w:p>
    <w:p w14:paraId="2EBAF97D" w14:textId="77777777" w:rsidR="00C57F9E" w:rsidRPr="004771CB" w:rsidRDefault="00C57F9E" w:rsidP="005400A8">
      <w:pPr>
        <w:rPr>
          <w:lang w:val="it-IT"/>
        </w:rPr>
      </w:pPr>
    </w:p>
    <w:p w14:paraId="560201DB" w14:textId="77777777" w:rsidR="00C57F9E" w:rsidRPr="004771CB" w:rsidRDefault="00C57F9E" w:rsidP="005400A8">
      <w:pPr>
        <w:ind w:left="567" w:hanging="567"/>
        <w:outlineLvl w:val="0"/>
        <w:rPr>
          <w:lang w:val="it-IT"/>
        </w:rPr>
      </w:pPr>
      <w:r w:rsidRPr="004771CB">
        <w:rPr>
          <w:b/>
          <w:bCs/>
          <w:lang w:val="it-IT"/>
        </w:rPr>
        <w:t xml:space="preserve">5.3 </w:t>
      </w:r>
      <w:r w:rsidRPr="004771CB">
        <w:rPr>
          <w:lang w:val="it-IT"/>
        </w:rPr>
        <w:tab/>
      </w:r>
      <w:r w:rsidRPr="004771CB">
        <w:rPr>
          <w:b/>
          <w:bCs/>
          <w:lang w:val="it-IT"/>
        </w:rPr>
        <w:t>Dati preclinici di sicurezza</w:t>
      </w:r>
    </w:p>
    <w:p w14:paraId="260E1969" w14:textId="77777777" w:rsidR="00C57F9E" w:rsidRPr="004771CB" w:rsidRDefault="00C57F9E" w:rsidP="005400A8">
      <w:pPr>
        <w:rPr>
          <w:lang w:val="it-IT"/>
        </w:rPr>
      </w:pPr>
    </w:p>
    <w:p w14:paraId="05F18560" w14:textId="77777777" w:rsidR="00C57F9E" w:rsidRPr="004771CB" w:rsidRDefault="00C57F9E" w:rsidP="005400A8">
      <w:pPr>
        <w:rPr>
          <w:iCs/>
          <w:u w:val="single"/>
          <w:lang w:val="it-IT"/>
        </w:rPr>
      </w:pPr>
      <w:r w:rsidRPr="004771CB">
        <w:rPr>
          <w:iCs/>
          <w:u w:val="single"/>
          <w:lang w:val="it-IT"/>
        </w:rPr>
        <w:t>Tossicologia e/o farmacologia nell’animale</w:t>
      </w:r>
    </w:p>
    <w:p w14:paraId="1D965825" w14:textId="77777777" w:rsidR="007C04FD" w:rsidRPr="004771CB" w:rsidRDefault="007C04FD" w:rsidP="005400A8">
      <w:pPr>
        <w:rPr>
          <w:iCs/>
          <w:u w:val="single"/>
          <w:lang w:val="it-IT"/>
        </w:rPr>
      </w:pPr>
    </w:p>
    <w:p w14:paraId="2BC0339F" w14:textId="03DCC1CA" w:rsidR="00C57F9E" w:rsidRPr="004771CB" w:rsidRDefault="00C57F9E">
      <w:pPr>
        <w:rPr>
          <w:lang w:val="it-IT"/>
        </w:rPr>
        <w:pPrChange w:id="1257" w:author="Author">
          <w:pPr>
            <w:spacing w:after="120" w:line="280" w:lineRule="exact"/>
          </w:pPr>
        </w:pPrChange>
      </w:pPr>
      <w:r w:rsidRPr="004771CB" w:rsidDel="008C02A2">
        <w:rPr>
          <w:lang w:val="it-IT"/>
        </w:rPr>
        <w:t xml:space="preserve">La somministrazione di trastuzumab emtansine </w:t>
      </w:r>
      <w:r w:rsidRPr="004771CB">
        <w:rPr>
          <w:lang w:val="it-IT"/>
        </w:rPr>
        <w:t xml:space="preserve">è stata ben tollerata in </w:t>
      </w:r>
      <w:r w:rsidRPr="004771CB" w:rsidDel="008C02A2">
        <w:rPr>
          <w:lang w:val="it-IT"/>
        </w:rPr>
        <w:t>ratti e sci</w:t>
      </w:r>
      <w:r w:rsidRPr="004771CB">
        <w:rPr>
          <w:lang w:val="it-IT"/>
        </w:rPr>
        <w:t xml:space="preserve">mmie </w:t>
      </w:r>
      <w:del w:id="1258" w:author="Author">
        <w:r w:rsidRPr="00E96614">
          <w:rPr>
            <w:lang w:val="it-IT"/>
          </w:rPr>
          <w:delText>in</w:delText>
        </w:r>
      </w:del>
      <w:ins w:id="1259" w:author="Author">
        <w:r w:rsidR="001A3DFA" w:rsidRPr="004771CB">
          <w:rPr>
            <w:lang w:val="it-IT"/>
          </w:rPr>
          <w:t>a</w:t>
        </w:r>
      </w:ins>
      <w:r w:rsidRPr="004771CB">
        <w:rPr>
          <w:lang w:val="it-IT"/>
        </w:rPr>
        <w:t xml:space="preserve"> dosi fino a 20 e 1</w:t>
      </w:r>
      <w:r w:rsidRPr="004771CB" w:rsidDel="008C02A2">
        <w:rPr>
          <w:lang w:val="it-IT"/>
        </w:rPr>
        <w:t>0 mg/kg</w:t>
      </w:r>
      <w:r w:rsidRPr="004771CB">
        <w:rPr>
          <w:lang w:val="it-IT"/>
        </w:rPr>
        <w:t xml:space="preserve"> rispettivamente, corrispondenti a </w:t>
      </w:r>
      <w:del w:id="1260" w:author="Author">
        <w:r w:rsidRPr="00E96614">
          <w:rPr>
            <w:lang w:val="it-IT"/>
          </w:rPr>
          <w:delText>2040</w:delText>
        </w:r>
      </w:del>
      <w:ins w:id="1261" w:author="Author">
        <w:r w:rsidRPr="004771CB">
          <w:rPr>
            <w:lang w:val="it-IT"/>
          </w:rPr>
          <w:t>2</w:t>
        </w:r>
        <w:r w:rsidR="001A3DFA" w:rsidRPr="004771CB">
          <w:rPr>
            <w:lang w:val="it-IT"/>
          </w:rPr>
          <w:t> </w:t>
        </w:r>
        <w:r w:rsidRPr="004771CB">
          <w:rPr>
            <w:lang w:val="it-IT"/>
          </w:rPr>
          <w:t>040</w:t>
        </w:r>
      </w:ins>
      <w:r w:rsidRPr="004771CB">
        <w:rPr>
          <w:lang w:val="it-IT"/>
        </w:rPr>
        <w:t> </w:t>
      </w:r>
      <w:r w:rsidRPr="004771CB">
        <w:rPr>
          <w:szCs w:val="22"/>
          <w:lang w:val="it-IT"/>
        </w:rPr>
        <w:sym w:font="Symbol" w:char="F06D"/>
      </w:r>
      <w:r w:rsidRPr="004771CB">
        <w:rPr>
          <w:lang w:val="it-IT"/>
        </w:rPr>
        <w:t>g di DM1/m</w:t>
      </w:r>
      <w:r w:rsidRPr="004771CB">
        <w:rPr>
          <w:vertAlign w:val="superscript"/>
          <w:lang w:val="it-IT"/>
        </w:rPr>
        <w:t>2</w:t>
      </w:r>
      <w:r w:rsidRPr="004771CB">
        <w:rPr>
          <w:lang w:val="it-IT"/>
        </w:rPr>
        <w:t xml:space="preserve"> in entrambe le specie, all’incirca equivalenti alla dose clinica di </w:t>
      </w:r>
      <w:r w:rsidRPr="004771CB" w:rsidDel="008C02A2">
        <w:rPr>
          <w:lang w:val="it-IT"/>
        </w:rPr>
        <w:t xml:space="preserve">trastuzumab emtansine </w:t>
      </w:r>
      <w:r w:rsidRPr="004771CB">
        <w:rPr>
          <w:lang w:val="it-IT"/>
        </w:rPr>
        <w:t xml:space="preserve">nei pazienti. Negli studi di tossicità conformi alla BPL, ad eccezione della tossicità assonale distale irreversibile (osservata esclusivamente nelle scimmie a </w:t>
      </w:r>
      <w:r w:rsidRPr="004771CB">
        <w:rPr>
          <w:szCs w:val="22"/>
          <w:lang w:val="it-IT"/>
        </w:rPr>
        <w:sym w:font="Symbol" w:char="F0B3"/>
      </w:r>
      <w:r w:rsidRPr="004771CB">
        <w:rPr>
          <w:lang w:val="it-IT"/>
        </w:rPr>
        <w:t> 10</w:t>
      </w:r>
      <w:del w:id="1262" w:author="Author">
        <w:r w:rsidRPr="00E96614">
          <w:rPr>
            <w:lang w:val="it-IT"/>
          </w:rPr>
          <w:delText xml:space="preserve"> </w:delText>
        </w:r>
      </w:del>
      <w:ins w:id="1263" w:author="Author">
        <w:r w:rsidR="008D261C" w:rsidRPr="004771CB">
          <w:rPr>
            <w:lang w:val="it-IT"/>
          </w:rPr>
          <w:t> </w:t>
        </w:r>
      </w:ins>
      <w:r w:rsidRPr="004771CB">
        <w:rPr>
          <w:lang w:val="it-IT"/>
        </w:rPr>
        <w:t>mg/kg) e della tossicità a carico dell’apparato riproduttivo (osservata esclusivamente nei ratti a 60 mg/kg), sono state identificate tossicità dose-dipendenti parzialmente o completamente reversibili in entrambi i modelli animali. Le tossicità principali hanno interessato il fegato (</w:t>
      </w:r>
      <w:r w:rsidR="003048A1" w:rsidRPr="004771CB">
        <w:rPr>
          <w:lang w:val="it-IT"/>
        </w:rPr>
        <w:t xml:space="preserve">aumento </w:t>
      </w:r>
      <w:r w:rsidRPr="004771CB">
        <w:rPr>
          <w:lang w:val="it-IT"/>
        </w:rPr>
        <w:t xml:space="preserve">degli enzimi epatici) a </w:t>
      </w:r>
      <w:r w:rsidRPr="004771CB">
        <w:rPr>
          <w:szCs w:val="22"/>
          <w:lang w:val="it-IT"/>
        </w:rPr>
        <w:sym w:font="Symbol" w:char="F0B3"/>
      </w:r>
      <w:r w:rsidRPr="004771CB">
        <w:rPr>
          <w:lang w:val="it-IT"/>
        </w:rPr>
        <w:t> 20</w:t>
      </w:r>
      <w:del w:id="1264" w:author="Author">
        <w:r w:rsidRPr="00E96614">
          <w:rPr>
            <w:lang w:val="it-IT"/>
          </w:rPr>
          <w:delText xml:space="preserve"> </w:delText>
        </w:r>
      </w:del>
      <w:ins w:id="1265" w:author="Author">
        <w:r w:rsidR="008D261C" w:rsidRPr="004771CB">
          <w:rPr>
            <w:lang w:val="it-IT"/>
          </w:rPr>
          <w:t> </w:t>
        </w:r>
      </w:ins>
      <w:r w:rsidRPr="004771CB">
        <w:rPr>
          <w:lang w:val="it-IT"/>
        </w:rPr>
        <w:t xml:space="preserve">mg/kg e </w:t>
      </w:r>
      <w:r w:rsidRPr="004771CB">
        <w:rPr>
          <w:szCs w:val="22"/>
          <w:lang w:val="it-IT"/>
        </w:rPr>
        <w:sym w:font="Symbol" w:char="F0B3"/>
      </w:r>
      <w:r w:rsidRPr="004771CB">
        <w:rPr>
          <w:lang w:val="it-IT"/>
        </w:rPr>
        <w:t> 10</w:t>
      </w:r>
      <w:del w:id="1266" w:author="Author">
        <w:r w:rsidRPr="00E96614">
          <w:rPr>
            <w:lang w:val="it-IT"/>
          </w:rPr>
          <w:delText xml:space="preserve"> </w:delText>
        </w:r>
      </w:del>
      <w:ins w:id="1267" w:author="Author">
        <w:r w:rsidR="008D261C" w:rsidRPr="004771CB">
          <w:rPr>
            <w:lang w:val="it-IT"/>
          </w:rPr>
          <w:t> </w:t>
        </w:r>
      </w:ins>
      <w:r w:rsidRPr="004771CB">
        <w:rPr>
          <w:lang w:val="it-IT"/>
        </w:rPr>
        <w:t xml:space="preserve">mg/kg, il midollo osseo (riduzione della conta piastrinica e leucocitaria)/sangue a </w:t>
      </w:r>
      <w:r w:rsidRPr="004771CB">
        <w:rPr>
          <w:szCs w:val="22"/>
          <w:lang w:val="it-IT"/>
        </w:rPr>
        <w:sym w:font="Symbol" w:char="F0B3"/>
      </w:r>
      <w:r w:rsidRPr="004771CB">
        <w:rPr>
          <w:lang w:val="it-IT"/>
        </w:rPr>
        <w:t> 20</w:t>
      </w:r>
      <w:del w:id="1268" w:author="Author">
        <w:r w:rsidRPr="00E96614">
          <w:rPr>
            <w:lang w:val="it-IT"/>
          </w:rPr>
          <w:delText xml:space="preserve"> </w:delText>
        </w:r>
      </w:del>
      <w:ins w:id="1269" w:author="Author">
        <w:r w:rsidR="008D261C" w:rsidRPr="004771CB">
          <w:rPr>
            <w:lang w:val="it-IT"/>
          </w:rPr>
          <w:t> </w:t>
        </w:r>
      </w:ins>
      <w:r w:rsidRPr="004771CB">
        <w:rPr>
          <w:lang w:val="it-IT"/>
        </w:rPr>
        <w:t xml:space="preserve">mg/kg e </w:t>
      </w:r>
      <w:r w:rsidRPr="004771CB">
        <w:rPr>
          <w:szCs w:val="22"/>
          <w:lang w:val="it-IT"/>
        </w:rPr>
        <w:sym w:font="Symbol" w:char="F0B3"/>
      </w:r>
      <w:r w:rsidRPr="004771CB">
        <w:rPr>
          <w:lang w:val="it-IT"/>
        </w:rPr>
        <w:t> 10</w:t>
      </w:r>
      <w:del w:id="1270" w:author="Author">
        <w:r w:rsidRPr="00E96614">
          <w:rPr>
            <w:lang w:val="it-IT"/>
          </w:rPr>
          <w:delText xml:space="preserve"> </w:delText>
        </w:r>
      </w:del>
      <w:ins w:id="1271" w:author="Author">
        <w:r w:rsidR="008D261C" w:rsidRPr="004771CB">
          <w:rPr>
            <w:lang w:val="it-IT"/>
          </w:rPr>
          <w:t> </w:t>
        </w:r>
      </w:ins>
      <w:r w:rsidRPr="004771CB">
        <w:rPr>
          <w:lang w:val="it-IT"/>
        </w:rPr>
        <w:t xml:space="preserve">mg/kg, e gli organi linfatici a </w:t>
      </w:r>
      <w:r w:rsidRPr="004771CB">
        <w:rPr>
          <w:szCs w:val="22"/>
          <w:lang w:val="it-IT"/>
        </w:rPr>
        <w:sym w:font="Symbol" w:char="F0B3"/>
      </w:r>
      <w:r w:rsidRPr="004771CB">
        <w:rPr>
          <w:lang w:val="it-IT"/>
        </w:rPr>
        <w:t> 20</w:t>
      </w:r>
      <w:del w:id="1272" w:author="Author">
        <w:r w:rsidRPr="00E96614">
          <w:rPr>
            <w:lang w:val="it-IT"/>
          </w:rPr>
          <w:delText xml:space="preserve"> </w:delText>
        </w:r>
      </w:del>
      <w:ins w:id="1273" w:author="Author">
        <w:r w:rsidR="008D261C" w:rsidRPr="004771CB">
          <w:rPr>
            <w:lang w:val="it-IT"/>
          </w:rPr>
          <w:t> </w:t>
        </w:r>
      </w:ins>
      <w:r w:rsidRPr="004771CB">
        <w:rPr>
          <w:lang w:val="it-IT"/>
        </w:rPr>
        <w:t xml:space="preserve">mg/kg e </w:t>
      </w:r>
      <w:r w:rsidRPr="004771CB">
        <w:rPr>
          <w:szCs w:val="22"/>
          <w:lang w:val="it-IT"/>
        </w:rPr>
        <w:sym w:font="Symbol" w:char="F0B3"/>
      </w:r>
      <w:r w:rsidRPr="004771CB">
        <w:rPr>
          <w:lang w:val="it-IT"/>
        </w:rPr>
        <w:t> 3</w:t>
      </w:r>
      <w:del w:id="1274" w:author="Author">
        <w:r w:rsidRPr="00E96614">
          <w:rPr>
            <w:lang w:val="it-IT"/>
          </w:rPr>
          <w:delText xml:space="preserve"> </w:delText>
        </w:r>
      </w:del>
      <w:ins w:id="1275" w:author="Author">
        <w:r w:rsidR="008D261C" w:rsidRPr="004771CB">
          <w:rPr>
            <w:lang w:val="it-IT"/>
          </w:rPr>
          <w:t> </w:t>
        </w:r>
      </w:ins>
      <w:r w:rsidRPr="004771CB">
        <w:rPr>
          <w:lang w:val="it-IT"/>
        </w:rPr>
        <w:t>mg/kg, rispettivamente nel ratto e nella scimmia.</w:t>
      </w:r>
    </w:p>
    <w:p w14:paraId="07892CBD" w14:textId="77777777" w:rsidR="00C57F9E" w:rsidRPr="004771CB" w:rsidRDefault="00C57F9E" w:rsidP="005400A8">
      <w:pPr>
        <w:rPr>
          <w:i/>
          <w:iCs/>
          <w:lang w:val="it-IT"/>
        </w:rPr>
      </w:pPr>
    </w:p>
    <w:p w14:paraId="3485F733" w14:textId="77777777" w:rsidR="00C57F9E" w:rsidRPr="004771CB" w:rsidRDefault="00C57F9E" w:rsidP="005400A8">
      <w:pPr>
        <w:rPr>
          <w:iCs/>
          <w:u w:val="single"/>
          <w:lang w:val="it-IT"/>
        </w:rPr>
      </w:pPr>
      <w:r w:rsidRPr="004771CB">
        <w:rPr>
          <w:iCs/>
          <w:u w:val="single"/>
          <w:lang w:val="it-IT"/>
        </w:rPr>
        <w:t>Mutagenicità</w:t>
      </w:r>
    </w:p>
    <w:p w14:paraId="12691D45" w14:textId="77777777" w:rsidR="007C04FD" w:rsidRPr="004771CB" w:rsidRDefault="007C04FD" w:rsidP="005400A8">
      <w:pPr>
        <w:rPr>
          <w:iCs/>
          <w:u w:val="single"/>
          <w:lang w:val="it-IT"/>
        </w:rPr>
      </w:pPr>
    </w:p>
    <w:p w14:paraId="6594AD51" w14:textId="77777777" w:rsidR="00C57F9E" w:rsidRPr="004771CB" w:rsidRDefault="00C57F9E" w:rsidP="005400A8">
      <w:pPr>
        <w:rPr>
          <w:lang w:val="it-IT"/>
        </w:rPr>
      </w:pPr>
      <w:r w:rsidRPr="004771CB">
        <w:rPr>
          <w:lang w:val="it-IT"/>
        </w:rPr>
        <w:t xml:space="preserve">DM1 è risultato aneugenico o clastogenico in un saggio </w:t>
      </w:r>
      <w:r w:rsidRPr="004771CB">
        <w:rPr>
          <w:i/>
          <w:iCs/>
          <w:lang w:val="it-IT"/>
        </w:rPr>
        <w:t>in vivo</w:t>
      </w:r>
      <w:r w:rsidRPr="004771CB">
        <w:rPr>
          <w:lang w:val="it-IT"/>
        </w:rPr>
        <w:t xml:space="preserve"> nei micronuclei del midollo osseo del ratto con somministrazione di una dose singola a esposizioni simili alle concentrazioni massime medie di DM1 rilevate in uomini trattati con trastuzumab emtansine. DM1 non è risultato mutageno in un saggio </w:t>
      </w:r>
      <w:r w:rsidRPr="004771CB">
        <w:rPr>
          <w:i/>
          <w:iCs/>
          <w:lang w:val="it-IT"/>
        </w:rPr>
        <w:t>in vitro</w:t>
      </w:r>
      <w:r w:rsidRPr="004771CB">
        <w:rPr>
          <w:lang w:val="it-IT"/>
        </w:rPr>
        <w:t xml:space="preserve"> di mutazione inversa batterica (Ames).</w:t>
      </w:r>
    </w:p>
    <w:p w14:paraId="13C9E0AF" w14:textId="77777777" w:rsidR="00C57F9E" w:rsidRPr="004771CB" w:rsidRDefault="00C57F9E" w:rsidP="005400A8">
      <w:pPr>
        <w:rPr>
          <w:b/>
          <w:bCs/>
          <w:u w:val="single"/>
          <w:lang w:val="it-IT"/>
        </w:rPr>
      </w:pPr>
    </w:p>
    <w:p w14:paraId="42BD4E66" w14:textId="77777777" w:rsidR="00C57F9E" w:rsidRPr="00EF4CA0" w:rsidRDefault="00C57F9E" w:rsidP="005400A8">
      <w:pPr>
        <w:rPr>
          <w:u w:val="single"/>
          <w:lang w:val="it-IT"/>
          <w:rPrChange w:id="1276" w:author="Author">
            <w:rPr>
              <w:i/>
              <w:lang w:val="it-IT"/>
            </w:rPr>
          </w:rPrChange>
        </w:rPr>
      </w:pPr>
      <w:r w:rsidRPr="00EF4CA0">
        <w:rPr>
          <w:u w:val="single"/>
          <w:lang w:val="it-IT"/>
          <w:rPrChange w:id="1277" w:author="Author">
            <w:rPr>
              <w:i/>
              <w:lang w:val="it-IT"/>
            </w:rPr>
          </w:rPrChange>
        </w:rPr>
        <w:t>Compromissione della fertilità e teratogenicità</w:t>
      </w:r>
    </w:p>
    <w:p w14:paraId="2BAC2DB7" w14:textId="77777777" w:rsidR="008D261C" w:rsidRPr="004771CB" w:rsidRDefault="008D261C" w:rsidP="005400A8">
      <w:pPr>
        <w:rPr>
          <w:ins w:id="1278" w:author="Author"/>
          <w:lang w:val="it-IT"/>
        </w:rPr>
      </w:pPr>
    </w:p>
    <w:p w14:paraId="73757B10" w14:textId="39C73E42" w:rsidR="00C57F9E" w:rsidRPr="004771CB" w:rsidRDefault="00C57F9E" w:rsidP="005400A8">
      <w:pPr>
        <w:rPr>
          <w:lang w:val="it-IT"/>
        </w:rPr>
      </w:pPr>
      <w:r w:rsidRPr="004771CB">
        <w:rPr>
          <w:lang w:val="it-IT"/>
        </w:rPr>
        <w:t xml:space="preserve">Non sono stati condotti studi sulla fertilità </w:t>
      </w:r>
      <w:r w:rsidR="0078431F" w:rsidRPr="004771CB">
        <w:rPr>
          <w:lang w:val="it-IT"/>
        </w:rPr>
        <w:t>negli animali volti a valutare l’effetto di</w:t>
      </w:r>
      <w:r w:rsidRPr="004771CB">
        <w:rPr>
          <w:lang w:val="it-IT"/>
        </w:rPr>
        <w:t xml:space="preserve"> trastuzumab emtansine. Tuttavia, sulla base dei risultati degli studi gener</w:t>
      </w:r>
      <w:r w:rsidR="003048A1" w:rsidRPr="004771CB">
        <w:rPr>
          <w:lang w:val="it-IT"/>
        </w:rPr>
        <w:t>ali</w:t>
      </w:r>
      <w:r w:rsidRPr="004771CB">
        <w:rPr>
          <w:lang w:val="it-IT"/>
        </w:rPr>
        <w:t xml:space="preserve"> di tossicità condotti sull’animale, </w:t>
      </w:r>
      <w:r w:rsidR="003048A1" w:rsidRPr="004771CB">
        <w:rPr>
          <w:lang w:val="it-IT"/>
        </w:rPr>
        <w:t>sono attesi</w:t>
      </w:r>
      <w:r w:rsidR="00763F56" w:rsidRPr="004771CB">
        <w:rPr>
          <w:lang w:val="it-IT"/>
        </w:rPr>
        <w:t xml:space="preserve"> </w:t>
      </w:r>
      <w:r w:rsidRPr="004771CB">
        <w:rPr>
          <w:lang w:val="it-IT"/>
        </w:rPr>
        <w:t>effetti avversi sulla fertilità.</w:t>
      </w:r>
    </w:p>
    <w:p w14:paraId="7CFF171C" w14:textId="77777777" w:rsidR="00C57F9E" w:rsidRPr="004771CB" w:rsidRDefault="00C57F9E" w:rsidP="005400A8">
      <w:pPr>
        <w:rPr>
          <w:lang w:val="it-IT"/>
        </w:rPr>
      </w:pPr>
      <w:r w:rsidRPr="004771CB">
        <w:rPr>
          <w:lang w:val="it-IT"/>
        </w:rPr>
        <w:t xml:space="preserve"> </w:t>
      </w:r>
    </w:p>
    <w:p w14:paraId="61268894" w14:textId="4703084C" w:rsidR="00C57F9E" w:rsidRPr="004771CB" w:rsidRDefault="00C57F9E" w:rsidP="005400A8">
      <w:pPr>
        <w:rPr>
          <w:lang w:val="it-IT"/>
        </w:rPr>
      </w:pPr>
      <w:r w:rsidRPr="004771CB">
        <w:rPr>
          <w:lang w:val="it-IT"/>
        </w:rPr>
        <w:t xml:space="preserve">Non sono stati condotti nell’animale studi specifici sullo sviluppo embrio-fetale con trastuzumab emtansine. La tossicità dello sviluppo di trastuzumab è emersa nel contesto clinico, sebbene non fosse stata rilevata nel programma non clinico. Inoltre, </w:t>
      </w:r>
      <w:r w:rsidR="007F4C54" w:rsidRPr="004771CB">
        <w:rPr>
          <w:lang w:val="it-IT"/>
        </w:rPr>
        <w:t xml:space="preserve">negli studi non clinici è stata </w:t>
      </w:r>
      <w:del w:id="1279" w:author="Author">
        <w:r w:rsidR="007F4C54" w:rsidRPr="00E96614">
          <w:rPr>
            <w:lang w:val="it-IT"/>
          </w:rPr>
          <w:delText>osservata</w:delText>
        </w:r>
        <w:r w:rsidR="00734524" w:rsidRPr="00E96614">
          <w:rPr>
            <w:lang w:val="it-IT"/>
          </w:rPr>
          <w:delText xml:space="preserve">tossicità </w:delText>
        </w:r>
        <w:r w:rsidR="00DC6087" w:rsidRPr="00E96614">
          <w:rPr>
            <w:lang w:val="it-IT"/>
          </w:rPr>
          <w:delText>embrio-fetale</w:delText>
        </w:r>
        <w:r w:rsidR="007F4C54" w:rsidRPr="00E96614">
          <w:rPr>
            <w:lang w:val="it-IT"/>
          </w:rPr>
          <w:delText xml:space="preserve"> </w:delText>
        </w:r>
      </w:del>
      <w:ins w:id="1280" w:author="Author">
        <w:r w:rsidR="007F4C54" w:rsidRPr="004771CB">
          <w:rPr>
            <w:lang w:val="it-IT"/>
          </w:rPr>
          <w:t>osservata</w:t>
        </w:r>
        <w:r w:rsidR="008D261C" w:rsidRPr="004771CB">
          <w:rPr>
            <w:lang w:val="it-IT"/>
          </w:rPr>
          <w:t xml:space="preserve"> </w:t>
        </w:r>
        <w:r w:rsidR="00734524" w:rsidRPr="004771CB">
          <w:rPr>
            <w:lang w:val="it-IT"/>
          </w:rPr>
          <w:t xml:space="preserve">tossicità </w:t>
        </w:r>
        <w:r w:rsidR="008D261C" w:rsidRPr="004771CB">
          <w:rPr>
            <w:lang w:val="it-IT"/>
          </w:rPr>
          <w:t>dello sviluppo</w:t>
        </w:r>
        <w:r w:rsidR="007F4C54" w:rsidRPr="004771CB">
          <w:rPr>
            <w:lang w:val="it-IT"/>
          </w:rPr>
          <w:t xml:space="preserve"> </w:t>
        </w:r>
      </w:ins>
      <w:r w:rsidR="007F4C54" w:rsidRPr="004771CB">
        <w:rPr>
          <w:lang w:val="it-IT"/>
        </w:rPr>
        <w:t>della</w:t>
      </w:r>
      <w:r w:rsidR="00631D54" w:rsidRPr="004771CB">
        <w:rPr>
          <w:lang w:val="it-IT"/>
        </w:rPr>
        <w:t xml:space="preserve"> maitansina</w:t>
      </w:r>
      <w:r w:rsidR="00734524" w:rsidRPr="004771CB">
        <w:rPr>
          <w:lang w:val="it-IT"/>
        </w:rPr>
        <w:t xml:space="preserve">, il che suggerisce che </w:t>
      </w:r>
      <w:r w:rsidRPr="004771CB">
        <w:rPr>
          <w:lang w:val="it-IT"/>
        </w:rPr>
        <w:t>DM1, il componente di trastuzumab emtansine di natura maitansinica, citotossico e inibente i microtubuli, mostrerà una teratogenicità analoga e sarà potenzialmente embriotossico.</w:t>
      </w:r>
    </w:p>
    <w:p w14:paraId="1E5275E7" w14:textId="77777777" w:rsidR="00C57F9E" w:rsidRPr="004771CB" w:rsidRDefault="00C57F9E" w:rsidP="005400A8">
      <w:pPr>
        <w:rPr>
          <w:lang w:val="it-IT"/>
        </w:rPr>
      </w:pPr>
    </w:p>
    <w:p w14:paraId="5C81D41E" w14:textId="77777777" w:rsidR="00C57F9E" w:rsidRPr="004771CB" w:rsidRDefault="00C57F9E" w:rsidP="005400A8">
      <w:pPr>
        <w:rPr>
          <w:lang w:val="it-IT"/>
        </w:rPr>
      </w:pPr>
    </w:p>
    <w:p w14:paraId="7BB35B63" w14:textId="77777777" w:rsidR="00C57F9E" w:rsidRPr="004771CB" w:rsidRDefault="00C57F9E" w:rsidP="007A30A4">
      <w:pPr>
        <w:keepNext/>
        <w:keepLines/>
        <w:ind w:left="567" w:hanging="567"/>
        <w:rPr>
          <w:b/>
          <w:bCs/>
          <w:lang w:val="it-IT"/>
        </w:rPr>
      </w:pPr>
      <w:r w:rsidRPr="004771CB">
        <w:rPr>
          <w:b/>
          <w:bCs/>
          <w:lang w:val="it-IT"/>
        </w:rPr>
        <w:t>6.</w:t>
      </w:r>
      <w:r w:rsidRPr="004771CB">
        <w:rPr>
          <w:lang w:val="it-IT"/>
        </w:rPr>
        <w:tab/>
      </w:r>
      <w:r w:rsidRPr="004771CB">
        <w:rPr>
          <w:b/>
          <w:bCs/>
          <w:lang w:val="it-IT"/>
        </w:rPr>
        <w:t>INFORMAZIONI FARMACEUTICHE</w:t>
      </w:r>
    </w:p>
    <w:p w14:paraId="2AC5D2A9" w14:textId="77777777" w:rsidR="00C57F9E" w:rsidRPr="004771CB" w:rsidRDefault="00C57F9E" w:rsidP="007A30A4">
      <w:pPr>
        <w:keepNext/>
        <w:keepLines/>
        <w:ind w:left="567" w:hanging="567"/>
        <w:rPr>
          <w:b/>
          <w:bCs/>
          <w:lang w:val="it-IT"/>
        </w:rPr>
      </w:pPr>
    </w:p>
    <w:p w14:paraId="022F743E" w14:textId="77777777" w:rsidR="00C57F9E" w:rsidRPr="004771CB" w:rsidRDefault="00C57F9E" w:rsidP="007A30A4">
      <w:pPr>
        <w:keepNext/>
        <w:keepLines/>
        <w:ind w:left="567" w:hanging="567"/>
        <w:outlineLvl w:val="0"/>
        <w:rPr>
          <w:lang w:val="it-IT"/>
        </w:rPr>
      </w:pPr>
      <w:r w:rsidRPr="004771CB">
        <w:rPr>
          <w:b/>
          <w:bCs/>
          <w:lang w:val="it-IT"/>
        </w:rPr>
        <w:t>6.1</w:t>
      </w:r>
      <w:r w:rsidRPr="004771CB">
        <w:rPr>
          <w:lang w:val="it-IT"/>
        </w:rPr>
        <w:t xml:space="preserve"> </w:t>
      </w:r>
      <w:r w:rsidRPr="004771CB">
        <w:rPr>
          <w:lang w:val="it-IT"/>
        </w:rPr>
        <w:tab/>
      </w:r>
      <w:r w:rsidRPr="004771CB">
        <w:rPr>
          <w:b/>
          <w:bCs/>
          <w:lang w:val="it-IT"/>
        </w:rPr>
        <w:t>Elenco degli eccipienti</w:t>
      </w:r>
    </w:p>
    <w:p w14:paraId="718B0FA4" w14:textId="77777777" w:rsidR="00C57F9E" w:rsidRPr="004771CB" w:rsidRDefault="00C57F9E" w:rsidP="007A30A4">
      <w:pPr>
        <w:keepNext/>
        <w:keepLines/>
        <w:rPr>
          <w:lang w:val="it-IT"/>
        </w:rPr>
      </w:pPr>
    </w:p>
    <w:p w14:paraId="7EE3EB5B" w14:textId="77777777" w:rsidR="00C57F9E" w:rsidRPr="004771CB" w:rsidRDefault="00C57F9E" w:rsidP="007A30A4">
      <w:pPr>
        <w:keepNext/>
        <w:keepLines/>
        <w:rPr>
          <w:lang w:val="it-IT"/>
        </w:rPr>
      </w:pPr>
      <w:r w:rsidRPr="004771CB">
        <w:rPr>
          <w:lang w:val="it-IT"/>
        </w:rPr>
        <w:t>Acido succinico</w:t>
      </w:r>
    </w:p>
    <w:p w14:paraId="08C8FEAB" w14:textId="77777777" w:rsidR="00C57F9E" w:rsidRPr="004771CB" w:rsidRDefault="00C57F9E" w:rsidP="007A30A4">
      <w:pPr>
        <w:keepNext/>
        <w:keepLines/>
        <w:rPr>
          <w:lang w:val="it-IT"/>
        </w:rPr>
      </w:pPr>
      <w:r w:rsidRPr="004771CB">
        <w:rPr>
          <w:lang w:val="it-IT"/>
        </w:rPr>
        <w:t>Sodio idrossido</w:t>
      </w:r>
    </w:p>
    <w:p w14:paraId="21DE9C4C" w14:textId="77777777" w:rsidR="00C57F9E" w:rsidRPr="004771CB" w:rsidRDefault="00C57F9E" w:rsidP="007A30A4">
      <w:pPr>
        <w:keepNext/>
        <w:keepLines/>
        <w:rPr>
          <w:lang w:val="it-IT"/>
        </w:rPr>
      </w:pPr>
      <w:r w:rsidRPr="004771CB">
        <w:rPr>
          <w:lang w:val="it-IT"/>
        </w:rPr>
        <w:t>Saccarosio</w:t>
      </w:r>
    </w:p>
    <w:p w14:paraId="741ECF98" w14:textId="5A622200" w:rsidR="00C57F9E" w:rsidRPr="004771CB" w:rsidRDefault="00C57F9E" w:rsidP="007A30A4">
      <w:pPr>
        <w:keepNext/>
        <w:keepLines/>
        <w:rPr>
          <w:lang w:val="it-IT"/>
        </w:rPr>
      </w:pPr>
      <w:r w:rsidRPr="004771CB">
        <w:rPr>
          <w:lang w:val="it-IT"/>
        </w:rPr>
        <w:t>Polisorbato</w:t>
      </w:r>
      <w:del w:id="1281" w:author="Author">
        <w:r w:rsidRPr="00E96614">
          <w:rPr>
            <w:lang w:val="it-IT"/>
          </w:rPr>
          <w:delText xml:space="preserve"> </w:delText>
        </w:r>
      </w:del>
      <w:ins w:id="1282" w:author="Author">
        <w:r w:rsidR="008D261C" w:rsidRPr="004771CB">
          <w:rPr>
            <w:lang w:val="it-IT"/>
          </w:rPr>
          <w:t> </w:t>
        </w:r>
      </w:ins>
      <w:r w:rsidRPr="004771CB">
        <w:rPr>
          <w:lang w:val="it-IT"/>
        </w:rPr>
        <w:t>20</w:t>
      </w:r>
    </w:p>
    <w:p w14:paraId="5D0EFF11" w14:textId="77777777" w:rsidR="00C57F9E" w:rsidRPr="004771CB" w:rsidRDefault="00C57F9E" w:rsidP="007A30A4">
      <w:pPr>
        <w:keepNext/>
        <w:keepLines/>
        <w:rPr>
          <w:lang w:val="it-IT"/>
        </w:rPr>
      </w:pPr>
    </w:p>
    <w:p w14:paraId="235C0AF7" w14:textId="77777777" w:rsidR="00C57F9E" w:rsidRPr="004771CB" w:rsidRDefault="00C57F9E" w:rsidP="007A30A4">
      <w:pPr>
        <w:keepNext/>
        <w:keepLines/>
        <w:ind w:left="567" w:hanging="567"/>
        <w:outlineLvl w:val="0"/>
        <w:rPr>
          <w:lang w:val="it-IT"/>
        </w:rPr>
      </w:pPr>
      <w:r w:rsidRPr="004771CB">
        <w:rPr>
          <w:b/>
          <w:bCs/>
          <w:lang w:val="it-IT"/>
        </w:rPr>
        <w:t>6.2</w:t>
      </w:r>
      <w:r w:rsidRPr="004771CB">
        <w:rPr>
          <w:lang w:val="it-IT"/>
        </w:rPr>
        <w:t xml:space="preserve"> </w:t>
      </w:r>
      <w:r w:rsidRPr="004771CB">
        <w:rPr>
          <w:lang w:val="it-IT"/>
        </w:rPr>
        <w:tab/>
      </w:r>
      <w:r w:rsidRPr="004771CB">
        <w:rPr>
          <w:b/>
          <w:bCs/>
          <w:lang w:val="it-IT"/>
        </w:rPr>
        <w:t>Incompatibilità</w:t>
      </w:r>
    </w:p>
    <w:p w14:paraId="1D1D6CC4" w14:textId="77777777" w:rsidR="00C57F9E" w:rsidRPr="004771CB" w:rsidRDefault="00C57F9E" w:rsidP="007A30A4">
      <w:pPr>
        <w:keepNext/>
        <w:keepLines/>
        <w:rPr>
          <w:lang w:val="it-IT"/>
        </w:rPr>
      </w:pPr>
    </w:p>
    <w:p w14:paraId="0CE2562D" w14:textId="01BF4467" w:rsidR="00C57F9E" w:rsidRPr="004771CB" w:rsidRDefault="00C57F9E" w:rsidP="007A30A4">
      <w:pPr>
        <w:keepNext/>
        <w:keepLines/>
        <w:rPr>
          <w:lang w:val="it-IT"/>
        </w:rPr>
      </w:pPr>
      <w:r w:rsidRPr="004771CB">
        <w:rPr>
          <w:lang w:val="it-IT"/>
        </w:rPr>
        <w:t>Questo medicinale non deve essere miscelato o diluito con altri medicinali ad eccezione di quelli menzionati nel paragrafo</w:t>
      </w:r>
      <w:del w:id="1283" w:author="Author">
        <w:r w:rsidRPr="00E96614">
          <w:rPr>
            <w:lang w:val="it-IT"/>
          </w:rPr>
          <w:delText xml:space="preserve"> </w:delText>
        </w:r>
      </w:del>
      <w:ins w:id="1284" w:author="Author">
        <w:r w:rsidR="008D261C" w:rsidRPr="004771CB">
          <w:rPr>
            <w:lang w:val="it-IT"/>
          </w:rPr>
          <w:t> </w:t>
        </w:r>
      </w:ins>
      <w:r w:rsidRPr="004771CB">
        <w:rPr>
          <w:lang w:val="it-IT"/>
        </w:rPr>
        <w:t>6.6.</w:t>
      </w:r>
    </w:p>
    <w:p w14:paraId="6210ADF3" w14:textId="77777777" w:rsidR="00C57F9E" w:rsidRPr="004771CB" w:rsidRDefault="00C57F9E" w:rsidP="005400A8">
      <w:pPr>
        <w:rPr>
          <w:lang w:val="it-IT"/>
        </w:rPr>
      </w:pPr>
    </w:p>
    <w:p w14:paraId="34EE268F" w14:textId="77777777" w:rsidR="00C57F9E" w:rsidRPr="004771CB" w:rsidRDefault="00C57F9E" w:rsidP="005400A8">
      <w:pPr>
        <w:rPr>
          <w:lang w:val="it-IT"/>
        </w:rPr>
      </w:pPr>
      <w:r w:rsidRPr="004771CB">
        <w:rPr>
          <w:lang w:val="it-IT"/>
        </w:rPr>
        <w:t xml:space="preserve">Per la ricostituzione e la diluizione non deve </w:t>
      </w:r>
      <w:r w:rsidR="003048A1" w:rsidRPr="004771CB">
        <w:rPr>
          <w:lang w:val="it-IT"/>
        </w:rPr>
        <w:t xml:space="preserve">essere </w:t>
      </w:r>
      <w:r w:rsidRPr="004771CB">
        <w:rPr>
          <w:lang w:val="it-IT"/>
        </w:rPr>
        <w:t>utilizza</w:t>
      </w:r>
      <w:r w:rsidR="003048A1" w:rsidRPr="004771CB">
        <w:rPr>
          <w:lang w:val="it-IT"/>
        </w:rPr>
        <w:t>ta</w:t>
      </w:r>
      <w:r w:rsidRPr="004771CB">
        <w:rPr>
          <w:lang w:val="it-IT"/>
        </w:rPr>
        <w:t xml:space="preserve"> una soluzione di glucosio (5%) poiché questa provoca aggregazione della proteina.</w:t>
      </w:r>
    </w:p>
    <w:p w14:paraId="2F4A0947" w14:textId="77777777" w:rsidR="00C57F9E" w:rsidRPr="004771CB" w:rsidRDefault="00C57F9E" w:rsidP="005400A8">
      <w:pPr>
        <w:ind w:left="567" w:hanging="567"/>
        <w:outlineLvl w:val="0"/>
        <w:rPr>
          <w:b/>
          <w:bCs/>
          <w:u w:val="single"/>
          <w:lang w:val="it-IT"/>
        </w:rPr>
      </w:pPr>
    </w:p>
    <w:p w14:paraId="4652ADA7" w14:textId="77777777" w:rsidR="00C57F9E" w:rsidRPr="004771CB" w:rsidRDefault="00C57F9E" w:rsidP="005400A8">
      <w:pPr>
        <w:ind w:left="567" w:hanging="567"/>
        <w:outlineLvl w:val="0"/>
        <w:rPr>
          <w:lang w:val="it-IT"/>
        </w:rPr>
      </w:pPr>
      <w:r w:rsidRPr="004771CB">
        <w:rPr>
          <w:b/>
          <w:bCs/>
          <w:lang w:val="it-IT"/>
        </w:rPr>
        <w:t>6.3</w:t>
      </w:r>
      <w:r w:rsidRPr="004771CB">
        <w:rPr>
          <w:lang w:val="it-IT"/>
        </w:rPr>
        <w:t xml:space="preserve"> </w:t>
      </w:r>
      <w:r w:rsidRPr="004771CB">
        <w:rPr>
          <w:lang w:val="it-IT"/>
        </w:rPr>
        <w:tab/>
      </w:r>
      <w:r w:rsidRPr="004771CB">
        <w:rPr>
          <w:b/>
          <w:bCs/>
          <w:lang w:val="it-IT"/>
        </w:rPr>
        <w:t>Periodo di validità</w:t>
      </w:r>
    </w:p>
    <w:p w14:paraId="6CDCB6BB" w14:textId="77777777" w:rsidR="00C57F9E" w:rsidRPr="004771CB" w:rsidRDefault="00C57F9E" w:rsidP="005400A8">
      <w:pPr>
        <w:rPr>
          <w:lang w:val="it-IT"/>
        </w:rPr>
      </w:pPr>
    </w:p>
    <w:p w14:paraId="6A5B26AE" w14:textId="77777777" w:rsidR="007C04FD" w:rsidRPr="00B223D4" w:rsidRDefault="007C04FD" w:rsidP="005400A8">
      <w:pPr>
        <w:rPr>
          <w:u w:val="single"/>
          <w:lang w:val="it-IT"/>
        </w:rPr>
      </w:pPr>
      <w:r w:rsidRPr="00B223D4">
        <w:rPr>
          <w:u w:val="single"/>
          <w:lang w:val="it-IT"/>
        </w:rPr>
        <w:t>Flaconcino mai aperto</w:t>
      </w:r>
    </w:p>
    <w:p w14:paraId="45E7E011" w14:textId="77777777" w:rsidR="007C04FD" w:rsidRPr="004771CB" w:rsidRDefault="007C04FD" w:rsidP="005400A8">
      <w:pPr>
        <w:rPr>
          <w:u w:val="single"/>
          <w:lang w:val="it-IT"/>
        </w:rPr>
      </w:pPr>
    </w:p>
    <w:p w14:paraId="6B8BB381" w14:textId="77777777" w:rsidR="00C57F9E" w:rsidRPr="004771CB" w:rsidRDefault="000E3B75" w:rsidP="005400A8">
      <w:pPr>
        <w:rPr>
          <w:lang w:val="it-IT"/>
        </w:rPr>
      </w:pPr>
      <w:r w:rsidRPr="004771CB">
        <w:rPr>
          <w:lang w:val="it-IT"/>
        </w:rPr>
        <w:t>4</w:t>
      </w:r>
      <w:r w:rsidR="00C57F9E" w:rsidRPr="004771CB">
        <w:rPr>
          <w:lang w:val="it-IT"/>
        </w:rPr>
        <w:t> anni.</w:t>
      </w:r>
    </w:p>
    <w:p w14:paraId="69725911" w14:textId="77777777" w:rsidR="00C57F9E" w:rsidRPr="004771CB" w:rsidRDefault="00C57F9E" w:rsidP="005400A8">
      <w:pPr>
        <w:rPr>
          <w:lang w:val="it-IT"/>
        </w:rPr>
      </w:pPr>
    </w:p>
    <w:p w14:paraId="62CFCF18" w14:textId="77777777" w:rsidR="00C57F9E" w:rsidRPr="00B223D4" w:rsidRDefault="007C04FD" w:rsidP="005400A8">
      <w:pPr>
        <w:rPr>
          <w:u w:val="single"/>
          <w:lang w:val="it-IT"/>
        </w:rPr>
      </w:pPr>
      <w:r w:rsidRPr="00B223D4">
        <w:rPr>
          <w:u w:val="single"/>
          <w:lang w:val="it-IT"/>
        </w:rPr>
        <w:t>S</w:t>
      </w:r>
      <w:r w:rsidR="00C57F9E" w:rsidRPr="00B223D4">
        <w:rPr>
          <w:u w:val="single"/>
          <w:lang w:val="it-IT"/>
        </w:rPr>
        <w:t xml:space="preserve">oluzione ricostituita </w:t>
      </w:r>
    </w:p>
    <w:p w14:paraId="5948B777" w14:textId="77777777" w:rsidR="007C04FD" w:rsidRPr="004771CB" w:rsidRDefault="007C04FD" w:rsidP="005400A8">
      <w:pPr>
        <w:rPr>
          <w:i/>
          <w:iCs/>
          <w:lang w:val="it-IT"/>
        </w:rPr>
      </w:pPr>
    </w:p>
    <w:p w14:paraId="55B331B6" w14:textId="25D5D182" w:rsidR="00C57F9E" w:rsidRPr="004771CB" w:rsidRDefault="00C57F9E" w:rsidP="005400A8">
      <w:pPr>
        <w:rPr>
          <w:lang w:val="it-IT"/>
        </w:rPr>
      </w:pPr>
      <w:r w:rsidRPr="004771CB">
        <w:rPr>
          <w:lang w:val="it-IT"/>
        </w:rPr>
        <w:t>È stata dimostrata la stabilità chimico-fisica in uso della soluzione r</w:t>
      </w:r>
      <w:r w:rsidR="00200E04" w:rsidRPr="004771CB">
        <w:rPr>
          <w:lang w:val="it-IT"/>
        </w:rPr>
        <w:t>icostituita fino a 24 ore a 2</w:t>
      </w:r>
      <w:ins w:id="1285" w:author="Author">
        <w:r w:rsidR="002C2F9F" w:rsidRPr="004771CB">
          <w:rPr>
            <w:lang w:val="it-IT"/>
          </w:rPr>
          <w:t xml:space="preserve"> </w:t>
        </w:r>
      </w:ins>
      <w:r w:rsidR="00200E04" w:rsidRPr="004771CB">
        <w:rPr>
          <w:lang w:val="it-IT"/>
        </w:rPr>
        <w:t>°C-8</w:t>
      </w:r>
      <w:ins w:id="1286" w:author="Author">
        <w:r w:rsidR="002C2F9F" w:rsidRPr="004771CB">
          <w:rPr>
            <w:lang w:val="it-IT"/>
          </w:rPr>
          <w:t xml:space="preserve"> </w:t>
        </w:r>
      </w:ins>
      <w:r w:rsidRPr="004771CB">
        <w:rPr>
          <w:lang w:val="it-IT"/>
        </w:rPr>
        <w:t xml:space="preserve">°C. Dal punto di vista microbiologico, il </w:t>
      </w:r>
      <w:r w:rsidR="003048A1" w:rsidRPr="004771CB">
        <w:rPr>
          <w:lang w:val="it-IT"/>
        </w:rPr>
        <w:t xml:space="preserve">medicinale </w:t>
      </w:r>
      <w:r w:rsidRPr="004771CB">
        <w:rPr>
          <w:lang w:val="it-IT"/>
        </w:rPr>
        <w:t>deve essere usato immediatamente. Se non usati immediatamente, i flaconcini ricostituiti possono essere conservati fino a 24 ore a 2</w:t>
      </w:r>
      <w:ins w:id="1287" w:author="Author">
        <w:r w:rsidR="002C2F9F" w:rsidRPr="004771CB">
          <w:rPr>
            <w:lang w:val="it-IT"/>
          </w:rPr>
          <w:t xml:space="preserve"> </w:t>
        </w:r>
      </w:ins>
      <w:r w:rsidR="00200E04" w:rsidRPr="004771CB">
        <w:rPr>
          <w:lang w:val="it-IT"/>
        </w:rPr>
        <w:t>°C</w:t>
      </w:r>
      <w:r w:rsidRPr="004771CB">
        <w:rPr>
          <w:lang w:val="it-IT"/>
        </w:rPr>
        <w:t>-8</w:t>
      </w:r>
      <w:ins w:id="1288" w:author="Author">
        <w:r w:rsidR="002C2F9F" w:rsidRPr="004771CB">
          <w:rPr>
            <w:lang w:val="it-IT"/>
          </w:rPr>
          <w:t xml:space="preserve"> </w:t>
        </w:r>
      </w:ins>
      <w:r w:rsidRPr="004771CB">
        <w:rPr>
          <w:lang w:val="it-IT"/>
        </w:rPr>
        <w:t>°C, a condizione che siano ricostituiti in condizioni asettiche controllate e convalidate</w:t>
      </w:r>
      <w:r w:rsidR="00C361A3" w:rsidRPr="004771CB">
        <w:rPr>
          <w:lang w:val="it-IT"/>
        </w:rPr>
        <w:t>,</w:t>
      </w:r>
      <w:r w:rsidRPr="004771CB">
        <w:rPr>
          <w:lang w:val="it-IT"/>
        </w:rPr>
        <w:t xml:space="preserve"> e poi devono essere gettati via.</w:t>
      </w:r>
    </w:p>
    <w:p w14:paraId="5686F905" w14:textId="77777777" w:rsidR="00C57F9E" w:rsidRPr="004771CB" w:rsidRDefault="00C57F9E" w:rsidP="005400A8">
      <w:pPr>
        <w:rPr>
          <w:lang w:val="it-IT"/>
        </w:rPr>
      </w:pPr>
    </w:p>
    <w:p w14:paraId="130C0FDB" w14:textId="77777777" w:rsidR="00C57F9E" w:rsidRPr="00EF4CA0" w:rsidRDefault="007C04FD" w:rsidP="004D15EE">
      <w:pPr>
        <w:keepNext/>
        <w:keepLines/>
        <w:rPr>
          <w:u w:val="single"/>
          <w:lang w:val="it-IT"/>
          <w:rPrChange w:id="1289" w:author="Author">
            <w:rPr>
              <w:i/>
              <w:lang w:val="it-IT"/>
            </w:rPr>
          </w:rPrChange>
        </w:rPr>
      </w:pPr>
      <w:r w:rsidRPr="00B223D4">
        <w:rPr>
          <w:u w:val="single"/>
          <w:lang w:val="it-IT"/>
        </w:rPr>
        <w:t>S</w:t>
      </w:r>
      <w:r w:rsidR="00C57F9E" w:rsidRPr="00B223D4">
        <w:rPr>
          <w:u w:val="single"/>
          <w:lang w:val="it-IT"/>
        </w:rPr>
        <w:t xml:space="preserve">oluzione diluita </w:t>
      </w:r>
    </w:p>
    <w:p w14:paraId="0F81730E" w14:textId="77777777" w:rsidR="008D261C" w:rsidRPr="004771CB" w:rsidRDefault="008D261C" w:rsidP="004D15EE">
      <w:pPr>
        <w:keepNext/>
        <w:keepLines/>
        <w:rPr>
          <w:ins w:id="1290" w:author="Author"/>
          <w:i/>
          <w:iCs/>
          <w:lang w:val="it-IT"/>
        </w:rPr>
      </w:pPr>
    </w:p>
    <w:p w14:paraId="50C912A2" w14:textId="42C773AA" w:rsidR="00C57F9E" w:rsidRPr="004771CB" w:rsidRDefault="00C57F9E" w:rsidP="004D15EE">
      <w:pPr>
        <w:keepNext/>
        <w:keepLines/>
        <w:rPr>
          <w:lang w:val="it-IT"/>
        </w:rPr>
      </w:pPr>
      <w:r w:rsidRPr="004771CB">
        <w:rPr>
          <w:lang w:val="it-IT"/>
        </w:rPr>
        <w:t xml:space="preserve">La soluzione ricostituita di Kadcyla </w:t>
      </w:r>
      <w:r w:rsidR="006227D0" w:rsidRPr="004771CB">
        <w:rPr>
          <w:lang w:val="it-IT"/>
        </w:rPr>
        <w:t xml:space="preserve">diluita nella sacca di infusione </w:t>
      </w:r>
      <w:r w:rsidRPr="004771CB">
        <w:rPr>
          <w:lang w:val="it-IT"/>
        </w:rPr>
        <w:t>contenent</w:t>
      </w:r>
      <w:r w:rsidR="00C361A3" w:rsidRPr="004771CB">
        <w:rPr>
          <w:lang w:val="it-IT"/>
        </w:rPr>
        <w:t>e</w:t>
      </w:r>
      <w:r w:rsidRPr="004771CB">
        <w:rPr>
          <w:lang w:val="it-IT"/>
        </w:rPr>
        <w:t xml:space="preserve"> una soluzione per infusione a base di sodio cloruro 9 mg/m</w:t>
      </w:r>
      <w:r w:rsidR="00485C6B" w:rsidRPr="004771CB">
        <w:rPr>
          <w:lang w:val="it-IT"/>
        </w:rPr>
        <w:t>L</w:t>
      </w:r>
      <w:r w:rsidRPr="004771CB">
        <w:rPr>
          <w:lang w:val="it-IT"/>
        </w:rPr>
        <w:t xml:space="preserve"> (0,9%) o una soluzione per infusione di sodio cloruro 4,5 mg/</w:t>
      </w:r>
      <w:r w:rsidR="00485C6B" w:rsidRPr="004771CB">
        <w:rPr>
          <w:lang w:val="it-IT"/>
        </w:rPr>
        <w:t xml:space="preserve">mL </w:t>
      </w:r>
      <w:r w:rsidRPr="004771CB">
        <w:rPr>
          <w:lang w:val="it-IT"/>
        </w:rPr>
        <w:t>(0,45%) è stabile fino a 24 ore a 2</w:t>
      </w:r>
      <w:ins w:id="1291" w:author="Author">
        <w:r w:rsidR="002C2F9F" w:rsidRPr="004771CB">
          <w:rPr>
            <w:lang w:val="it-IT"/>
          </w:rPr>
          <w:t xml:space="preserve"> </w:t>
        </w:r>
      </w:ins>
      <w:r w:rsidR="00FB3273" w:rsidRPr="004771CB">
        <w:rPr>
          <w:lang w:val="it-IT"/>
        </w:rPr>
        <w:t>°C</w:t>
      </w:r>
      <w:r w:rsidRPr="004771CB">
        <w:rPr>
          <w:lang w:val="it-IT"/>
        </w:rPr>
        <w:t>-8</w:t>
      </w:r>
      <w:ins w:id="1292" w:author="Author">
        <w:r w:rsidR="002C2F9F" w:rsidRPr="004771CB">
          <w:rPr>
            <w:lang w:val="it-IT"/>
          </w:rPr>
          <w:t xml:space="preserve"> </w:t>
        </w:r>
      </w:ins>
      <w:r w:rsidRPr="004771CB">
        <w:rPr>
          <w:lang w:val="it-IT"/>
        </w:rPr>
        <w:t>°C, a condizione che sia stata preparata in condizioni asettiche controllate e convalidate. È possibile osservare particelle durante la conservazione se la diluizione è in sodio cloruro allo 0,9% (vedere paragrafo 6.6).</w:t>
      </w:r>
    </w:p>
    <w:p w14:paraId="4CDCB508" w14:textId="77777777" w:rsidR="00C57F9E" w:rsidRPr="004771CB" w:rsidRDefault="00C57F9E" w:rsidP="005400A8">
      <w:pPr>
        <w:ind w:left="567" w:hanging="567"/>
        <w:outlineLvl w:val="0"/>
        <w:rPr>
          <w:b/>
          <w:bCs/>
          <w:u w:val="single"/>
          <w:lang w:val="it-IT"/>
        </w:rPr>
      </w:pPr>
    </w:p>
    <w:p w14:paraId="4A19C820" w14:textId="77777777" w:rsidR="00C57F9E" w:rsidRPr="004771CB" w:rsidRDefault="00C57F9E" w:rsidP="005400A8">
      <w:pPr>
        <w:ind w:left="567" w:hanging="567"/>
        <w:outlineLvl w:val="0"/>
        <w:rPr>
          <w:b/>
          <w:bCs/>
          <w:lang w:val="it-IT"/>
        </w:rPr>
      </w:pPr>
      <w:r w:rsidRPr="004771CB">
        <w:rPr>
          <w:b/>
          <w:bCs/>
          <w:lang w:val="it-IT"/>
        </w:rPr>
        <w:t xml:space="preserve">6.4 </w:t>
      </w:r>
      <w:r w:rsidRPr="004771CB">
        <w:rPr>
          <w:lang w:val="it-IT"/>
        </w:rPr>
        <w:tab/>
      </w:r>
      <w:r w:rsidRPr="004771CB">
        <w:rPr>
          <w:b/>
          <w:bCs/>
          <w:lang w:val="it-IT"/>
        </w:rPr>
        <w:t>Precauzioni particolari per la conservazione</w:t>
      </w:r>
    </w:p>
    <w:p w14:paraId="5A1F53C2" w14:textId="77777777" w:rsidR="00C57F9E" w:rsidRPr="004771CB" w:rsidRDefault="00C57F9E" w:rsidP="005400A8">
      <w:pPr>
        <w:rPr>
          <w:lang w:val="it-IT"/>
        </w:rPr>
      </w:pPr>
    </w:p>
    <w:p w14:paraId="7EDD1509" w14:textId="7F132D9E" w:rsidR="00C57F9E" w:rsidRPr="004771CB" w:rsidRDefault="00C57F9E" w:rsidP="005400A8">
      <w:pPr>
        <w:rPr>
          <w:lang w:val="it-IT"/>
        </w:rPr>
      </w:pPr>
      <w:r w:rsidRPr="004771CB">
        <w:rPr>
          <w:lang w:val="it-IT"/>
        </w:rPr>
        <w:t>Conservare in frigorifero (2</w:t>
      </w:r>
      <w:ins w:id="1293" w:author="Author">
        <w:r w:rsidR="002C2F9F" w:rsidRPr="004771CB">
          <w:rPr>
            <w:lang w:val="it-IT"/>
          </w:rPr>
          <w:t xml:space="preserve"> </w:t>
        </w:r>
      </w:ins>
      <w:r w:rsidRPr="004771CB">
        <w:rPr>
          <w:szCs w:val="22"/>
          <w:lang w:val="it-IT"/>
        </w:rPr>
        <w:sym w:font="Symbol" w:char="F0B0"/>
      </w:r>
      <w:r w:rsidR="00200E04" w:rsidRPr="004771CB">
        <w:rPr>
          <w:lang w:val="it-IT"/>
        </w:rPr>
        <w:t xml:space="preserve">C - </w:t>
      </w:r>
      <w:r w:rsidRPr="004771CB">
        <w:rPr>
          <w:lang w:val="it-IT"/>
        </w:rPr>
        <w:t>8</w:t>
      </w:r>
      <w:ins w:id="1294" w:author="Author">
        <w:r w:rsidR="002C2F9F" w:rsidRPr="004771CB">
          <w:rPr>
            <w:lang w:val="it-IT"/>
          </w:rPr>
          <w:t xml:space="preserve"> </w:t>
        </w:r>
      </w:ins>
      <w:r w:rsidRPr="004771CB">
        <w:rPr>
          <w:szCs w:val="22"/>
          <w:lang w:val="it-IT"/>
        </w:rPr>
        <w:sym w:font="Symbol" w:char="F0B0"/>
      </w:r>
      <w:r w:rsidRPr="004771CB">
        <w:rPr>
          <w:lang w:val="it-IT"/>
        </w:rPr>
        <w:t xml:space="preserve">C). </w:t>
      </w:r>
    </w:p>
    <w:p w14:paraId="027CF921" w14:textId="77777777" w:rsidR="00C361A3" w:rsidRPr="004771CB" w:rsidRDefault="00C361A3" w:rsidP="005400A8">
      <w:pPr>
        <w:rPr>
          <w:lang w:val="it-IT"/>
        </w:rPr>
      </w:pPr>
    </w:p>
    <w:p w14:paraId="0F6E0809" w14:textId="21AFD433" w:rsidR="00C57F9E" w:rsidRPr="004771CB" w:rsidRDefault="00C57F9E" w:rsidP="005400A8">
      <w:pPr>
        <w:rPr>
          <w:lang w:val="it-IT"/>
        </w:rPr>
      </w:pPr>
      <w:r w:rsidRPr="004771CB">
        <w:rPr>
          <w:lang w:val="it-IT"/>
        </w:rPr>
        <w:t xml:space="preserve">Per le condizioni di conservazione dopo la ricostituzione e la diluizione del </w:t>
      </w:r>
      <w:r w:rsidR="003048A1" w:rsidRPr="004771CB">
        <w:rPr>
          <w:lang w:val="it-IT"/>
        </w:rPr>
        <w:t>medicinale</w:t>
      </w:r>
      <w:r w:rsidRPr="004771CB">
        <w:rPr>
          <w:lang w:val="it-IT"/>
        </w:rPr>
        <w:t>, vedere paragrafo</w:t>
      </w:r>
      <w:del w:id="1295" w:author="Author">
        <w:r w:rsidRPr="00E96614">
          <w:rPr>
            <w:lang w:val="it-IT"/>
          </w:rPr>
          <w:delText xml:space="preserve"> </w:delText>
        </w:r>
      </w:del>
      <w:ins w:id="1296" w:author="Author">
        <w:r w:rsidR="00C57925" w:rsidRPr="004771CB">
          <w:rPr>
            <w:lang w:val="it-IT"/>
          </w:rPr>
          <w:t> </w:t>
        </w:r>
      </w:ins>
      <w:r w:rsidRPr="004771CB">
        <w:rPr>
          <w:lang w:val="it-IT"/>
        </w:rPr>
        <w:t>6.3.</w:t>
      </w:r>
    </w:p>
    <w:p w14:paraId="0B36F8B9" w14:textId="77777777" w:rsidR="00C57F9E" w:rsidRPr="004771CB" w:rsidRDefault="00C57F9E" w:rsidP="005400A8">
      <w:pPr>
        <w:ind w:left="567" w:hanging="567"/>
        <w:outlineLvl w:val="0"/>
        <w:rPr>
          <w:b/>
          <w:bCs/>
          <w:u w:val="single"/>
          <w:lang w:val="it-IT"/>
        </w:rPr>
      </w:pPr>
    </w:p>
    <w:p w14:paraId="56F08535" w14:textId="77777777" w:rsidR="00C57F9E" w:rsidRPr="004771CB" w:rsidRDefault="00C57F9E" w:rsidP="005400A8">
      <w:pPr>
        <w:ind w:left="567" w:hanging="567"/>
        <w:outlineLvl w:val="0"/>
        <w:rPr>
          <w:b/>
          <w:bCs/>
          <w:lang w:val="it-IT"/>
        </w:rPr>
      </w:pPr>
      <w:r w:rsidRPr="004771CB">
        <w:rPr>
          <w:b/>
          <w:bCs/>
          <w:lang w:val="it-IT"/>
        </w:rPr>
        <w:t>6.5</w:t>
      </w:r>
      <w:r w:rsidRPr="004771CB">
        <w:rPr>
          <w:lang w:val="it-IT"/>
        </w:rPr>
        <w:t xml:space="preserve"> </w:t>
      </w:r>
      <w:r w:rsidRPr="004771CB">
        <w:rPr>
          <w:lang w:val="it-IT"/>
        </w:rPr>
        <w:tab/>
      </w:r>
      <w:r w:rsidRPr="004771CB">
        <w:rPr>
          <w:b/>
          <w:bCs/>
          <w:lang w:val="it-IT"/>
        </w:rPr>
        <w:t xml:space="preserve">Natura e contenuto del contenitore </w:t>
      </w:r>
    </w:p>
    <w:p w14:paraId="64331E57" w14:textId="77777777" w:rsidR="00C57F9E" w:rsidRPr="004771CB" w:rsidRDefault="00C57F9E" w:rsidP="005400A8">
      <w:pPr>
        <w:rPr>
          <w:lang w:val="it-IT"/>
        </w:rPr>
      </w:pPr>
    </w:p>
    <w:p w14:paraId="181FD283" w14:textId="77777777" w:rsidR="007C04FD" w:rsidRPr="00EF4CA0" w:rsidRDefault="007C04FD" w:rsidP="007C04FD">
      <w:pPr>
        <w:rPr>
          <w:u w:val="single"/>
          <w:lang w:val="it-IT"/>
          <w:rPrChange w:id="1297" w:author="Author">
            <w:rPr>
              <w:lang w:val="it-IT"/>
            </w:rPr>
          </w:rPrChange>
        </w:rPr>
      </w:pPr>
      <w:r w:rsidRPr="004771CB">
        <w:rPr>
          <w:u w:val="single"/>
          <w:lang w:val="it-IT"/>
        </w:rPr>
        <w:t>Kadcyla 100 mg polvere per concentrato per soluzione per infusione</w:t>
      </w:r>
    </w:p>
    <w:p w14:paraId="3C939919" w14:textId="77777777" w:rsidR="00C57925" w:rsidRPr="004771CB" w:rsidRDefault="00C57925" w:rsidP="007C04FD">
      <w:pPr>
        <w:rPr>
          <w:ins w:id="1298" w:author="Author"/>
          <w:lang w:val="it-IT"/>
        </w:rPr>
      </w:pPr>
    </w:p>
    <w:p w14:paraId="17DBBC71" w14:textId="6720D2F6" w:rsidR="00C57F9E" w:rsidRPr="004771CB" w:rsidRDefault="00C57F9E" w:rsidP="005400A8">
      <w:pPr>
        <w:rPr>
          <w:lang w:val="it-IT"/>
        </w:rPr>
      </w:pPr>
      <w:r w:rsidRPr="004771CB">
        <w:rPr>
          <w:lang w:val="it-IT"/>
        </w:rPr>
        <w:t>Kadcyla è fornito in flaconcini da 15 m</w:t>
      </w:r>
      <w:r w:rsidR="00485C6B" w:rsidRPr="004771CB">
        <w:rPr>
          <w:lang w:val="it-IT"/>
        </w:rPr>
        <w:t>L</w:t>
      </w:r>
      <w:r w:rsidRPr="004771CB">
        <w:rPr>
          <w:lang w:val="it-IT"/>
        </w:rPr>
        <w:t xml:space="preserve"> (100 mg) in vetro di tipo I chiusi con un tappo in gomma butilica grigia laminata in fluoro-resina e sigillati con una guarnizione in alluminio e cappuccio flip off in plastica di colore bianco.</w:t>
      </w:r>
    </w:p>
    <w:p w14:paraId="63D8EE26" w14:textId="77777777" w:rsidR="00C57F9E" w:rsidRPr="004771CB" w:rsidRDefault="00C57F9E" w:rsidP="005400A8">
      <w:pPr>
        <w:rPr>
          <w:lang w:val="it-IT"/>
        </w:rPr>
      </w:pPr>
    </w:p>
    <w:p w14:paraId="1435235D" w14:textId="714A1F1A" w:rsidR="00C57F9E" w:rsidRPr="004771CB" w:rsidRDefault="00C57F9E" w:rsidP="005400A8">
      <w:pPr>
        <w:rPr>
          <w:lang w:val="it-IT"/>
        </w:rPr>
      </w:pPr>
      <w:r w:rsidRPr="004771CB">
        <w:rPr>
          <w:lang w:val="it-IT"/>
        </w:rPr>
        <w:t>Confezione da 1 flaconcino.</w:t>
      </w:r>
    </w:p>
    <w:p w14:paraId="559A6E6A" w14:textId="77777777" w:rsidR="007C04FD" w:rsidRPr="004771CB" w:rsidRDefault="007C04FD" w:rsidP="005400A8">
      <w:pPr>
        <w:rPr>
          <w:lang w:val="it-IT"/>
        </w:rPr>
      </w:pPr>
    </w:p>
    <w:p w14:paraId="29524149" w14:textId="43980C53" w:rsidR="00C57925" w:rsidRPr="004771CB" w:rsidRDefault="007C04FD" w:rsidP="007C04FD">
      <w:pPr>
        <w:rPr>
          <w:lang w:val="it-IT"/>
        </w:rPr>
      </w:pPr>
      <w:r w:rsidRPr="004771CB">
        <w:rPr>
          <w:u w:val="single"/>
          <w:lang w:val="it-IT"/>
        </w:rPr>
        <w:t>Kadcyla 160 mg polvere per concentrato per soluzione per infusione</w:t>
      </w:r>
    </w:p>
    <w:p w14:paraId="07A32712" w14:textId="7C338A68" w:rsidR="00883A27" w:rsidRPr="004771CB" w:rsidRDefault="00883A27" w:rsidP="00883A27">
      <w:pPr>
        <w:rPr>
          <w:lang w:val="it-IT"/>
        </w:rPr>
      </w:pPr>
      <w:r w:rsidRPr="004771CB">
        <w:rPr>
          <w:lang w:val="it-IT"/>
        </w:rPr>
        <w:t>Kadcyla è fornito in flaconcini da 20 m</w:t>
      </w:r>
      <w:r w:rsidR="00485C6B" w:rsidRPr="004771CB">
        <w:rPr>
          <w:lang w:val="it-IT"/>
        </w:rPr>
        <w:t>L</w:t>
      </w:r>
      <w:r w:rsidRPr="004771CB">
        <w:rPr>
          <w:lang w:val="it-IT"/>
        </w:rPr>
        <w:t xml:space="preserve"> (160 mg) in vetro di tipo I chiusi con un tappo in gomma butilica grigia laminata in fluoro-resina e sigillati con una guarnizione in alluminio e cappuccio flip off in plastica di colore viola.</w:t>
      </w:r>
    </w:p>
    <w:p w14:paraId="191E9D75" w14:textId="77777777" w:rsidR="00883A27" w:rsidRPr="004771CB" w:rsidRDefault="00883A27" w:rsidP="00883A27">
      <w:pPr>
        <w:rPr>
          <w:lang w:val="it-IT"/>
        </w:rPr>
      </w:pPr>
    </w:p>
    <w:p w14:paraId="468B42A8" w14:textId="716C6585" w:rsidR="007C04FD" w:rsidRPr="004771CB" w:rsidRDefault="00883A27" w:rsidP="005400A8">
      <w:pPr>
        <w:rPr>
          <w:lang w:val="it-IT"/>
        </w:rPr>
      </w:pPr>
      <w:r w:rsidRPr="004771CB">
        <w:rPr>
          <w:lang w:val="it-IT"/>
        </w:rPr>
        <w:t>Confezione da 1</w:t>
      </w:r>
      <w:del w:id="1299" w:author="Author">
        <w:r w:rsidRPr="00E96614">
          <w:rPr>
            <w:lang w:val="it-IT"/>
          </w:rPr>
          <w:delText xml:space="preserve"> </w:delText>
        </w:r>
      </w:del>
      <w:ins w:id="1300" w:author="Author">
        <w:r w:rsidR="00C57925" w:rsidRPr="004771CB">
          <w:rPr>
            <w:lang w:val="it-IT"/>
          </w:rPr>
          <w:t> </w:t>
        </w:r>
      </w:ins>
      <w:r w:rsidRPr="004771CB">
        <w:rPr>
          <w:lang w:val="it-IT"/>
        </w:rPr>
        <w:t>flaconcino.</w:t>
      </w:r>
    </w:p>
    <w:p w14:paraId="678906DD" w14:textId="77777777" w:rsidR="00C57F9E" w:rsidRPr="004771CB" w:rsidRDefault="00C57F9E" w:rsidP="005400A8">
      <w:pPr>
        <w:rPr>
          <w:lang w:val="it-IT"/>
        </w:rPr>
      </w:pPr>
    </w:p>
    <w:p w14:paraId="0ED93257" w14:textId="77777777" w:rsidR="00C57F9E" w:rsidRPr="004771CB" w:rsidRDefault="00C57F9E" w:rsidP="005400A8">
      <w:pPr>
        <w:ind w:left="567" w:hanging="567"/>
        <w:outlineLvl w:val="0"/>
        <w:rPr>
          <w:lang w:val="it-IT"/>
        </w:rPr>
      </w:pPr>
      <w:r w:rsidRPr="004771CB">
        <w:rPr>
          <w:b/>
          <w:bCs/>
          <w:lang w:val="it-IT"/>
        </w:rPr>
        <w:t>6.6</w:t>
      </w:r>
      <w:r w:rsidRPr="004771CB">
        <w:rPr>
          <w:lang w:val="it-IT"/>
        </w:rPr>
        <w:t xml:space="preserve"> </w:t>
      </w:r>
      <w:r w:rsidRPr="004771CB">
        <w:rPr>
          <w:lang w:val="it-IT"/>
        </w:rPr>
        <w:tab/>
      </w:r>
      <w:r w:rsidRPr="004771CB">
        <w:rPr>
          <w:b/>
          <w:bCs/>
          <w:lang w:val="it-IT"/>
        </w:rPr>
        <w:t>Precauzioni particolari per lo smaltimento e la manipolazione</w:t>
      </w:r>
    </w:p>
    <w:p w14:paraId="3D6CF638" w14:textId="77777777" w:rsidR="00C57F9E" w:rsidRPr="004771CB" w:rsidRDefault="00C57F9E" w:rsidP="005400A8">
      <w:pPr>
        <w:rPr>
          <w:b/>
          <w:bCs/>
          <w:lang w:val="it-IT"/>
        </w:rPr>
      </w:pPr>
    </w:p>
    <w:p w14:paraId="182E882E" w14:textId="31F910CF" w:rsidR="00C57F9E" w:rsidRPr="004771CB" w:rsidRDefault="003048A1" w:rsidP="005400A8">
      <w:pPr>
        <w:rPr>
          <w:lang w:val="it-IT"/>
        </w:rPr>
      </w:pPr>
      <w:r w:rsidRPr="004771CB">
        <w:rPr>
          <w:lang w:val="it-IT"/>
        </w:rPr>
        <w:t>D</w:t>
      </w:r>
      <w:r w:rsidR="00C57F9E" w:rsidRPr="004771CB">
        <w:rPr>
          <w:lang w:val="it-IT"/>
        </w:rPr>
        <w:t xml:space="preserve">eve </w:t>
      </w:r>
      <w:r w:rsidRPr="004771CB">
        <w:rPr>
          <w:lang w:val="it-IT"/>
        </w:rPr>
        <w:t xml:space="preserve">essere </w:t>
      </w:r>
      <w:r w:rsidR="00C57F9E" w:rsidRPr="004771CB">
        <w:rPr>
          <w:lang w:val="it-IT"/>
        </w:rPr>
        <w:t>utilizza</w:t>
      </w:r>
      <w:r w:rsidRPr="004771CB">
        <w:rPr>
          <w:lang w:val="it-IT"/>
        </w:rPr>
        <w:t>ta</w:t>
      </w:r>
      <w:r w:rsidR="00C57F9E" w:rsidRPr="004771CB">
        <w:rPr>
          <w:lang w:val="it-IT"/>
        </w:rPr>
        <w:t xml:space="preserve"> un’idonea tecnica asettica. Attenersi alle appropriate procedure per la preparazione di medicinali chemioterapici.</w:t>
      </w:r>
    </w:p>
    <w:p w14:paraId="4C2B0B47" w14:textId="77777777" w:rsidR="00C57F9E" w:rsidRPr="004771CB" w:rsidRDefault="00C57F9E" w:rsidP="005400A8">
      <w:pPr>
        <w:rPr>
          <w:lang w:val="it-IT"/>
        </w:rPr>
      </w:pPr>
    </w:p>
    <w:p w14:paraId="2A5C6FF9" w14:textId="77777777" w:rsidR="00C361A3" w:rsidRPr="004771CB" w:rsidRDefault="00326151" w:rsidP="005400A8">
      <w:pPr>
        <w:rPr>
          <w:lang w:val="it-IT"/>
        </w:rPr>
      </w:pPr>
      <w:r w:rsidRPr="004771CB">
        <w:rPr>
          <w:lang w:val="it-IT"/>
        </w:rPr>
        <w:t>La soluzione ricostituita di Kadcyla deve essere diluita in sacche per infusione in polivinilcloruro (PVC) o poliolefina priva di lattice e di PVC.</w:t>
      </w:r>
    </w:p>
    <w:p w14:paraId="37405A61" w14:textId="77777777" w:rsidR="00C361A3" w:rsidRPr="004771CB" w:rsidRDefault="00C361A3" w:rsidP="005400A8">
      <w:pPr>
        <w:rPr>
          <w:lang w:val="it-IT"/>
        </w:rPr>
      </w:pPr>
    </w:p>
    <w:p w14:paraId="3AD81A8C" w14:textId="5BF7CECD" w:rsidR="00C57F9E" w:rsidRPr="004771CB" w:rsidRDefault="00C57F9E" w:rsidP="005400A8">
      <w:pPr>
        <w:rPr>
          <w:lang w:val="it-IT"/>
        </w:rPr>
      </w:pPr>
      <w:r w:rsidRPr="004771CB">
        <w:rPr>
          <w:lang w:val="it-IT"/>
        </w:rPr>
        <w:t>Quando il concentrato per infusione è diluito con soluzione per infusione a base di sodio cloruro 9 mg/m</w:t>
      </w:r>
      <w:r w:rsidR="00485C6B" w:rsidRPr="004771CB">
        <w:rPr>
          <w:lang w:val="it-IT"/>
        </w:rPr>
        <w:t>L</w:t>
      </w:r>
      <w:r w:rsidRPr="004771CB">
        <w:rPr>
          <w:lang w:val="it-IT"/>
        </w:rPr>
        <w:t xml:space="preserve"> (0,9%) è necessario utilizzare un filtro in linea in polietersulfone (PES) da </w:t>
      </w:r>
      <w:r w:rsidR="006227D0" w:rsidRPr="004771CB">
        <w:rPr>
          <w:lang w:val="it-IT"/>
        </w:rPr>
        <w:t xml:space="preserve">0.20 o da </w:t>
      </w:r>
      <w:r w:rsidRPr="004771CB">
        <w:rPr>
          <w:lang w:val="it-IT"/>
        </w:rPr>
        <w:t>0,22 micron.</w:t>
      </w:r>
    </w:p>
    <w:p w14:paraId="0F7F4880" w14:textId="77777777" w:rsidR="00C57F9E" w:rsidRPr="004771CB" w:rsidRDefault="00C57F9E" w:rsidP="005400A8">
      <w:pPr>
        <w:rPr>
          <w:lang w:val="it-IT"/>
        </w:rPr>
      </w:pPr>
    </w:p>
    <w:p w14:paraId="210D0F99" w14:textId="069E717F" w:rsidR="00326151" w:rsidRPr="004771CB" w:rsidRDefault="00326151" w:rsidP="005400A8">
      <w:pPr>
        <w:rPr>
          <w:lang w:val="it-IT"/>
        </w:rPr>
      </w:pPr>
      <w:r w:rsidRPr="004771CB">
        <w:rPr>
          <w:lang w:val="it-IT"/>
        </w:rPr>
        <w:t>Per evitare di commettere errori</w:t>
      </w:r>
      <w:r w:rsidR="00AC6CAF" w:rsidRPr="004771CB">
        <w:rPr>
          <w:lang w:val="it-IT"/>
        </w:rPr>
        <w:t xml:space="preserve"> </w:t>
      </w:r>
      <w:r w:rsidR="00883A27" w:rsidRPr="004771CB">
        <w:rPr>
          <w:lang w:val="it-IT"/>
        </w:rPr>
        <w:t>nella gestione del medicinale</w:t>
      </w:r>
      <w:r w:rsidRPr="004771CB">
        <w:rPr>
          <w:lang w:val="it-IT"/>
        </w:rPr>
        <w:t xml:space="preserve">, è importante controllare le etichette del flaconcino per accertarsi che il medicinale che si sta per preparare e somministrare sia Kadcyla (trastuzumab emtansine) e non </w:t>
      </w:r>
      <w:r w:rsidR="00D063EC" w:rsidRPr="004771CB">
        <w:rPr>
          <w:lang w:val="it-IT"/>
        </w:rPr>
        <w:t>un altro prodotto contenente trastuzumab (ad es. trastuzumab o trastuzumab deruxtecan</w:t>
      </w:r>
      <w:r w:rsidRPr="004771CB">
        <w:rPr>
          <w:lang w:val="it-IT"/>
        </w:rPr>
        <w:t>).</w:t>
      </w:r>
    </w:p>
    <w:p w14:paraId="0D1C23CC" w14:textId="77777777" w:rsidR="00326151" w:rsidRPr="004771CB" w:rsidRDefault="00326151" w:rsidP="005400A8">
      <w:pPr>
        <w:rPr>
          <w:lang w:val="it-IT"/>
        </w:rPr>
      </w:pPr>
    </w:p>
    <w:p w14:paraId="0B95F9F7" w14:textId="77777777" w:rsidR="00C57F9E" w:rsidRPr="004771CB" w:rsidRDefault="00C57F9E" w:rsidP="005400A8">
      <w:pPr>
        <w:keepNext/>
        <w:keepLines/>
        <w:rPr>
          <w:iCs/>
          <w:u w:val="single"/>
          <w:lang w:val="it-IT"/>
        </w:rPr>
      </w:pPr>
      <w:r w:rsidRPr="004771CB">
        <w:rPr>
          <w:iCs/>
          <w:u w:val="single"/>
          <w:lang w:val="it-IT"/>
        </w:rPr>
        <w:t>Istruzioni per la ricostituzione</w:t>
      </w:r>
    </w:p>
    <w:p w14:paraId="13A33CB2" w14:textId="77777777" w:rsidR="00883A27" w:rsidRPr="004771CB" w:rsidRDefault="00883A27" w:rsidP="005400A8">
      <w:pPr>
        <w:keepNext/>
        <w:keepLines/>
        <w:rPr>
          <w:iCs/>
          <w:u w:val="single"/>
          <w:lang w:val="it-IT"/>
        </w:rPr>
      </w:pPr>
    </w:p>
    <w:p w14:paraId="785C2279" w14:textId="774B95CD" w:rsidR="00C57F9E" w:rsidRPr="004771CB" w:rsidRDefault="00FA2669">
      <w:pPr>
        <w:pStyle w:val="QRDEnBodyText"/>
        <w:numPr>
          <w:ilvl w:val="0"/>
          <w:numId w:val="53"/>
        </w:numPr>
        <w:ind w:left="567" w:hanging="567"/>
        <w:rPr>
          <w:lang w:val="it-IT"/>
        </w:rPr>
        <w:pPrChange w:id="1301" w:author="Author">
          <w:pPr>
            <w:keepNext/>
            <w:keepLines/>
          </w:pPr>
        </w:pPrChange>
      </w:pPr>
      <w:del w:id="1302" w:author="Author">
        <w:r w:rsidRPr="00E96614">
          <w:rPr>
            <w:szCs w:val="22"/>
            <w:lang w:val="it-IT"/>
          </w:rPr>
          <w:sym w:font="Symbol" w:char="F0B7"/>
        </w:r>
        <w:r w:rsidRPr="00E96614">
          <w:rPr>
            <w:lang w:val="it-IT"/>
          </w:rPr>
          <w:tab/>
        </w:r>
      </w:del>
      <w:r w:rsidR="00C57F9E" w:rsidRPr="004771CB">
        <w:rPr>
          <w:lang w:val="it-IT"/>
        </w:rPr>
        <w:t>Flaconcino da 100</w:t>
      </w:r>
      <w:del w:id="1303" w:author="Author">
        <w:r w:rsidR="00C57F9E" w:rsidRPr="00E96614">
          <w:rPr>
            <w:lang w:val="it-IT"/>
          </w:rPr>
          <w:delText xml:space="preserve"> </w:delText>
        </w:r>
      </w:del>
      <w:ins w:id="1304" w:author="Author">
        <w:r w:rsidR="00C57925" w:rsidRPr="004771CB">
          <w:rPr>
            <w:lang w:val="it-IT"/>
          </w:rPr>
          <w:t> </w:t>
        </w:r>
      </w:ins>
      <w:r w:rsidR="00C57F9E" w:rsidRPr="004771CB">
        <w:rPr>
          <w:lang w:val="it-IT"/>
        </w:rPr>
        <w:t xml:space="preserve">mg di </w:t>
      </w:r>
      <w:r w:rsidR="00C57F9E" w:rsidRPr="004771CB">
        <w:rPr>
          <w:szCs w:val="22"/>
          <w:lang w:val="it-IT"/>
        </w:rPr>
        <w:t>trastuzumab</w:t>
      </w:r>
      <w:r w:rsidR="00C57F9E" w:rsidRPr="004771CB">
        <w:rPr>
          <w:lang w:val="it-IT"/>
        </w:rPr>
        <w:t xml:space="preserve"> emtansine: utilizzando una siringa sterile, iniettare </w:t>
      </w:r>
      <w:del w:id="1305" w:author="Author">
        <w:r w:rsidRPr="00E96614">
          <w:rPr>
            <w:lang w:val="it-IT"/>
          </w:rPr>
          <w:tab/>
        </w:r>
      </w:del>
      <w:r w:rsidR="00C57F9E" w:rsidRPr="004771CB">
        <w:rPr>
          <w:lang w:val="it-IT"/>
        </w:rPr>
        <w:t>lentamente 5 m</w:t>
      </w:r>
      <w:r w:rsidR="00D753AC" w:rsidRPr="004771CB">
        <w:rPr>
          <w:lang w:val="it-IT"/>
        </w:rPr>
        <w:t>L</w:t>
      </w:r>
      <w:r w:rsidR="00C57F9E" w:rsidRPr="004771CB">
        <w:rPr>
          <w:lang w:val="it-IT"/>
        </w:rPr>
        <w:t xml:space="preserve"> di acqua per preparazioni iniettabili sterile nel flaconcino. </w:t>
      </w:r>
    </w:p>
    <w:p w14:paraId="01A36370" w14:textId="449E441B" w:rsidR="00C57F9E" w:rsidRPr="004771CB" w:rsidRDefault="00FA2669">
      <w:pPr>
        <w:pStyle w:val="QRDEnBodyText"/>
        <w:numPr>
          <w:ilvl w:val="0"/>
          <w:numId w:val="53"/>
        </w:numPr>
        <w:ind w:left="567" w:hanging="567"/>
        <w:rPr>
          <w:lang w:val="it-IT"/>
        </w:rPr>
        <w:pPrChange w:id="1306" w:author="Author">
          <w:pPr>
            <w:keepNext/>
            <w:keepLines/>
          </w:pPr>
        </w:pPrChange>
      </w:pPr>
      <w:del w:id="1307" w:author="Author">
        <w:r w:rsidRPr="00E96614">
          <w:rPr>
            <w:szCs w:val="22"/>
            <w:lang w:val="it-IT"/>
          </w:rPr>
          <w:sym w:font="Symbol" w:char="F0B7"/>
        </w:r>
        <w:r w:rsidRPr="00E96614">
          <w:rPr>
            <w:lang w:val="it-IT"/>
          </w:rPr>
          <w:tab/>
        </w:r>
      </w:del>
      <w:r w:rsidR="00C57F9E" w:rsidRPr="004771CB">
        <w:rPr>
          <w:lang w:val="it-IT"/>
        </w:rPr>
        <w:t>Flaconcino da 160</w:t>
      </w:r>
      <w:del w:id="1308" w:author="Author">
        <w:r w:rsidR="00C57F9E" w:rsidRPr="00E96614">
          <w:rPr>
            <w:lang w:val="it-IT"/>
          </w:rPr>
          <w:delText xml:space="preserve"> </w:delText>
        </w:r>
      </w:del>
      <w:ins w:id="1309" w:author="Author">
        <w:r w:rsidR="00C57925" w:rsidRPr="004771CB">
          <w:rPr>
            <w:lang w:val="it-IT"/>
          </w:rPr>
          <w:t> </w:t>
        </w:r>
      </w:ins>
      <w:r w:rsidR="00C57F9E" w:rsidRPr="004771CB">
        <w:rPr>
          <w:lang w:val="it-IT"/>
        </w:rPr>
        <w:t xml:space="preserve">mg di trastuzumab emtansine: utilizzando una siringa sterile, iniettare </w:t>
      </w:r>
      <w:del w:id="1310" w:author="Author">
        <w:r w:rsidRPr="00E96614">
          <w:rPr>
            <w:lang w:val="it-IT"/>
          </w:rPr>
          <w:tab/>
        </w:r>
      </w:del>
      <w:r w:rsidR="00C57F9E" w:rsidRPr="004771CB">
        <w:rPr>
          <w:lang w:val="it-IT"/>
        </w:rPr>
        <w:t>lentamente 8 m</w:t>
      </w:r>
      <w:r w:rsidR="00D753AC" w:rsidRPr="004771CB">
        <w:rPr>
          <w:lang w:val="it-IT"/>
        </w:rPr>
        <w:t>L</w:t>
      </w:r>
      <w:r w:rsidR="00C57F9E" w:rsidRPr="004771CB">
        <w:rPr>
          <w:lang w:val="it-IT"/>
        </w:rPr>
        <w:t xml:space="preserve"> di acqua per preparazioni iniettabili sterile nel flaconcino.</w:t>
      </w:r>
    </w:p>
    <w:p w14:paraId="742A6D51" w14:textId="06A7AB09" w:rsidR="00C57F9E" w:rsidRPr="004771CB" w:rsidRDefault="00FA2669">
      <w:pPr>
        <w:pStyle w:val="QRDEnBodyText"/>
        <w:numPr>
          <w:ilvl w:val="0"/>
          <w:numId w:val="53"/>
        </w:numPr>
        <w:ind w:left="567" w:hanging="567"/>
        <w:rPr>
          <w:lang w:val="it-IT"/>
        </w:rPr>
        <w:pPrChange w:id="1311" w:author="Author">
          <w:pPr/>
        </w:pPrChange>
      </w:pPr>
      <w:del w:id="1312" w:author="Author">
        <w:r w:rsidRPr="00E96614">
          <w:rPr>
            <w:szCs w:val="22"/>
            <w:lang w:val="it-IT"/>
          </w:rPr>
          <w:sym w:font="Symbol" w:char="F0B7"/>
        </w:r>
        <w:r w:rsidRPr="00E96614">
          <w:rPr>
            <w:lang w:val="it-IT"/>
          </w:rPr>
          <w:tab/>
        </w:r>
      </w:del>
      <w:r w:rsidR="00C57F9E" w:rsidRPr="004771CB">
        <w:rPr>
          <w:lang w:val="it-IT"/>
        </w:rPr>
        <w:t xml:space="preserve">Far ruotare delicatamente il flaconcino fino alla completa dissoluzione. Non agitare. </w:t>
      </w:r>
    </w:p>
    <w:p w14:paraId="1AB0AE05" w14:textId="77777777" w:rsidR="00C57F9E" w:rsidRPr="004771CB" w:rsidRDefault="00C57F9E" w:rsidP="005400A8">
      <w:pPr>
        <w:rPr>
          <w:lang w:val="it-IT"/>
        </w:rPr>
      </w:pPr>
    </w:p>
    <w:p w14:paraId="0710C2EC" w14:textId="77777777" w:rsidR="00C57F9E" w:rsidRPr="004771CB" w:rsidRDefault="00C57F9E" w:rsidP="005400A8">
      <w:pPr>
        <w:rPr>
          <w:lang w:val="it-IT"/>
        </w:rPr>
      </w:pPr>
      <w:r w:rsidRPr="004771CB">
        <w:rPr>
          <w:lang w:val="it-IT"/>
        </w:rPr>
        <w:t xml:space="preserve">La soluzione ricostituita deve essere ispezionata visivamente per rilevare la presenza di particelle e alterazione del colore prima della somministrazione. La soluzione ricostituita deve essere priva di particelle visibili e deve avere un aspetto da </w:t>
      </w:r>
      <w:r w:rsidR="00366881" w:rsidRPr="004771CB">
        <w:rPr>
          <w:lang w:val="it-IT"/>
        </w:rPr>
        <w:t xml:space="preserve">limpida </w:t>
      </w:r>
      <w:r w:rsidRPr="004771CB">
        <w:rPr>
          <w:lang w:val="it-IT"/>
        </w:rPr>
        <w:t>a leggermente opalescente. La soluzione ricostituita deve essere da incolore a marrone chiaro. Non utilizzare se la soluzione ricostituita contiene particelle visibili, è torbida o ha cambiato colore.</w:t>
      </w:r>
    </w:p>
    <w:p w14:paraId="291287B1" w14:textId="77777777" w:rsidR="00C57F9E" w:rsidRPr="004771CB" w:rsidRDefault="00C57F9E" w:rsidP="005400A8">
      <w:pPr>
        <w:rPr>
          <w:lang w:val="it-IT"/>
        </w:rPr>
      </w:pPr>
    </w:p>
    <w:p w14:paraId="46EC4E5E" w14:textId="77777777" w:rsidR="00C57F9E" w:rsidRPr="004771CB" w:rsidRDefault="00C57F9E" w:rsidP="005400A8">
      <w:pPr>
        <w:rPr>
          <w:iCs/>
          <w:u w:val="single"/>
          <w:lang w:val="it-IT"/>
        </w:rPr>
      </w:pPr>
      <w:r w:rsidRPr="004771CB">
        <w:rPr>
          <w:iCs/>
          <w:u w:val="single"/>
          <w:lang w:val="it-IT"/>
        </w:rPr>
        <w:t>Istruzioni per la diluizione</w:t>
      </w:r>
    </w:p>
    <w:p w14:paraId="72874769" w14:textId="77777777" w:rsidR="00883A27" w:rsidRPr="004771CB" w:rsidRDefault="00883A27" w:rsidP="005400A8">
      <w:pPr>
        <w:rPr>
          <w:iCs/>
          <w:u w:val="single"/>
          <w:lang w:val="it-IT"/>
        </w:rPr>
      </w:pPr>
    </w:p>
    <w:p w14:paraId="4ACB6A20" w14:textId="77777777" w:rsidR="00C57F9E" w:rsidRPr="004771CB" w:rsidRDefault="00C57F9E" w:rsidP="005400A8">
      <w:pPr>
        <w:rPr>
          <w:lang w:val="it-IT"/>
        </w:rPr>
      </w:pPr>
      <w:r w:rsidRPr="004771CB">
        <w:rPr>
          <w:lang w:val="it-IT"/>
        </w:rPr>
        <w:t>Determinare il volume di soluzione ricostituita richiesto basandosi su una dose di trastuzumab emtansine da 3,6 mg/kg di peso corporeo (vedere paragrafo 4.2):</w:t>
      </w:r>
    </w:p>
    <w:p w14:paraId="78B32583" w14:textId="77777777" w:rsidR="00C57F9E" w:rsidRPr="004771CB" w:rsidRDefault="00C57F9E" w:rsidP="005400A8">
      <w:pPr>
        <w:rPr>
          <w:lang w:val="it-IT"/>
        </w:rPr>
      </w:pPr>
    </w:p>
    <w:p w14:paraId="0BB31545" w14:textId="1A8C7BD9" w:rsidR="00C57F9E" w:rsidRPr="004771CB" w:rsidRDefault="00C57F9E" w:rsidP="005400A8">
      <w:pPr>
        <w:keepNext/>
        <w:rPr>
          <w:lang w:val="it-IT"/>
        </w:rPr>
      </w:pPr>
      <w:r w:rsidRPr="004771CB">
        <w:rPr>
          <w:b/>
          <w:bCs/>
          <w:lang w:val="it-IT"/>
        </w:rPr>
        <w:t>Volume</w:t>
      </w:r>
      <w:r w:rsidRPr="004771CB">
        <w:rPr>
          <w:lang w:val="it-IT"/>
        </w:rPr>
        <w:t xml:space="preserve"> (m</w:t>
      </w:r>
      <w:r w:rsidR="00D753AC" w:rsidRPr="004771CB">
        <w:rPr>
          <w:lang w:val="it-IT"/>
        </w:rPr>
        <w:t>L</w:t>
      </w:r>
      <w:r w:rsidRPr="004771CB">
        <w:rPr>
          <w:lang w:val="it-IT"/>
        </w:rPr>
        <w:t>) = </w:t>
      </w:r>
      <w:r w:rsidRPr="004771CB">
        <w:rPr>
          <w:i/>
          <w:iCs/>
          <w:u w:val="single"/>
          <w:lang w:val="it-IT"/>
        </w:rPr>
        <w:t xml:space="preserve">Dose totale da somministrare </w:t>
      </w:r>
      <w:r w:rsidRPr="004771CB">
        <w:rPr>
          <w:u w:val="single"/>
          <w:lang w:val="it-IT"/>
        </w:rPr>
        <w:t>(</w:t>
      </w:r>
      <w:r w:rsidRPr="004771CB">
        <w:rPr>
          <w:b/>
          <w:bCs/>
          <w:u w:val="single"/>
          <w:lang w:val="it-IT"/>
        </w:rPr>
        <w:t xml:space="preserve">peso corporeo </w:t>
      </w:r>
      <w:r w:rsidRPr="004771CB">
        <w:rPr>
          <w:u w:val="single"/>
          <w:lang w:val="it-IT"/>
        </w:rPr>
        <w:t xml:space="preserve">(kg) x </w:t>
      </w:r>
      <w:r w:rsidRPr="004771CB">
        <w:rPr>
          <w:b/>
          <w:bCs/>
          <w:u w:val="single"/>
          <w:lang w:val="it-IT"/>
        </w:rPr>
        <w:t>dose</w:t>
      </w:r>
      <w:r w:rsidRPr="004771CB">
        <w:rPr>
          <w:u w:val="single"/>
          <w:lang w:val="it-IT"/>
        </w:rPr>
        <w:t xml:space="preserve"> (mg/kg))</w:t>
      </w:r>
      <w:r w:rsidRPr="004771CB">
        <w:rPr>
          <w:lang w:val="it-IT"/>
        </w:rPr>
        <w:t xml:space="preserve"> </w:t>
      </w:r>
    </w:p>
    <w:p w14:paraId="7043A326" w14:textId="77777777" w:rsidR="00C57F9E" w:rsidRPr="004771CB" w:rsidRDefault="00C57F9E" w:rsidP="005400A8">
      <w:pPr>
        <w:keepNext/>
        <w:tabs>
          <w:tab w:val="left" w:pos="1418"/>
        </w:tabs>
        <w:rPr>
          <w:lang w:val="it-IT"/>
        </w:rPr>
      </w:pPr>
      <w:r w:rsidRPr="004771CB">
        <w:rPr>
          <w:lang w:val="it-IT"/>
        </w:rPr>
        <w:tab/>
        <w:t xml:space="preserve">          </w:t>
      </w:r>
      <w:r w:rsidRPr="004771CB">
        <w:rPr>
          <w:b/>
          <w:bCs/>
          <w:lang w:val="it-IT"/>
        </w:rPr>
        <w:t>20</w:t>
      </w:r>
      <w:r w:rsidRPr="004771CB">
        <w:rPr>
          <w:lang w:val="it-IT"/>
        </w:rPr>
        <w:t xml:space="preserve"> (mg/m</w:t>
      </w:r>
      <w:r w:rsidR="00485C6B" w:rsidRPr="004771CB">
        <w:rPr>
          <w:lang w:val="it-IT"/>
        </w:rPr>
        <w:t>L</w:t>
      </w:r>
      <w:r w:rsidRPr="004771CB">
        <w:rPr>
          <w:lang w:val="it-IT"/>
        </w:rPr>
        <w:t>, concentrazione della soluzione ricostituita)</w:t>
      </w:r>
    </w:p>
    <w:p w14:paraId="6DD6D3A6" w14:textId="77777777" w:rsidR="00C57F9E" w:rsidRPr="004771CB" w:rsidRDefault="00C57F9E" w:rsidP="005400A8">
      <w:pPr>
        <w:rPr>
          <w:b/>
          <w:bCs/>
          <w:lang w:val="it-IT"/>
        </w:rPr>
      </w:pPr>
    </w:p>
    <w:p w14:paraId="65828867" w14:textId="177DB6D5" w:rsidR="00C57F9E" w:rsidRPr="004771CB" w:rsidRDefault="00C57F9E" w:rsidP="005400A8">
      <w:pPr>
        <w:rPr>
          <w:lang w:val="it-IT"/>
        </w:rPr>
      </w:pPr>
      <w:r w:rsidRPr="004771CB">
        <w:rPr>
          <w:lang w:val="it-IT"/>
        </w:rPr>
        <w:t>La corretta quantità di soluzione deve essere prelevata dal flaconcino e aggiunta a una sacca per infusione contenente 250</w:t>
      </w:r>
      <w:del w:id="1313" w:author="Author">
        <w:r w:rsidRPr="00E96614">
          <w:rPr>
            <w:lang w:val="it-IT"/>
          </w:rPr>
          <w:delText xml:space="preserve"> </w:delText>
        </w:r>
      </w:del>
      <w:ins w:id="1314" w:author="Author">
        <w:r w:rsidR="005536C5" w:rsidRPr="004771CB">
          <w:rPr>
            <w:lang w:val="it-IT"/>
          </w:rPr>
          <w:t> </w:t>
        </w:r>
      </w:ins>
      <w:r w:rsidRPr="004771CB">
        <w:rPr>
          <w:lang w:val="it-IT"/>
        </w:rPr>
        <w:t>m</w:t>
      </w:r>
      <w:r w:rsidR="00485C6B" w:rsidRPr="004771CB">
        <w:rPr>
          <w:lang w:val="it-IT"/>
        </w:rPr>
        <w:t>L</w:t>
      </w:r>
      <w:r w:rsidRPr="004771CB">
        <w:rPr>
          <w:lang w:val="it-IT"/>
        </w:rPr>
        <w:t xml:space="preserve"> di soluzione per infusione a base di sodio cloruro 4,5 mg/m</w:t>
      </w:r>
      <w:r w:rsidR="00485C6B" w:rsidRPr="004771CB">
        <w:rPr>
          <w:lang w:val="it-IT"/>
        </w:rPr>
        <w:t>L</w:t>
      </w:r>
      <w:r w:rsidRPr="004771CB">
        <w:rPr>
          <w:lang w:val="it-IT"/>
        </w:rPr>
        <w:t xml:space="preserve"> (0,45%) o di soluzione per infusione a base di sodio cloruro 9 mg/m</w:t>
      </w:r>
      <w:r w:rsidR="00485C6B" w:rsidRPr="004771CB">
        <w:rPr>
          <w:lang w:val="it-IT"/>
        </w:rPr>
        <w:t>L</w:t>
      </w:r>
      <w:r w:rsidRPr="004771CB">
        <w:rPr>
          <w:lang w:val="it-IT"/>
        </w:rPr>
        <w:t xml:space="preserve"> (0,9%). Non deve</w:t>
      </w:r>
      <w:r w:rsidR="00366881" w:rsidRPr="004771CB">
        <w:rPr>
          <w:lang w:val="it-IT"/>
        </w:rPr>
        <w:t xml:space="preserve"> essere</w:t>
      </w:r>
      <w:r w:rsidRPr="004771CB">
        <w:rPr>
          <w:lang w:val="it-IT"/>
        </w:rPr>
        <w:t xml:space="preserve"> utilizz</w:t>
      </w:r>
      <w:r w:rsidR="00366881" w:rsidRPr="004771CB">
        <w:rPr>
          <w:lang w:val="it-IT"/>
        </w:rPr>
        <w:t>ata</w:t>
      </w:r>
      <w:r w:rsidRPr="004771CB">
        <w:rPr>
          <w:lang w:val="it-IT"/>
        </w:rPr>
        <w:t xml:space="preserve"> una soluzione a base di glucosio (5%) (vedere paragrafo 6.2). La soluzione per infusione a base di sodio cloruro 4,5 mg/m</w:t>
      </w:r>
      <w:r w:rsidR="00485C6B" w:rsidRPr="004771CB">
        <w:rPr>
          <w:lang w:val="it-IT"/>
        </w:rPr>
        <w:t>L</w:t>
      </w:r>
      <w:r w:rsidRPr="004771CB">
        <w:rPr>
          <w:lang w:val="it-IT"/>
        </w:rPr>
        <w:t xml:space="preserve"> (0,45%) può essere utilizzata senza un filtro in linea in polietersulfone (PES) da </w:t>
      </w:r>
      <w:r w:rsidR="006227D0" w:rsidRPr="004771CB">
        <w:rPr>
          <w:lang w:val="it-IT"/>
        </w:rPr>
        <w:t>0</w:t>
      </w:r>
      <w:del w:id="1315" w:author="Author">
        <w:r w:rsidR="006227D0" w:rsidRPr="00E96614">
          <w:rPr>
            <w:lang w:val="it-IT"/>
          </w:rPr>
          <w:delText>.</w:delText>
        </w:r>
      </w:del>
      <w:ins w:id="1316" w:author="Author">
        <w:r w:rsidR="005536C5" w:rsidRPr="004771CB">
          <w:rPr>
            <w:lang w:val="it-IT"/>
          </w:rPr>
          <w:t>,</w:t>
        </w:r>
      </w:ins>
      <w:r w:rsidR="006227D0" w:rsidRPr="004771CB">
        <w:rPr>
          <w:lang w:val="it-IT"/>
        </w:rPr>
        <w:t xml:space="preserve">20 o da </w:t>
      </w:r>
      <w:r w:rsidRPr="004771CB">
        <w:rPr>
          <w:lang w:val="it-IT"/>
        </w:rPr>
        <w:t>0,22 μm. Se per l’infusione si utilizza una soluzione per infusione a base di sodio cloruro 9 mg/m</w:t>
      </w:r>
      <w:r w:rsidR="00485C6B" w:rsidRPr="004771CB">
        <w:rPr>
          <w:lang w:val="it-IT"/>
        </w:rPr>
        <w:t>L</w:t>
      </w:r>
      <w:r w:rsidRPr="004771CB">
        <w:rPr>
          <w:lang w:val="it-IT"/>
        </w:rPr>
        <w:t xml:space="preserve"> (0,9%), è necessario utilizzare un filtro in linea in polietersulfone (PES) da </w:t>
      </w:r>
      <w:r w:rsidR="006227D0" w:rsidRPr="004771CB">
        <w:rPr>
          <w:lang w:val="it-IT"/>
        </w:rPr>
        <w:t>0</w:t>
      </w:r>
      <w:del w:id="1317" w:author="Author">
        <w:r w:rsidR="006227D0" w:rsidRPr="00E96614">
          <w:rPr>
            <w:lang w:val="it-IT"/>
          </w:rPr>
          <w:delText>.</w:delText>
        </w:r>
      </w:del>
      <w:ins w:id="1318" w:author="Author">
        <w:r w:rsidR="005536C5" w:rsidRPr="004771CB">
          <w:rPr>
            <w:lang w:val="it-IT"/>
          </w:rPr>
          <w:t>,</w:t>
        </w:r>
      </w:ins>
      <w:r w:rsidR="006227D0" w:rsidRPr="004771CB">
        <w:rPr>
          <w:lang w:val="it-IT"/>
        </w:rPr>
        <w:t xml:space="preserve">20 o da </w:t>
      </w:r>
      <w:r w:rsidRPr="004771CB">
        <w:rPr>
          <w:lang w:val="it-IT"/>
        </w:rPr>
        <w:t>0,22</w:t>
      </w:r>
      <w:del w:id="1319" w:author="Author">
        <w:r w:rsidRPr="00E96614">
          <w:rPr>
            <w:lang w:val="it-IT"/>
          </w:rPr>
          <w:delText xml:space="preserve"> </w:delText>
        </w:r>
      </w:del>
      <w:ins w:id="1320" w:author="Author">
        <w:r w:rsidR="00D25ACE" w:rsidRPr="004771CB">
          <w:rPr>
            <w:lang w:val="it-IT"/>
          </w:rPr>
          <w:t> </w:t>
        </w:r>
      </w:ins>
      <w:r w:rsidRPr="004771CB">
        <w:rPr>
          <w:lang w:val="it-IT"/>
        </w:rPr>
        <w:t xml:space="preserve">micron. </w:t>
      </w:r>
      <w:r w:rsidR="00366881" w:rsidRPr="004771CB">
        <w:rPr>
          <w:lang w:val="it-IT"/>
        </w:rPr>
        <w:t xml:space="preserve">La soluzione per infusione </w:t>
      </w:r>
      <w:r w:rsidRPr="004771CB">
        <w:rPr>
          <w:lang w:val="it-IT"/>
        </w:rPr>
        <w:t xml:space="preserve">deve </w:t>
      </w:r>
      <w:r w:rsidR="00366881" w:rsidRPr="004771CB">
        <w:rPr>
          <w:lang w:val="it-IT"/>
        </w:rPr>
        <w:t xml:space="preserve">essere </w:t>
      </w:r>
      <w:r w:rsidRPr="004771CB">
        <w:rPr>
          <w:lang w:val="it-IT"/>
        </w:rPr>
        <w:t>somministra</w:t>
      </w:r>
      <w:r w:rsidR="00366881" w:rsidRPr="004771CB">
        <w:rPr>
          <w:lang w:val="it-IT"/>
        </w:rPr>
        <w:t>ta</w:t>
      </w:r>
      <w:r w:rsidRPr="004771CB">
        <w:rPr>
          <w:lang w:val="it-IT"/>
        </w:rPr>
        <w:t xml:space="preserve"> immediatamente dopo averla preparata. Non congelare o agitare la soluzione per infusione durante la conservazione.</w:t>
      </w:r>
    </w:p>
    <w:p w14:paraId="5BB7D66C" w14:textId="77777777" w:rsidR="00C57F9E" w:rsidRPr="004771CB" w:rsidRDefault="00C57F9E" w:rsidP="005400A8">
      <w:pPr>
        <w:rPr>
          <w:lang w:val="it-IT"/>
        </w:rPr>
      </w:pPr>
    </w:p>
    <w:p w14:paraId="36A9C281" w14:textId="77777777" w:rsidR="00C57F9E" w:rsidRPr="004771CB" w:rsidRDefault="00C57F9E" w:rsidP="00F02045">
      <w:pPr>
        <w:keepNext/>
        <w:keepLines/>
        <w:rPr>
          <w:iCs/>
          <w:u w:val="single"/>
          <w:lang w:val="it-IT"/>
        </w:rPr>
      </w:pPr>
      <w:r w:rsidRPr="004771CB">
        <w:rPr>
          <w:iCs/>
          <w:u w:val="single"/>
          <w:lang w:val="it-IT"/>
        </w:rPr>
        <w:t>Smaltimento</w:t>
      </w:r>
    </w:p>
    <w:p w14:paraId="29979D77" w14:textId="77777777" w:rsidR="00883A27" w:rsidRPr="004771CB" w:rsidRDefault="00883A27" w:rsidP="00F02045">
      <w:pPr>
        <w:keepNext/>
        <w:keepLines/>
        <w:rPr>
          <w:iCs/>
          <w:u w:val="single"/>
          <w:lang w:val="it-IT"/>
        </w:rPr>
      </w:pPr>
    </w:p>
    <w:p w14:paraId="3880A676" w14:textId="77777777" w:rsidR="00C57F9E" w:rsidRPr="004771CB" w:rsidRDefault="00C57F9E" w:rsidP="005400A8">
      <w:pPr>
        <w:rPr>
          <w:lang w:val="it-IT"/>
        </w:rPr>
      </w:pPr>
      <w:r w:rsidRPr="004771CB">
        <w:rPr>
          <w:lang w:val="it-IT"/>
        </w:rPr>
        <w:t>Il prodotto ricostituito non contiene conservanti ed è esclusivamente monouso. Eliminare tutto il contenuto inutilizzato.</w:t>
      </w:r>
    </w:p>
    <w:p w14:paraId="3A7EDA9A" w14:textId="77777777" w:rsidR="00C57F9E" w:rsidRPr="004771CB" w:rsidRDefault="00C57F9E" w:rsidP="005400A8">
      <w:pPr>
        <w:rPr>
          <w:lang w:val="it-IT"/>
        </w:rPr>
      </w:pPr>
    </w:p>
    <w:p w14:paraId="2F9528B4" w14:textId="77777777" w:rsidR="00C57F9E" w:rsidRPr="004771CB" w:rsidRDefault="00C57F9E" w:rsidP="005400A8">
      <w:pPr>
        <w:rPr>
          <w:lang w:val="it-IT"/>
        </w:rPr>
      </w:pPr>
      <w:r w:rsidRPr="004771CB">
        <w:rPr>
          <w:lang w:val="it-IT"/>
        </w:rPr>
        <w:t>Il medicinale non utilizzato e i rifiuti derivati da tale medicinale devono essere smaltiti in conformità alla normativa locale vigente.</w:t>
      </w:r>
    </w:p>
    <w:p w14:paraId="0847444E" w14:textId="77777777" w:rsidR="00C57F9E" w:rsidRPr="004771CB" w:rsidRDefault="00C57F9E" w:rsidP="005400A8">
      <w:pPr>
        <w:rPr>
          <w:lang w:val="it-IT"/>
        </w:rPr>
      </w:pPr>
    </w:p>
    <w:p w14:paraId="31141FAE" w14:textId="77777777" w:rsidR="00C57F9E" w:rsidRPr="004771CB" w:rsidRDefault="00C57F9E" w:rsidP="005400A8">
      <w:pPr>
        <w:rPr>
          <w:lang w:val="it-IT"/>
        </w:rPr>
      </w:pPr>
    </w:p>
    <w:p w14:paraId="6C102AA7" w14:textId="77777777" w:rsidR="00C57F9E" w:rsidRPr="004771CB" w:rsidRDefault="00C57F9E" w:rsidP="005400A8">
      <w:pPr>
        <w:ind w:left="567" w:hanging="567"/>
        <w:rPr>
          <w:lang w:val="it-IT"/>
        </w:rPr>
      </w:pPr>
      <w:r w:rsidRPr="004771CB">
        <w:rPr>
          <w:b/>
          <w:bCs/>
          <w:lang w:val="it-IT"/>
        </w:rPr>
        <w:t>7.</w:t>
      </w:r>
      <w:r w:rsidRPr="004771CB">
        <w:rPr>
          <w:lang w:val="it-IT"/>
        </w:rPr>
        <w:tab/>
      </w:r>
      <w:r w:rsidRPr="004771CB">
        <w:rPr>
          <w:b/>
          <w:bCs/>
          <w:lang w:val="it-IT"/>
        </w:rPr>
        <w:t>TITOLARE DELL’AUTORIZZAZIONE ALL’IMMISSIONE IN COMMERCIO</w:t>
      </w:r>
    </w:p>
    <w:p w14:paraId="43413DB5" w14:textId="77777777" w:rsidR="00C57F9E" w:rsidRPr="004771CB" w:rsidRDefault="00C57F9E" w:rsidP="005400A8">
      <w:pPr>
        <w:rPr>
          <w:lang w:val="it-IT"/>
        </w:rPr>
      </w:pPr>
    </w:p>
    <w:p w14:paraId="38E9181B" w14:textId="77777777" w:rsidR="00FE2504" w:rsidRPr="004771CB" w:rsidRDefault="00FE2504" w:rsidP="00FE2504">
      <w:pPr>
        <w:rPr>
          <w:lang w:val="it-IT"/>
        </w:rPr>
      </w:pPr>
      <w:r w:rsidRPr="004771CB">
        <w:rPr>
          <w:lang w:val="it-IT"/>
        </w:rPr>
        <w:t xml:space="preserve">Roche Registration GmbH </w:t>
      </w:r>
    </w:p>
    <w:p w14:paraId="614E84FF" w14:textId="77777777" w:rsidR="00FE2504" w:rsidRPr="00EF4CA0" w:rsidRDefault="00FE2504" w:rsidP="00FE2504">
      <w:pPr>
        <w:rPr>
          <w:lang w:val="it-IT"/>
          <w:rPrChange w:id="1321" w:author="Author">
            <w:rPr>
              <w:lang w:val="de-DE"/>
            </w:rPr>
          </w:rPrChange>
        </w:rPr>
      </w:pPr>
      <w:r w:rsidRPr="00EF4CA0">
        <w:rPr>
          <w:lang w:val="it-IT"/>
          <w:rPrChange w:id="1322" w:author="Author">
            <w:rPr>
              <w:lang w:val="de-DE"/>
            </w:rPr>
          </w:rPrChange>
        </w:rPr>
        <w:t>Emil-Barell-Strasse 1</w:t>
      </w:r>
    </w:p>
    <w:p w14:paraId="1C510587" w14:textId="77777777" w:rsidR="00FE2504" w:rsidRPr="00EF4CA0" w:rsidRDefault="00FE2504" w:rsidP="00FE2504">
      <w:pPr>
        <w:rPr>
          <w:lang w:val="it-IT"/>
          <w:rPrChange w:id="1323" w:author="Author">
            <w:rPr>
              <w:lang w:val="de-DE"/>
            </w:rPr>
          </w:rPrChange>
        </w:rPr>
      </w:pPr>
      <w:r w:rsidRPr="00EF4CA0">
        <w:rPr>
          <w:lang w:val="it-IT"/>
          <w:rPrChange w:id="1324" w:author="Author">
            <w:rPr>
              <w:lang w:val="de-DE"/>
            </w:rPr>
          </w:rPrChange>
        </w:rPr>
        <w:t>79639 Grenzach-Wyhlen</w:t>
      </w:r>
    </w:p>
    <w:p w14:paraId="4CDBBDFA" w14:textId="77777777" w:rsidR="00FE2504" w:rsidRPr="005B70B7" w:rsidRDefault="00FE2504" w:rsidP="00FE2504">
      <w:pPr>
        <w:rPr>
          <w:lang w:val="it-IT"/>
        </w:rPr>
      </w:pPr>
      <w:r w:rsidRPr="005B70B7">
        <w:rPr>
          <w:lang w:val="it-IT"/>
        </w:rPr>
        <w:t>Germania</w:t>
      </w:r>
    </w:p>
    <w:p w14:paraId="229EED22" w14:textId="77777777" w:rsidR="00C57F9E" w:rsidRPr="00EF4CA0" w:rsidRDefault="00C57F9E" w:rsidP="005400A8">
      <w:pPr>
        <w:rPr>
          <w:lang w:val="it-IT"/>
          <w:rPrChange w:id="1325" w:author="Author">
            <w:rPr>
              <w:lang w:val="de-DE"/>
            </w:rPr>
          </w:rPrChange>
        </w:rPr>
      </w:pPr>
    </w:p>
    <w:p w14:paraId="45FC04E6" w14:textId="77777777" w:rsidR="00C57F9E" w:rsidRPr="00EF4CA0" w:rsidRDefault="00C57F9E" w:rsidP="005400A8">
      <w:pPr>
        <w:rPr>
          <w:lang w:val="it-IT"/>
          <w:rPrChange w:id="1326" w:author="Author">
            <w:rPr>
              <w:lang w:val="de-DE"/>
            </w:rPr>
          </w:rPrChange>
        </w:rPr>
      </w:pPr>
    </w:p>
    <w:p w14:paraId="7054B355" w14:textId="77777777" w:rsidR="00C57F9E" w:rsidRPr="004771CB" w:rsidRDefault="00C57F9E" w:rsidP="00816686">
      <w:pPr>
        <w:keepNext/>
        <w:keepLines/>
        <w:rPr>
          <w:b/>
          <w:bCs/>
          <w:lang w:val="it-IT"/>
        </w:rPr>
      </w:pPr>
      <w:r w:rsidRPr="004771CB">
        <w:rPr>
          <w:b/>
          <w:bCs/>
          <w:lang w:val="it-IT"/>
        </w:rPr>
        <w:t>8.</w:t>
      </w:r>
      <w:r w:rsidRPr="004771CB">
        <w:rPr>
          <w:lang w:val="it-IT"/>
        </w:rPr>
        <w:tab/>
      </w:r>
      <w:r w:rsidRPr="004771CB">
        <w:rPr>
          <w:b/>
          <w:bCs/>
          <w:lang w:val="it-IT"/>
        </w:rPr>
        <w:t>NUMERO(I) DELL’AUTORIZZAZIONE ALL’IMMISSIONE IN COMMERCIO</w:t>
      </w:r>
    </w:p>
    <w:p w14:paraId="7C70C487" w14:textId="77777777" w:rsidR="00C57F9E" w:rsidRPr="004771CB" w:rsidRDefault="00C57F9E" w:rsidP="005400A8">
      <w:pPr>
        <w:rPr>
          <w:lang w:val="it-IT"/>
        </w:rPr>
      </w:pPr>
    </w:p>
    <w:p w14:paraId="0D306A9A" w14:textId="77777777" w:rsidR="0092312A" w:rsidRPr="004771CB" w:rsidRDefault="0092312A" w:rsidP="0092312A">
      <w:pPr>
        <w:rPr>
          <w:color w:val="000000"/>
          <w:lang w:val="it-IT"/>
        </w:rPr>
      </w:pPr>
      <w:r w:rsidRPr="004771CB">
        <w:rPr>
          <w:color w:val="000000"/>
          <w:lang w:val="it-IT"/>
        </w:rPr>
        <w:t>EU/1/13/885/001</w:t>
      </w:r>
    </w:p>
    <w:p w14:paraId="15765DA8" w14:textId="77777777" w:rsidR="0092312A" w:rsidRPr="004771CB" w:rsidRDefault="0092312A" w:rsidP="0092312A">
      <w:pPr>
        <w:rPr>
          <w:color w:val="000000"/>
          <w:lang w:val="it-IT"/>
        </w:rPr>
      </w:pPr>
      <w:r w:rsidRPr="004771CB">
        <w:rPr>
          <w:color w:val="000000"/>
          <w:lang w:val="it-IT"/>
        </w:rPr>
        <w:t>EU/1/13/885/002</w:t>
      </w:r>
    </w:p>
    <w:p w14:paraId="78F3A2FC" w14:textId="77777777" w:rsidR="0092312A" w:rsidRPr="004771CB" w:rsidRDefault="0092312A" w:rsidP="005400A8">
      <w:pPr>
        <w:rPr>
          <w:lang w:val="it-IT"/>
        </w:rPr>
      </w:pPr>
    </w:p>
    <w:p w14:paraId="35C09D27" w14:textId="77777777" w:rsidR="00C57F9E" w:rsidRPr="004771CB" w:rsidRDefault="00C57F9E" w:rsidP="005400A8">
      <w:pPr>
        <w:rPr>
          <w:lang w:val="it-IT"/>
        </w:rPr>
      </w:pPr>
    </w:p>
    <w:p w14:paraId="3959A188" w14:textId="25140D4B" w:rsidR="00C57F9E" w:rsidRPr="004771CB" w:rsidRDefault="00C57F9E" w:rsidP="005400A8">
      <w:pPr>
        <w:suppressLineNumbers/>
        <w:ind w:left="567" w:hanging="567"/>
        <w:rPr>
          <w:b/>
          <w:bCs/>
          <w:lang w:val="it-IT"/>
        </w:rPr>
      </w:pPr>
      <w:r w:rsidRPr="004771CB">
        <w:rPr>
          <w:b/>
          <w:bCs/>
          <w:lang w:val="it-IT"/>
        </w:rPr>
        <w:t>9.</w:t>
      </w:r>
      <w:r w:rsidRPr="004771CB">
        <w:rPr>
          <w:lang w:val="it-IT"/>
        </w:rPr>
        <w:tab/>
      </w:r>
      <w:r w:rsidRPr="004771CB">
        <w:rPr>
          <w:b/>
          <w:bCs/>
          <w:lang w:val="it-IT"/>
        </w:rPr>
        <w:t>DATA DELLA PRIMA AUTORIZZAZIONE/</w:t>
      </w:r>
      <w:del w:id="1327" w:author="Author">
        <w:r w:rsidRPr="00E96614">
          <w:rPr>
            <w:b/>
            <w:bCs/>
            <w:lang w:val="it-IT"/>
          </w:rPr>
          <w:delText xml:space="preserve"> </w:delText>
        </w:r>
      </w:del>
      <w:r w:rsidRPr="004771CB">
        <w:rPr>
          <w:b/>
          <w:bCs/>
          <w:lang w:val="it-IT"/>
        </w:rPr>
        <w:t>RINNOVO DELL’AUTORIZZAZIONE</w:t>
      </w:r>
    </w:p>
    <w:p w14:paraId="3E96B95F" w14:textId="77777777" w:rsidR="00715253" w:rsidRPr="004771CB" w:rsidRDefault="00715253" w:rsidP="00715253">
      <w:pPr>
        <w:suppressAutoHyphens/>
        <w:rPr>
          <w:lang w:val="it-IT"/>
        </w:rPr>
      </w:pPr>
    </w:p>
    <w:p w14:paraId="3752389F" w14:textId="0D4EB830" w:rsidR="00715253" w:rsidRPr="004771CB" w:rsidRDefault="00715253" w:rsidP="00715253">
      <w:pPr>
        <w:suppressAutoHyphens/>
        <w:rPr>
          <w:lang w:val="it-IT"/>
        </w:rPr>
      </w:pPr>
      <w:r w:rsidRPr="004771CB">
        <w:rPr>
          <w:lang w:val="it-IT"/>
        </w:rPr>
        <w:t xml:space="preserve">Data della prima autorizzazione: 15 </w:t>
      </w:r>
      <w:del w:id="1328" w:author="Author">
        <w:r w:rsidRPr="00E96614">
          <w:rPr>
            <w:lang w:val="it-IT"/>
          </w:rPr>
          <w:delText>Novembre</w:delText>
        </w:r>
      </w:del>
      <w:ins w:id="1329" w:author="Author">
        <w:r w:rsidR="005536C5" w:rsidRPr="004771CB">
          <w:rPr>
            <w:lang w:val="it-IT"/>
          </w:rPr>
          <w:t>n</w:t>
        </w:r>
        <w:r w:rsidRPr="004771CB">
          <w:rPr>
            <w:lang w:val="it-IT"/>
          </w:rPr>
          <w:t>ovembre</w:t>
        </w:r>
      </w:ins>
      <w:r w:rsidRPr="004771CB">
        <w:rPr>
          <w:lang w:val="it-IT"/>
        </w:rPr>
        <w:t xml:space="preserve"> 2013</w:t>
      </w:r>
    </w:p>
    <w:p w14:paraId="6852EDB2" w14:textId="77777777" w:rsidR="00715253" w:rsidRPr="004771CB" w:rsidRDefault="00883A27" w:rsidP="005400A8">
      <w:pPr>
        <w:suppressLineNumbers/>
        <w:ind w:left="567" w:hanging="567"/>
        <w:rPr>
          <w:lang w:val="it-IT"/>
        </w:rPr>
      </w:pPr>
      <w:r w:rsidRPr="004771CB">
        <w:rPr>
          <w:lang w:val="it-IT"/>
        </w:rPr>
        <w:t>Data del rinnovo più recente:</w:t>
      </w:r>
      <w:r w:rsidR="0078431F" w:rsidRPr="004771CB">
        <w:rPr>
          <w:lang w:val="it-IT"/>
        </w:rPr>
        <w:t xml:space="preserve"> 17 settembre 2018</w:t>
      </w:r>
    </w:p>
    <w:p w14:paraId="5075BFDF" w14:textId="77777777" w:rsidR="00C57F9E" w:rsidRPr="004771CB" w:rsidRDefault="00C57F9E" w:rsidP="005400A8">
      <w:pPr>
        <w:suppressLineNumbers/>
        <w:rPr>
          <w:i/>
          <w:iCs/>
          <w:lang w:val="it-IT"/>
        </w:rPr>
      </w:pPr>
    </w:p>
    <w:p w14:paraId="504EB1AA" w14:textId="77777777" w:rsidR="00D00804" w:rsidRPr="004771CB" w:rsidRDefault="00D00804" w:rsidP="005400A8">
      <w:pPr>
        <w:suppressLineNumbers/>
        <w:rPr>
          <w:i/>
          <w:iCs/>
          <w:lang w:val="it-IT"/>
        </w:rPr>
      </w:pPr>
    </w:p>
    <w:p w14:paraId="7602B6EC" w14:textId="77777777" w:rsidR="007A5719" w:rsidRPr="004771CB" w:rsidRDefault="00C57F9E" w:rsidP="00662C8B">
      <w:pPr>
        <w:keepNext/>
        <w:keepLines/>
        <w:suppressLineNumbers/>
        <w:ind w:left="567" w:hanging="567"/>
        <w:rPr>
          <w:b/>
          <w:bCs/>
          <w:lang w:val="it-IT"/>
        </w:rPr>
      </w:pPr>
      <w:r w:rsidRPr="004771CB">
        <w:rPr>
          <w:b/>
          <w:bCs/>
          <w:lang w:val="it-IT"/>
        </w:rPr>
        <w:t>10.</w:t>
      </w:r>
      <w:r w:rsidRPr="004771CB">
        <w:rPr>
          <w:lang w:val="it-IT"/>
        </w:rPr>
        <w:tab/>
      </w:r>
      <w:r w:rsidRPr="004771CB">
        <w:rPr>
          <w:b/>
          <w:bCs/>
          <w:lang w:val="it-IT"/>
        </w:rPr>
        <w:t>DATA DI REVISIONE DEL TESTO</w:t>
      </w:r>
    </w:p>
    <w:p w14:paraId="613078B7" w14:textId="77777777" w:rsidR="007A5719" w:rsidRPr="004771CB" w:rsidRDefault="007A5719" w:rsidP="00662C8B">
      <w:pPr>
        <w:keepNext/>
        <w:keepLines/>
        <w:suppressLineNumbers/>
        <w:rPr>
          <w:lang w:val="it-IT"/>
        </w:rPr>
      </w:pPr>
    </w:p>
    <w:p w14:paraId="1B93DD6C" w14:textId="4FC1FA22" w:rsidR="007A5719" w:rsidRPr="004771CB" w:rsidRDefault="00C57F9E" w:rsidP="00662C8B">
      <w:pPr>
        <w:keepNext/>
        <w:keepLines/>
        <w:rPr>
          <w:lang w:val="it-IT"/>
        </w:rPr>
      </w:pPr>
      <w:r w:rsidRPr="004771CB">
        <w:rPr>
          <w:lang w:val="it-IT"/>
        </w:rPr>
        <w:t>Informazioni più dettagliate su questo medicinale sono disponibili sul sito web dell’Agenzia europea dei medicinali</w:t>
      </w:r>
      <w:ins w:id="1330" w:author="Author">
        <w:r w:rsidR="000429E3">
          <w:rPr>
            <w:lang w:val="it-IT"/>
          </w:rPr>
          <w:t xml:space="preserve"> </w:t>
        </w:r>
      </w:ins>
      <w:del w:id="1331" w:author="Author">
        <w:r w:rsidRPr="00D94276">
          <w:rPr>
            <w:lang w:val="it-IT"/>
          </w:rPr>
          <w:delText xml:space="preserve">: </w:delText>
        </w:r>
        <w:r w:rsidR="00896212">
          <w:fldChar w:fldCharType="begin"/>
        </w:r>
        <w:r w:rsidR="00896212" w:rsidRPr="00EF4CA0">
          <w:rPr>
            <w:lang w:val="it-IT"/>
            <w:rPrChange w:id="1332" w:author="Author">
              <w:rPr/>
            </w:rPrChange>
          </w:rPr>
          <w:delInstrText>HYPERLINK "http://www.ema.europa.eu"</w:delInstrText>
        </w:r>
        <w:r w:rsidR="00896212">
          <w:fldChar w:fldCharType="separate"/>
        </w:r>
        <w:r w:rsidR="00896212" w:rsidRPr="00D94276">
          <w:rPr>
            <w:rStyle w:val="Hyperlink"/>
            <w:szCs w:val="22"/>
            <w:lang w:val="it-IT"/>
          </w:rPr>
          <w:delText>http://www.ema.europa.eu</w:delText>
        </w:r>
        <w:r w:rsidR="00896212">
          <w:rPr>
            <w:rStyle w:val="Hyperlink"/>
            <w:szCs w:val="22"/>
            <w:lang w:val="it-IT"/>
          </w:rPr>
          <w:fldChar w:fldCharType="end"/>
        </w:r>
        <w:r w:rsidRPr="00D94276">
          <w:rPr>
            <w:lang w:val="it-IT"/>
          </w:rPr>
          <w:delText>.</w:delText>
        </w:r>
      </w:del>
      <w:ins w:id="1333" w:author="Author">
        <w:r w:rsidR="00E5237D" w:rsidRPr="004771CB">
          <w:fldChar w:fldCharType="begin"/>
        </w:r>
        <w:r w:rsidR="00E5237D" w:rsidRPr="007D0A8F">
          <w:rPr>
            <w:lang w:val="it-IT"/>
          </w:rPr>
          <w:instrText xml:space="preserve"> HYPERLINK "http://www.ema.europa.eu" </w:instrText>
        </w:r>
        <w:r w:rsidR="00E5237D" w:rsidRPr="004771CB">
          <w:fldChar w:fldCharType="separate"/>
        </w:r>
        <w:r w:rsidR="00E5237D" w:rsidRPr="004771CB">
          <w:rPr>
            <w:rStyle w:val="Hyperlink"/>
            <w:noProof w:val="0"/>
            <w:szCs w:val="22"/>
            <w:lang w:val="it-IT"/>
          </w:rPr>
          <w:t>http</w:t>
        </w:r>
        <w:r w:rsidR="00E5237D">
          <w:rPr>
            <w:rStyle w:val="Hyperlink"/>
            <w:noProof w:val="0"/>
            <w:szCs w:val="22"/>
            <w:lang w:val="it-IT"/>
          </w:rPr>
          <w:t>s</w:t>
        </w:r>
        <w:r w:rsidR="00E5237D" w:rsidRPr="004771CB">
          <w:rPr>
            <w:rStyle w:val="Hyperlink"/>
            <w:noProof w:val="0"/>
            <w:szCs w:val="22"/>
            <w:lang w:val="it-IT"/>
          </w:rPr>
          <w:t>://www.ema.europa.eu</w:t>
        </w:r>
        <w:r w:rsidR="00E5237D" w:rsidRPr="004771CB">
          <w:rPr>
            <w:rStyle w:val="Hyperlink"/>
            <w:noProof w:val="0"/>
            <w:szCs w:val="22"/>
            <w:lang w:val="it-IT"/>
          </w:rPr>
          <w:fldChar w:fldCharType="end"/>
        </w:r>
        <w:r w:rsidRPr="004771CB">
          <w:rPr>
            <w:lang w:val="it-IT"/>
          </w:rPr>
          <w:t>.</w:t>
        </w:r>
      </w:ins>
      <w:r w:rsidRPr="004771CB">
        <w:rPr>
          <w:lang w:val="it-IT"/>
        </w:rPr>
        <w:br w:type="page"/>
      </w:r>
    </w:p>
    <w:p w14:paraId="12A24304" w14:textId="77777777" w:rsidR="00F73C69" w:rsidRPr="004771CB" w:rsidRDefault="00F73C69" w:rsidP="005400A8">
      <w:pPr>
        <w:rPr>
          <w:lang w:val="it-IT"/>
        </w:rPr>
      </w:pPr>
    </w:p>
    <w:p w14:paraId="75F1AE91" w14:textId="77777777" w:rsidR="00F73C69" w:rsidRPr="004771CB" w:rsidRDefault="00F73C69" w:rsidP="005400A8">
      <w:pPr>
        <w:rPr>
          <w:lang w:val="it-IT"/>
        </w:rPr>
      </w:pPr>
    </w:p>
    <w:p w14:paraId="53C2E0C5" w14:textId="77777777" w:rsidR="00F73C69" w:rsidRPr="004771CB" w:rsidRDefault="00F73C69" w:rsidP="005400A8">
      <w:pPr>
        <w:rPr>
          <w:lang w:val="it-IT"/>
        </w:rPr>
      </w:pPr>
    </w:p>
    <w:p w14:paraId="7635B536" w14:textId="77777777" w:rsidR="00F73C69" w:rsidRPr="004771CB" w:rsidRDefault="00F73C69" w:rsidP="005400A8">
      <w:pPr>
        <w:rPr>
          <w:lang w:val="it-IT"/>
        </w:rPr>
      </w:pPr>
    </w:p>
    <w:p w14:paraId="0575DC0C" w14:textId="77777777" w:rsidR="00F73C69" w:rsidRPr="004771CB" w:rsidRDefault="00F73C69" w:rsidP="005400A8">
      <w:pPr>
        <w:rPr>
          <w:lang w:val="it-IT"/>
        </w:rPr>
      </w:pPr>
    </w:p>
    <w:p w14:paraId="15875C8D" w14:textId="77777777" w:rsidR="00F73C69" w:rsidRPr="004771CB" w:rsidRDefault="00F73C69" w:rsidP="005400A8">
      <w:pPr>
        <w:rPr>
          <w:lang w:val="it-IT"/>
        </w:rPr>
      </w:pPr>
    </w:p>
    <w:p w14:paraId="04F65CCD" w14:textId="77777777" w:rsidR="00F73C69" w:rsidRPr="004771CB" w:rsidRDefault="00F73C69" w:rsidP="005400A8">
      <w:pPr>
        <w:rPr>
          <w:lang w:val="it-IT"/>
        </w:rPr>
      </w:pPr>
    </w:p>
    <w:p w14:paraId="7A52D433" w14:textId="77777777" w:rsidR="00F73C69" w:rsidRPr="004771CB" w:rsidRDefault="00F73C69" w:rsidP="005400A8">
      <w:pPr>
        <w:rPr>
          <w:lang w:val="it-IT"/>
        </w:rPr>
      </w:pPr>
    </w:p>
    <w:p w14:paraId="56A39D6A" w14:textId="77777777" w:rsidR="00F73C69" w:rsidRPr="004771CB" w:rsidRDefault="00F73C69" w:rsidP="005400A8">
      <w:pPr>
        <w:rPr>
          <w:lang w:val="it-IT"/>
        </w:rPr>
      </w:pPr>
    </w:p>
    <w:p w14:paraId="5DDAD322" w14:textId="77777777" w:rsidR="00F73C69" w:rsidRPr="004771CB" w:rsidRDefault="00F73C69" w:rsidP="005400A8">
      <w:pPr>
        <w:rPr>
          <w:lang w:val="it-IT"/>
        </w:rPr>
      </w:pPr>
    </w:p>
    <w:p w14:paraId="2EE2A136" w14:textId="77777777" w:rsidR="00F73C69" w:rsidRPr="004771CB" w:rsidRDefault="00F73C69" w:rsidP="005400A8">
      <w:pPr>
        <w:rPr>
          <w:lang w:val="it-IT"/>
        </w:rPr>
      </w:pPr>
    </w:p>
    <w:p w14:paraId="474F50A2" w14:textId="77777777" w:rsidR="00F73C69" w:rsidRPr="004771CB" w:rsidRDefault="00F73C69" w:rsidP="005400A8">
      <w:pPr>
        <w:rPr>
          <w:lang w:val="it-IT"/>
        </w:rPr>
      </w:pPr>
    </w:p>
    <w:p w14:paraId="48D543A6" w14:textId="77777777" w:rsidR="007A30A4" w:rsidRPr="004771CB" w:rsidRDefault="007A30A4" w:rsidP="005400A8">
      <w:pPr>
        <w:rPr>
          <w:lang w:val="it-IT"/>
        </w:rPr>
      </w:pPr>
    </w:p>
    <w:p w14:paraId="38910741" w14:textId="77777777" w:rsidR="007A30A4" w:rsidRPr="004771CB" w:rsidRDefault="007A30A4" w:rsidP="005400A8">
      <w:pPr>
        <w:rPr>
          <w:lang w:val="it-IT"/>
        </w:rPr>
      </w:pPr>
    </w:p>
    <w:p w14:paraId="2ED01B30" w14:textId="77777777" w:rsidR="007A30A4" w:rsidRPr="004771CB" w:rsidRDefault="007A30A4" w:rsidP="005400A8">
      <w:pPr>
        <w:rPr>
          <w:lang w:val="it-IT"/>
        </w:rPr>
      </w:pPr>
    </w:p>
    <w:p w14:paraId="00AFBA5C" w14:textId="77777777" w:rsidR="007A30A4" w:rsidRPr="004771CB" w:rsidRDefault="007A30A4" w:rsidP="005400A8">
      <w:pPr>
        <w:rPr>
          <w:lang w:val="it-IT"/>
        </w:rPr>
      </w:pPr>
    </w:p>
    <w:p w14:paraId="708D1E8E" w14:textId="77777777" w:rsidR="007A30A4" w:rsidRPr="004771CB" w:rsidRDefault="007A30A4" w:rsidP="005400A8">
      <w:pPr>
        <w:rPr>
          <w:lang w:val="it-IT"/>
        </w:rPr>
      </w:pPr>
    </w:p>
    <w:p w14:paraId="70DA2432" w14:textId="77777777" w:rsidR="007A30A4" w:rsidRPr="004771CB" w:rsidRDefault="007A30A4" w:rsidP="005400A8">
      <w:pPr>
        <w:rPr>
          <w:lang w:val="it-IT"/>
        </w:rPr>
      </w:pPr>
    </w:p>
    <w:p w14:paraId="7BAB8C38" w14:textId="77777777" w:rsidR="007A30A4" w:rsidRPr="004771CB" w:rsidRDefault="007A30A4" w:rsidP="005400A8">
      <w:pPr>
        <w:rPr>
          <w:lang w:val="it-IT"/>
        </w:rPr>
      </w:pPr>
    </w:p>
    <w:p w14:paraId="7F2F3C7F" w14:textId="77777777" w:rsidR="007A30A4" w:rsidRPr="004771CB" w:rsidRDefault="007A30A4" w:rsidP="005400A8">
      <w:pPr>
        <w:rPr>
          <w:lang w:val="it-IT"/>
        </w:rPr>
      </w:pPr>
    </w:p>
    <w:p w14:paraId="5230D397" w14:textId="77777777" w:rsidR="007A30A4" w:rsidRPr="004771CB" w:rsidRDefault="007A30A4" w:rsidP="005400A8">
      <w:pPr>
        <w:rPr>
          <w:lang w:val="it-IT"/>
        </w:rPr>
      </w:pPr>
    </w:p>
    <w:p w14:paraId="363220A5" w14:textId="77777777" w:rsidR="00F73C69" w:rsidRPr="004771CB" w:rsidRDefault="00F73C69" w:rsidP="005400A8">
      <w:pPr>
        <w:rPr>
          <w:lang w:val="it-IT"/>
        </w:rPr>
      </w:pPr>
    </w:p>
    <w:p w14:paraId="3C1B3D26" w14:textId="77777777" w:rsidR="002D2CF5" w:rsidRPr="004771CB" w:rsidRDefault="002D2CF5" w:rsidP="005400A8">
      <w:pPr>
        <w:rPr>
          <w:lang w:val="it-IT"/>
        </w:rPr>
      </w:pPr>
    </w:p>
    <w:p w14:paraId="7C05A129" w14:textId="77777777" w:rsidR="00F73C69" w:rsidRPr="004771CB" w:rsidRDefault="00F73C69" w:rsidP="005400A8">
      <w:pPr>
        <w:tabs>
          <w:tab w:val="left" w:pos="567"/>
        </w:tabs>
        <w:spacing w:line="260" w:lineRule="exact"/>
        <w:jc w:val="center"/>
        <w:rPr>
          <w:lang w:val="it-IT" w:eastAsia="en-US"/>
        </w:rPr>
      </w:pPr>
      <w:r w:rsidRPr="004771CB">
        <w:rPr>
          <w:b/>
          <w:lang w:val="it-IT" w:eastAsia="en-US"/>
        </w:rPr>
        <w:t>A</w:t>
      </w:r>
      <w:r w:rsidR="005239D8" w:rsidRPr="004771CB">
        <w:rPr>
          <w:b/>
          <w:lang w:val="it-IT" w:eastAsia="en-US"/>
        </w:rPr>
        <w:t>LLEGATO</w:t>
      </w:r>
      <w:r w:rsidRPr="004771CB">
        <w:rPr>
          <w:b/>
          <w:lang w:val="it-IT" w:eastAsia="en-US"/>
        </w:rPr>
        <w:t xml:space="preserve"> II</w:t>
      </w:r>
    </w:p>
    <w:p w14:paraId="7F04913C" w14:textId="77777777" w:rsidR="00F73C69" w:rsidRPr="004771CB" w:rsidRDefault="00F73C69" w:rsidP="005400A8">
      <w:pPr>
        <w:tabs>
          <w:tab w:val="left" w:pos="567"/>
        </w:tabs>
        <w:spacing w:line="260" w:lineRule="exact"/>
        <w:ind w:right="1416"/>
        <w:rPr>
          <w:lang w:val="it-IT" w:eastAsia="en-US"/>
        </w:rPr>
      </w:pPr>
    </w:p>
    <w:p w14:paraId="6D44A800" w14:textId="3D023907" w:rsidR="00F73C69" w:rsidRPr="004771CB" w:rsidRDefault="00F73C69" w:rsidP="005400A8">
      <w:pPr>
        <w:tabs>
          <w:tab w:val="left" w:pos="567"/>
        </w:tabs>
        <w:spacing w:line="260" w:lineRule="exact"/>
        <w:ind w:left="1701" w:right="1416" w:hanging="708"/>
        <w:rPr>
          <w:b/>
          <w:lang w:val="it-IT" w:eastAsia="en-US"/>
        </w:rPr>
      </w:pPr>
      <w:r w:rsidRPr="004771CB">
        <w:rPr>
          <w:b/>
          <w:lang w:val="it-IT" w:eastAsia="en-US"/>
        </w:rPr>
        <w:t>A.</w:t>
      </w:r>
      <w:r w:rsidRPr="004771CB">
        <w:rPr>
          <w:b/>
          <w:lang w:val="it-IT" w:eastAsia="en-US"/>
        </w:rPr>
        <w:tab/>
      </w:r>
      <w:r w:rsidR="00611B3F" w:rsidRPr="004771CB">
        <w:rPr>
          <w:b/>
          <w:lang w:val="it-IT" w:eastAsia="en-US"/>
        </w:rPr>
        <w:t>PRODUTTORE</w:t>
      </w:r>
      <w:r w:rsidRPr="004771CB">
        <w:rPr>
          <w:b/>
          <w:lang w:val="it-IT" w:eastAsia="en-US"/>
        </w:rPr>
        <w:t xml:space="preserve"> </w:t>
      </w:r>
      <w:r w:rsidR="00611B3F" w:rsidRPr="004771CB">
        <w:rPr>
          <w:b/>
          <w:lang w:val="it-IT" w:eastAsia="en-US"/>
        </w:rPr>
        <w:t>DEL</w:t>
      </w:r>
      <w:r w:rsidR="00EE0EA9" w:rsidRPr="004771CB">
        <w:rPr>
          <w:b/>
          <w:lang w:val="it-IT" w:eastAsia="en-US"/>
        </w:rPr>
        <w:t xml:space="preserve"> </w:t>
      </w:r>
      <w:r w:rsidR="00611B3F" w:rsidRPr="004771CB">
        <w:rPr>
          <w:b/>
          <w:lang w:val="it-IT" w:eastAsia="en-US"/>
        </w:rPr>
        <w:t>PRINCIPIO ATTIVO BIOLOGICO</w:t>
      </w:r>
      <w:r w:rsidRPr="004771CB">
        <w:rPr>
          <w:b/>
          <w:lang w:val="it-IT" w:eastAsia="en-US"/>
        </w:rPr>
        <w:t xml:space="preserve"> </w:t>
      </w:r>
      <w:r w:rsidR="00611B3F" w:rsidRPr="004771CB">
        <w:rPr>
          <w:b/>
          <w:lang w:val="it-IT" w:eastAsia="en-US"/>
        </w:rPr>
        <w:t>E</w:t>
      </w:r>
      <w:r w:rsidRPr="004771CB">
        <w:rPr>
          <w:b/>
          <w:lang w:val="it-IT" w:eastAsia="en-US"/>
        </w:rPr>
        <w:t xml:space="preserve"> </w:t>
      </w:r>
      <w:r w:rsidR="00611B3F" w:rsidRPr="004771CB">
        <w:rPr>
          <w:b/>
          <w:lang w:val="it-IT" w:eastAsia="en-US"/>
        </w:rPr>
        <w:t>PRODUTTORE</w:t>
      </w:r>
      <w:del w:id="1334" w:author="Author">
        <w:r w:rsidR="00EE0EA9" w:rsidRPr="00D94276">
          <w:rPr>
            <w:b/>
            <w:lang w:val="it-IT" w:eastAsia="en-US"/>
          </w:rPr>
          <w:delText xml:space="preserve"> </w:delText>
        </w:r>
      </w:del>
      <w:r w:rsidR="00EE0EA9" w:rsidRPr="004771CB">
        <w:rPr>
          <w:b/>
          <w:lang w:val="it-IT" w:eastAsia="en-US"/>
        </w:rPr>
        <w:t xml:space="preserve"> </w:t>
      </w:r>
      <w:r w:rsidR="00611B3F" w:rsidRPr="004771CB">
        <w:rPr>
          <w:b/>
          <w:lang w:val="it-IT" w:eastAsia="en-US"/>
        </w:rPr>
        <w:t>RESPONSA</w:t>
      </w:r>
      <w:r w:rsidRPr="004771CB">
        <w:rPr>
          <w:b/>
          <w:lang w:val="it-IT" w:eastAsia="en-US"/>
        </w:rPr>
        <w:t>B</w:t>
      </w:r>
      <w:r w:rsidR="00611B3F" w:rsidRPr="004771CB">
        <w:rPr>
          <w:b/>
          <w:lang w:val="it-IT" w:eastAsia="en-US"/>
        </w:rPr>
        <w:t>ILE DEL RILASCIO DEI LOTTI</w:t>
      </w:r>
    </w:p>
    <w:p w14:paraId="7DEDF5EB" w14:textId="77777777" w:rsidR="00F73C69" w:rsidRPr="004771CB" w:rsidRDefault="00F73C69" w:rsidP="005400A8">
      <w:pPr>
        <w:tabs>
          <w:tab w:val="left" w:pos="567"/>
        </w:tabs>
        <w:spacing w:line="260" w:lineRule="exact"/>
        <w:ind w:left="567" w:hanging="567"/>
        <w:rPr>
          <w:lang w:val="it-IT" w:eastAsia="en-US"/>
        </w:rPr>
      </w:pPr>
    </w:p>
    <w:p w14:paraId="2D002432" w14:textId="77777777" w:rsidR="00F73C69" w:rsidRPr="004771CB" w:rsidRDefault="00F73C69" w:rsidP="005400A8">
      <w:pPr>
        <w:tabs>
          <w:tab w:val="left" w:pos="567"/>
        </w:tabs>
        <w:spacing w:line="260" w:lineRule="exact"/>
        <w:ind w:left="1701" w:right="1418" w:hanging="709"/>
        <w:rPr>
          <w:b/>
          <w:lang w:val="it-IT" w:eastAsia="en-US"/>
        </w:rPr>
      </w:pPr>
      <w:r w:rsidRPr="004771CB">
        <w:rPr>
          <w:b/>
          <w:lang w:val="it-IT" w:eastAsia="en-US"/>
        </w:rPr>
        <w:t>B.</w:t>
      </w:r>
      <w:r w:rsidRPr="004771CB">
        <w:rPr>
          <w:b/>
          <w:lang w:val="it-IT" w:eastAsia="en-US"/>
        </w:rPr>
        <w:tab/>
        <w:t>CONDI</w:t>
      </w:r>
      <w:r w:rsidR="00611B3F" w:rsidRPr="004771CB">
        <w:rPr>
          <w:b/>
          <w:lang w:val="it-IT" w:eastAsia="en-US"/>
        </w:rPr>
        <w:t>ZIONI</w:t>
      </w:r>
      <w:r w:rsidRPr="004771CB">
        <w:rPr>
          <w:b/>
          <w:lang w:val="it-IT" w:eastAsia="en-US"/>
        </w:rPr>
        <w:t xml:space="preserve"> </w:t>
      </w:r>
      <w:r w:rsidR="00611B3F" w:rsidRPr="004771CB">
        <w:rPr>
          <w:b/>
          <w:lang w:val="it-IT" w:eastAsia="en-US"/>
        </w:rPr>
        <w:t>O LIMITAZIONI</w:t>
      </w:r>
      <w:r w:rsidRPr="004771CB">
        <w:rPr>
          <w:b/>
          <w:lang w:val="it-IT" w:eastAsia="en-US"/>
        </w:rPr>
        <w:t xml:space="preserve"> </w:t>
      </w:r>
      <w:r w:rsidR="00611B3F" w:rsidRPr="004771CB">
        <w:rPr>
          <w:b/>
          <w:lang w:val="it-IT" w:eastAsia="en-US"/>
        </w:rPr>
        <w:t>DI FORNITURA E UTILIZZO</w:t>
      </w:r>
    </w:p>
    <w:p w14:paraId="79795453" w14:textId="77777777" w:rsidR="00F73C69" w:rsidRPr="004771CB" w:rsidRDefault="00F73C69" w:rsidP="005400A8">
      <w:pPr>
        <w:tabs>
          <w:tab w:val="left" w:pos="567"/>
        </w:tabs>
        <w:spacing w:line="260" w:lineRule="exact"/>
        <w:ind w:left="567" w:hanging="567"/>
        <w:rPr>
          <w:lang w:val="it-IT" w:eastAsia="en-US"/>
        </w:rPr>
      </w:pPr>
    </w:p>
    <w:p w14:paraId="3EA4DCE7" w14:textId="77777777" w:rsidR="008671A2" w:rsidRPr="004771CB" w:rsidRDefault="00F73C69" w:rsidP="005400A8">
      <w:pPr>
        <w:tabs>
          <w:tab w:val="left" w:pos="-720"/>
          <w:tab w:val="left" w:pos="567"/>
        </w:tabs>
        <w:suppressAutoHyphens/>
        <w:spacing w:line="260" w:lineRule="exact"/>
        <w:ind w:left="1701" w:right="1126" w:hanging="708"/>
        <w:rPr>
          <w:b/>
          <w:lang w:val="it-IT" w:eastAsia="en-US"/>
        </w:rPr>
      </w:pPr>
      <w:r w:rsidRPr="004771CB">
        <w:rPr>
          <w:b/>
          <w:lang w:val="it-IT" w:eastAsia="en-US"/>
        </w:rPr>
        <w:t>C.</w:t>
      </w:r>
      <w:r w:rsidRPr="004771CB">
        <w:rPr>
          <w:b/>
          <w:lang w:val="it-IT" w:eastAsia="en-US"/>
        </w:rPr>
        <w:tab/>
      </w:r>
      <w:r w:rsidR="00611B3F" w:rsidRPr="004771CB">
        <w:rPr>
          <w:b/>
          <w:lang w:val="it-IT" w:eastAsia="en-US"/>
        </w:rPr>
        <w:t>ALTRE CONDIZIONI E REQUISITI DELL’AUTORIZZAZIONE ALL’IMMISSIONE IN COMMERCIO</w:t>
      </w:r>
    </w:p>
    <w:p w14:paraId="55BB615C" w14:textId="77777777" w:rsidR="008671A2" w:rsidRPr="004771CB" w:rsidRDefault="008671A2" w:rsidP="005400A8">
      <w:pPr>
        <w:tabs>
          <w:tab w:val="left" w:pos="-720"/>
          <w:tab w:val="left" w:pos="567"/>
        </w:tabs>
        <w:suppressAutoHyphens/>
        <w:spacing w:line="260" w:lineRule="exact"/>
        <w:ind w:right="1126"/>
        <w:rPr>
          <w:b/>
          <w:lang w:val="it-IT" w:eastAsia="en-US"/>
        </w:rPr>
      </w:pPr>
    </w:p>
    <w:p w14:paraId="1092DF4A" w14:textId="77777777" w:rsidR="008671A2" w:rsidRPr="004771CB" w:rsidRDefault="008671A2" w:rsidP="005400A8">
      <w:pPr>
        <w:tabs>
          <w:tab w:val="left" w:pos="-720"/>
          <w:tab w:val="left" w:pos="567"/>
        </w:tabs>
        <w:suppressAutoHyphens/>
        <w:spacing w:line="260" w:lineRule="exact"/>
        <w:ind w:left="1701" w:right="1128" w:hanging="709"/>
        <w:rPr>
          <w:b/>
          <w:lang w:val="it-IT" w:eastAsia="en-US"/>
        </w:rPr>
      </w:pPr>
      <w:r w:rsidRPr="004771CB">
        <w:rPr>
          <w:b/>
          <w:lang w:val="it-IT" w:eastAsia="en-US"/>
        </w:rPr>
        <w:t>D.</w:t>
      </w:r>
      <w:r w:rsidRPr="004771CB">
        <w:rPr>
          <w:b/>
          <w:lang w:val="it-IT" w:eastAsia="en-US"/>
        </w:rPr>
        <w:tab/>
        <w:t>CONDIZIONI O LIMITAZIONI PER QUANTO RIGUARDA L’USO SIC</w:t>
      </w:r>
      <w:r w:rsidR="00D71CC0" w:rsidRPr="004771CB">
        <w:rPr>
          <w:b/>
          <w:lang w:val="it-IT" w:eastAsia="en-US"/>
        </w:rPr>
        <w:t>URO ED EFFICACE DEL MEDICINALE</w:t>
      </w:r>
    </w:p>
    <w:p w14:paraId="6D8CDDB1" w14:textId="77777777" w:rsidR="00F73C69" w:rsidRPr="004771CB" w:rsidRDefault="00F73C69" w:rsidP="005400A8">
      <w:pPr>
        <w:tabs>
          <w:tab w:val="left" w:pos="567"/>
        </w:tabs>
        <w:spacing w:line="260" w:lineRule="exact"/>
        <w:ind w:right="1416"/>
        <w:rPr>
          <w:b/>
          <w:lang w:val="it-IT" w:eastAsia="en-US"/>
        </w:rPr>
      </w:pPr>
    </w:p>
    <w:p w14:paraId="5021B7E6" w14:textId="19528B5A" w:rsidR="00F73C69" w:rsidRPr="004771CB" w:rsidRDefault="00F73C69" w:rsidP="0006692B">
      <w:pPr>
        <w:pStyle w:val="AnnexHeading"/>
        <w:rPr>
          <w:lang w:val="it-IT" w:eastAsia="en-US"/>
        </w:rPr>
      </w:pPr>
      <w:r w:rsidRPr="004771CB">
        <w:rPr>
          <w:lang w:val="it-IT" w:eastAsia="en-US"/>
        </w:rPr>
        <w:br w:type="page"/>
        <w:t>A.</w:t>
      </w:r>
      <w:r w:rsidRPr="004771CB">
        <w:rPr>
          <w:lang w:val="it-IT" w:eastAsia="en-US"/>
        </w:rPr>
        <w:tab/>
      </w:r>
      <w:r w:rsidR="00611B3F" w:rsidRPr="004771CB">
        <w:rPr>
          <w:lang w:val="it-IT" w:eastAsia="en-US"/>
        </w:rPr>
        <w:t>PRODUTTORE</w:t>
      </w:r>
      <w:r w:rsidRPr="004771CB">
        <w:rPr>
          <w:lang w:val="it-IT" w:eastAsia="en-US"/>
        </w:rPr>
        <w:t xml:space="preserve"> </w:t>
      </w:r>
      <w:r w:rsidR="00611B3F" w:rsidRPr="004771CB">
        <w:rPr>
          <w:lang w:val="it-IT" w:eastAsia="en-US"/>
        </w:rPr>
        <w:t>DEL</w:t>
      </w:r>
      <w:r w:rsidR="00EE0EA9" w:rsidRPr="004771CB">
        <w:rPr>
          <w:lang w:val="it-IT" w:eastAsia="en-US"/>
        </w:rPr>
        <w:t xml:space="preserve"> </w:t>
      </w:r>
      <w:r w:rsidR="00611B3F" w:rsidRPr="004771CB">
        <w:rPr>
          <w:lang w:val="it-IT" w:eastAsia="en-US"/>
        </w:rPr>
        <w:t>PRINCIPIO ATTIVO</w:t>
      </w:r>
      <w:r w:rsidR="00EE0EA9" w:rsidRPr="004771CB">
        <w:rPr>
          <w:lang w:val="it-IT" w:eastAsia="en-US"/>
        </w:rPr>
        <w:t xml:space="preserve"> </w:t>
      </w:r>
      <w:r w:rsidR="00611B3F" w:rsidRPr="004771CB">
        <w:rPr>
          <w:lang w:val="it-IT" w:eastAsia="en-US"/>
        </w:rPr>
        <w:t>BIOLOGICO</w:t>
      </w:r>
      <w:r w:rsidR="00EE0EA9" w:rsidRPr="004771CB">
        <w:rPr>
          <w:lang w:val="it-IT" w:eastAsia="en-US"/>
        </w:rPr>
        <w:t xml:space="preserve"> </w:t>
      </w:r>
      <w:r w:rsidR="00611B3F" w:rsidRPr="004771CB">
        <w:rPr>
          <w:lang w:val="it-IT" w:eastAsia="en-US"/>
        </w:rPr>
        <w:t>E PRODUTTORE</w:t>
      </w:r>
      <w:r w:rsidR="00EE0EA9" w:rsidRPr="004771CB">
        <w:rPr>
          <w:lang w:val="it-IT" w:eastAsia="en-US"/>
        </w:rPr>
        <w:t xml:space="preserve"> </w:t>
      </w:r>
      <w:r w:rsidR="00611B3F" w:rsidRPr="004771CB">
        <w:rPr>
          <w:lang w:val="it-IT" w:eastAsia="en-US"/>
        </w:rPr>
        <w:t>RESPONSA</w:t>
      </w:r>
      <w:r w:rsidRPr="004771CB">
        <w:rPr>
          <w:lang w:val="it-IT" w:eastAsia="en-US"/>
        </w:rPr>
        <w:t>B</w:t>
      </w:r>
      <w:r w:rsidR="00611B3F" w:rsidRPr="004771CB">
        <w:rPr>
          <w:lang w:val="it-IT" w:eastAsia="en-US"/>
        </w:rPr>
        <w:t>I</w:t>
      </w:r>
      <w:r w:rsidRPr="004771CB">
        <w:rPr>
          <w:lang w:val="it-IT" w:eastAsia="en-US"/>
        </w:rPr>
        <w:t>LE</w:t>
      </w:r>
      <w:r w:rsidR="00EE0EA9" w:rsidRPr="004771CB">
        <w:rPr>
          <w:lang w:val="it-IT" w:eastAsia="en-US"/>
        </w:rPr>
        <w:t xml:space="preserve"> </w:t>
      </w:r>
      <w:del w:id="1335" w:author="Author">
        <w:r w:rsidRPr="00D94276">
          <w:rPr>
            <w:lang w:val="it-IT" w:eastAsia="en-US"/>
          </w:rPr>
          <w:delText xml:space="preserve"> </w:delText>
        </w:r>
      </w:del>
      <w:r w:rsidR="00611B3F" w:rsidRPr="004771CB">
        <w:rPr>
          <w:lang w:val="it-IT" w:eastAsia="en-US"/>
        </w:rPr>
        <w:t>DEL RILASCIO DEI LOTTI</w:t>
      </w:r>
    </w:p>
    <w:p w14:paraId="3898E246" w14:textId="77777777" w:rsidR="00F73C69" w:rsidRPr="004771CB" w:rsidRDefault="00F73C69" w:rsidP="005400A8">
      <w:pPr>
        <w:tabs>
          <w:tab w:val="left" w:pos="567"/>
        </w:tabs>
        <w:spacing w:line="260" w:lineRule="exact"/>
        <w:ind w:right="1416"/>
        <w:rPr>
          <w:lang w:val="it-IT" w:eastAsia="en-US"/>
        </w:rPr>
      </w:pPr>
    </w:p>
    <w:p w14:paraId="5C2D6A99" w14:textId="77777777" w:rsidR="00611B3F" w:rsidRPr="004771CB" w:rsidRDefault="00611B3F" w:rsidP="005400A8">
      <w:pPr>
        <w:tabs>
          <w:tab w:val="left" w:pos="567"/>
        </w:tabs>
        <w:suppressAutoHyphens/>
        <w:spacing w:line="260" w:lineRule="exact"/>
        <w:rPr>
          <w:snapToGrid w:val="0"/>
          <w:u w:val="single"/>
          <w:lang w:val="it-IT" w:eastAsia="zh-CN"/>
        </w:rPr>
      </w:pPr>
      <w:r w:rsidRPr="004771CB">
        <w:rPr>
          <w:snapToGrid w:val="0"/>
          <w:u w:val="single"/>
          <w:lang w:val="it-IT" w:eastAsia="zh-CN"/>
        </w:rPr>
        <w:t xml:space="preserve">Nome </w:t>
      </w:r>
      <w:r w:rsidRPr="004771CB">
        <w:rPr>
          <w:snapToGrid w:val="0"/>
          <w:szCs w:val="24"/>
          <w:u w:val="single"/>
          <w:lang w:val="it-IT" w:eastAsia="zh-CN"/>
        </w:rPr>
        <w:t>e</w:t>
      </w:r>
      <w:r w:rsidRPr="004771CB">
        <w:rPr>
          <w:snapToGrid w:val="0"/>
          <w:u w:val="single"/>
          <w:lang w:val="it-IT" w:eastAsia="zh-CN"/>
        </w:rPr>
        <w:t xml:space="preserve"> indirizzo del</w:t>
      </w:r>
      <w:r w:rsidR="00EE0EA9" w:rsidRPr="004771CB">
        <w:rPr>
          <w:snapToGrid w:val="0"/>
          <w:u w:val="single"/>
          <w:lang w:val="it-IT" w:eastAsia="zh-CN"/>
        </w:rPr>
        <w:t xml:space="preserve"> </w:t>
      </w:r>
      <w:r w:rsidRPr="004771CB">
        <w:rPr>
          <w:snapToGrid w:val="0"/>
          <w:u w:val="single"/>
          <w:lang w:val="it-IT" w:eastAsia="zh-CN"/>
        </w:rPr>
        <w:t>produttore</w:t>
      </w:r>
      <w:r w:rsidR="00EE0EA9" w:rsidRPr="004771CB">
        <w:rPr>
          <w:snapToGrid w:val="0"/>
          <w:u w:val="single"/>
          <w:lang w:val="it-IT" w:eastAsia="zh-CN"/>
        </w:rPr>
        <w:t xml:space="preserve"> </w:t>
      </w:r>
      <w:r w:rsidRPr="004771CB">
        <w:rPr>
          <w:snapToGrid w:val="0"/>
          <w:u w:val="single"/>
          <w:lang w:val="it-IT" w:eastAsia="zh-CN"/>
        </w:rPr>
        <w:t>del principio attivo biologico</w:t>
      </w:r>
    </w:p>
    <w:p w14:paraId="555F613F" w14:textId="77777777" w:rsidR="00611B3F" w:rsidRPr="004771CB" w:rsidRDefault="00611B3F" w:rsidP="005400A8">
      <w:pPr>
        <w:tabs>
          <w:tab w:val="left" w:pos="567"/>
        </w:tabs>
        <w:suppressAutoHyphens/>
        <w:spacing w:line="260" w:lineRule="exact"/>
        <w:rPr>
          <w:snapToGrid w:val="0"/>
          <w:lang w:val="it-IT" w:eastAsia="zh-CN"/>
        </w:rPr>
      </w:pPr>
    </w:p>
    <w:p w14:paraId="47229CC8" w14:textId="77777777" w:rsidR="00EE0EA9" w:rsidRPr="004771CB" w:rsidRDefault="00EE0EA9" w:rsidP="005400A8">
      <w:pPr>
        <w:tabs>
          <w:tab w:val="left" w:pos="567"/>
        </w:tabs>
        <w:suppressAutoHyphens/>
        <w:spacing w:line="260" w:lineRule="exact"/>
        <w:rPr>
          <w:snapToGrid w:val="0"/>
          <w:lang w:val="it-IT" w:eastAsia="zh-CN"/>
        </w:rPr>
      </w:pPr>
      <w:r w:rsidRPr="004771CB">
        <w:rPr>
          <w:snapToGrid w:val="0"/>
          <w:lang w:val="it-IT" w:eastAsia="zh-CN"/>
        </w:rPr>
        <w:t>Lonza Ltd.</w:t>
      </w:r>
    </w:p>
    <w:p w14:paraId="15E577E8" w14:textId="77777777" w:rsidR="00EE0EA9" w:rsidRPr="004771CB" w:rsidRDefault="00EE0EA9" w:rsidP="005400A8">
      <w:pPr>
        <w:tabs>
          <w:tab w:val="left" w:pos="567"/>
        </w:tabs>
        <w:suppressAutoHyphens/>
        <w:spacing w:line="260" w:lineRule="exact"/>
        <w:rPr>
          <w:snapToGrid w:val="0"/>
          <w:lang w:val="it-IT" w:eastAsia="zh-CN"/>
        </w:rPr>
      </w:pPr>
      <w:r w:rsidRPr="004771CB">
        <w:rPr>
          <w:snapToGrid w:val="0"/>
          <w:lang w:val="it-IT" w:eastAsia="zh-CN"/>
        </w:rPr>
        <w:t>Lonzastrasse</w:t>
      </w:r>
    </w:p>
    <w:p w14:paraId="1F35AB31" w14:textId="77777777" w:rsidR="00EE0EA9" w:rsidRPr="004771CB" w:rsidRDefault="00EE0EA9" w:rsidP="005400A8">
      <w:pPr>
        <w:tabs>
          <w:tab w:val="left" w:pos="567"/>
        </w:tabs>
        <w:suppressAutoHyphens/>
        <w:spacing w:line="260" w:lineRule="exact"/>
        <w:rPr>
          <w:snapToGrid w:val="0"/>
          <w:lang w:val="it-IT" w:eastAsia="zh-CN"/>
        </w:rPr>
      </w:pPr>
      <w:r w:rsidRPr="004771CB">
        <w:rPr>
          <w:snapToGrid w:val="0"/>
          <w:lang w:val="it-IT" w:eastAsia="zh-CN"/>
        </w:rPr>
        <w:t>CH-3930 Visp</w:t>
      </w:r>
    </w:p>
    <w:p w14:paraId="68F53B35" w14:textId="57257B8B" w:rsidR="00611B3F" w:rsidRPr="004771CB" w:rsidRDefault="00EE0EA9" w:rsidP="005400A8">
      <w:pPr>
        <w:tabs>
          <w:tab w:val="left" w:pos="567"/>
        </w:tabs>
        <w:suppressAutoHyphens/>
        <w:spacing w:line="260" w:lineRule="exact"/>
        <w:rPr>
          <w:snapToGrid w:val="0"/>
          <w:lang w:val="it-IT" w:eastAsia="zh-CN"/>
        </w:rPr>
      </w:pPr>
      <w:r w:rsidRPr="004771CB">
        <w:rPr>
          <w:snapToGrid w:val="0"/>
          <w:lang w:val="it-IT" w:eastAsia="zh-CN"/>
        </w:rPr>
        <w:t>Switzerland</w:t>
      </w:r>
    </w:p>
    <w:p w14:paraId="22ED5A3D" w14:textId="77777777" w:rsidR="00F03F0A" w:rsidRPr="004771CB" w:rsidRDefault="00F03F0A" w:rsidP="005400A8">
      <w:pPr>
        <w:tabs>
          <w:tab w:val="left" w:pos="567"/>
        </w:tabs>
        <w:suppressAutoHyphens/>
        <w:spacing w:line="260" w:lineRule="exact"/>
        <w:rPr>
          <w:snapToGrid w:val="0"/>
          <w:lang w:val="it-IT" w:eastAsia="zh-CN"/>
        </w:rPr>
      </w:pPr>
    </w:p>
    <w:p w14:paraId="06ABA4EA" w14:textId="77777777" w:rsidR="00F03F0A" w:rsidRPr="00EF4CA0" w:rsidRDefault="00F03F0A" w:rsidP="00F03F0A">
      <w:pPr>
        <w:tabs>
          <w:tab w:val="left" w:pos="567"/>
        </w:tabs>
        <w:spacing w:line="260" w:lineRule="exact"/>
        <w:rPr>
          <w:lang w:val="it-IT"/>
          <w:rPrChange w:id="1336" w:author="Author">
            <w:rPr>
              <w:lang w:val="de-CH"/>
            </w:rPr>
          </w:rPrChange>
        </w:rPr>
      </w:pPr>
      <w:r w:rsidRPr="00EF4CA0">
        <w:rPr>
          <w:lang w:val="it-IT"/>
          <w:rPrChange w:id="1337" w:author="Author">
            <w:rPr>
              <w:lang w:val="de-CH"/>
            </w:rPr>
          </w:rPrChange>
        </w:rPr>
        <w:t>F. Hoffmann La Roche AG</w:t>
      </w:r>
    </w:p>
    <w:p w14:paraId="01E254D1" w14:textId="77777777" w:rsidR="00F03F0A" w:rsidRPr="00EF4CA0" w:rsidRDefault="00F03F0A" w:rsidP="00F03F0A">
      <w:pPr>
        <w:tabs>
          <w:tab w:val="left" w:pos="567"/>
        </w:tabs>
        <w:spacing w:line="260" w:lineRule="exact"/>
        <w:rPr>
          <w:lang w:val="it-IT"/>
          <w:rPrChange w:id="1338" w:author="Author">
            <w:rPr>
              <w:lang w:val="de-CH"/>
            </w:rPr>
          </w:rPrChange>
        </w:rPr>
      </w:pPr>
      <w:r w:rsidRPr="00EF4CA0">
        <w:rPr>
          <w:lang w:val="it-IT"/>
          <w:rPrChange w:id="1339" w:author="Author">
            <w:rPr>
              <w:lang w:val="de-CH"/>
            </w:rPr>
          </w:rPrChange>
        </w:rPr>
        <w:t>Grenzacherstrasse 124</w:t>
      </w:r>
    </w:p>
    <w:p w14:paraId="62DC850E" w14:textId="0EB8ABF4" w:rsidR="00F03F0A" w:rsidRPr="00EF4CA0" w:rsidRDefault="00F03F0A" w:rsidP="00F03F0A">
      <w:pPr>
        <w:tabs>
          <w:tab w:val="left" w:pos="567"/>
        </w:tabs>
        <w:spacing w:line="260" w:lineRule="exact"/>
        <w:rPr>
          <w:lang w:val="it-IT"/>
          <w:rPrChange w:id="1340" w:author="Author">
            <w:rPr>
              <w:lang w:val="de-CH"/>
            </w:rPr>
          </w:rPrChange>
        </w:rPr>
      </w:pPr>
      <w:r w:rsidRPr="00EF4CA0">
        <w:rPr>
          <w:lang w:val="it-IT"/>
          <w:rPrChange w:id="1341" w:author="Author">
            <w:rPr>
              <w:lang w:val="de-CH"/>
            </w:rPr>
          </w:rPrChange>
        </w:rPr>
        <w:t>CH-</w:t>
      </w:r>
      <w:del w:id="1342" w:author="Author">
        <w:r w:rsidRPr="005B70B7">
          <w:rPr>
            <w:bCs/>
            <w:noProof/>
            <w:szCs w:val="22"/>
            <w:lang w:val="pt-BR" w:eastAsia="en-US"/>
          </w:rPr>
          <w:delText>4070</w:delText>
        </w:r>
      </w:del>
      <w:ins w:id="1343" w:author="Author">
        <w:r w:rsidRPr="004771CB">
          <w:rPr>
            <w:bCs/>
            <w:szCs w:val="22"/>
            <w:lang w:val="it-IT" w:eastAsia="en-US"/>
          </w:rPr>
          <w:t>40</w:t>
        </w:r>
        <w:r w:rsidR="007B7187" w:rsidRPr="004771CB">
          <w:rPr>
            <w:bCs/>
            <w:szCs w:val="22"/>
            <w:lang w:val="it-IT" w:eastAsia="en-US"/>
          </w:rPr>
          <w:t>58</w:t>
        </w:r>
      </w:ins>
      <w:r w:rsidRPr="00EF4CA0">
        <w:rPr>
          <w:lang w:val="it-IT"/>
          <w:rPrChange w:id="1344" w:author="Author">
            <w:rPr>
              <w:lang w:val="de-CH"/>
            </w:rPr>
          </w:rPrChange>
        </w:rPr>
        <w:t xml:space="preserve"> Basel</w:t>
      </w:r>
    </w:p>
    <w:p w14:paraId="40E94D98" w14:textId="102806B6" w:rsidR="00F03F0A" w:rsidRPr="00EF4CA0" w:rsidRDefault="00F03F0A" w:rsidP="00F03F0A">
      <w:pPr>
        <w:tabs>
          <w:tab w:val="left" w:pos="567"/>
        </w:tabs>
        <w:spacing w:line="260" w:lineRule="exact"/>
        <w:rPr>
          <w:lang w:val="it-IT"/>
          <w:rPrChange w:id="1345" w:author="Author">
            <w:rPr>
              <w:lang w:val="de-CH"/>
            </w:rPr>
          </w:rPrChange>
        </w:rPr>
      </w:pPr>
      <w:r w:rsidRPr="00EF4CA0">
        <w:rPr>
          <w:lang w:val="it-IT"/>
          <w:rPrChange w:id="1346" w:author="Author">
            <w:rPr>
              <w:lang w:val="de-CH"/>
            </w:rPr>
          </w:rPrChange>
        </w:rPr>
        <w:t>Switzerland</w:t>
      </w:r>
    </w:p>
    <w:p w14:paraId="51529317" w14:textId="77777777" w:rsidR="00F03F0A" w:rsidRPr="004771CB" w:rsidRDefault="00F03F0A" w:rsidP="005400A8">
      <w:pPr>
        <w:tabs>
          <w:tab w:val="left" w:pos="567"/>
        </w:tabs>
        <w:suppressAutoHyphens/>
        <w:spacing w:line="260" w:lineRule="exact"/>
        <w:rPr>
          <w:snapToGrid w:val="0"/>
          <w:lang w:val="it-IT" w:eastAsia="zh-CN"/>
        </w:rPr>
      </w:pPr>
    </w:p>
    <w:p w14:paraId="67E1AF25" w14:textId="77777777" w:rsidR="00611B3F" w:rsidRPr="004771CB" w:rsidRDefault="00611B3F" w:rsidP="005400A8">
      <w:pPr>
        <w:tabs>
          <w:tab w:val="left" w:pos="567"/>
        </w:tabs>
        <w:suppressAutoHyphens/>
        <w:spacing w:line="260" w:lineRule="exact"/>
        <w:rPr>
          <w:snapToGrid w:val="0"/>
          <w:u w:val="single"/>
          <w:lang w:val="it-IT" w:eastAsia="zh-CN"/>
        </w:rPr>
      </w:pPr>
      <w:r w:rsidRPr="004771CB">
        <w:rPr>
          <w:snapToGrid w:val="0"/>
          <w:u w:val="single"/>
          <w:lang w:val="it-IT" w:eastAsia="zh-CN"/>
        </w:rPr>
        <w:t xml:space="preserve">Nome </w:t>
      </w:r>
      <w:r w:rsidRPr="004771CB">
        <w:rPr>
          <w:snapToGrid w:val="0"/>
          <w:szCs w:val="24"/>
          <w:u w:val="single"/>
          <w:lang w:val="it-IT" w:eastAsia="zh-CN"/>
        </w:rPr>
        <w:t>e</w:t>
      </w:r>
      <w:r w:rsidRPr="004771CB">
        <w:rPr>
          <w:snapToGrid w:val="0"/>
          <w:u w:val="single"/>
          <w:lang w:val="it-IT" w:eastAsia="zh-CN"/>
        </w:rPr>
        <w:t xml:space="preserve"> indirizzo del produttore responsabile del rilascio dei lotti</w:t>
      </w:r>
    </w:p>
    <w:p w14:paraId="58091DD1" w14:textId="77777777" w:rsidR="00611B3F" w:rsidRPr="004771CB" w:rsidRDefault="00611B3F" w:rsidP="005400A8">
      <w:pPr>
        <w:tabs>
          <w:tab w:val="left" w:pos="567"/>
        </w:tabs>
        <w:suppressAutoHyphens/>
        <w:spacing w:line="260" w:lineRule="exact"/>
        <w:rPr>
          <w:snapToGrid w:val="0"/>
          <w:lang w:val="it-IT" w:eastAsia="zh-CN"/>
        </w:rPr>
      </w:pPr>
    </w:p>
    <w:p w14:paraId="70C9D308" w14:textId="4498962E" w:rsidR="008439DF" w:rsidRPr="00EF4CA0" w:rsidRDefault="008439DF" w:rsidP="005400A8">
      <w:pPr>
        <w:tabs>
          <w:tab w:val="left" w:pos="567"/>
        </w:tabs>
        <w:spacing w:line="260" w:lineRule="exact"/>
        <w:rPr>
          <w:lang w:val="it-IT"/>
          <w:rPrChange w:id="1347" w:author="Author">
            <w:rPr>
              <w:lang w:val="de-DE"/>
            </w:rPr>
          </w:rPrChange>
        </w:rPr>
      </w:pPr>
      <w:r w:rsidRPr="00EF4CA0">
        <w:rPr>
          <w:lang w:val="it-IT"/>
          <w:rPrChange w:id="1348" w:author="Author">
            <w:rPr>
              <w:lang w:val="de-DE"/>
            </w:rPr>
          </w:rPrChange>
        </w:rPr>
        <w:t>Roche Pharma AG</w:t>
      </w:r>
      <w:r w:rsidRPr="00EF4CA0">
        <w:rPr>
          <w:lang w:val="it-IT"/>
          <w:rPrChange w:id="1349" w:author="Author">
            <w:rPr>
              <w:lang w:val="de-DE"/>
            </w:rPr>
          </w:rPrChange>
        </w:rPr>
        <w:br/>
        <w:t>Emil-Barell-Strasse 1</w:t>
      </w:r>
      <w:r w:rsidRPr="00EF4CA0">
        <w:rPr>
          <w:lang w:val="it-IT"/>
          <w:rPrChange w:id="1350" w:author="Author">
            <w:rPr>
              <w:lang w:val="de-DE"/>
            </w:rPr>
          </w:rPrChange>
        </w:rPr>
        <w:br/>
      </w:r>
      <w:del w:id="1351" w:author="Author">
        <w:r w:rsidRPr="00EF4CA0" w:rsidDel="00B223D4">
          <w:rPr>
            <w:lang w:val="it-IT"/>
            <w:rPrChange w:id="1352" w:author="Author">
              <w:rPr>
                <w:lang w:val="de-DE"/>
              </w:rPr>
            </w:rPrChange>
          </w:rPr>
          <w:delText>D-</w:delText>
        </w:r>
      </w:del>
      <w:r w:rsidRPr="00EF4CA0">
        <w:rPr>
          <w:lang w:val="it-IT"/>
          <w:rPrChange w:id="1353" w:author="Author">
            <w:rPr>
              <w:lang w:val="de-DE"/>
            </w:rPr>
          </w:rPrChange>
        </w:rPr>
        <w:t>79639 Grenzach-Whylen</w:t>
      </w:r>
      <w:r w:rsidRPr="00EF4CA0">
        <w:rPr>
          <w:lang w:val="it-IT"/>
          <w:rPrChange w:id="1354" w:author="Author">
            <w:rPr>
              <w:lang w:val="de-DE"/>
            </w:rPr>
          </w:rPrChange>
        </w:rPr>
        <w:br/>
        <w:t>Germany</w:t>
      </w:r>
    </w:p>
    <w:p w14:paraId="09B1E0A2" w14:textId="77777777" w:rsidR="00EE0EA9" w:rsidRPr="00EF4CA0" w:rsidRDefault="00EE0EA9" w:rsidP="005400A8">
      <w:pPr>
        <w:tabs>
          <w:tab w:val="left" w:pos="567"/>
        </w:tabs>
        <w:suppressAutoHyphens/>
        <w:spacing w:line="260" w:lineRule="exact"/>
        <w:rPr>
          <w:lang w:val="it-IT"/>
          <w:rPrChange w:id="1355" w:author="Author">
            <w:rPr>
              <w:lang w:val="de-DE"/>
            </w:rPr>
          </w:rPrChange>
        </w:rPr>
      </w:pPr>
    </w:p>
    <w:p w14:paraId="08034ABF" w14:textId="77777777" w:rsidR="00611B3F" w:rsidRPr="004771CB" w:rsidRDefault="00611B3F" w:rsidP="005400A8">
      <w:pPr>
        <w:tabs>
          <w:tab w:val="left" w:pos="567"/>
        </w:tabs>
        <w:spacing w:line="260" w:lineRule="exact"/>
        <w:rPr>
          <w:snapToGrid w:val="0"/>
          <w:color w:val="000000"/>
          <w:lang w:val="it-IT" w:eastAsia="zh-CN"/>
        </w:rPr>
      </w:pPr>
      <w:r w:rsidRPr="004771CB">
        <w:rPr>
          <w:snapToGrid w:val="0"/>
          <w:color w:val="000000"/>
          <w:lang w:val="it-IT" w:eastAsia="zh-CN"/>
        </w:rPr>
        <w:t>Il foglio illustrativo del medicinale deve riportare il nome e l’indirizzo del produttore responsabile del r</w:t>
      </w:r>
      <w:r w:rsidR="00F14A07" w:rsidRPr="004771CB">
        <w:rPr>
          <w:snapToGrid w:val="0"/>
          <w:color w:val="000000"/>
          <w:lang w:val="it-IT" w:eastAsia="zh-CN"/>
        </w:rPr>
        <w:t>ilascio dei lotti in questione.</w:t>
      </w:r>
    </w:p>
    <w:p w14:paraId="01573517" w14:textId="77777777" w:rsidR="00F73C69" w:rsidRPr="004771CB" w:rsidRDefault="00F73C69" w:rsidP="005400A8">
      <w:pPr>
        <w:tabs>
          <w:tab w:val="left" w:pos="567"/>
        </w:tabs>
        <w:spacing w:line="260" w:lineRule="exact"/>
        <w:rPr>
          <w:lang w:val="it-IT" w:eastAsia="en-US"/>
        </w:rPr>
      </w:pPr>
    </w:p>
    <w:p w14:paraId="099C7393" w14:textId="77777777" w:rsidR="00F73C69" w:rsidRPr="004771CB" w:rsidRDefault="00F73C69" w:rsidP="005400A8">
      <w:pPr>
        <w:tabs>
          <w:tab w:val="left" w:pos="567"/>
        </w:tabs>
        <w:spacing w:line="260" w:lineRule="exact"/>
        <w:rPr>
          <w:lang w:val="it-IT" w:eastAsia="en-US"/>
        </w:rPr>
      </w:pPr>
    </w:p>
    <w:p w14:paraId="520A7511" w14:textId="77777777" w:rsidR="00F73C69" w:rsidRPr="004771CB" w:rsidRDefault="00F73C69" w:rsidP="0006692B">
      <w:pPr>
        <w:pStyle w:val="AnnexHeading"/>
        <w:rPr>
          <w:lang w:val="it-IT" w:eastAsia="en-US"/>
        </w:rPr>
      </w:pPr>
      <w:bookmarkStart w:id="1356" w:name="OLE_LINK2"/>
      <w:r w:rsidRPr="004771CB">
        <w:rPr>
          <w:lang w:val="it-IT" w:eastAsia="en-US"/>
        </w:rPr>
        <w:t>B.</w:t>
      </w:r>
      <w:bookmarkEnd w:id="1356"/>
      <w:r w:rsidRPr="004771CB">
        <w:rPr>
          <w:lang w:val="it-IT" w:eastAsia="en-US"/>
        </w:rPr>
        <w:tab/>
        <w:t>CONDI</w:t>
      </w:r>
      <w:r w:rsidR="00611B3F" w:rsidRPr="004771CB">
        <w:rPr>
          <w:lang w:val="it-IT" w:eastAsia="en-US"/>
        </w:rPr>
        <w:t>ZIONI O LIMITAZIONI DI FORNITURA E UTILIZZO</w:t>
      </w:r>
    </w:p>
    <w:p w14:paraId="7639E806" w14:textId="77777777" w:rsidR="00F73C69" w:rsidRPr="004771CB" w:rsidRDefault="00F73C69" w:rsidP="005400A8">
      <w:pPr>
        <w:tabs>
          <w:tab w:val="left" w:pos="567"/>
        </w:tabs>
        <w:spacing w:line="260" w:lineRule="exact"/>
        <w:rPr>
          <w:lang w:val="it-IT" w:eastAsia="en-US"/>
        </w:rPr>
      </w:pPr>
    </w:p>
    <w:p w14:paraId="2687246B" w14:textId="5DA96237" w:rsidR="00F73C69" w:rsidRPr="004771CB" w:rsidRDefault="002D7F3D" w:rsidP="005400A8">
      <w:pPr>
        <w:numPr>
          <w:ilvl w:val="12"/>
          <w:numId w:val="0"/>
        </w:numPr>
        <w:tabs>
          <w:tab w:val="left" w:pos="567"/>
        </w:tabs>
        <w:spacing w:line="260" w:lineRule="exact"/>
        <w:rPr>
          <w:lang w:val="it-IT" w:eastAsia="en-US"/>
        </w:rPr>
      </w:pPr>
      <w:r w:rsidRPr="004771CB">
        <w:rPr>
          <w:lang w:val="it-IT" w:eastAsia="en-US"/>
        </w:rPr>
        <w:t>Medicinale soggetto a prescrizione medica limitativa (vedere allegato I: riassunto delle caratteristiche del prodotto, paragrafo</w:t>
      </w:r>
      <w:del w:id="1357" w:author="Author">
        <w:r w:rsidRPr="00D94276">
          <w:rPr>
            <w:lang w:val="it-IT" w:eastAsia="en-US"/>
          </w:rPr>
          <w:delText xml:space="preserve"> </w:delText>
        </w:r>
      </w:del>
      <w:ins w:id="1358" w:author="Author">
        <w:r w:rsidR="001C2564" w:rsidRPr="004771CB">
          <w:rPr>
            <w:lang w:val="it-IT" w:eastAsia="en-US"/>
          </w:rPr>
          <w:t> </w:t>
        </w:r>
      </w:ins>
      <w:r w:rsidRPr="004771CB">
        <w:rPr>
          <w:lang w:val="it-IT" w:eastAsia="en-US"/>
        </w:rPr>
        <w:t>4.2).</w:t>
      </w:r>
    </w:p>
    <w:p w14:paraId="298CE8A0" w14:textId="77777777" w:rsidR="00F73C69" w:rsidRPr="004771CB" w:rsidRDefault="00F73C69" w:rsidP="005400A8">
      <w:pPr>
        <w:numPr>
          <w:ilvl w:val="12"/>
          <w:numId w:val="0"/>
        </w:numPr>
        <w:tabs>
          <w:tab w:val="left" w:pos="567"/>
        </w:tabs>
        <w:spacing w:line="260" w:lineRule="exact"/>
        <w:rPr>
          <w:lang w:val="it-IT" w:eastAsia="en-US"/>
        </w:rPr>
      </w:pPr>
    </w:p>
    <w:p w14:paraId="1DC50E1B" w14:textId="77777777" w:rsidR="00F73C69" w:rsidRPr="004771CB" w:rsidRDefault="00F73C69" w:rsidP="005400A8">
      <w:pPr>
        <w:tabs>
          <w:tab w:val="left" w:pos="567"/>
        </w:tabs>
        <w:spacing w:line="260" w:lineRule="exact"/>
        <w:rPr>
          <w:b/>
          <w:bCs/>
          <w:lang w:val="it-IT" w:eastAsia="en-US"/>
        </w:rPr>
      </w:pPr>
    </w:p>
    <w:p w14:paraId="2BBADC54" w14:textId="77777777" w:rsidR="00F73C69" w:rsidRPr="004771CB" w:rsidRDefault="00611B3F" w:rsidP="0006692B">
      <w:pPr>
        <w:pStyle w:val="AnnexHeading"/>
        <w:rPr>
          <w:lang w:val="it-IT" w:eastAsia="en-US"/>
        </w:rPr>
      </w:pPr>
      <w:r w:rsidRPr="004771CB">
        <w:rPr>
          <w:lang w:val="it-IT" w:eastAsia="en-US"/>
        </w:rPr>
        <w:t>C.</w:t>
      </w:r>
      <w:r w:rsidRPr="004771CB">
        <w:rPr>
          <w:lang w:val="it-IT" w:eastAsia="en-US"/>
        </w:rPr>
        <w:tab/>
        <w:t>ALTRE</w:t>
      </w:r>
      <w:r w:rsidR="00F73C69" w:rsidRPr="004771CB">
        <w:rPr>
          <w:lang w:val="it-IT" w:eastAsia="en-US"/>
        </w:rPr>
        <w:t xml:space="preserve"> CONDI</w:t>
      </w:r>
      <w:r w:rsidRPr="004771CB">
        <w:rPr>
          <w:lang w:val="it-IT" w:eastAsia="en-US"/>
        </w:rPr>
        <w:t>ZIONI E REQUISITI DELL’AUTORIZZAZIONE ALL’IMMISSIONE IN COMMERCIO</w:t>
      </w:r>
    </w:p>
    <w:p w14:paraId="3AA35709" w14:textId="77777777" w:rsidR="00F73C69" w:rsidRPr="004771CB" w:rsidRDefault="00F73C69" w:rsidP="005400A8">
      <w:pPr>
        <w:tabs>
          <w:tab w:val="left" w:pos="567"/>
        </w:tabs>
        <w:spacing w:line="260" w:lineRule="exact"/>
        <w:ind w:right="-1"/>
        <w:rPr>
          <w:iCs/>
          <w:u w:val="single"/>
          <w:lang w:val="it-IT" w:eastAsia="en-US"/>
        </w:rPr>
      </w:pPr>
    </w:p>
    <w:p w14:paraId="274EC9EA" w14:textId="77777777" w:rsidR="00F73C69" w:rsidRPr="004771CB" w:rsidRDefault="00FA2669">
      <w:pPr>
        <w:pStyle w:val="ListParagraph"/>
        <w:ind w:left="360" w:hanging="360"/>
        <w:rPr>
          <w:b/>
          <w:lang w:val="it-IT" w:eastAsia="en-US"/>
        </w:rPr>
        <w:pPrChange w:id="1359" w:author="Author">
          <w:pPr>
            <w:tabs>
              <w:tab w:val="left" w:pos="567"/>
            </w:tabs>
            <w:spacing w:line="260" w:lineRule="exact"/>
            <w:ind w:right="-1"/>
          </w:pPr>
        </w:pPrChange>
      </w:pPr>
      <w:r w:rsidRPr="004771CB">
        <w:rPr>
          <w:szCs w:val="22"/>
          <w:lang w:val="it-IT"/>
        </w:rPr>
        <w:sym w:font="Symbol" w:char="F0B7"/>
      </w:r>
      <w:r w:rsidRPr="004771CB">
        <w:rPr>
          <w:lang w:val="it-IT"/>
        </w:rPr>
        <w:tab/>
      </w:r>
      <w:r w:rsidR="00B35A38" w:rsidRPr="004771CB">
        <w:rPr>
          <w:b/>
          <w:lang w:val="it-IT" w:eastAsia="en-US"/>
        </w:rPr>
        <w:t>Rapporti periodi</w:t>
      </w:r>
      <w:r w:rsidR="00D71CC0" w:rsidRPr="004771CB">
        <w:rPr>
          <w:b/>
          <w:lang w:val="it-IT" w:eastAsia="en-US"/>
        </w:rPr>
        <w:t>ci</w:t>
      </w:r>
      <w:r w:rsidR="00B35A38" w:rsidRPr="004771CB">
        <w:rPr>
          <w:b/>
          <w:lang w:val="it-IT" w:eastAsia="en-US"/>
        </w:rPr>
        <w:t xml:space="preserve"> di </w:t>
      </w:r>
      <w:r w:rsidR="00B35A38" w:rsidRPr="004771CB">
        <w:rPr>
          <w:rFonts w:eastAsia="Times New Roman"/>
          <w:b/>
          <w:szCs w:val="22"/>
          <w:lang w:val="it-IT"/>
        </w:rPr>
        <w:t>aggiornamento</w:t>
      </w:r>
      <w:r w:rsidR="00B35A38" w:rsidRPr="004771CB">
        <w:rPr>
          <w:b/>
          <w:lang w:val="it-IT" w:eastAsia="en-US"/>
        </w:rPr>
        <w:t xml:space="preserve"> sulla sicurezza </w:t>
      </w:r>
      <w:r w:rsidR="008671A2" w:rsidRPr="004771CB">
        <w:rPr>
          <w:b/>
          <w:lang w:val="it-IT" w:eastAsia="en-US"/>
        </w:rPr>
        <w:t>(</w:t>
      </w:r>
      <w:r w:rsidR="00B35A38" w:rsidRPr="004771CB">
        <w:rPr>
          <w:b/>
          <w:lang w:val="it-IT" w:eastAsia="en-US"/>
        </w:rPr>
        <w:t>PSUR)</w:t>
      </w:r>
    </w:p>
    <w:p w14:paraId="14A4E117" w14:textId="77777777" w:rsidR="00F73C69" w:rsidRPr="004771CB" w:rsidRDefault="00F73C69" w:rsidP="005400A8">
      <w:pPr>
        <w:tabs>
          <w:tab w:val="left" w:pos="0"/>
          <w:tab w:val="left" w:pos="567"/>
        </w:tabs>
        <w:spacing w:line="260" w:lineRule="exact"/>
        <w:ind w:right="567"/>
        <w:rPr>
          <w:lang w:val="it-IT" w:eastAsia="en-US"/>
        </w:rPr>
      </w:pPr>
    </w:p>
    <w:p w14:paraId="145BE2FC" w14:textId="4C158EBD" w:rsidR="007B01A7" w:rsidRPr="004771CB" w:rsidRDefault="007B01A7" w:rsidP="007B01A7">
      <w:pPr>
        <w:ind w:right="-1"/>
        <w:rPr>
          <w:b/>
          <w:lang w:val="it-IT"/>
        </w:rPr>
      </w:pPr>
      <w:r w:rsidRPr="004771CB">
        <w:rPr>
          <w:lang w:val="it-IT"/>
        </w:rPr>
        <w:t xml:space="preserve">I requisiti per la presentazione </w:t>
      </w:r>
      <w:del w:id="1360" w:author="Author">
        <w:r w:rsidRPr="009208BD">
          <w:rPr>
            <w:lang w:val="it-IT"/>
          </w:rPr>
          <w:delText xml:space="preserve">dei Rapporti periodici di aggiornamento sulla sicurezza </w:delText>
        </w:r>
      </w:del>
      <w:ins w:id="1361" w:author="Author">
        <w:r w:rsidR="001C2564" w:rsidRPr="004771CB">
          <w:rPr>
            <w:lang w:val="it-IT"/>
          </w:rPr>
          <w:t>degli PSUR</w:t>
        </w:r>
        <w:r w:rsidRPr="004771CB">
          <w:rPr>
            <w:lang w:val="it-IT"/>
          </w:rPr>
          <w:t xml:space="preserve"> </w:t>
        </w:r>
      </w:ins>
      <w:r w:rsidRPr="004771CB">
        <w:rPr>
          <w:lang w:val="it-IT"/>
        </w:rPr>
        <w:t xml:space="preserve">per questo medicinale sono definiti nell’elenco delle date di riferimento per l’Unione europea (elenco EURD) di cui all’articolo 107 </w:t>
      </w:r>
      <w:r w:rsidRPr="00EF4CA0">
        <w:rPr>
          <w:i/>
          <w:lang w:val="it-IT"/>
          <w:rPrChange w:id="1362" w:author="Author">
            <w:rPr>
              <w:lang w:val="it-IT"/>
            </w:rPr>
          </w:rPrChange>
        </w:rPr>
        <w:t>quater</w:t>
      </w:r>
      <w:r w:rsidRPr="004771CB">
        <w:rPr>
          <w:lang w:val="it-IT"/>
        </w:rPr>
        <w:t xml:space="preserve">, </w:t>
      </w:r>
      <w:r w:rsidR="00EB2B5E" w:rsidRPr="004771CB">
        <w:rPr>
          <w:lang w:val="it-IT"/>
        </w:rPr>
        <w:t>paragrafo</w:t>
      </w:r>
      <w:del w:id="1363" w:author="Author">
        <w:r w:rsidR="00EB2B5E" w:rsidRPr="009208BD">
          <w:rPr>
            <w:lang w:val="it-IT"/>
          </w:rPr>
          <w:delText>.</w:delText>
        </w:r>
      </w:del>
      <w:r w:rsidR="00EB2B5E" w:rsidRPr="004771CB">
        <w:rPr>
          <w:lang w:val="it-IT"/>
        </w:rPr>
        <w:t xml:space="preserve"> 7</w:t>
      </w:r>
      <w:ins w:id="1364" w:author="Author">
        <w:r w:rsidR="001C2564" w:rsidRPr="004771CB">
          <w:rPr>
            <w:lang w:val="it-IT"/>
          </w:rPr>
          <w:t>,</w:t>
        </w:r>
      </w:ins>
      <w:r w:rsidR="00EB2B5E" w:rsidRPr="004771CB">
        <w:rPr>
          <w:lang w:val="it-IT"/>
        </w:rPr>
        <w:t xml:space="preserve"> della Direttiva </w:t>
      </w:r>
      <w:r w:rsidRPr="004771CB">
        <w:rPr>
          <w:lang w:val="it-IT"/>
        </w:rPr>
        <w:t xml:space="preserve">2001/83/CE e successive modifiche, pubblicato sul sito web </w:t>
      </w:r>
      <w:r w:rsidR="00EB2B5E" w:rsidRPr="004771CB">
        <w:rPr>
          <w:lang w:val="it-IT"/>
        </w:rPr>
        <w:t>dell’Agenzia europea dei medicinali</w:t>
      </w:r>
      <w:r w:rsidRPr="004771CB">
        <w:rPr>
          <w:lang w:val="it-IT"/>
        </w:rPr>
        <w:t>.</w:t>
      </w:r>
    </w:p>
    <w:p w14:paraId="241F96CB" w14:textId="77777777" w:rsidR="007B01A7" w:rsidRPr="004771CB" w:rsidRDefault="007B01A7" w:rsidP="005400A8">
      <w:pPr>
        <w:tabs>
          <w:tab w:val="left" w:pos="0"/>
          <w:tab w:val="left" w:pos="567"/>
        </w:tabs>
        <w:spacing w:line="260" w:lineRule="exact"/>
        <w:ind w:right="567"/>
        <w:rPr>
          <w:lang w:val="it-IT"/>
        </w:rPr>
      </w:pPr>
    </w:p>
    <w:p w14:paraId="6AE8BAE4" w14:textId="77777777" w:rsidR="00F73C69" w:rsidRPr="004771CB" w:rsidRDefault="00F73C69" w:rsidP="005400A8">
      <w:pPr>
        <w:tabs>
          <w:tab w:val="left" w:pos="567"/>
        </w:tabs>
        <w:spacing w:line="260" w:lineRule="exact"/>
        <w:ind w:right="-1"/>
        <w:rPr>
          <w:u w:val="single"/>
          <w:lang w:val="it-IT" w:eastAsia="en-US"/>
        </w:rPr>
      </w:pPr>
    </w:p>
    <w:p w14:paraId="7D56B22A" w14:textId="77777777" w:rsidR="00F73C69" w:rsidRPr="004771CB" w:rsidRDefault="00F73C69" w:rsidP="0006692B">
      <w:pPr>
        <w:pStyle w:val="AnnexHeading"/>
        <w:rPr>
          <w:lang w:val="it-IT" w:eastAsia="en-US"/>
        </w:rPr>
      </w:pPr>
      <w:r w:rsidRPr="004771CB">
        <w:rPr>
          <w:lang w:val="it-IT" w:eastAsia="en-US"/>
        </w:rPr>
        <w:t>D.</w:t>
      </w:r>
      <w:r w:rsidRPr="004771CB">
        <w:rPr>
          <w:lang w:val="it-IT" w:eastAsia="en-US"/>
        </w:rPr>
        <w:tab/>
        <w:t>CONDI</w:t>
      </w:r>
      <w:r w:rsidR="00DA2569" w:rsidRPr="004771CB">
        <w:rPr>
          <w:lang w:val="it-IT" w:eastAsia="en-US"/>
        </w:rPr>
        <w:t>ZIONI O LIMITAZIONI</w:t>
      </w:r>
      <w:r w:rsidRPr="004771CB">
        <w:rPr>
          <w:lang w:val="it-IT" w:eastAsia="en-US"/>
        </w:rPr>
        <w:t xml:space="preserve"> </w:t>
      </w:r>
      <w:r w:rsidR="00DA2569" w:rsidRPr="004771CB">
        <w:rPr>
          <w:lang w:val="it-IT" w:eastAsia="en-US"/>
        </w:rPr>
        <w:t>PER QUANTO RIGUARDA L’USO SICURO ED EFFICACE DEL MEDICINALE</w:t>
      </w:r>
      <w:r w:rsidRPr="004771CB">
        <w:rPr>
          <w:lang w:val="it-IT" w:eastAsia="en-US"/>
        </w:rPr>
        <w:t xml:space="preserve">  </w:t>
      </w:r>
    </w:p>
    <w:p w14:paraId="01FDE07C" w14:textId="77777777" w:rsidR="00F73C69" w:rsidRPr="004771CB" w:rsidRDefault="00F73C69" w:rsidP="005400A8">
      <w:pPr>
        <w:tabs>
          <w:tab w:val="left" w:pos="567"/>
        </w:tabs>
        <w:spacing w:line="260" w:lineRule="exact"/>
        <w:ind w:right="-1"/>
        <w:rPr>
          <w:u w:val="single"/>
          <w:lang w:val="it-IT" w:eastAsia="en-US"/>
        </w:rPr>
      </w:pPr>
    </w:p>
    <w:p w14:paraId="0399A5D4" w14:textId="77777777" w:rsidR="00F73C69" w:rsidRPr="004771CB" w:rsidRDefault="00FA2669" w:rsidP="00FA2669">
      <w:pPr>
        <w:tabs>
          <w:tab w:val="left" w:pos="567"/>
        </w:tabs>
        <w:spacing w:line="260" w:lineRule="exact"/>
        <w:ind w:right="-1"/>
        <w:rPr>
          <w:b/>
          <w:lang w:val="it-IT" w:eastAsia="en-US"/>
        </w:rPr>
      </w:pPr>
      <w:r w:rsidRPr="004771CB">
        <w:rPr>
          <w:szCs w:val="22"/>
          <w:lang w:val="it-IT"/>
        </w:rPr>
        <w:sym w:font="Symbol" w:char="F0B7"/>
      </w:r>
      <w:r w:rsidRPr="004771CB">
        <w:rPr>
          <w:lang w:val="it-IT"/>
        </w:rPr>
        <w:tab/>
      </w:r>
      <w:r w:rsidR="002D7F3D" w:rsidRPr="004771CB">
        <w:rPr>
          <w:b/>
          <w:lang w:val="it-IT" w:eastAsia="en-US"/>
        </w:rPr>
        <w:t>Piano di gestione del rischio (</w:t>
      </w:r>
      <w:r w:rsidR="00F73C69" w:rsidRPr="004771CB">
        <w:rPr>
          <w:b/>
          <w:lang w:val="it-IT" w:eastAsia="en-US"/>
        </w:rPr>
        <w:t>RMP)</w:t>
      </w:r>
    </w:p>
    <w:p w14:paraId="387B7303" w14:textId="77777777" w:rsidR="00F73C69" w:rsidRPr="004771CB" w:rsidRDefault="00F73C69" w:rsidP="005400A8">
      <w:pPr>
        <w:tabs>
          <w:tab w:val="left" w:pos="567"/>
        </w:tabs>
        <w:spacing w:line="260" w:lineRule="exact"/>
        <w:ind w:left="720" w:right="-1"/>
        <w:rPr>
          <w:b/>
          <w:lang w:val="it-IT" w:eastAsia="en-US"/>
        </w:rPr>
      </w:pPr>
    </w:p>
    <w:p w14:paraId="72F7FF03" w14:textId="6BD84DB5" w:rsidR="00F73C69" w:rsidRPr="004771CB" w:rsidRDefault="002D7F3D" w:rsidP="005400A8">
      <w:pPr>
        <w:tabs>
          <w:tab w:val="left" w:pos="0"/>
          <w:tab w:val="left" w:pos="567"/>
        </w:tabs>
        <w:spacing w:line="260" w:lineRule="exact"/>
        <w:ind w:right="567"/>
        <w:rPr>
          <w:lang w:val="it-IT" w:eastAsia="en-US"/>
        </w:rPr>
      </w:pPr>
      <w:r w:rsidRPr="004771CB">
        <w:rPr>
          <w:lang w:val="it-IT" w:eastAsia="en-US"/>
        </w:rPr>
        <w:t>Il titolare dell’autorizzazione all’immissione in commercio</w:t>
      </w:r>
      <w:r w:rsidR="00F73C69" w:rsidRPr="004771CB">
        <w:rPr>
          <w:lang w:val="it-IT" w:eastAsia="en-US"/>
        </w:rPr>
        <w:t xml:space="preserve"> </w:t>
      </w:r>
      <w:r w:rsidRPr="004771CB">
        <w:rPr>
          <w:lang w:val="it-IT" w:eastAsia="en-US"/>
        </w:rPr>
        <w:t xml:space="preserve">deve effettuare </w:t>
      </w:r>
      <w:r w:rsidR="00B35A38" w:rsidRPr="004771CB">
        <w:rPr>
          <w:lang w:val="it-IT" w:eastAsia="en-US"/>
        </w:rPr>
        <w:t xml:space="preserve">le attività e </w:t>
      </w:r>
      <w:r w:rsidR="00EB2B5E" w:rsidRPr="004771CB">
        <w:rPr>
          <w:lang w:val="it-IT" w:eastAsia="en-US"/>
        </w:rPr>
        <w:t>le azioni</w:t>
      </w:r>
      <w:r w:rsidR="00B35A38" w:rsidRPr="004771CB">
        <w:rPr>
          <w:lang w:val="it-IT" w:eastAsia="en-US"/>
        </w:rPr>
        <w:t xml:space="preserve"> di farmacovigilanza </w:t>
      </w:r>
      <w:r w:rsidR="004B422C" w:rsidRPr="004771CB">
        <w:rPr>
          <w:lang w:val="it-IT" w:eastAsia="en-US"/>
        </w:rPr>
        <w:t>richiest</w:t>
      </w:r>
      <w:r w:rsidR="00461219" w:rsidRPr="004771CB">
        <w:rPr>
          <w:lang w:val="it-IT" w:eastAsia="en-US"/>
        </w:rPr>
        <w:t>e</w:t>
      </w:r>
      <w:r w:rsidR="004B422C" w:rsidRPr="004771CB">
        <w:rPr>
          <w:lang w:val="it-IT" w:eastAsia="en-US"/>
        </w:rPr>
        <w:t xml:space="preserve"> e dettagliat</w:t>
      </w:r>
      <w:r w:rsidR="00461219" w:rsidRPr="004771CB">
        <w:rPr>
          <w:lang w:val="it-IT" w:eastAsia="en-US"/>
        </w:rPr>
        <w:t>e</w:t>
      </w:r>
      <w:r w:rsidR="004B422C" w:rsidRPr="004771CB">
        <w:rPr>
          <w:lang w:val="it-IT" w:eastAsia="en-US"/>
        </w:rPr>
        <w:t xml:space="preserve"> </w:t>
      </w:r>
      <w:r w:rsidR="00B35A38" w:rsidRPr="004771CB">
        <w:rPr>
          <w:lang w:val="it-IT" w:eastAsia="en-US"/>
        </w:rPr>
        <w:t xml:space="preserve">nel RMP </w:t>
      </w:r>
      <w:r w:rsidR="00EB2B5E" w:rsidRPr="004771CB">
        <w:rPr>
          <w:lang w:val="it-IT" w:eastAsia="en-US"/>
        </w:rPr>
        <w:t xml:space="preserve">approvato </w:t>
      </w:r>
      <w:r w:rsidR="004B422C" w:rsidRPr="004771CB">
        <w:rPr>
          <w:lang w:val="it-IT" w:eastAsia="en-US"/>
        </w:rPr>
        <w:t xml:space="preserve">e </w:t>
      </w:r>
      <w:r w:rsidR="00B35A38" w:rsidRPr="004771CB">
        <w:rPr>
          <w:lang w:val="it-IT" w:eastAsia="en-US"/>
        </w:rPr>
        <w:t xml:space="preserve">presentato nel modulo </w:t>
      </w:r>
      <w:r w:rsidR="00F73C69" w:rsidRPr="004771CB">
        <w:rPr>
          <w:lang w:val="it-IT" w:eastAsia="en-US"/>
        </w:rPr>
        <w:t xml:space="preserve">1.8.2 </w:t>
      </w:r>
      <w:r w:rsidR="00B35A38" w:rsidRPr="004771CB">
        <w:rPr>
          <w:lang w:val="it-IT" w:eastAsia="en-US"/>
        </w:rPr>
        <w:t xml:space="preserve">dell’autorizzazione all’immissione in commercio e </w:t>
      </w:r>
      <w:r w:rsidR="00D81A50" w:rsidRPr="004771CB">
        <w:rPr>
          <w:lang w:val="it-IT" w:eastAsia="en-US"/>
        </w:rPr>
        <w:t>in ogni</w:t>
      </w:r>
      <w:r w:rsidR="007B640B" w:rsidRPr="004771CB">
        <w:rPr>
          <w:lang w:val="it-IT" w:eastAsia="en-US"/>
        </w:rPr>
        <w:t xml:space="preserve"> </w:t>
      </w:r>
      <w:ins w:id="1365" w:author="Author">
        <w:r w:rsidR="007B640B" w:rsidRPr="004771CB">
          <w:rPr>
            <w:lang w:val="it-IT" w:eastAsia="en-US"/>
          </w:rPr>
          <w:t>successivo</w:t>
        </w:r>
        <w:r w:rsidR="00D81A50" w:rsidRPr="004771CB">
          <w:rPr>
            <w:lang w:val="it-IT" w:eastAsia="en-US"/>
          </w:rPr>
          <w:t xml:space="preserve"> </w:t>
        </w:r>
      </w:ins>
      <w:r w:rsidR="00D81A50" w:rsidRPr="004771CB">
        <w:rPr>
          <w:lang w:val="it-IT" w:eastAsia="en-US"/>
        </w:rPr>
        <w:t>aggiornamento approvato del RMP.</w:t>
      </w:r>
    </w:p>
    <w:p w14:paraId="2EFF0B34" w14:textId="77777777" w:rsidR="00F73C69" w:rsidRPr="004771CB" w:rsidRDefault="00F73C69" w:rsidP="005400A8">
      <w:pPr>
        <w:tabs>
          <w:tab w:val="left" w:pos="567"/>
        </w:tabs>
        <w:spacing w:line="260" w:lineRule="exact"/>
        <w:ind w:right="-1"/>
        <w:rPr>
          <w:iCs/>
          <w:lang w:val="it-IT" w:eastAsia="en-US"/>
        </w:rPr>
      </w:pPr>
    </w:p>
    <w:p w14:paraId="095DA023" w14:textId="77777777" w:rsidR="00F73C69" w:rsidRPr="004771CB" w:rsidRDefault="00B35A38" w:rsidP="005400A8">
      <w:pPr>
        <w:tabs>
          <w:tab w:val="left" w:pos="567"/>
        </w:tabs>
        <w:spacing w:line="260" w:lineRule="exact"/>
        <w:ind w:right="-1"/>
        <w:rPr>
          <w:iCs/>
          <w:lang w:val="it-IT" w:eastAsia="en-US"/>
        </w:rPr>
      </w:pPr>
      <w:r w:rsidRPr="004771CB">
        <w:rPr>
          <w:iCs/>
          <w:lang w:val="it-IT" w:eastAsia="en-US"/>
        </w:rPr>
        <w:t>Il</w:t>
      </w:r>
      <w:r w:rsidR="00F73C69" w:rsidRPr="004771CB">
        <w:rPr>
          <w:iCs/>
          <w:lang w:val="it-IT" w:eastAsia="en-US"/>
        </w:rPr>
        <w:t xml:space="preserve"> RMP </w:t>
      </w:r>
      <w:r w:rsidRPr="004771CB">
        <w:rPr>
          <w:iCs/>
          <w:lang w:val="it-IT" w:eastAsia="en-US"/>
        </w:rPr>
        <w:t>aggiornato deve essere presentato:</w:t>
      </w:r>
    </w:p>
    <w:p w14:paraId="67D514D0" w14:textId="50DC3111" w:rsidR="00F73C69" w:rsidRPr="004771CB" w:rsidRDefault="001B10DA" w:rsidP="00B77F54">
      <w:pPr>
        <w:pStyle w:val="ListParagraph"/>
        <w:spacing w:line="276" w:lineRule="auto"/>
        <w:ind w:left="714" w:hanging="357"/>
        <w:rPr>
          <w:rFonts w:eastAsia="Times New Roman"/>
          <w:lang w:val="it-IT" w:eastAsia="en-US"/>
        </w:rPr>
      </w:pPr>
      <w:r w:rsidRPr="00EF4CA0">
        <w:rPr>
          <w:rFonts w:ascii="Symbol" w:hAnsi="Symbol" w:hint="eastAsia"/>
          <w:lang w:val="it-IT"/>
          <w:rPrChange w:id="1366" w:author="Author">
            <w:rPr>
              <w:rFonts w:ascii="Symbol" w:hAnsi="Symbol" w:hint="eastAsia"/>
              <w:lang w:val="es-ES"/>
            </w:rPr>
          </w:rPrChange>
        </w:rPr>
        <w:sym w:font="Symbol" w:char="F0B7"/>
      </w:r>
      <w:r w:rsidRPr="00EF4CA0">
        <w:rPr>
          <w:rFonts w:ascii="Symbol" w:hAnsi="Symbol" w:hint="eastAsia"/>
          <w:lang w:val="it-IT"/>
          <w:rPrChange w:id="1367" w:author="Author">
            <w:rPr>
              <w:rFonts w:ascii="Symbol" w:hAnsi="Symbol" w:hint="eastAsia"/>
              <w:lang w:val="es-ES"/>
            </w:rPr>
          </w:rPrChange>
        </w:rPr>
        <w:tab/>
      </w:r>
      <w:r w:rsidR="00B35A38" w:rsidRPr="004771CB">
        <w:rPr>
          <w:rFonts w:eastAsia="Times New Roman"/>
          <w:lang w:val="it-IT" w:eastAsia="en-US"/>
        </w:rPr>
        <w:t>su richiesta dell’Agenzia europea dei medicinali</w:t>
      </w:r>
      <w:r w:rsidR="00F73C69" w:rsidRPr="004771CB">
        <w:rPr>
          <w:rFonts w:eastAsia="Times New Roman"/>
          <w:lang w:val="it-IT" w:eastAsia="en-US"/>
        </w:rPr>
        <w:t>;</w:t>
      </w:r>
    </w:p>
    <w:p w14:paraId="748C4EF1" w14:textId="77777777" w:rsidR="00F73C69" w:rsidRPr="004771CB" w:rsidRDefault="001B10DA">
      <w:pPr>
        <w:pStyle w:val="ListParagraph"/>
        <w:ind w:left="720" w:hanging="360"/>
        <w:rPr>
          <w:rFonts w:eastAsia="Times New Roman"/>
          <w:lang w:val="it-IT" w:eastAsia="en-US"/>
        </w:rPr>
        <w:pPrChange w:id="1368" w:author="Author">
          <w:pPr>
            <w:pStyle w:val="ListParagraph"/>
            <w:spacing w:line="276" w:lineRule="auto"/>
            <w:ind w:left="714" w:hanging="357"/>
          </w:pPr>
        </w:pPrChange>
      </w:pPr>
      <w:r w:rsidRPr="00EF4CA0">
        <w:rPr>
          <w:rFonts w:ascii="Symbol" w:hAnsi="Symbol" w:hint="eastAsia"/>
          <w:lang w:val="it-IT"/>
          <w:rPrChange w:id="1369" w:author="Author">
            <w:rPr>
              <w:rFonts w:ascii="Symbol" w:hAnsi="Symbol" w:hint="eastAsia"/>
              <w:lang w:val="es-ES"/>
            </w:rPr>
          </w:rPrChange>
        </w:rPr>
        <w:sym w:font="Symbol" w:char="F0B7"/>
      </w:r>
      <w:r w:rsidRPr="00EF4CA0">
        <w:rPr>
          <w:rFonts w:ascii="Symbol" w:hAnsi="Symbol" w:hint="eastAsia"/>
          <w:lang w:val="it-IT"/>
          <w:rPrChange w:id="1370" w:author="Author">
            <w:rPr>
              <w:rFonts w:ascii="Symbol" w:hAnsi="Symbol" w:hint="eastAsia"/>
              <w:lang w:val="es-ES"/>
            </w:rPr>
          </w:rPrChange>
        </w:rPr>
        <w:tab/>
      </w:r>
      <w:r w:rsidR="00BD460F" w:rsidRPr="004771CB">
        <w:rPr>
          <w:rFonts w:eastAsia="Times New Roman"/>
          <w:lang w:val="it-IT" w:eastAsia="en-US"/>
        </w:rPr>
        <w:t xml:space="preserve">ogni volta </w:t>
      </w:r>
      <w:r w:rsidR="00124C2B" w:rsidRPr="004771CB">
        <w:rPr>
          <w:rFonts w:eastAsia="Times New Roman"/>
          <w:lang w:val="it-IT" w:eastAsia="en-US"/>
        </w:rPr>
        <w:t>che il</w:t>
      </w:r>
      <w:r w:rsidR="00BD460F" w:rsidRPr="004771CB">
        <w:rPr>
          <w:rFonts w:eastAsia="Times New Roman"/>
          <w:lang w:val="it-IT" w:eastAsia="en-US"/>
        </w:rPr>
        <w:t xml:space="preserve"> sistema di gestione del rischio</w:t>
      </w:r>
      <w:r w:rsidR="00124C2B" w:rsidRPr="004771CB">
        <w:rPr>
          <w:rFonts w:eastAsia="Times New Roman"/>
          <w:lang w:val="it-IT" w:eastAsia="en-US"/>
        </w:rPr>
        <w:t xml:space="preserve"> è modificato</w:t>
      </w:r>
      <w:r w:rsidR="00F73C69" w:rsidRPr="004771CB">
        <w:rPr>
          <w:rFonts w:eastAsia="Times New Roman"/>
          <w:lang w:val="it-IT" w:eastAsia="en-US"/>
        </w:rPr>
        <w:t xml:space="preserve">, </w:t>
      </w:r>
      <w:r w:rsidR="00BD460F" w:rsidRPr="004771CB">
        <w:rPr>
          <w:rFonts w:eastAsia="Times New Roman"/>
          <w:lang w:val="it-IT" w:eastAsia="en-US"/>
        </w:rPr>
        <w:t>in particolare</w:t>
      </w:r>
      <w:r w:rsidR="00930629" w:rsidRPr="004771CB">
        <w:rPr>
          <w:rFonts w:eastAsia="Times New Roman"/>
          <w:lang w:val="it-IT" w:eastAsia="en-US"/>
        </w:rPr>
        <w:t xml:space="preserve"> a seguito del ricevimento di </w:t>
      </w:r>
      <w:r w:rsidR="00930629" w:rsidRPr="004771CB">
        <w:rPr>
          <w:rFonts w:eastAsia="Times New Roman"/>
          <w:iCs/>
          <w:szCs w:val="22"/>
          <w:lang w:val="it-IT"/>
        </w:rPr>
        <w:t>nuove</w:t>
      </w:r>
      <w:r w:rsidR="00930629" w:rsidRPr="004771CB">
        <w:rPr>
          <w:rFonts w:eastAsia="Times New Roman"/>
          <w:lang w:val="it-IT" w:eastAsia="en-US"/>
        </w:rPr>
        <w:t xml:space="preserve"> informazioni che poss</w:t>
      </w:r>
      <w:r w:rsidR="00124C2B" w:rsidRPr="004771CB">
        <w:rPr>
          <w:rFonts w:eastAsia="Times New Roman"/>
          <w:lang w:val="it-IT" w:eastAsia="en-US"/>
        </w:rPr>
        <w:t>o</w:t>
      </w:r>
      <w:r w:rsidR="00930629" w:rsidRPr="004771CB">
        <w:rPr>
          <w:rFonts w:eastAsia="Times New Roman"/>
          <w:lang w:val="it-IT" w:eastAsia="en-US"/>
        </w:rPr>
        <w:t>no</w:t>
      </w:r>
      <w:r w:rsidR="00F73C69" w:rsidRPr="004771CB">
        <w:rPr>
          <w:rFonts w:eastAsia="Times New Roman"/>
          <w:lang w:val="it-IT" w:eastAsia="en-US"/>
        </w:rPr>
        <w:t xml:space="preserve"> </w:t>
      </w:r>
      <w:r w:rsidR="00930629" w:rsidRPr="004771CB">
        <w:rPr>
          <w:rFonts w:eastAsia="Times New Roman"/>
          <w:lang w:val="it-IT" w:eastAsia="en-US"/>
        </w:rPr>
        <w:t xml:space="preserve">portare </w:t>
      </w:r>
      <w:r w:rsidR="00124C2B" w:rsidRPr="004771CB">
        <w:rPr>
          <w:rFonts w:eastAsia="Times New Roman"/>
          <w:lang w:val="it-IT" w:eastAsia="en-US"/>
        </w:rPr>
        <w:t>a un cambiamento s</w:t>
      </w:r>
      <w:r w:rsidR="00930629" w:rsidRPr="004771CB">
        <w:rPr>
          <w:rFonts w:eastAsia="Times New Roman"/>
          <w:lang w:val="it-IT" w:eastAsia="en-US"/>
        </w:rPr>
        <w:t>ignificativ</w:t>
      </w:r>
      <w:r w:rsidR="00124C2B" w:rsidRPr="004771CB">
        <w:rPr>
          <w:rFonts w:eastAsia="Times New Roman"/>
          <w:lang w:val="it-IT" w:eastAsia="en-US"/>
        </w:rPr>
        <w:t>o</w:t>
      </w:r>
      <w:r w:rsidR="00930629" w:rsidRPr="004771CB">
        <w:rPr>
          <w:rFonts w:eastAsia="Times New Roman"/>
          <w:lang w:val="it-IT" w:eastAsia="en-US"/>
        </w:rPr>
        <w:t xml:space="preserve"> </w:t>
      </w:r>
      <w:r w:rsidR="00124C2B" w:rsidRPr="004771CB">
        <w:rPr>
          <w:rFonts w:eastAsia="Times New Roman"/>
          <w:lang w:val="it-IT" w:eastAsia="en-US"/>
        </w:rPr>
        <w:t>de</w:t>
      </w:r>
      <w:r w:rsidR="00930629" w:rsidRPr="004771CB">
        <w:rPr>
          <w:rFonts w:eastAsia="Times New Roman"/>
          <w:lang w:val="it-IT" w:eastAsia="en-US"/>
        </w:rPr>
        <w:t>l profilo beneficio</w:t>
      </w:r>
      <w:r w:rsidR="00124C2B" w:rsidRPr="004771CB">
        <w:rPr>
          <w:rFonts w:eastAsia="Times New Roman"/>
          <w:lang w:val="it-IT" w:eastAsia="en-US"/>
        </w:rPr>
        <w:t>/rischio</w:t>
      </w:r>
      <w:r w:rsidR="00F73C69" w:rsidRPr="004771CB">
        <w:rPr>
          <w:rFonts w:eastAsia="Times New Roman"/>
          <w:lang w:val="it-IT" w:eastAsia="en-US"/>
        </w:rPr>
        <w:t xml:space="preserve"> </w:t>
      </w:r>
      <w:r w:rsidR="00930629" w:rsidRPr="004771CB">
        <w:rPr>
          <w:rFonts w:eastAsia="Times New Roman"/>
          <w:lang w:val="it-IT" w:eastAsia="en-US"/>
        </w:rPr>
        <w:t xml:space="preserve">o </w:t>
      </w:r>
      <w:r w:rsidR="00124C2B" w:rsidRPr="004771CB">
        <w:rPr>
          <w:rFonts w:eastAsia="Times New Roman"/>
          <w:lang w:val="it-IT" w:eastAsia="en-US"/>
        </w:rPr>
        <w:t>a</w:t>
      </w:r>
      <w:r w:rsidR="00D81A50" w:rsidRPr="004771CB">
        <w:rPr>
          <w:rFonts w:eastAsia="Times New Roman"/>
          <w:lang w:val="it-IT" w:eastAsia="en-US"/>
        </w:rPr>
        <w:t xml:space="preserve"> seguito </w:t>
      </w:r>
      <w:r w:rsidR="00930629" w:rsidRPr="004771CB">
        <w:rPr>
          <w:rFonts w:eastAsia="Times New Roman"/>
          <w:lang w:val="it-IT" w:eastAsia="en-US"/>
        </w:rPr>
        <w:t>del</w:t>
      </w:r>
      <w:r w:rsidR="00F73C69" w:rsidRPr="004771CB">
        <w:rPr>
          <w:rFonts w:eastAsia="Times New Roman"/>
          <w:lang w:val="it-IT" w:eastAsia="en-US"/>
        </w:rPr>
        <w:t xml:space="preserve"> </w:t>
      </w:r>
      <w:r w:rsidR="00B35A38" w:rsidRPr="004771CB">
        <w:rPr>
          <w:rFonts w:eastAsia="Times New Roman"/>
          <w:lang w:val="it-IT" w:eastAsia="en-US"/>
        </w:rPr>
        <w:t xml:space="preserve">raggiungimento di un importante obiettivo </w:t>
      </w:r>
      <w:r w:rsidR="00F73C69" w:rsidRPr="004771CB">
        <w:rPr>
          <w:rFonts w:eastAsia="Times New Roman"/>
          <w:lang w:val="it-IT" w:eastAsia="en-US"/>
        </w:rPr>
        <w:t>(</w:t>
      </w:r>
      <w:r w:rsidR="00B35A38" w:rsidRPr="004771CB">
        <w:rPr>
          <w:rFonts w:eastAsia="Times New Roman"/>
          <w:lang w:val="it-IT" w:eastAsia="en-US"/>
        </w:rPr>
        <w:t>di farmacovigilanza o di minimizzazione del rischio</w:t>
      </w:r>
      <w:r w:rsidR="00F73C69" w:rsidRPr="004771CB">
        <w:rPr>
          <w:rFonts w:eastAsia="Times New Roman"/>
          <w:lang w:val="it-IT" w:eastAsia="en-US"/>
        </w:rPr>
        <w:t>).</w:t>
      </w:r>
    </w:p>
    <w:p w14:paraId="45BD7C85" w14:textId="77777777" w:rsidR="004B422C" w:rsidRPr="004771CB" w:rsidRDefault="004B422C" w:rsidP="005400A8">
      <w:pPr>
        <w:rPr>
          <w:lang w:val="it-IT" w:eastAsia="en-US"/>
        </w:rPr>
      </w:pPr>
    </w:p>
    <w:p w14:paraId="115ED5A8" w14:textId="77777777" w:rsidR="005536B3" w:rsidRPr="004771CB" w:rsidRDefault="00FA2669" w:rsidP="00465AE0">
      <w:pPr>
        <w:keepNext/>
        <w:keepLines/>
        <w:tabs>
          <w:tab w:val="left" w:pos="567"/>
        </w:tabs>
        <w:spacing w:line="260" w:lineRule="exact"/>
        <w:ind w:right="-1"/>
        <w:rPr>
          <w:iCs/>
          <w:lang w:val="it-IT" w:eastAsia="en-US"/>
        </w:rPr>
      </w:pPr>
      <w:r w:rsidRPr="004771CB">
        <w:rPr>
          <w:szCs w:val="22"/>
          <w:lang w:val="it-IT"/>
        </w:rPr>
        <w:sym w:font="Symbol" w:char="F0B7"/>
      </w:r>
      <w:r w:rsidRPr="004771CB">
        <w:rPr>
          <w:lang w:val="it-IT"/>
        </w:rPr>
        <w:tab/>
      </w:r>
      <w:r w:rsidR="005536B3" w:rsidRPr="004771CB">
        <w:rPr>
          <w:b/>
          <w:lang w:val="it-IT" w:eastAsia="en-US"/>
        </w:rPr>
        <w:t>Misure aggiuntive di minimizzazione del rischio</w:t>
      </w:r>
    </w:p>
    <w:p w14:paraId="7E37519D" w14:textId="77777777" w:rsidR="005536B3" w:rsidRPr="004771CB" w:rsidRDefault="005536B3" w:rsidP="00465AE0">
      <w:pPr>
        <w:keepNext/>
        <w:keepLines/>
        <w:rPr>
          <w:rFonts w:eastAsia="Times New Roman"/>
          <w:lang w:val="it-IT" w:eastAsia="en-US"/>
        </w:rPr>
      </w:pPr>
    </w:p>
    <w:p w14:paraId="2B42EE18" w14:textId="31B533C3" w:rsidR="00F73C69" w:rsidRPr="004771CB" w:rsidRDefault="00124C2B" w:rsidP="00465AE0">
      <w:pPr>
        <w:keepNext/>
        <w:keepLines/>
        <w:rPr>
          <w:rFonts w:eastAsia="Times New Roman"/>
          <w:lang w:val="it-IT" w:eastAsia="en-US"/>
        </w:rPr>
      </w:pPr>
      <w:r w:rsidRPr="004771CB">
        <w:rPr>
          <w:rFonts w:eastAsia="Times New Roman"/>
          <w:lang w:val="it-IT" w:eastAsia="en-US"/>
        </w:rPr>
        <w:t>P</w:t>
      </w:r>
      <w:r w:rsidR="00C40BAC" w:rsidRPr="004771CB">
        <w:rPr>
          <w:rFonts w:eastAsia="Times New Roman"/>
          <w:lang w:val="it-IT" w:eastAsia="en-US"/>
        </w:rPr>
        <w:t xml:space="preserve">rima del lancio </w:t>
      </w:r>
      <w:del w:id="1371" w:author="Author">
        <w:r w:rsidR="00C40BAC" w:rsidRPr="00D94276">
          <w:rPr>
            <w:rFonts w:eastAsia="Times New Roman"/>
            <w:lang w:val="it-IT" w:eastAsia="en-US"/>
          </w:rPr>
          <w:delText>del</w:delText>
        </w:r>
        <w:r w:rsidRPr="00D94276">
          <w:rPr>
            <w:rFonts w:eastAsia="Times New Roman"/>
            <w:lang w:val="it-IT" w:eastAsia="en-US"/>
          </w:rPr>
          <w:delText xml:space="preserve"> </w:delText>
        </w:r>
        <w:r w:rsidR="00C40BAC" w:rsidRPr="00D94276">
          <w:rPr>
            <w:rFonts w:eastAsia="Times New Roman"/>
            <w:lang w:val="it-IT" w:eastAsia="en-US"/>
          </w:rPr>
          <w:delText xml:space="preserve">medicinale </w:delText>
        </w:r>
      </w:del>
      <w:ins w:id="1372" w:author="Author">
        <w:r w:rsidR="007B640B" w:rsidRPr="004771CB">
          <w:rPr>
            <w:rFonts w:eastAsia="Times New Roman"/>
            <w:lang w:val="it-IT" w:eastAsia="en-US"/>
          </w:rPr>
          <w:t xml:space="preserve">di </w:t>
        </w:r>
        <w:r w:rsidR="007B640B" w:rsidRPr="004771CB">
          <w:rPr>
            <w:rFonts w:eastAsia="Calibri"/>
            <w:szCs w:val="22"/>
            <w:lang w:val="it-IT"/>
          </w:rPr>
          <w:t>Kadcyla (trastuzumab emtansine)</w:t>
        </w:r>
        <w:r w:rsidR="00C40BAC" w:rsidRPr="004771CB">
          <w:rPr>
            <w:rFonts w:eastAsia="Times New Roman"/>
            <w:lang w:val="it-IT" w:eastAsia="en-US"/>
          </w:rPr>
          <w:t xml:space="preserve"> </w:t>
        </w:r>
      </w:ins>
      <w:r w:rsidRPr="004771CB">
        <w:rPr>
          <w:rFonts w:eastAsia="Times New Roman"/>
          <w:lang w:val="it-IT" w:eastAsia="en-US"/>
        </w:rPr>
        <w:t>in ciascuno Stat</w:t>
      </w:r>
      <w:r w:rsidR="00C40BAC" w:rsidRPr="004771CB">
        <w:rPr>
          <w:rFonts w:eastAsia="Times New Roman"/>
          <w:lang w:val="it-IT" w:eastAsia="en-US"/>
        </w:rPr>
        <w:t>o</w:t>
      </w:r>
      <w:r w:rsidRPr="004771CB">
        <w:rPr>
          <w:rFonts w:eastAsia="Times New Roman"/>
          <w:lang w:val="it-IT" w:eastAsia="en-US"/>
        </w:rPr>
        <w:t xml:space="preserve"> Membr</w:t>
      </w:r>
      <w:r w:rsidR="00C40BAC" w:rsidRPr="004771CB">
        <w:rPr>
          <w:rFonts w:eastAsia="Times New Roman"/>
          <w:lang w:val="it-IT" w:eastAsia="en-US"/>
        </w:rPr>
        <w:t>o</w:t>
      </w:r>
      <w:r w:rsidRPr="004771CB">
        <w:rPr>
          <w:rFonts w:eastAsia="Times New Roman"/>
          <w:lang w:val="it-IT" w:eastAsia="en-US"/>
        </w:rPr>
        <w:t>, i</w:t>
      </w:r>
      <w:r w:rsidR="001310D3" w:rsidRPr="004771CB">
        <w:rPr>
          <w:rFonts w:eastAsia="Times New Roman"/>
          <w:lang w:val="it-IT" w:eastAsia="en-US"/>
        </w:rPr>
        <w:t>l titolare dell’autorizzazione all’immissione in commercio</w:t>
      </w:r>
      <w:r w:rsidR="00F73C69" w:rsidRPr="004771CB">
        <w:rPr>
          <w:rFonts w:eastAsia="Times New Roman"/>
          <w:lang w:val="it-IT" w:eastAsia="en-US"/>
        </w:rPr>
        <w:t xml:space="preserve"> </w:t>
      </w:r>
      <w:r w:rsidRPr="004771CB">
        <w:rPr>
          <w:rFonts w:eastAsia="Times New Roman"/>
          <w:lang w:val="it-IT" w:eastAsia="en-US"/>
        </w:rPr>
        <w:t xml:space="preserve">deve concordare il contenuto e il formato del materiale </w:t>
      </w:r>
      <w:r w:rsidR="00C40BAC" w:rsidRPr="004771CB">
        <w:rPr>
          <w:rFonts w:eastAsia="Times New Roman"/>
          <w:lang w:val="it-IT" w:eastAsia="en-US"/>
        </w:rPr>
        <w:t>educazionale</w:t>
      </w:r>
      <w:r w:rsidR="00F73C69" w:rsidRPr="004771CB">
        <w:rPr>
          <w:rFonts w:eastAsia="Times New Roman"/>
          <w:lang w:val="it-IT" w:eastAsia="en-US"/>
        </w:rPr>
        <w:t xml:space="preserve"> </w:t>
      </w:r>
      <w:r w:rsidR="00C40BAC" w:rsidRPr="004771CB">
        <w:rPr>
          <w:rFonts w:eastAsia="Times New Roman"/>
          <w:lang w:val="it-IT" w:eastAsia="en-US"/>
        </w:rPr>
        <w:t>relativo a</w:t>
      </w:r>
      <w:r w:rsidR="0027358E" w:rsidRPr="004771CB">
        <w:rPr>
          <w:rFonts w:eastAsia="Times New Roman"/>
          <w:lang w:val="it-IT" w:eastAsia="en-US"/>
        </w:rPr>
        <w:t xml:space="preserve"> </w:t>
      </w:r>
      <w:r w:rsidR="00C40BAC" w:rsidRPr="004771CB">
        <w:rPr>
          <w:rFonts w:eastAsia="Times New Roman"/>
          <w:lang w:val="it-IT" w:eastAsia="en-US"/>
        </w:rPr>
        <w:t xml:space="preserve">Kadcyla </w:t>
      </w:r>
      <w:r w:rsidR="00C33B76" w:rsidRPr="004771CB">
        <w:rPr>
          <w:rFonts w:eastAsia="Calibri"/>
          <w:szCs w:val="22"/>
          <w:lang w:val="it-IT" w:eastAsia="en-US"/>
        </w:rPr>
        <w:t xml:space="preserve">(trastuzumab emtansine) </w:t>
      </w:r>
      <w:r w:rsidR="0027358E" w:rsidRPr="004771CB">
        <w:rPr>
          <w:rFonts w:eastAsia="Times New Roman"/>
          <w:lang w:val="it-IT" w:eastAsia="en-US"/>
        </w:rPr>
        <w:t>e un piano di comunicazione</w:t>
      </w:r>
      <w:r w:rsidR="00F73C69" w:rsidRPr="004771CB">
        <w:rPr>
          <w:rFonts w:eastAsia="Times New Roman"/>
          <w:lang w:val="it-IT" w:eastAsia="en-US"/>
        </w:rPr>
        <w:t xml:space="preserve"> </w:t>
      </w:r>
      <w:r w:rsidR="00C40BAC" w:rsidRPr="004771CB">
        <w:rPr>
          <w:rFonts w:eastAsia="Times New Roman"/>
          <w:lang w:val="it-IT" w:eastAsia="en-US"/>
        </w:rPr>
        <w:t>con l’</w:t>
      </w:r>
      <w:r w:rsidR="0027358E" w:rsidRPr="004771CB">
        <w:rPr>
          <w:rFonts w:eastAsia="Times New Roman"/>
          <w:lang w:val="it-IT" w:eastAsia="en-US"/>
        </w:rPr>
        <w:t>Autorità nazionale competente</w:t>
      </w:r>
      <w:del w:id="1373" w:author="Author">
        <w:r w:rsidR="0027358E" w:rsidRPr="00D94276">
          <w:rPr>
            <w:rFonts w:eastAsia="Times New Roman"/>
            <w:lang w:val="it-IT" w:eastAsia="en-US"/>
          </w:rPr>
          <w:delText>.</w:delText>
        </w:r>
      </w:del>
      <w:ins w:id="1374" w:author="Author">
        <w:r w:rsidR="007B640B" w:rsidRPr="004771CB">
          <w:rPr>
            <w:rFonts w:eastAsia="Times New Roman"/>
            <w:lang w:val="it-IT" w:eastAsia="en-US"/>
          </w:rPr>
          <w:t xml:space="preserve"> </w:t>
        </w:r>
        <w:r w:rsidR="00D27853" w:rsidRPr="004771CB">
          <w:rPr>
            <w:rFonts w:eastAsia="Times New Roman"/>
            <w:lang w:val="it-IT" w:eastAsia="en-US"/>
          </w:rPr>
          <w:t>in ogni</w:t>
        </w:r>
        <w:r w:rsidR="007B640B" w:rsidRPr="004771CB">
          <w:rPr>
            <w:rFonts w:eastAsia="Times New Roman"/>
            <w:lang w:val="it-IT" w:eastAsia="en-US"/>
          </w:rPr>
          <w:t xml:space="preserve"> Stato Membro</w:t>
        </w:r>
        <w:r w:rsidR="0027358E" w:rsidRPr="004771CB">
          <w:rPr>
            <w:rFonts w:eastAsia="Times New Roman"/>
            <w:lang w:val="it-IT" w:eastAsia="en-US"/>
          </w:rPr>
          <w:t>.</w:t>
        </w:r>
      </w:ins>
    </w:p>
    <w:p w14:paraId="41B4E483" w14:textId="77777777" w:rsidR="00F73C69" w:rsidRPr="004771CB" w:rsidRDefault="00F73C69" w:rsidP="005400A8">
      <w:pPr>
        <w:rPr>
          <w:rFonts w:eastAsia="Times New Roman"/>
          <w:lang w:val="it-IT" w:eastAsia="en-US"/>
        </w:rPr>
      </w:pPr>
    </w:p>
    <w:p w14:paraId="53AF4E9B" w14:textId="77777777" w:rsidR="00F73C69" w:rsidRPr="004771CB" w:rsidRDefault="0027358E" w:rsidP="005400A8">
      <w:pPr>
        <w:rPr>
          <w:rFonts w:eastAsia="Times New Roman"/>
          <w:lang w:val="it-IT" w:eastAsia="en-US"/>
        </w:rPr>
      </w:pPr>
      <w:r w:rsidRPr="004771CB">
        <w:rPr>
          <w:rFonts w:eastAsia="Times New Roman"/>
          <w:lang w:val="it-IT" w:eastAsia="en-US"/>
        </w:rPr>
        <w:t>Il titolare dell’autorizzazione all’immissione in commercio deve assicurare che, parallelamente al lancio di Kadcyla</w:t>
      </w:r>
      <w:r w:rsidR="00C33B76" w:rsidRPr="004771CB">
        <w:rPr>
          <w:rFonts w:eastAsia="Times New Roman"/>
          <w:lang w:val="it-IT" w:eastAsia="en-US"/>
        </w:rPr>
        <w:t xml:space="preserve"> </w:t>
      </w:r>
      <w:r w:rsidR="00C33B76" w:rsidRPr="004771CB">
        <w:rPr>
          <w:rFonts w:eastAsia="Calibri"/>
          <w:szCs w:val="22"/>
          <w:lang w:val="it-IT" w:eastAsia="en-US"/>
        </w:rPr>
        <w:t>(trastuzumab emtansine)</w:t>
      </w:r>
      <w:r w:rsidR="00F73C69" w:rsidRPr="004771CB">
        <w:rPr>
          <w:rFonts w:eastAsia="Times New Roman"/>
          <w:lang w:val="it-IT" w:eastAsia="en-US"/>
        </w:rPr>
        <w:t xml:space="preserve">, </w:t>
      </w:r>
      <w:r w:rsidRPr="004771CB">
        <w:rPr>
          <w:rFonts w:eastAsia="Times New Roman"/>
          <w:lang w:val="it-IT" w:eastAsia="en-US"/>
        </w:rPr>
        <w:t xml:space="preserve">tutti </w:t>
      </w:r>
      <w:r w:rsidR="00C40BAC" w:rsidRPr="004771CB">
        <w:rPr>
          <w:rFonts w:eastAsia="Times New Roman"/>
          <w:lang w:val="it-IT" w:eastAsia="en-US"/>
        </w:rPr>
        <w:t>gli operatori</w:t>
      </w:r>
      <w:r w:rsidRPr="004771CB">
        <w:rPr>
          <w:rFonts w:eastAsia="Times New Roman"/>
          <w:lang w:val="it-IT" w:eastAsia="en-US"/>
        </w:rPr>
        <w:t xml:space="preserve"> sanitari che </w:t>
      </w:r>
      <w:r w:rsidR="009D1902" w:rsidRPr="004771CB">
        <w:rPr>
          <w:rFonts w:eastAsia="Times New Roman"/>
          <w:lang w:val="it-IT" w:eastAsia="en-US"/>
        </w:rPr>
        <w:t>potrebbero</w:t>
      </w:r>
      <w:r w:rsidR="00C40BAC" w:rsidRPr="004771CB">
        <w:rPr>
          <w:rFonts w:eastAsia="Times New Roman"/>
          <w:lang w:val="it-IT" w:eastAsia="en-US"/>
        </w:rPr>
        <w:t xml:space="preserve"> prescriv</w:t>
      </w:r>
      <w:r w:rsidR="009D1902" w:rsidRPr="004771CB">
        <w:rPr>
          <w:rFonts w:eastAsia="Times New Roman"/>
          <w:lang w:val="it-IT" w:eastAsia="en-US"/>
        </w:rPr>
        <w:t>ere</w:t>
      </w:r>
      <w:r w:rsidR="00C40BAC" w:rsidRPr="004771CB">
        <w:rPr>
          <w:rFonts w:eastAsia="Times New Roman"/>
          <w:lang w:val="it-IT" w:eastAsia="en-US"/>
        </w:rPr>
        <w:t>, dispens</w:t>
      </w:r>
      <w:r w:rsidR="009D1902" w:rsidRPr="004771CB">
        <w:rPr>
          <w:rFonts w:eastAsia="Times New Roman"/>
          <w:lang w:val="it-IT" w:eastAsia="en-US"/>
        </w:rPr>
        <w:t>are</w:t>
      </w:r>
      <w:r w:rsidR="00C40BAC" w:rsidRPr="004771CB">
        <w:rPr>
          <w:rFonts w:eastAsia="Times New Roman"/>
          <w:lang w:val="it-IT" w:eastAsia="en-US"/>
        </w:rPr>
        <w:t xml:space="preserve"> o somministr</w:t>
      </w:r>
      <w:r w:rsidR="009D1902" w:rsidRPr="004771CB">
        <w:rPr>
          <w:rFonts w:eastAsia="Times New Roman"/>
          <w:lang w:val="it-IT" w:eastAsia="en-US"/>
        </w:rPr>
        <w:t>are</w:t>
      </w:r>
      <w:r w:rsidR="00F73C69" w:rsidRPr="004771CB">
        <w:rPr>
          <w:rFonts w:eastAsia="Times New Roman"/>
          <w:lang w:val="it-IT" w:eastAsia="en-US"/>
        </w:rPr>
        <w:t xml:space="preserve"> Kadcyla</w:t>
      </w:r>
      <w:r w:rsidR="00C33B76" w:rsidRPr="004771CB">
        <w:rPr>
          <w:rFonts w:eastAsia="Times New Roman"/>
          <w:lang w:val="it-IT" w:eastAsia="en-US"/>
        </w:rPr>
        <w:t xml:space="preserve"> </w:t>
      </w:r>
      <w:r w:rsidR="00C33B76" w:rsidRPr="004771CB">
        <w:rPr>
          <w:rFonts w:eastAsia="Calibri"/>
          <w:szCs w:val="22"/>
          <w:lang w:val="it-IT" w:eastAsia="en-US"/>
        </w:rPr>
        <w:t>(trastuzumab emtansine)</w:t>
      </w:r>
      <w:r w:rsidR="00F73C69" w:rsidRPr="004771CB">
        <w:rPr>
          <w:rFonts w:eastAsia="Times New Roman"/>
          <w:lang w:val="it-IT" w:eastAsia="en-US"/>
        </w:rPr>
        <w:t xml:space="preserve"> </w:t>
      </w:r>
      <w:r w:rsidRPr="004771CB">
        <w:rPr>
          <w:rFonts w:eastAsia="Times New Roman"/>
          <w:lang w:val="it-IT" w:eastAsia="en-US"/>
        </w:rPr>
        <w:t xml:space="preserve">e/o </w:t>
      </w:r>
      <w:r w:rsidR="00F73C69" w:rsidRPr="004771CB">
        <w:rPr>
          <w:rFonts w:eastAsia="Times New Roman"/>
          <w:lang w:val="it-IT" w:eastAsia="en-US"/>
        </w:rPr>
        <w:t xml:space="preserve">Herceptin </w:t>
      </w:r>
      <w:r w:rsidR="00C33B76" w:rsidRPr="004771CB">
        <w:rPr>
          <w:rFonts w:eastAsia="Calibri"/>
          <w:szCs w:val="22"/>
          <w:lang w:val="it-IT" w:eastAsia="en-US"/>
        </w:rPr>
        <w:t xml:space="preserve">(trastuzumab) </w:t>
      </w:r>
      <w:r w:rsidR="00C40BAC" w:rsidRPr="004771CB">
        <w:rPr>
          <w:rFonts w:eastAsia="Times New Roman"/>
          <w:lang w:val="it-IT" w:eastAsia="en-US"/>
        </w:rPr>
        <w:t xml:space="preserve">siano </w:t>
      </w:r>
      <w:r w:rsidR="009D1902" w:rsidRPr="004771CB">
        <w:rPr>
          <w:rFonts w:eastAsia="Times New Roman"/>
          <w:lang w:val="it-IT" w:eastAsia="en-US"/>
        </w:rPr>
        <w:t>provvisti</w:t>
      </w:r>
      <w:r w:rsidR="00C40BAC" w:rsidRPr="004771CB">
        <w:rPr>
          <w:rFonts w:eastAsia="Times New Roman"/>
          <w:lang w:val="it-IT" w:eastAsia="en-US"/>
        </w:rPr>
        <w:t xml:space="preserve"> </w:t>
      </w:r>
      <w:r w:rsidR="00FC3D99" w:rsidRPr="004771CB">
        <w:rPr>
          <w:rFonts w:eastAsia="Times New Roman"/>
          <w:lang w:val="it-IT" w:eastAsia="en-US"/>
        </w:rPr>
        <w:t xml:space="preserve">di un </w:t>
      </w:r>
      <w:r w:rsidR="002402FE" w:rsidRPr="004771CB">
        <w:rPr>
          <w:rFonts w:eastAsia="Times New Roman"/>
          <w:lang w:val="it-IT" w:eastAsia="en-US"/>
        </w:rPr>
        <w:t xml:space="preserve">apposito </w:t>
      </w:r>
      <w:r w:rsidR="00A4126B" w:rsidRPr="004771CB">
        <w:rPr>
          <w:rFonts w:eastAsia="Times New Roman"/>
          <w:lang w:val="it-IT" w:eastAsia="en-US"/>
        </w:rPr>
        <w:t>pacchetto educazionale contene</w:t>
      </w:r>
      <w:r w:rsidR="00FC3D99" w:rsidRPr="004771CB">
        <w:rPr>
          <w:rFonts w:eastAsia="Times New Roman"/>
          <w:lang w:val="it-IT" w:eastAsia="en-US"/>
        </w:rPr>
        <w:t>nte</w:t>
      </w:r>
      <w:r w:rsidR="002402FE" w:rsidRPr="004771CB">
        <w:rPr>
          <w:rFonts w:eastAsia="Times New Roman"/>
          <w:lang w:val="it-IT" w:eastAsia="en-US"/>
        </w:rPr>
        <w:t xml:space="preserve"> </w:t>
      </w:r>
      <w:r w:rsidRPr="004771CB">
        <w:rPr>
          <w:rFonts w:eastAsia="Times New Roman"/>
          <w:lang w:val="it-IT" w:eastAsia="en-US"/>
        </w:rPr>
        <w:t>quanto segue</w:t>
      </w:r>
      <w:r w:rsidR="00F73C69" w:rsidRPr="004771CB">
        <w:rPr>
          <w:rFonts w:eastAsia="Times New Roman"/>
          <w:lang w:val="it-IT" w:eastAsia="en-US"/>
        </w:rPr>
        <w:t>:</w:t>
      </w:r>
    </w:p>
    <w:p w14:paraId="2E56DED2" w14:textId="0F8F9CFB" w:rsidR="007B640B" w:rsidRPr="004771CB" w:rsidRDefault="001B10DA" w:rsidP="005400A8">
      <w:pPr>
        <w:rPr>
          <w:ins w:id="1375" w:author="Author"/>
          <w:rFonts w:eastAsia="Times New Roman"/>
          <w:lang w:val="it-IT" w:eastAsia="en-US"/>
        </w:rPr>
      </w:pPr>
      <w:del w:id="1376" w:author="Author">
        <w:r w:rsidRPr="002D59C9">
          <w:rPr>
            <w:rFonts w:ascii="Symbol" w:hAnsi="Symbol"/>
            <w:szCs w:val="22"/>
            <w:lang w:val="es-ES"/>
          </w:rPr>
          <w:sym w:font="Symbol" w:char="F0B7"/>
        </w:r>
        <w:r>
          <w:rPr>
            <w:rFonts w:ascii="Symbol" w:hAnsi="Symbol"/>
            <w:szCs w:val="22"/>
            <w:lang w:val="es-ES"/>
          </w:rPr>
          <w:tab/>
        </w:r>
      </w:del>
    </w:p>
    <w:p w14:paraId="0767620F" w14:textId="523FF21E" w:rsidR="00F73C69" w:rsidRPr="004771CB" w:rsidRDefault="00124C2B">
      <w:pPr>
        <w:pStyle w:val="ListParagraph"/>
        <w:numPr>
          <w:ilvl w:val="0"/>
          <w:numId w:val="54"/>
        </w:numPr>
        <w:spacing w:line="276" w:lineRule="auto"/>
        <w:ind w:left="567" w:hanging="567"/>
        <w:rPr>
          <w:rFonts w:eastAsia="Times New Roman"/>
          <w:lang w:val="it-IT" w:eastAsia="en-US"/>
        </w:rPr>
        <w:pPrChange w:id="1377" w:author="Author">
          <w:pPr>
            <w:pStyle w:val="ListParagraph"/>
            <w:spacing w:line="276" w:lineRule="auto"/>
            <w:ind w:left="714" w:hanging="357"/>
          </w:pPr>
        </w:pPrChange>
      </w:pPr>
      <w:r w:rsidRPr="004771CB">
        <w:rPr>
          <w:rFonts w:eastAsia="Times New Roman"/>
          <w:lang w:val="it-IT" w:eastAsia="en-US"/>
        </w:rPr>
        <w:t>R</w:t>
      </w:r>
      <w:r w:rsidR="009D1902" w:rsidRPr="004771CB">
        <w:rPr>
          <w:rFonts w:eastAsia="Times New Roman"/>
          <w:lang w:val="it-IT" w:eastAsia="en-US"/>
        </w:rPr>
        <w:t xml:space="preserve">iassunto delle </w:t>
      </w:r>
      <w:r w:rsidR="009D1902" w:rsidRPr="00024CD3">
        <w:rPr>
          <w:rFonts w:eastAsia="Times New Roman"/>
          <w:lang w:val="it-IT" w:eastAsia="en-US"/>
        </w:rPr>
        <w:t>C</w:t>
      </w:r>
      <w:r w:rsidR="009D1902" w:rsidRPr="004771CB">
        <w:rPr>
          <w:rFonts w:eastAsia="Times New Roman"/>
          <w:lang w:val="it-IT" w:eastAsia="en-US"/>
        </w:rPr>
        <w:t>aratteristiche del P</w:t>
      </w:r>
      <w:r w:rsidR="00C40BAC" w:rsidRPr="004771CB">
        <w:rPr>
          <w:rFonts w:eastAsia="Times New Roman"/>
          <w:lang w:val="it-IT" w:eastAsia="en-US"/>
        </w:rPr>
        <w:t xml:space="preserve">rodotto </w:t>
      </w:r>
      <w:r w:rsidRPr="004771CB">
        <w:rPr>
          <w:rFonts w:eastAsia="Times New Roman"/>
          <w:lang w:val="it-IT" w:eastAsia="en-US"/>
        </w:rPr>
        <w:t>di Kadcyla</w:t>
      </w:r>
      <w:r w:rsidR="00C33B76" w:rsidRPr="004771CB">
        <w:rPr>
          <w:rFonts w:eastAsia="Times New Roman"/>
          <w:lang w:val="it-IT" w:eastAsia="en-US"/>
        </w:rPr>
        <w:t xml:space="preserve"> (trastuzumab emtansine)</w:t>
      </w:r>
      <w:r w:rsidR="00FC3D99" w:rsidRPr="004771CB">
        <w:rPr>
          <w:rFonts w:eastAsia="Times New Roman"/>
          <w:lang w:val="it-IT" w:eastAsia="en-US"/>
        </w:rPr>
        <w:t>;</w:t>
      </w:r>
    </w:p>
    <w:p w14:paraId="24299372" w14:textId="1385F432" w:rsidR="00F73C69" w:rsidRPr="004771CB" w:rsidRDefault="001B10DA">
      <w:pPr>
        <w:pStyle w:val="ListParagraph"/>
        <w:numPr>
          <w:ilvl w:val="0"/>
          <w:numId w:val="54"/>
        </w:numPr>
        <w:spacing w:line="276" w:lineRule="auto"/>
        <w:ind w:left="567" w:hanging="567"/>
        <w:rPr>
          <w:rFonts w:eastAsia="Times New Roman"/>
          <w:lang w:val="it-IT" w:eastAsia="en-US"/>
        </w:rPr>
        <w:pPrChange w:id="1378" w:author="Author">
          <w:pPr>
            <w:pStyle w:val="ListParagraph"/>
            <w:spacing w:line="276" w:lineRule="auto"/>
            <w:ind w:left="714" w:hanging="357"/>
          </w:pPr>
        </w:pPrChange>
      </w:pPr>
      <w:del w:id="1379" w:author="Author">
        <w:r w:rsidRPr="002D59C9">
          <w:rPr>
            <w:rFonts w:ascii="Symbol" w:hAnsi="Symbol"/>
            <w:szCs w:val="22"/>
            <w:lang w:val="es-ES"/>
          </w:rPr>
          <w:sym w:font="Symbol" w:char="F0B7"/>
        </w:r>
        <w:r>
          <w:rPr>
            <w:rFonts w:ascii="Symbol" w:hAnsi="Symbol"/>
            <w:szCs w:val="22"/>
            <w:lang w:val="es-ES"/>
          </w:rPr>
          <w:tab/>
        </w:r>
      </w:del>
      <w:r w:rsidR="00124C2B" w:rsidRPr="004771CB">
        <w:rPr>
          <w:rFonts w:eastAsia="Times New Roman"/>
          <w:lang w:val="it-IT" w:eastAsia="en-US"/>
        </w:rPr>
        <w:t xml:space="preserve">Informazioni per </w:t>
      </w:r>
      <w:r w:rsidR="00C40BAC" w:rsidRPr="004771CB">
        <w:rPr>
          <w:rFonts w:eastAsia="Times New Roman"/>
          <w:lang w:val="it-IT" w:eastAsia="en-US"/>
        </w:rPr>
        <w:t>gli operatori</w:t>
      </w:r>
      <w:r w:rsidR="00124C2B" w:rsidRPr="004771CB">
        <w:rPr>
          <w:rFonts w:eastAsia="Times New Roman"/>
          <w:lang w:val="it-IT" w:eastAsia="en-US"/>
        </w:rPr>
        <w:t xml:space="preserve"> sanitari.</w:t>
      </w:r>
    </w:p>
    <w:p w14:paraId="6A0A4684" w14:textId="77777777" w:rsidR="00631D54" w:rsidRPr="004771CB" w:rsidRDefault="00631D54">
      <w:pPr>
        <w:rPr>
          <w:rFonts w:eastAsia="Times New Roman"/>
          <w:lang w:val="it-IT" w:eastAsia="en-US"/>
        </w:rPr>
        <w:pPrChange w:id="1380" w:author="Author">
          <w:pPr>
            <w:spacing w:line="276" w:lineRule="auto"/>
            <w:ind w:left="567"/>
          </w:pPr>
        </w:pPrChange>
      </w:pPr>
    </w:p>
    <w:p w14:paraId="27402872" w14:textId="77777777" w:rsidR="00F73C69" w:rsidRPr="004771CB" w:rsidRDefault="00124C2B" w:rsidP="005400A8">
      <w:pPr>
        <w:rPr>
          <w:rFonts w:eastAsia="Times New Roman"/>
          <w:lang w:val="it-IT" w:eastAsia="en-US"/>
        </w:rPr>
      </w:pPr>
      <w:r w:rsidRPr="004771CB">
        <w:rPr>
          <w:rFonts w:eastAsia="Times New Roman"/>
          <w:lang w:val="it-IT" w:eastAsia="en-US"/>
        </w:rPr>
        <w:t xml:space="preserve">Le informazioni per </w:t>
      </w:r>
      <w:r w:rsidR="00C40BAC" w:rsidRPr="004771CB">
        <w:rPr>
          <w:rFonts w:eastAsia="Times New Roman"/>
          <w:lang w:val="it-IT" w:eastAsia="en-US"/>
        </w:rPr>
        <w:t>gli operatori</w:t>
      </w:r>
      <w:r w:rsidRPr="004771CB">
        <w:rPr>
          <w:rFonts w:eastAsia="Times New Roman"/>
          <w:lang w:val="it-IT" w:eastAsia="en-US"/>
        </w:rPr>
        <w:t xml:space="preserve"> sanitari devono contenere i seguenti </w:t>
      </w:r>
      <w:r w:rsidR="002402FE" w:rsidRPr="004771CB">
        <w:rPr>
          <w:rFonts w:eastAsia="Times New Roman"/>
          <w:lang w:val="it-IT" w:eastAsia="en-US"/>
        </w:rPr>
        <w:t>messaggi chiave</w:t>
      </w:r>
      <w:r w:rsidR="00F73C69" w:rsidRPr="004771CB">
        <w:rPr>
          <w:rFonts w:eastAsia="Times New Roman"/>
          <w:lang w:val="it-IT" w:eastAsia="en-US"/>
        </w:rPr>
        <w:t>:</w:t>
      </w:r>
    </w:p>
    <w:p w14:paraId="635C65DE" w14:textId="77777777" w:rsidR="00F73C69" w:rsidRPr="004771CB" w:rsidRDefault="00F73C69" w:rsidP="005400A8">
      <w:pPr>
        <w:ind w:left="360"/>
        <w:rPr>
          <w:rFonts w:eastAsia="Times New Roman"/>
          <w:lang w:val="it-IT" w:eastAsia="en-US"/>
        </w:rPr>
      </w:pPr>
    </w:p>
    <w:p w14:paraId="6ABCE849" w14:textId="77777777" w:rsidR="007A5719" w:rsidRPr="004771CB" w:rsidRDefault="00797139">
      <w:pPr>
        <w:spacing w:line="276" w:lineRule="auto"/>
        <w:ind w:left="567" w:hanging="567"/>
        <w:rPr>
          <w:rFonts w:eastAsia="Times New Roman"/>
          <w:lang w:val="it-IT" w:eastAsia="en-US"/>
        </w:rPr>
        <w:pPrChange w:id="1381" w:author="Author">
          <w:pPr>
            <w:pStyle w:val="ListParagraph"/>
            <w:spacing w:after="200" w:line="276" w:lineRule="auto"/>
            <w:ind w:left="539" w:hanging="539"/>
          </w:pPr>
        </w:pPrChange>
      </w:pPr>
      <w:r w:rsidRPr="004771CB">
        <w:rPr>
          <w:rFonts w:eastAsia="Times New Roman"/>
          <w:lang w:val="it-IT" w:eastAsia="en-US"/>
        </w:rPr>
        <w:t>1.</w:t>
      </w:r>
      <w:r w:rsidRPr="004771CB">
        <w:rPr>
          <w:rFonts w:eastAsia="Times New Roman"/>
          <w:lang w:val="it-IT" w:eastAsia="en-US"/>
        </w:rPr>
        <w:tab/>
      </w:r>
      <w:r w:rsidR="00C7444E" w:rsidRPr="004771CB">
        <w:rPr>
          <w:rFonts w:eastAsia="Times New Roman"/>
          <w:lang w:val="it-IT" w:eastAsia="en-US"/>
        </w:rPr>
        <w:t xml:space="preserve">Kadcyla </w:t>
      </w:r>
      <w:r w:rsidR="00C33B76" w:rsidRPr="004771CB">
        <w:rPr>
          <w:rFonts w:eastAsia="Times New Roman"/>
          <w:lang w:val="it-IT" w:eastAsia="en-US"/>
        </w:rPr>
        <w:t xml:space="preserve">(trastuzumab emtansine) </w:t>
      </w:r>
      <w:r w:rsidR="00C7444E" w:rsidRPr="004771CB">
        <w:rPr>
          <w:rFonts w:eastAsia="Times New Roman"/>
          <w:lang w:val="it-IT" w:eastAsia="en-US"/>
        </w:rPr>
        <w:t xml:space="preserve">è differente da altri medicinali contenenti trastuzumab come Herceptin </w:t>
      </w:r>
      <w:r w:rsidR="00C33B76" w:rsidRPr="004771CB">
        <w:rPr>
          <w:rFonts w:eastAsia="Times New Roman"/>
          <w:lang w:val="it-IT" w:eastAsia="en-US"/>
        </w:rPr>
        <w:t>(</w:t>
      </w:r>
      <w:r w:rsidR="00C33B76" w:rsidRPr="00B567A7">
        <w:rPr>
          <w:rFonts w:eastAsia="Calibri"/>
          <w:szCs w:val="22"/>
          <w:lang w:val="it-IT"/>
        </w:rPr>
        <w:t>trastuzumab</w:t>
      </w:r>
      <w:r w:rsidR="00C33B76" w:rsidRPr="004771CB">
        <w:rPr>
          <w:rFonts w:eastAsia="Times New Roman"/>
          <w:lang w:val="it-IT" w:eastAsia="en-US"/>
        </w:rPr>
        <w:t xml:space="preserve">) </w:t>
      </w:r>
      <w:r w:rsidR="00D063EC" w:rsidRPr="004771CB">
        <w:rPr>
          <w:rFonts w:eastAsia="Times New Roman"/>
          <w:lang w:val="it-IT" w:eastAsia="en-US"/>
        </w:rPr>
        <w:t xml:space="preserve">o Enhertu (trastuzumab deruxtecan), </w:t>
      </w:r>
      <w:r w:rsidR="00C7444E" w:rsidRPr="004771CB">
        <w:rPr>
          <w:rFonts w:eastAsia="Times New Roman"/>
          <w:lang w:val="it-IT" w:eastAsia="en-US"/>
        </w:rPr>
        <w:t xml:space="preserve">con principi attivi diversi e che non devono mai essere usati in maniera intercambiabile. </w:t>
      </w:r>
    </w:p>
    <w:p w14:paraId="6C283546" w14:textId="77777777" w:rsidR="007A5719" w:rsidRPr="004771CB" w:rsidRDefault="00797139">
      <w:pPr>
        <w:spacing w:line="276" w:lineRule="auto"/>
        <w:ind w:left="567" w:hanging="567"/>
        <w:rPr>
          <w:rFonts w:eastAsia="Times New Roman"/>
          <w:lang w:val="it-IT" w:eastAsia="en-US"/>
        </w:rPr>
        <w:pPrChange w:id="1382" w:author="Author">
          <w:pPr>
            <w:pStyle w:val="ListParagraph"/>
            <w:spacing w:after="200" w:line="276" w:lineRule="auto"/>
            <w:ind w:left="539" w:hanging="539"/>
          </w:pPr>
        </w:pPrChange>
      </w:pPr>
      <w:r w:rsidRPr="004771CB">
        <w:rPr>
          <w:rFonts w:eastAsia="Times New Roman"/>
          <w:lang w:val="it-IT" w:eastAsia="en-US"/>
        </w:rPr>
        <w:t>2.</w:t>
      </w:r>
      <w:r w:rsidRPr="004771CB">
        <w:rPr>
          <w:rFonts w:eastAsia="Times New Roman"/>
          <w:lang w:val="it-IT" w:eastAsia="en-US"/>
        </w:rPr>
        <w:tab/>
      </w:r>
      <w:r w:rsidR="00C7444E" w:rsidRPr="004771CB">
        <w:rPr>
          <w:rFonts w:eastAsia="Times New Roman"/>
          <w:lang w:val="it-IT" w:eastAsia="en-US"/>
        </w:rPr>
        <w:t xml:space="preserve">Kadcyla </w:t>
      </w:r>
      <w:r w:rsidR="00C33B76" w:rsidRPr="004771CB">
        <w:rPr>
          <w:rFonts w:eastAsia="Times New Roman"/>
          <w:lang w:val="it-IT" w:eastAsia="en-US"/>
        </w:rPr>
        <w:t xml:space="preserve">(trastuzumab emtansine) </w:t>
      </w:r>
      <w:r w:rsidR="00C7444E" w:rsidRPr="004771CB">
        <w:rPr>
          <w:rFonts w:eastAsia="Times New Roman"/>
          <w:lang w:val="it-IT" w:eastAsia="en-US"/>
        </w:rPr>
        <w:t xml:space="preserve">NON è una versione generica di Herceptin </w:t>
      </w:r>
      <w:r w:rsidR="00C33B76" w:rsidRPr="004771CB">
        <w:rPr>
          <w:rFonts w:eastAsia="Times New Roman"/>
          <w:lang w:val="it-IT" w:eastAsia="en-US"/>
        </w:rPr>
        <w:t xml:space="preserve">(trastuzumab) </w:t>
      </w:r>
      <w:r w:rsidR="00C7444E" w:rsidRPr="004771CB">
        <w:rPr>
          <w:rFonts w:eastAsia="Times New Roman"/>
          <w:lang w:val="it-IT" w:eastAsia="en-US"/>
        </w:rPr>
        <w:t>e presenta proprietà, indicazioni e posologia diverse.</w:t>
      </w:r>
    </w:p>
    <w:p w14:paraId="5D90A8D4" w14:textId="14F5DFAF" w:rsidR="007A5719" w:rsidRPr="004771CB" w:rsidRDefault="00797139">
      <w:pPr>
        <w:pStyle w:val="ListParagraph"/>
        <w:spacing w:line="276" w:lineRule="auto"/>
        <w:ind w:left="567" w:hanging="567"/>
        <w:rPr>
          <w:rFonts w:eastAsia="Times New Roman"/>
          <w:lang w:val="it-IT" w:eastAsia="en-US"/>
        </w:rPr>
        <w:pPrChange w:id="1383" w:author="Author">
          <w:pPr>
            <w:pStyle w:val="ListParagraph"/>
            <w:spacing w:after="200" w:line="276" w:lineRule="auto"/>
            <w:ind w:left="539" w:hanging="539"/>
          </w:pPr>
        </w:pPrChange>
      </w:pPr>
      <w:r w:rsidRPr="004771CB">
        <w:rPr>
          <w:rFonts w:eastAsia="Times New Roman"/>
          <w:lang w:val="it-IT" w:eastAsia="en-US"/>
        </w:rPr>
        <w:t>3.</w:t>
      </w:r>
      <w:r w:rsidRPr="004771CB">
        <w:rPr>
          <w:rFonts w:eastAsia="Times New Roman"/>
          <w:lang w:val="it-IT" w:eastAsia="en-US"/>
        </w:rPr>
        <w:tab/>
      </w:r>
      <w:r w:rsidR="00D063EC" w:rsidRPr="004771CB">
        <w:rPr>
          <w:rFonts w:eastAsia="Times New Roman"/>
          <w:lang w:val="it-IT" w:eastAsia="en-US"/>
        </w:rPr>
        <w:t>K</w:t>
      </w:r>
      <w:r w:rsidR="00C7444E" w:rsidRPr="004771CB">
        <w:rPr>
          <w:rFonts w:eastAsia="Times New Roman"/>
          <w:lang w:val="it-IT" w:eastAsia="en-US"/>
        </w:rPr>
        <w:t xml:space="preserve">adcyla (trastuzumab emtansine) </w:t>
      </w:r>
      <w:r w:rsidR="00A32947" w:rsidRPr="004771CB">
        <w:rPr>
          <w:rFonts w:eastAsia="Times New Roman"/>
          <w:lang w:val="it-IT" w:eastAsia="en-US"/>
        </w:rPr>
        <w:t xml:space="preserve">è un anticorpo-farmaco coniugato che contiene trastuzumab, un anticorpo umanizzato </w:t>
      </w:r>
      <w:r w:rsidR="00676D63" w:rsidRPr="004771CB">
        <w:rPr>
          <w:rFonts w:eastAsia="Times New Roman"/>
          <w:lang w:val="it-IT" w:eastAsia="en-US"/>
        </w:rPr>
        <w:t>anti-HER2 appartenente a</w:t>
      </w:r>
      <w:r w:rsidR="00A32947" w:rsidRPr="004771CB">
        <w:rPr>
          <w:rFonts w:eastAsia="Times New Roman"/>
          <w:lang w:val="it-IT" w:eastAsia="en-US"/>
        </w:rPr>
        <w:t xml:space="preserve">lla classe delle IgG1, e </w:t>
      </w:r>
      <w:r w:rsidR="00F73C69" w:rsidRPr="004771CB">
        <w:rPr>
          <w:rFonts w:eastAsia="Times New Roman"/>
          <w:lang w:val="it-IT" w:eastAsia="en-US"/>
        </w:rPr>
        <w:t xml:space="preserve">DM1, </w:t>
      </w:r>
      <w:r w:rsidR="00385884" w:rsidRPr="004771CB">
        <w:rPr>
          <w:rFonts w:eastAsia="Times New Roman"/>
          <w:lang w:val="it-IT" w:eastAsia="en-US"/>
        </w:rPr>
        <w:t xml:space="preserve">un inibitore </w:t>
      </w:r>
      <w:del w:id="1384" w:author="Author">
        <w:r w:rsidR="00385884" w:rsidRPr="00D063EC">
          <w:rPr>
            <w:rFonts w:eastAsia="Times New Roman"/>
            <w:lang w:val="it-IT" w:eastAsia="en-US"/>
          </w:rPr>
          <w:delText>d</w:delText>
        </w:r>
        <w:r w:rsidR="00A32947" w:rsidRPr="00D063EC">
          <w:rPr>
            <w:rFonts w:eastAsia="Times New Roman"/>
            <w:lang w:val="it-IT" w:eastAsia="en-US"/>
          </w:rPr>
          <w:delText xml:space="preserve">i </w:delText>
        </w:r>
      </w:del>
      <w:ins w:id="1385" w:author="Author">
        <w:r w:rsidR="00385884" w:rsidRPr="004771CB">
          <w:rPr>
            <w:rFonts w:eastAsia="Times New Roman"/>
            <w:lang w:val="it-IT" w:eastAsia="en-US"/>
          </w:rPr>
          <w:t>d</w:t>
        </w:r>
        <w:r w:rsidR="007B640B" w:rsidRPr="004771CB">
          <w:rPr>
            <w:rFonts w:eastAsia="Times New Roman"/>
            <w:lang w:val="it-IT" w:eastAsia="en-US"/>
          </w:rPr>
          <w:t>e</w:t>
        </w:r>
        <w:r w:rsidR="00A32947" w:rsidRPr="004771CB">
          <w:rPr>
            <w:rFonts w:eastAsia="Times New Roman"/>
            <w:lang w:val="it-IT" w:eastAsia="en-US"/>
          </w:rPr>
          <w:t xml:space="preserve">i </w:t>
        </w:r>
      </w:ins>
      <w:r w:rsidR="00A32947" w:rsidRPr="004771CB">
        <w:rPr>
          <w:rFonts w:eastAsia="Times New Roman"/>
          <w:lang w:val="it-IT" w:eastAsia="en-US"/>
        </w:rPr>
        <w:t>microtubuli appartenente alla classe dei mai</w:t>
      </w:r>
      <w:r w:rsidR="00F73C69" w:rsidRPr="004771CB">
        <w:rPr>
          <w:rFonts w:eastAsia="Times New Roman"/>
          <w:lang w:val="it-IT" w:eastAsia="en-US"/>
        </w:rPr>
        <w:t>tansinoid</w:t>
      </w:r>
      <w:r w:rsidR="00A32947" w:rsidRPr="004771CB">
        <w:rPr>
          <w:rFonts w:eastAsia="Times New Roman"/>
          <w:lang w:val="it-IT" w:eastAsia="en-US"/>
        </w:rPr>
        <w:t>i</w:t>
      </w:r>
      <w:r w:rsidR="00F73C69" w:rsidRPr="004771CB">
        <w:rPr>
          <w:rFonts w:eastAsia="Times New Roman"/>
          <w:lang w:val="it-IT" w:eastAsia="en-US"/>
        </w:rPr>
        <w:t xml:space="preserve">. </w:t>
      </w:r>
    </w:p>
    <w:p w14:paraId="11A9A429" w14:textId="7B4D38B1" w:rsidR="007A5719" w:rsidRPr="004771CB" w:rsidRDefault="00797139">
      <w:pPr>
        <w:pStyle w:val="ListParagraph"/>
        <w:spacing w:line="276" w:lineRule="auto"/>
        <w:ind w:left="567" w:hanging="567"/>
        <w:rPr>
          <w:rFonts w:eastAsia="Times New Roman"/>
          <w:lang w:val="it-IT" w:eastAsia="en-US"/>
        </w:rPr>
        <w:pPrChange w:id="1386" w:author="Author">
          <w:pPr>
            <w:pStyle w:val="ListParagraph"/>
            <w:spacing w:after="200" w:line="276" w:lineRule="auto"/>
            <w:ind w:left="539" w:hanging="539"/>
          </w:pPr>
        </w:pPrChange>
      </w:pPr>
      <w:r w:rsidRPr="004771CB">
        <w:rPr>
          <w:rFonts w:eastAsia="Times New Roman"/>
          <w:lang w:val="it-IT" w:eastAsia="en-US"/>
        </w:rPr>
        <w:t>4.</w:t>
      </w:r>
      <w:r w:rsidRPr="004771CB">
        <w:rPr>
          <w:rFonts w:eastAsia="Times New Roman"/>
          <w:lang w:val="it-IT" w:eastAsia="en-US"/>
        </w:rPr>
        <w:tab/>
      </w:r>
      <w:r w:rsidR="0031763F" w:rsidRPr="004771CB">
        <w:rPr>
          <w:rFonts w:eastAsia="Times New Roman"/>
          <w:lang w:val="it-IT" w:eastAsia="en-US"/>
        </w:rPr>
        <w:t xml:space="preserve">Kadcyla (trastuzumab emtansine) </w:t>
      </w:r>
      <w:r w:rsidR="00C7444E" w:rsidRPr="004771CB">
        <w:rPr>
          <w:rFonts w:eastAsia="Times New Roman"/>
          <w:lang w:val="it-IT" w:eastAsia="en-US"/>
        </w:rPr>
        <w:t>non deve essere sostituito né usato in combinazione con un altro medicinale contenente trastuzumab come Herceptin (trastuzumab) o Enhertu (trastuzumab deruxtecan).</w:t>
      </w:r>
    </w:p>
    <w:p w14:paraId="340B75E3" w14:textId="3792F4EC" w:rsidR="007A5719" w:rsidRPr="004771CB" w:rsidRDefault="00797139">
      <w:pPr>
        <w:spacing w:line="276" w:lineRule="auto"/>
        <w:ind w:left="567" w:hanging="567"/>
        <w:rPr>
          <w:rFonts w:eastAsia="Times New Roman"/>
          <w:lang w:val="it-IT" w:eastAsia="en-US"/>
        </w:rPr>
        <w:pPrChange w:id="1387" w:author="Author">
          <w:pPr>
            <w:pStyle w:val="ListParagraph"/>
            <w:spacing w:after="200" w:line="276" w:lineRule="auto"/>
            <w:ind w:left="539" w:hanging="539"/>
          </w:pPr>
        </w:pPrChange>
      </w:pPr>
      <w:r w:rsidRPr="004771CB">
        <w:rPr>
          <w:rFonts w:eastAsia="Times New Roman"/>
          <w:lang w:val="it-IT" w:eastAsia="en-US"/>
        </w:rPr>
        <w:t>5.</w:t>
      </w:r>
      <w:r w:rsidRPr="004771CB">
        <w:rPr>
          <w:rFonts w:eastAsia="Times New Roman"/>
          <w:lang w:val="it-IT" w:eastAsia="en-US"/>
        </w:rPr>
        <w:tab/>
      </w:r>
      <w:del w:id="1388" w:author="Author">
        <w:r w:rsidR="00C7444E" w:rsidRPr="00AF72E3">
          <w:rPr>
            <w:rFonts w:eastAsia="Times New Roman"/>
            <w:lang w:val="it-IT" w:eastAsia="en-US"/>
          </w:rPr>
          <w:delText xml:space="preserve"> </w:delText>
        </w:r>
      </w:del>
      <w:r w:rsidR="0031763F" w:rsidRPr="004771CB">
        <w:rPr>
          <w:rFonts w:eastAsia="Times New Roman"/>
          <w:lang w:val="it-IT" w:eastAsia="en-US"/>
        </w:rPr>
        <w:t xml:space="preserve">Kadcyla (trastuzumab emtansine) </w:t>
      </w:r>
      <w:r w:rsidR="00C7444E" w:rsidRPr="004771CB">
        <w:rPr>
          <w:rFonts w:eastAsia="Times New Roman"/>
          <w:lang w:val="it-IT" w:eastAsia="en-US"/>
        </w:rPr>
        <w:t>non deve essere somministrato in combinazione con chemioterapia.</w:t>
      </w:r>
    </w:p>
    <w:p w14:paraId="36B659C3" w14:textId="04AD710A" w:rsidR="007A5719" w:rsidRPr="004771CB" w:rsidRDefault="00797139">
      <w:pPr>
        <w:spacing w:line="276" w:lineRule="auto"/>
        <w:ind w:left="567" w:hanging="567"/>
        <w:rPr>
          <w:rFonts w:eastAsia="Times New Roman"/>
          <w:lang w:val="it-IT" w:eastAsia="en-US"/>
        </w:rPr>
        <w:pPrChange w:id="1389" w:author="Author">
          <w:pPr>
            <w:pStyle w:val="ListParagraph"/>
            <w:spacing w:after="200" w:line="276" w:lineRule="auto"/>
            <w:ind w:left="539" w:hanging="539"/>
          </w:pPr>
        </w:pPrChange>
      </w:pPr>
      <w:r w:rsidRPr="004771CB">
        <w:rPr>
          <w:rFonts w:eastAsia="Times New Roman"/>
          <w:lang w:val="it-IT" w:eastAsia="en-US"/>
        </w:rPr>
        <w:t>6.</w:t>
      </w:r>
      <w:r w:rsidRPr="004771CB">
        <w:rPr>
          <w:rFonts w:eastAsia="Times New Roman"/>
          <w:lang w:val="it-IT" w:eastAsia="en-US"/>
        </w:rPr>
        <w:tab/>
      </w:r>
      <w:del w:id="1390" w:author="Author">
        <w:r w:rsidR="00C7444E" w:rsidRPr="00AF72E3">
          <w:rPr>
            <w:rFonts w:eastAsia="Times New Roman"/>
            <w:lang w:val="it-IT" w:eastAsia="en-US"/>
          </w:rPr>
          <w:delText xml:space="preserve"> </w:delText>
        </w:r>
      </w:del>
      <w:r w:rsidR="0031763F" w:rsidRPr="004771CB">
        <w:rPr>
          <w:rFonts w:eastAsia="Times New Roman"/>
          <w:lang w:val="it-IT" w:eastAsia="en-US"/>
        </w:rPr>
        <w:t xml:space="preserve">Kadcyla (trastuzumab emtansine) </w:t>
      </w:r>
      <w:r w:rsidR="00C7444E" w:rsidRPr="004771CB">
        <w:rPr>
          <w:rFonts w:eastAsia="Times New Roman"/>
          <w:lang w:val="it-IT" w:eastAsia="en-US"/>
        </w:rPr>
        <w:t>non deve essere somministrato a dosi superiori a 3,6</w:t>
      </w:r>
      <w:del w:id="1391" w:author="Author">
        <w:r w:rsidR="00C7444E" w:rsidRPr="00AF72E3">
          <w:rPr>
            <w:rFonts w:eastAsia="Times New Roman"/>
            <w:lang w:val="it-IT" w:eastAsia="en-US"/>
          </w:rPr>
          <w:delText xml:space="preserve"> </w:delText>
        </w:r>
      </w:del>
      <w:ins w:id="1392" w:author="Author">
        <w:r w:rsidR="007B640B" w:rsidRPr="004771CB">
          <w:rPr>
            <w:rFonts w:eastAsia="Times New Roman"/>
            <w:lang w:val="it-IT" w:eastAsia="en-US"/>
          </w:rPr>
          <w:t> </w:t>
        </w:r>
      </w:ins>
      <w:r w:rsidR="00C7444E" w:rsidRPr="004771CB">
        <w:rPr>
          <w:rFonts w:eastAsia="Times New Roman"/>
          <w:lang w:val="it-IT" w:eastAsia="en-US"/>
        </w:rPr>
        <w:t>mg/kg una volta ogni 3</w:t>
      </w:r>
      <w:del w:id="1393" w:author="Author">
        <w:r w:rsidR="00C7444E" w:rsidRPr="00AF72E3">
          <w:rPr>
            <w:rFonts w:eastAsia="Times New Roman"/>
            <w:lang w:val="it-IT" w:eastAsia="en-US"/>
          </w:rPr>
          <w:delText xml:space="preserve"> </w:delText>
        </w:r>
      </w:del>
      <w:ins w:id="1394" w:author="Author">
        <w:r w:rsidR="007B640B" w:rsidRPr="004771CB">
          <w:rPr>
            <w:rFonts w:eastAsia="Times New Roman"/>
            <w:lang w:val="it-IT" w:eastAsia="en-US"/>
          </w:rPr>
          <w:t> </w:t>
        </w:r>
      </w:ins>
      <w:r w:rsidR="00C7444E" w:rsidRPr="004771CB">
        <w:rPr>
          <w:rFonts w:eastAsia="Times New Roman"/>
          <w:lang w:val="it-IT" w:eastAsia="en-US"/>
        </w:rPr>
        <w:t>settimane.</w:t>
      </w:r>
    </w:p>
    <w:p w14:paraId="0C9E4E95" w14:textId="77777777" w:rsidR="007A5719" w:rsidRPr="004771CB" w:rsidRDefault="00797139">
      <w:pPr>
        <w:spacing w:line="276" w:lineRule="auto"/>
        <w:ind w:left="567" w:hanging="567"/>
        <w:rPr>
          <w:rFonts w:eastAsia="Times New Roman"/>
          <w:lang w:val="it-IT" w:eastAsia="en-US"/>
        </w:rPr>
        <w:pPrChange w:id="1395" w:author="Author">
          <w:pPr>
            <w:pStyle w:val="ListParagraph"/>
            <w:spacing w:after="200" w:line="276" w:lineRule="auto"/>
            <w:ind w:left="539" w:hanging="539"/>
          </w:pPr>
        </w:pPrChange>
      </w:pPr>
      <w:r w:rsidRPr="004771CB">
        <w:rPr>
          <w:rFonts w:eastAsia="Times New Roman"/>
          <w:lang w:val="it-IT" w:eastAsia="en-US"/>
        </w:rPr>
        <w:t>7.</w:t>
      </w:r>
      <w:r w:rsidRPr="004771CB">
        <w:rPr>
          <w:rFonts w:eastAsia="Times New Roman"/>
          <w:lang w:val="it-IT" w:eastAsia="en-US"/>
        </w:rPr>
        <w:tab/>
      </w:r>
      <w:r w:rsidR="00C7444E" w:rsidRPr="004771CB">
        <w:rPr>
          <w:rFonts w:eastAsia="Times New Roman"/>
          <w:lang w:val="it-IT" w:eastAsia="en-US"/>
        </w:rPr>
        <w:t xml:space="preserve">Nel caso di una prescrizione per Kadcyla (trastuzumab emtansine) redatta in formato elettronico, è importante accertarsi che il medicinale prescritto sia trastuzumab emtansine e non </w:t>
      </w:r>
      <w:r w:rsidR="0031763F" w:rsidRPr="004771CB">
        <w:rPr>
          <w:rFonts w:eastAsia="Times New Roman"/>
          <w:lang w:val="it-IT" w:eastAsia="en-US"/>
        </w:rPr>
        <w:t xml:space="preserve">un altro medicinale contenente </w:t>
      </w:r>
      <w:r w:rsidR="00C7444E" w:rsidRPr="004771CB">
        <w:rPr>
          <w:rFonts w:eastAsia="Times New Roman"/>
          <w:lang w:val="it-IT" w:eastAsia="en-US"/>
        </w:rPr>
        <w:t>trastuzumab</w:t>
      </w:r>
      <w:r w:rsidR="0031763F" w:rsidRPr="004771CB">
        <w:rPr>
          <w:rFonts w:eastAsia="Times New Roman"/>
          <w:lang w:val="it-IT" w:eastAsia="en-US"/>
        </w:rPr>
        <w:t>, come Herceptin (trastuzumab) o Enhertu (trastuzumab deruxtecan).</w:t>
      </w:r>
    </w:p>
    <w:p w14:paraId="30395B35" w14:textId="0CD6334D" w:rsidR="007A5719" w:rsidRPr="004771CB" w:rsidRDefault="00797139">
      <w:pPr>
        <w:spacing w:line="276" w:lineRule="auto"/>
        <w:ind w:left="567" w:hanging="567"/>
        <w:rPr>
          <w:rFonts w:eastAsia="Times New Roman"/>
          <w:lang w:val="it-IT" w:eastAsia="en-US"/>
        </w:rPr>
        <w:pPrChange w:id="1396" w:author="Author">
          <w:pPr>
            <w:pStyle w:val="ListParagraph"/>
            <w:spacing w:after="200" w:line="276" w:lineRule="auto"/>
            <w:ind w:left="539" w:hanging="539"/>
          </w:pPr>
        </w:pPrChange>
      </w:pPr>
      <w:r w:rsidRPr="004771CB">
        <w:rPr>
          <w:rFonts w:eastAsia="Times New Roman"/>
          <w:lang w:val="it-IT" w:eastAsia="en-US"/>
        </w:rPr>
        <w:t>8.</w:t>
      </w:r>
      <w:r w:rsidRPr="004771CB">
        <w:rPr>
          <w:rFonts w:eastAsia="Times New Roman"/>
          <w:lang w:val="it-IT" w:eastAsia="en-US"/>
        </w:rPr>
        <w:tab/>
      </w:r>
      <w:r w:rsidR="00631A99" w:rsidRPr="004771CB">
        <w:rPr>
          <w:rFonts w:eastAsia="Times New Roman"/>
          <w:lang w:val="it-IT" w:eastAsia="en-US"/>
        </w:rPr>
        <w:t xml:space="preserve">Al momento della prescrizione, della preparazione della soluzione per infusione e della somministrazione di Kadcyla </w:t>
      </w:r>
      <w:r w:rsidR="004C6861" w:rsidRPr="004771CB">
        <w:rPr>
          <w:rFonts w:eastAsia="Times New Roman"/>
          <w:lang w:val="it-IT" w:eastAsia="en-US"/>
        </w:rPr>
        <w:t xml:space="preserve">(trastuzumab emtansine) </w:t>
      </w:r>
      <w:r w:rsidR="00631A99" w:rsidRPr="004771CB">
        <w:rPr>
          <w:rFonts w:eastAsia="Times New Roman"/>
          <w:lang w:val="it-IT" w:eastAsia="en-US"/>
        </w:rPr>
        <w:t xml:space="preserve">ai pazienti, </w:t>
      </w:r>
      <w:r w:rsidR="00BE1E25" w:rsidRPr="004771CB">
        <w:rPr>
          <w:rFonts w:eastAsia="Times New Roman"/>
          <w:lang w:val="it-IT" w:eastAsia="en-US"/>
        </w:rPr>
        <w:t xml:space="preserve">devono </w:t>
      </w:r>
      <w:r w:rsidR="00631A99" w:rsidRPr="004771CB">
        <w:rPr>
          <w:rFonts w:eastAsia="Times New Roman"/>
          <w:lang w:val="it-IT" w:eastAsia="en-US"/>
        </w:rPr>
        <w:t xml:space="preserve">essere utilizzati e confermati sia il nome </w:t>
      </w:r>
      <w:r w:rsidR="008E0AB9" w:rsidRPr="004771CB">
        <w:rPr>
          <w:rFonts w:eastAsia="Times New Roman"/>
          <w:lang w:val="it-IT" w:eastAsia="en-US"/>
        </w:rPr>
        <w:t>di fantasia “</w:t>
      </w:r>
      <w:r w:rsidR="00F73C69" w:rsidRPr="004771CB">
        <w:rPr>
          <w:rFonts w:eastAsia="Times New Roman"/>
          <w:lang w:val="it-IT" w:eastAsia="en-US"/>
        </w:rPr>
        <w:t>Kadcyla</w:t>
      </w:r>
      <w:del w:id="1397" w:author="Author">
        <w:r w:rsidR="008E0AB9" w:rsidRPr="00AF72E3">
          <w:rPr>
            <w:rFonts w:eastAsia="Times New Roman"/>
            <w:lang w:val="it-IT" w:eastAsia="en-US"/>
          </w:rPr>
          <w:delText>”,</w:delText>
        </w:r>
      </w:del>
      <w:ins w:id="1398" w:author="Author">
        <w:r w:rsidR="008E0AB9" w:rsidRPr="004771CB">
          <w:rPr>
            <w:rFonts w:eastAsia="Times New Roman"/>
            <w:lang w:val="it-IT" w:eastAsia="en-US"/>
          </w:rPr>
          <w:t>”</w:t>
        </w:r>
      </w:ins>
      <w:r w:rsidR="00F73C69" w:rsidRPr="004771CB">
        <w:rPr>
          <w:rFonts w:eastAsia="Times New Roman"/>
          <w:lang w:val="it-IT" w:eastAsia="en-US"/>
        </w:rPr>
        <w:t xml:space="preserve"> </w:t>
      </w:r>
      <w:r w:rsidR="00631A99" w:rsidRPr="004771CB">
        <w:rPr>
          <w:rFonts w:eastAsia="Times New Roman"/>
          <w:lang w:val="it-IT" w:eastAsia="en-US"/>
        </w:rPr>
        <w:t xml:space="preserve">sia la sua denominazione </w:t>
      </w:r>
      <w:r w:rsidR="008E0AB9" w:rsidRPr="004771CB">
        <w:rPr>
          <w:rFonts w:eastAsia="Times New Roman"/>
          <w:lang w:val="it-IT" w:eastAsia="en-US"/>
        </w:rPr>
        <w:t xml:space="preserve">comune </w:t>
      </w:r>
      <w:r w:rsidR="00631A99" w:rsidRPr="004771CB">
        <w:rPr>
          <w:rFonts w:eastAsia="Times New Roman"/>
          <w:lang w:val="it-IT" w:eastAsia="en-US"/>
        </w:rPr>
        <w:t xml:space="preserve">completa </w:t>
      </w:r>
      <w:r w:rsidR="00F73C69" w:rsidRPr="004771CB">
        <w:rPr>
          <w:rFonts w:eastAsia="Times New Roman"/>
          <w:lang w:val="it-IT" w:eastAsia="en-US"/>
        </w:rPr>
        <w:t xml:space="preserve">(trastuzumab emtansine). </w:t>
      </w:r>
      <w:r w:rsidR="008E0AB9" w:rsidRPr="004771CB">
        <w:rPr>
          <w:rFonts w:eastAsia="Times New Roman"/>
          <w:lang w:val="it-IT" w:eastAsia="en-US"/>
        </w:rPr>
        <w:t>Occorre verificare che la denominazione comune</w:t>
      </w:r>
      <w:r w:rsidR="00F73C69" w:rsidRPr="004771CB">
        <w:rPr>
          <w:rFonts w:eastAsia="Times New Roman"/>
          <w:lang w:val="it-IT" w:eastAsia="en-US"/>
        </w:rPr>
        <w:t xml:space="preserve"> </w:t>
      </w:r>
      <w:r w:rsidR="008E0AB9" w:rsidRPr="004771CB">
        <w:rPr>
          <w:rFonts w:eastAsia="Times New Roman"/>
          <w:lang w:val="it-IT" w:eastAsia="en-US"/>
        </w:rPr>
        <w:t>sia</w:t>
      </w:r>
      <w:r w:rsidR="00F73C69" w:rsidRPr="004771CB">
        <w:rPr>
          <w:rFonts w:eastAsia="Times New Roman"/>
          <w:lang w:val="it-IT" w:eastAsia="en-US"/>
        </w:rPr>
        <w:t xml:space="preserve"> trastuzumab emtansine</w:t>
      </w:r>
      <w:r w:rsidR="0031763F" w:rsidRPr="004771CB">
        <w:rPr>
          <w:rFonts w:eastAsia="Times New Roman"/>
          <w:lang w:val="it-IT" w:eastAsia="en-US"/>
        </w:rPr>
        <w:t>.</w:t>
      </w:r>
    </w:p>
    <w:p w14:paraId="236CD91F" w14:textId="4F3CD38E" w:rsidR="007A5719" w:rsidRPr="004771CB" w:rsidRDefault="00797139">
      <w:pPr>
        <w:pStyle w:val="ListParagraph"/>
        <w:spacing w:after="200" w:line="276" w:lineRule="auto"/>
        <w:ind w:left="567" w:hanging="567"/>
        <w:rPr>
          <w:rFonts w:eastAsia="Times New Roman"/>
          <w:lang w:val="it-IT" w:eastAsia="en-US"/>
        </w:rPr>
        <w:pPrChange w:id="1399" w:author="Author">
          <w:pPr>
            <w:pStyle w:val="ListParagraph"/>
            <w:spacing w:after="200" w:line="276" w:lineRule="auto"/>
            <w:ind w:left="539" w:hanging="539"/>
          </w:pPr>
        </w:pPrChange>
      </w:pPr>
      <w:r w:rsidRPr="004771CB">
        <w:rPr>
          <w:rFonts w:eastAsia="Times New Roman"/>
          <w:lang w:val="it-IT" w:eastAsia="en-US"/>
        </w:rPr>
        <w:t>9.</w:t>
      </w:r>
      <w:r w:rsidRPr="004771CB">
        <w:rPr>
          <w:rFonts w:eastAsia="Times New Roman"/>
          <w:lang w:val="it-IT" w:eastAsia="en-US"/>
        </w:rPr>
        <w:tab/>
      </w:r>
      <w:r w:rsidR="008E0AB9" w:rsidRPr="004771CB">
        <w:rPr>
          <w:rFonts w:eastAsia="Times New Roman"/>
          <w:lang w:val="it-IT" w:eastAsia="en-US"/>
        </w:rPr>
        <w:t>Per evitare di commettere</w:t>
      </w:r>
      <w:r w:rsidR="00F73C69" w:rsidRPr="004771CB">
        <w:rPr>
          <w:rFonts w:eastAsia="Times New Roman"/>
          <w:lang w:val="it-IT" w:eastAsia="en-US"/>
        </w:rPr>
        <w:t xml:space="preserve"> </w:t>
      </w:r>
      <w:r w:rsidR="008E0AB9" w:rsidRPr="004771CB">
        <w:rPr>
          <w:rFonts w:eastAsia="Times New Roman"/>
          <w:lang w:val="it-IT" w:eastAsia="en-US"/>
        </w:rPr>
        <w:t>errori con il medicinale, è importante</w:t>
      </w:r>
      <w:r w:rsidR="00F73C69" w:rsidRPr="004771CB">
        <w:rPr>
          <w:rFonts w:eastAsia="Times New Roman"/>
          <w:lang w:val="it-IT" w:eastAsia="en-US"/>
        </w:rPr>
        <w:t xml:space="preserve"> </w:t>
      </w:r>
      <w:r w:rsidR="008E0AB9" w:rsidRPr="004771CB">
        <w:rPr>
          <w:rFonts w:eastAsia="Times New Roman"/>
          <w:lang w:val="it-IT" w:eastAsia="en-US"/>
        </w:rPr>
        <w:t>consultare</w:t>
      </w:r>
      <w:r w:rsidR="00F73C69" w:rsidRPr="004771CB">
        <w:rPr>
          <w:rFonts w:eastAsia="Times New Roman"/>
          <w:lang w:val="it-IT" w:eastAsia="en-US"/>
        </w:rPr>
        <w:t xml:space="preserve"> </w:t>
      </w:r>
      <w:r w:rsidR="008E0AB9" w:rsidRPr="004771CB">
        <w:rPr>
          <w:rFonts w:eastAsia="Times New Roman"/>
          <w:lang w:val="it-IT" w:eastAsia="en-US"/>
        </w:rPr>
        <w:t xml:space="preserve">il Riassunto delle </w:t>
      </w:r>
      <w:del w:id="1400" w:author="Author">
        <w:r w:rsidR="008E0AB9" w:rsidRPr="00D94276">
          <w:rPr>
            <w:rFonts w:eastAsia="Times New Roman"/>
            <w:lang w:val="it-IT" w:eastAsia="en-US"/>
          </w:rPr>
          <w:delText>caratteristiche</w:delText>
        </w:r>
      </w:del>
      <w:ins w:id="1401" w:author="Author">
        <w:r w:rsidR="00D27853" w:rsidRPr="004771CB">
          <w:rPr>
            <w:rFonts w:eastAsia="Times New Roman"/>
            <w:lang w:val="it-IT" w:eastAsia="en-US"/>
          </w:rPr>
          <w:t>C</w:t>
        </w:r>
        <w:r w:rsidR="008E0AB9" w:rsidRPr="004771CB">
          <w:rPr>
            <w:rFonts w:eastAsia="Times New Roman"/>
            <w:lang w:val="it-IT" w:eastAsia="en-US"/>
          </w:rPr>
          <w:t>aratteristiche</w:t>
        </w:r>
      </w:ins>
      <w:r w:rsidR="008E0AB9" w:rsidRPr="004771CB">
        <w:rPr>
          <w:rFonts w:eastAsia="Times New Roman"/>
          <w:lang w:val="it-IT" w:eastAsia="en-US"/>
        </w:rPr>
        <w:t xml:space="preserve"> del </w:t>
      </w:r>
      <w:del w:id="1402" w:author="Author">
        <w:r w:rsidR="008E0AB9" w:rsidRPr="00D94276">
          <w:rPr>
            <w:rFonts w:eastAsia="Times New Roman"/>
            <w:lang w:val="it-IT" w:eastAsia="en-US"/>
          </w:rPr>
          <w:delText>prodotto</w:delText>
        </w:r>
        <w:r w:rsidR="00F73C69" w:rsidRPr="00D94276">
          <w:rPr>
            <w:rFonts w:eastAsia="Times New Roman"/>
            <w:lang w:val="it-IT" w:eastAsia="en-US"/>
          </w:rPr>
          <w:delText xml:space="preserve"> </w:delText>
        </w:r>
      </w:del>
      <w:ins w:id="1403" w:author="Author">
        <w:r w:rsidR="00D27853" w:rsidRPr="004771CB">
          <w:rPr>
            <w:rFonts w:eastAsia="Times New Roman"/>
            <w:lang w:val="it-IT" w:eastAsia="en-US"/>
          </w:rPr>
          <w:t>P</w:t>
        </w:r>
        <w:r w:rsidR="008E0AB9" w:rsidRPr="004771CB">
          <w:rPr>
            <w:rFonts w:eastAsia="Times New Roman"/>
            <w:lang w:val="it-IT" w:eastAsia="en-US"/>
          </w:rPr>
          <w:t>rodotto</w:t>
        </w:r>
        <w:r w:rsidR="00F73C69" w:rsidRPr="004771CB">
          <w:rPr>
            <w:rFonts w:eastAsia="Times New Roman"/>
            <w:lang w:val="it-IT" w:eastAsia="en-US"/>
          </w:rPr>
          <w:t xml:space="preserve"> </w:t>
        </w:r>
      </w:ins>
      <w:r w:rsidR="008E0AB9" w:rsidRPr="004771CB">
        <w:rPr>
          <w:rFonts w:eastAsia="Times New Roman"/>
          <w:lang w:val="it-IT" w:eastAsia="en-US"/>
        </w:rPr>
        <w:t>e controllare</w:t>
      </w:r>
      <w:r w:rsidR="00F73C69" w:rsidRPr="004771CB">
        <w:rPr>
          <w:rFonts w:eastAsia="Times New Roman"/>
          <w:lang w:val="it-IT" w:eastAsia="en-US"/>
        </w:rPr>
        <w:t xml:space="preserve"> </w:t>
      </w:r>
      <w:r w:rsidR="00676D63" w:rsidRPr="004771CB">
        <w:rPr>
          <w:rFonts w:eastAsia="Times New Roman"/>
          <w:lang w:val="it-IT" w:eastAsia="en-US"/>
        </w:rPr>
        <w:t>l’astuccio</w:t>
      </w:r>
      <w:r w:rsidR="008E0AB9" w:rsidRPr="004771CB">
        <w:rPr>
          <w:rFonts w:eastAsia="Times New Roman"/>
          <w:lang w:val="it-IT" w:eastAsia="en-US"/>
        </w:rPr>
        <w:t xml:space="preserve"> e le etichette del flaconcino</w:t>
      </w:r>
      <w:r w:rsidR="00F73C69" w:rsidRPr="004771CB">
        <w:rPr>
          <w:rFonts w:eastAsia="Times New Roman"/>
          <w:lang w:val="it-IT" w:eastAsia="en-US"/>
        </w:rPr>
        <w:t xml:space="preserve"> </w:t>
      </w:r>
      <w:r w:rsidR="008E0AB9" w:rsidRPr="004771CB">
        <w:rPr>
          <w:rFonts w:eastAsia="Times New Roman"/>
          <w:lang w:val="it-IT" w:eastAsia="en-US"/>
        </w:rPr>
        <w:t>per accertarsi che il medicinale</w:t>
      </w:r>
      <w:r w:rsidR="00F73C69" w:rsidRPr="004771CB">
        <w:rPr>
          <w:rFonts w:eastAsia="Times New Roman"/>
          <w:lang w:val="it-IT" w:eastAsia="en-US"/>
        </w:rPr>
        <w:t xml:space="preserve"> </w:t>
      </w:r>
      <w:r w:rsidR="008E0AB9" w:rsidRPr="004771CB">
        <w:rPr>
          <w:rFonts w:eastAsia="Times New Roman"/>
          <w:lang w:val="it-IT" w:eastAsia="en-US"/>
        </w:rPr>
        <w:t xml:space="preserve">che si sta per preparare </w:t>
      </w:r>
      <w:r w:rsidR="00676D63" w:rsidRPr="004771CB">
        <w:rPr>
          <w:rFonts w:eastAsia="Times New Roman"/>
          <w:lang w:val="it-IT" w:eastAsia="en-US"/>
        </w:rPr>
        <w:t xml:space="preserve">e somministrare </w:t>
      </w:r>
      <w:r w:rsidR="008E0AB9" w:rsidRPr="004771CB">
        <w:rPr>
          <w:rFonts w:eastAsia="Times New Roman"/>
          <w:lang w:val="it-IT" w:eastAsia="en-US"/>
        </w:rPr>
        <w:t>sia</w:t>
      </w:r>
      <w:r w:rsidR="00F73C69" w:rsidRPr="004771CB">
        <w:rPr>
          <w:rFonts w:eastAsia="Times New Roman"/>
          <w:lang w:val="it-IT" w:eastAsia="en-US"/>
        </w:rPr>
        <w:t xml:space="preserve"> Kadcyla </w:t>
      </w:r>
      <w:r w:rsidR="00C33B76" w:rsidRPr="004771CB">
        <w:rPr>
          <w:rFonts w:eastAsia="Times New Roman"/>
          <w:lang w:val="it-IT" w:eastAsia="en-US"/>
        </w:rPr>
        <w:t xml:space="preserve">(trastuzumab emtansine) </w:t>
      </w:r>
      <w:r w:rsidR="0031763F" w:rsidRPr="004771CB">
        <w:rPr>
          <w:rFonts w:eastAsia="Times New Roman"/>
          <w:lang w:val="it-IT" w:eastAsia="en-US"/>
        </w:rPr>
        <w:t xml:space="preserve">e non un altro medicinale contenente trastuzumab, come Herceptin (trastuzumab) o Enhertu </w:t>
      </w:r>
      <w:r w:rsidR="00C7444E" w:rsidRPr="004771CB">
        <w:rPr>
          <w:rFonts w:eastAsia="Times New Roman"/>
          <w:lang w:val="it-IT" w:eastAsia="en-US"/>
        </w:rPr>
        <w:t>(trastuzumab deruxtecan).</w:t>
      </w:r>
    </w:p>
    <w:p w14:paraId="21D23E13" w14:textId="77777777" w:rsidR="007A5719" w:rsidRPr="004771CB" w:rsidRDefault="00797139">
      <w:pPr>
        <w:spacing w:line="276" w:lineRule="auto"/>
        <w:ind w:left="567" w:hanging="567"/>
        <w:rPr>
          <w:rFonts w:eastAsia="Times New Roman"/>
          <w:lang w:val="it-IT" w:eastAsia="en-US"/>
        </w:rPr>
        <w:pPrChange w:id="1404" w:author="Author">
          <w:pPr>
            <w:pStyle w:val="ListParagraph"/>
            <w:spacing w:after="200" w:line="276" w:lineRule="auto"/>
            <w:ind w:left="539" w:hanging="539"/>
          </w:pPr>
        </w:pPrChange>
      </w:pPr>
      <w:r w:rsidRPr="004771CB">
        <w:rPr>
          <w:rFonts w:eastAsia="Times New Roman"/>
          <w:lang w:val="it-IT" w:eastAsia="en-US"/>
        </w:rPr>
        <w:t>10.</w:t>
      </w:r>
      <w:r w:rsidRPr="004771CB">
        <w:rPr>
          <w:rFonts w:eastAsia="Times New Roman"/>
          <w:lang w:val="it-IT" w:eastAsia="en-US"/>
        </w:rPr>
        <w:tab/>
      </w:r>
      <w:r w:rsidR="00C7444E" w:rsidRPr="004771CB">
        <w:rPr>
          <w:rFonts w:eastAsia="Times New Roman"/>
          <w:lang w:val="it-IT" w:eastAsia="en-US"/>
        </w:rPr>
        <w:t>Una descrizione delle principali differenze tra i prodotti Roche Kadcyla (trastuzumab emtansine), Herc</w:t>
      </w:r>
      <w:r w:rsidR="000C2ACC" w:rsidRPr="004771CB">
        <w:rPr>
          <w:rFonts w:eastAsia="Times New Roman"/>
          <w:lang w:val="it-IT" w:eastAsia="en-US"/>
        </w:rPr>
        <w:t xml:space="preserve">eptin </w:t>
      </w:r>
      <w:r w:rsidR="00C7444E" w:rsidRPr="004771CB">
        <w:rPr>
          <w:rFonts w:eastAsia="Times New Roman"/>
          <w:lang w:val="it-IT" w:eastAsia="en-US"/>
        </w:rPr>
        <w:t xml:space="preserve">ed Herceptin SC (trastuzumab) in relazione a indicazione, posologia, somministrazione e confezionamento. </w:t>
      </w:r>
    </w:p>
    <w:p w14:paraId="19A42124" w14:textId="77777777" w:rsidR="00896212" w:rsidRPr="004771CB" w:rsidRDefault="00896212" w:rsidP="00BC6362">
      <w:pPr>
        <w:ind w:left="539" w:hanging="539"/>
        <w:rPr>
          <w:b/>
          <w:iCs/>
          <w:lang w:val="it-IT" w:eastAsia="en-US" w:bidi="it-IT"/>
        </w:rPr>
      </w:pPr>
    </w:p>
    <w:p w14:paraId="48982B6F" w14:textId="6FCE8F0D" w:rsidR="00896212" w:rsidRPr="004771CB" w:rsidDel="00B223D4" w:rsidRDefault="00896212" w:rsidP="00BC6362">
      <w:pPr>
        <w:keepNext/>
        <w:keepLines/>
        <w:ind w:left="539" w:hanging="539"/>
        <w:rPr>
          <w:del w:id="1405" w:author="Author"/>
          <w:b/>
          <w:iCs/>
          <w:lang w:val="it-IT" w:eastAsia="en-US" w:bidi="it-IT"/>
        </w:rPr>
      </w:pPr>
      <w:del w:id="1406" w:author="Author">
        <w:r w:rsidRPr="004771CB" w:rsidDel="00B223D4">
          <w:rPr>
            <w:b/>
            <w:iCs/>
            <w:lang w:val="it-IT" w:eastAsia="en-US" w:bidi="it-IT"/>
          </w:rPr>
          <w:delText>Obbligo di condurre attività post-autorizzative</w:delText>
        </w:r>
      </w:del>
    </w:p>
    <w:p w14:paraId="10C7147F" w14:textId="6252DECE" w:rsidR="00896212" w:rsidRPr="004771CB" w:rsidDel="00B223D4" w:rsidRDefault="00896212" w:rsidP="00BC6362">
      <w:pPr>
        <w:keepNext/>
        <w:keepLines/>
        <w:ind w:right="-1"/>
        <w:rPr>
          <w:del w:id="1407" w:author="Author"/>
          <w:lang w:val="it-IT"/>
        </w:rPr>
      </w:pPr>
    </w:p>
    <w:p w14:paraId="406A1771" w14:textId="7D5CC157" w:rsidR="00896212" w:rsidRPr="004771CB" w:rsidDel="00B223D4" w:rsidRDefault="00896212" w:rsidP="00BC6362">
      <w:pPr>
        <w:keepNext/>
        <w:keepLines/>
        <w:ind w:right="-1"/>
        <w:rPr>
          <w:del w:id="1408" w:author="Author"/>
          <w:lang w:val="it-IT"/>
        </w:rPr>
      </w:pPr>
      <w:del w:id="1409" w:author="Author">
        <w:r w:rsidRPr="004771CB" w:rsidDel="00B223D4">
          <w:rPr>
            <w:lang w:val="it-IT"/>
          </w:rPr>
          <w:delText>Il titolare dell’autorizzazione all’immissione in commercio deve completare, entro la tempistica stabilita, le seguenti attività:</w:delText>
        </w:r>
      </w:del>
    </w:p>
    <w:p w14:paraId="41121295" w14:textId="77777777" w:rsidR="00896212" w:rsidRPr="004771CB" w:rsidRDefault="00896212" w:rsidP="00BC6362">
      <w:pPr>
        <w:keepNext/>
        <w:keepLines/>
        <w:ind w:right="-1"/>
        <w:rPr>
          <w:lang w:val="it-IT"/>
        </w:rPr>
      </w:pPr>
    </w:p>
    <w:p w14:paraId="119D209D" w14:textId="77777777" w:rsidR="00896212" w:rsidRPr="004771CB" w:rsidRDefault="00896212" w:rsidP="00896212">
      <w:pPr>
        <w:ind w:left="539" w:hanging="539"/>
        <w:rPr>
          <w:iCs/>
          <w:lang w:val="it-IT" w:eastAsia="en-US"/>
        </w:rPr>
      </w:pPr>
    </w:p>
    <w:p w14:paraId="53F8E154" w14:textId="77777777" w:rsidR="0006692B" w:rsidRPr="004771CB" w:rsidRDefault="00E1392A" w:rsidP="005400A8">
      <w:pPr>
        <w:tabs>
          <w:tab w:val="left" w:pos="567"/>
        </w:tabs>
        <w:spacing w:line="260" w:lineRule="exact"/>
        <w:ind w:right="-1"/>
        <w:rPr>
          <w:b/>
          <w:lang w:val="it-IT" w:eastAsia="en-US"/>
        </w:rPr>
      </w:pPr>
      <w:r w:rsidRPr="004771CB">
        <w:rPr>
          <w:b/>
          <w:lang w:val="it-IT" w:eastAsia="en-US"/>
        </w:rPr>
        <w:br w:type="page"/>
      </w:r>
    </w:p>
    <w:p w14:paraId="0DE9397F" w14:textId="77777777" w:rsidR="00C57F9E" w:rsidRPr="004771CB" w:rsidRDefault="00C57F9E" w:rsidP="005400A8">
      <w:pPr>
        <w:jc w:val="center"/>
        <w:rPr>
          <w:lang w:val="it-IT"/>
        </w:rPr>
      </w:pPr>
    </w:p>
    <w:p w14:paraId="474F78C8" w14:textId="77777777" w:rsidR="00C57F9E" w:rsidRPr="004771CB" w:rsidRDefault="00C57F9E" w:rsidP="005400A8">
      <w:pPr>
        <w:jc w:val="center"/>
        <w:rPr>
          <w:lang w:val="it-IT"/>
        </w:rPr>
      </w:pPr>
    </w:p>
    <w:p w14:paraId="4ED95A9C" w14:textId="77777777" w:rsidR="00C57F9E" w:rsidRPr="004771CB" w:rsidRDefault="00C57F9E" w:rsidP="005400A8">
      <w:pPr>
        <w:jc w:val="center"/>
        <w:rPr>
          <w:lang w:val="it-IT"/>
        </w:rPr>
      </w:pPr>
    </w:p>
    <w:p w14:paraId="0375F73B" w14:textId="77777777" w:rsidR="00C57F9E" w:rsidRPr="004771CB" w:rsidRDefault="00C57F9E" w:rsidP="005400A8">
      <w:pPr>
        <w:jc w:val="center"/>
        <w:rPr>
          <w:lang w:val="it-IT"/>
        </w:rPr>
      </w:pPr>
    </w:p>
    <w:p w14:paraId="5F9A3CC4" w14:textId="77777777" w:rsidR="00C57F9E" w:rsidRPr="004771CB" w:rsidRDefault="00C57F9E" w:rsidP="005400A8">
      <w:pPr>
        <w:jc w:val="center"/>
        <w:rPr>
          <w:lang w:val="it-IT"/>
        </w:rPr>
      </w:pPr>
    </w:p>
    <w:p w14:paraId="3B1A1D18" w14:textId="77777777" w:rsidR="00C57F9E" w:rsidRPr="004771CB" w:rsidRDefault="00C57F9E" w:rsidP="005400A8">
      <w:pPr>
        <w:jc w:val="center"/>
        <w:rPr>
          <w:lang w:val="it-IT"/>
        </w:rPr>
      </w:pPr>
    </w:p>
    <w:p w14:paraId="73DAFF27" w14:textId="77777777" w:rsidR="00C57F9E" w:rsidRPr="004771CB" w:rsidRDefault="00C57F9E" w:rsidP="005400A8">
      <w:pPr>
        <w:jc w:val="center"/>
        <w:rPr>
          <w:lang w:val="it-IT"/>
        </w:rPr>
      </w:pPr>
    </w:p>
    <w:p w14:paraId="337B686A" w14:textId="77777777" w:rsidR="00C57F9E" w:rsidRPr="004771CB" w:rsidRDefault="00C57F9E" w:rsidP="005400A8">
      <w:pPr>
        <w:jc w:val="center"/>
        <w:rPr>
          <w:lang w:val="it-IT"/>
        </w:rPr>
      </w:pPr>
    </w:p>
    <w:p w14:paraId="20617E0E" w14:textId="77777777" w:rsidR="00C57F9E" w:rsidRPr="004771CB" w:rsidRDefault="00C57F9E" w:rsidP="005400A8">
      <w:pPr>
        <w:jc w:val="center"/>
        <w:rPr>
          <w:lang w:val="it-IT"/>
        </w:rPr>
      </w:pPr>
    </w:p>
    <w:p w14:paraId="572DA6DE" w14:textId="77777777" w:rsidR="00C57F9E" w:rsidRPr="004771CB" w:rsidRDefault="00C57F9E" w:rsidP="005400A8">
      <w:pPr>
        <w:jc w:val="center"/>
        <w:rPr>
          <w:lang w:val="it-IT"/>
        </w:rPr>
      </w:pPr>
    </w:p>
    <w:p w14:paraId="0D676CF1" w14:textId="77777777" w:rsidR="00C57F9E" w:rsidRPr="004771CB" w:rsidRDefault="00C57F9E" w:rsidP="005400A8">
      <w:pPr>
        <w:jc w:val="center"/>
        <w:rPr>
          <w:lang w:val="it-IT"/>
        </w:rPr>
      </w:pPr>
    </w:p>
    <w:p w14:paraId="53CB084E" w14:textId="77777777" w:rsidR="00C57F9E" w:rsidRPr="004771CB" w:rsidRDefault="00C57F9E" w:rsidP="005400A8">
      <w:pPr>
        <w:jc w:val="center"/>
        <w:outlineLvl w:val="0"/>
        <w:rPr>
          <w:b/>
          <w:bCs/>
          <w:lang w:val="it-IT"/>
        </w:rPr>
      </w:pPr>
    </w:p>
    <w:p w14:paraId="2F0A7F5D" w14:textId="77777777" w:rsidR="00C57F9E" w:rsidRPr="004771CB" w:rsidRDefault="00C57F9E" w:rsidP="005400A8">
      <w:pPr>
        <w:jc w:val="center"/>
        <w:outlineLvl w:val="0"/>
        <w:rPr>
          <w:b/>
          <w:bCs/>
          <w:lang w:val="it-IT"/>
        </w:rPr>
      </w:pPr>
    </w:p>
    <w:p w14:paraId="40C4E342" w14:textId="77777777" w:rsidR="00C57F9E" w:rsidRPr="004771CB" w:rsidRDefault="00C57F9E" w:rsidP="005400A8">
      <w:pPr>
        <w:jc w:val="center"/>
        <w:outlineLvl w:val="0"/>
        <w:rPr>
          <w:b/>
          <w:bCs/>
          <w:lang w:val="it-IT"/>
        </w:rPr>
      </w:pPr>
    </w:p>
    <w:p w14:paraId="5C4F37F6" w14:textId="77777777" w:rsidR="00C57F9E" w:rsidRPr="004771CB" w:rsidRDefault="00C57F9E" w:rsidP="005400A8">
      <w:pPr>
        <w:jc w:val="center"/>
        <w:outlineLvl w:val="0"/>
        <w:rPr>
          <w:b/>
          <w:bCs/>
          <w:lang w:val="it-IT"/>
        </w:rPr>
      </w:pPr>
    </w:p>
    <w:p w14:paraId="6622C22A" w14:textId="77777777" w:rsidR="00C57F9E" w:rsidRPr="004771CB" w:rsidRDefault="00C57F9E" w:rsidP="005400A8">
      <w:pPr>
        <w:jc w:val="center"/>
        <w:outlineLvl w:val="0"/>
        <w:rPr>
          <w:b/>
          <w:bCs/>
          <w:lang w:val="it-IT"/>
        </w:rPr>
      </w:pPr>
    </w:p>
    <w:p w14:paraId="5E7FB161" w14:textId="77777777" w:rsidR="00C57F9E" w:rsidRPr="004771CB" w:rsidRDefault="00C57F9E" w:rsidP="005400A8">
      <w:pPr>
        <w:jc w:val="center"/>
        <w:outlineLvl w:val="0"/>
        <w:rPr>
          <w:b/>
          <w:bCs/>
          <w:lang w:val="it-IT"/>
        </w:rPr>
      </w:pPr>
    </w:p>
    <w:p w14:paraId="63C4B432" w14:textId="77777777" w:rsidR="00C57F9E" w:rsidRPr="004771CB" w:rsidRDefault="00C57F9E" w:rsidP="005400A8">
      <w:pPr>
        <w:jc w:val="center"/>
        <w:outlineLvl w:val="0"/>
        <w:rPr>
          <w:b/>
          <w:bCs/>
          <w:lang w:val="it-IT"/>
        </w:rPr>
      </w:pPr>
    </w:p>
    <w:p w14:paraId="0C41D9D4" w14:textId="77777777" w:rsidR="0006692B" w:rsidRPr="004771CB" w:rsidRDefault="0006692B" w:rsidP="005400A8">
      <w:pPr>
        <w:jc w:val="center"/>
        <w:outlineLvl w:val="0"/>
        <w:rPr>
          <w:b/>
          <w:bCs/>
          <w:lang w:val="it-IT"/>
        </w:rPr>
      </w:pPr>
    </w:p>
    <w:p w14:paraId="554E5090" w14:textId="77777777" w:rsidR="0006692B" w:rsidRPr="004771CB" w:rsidRDefault="0006692B" w:rsidP="005400A8">
      <w:pPr>
        <w:jc w:val="center"/>
        <w:outlineLvl w:val="0"/>
        <w:rPr>
          <w:b/>
          <w:bCs/>
          <w:lang w:val="it-IT"/>
        </w:rPr>
      </w:pPr>
    </w:p>
    <w:p w14:paraId="38758725" w14:textId="77777777" w:rsidR="0006692B" w:rsidRPr="004771CB" w:rsidRDefault="0006692B" w:rsidP="005400A8">
      <w:pPr>
        <w:jc w:val="center"/>
        <w:outlineLvl w:val="0"/>
        <w:rPr>
          <w:b/>
          <w:bCs/>
          <w:lang w:val="it-IT"/>
        </w:rPr>
      </w:pPr>
    </w:p>
    <w:p w14:paraId="0FCE6053" w14:textId="77777777" w:rsidR="0006692B" w:rsidRPr="004771CB" w:rsidRDefault="0006692B" w:rsidP="005400A8">
      <w:pPr>
        <w:jc w:val="center"/>
        <w:outlineLvl w:val="0"/>
        <w:rPr>
          <w:b/>
          <w:bCs/>
          <w:lang w:val="it-IT"/>
        </w:rPr>
      </w:pPr>
    </w:p>
    <w:p w14:paraId="7B52075F" w14:textId="77777777" w:rsidR="002D2CF5" w:rsidRPr="004771CB" w:rsidRDefault="002D2CF5" w:rsidP="005400A8">
      <w:pPr>
        <w:jc w:val="center"/>
        <w:outlineLvl w:val="0"/>
        <w:rPr>
          <w:b/>
          <w:bCs/>
          <w:lang w:val="it-IT"/>
        </w:rPr>
      </w:pPr>
    </w:p>
    <w:p w14:paraId="14F1C2B2" w14:textId="77777777" w:rsidR="00C57F9E" w:rsidRPr="004771CB" w:rsidRDefault="00C57F9E" w:rsidP="005400A8">
      <w:pPr>
        <w:jc w:val="center"/>
        <w:outlineLvl w:val="0"/>
        <w:rPr>
          <w:b/>
          <w:bCs/>
          <w:lang w:val="it-IT"/>
        </w:rPr>
      </w:pPr>
      <w:r w:rsidRPr="004771CB">
        <w:rPr>
          <w:b/>
          <w:bCs/>
          <w:lang w:val="it-IT"/>
        </w:rPr>
        <w:t>ALLEGATO III</w:t>
      </w:r>
    </w:p>
    <w:p w14:paraId="19C6F1D2" w14:textId="77777777" w:rsidR="00C57F9E" w:rsidRPr="004771CB" w:rsidRDefault="00C57F9E" w:rsidP="005400A8">
      <w:pPr>
        <w:jc w:val="center"/>
        <w:rPr>
          <w:b/>
          <w:bCs/>
          <w:lang w:val="it-IT"/>
        </w:rPr>
      </w:pPr>
    </w:p>
    <w:p w14:paraId="0037BFE3" w14:textId="77777777" w:rsidR="00C57F9E" w:rsidRPr="004771CB" w:rsidRDefault="00C57F9E" w:rsidP="005400A8">
      <w:pPr>
        <w:jc w:val="center"/>
        <w:outlineLvl w:val="0"/>
        <w:rPr>
          <w:b/>
          <w:bCs/>
          <w:lang w:val="it-IT"/>
        </w:rPr>
      </w:pPr>
      <w:r w:rsidRPr="004771CB">
        <w:rPr>
          <w:b/>
          <w:bCs/>
          <w:lang w:val="it-IT"/>
        </w:rPr>
        <w:t>ETICHETTATURA E FOGLIO ILLUSTRATIVO</w:t>
      </w:r>
    </w:p>
    <w:p w14:paraId="75C91C96" w14:textId="77777777" w:rsidR="00C57F9E" w:rsidRPr="004771CB" w:rsidRDefault="00C57F9E" w:rsidP="005400A8">
      <w:pPr>
        <w:jc w:val="center"/>
        <w:outlineLvl w:val="0"/>
        <w:rPr>
          <w:b/>
          <w:bCs/>
          <w:lang w:val="it-IT"/>
        </w:rPr>
      </w:pPr>
    </w:p>
    <w:p w14:paraId="3F5A9E61" w14:textId="77777777" w:rsidR="00C57F9E" w:rsidRPr="004771CB" w:rsidRDefault="00C57F9E" w:rsidP="005400A8">
      <w:pPr>
        <w:outlineLvl w:val="0"/>
        <w:rPr>
          <w:b/>
          <w:bCs/>
          <w:lang w:val="it-IT"/>
        </w:rPr>
      </w:pPr>
      <w:r w:rsidRPr="004771CB">
        <w:rPr>
          <w:b/>
          <w:bCs/>
          <w:lang w:val="it-IT"/>
        </w:rPr>
        <w:br w:type="page"/>
      </w:r>
    </w:p>
    <w:p w14:paraId="127AC915" w14:textId="77777777" w:rsidR="00C57F9E" w:rsidRPr="004771CB" w:rsidRDefault="00C57F9E" w:rsidP="005400A8">
      <w:pPr>
        <w:jc w:val="center"/>
        <w:outlineLvl w:val="0"/>
        <w:rPr>
          <w:b/>
          <w:bCs/>
          <w:lang w:val="it-IT"/>
        </w:rPr>
      </w:pPr>
    </w:p>
    <w:p w14:paraId="0B80D5F1" w14:textId="77777777" w:rsidR="00C57F9E" w:rsidRPr="004771CB" w:rsidRDefault="00C57F9E" w:rsidP="005400A8">
      <w:pPr>
        <w:jc w:val="center"/>
        <w:outlineLvl w:val="0"/>
        <w:rPr>
          <w:b/>
          <w:bCs/>
          <w:lang w:val="it-IT"/>
        </w:rPr>
      </w:pPr>
    </w:p>
    <w:p w14:paraId="689C3193" w14:textId="77777777" w:rsidR="00C57F9E" w:rsidRPr="004771CB" w:rsidRDefault="00C57F9E" w:rsidP="005400A8">
      <w:pPr>
        <w:jc w:val="center"/>
        <w:outlineLvl w:val="0"/>
        <w:rPr>
          <w:b/>
          <w:bCs/>
          <w:lang w:val="it-IT"/>
        </w:rPr>
      </w:pPr>
    </w:p>
    <w:p w14:paraId="4B26C8FE" w14:textId="77777777" w:rsidR="00C57F9E" w:rsidRPr="004771CB" w:rsidRDefault="00C57F9E" w:rsidP="005400A8">
      <w:pPr>
        <w:jc w:val="center"/>
        <w:outlineLvl w:val="0"/>
        <w:rPr>
          <w:b/>
          <w:bCs/>
          <w:lang w:val="it-IT"/>
        </w:rPr>
      </w:pPr>
    </w:p>
    <w:p w14:paraId="29F98407" w14:textId="77777777" w:rsidR="00C57F9E" w:rsidRPr="004771CB" w:rsidRDefault="00C57F9E" w:rsidP="005400A8">
      <w:pPr>
        <w:jc w:val="center"/>
        <w:outlineLvl w:val="0"/>
        <w:rPr>
          <w:b/>
          <w:bCs/>
          <w:lang w:val="it-IT"/>
        </w:rPr>
      </w:pPr>
    </w:p>
    <w:p w14:paraId="644ACC85" w14:textId="77777777" w:rsidR="00C57F9E" w:rsidRPr="004771CB" w:rsidRDefault="00C57F9E" w:rsidP="005400A8">
      <w:pPr>
        <w:jc w:val="center"/>
        <w:outlineLvl w:val="0"/>
        <w:rPr>
          <w:b/>
          <w:bCs/>
          <w:lang w:val="it-IT"/>
        </w:rPr>
      </w:pPr>
    </w:p>
    <w:p w14:paraId="2494EB33" w14:textId="77777777" w:rsidR="00C57F9E" w:rsidRPr="004771CB" w:rsidRDefault="00C57F9E" w:rsidP="005400A8">
      <w:pPr>
        <w:jc w:val="center"/>
        <w:outlineLvl w:val="0"/>
        <w:rPr>
          <w:b/>
          <w:bCs/>
          <w:lang w:val="it-IT"/>
        </w:rPr>
      </w:pPr>
    </w:p>
    <w:p w14:paraId="000FD80D" w14:textId="77777777" w:rsidR="00C57F9E" w:rsidRPr="004771CB" w:rsidRDefault="00C57F9E" w:rsidP="005400A8">
      <w:pPr>
        <w:jc w:val="center"/>
        <w:outlineLvl w:val="0"/>
        <w:rPr>
          <w:b/>
          <w:bCs/>
          <w:lang w:val="it-IT"/>
        </w:rPr>
      </w:pPr>
    </w:p>
    <w:p w14:paraId="7AE01A00" w14:textId="77777777" w:rsidR="00C57F9E" w:rsidRPr="004771CB" w:rsidRDefault="00C57F9E" w:rsidP="005400A8">
      <w:pPr>
        <w:jc w:val="center"/>
        <w:outlineLvl w:val="0"/>
        <w:rPr>
          <w:b/>
          <w:bCs/>
          <w:lang w:val="it-IT"/>
        </w:rPr>
      </w:pPr>
    </w:p>
    <w:p w14:paraId="02526372" w14:textId="77777777" w:rsidR="00C57F9E" w:rsidRPr="004771CB" w:rsidRDefault="00C57F9E" w:rsidP="005400A8">
      <w:pPr>
        <w:jc w:val="center"/>
        <w:outlineLvl w:val="0"/>
        <w:rPr>
          <w:b/>
          <w:bCs/>
          <w:lang w:val="it-IT"/>
        </w:rPr>
      </w:pPr>
    </w:p>
    <w:p w14:paraId="2DBDCDD4" w14:textId="77777777" w:rsidR="00C57F9E" w:rsidRPr="004771CB" w:rsidRDefault="00C57F9E" w:rsidP="005400A8">
      <w:pPr>
        <w:jc w:val="center"/>
        <w:outlineLvl w:val="0"/>
        <w:rPr>
          <w:b/>
          <w:bCs/>
          <w:lang w:val="it-IT"/>
        </w:rPr>
      </w:pPr>
    </w:p>
    <w:p w14:paraId="658E0772" w14:textId="77777777" w:rsidR="00C57F9E" w:rsidRPr="004771CB" w:rsidRDefault="00C57F9E" w:rsidP="005400A8">
      <w:pPr>
        <w:jc w:val="center"/>
        <w:outlineLvl w:val="0"/>
        <w:rPr>
          <w:b/>
          <w:bCs/>
          <w:lang w:val="it-IT"/>
        </w:rPr>
      </w:pPr>
    </w:p>
    <w:p w14:paraId="14C0918F" w14:textId="77777777" w:rsidR="00C57F9E" w:rsidRPr="004771CB" w:rsidRDefault="00C57F9E" w:rsidP="005400A8">
      <w:pPr>
        <w:jc w:val="center"/>
        <w:outlineLvl w:val="0"/>
        <w:rPr>
          <w:b/>
          <w:bCs/>
          <w:lang w:val="it-IT"/>
        </w:rPr>
      </w:pPr>
    </w:p>
    <w:p w14:paraId="3A9CD911" w14:textId="77777777" w:rsidR="00C57F9E" w:rsidRPr="004771CB" w:rsidRDefault="00C57F9E" w:rsidP="005400A8">
      <w:pPr>
        <w:jc w:val="center"/>
        <w:outlineLvl w:val="0"/>
        <w:rPr>
          <w:b/>
          <w:bCs/>
          <w:lang w:val="it-IT"/>
        </w:rPr>
      </w:pPr>
    </w:p>
    <w:p w14:paraId="2E402AE8" w14:textId="77777777" w:rsidR="00C57F9E" w:rsidRPr="004771CB" w:rsidRDefault="00C57F9E" w:rsidP="005400A8">
      <w:pPr>
        <w:jc w:val="center"/>
        <w:outlineLvl w:val="0"/>
        <w:rPr>
          <w:b/>
          <w:bCs/>
          <w:lang w:val="it-IT"/>
        </w:rPr>
      </w:pPr>
    </w:p>
    <w:p w14:paraId="6EBAD5ED" w14:textId="77777777" w:rsidR="00C57F9E" w:rsidRPr="004771CB" w:rsidRDefault="00C57F9E" w:rsidP="005400A8">
      <w:pPr>
        <w:jc w:val="center"/>
        <w:outlineLvl w:val="0"/>
        <w:rPr>
          <w:b/>
          <w:bCs/>
          <w:lang w:val="it-IT"/>
        </w:rPr>
      </w:pPr>
    </w:p>
    <w:p w14:paraId="10ADE886" w14:textId="77777777" w:rsidR="00C57F9E" w:rsidRPr="004771CB" w:rsidRDefault="00C57F9E" w:rsidP="005400A8">
      <w:pPr>
        <w:jc w:val="center"/>
        <w:outlineLvl w:val="0"/>
        <w:rPr>
          <w:b/>
          <w:bCs/>
          <w:lang w:val="it-IT"/>
        </w:rPr>
      </w:pPr>
    </w:p>
    <w:p w14:paraId="7ABE273B" w14:textId="77777777" w:rsidR="00C57F9E" w:rsidRPr="004771CB" w:rsidRDefault="00C57F9E" w:rsidP="005400A8">
      <w:pPr>
        <w:jc w:val="center"/>
        <w:outlineLvl w:val="0"/>
        <w:rPr>
          <w:b/>
          <w:bCs/>
          <w:lang w:val="it-IT"/>
        </w:rPr>
      </w:pPr>
    </w:p>
    <w:p w14:paraId="6BF3F85E" w14:textId="77777777" w:rsidR="00C57F9E" w:rsidRPr="004771CB" w:rsidRDefault="00C57F9E" w:rsidP="005400A8">
      <w:pPr>
        <w:jc w:val="center"/>
        <w:outlineLvl w:val="0"/>
        <w:rPr>
          <w:b/>
          <w:bCs/>
          <w:lang w:val="it-IT"/>
        </w:rPr>
      </w:pPr>
    </w:p>
    <w:p w14:paraId="098C2AC2" w14:textId="77777777" w:rsidR="00C57F9E" w:rsidRPr="004771CB" w:rsidRDefault="00C57F9E" w:rsidP="005400A8">
      <w:pPr>
        <w:jc w:val="center"/>
        <w:outlineLvl w:val="0"/>
        <w:rPr>
          <w:b/>
          <w:bCs/>
          <w:lang w:val="it-IT"/>
        </w:rPr>
      </w:pPr>
    </w:p>
    <w:p w14:paraId="61510AA6" w14:textId="77777777" w:rsidR="00C57F9E" w:rsidRPr="004771CB" w:rsidRDefault="00C57F9E" w:rsidP="005400A8">
      <w:pPr>
        <w:jc w:val="center"/>
        <w:outlineLvl w:val="0"/>
        <w:rPr>
          <w:b/>
          <w:bCs/>
          <w:lang w:val="it-IT"/>
        </w:rPr>
      </w:pPr>
    </w:p>
    <w:p w14:paraId="7D1268A7" w14:textId="77777777" w:rsidR="00C57F9E" w:rsidRPr="004771CB" w:rsidRDefault="00C57F9E" w:rsidP="005400A8">
      <w:pPr>
        <w:jc w:val="center"/>
        <w:outlineLvl w:val="0"/>
        <w:rPr>
          <w:b/>
          <w:bCs/>
          <w:lang w:val="it-IT"/>
        </w:rPr>
      </w:pPr>
    </w:p>
    <w:p w14:paraId="4645D384" w14:textId="77777777" w:rsidR="002D2CF5" w:rsidRPr="004771CB" w:rsidRDefault="002D2CF5" w:rsidP="005400A8">
      <w:pPr>
        <w:jc w:val="center"/>
        <w:outlineLvl w:val="0"/>
        <w:rPr>
          <w:b/>
          <w:bCs/>
          <w:lang w:val="it-IT"/>
        </w:rPr>
      </w:pPr>
    </w:p>
    <w:p w14:paraId="7FD04ABD" w14:textId="77777777" w:rsidR="00C57F9E" w:rsidRPr="004771CB" w:rsidRDefault="00C57F9E" w:rsidP="005400A8">
      <w:pPr>
        <w:pStyle w:val="Annex"/>
        <w:rPr>
          <w:lang w:val="it-IT"/>
        </w:rPr>
      </w:pPr>
      <w:r w:rsidRPr="004771CB">
        <w:rPr>
          <w:bCs/>
          <w:lang w:val="it-IT"/>
        </w:rPr>
        <w:t>A. ETICHETTATURA</w:t>
      </w:r>
    </w:p>
    <w:p w14:paraId="74D0220D" w14:textId="77777777" w:rsidR="00C57F9E" w:rsidRPr="004771CB" w:rsidRDefault="00C57F9E" w:rsidP="005400A8">
      <w:pPr>
        <w:rPr>
          <w:lang w:val="it-IT"/>
        </w:rPr>
      </w:pPr>
      <w:r w:rsidRPr="004771CB">
        <w:rPr>
          <w:lang w:val="it-I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57F9E" w:rsidRPr="004771CB" w14:paraId="744A8244" w14:textId="77777777">
        <w:tc>
          <w:tcPr>
            <w:tcW w:w="9287" w:type="dxa"/>
          </w:tcPr>
          <w:p w14:paraId="6FB7546A" w14:textId="77777777" w:rsidR="00C57F9E" w:rsidRPr="004771CB" w:rsidRDefault="00C57F9E" w:rsidP="005400A8">
            <w:pPr>
              <w:rPr>
                <w:b/>
                <w:bCs/>
                <w:lang w:val="it-IT"/>
              </w:rPr>
            </w:pPr>
            <w:r w:rsidRPr="004771CB">
              <w:rPr>
                <w:b/>
                <w:bCs/>
                <w:lang w:val="it-IT"/>
              </w:rPr>
              <w:t>INFORMAZIONI DA APPORRE SUL CONFEZIONAMENTO SECONDARIO</w:t>
            </w:r>
          </w:p>
          <w:p w14:paraId="672E64E9" w14:textId="77777777" w:rsidR="00C57F9E" w:rsidRPr="004771CB" w:rsidRDefault="00C57F9E" w:rsidP="005400A8">
            <w:pPr>
              <w:rPr>
                <w:b/>
                <w:bCs/>
                <w:lang w:val="it-IT"/>
              </w:rPr>
            </w:pPr>
          </w:p>
          <w:p w14:paraId="79E228F7" w14:textId="77777777" w:rsidR="00C57F9E" w:rsidRPr="004771CB" w:rsidRDefault="00C57F9E" w:rsidP="005400A8">
            <w:pPr>
              <w:rPr>
                <w:lang w:val="it-IT"/>
              </w:rPr>
            </w:pPr>
            <w:r w:rsidRPr="004771CB">
              <w:rPr>
                <w:b/>
                <w:bCs/>
                <w:lang w:val="it-IT"/>
              </w:rPr>
              <w:t xml:space="preserve">ASTUCCIO </w:t>
            </w:r>
          </w:p>
        </w:tc>
      </w:tr>
    </w:tbl>
    <w:p w14:paraId="69745254" w14:textId="77777777" w:rsidR="00C57F9E" w:rsidRPr="004771CB" w:rsidRDefault="00C57F9E" w:rsidP="005400A8">
      <w:pPr>
        <w:rPr>
          <w:lang w:val="it-IT"/>
        </w:rPr>
      </w:pPr>
    </w:p>
    <w:p w14:paraId="2E874273" w14:textId="77777777" w:rsidR="00C57F9E" w:rsidRPr="004771CB" w:rsidRDefault="00C57F9E" w:rsidP="005400A8">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57F9E" w:rsidRPr="004771CB" w14:paraId="0AB03985" w14:textId="77777777">
        <w:tc>
          <w:tcPr>
            <w:tcW w:w="9287" w:type="dxa"/>
          </w:tcPr>
          <w:p w14:paraId="160CF8C4" w14:textId="77777777" w:rsidR="00C57F9E" w:rsidRPr="004771CB" w:rsidRDefault="00C57F9E" w:rsidP="005400A8">
            <w:pPr>
              <w:tabs>
                <w:tab w:val="left" w:pos="142"/>
              </w:tabs>
              <w:ind w:left="567" w:hanging="567"/>
              <w:rPr>
                <w:b/>
                <w:bCs/>
                <w:lang w:val="it-IT"/>
              </w:rPr>
            </w:pPr>
            <w:r w:rsidRPr="004771CB">
              <w:rPr>
                <w:b/>
                <w:bCs/>
                <w:lang w:val="it-IT"/>
              </w:rPr>
              <w:t>1.</w:t>
            </w:r>
            <w:r w:rsidRPr="004771CB">
              <w:rPr>
                <w:lang w:val="it-IT"/>
              </w:rPr>
              <w:tab/>
            </w:r>
            <w:r w:rsidRPr="004771CB">
              <w:rPr>
                <w:b/>
                <w:bCs/>
                <w:lang w:val="it-IT"/>
              </w:rPr>
              <w:t>DENOMINAZIONE DEL MEDICINALE</w:t>
            </w:r>
          </w:p>
        </w:tc>
      </w:tr>
    </w:tbl>
    <w:p w14:paraId="259B4D47" w14:textId="77777777" w:rsidR="00C57F9E" w:rsidRPr="004771CB" w:rsidRDefault="00C57F9E" w:rsidP="005400A8">
      <w:pPr>
        <w:rPr>
          <w:lang w:val="it-IT"/>
        </w:rPr>
      </w:pPr>
    </w:p>
    <w:p w14:paraId="51F06BD7" w14:textId="77777777" w:rsidR="00C57F9E" w:rsidRPr="004771CB" w:rsidRDefault="00C57F9E" w:rsidP="005400A8">
      <w:pPr>
        <w:rPr>
          <w:lang w:val="it-IT"/>
        </w:rPr>
      </w:pPr>
      <w:r w:rsidRPr="004771CB">
        <w:rPr>
          <w:lang w:val="it-IT"/>
        </w:rPr>
        <w:t xml:space="preserve">Kadcyla 100 mg polvere per concentrato per soluzione per infusione </w:t>
      </w:r>
    </w:p>
    <w:p w14:paraId="0F660926" w14:textId="77777777" w:rsidR="00C57F9E" w:rsidRPr="004771CB" w:rsidRDefault="00C57F9E" w:rsidP="005400A8">
      <w:pPr>
        <w:rPr>
          <w:lang w:val="it-IT"/>
        </w:rPr>
      </w:pPr>
      <w:r w:rsidRPr="004771CB">
        <w:rPr>
          <w:lang w:val="it-IT"/>
        </w:rPr>
        <w:t>trastuzumab emtansine</w:t>
      </w:r>
    </w:p>
    <w:p w14:paraId="5879BBD0" w14:textId="77777777" w:rsidR="00C57F9E" w:rsidRPr="004771CB" w:rsidRDefault="00C57F9E" w:rsidP="005400A8">
      <w:pPr>
        <w:rPr>
          <w:lang w:val="it-IT"/>
        </w:rPr>
      </w:pPr>
    </w:p>
    <w:p w14:paraId="5126FF91" w14:textId="77777777" w:rsidR="00C57F9E" w:rsidRPr="004771CB" w:rsidRDefault="00C57F9E" w:rsidP="005400A8">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57F9E" w:rsidRPr="00B826D0" w14:paraId="5AAF1E74" w14:textId="77777777">
        <w:tc>
          <w:tcPr>
            <w:tcW w:w="9287" w:type="dxa"/>
          </w:tcPr>
          <w:p w14:paraId="602731D2" w14:textId="77777777" w:rsidR="00C57F9E" w:rsidRPr="004771CB" w:rsidRDefault="00C57F9E" w:rsidP="005400A8">
            <w:pPr>
              <w:tabs>
                <w:tab w:val="left" w:pos="142"/>
              </w:tabs>
              <w:ind w:left="567" w:hanging="567"/>
              <w:rPr>
                <w:b/>
                <w:bCs/>
                <w:lang w:val="it-IT"/>
              </w:rPr>
            </w:pPr>
            <w:r w:rsidRPr="004771CB">
              <w:rPr>
                <w:b/>
                <w:bCs/>
                <w:lang w:val="it-IT"/>
              </w:rPr>
              <w:t>2.</w:t>
            </w:r>
            <w:r w:rsidRPr="004771CB">
              <w:rPr>
                <w:lang w:val="it-IT"/>
              </w:rPr>
              <w:tab/>
            </w:r>
            <w:r w:rsidRPr="004771CB">
              <w:rPr>
                <w:b/>
                <w:bCs/>
                <w:lang w:val="it-IT"/>
              </w:rPr>
              <w:t>COMPOSIZIONE QUALITATIVA E QUANTITATIVA IN TERMINI DI PRINCIPIO(I) ATTIVO(I)</w:t>
            </w:r>
          </w:p>
        </w:tc>
      </w:tr>
    </w:tbl>
    <w:p w14:paraId="0B3027D4" w14:textId="77777777" w:rsidR="00C57F9E" w:rsidRPr="004771CB" w:rsidRDefault="00C57F9E" w:rsidP="005400A8">
      <w:pPr>
        <w:rPr>
          <w:lang w:val="it-IT"/>
        </w:rPr>
      </w:pPr>
    </w:p>
    <w:p w14:paraId="5174A1C4" w14:textId="69832DEC" w:rsidR="00C57F9E" w:rsidRPr="004771CB" w:rsidRDefault="00B46502" w:rsidP="005400A8">
      <w:pPr>
        <w:rPr>
          <w:lang w:val="it-IT"/>
        </w:rPr>
      </w:pPr>
      <w:r w:rsidRPr="004771CB">
        <w:rPr>
          <w:lang w:val="it-IT"/>
        </w:rPr>
        <w:t xml:space="preserve">Un flaconcino </w:t>
      </w:r>
      <w:del w:id="1410" w:author="Author">
        <w:r w:rsidRPr="00D94276">
          <w:rPr>
            <w:lang w:val="it-IT"/>
          </w:rPr>
          <w:delText xml:space="preserve">monodose </w:delText>
        </w:r>
      </w:del>
      <w:r w:rsidRPr="004771CB">
        <w:rPr>
          <w:lang w:val="it-IT"/>
        </w:rPr>
        <w:t>di polvere per concentrato per soluzione per infusione contiene 100 mg di trastuzumab emtansine. Dopo ricostituzione, un flaconcino permette di erogare 5 m</w:t>
      </w:r>
      <w:r w:rsidR="00485C6B" w:rsidRPr="004771CB">
        <w:rPr>
          <w:lang w:val="it-IT"/>
        </w:rPr>
        <w:t>L</w:t>
      </w:r>
      <w:r w:rsidRPr="004771CB">
        <w:rPr>
          <w:lang w:val="it-IT"/>
        </w:rPr>
        <w:t xml:space="preserve"> di soluzione alla concentrazione di 20 mg/m</w:t>
      </w:r>
      <w:r w:rsidR="00485C6B" w:rsidRPr="004771CB">
        <w:rPr>
          <w:lang w:val="it-IT"/>
        </w:rPr>
        <w:t>L</w:t>
      </w:r>
      <w:r w:rsidRPr="004771CB">
        <w:rPr>
          <w:lang w:val="it-IT"/>
        </w:rPr>
        <w:t xml:space="preserve"> di trastuzumab emtansine</w:t>
      </w:r>
      <w:r w:rsidR="00A13700" w:rsidRPr="004771CB">
        <w:rPr>
          <w:lang w:val="it-IT"/>
        </w:rPr>
        <w:t>.</w:t>
      </w:r>
    </w:p>
    <w:p w14:paraId="026ECD6D" w14:textId="77777777" w:rsidR="00BA0A5E" w:rsidRPr="004771CB" w:rsidRDefault="00BA0A5E" w:rsidP="005400A8">
      <w:pPr>
        <w:rPr>
          <w:lang w:val="it-IT"/>
        </w:rPr>
      </w:pPr>
    </w:p>
    <w:p w14:paraId="6FCB6D51" w14:textId="77777777" w:rsidR="00674C68" w:rsidRPr="004771CB" w:rsidRDefault="00674C68" w:rsidP="005400A8">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57F9E" w:rsidRPr="004771CB" w14:paraId="74A23814" w14:textId="77777777">
        <w:tc>
          <w:tcPr>
            <w:tcW w:w="9287" w:type="dxa"/>
          </w:tcPr>
          <w:p w14:paraId="6A2DA866" w14:textId="77777777" w:rsidR="00C57F9E" w:rsidRPr="004771CB" w:rsidRDefault="00C57F9E" w:rsidP="005400A8">
            <w:pPr>
              <w:tabs>
                <w:tab w:val="left" w:pos="142"/>
              </w:tabs>
              <w:ind w:left="567" w:hanging="567"/>
              <w:rPr>
                <w:b/>
                <w:bCs/>
                <w:lang w:val="it-IT"/>
              </w:rPr>
            </w:pPr>
            <w:r w:rsidRPr="004771CB">
              <w:rPr>
                <w:b/>
                <w:bCs/>
                <w:lang w:val="it-IT"/>
              </w:rPr>
              <w:t>3.</w:t>
            </w:r>
            <w:r w:rsidRPr="004771CB">
              <w:rPr>
                <w:lang w:val="it-IT"/>
              </w:rPr>
              <w:tab/>
            </w:r>
            <w:r w:rsidRPr="004771CB">
              <w:rPr>
                <w:b/>
                <w:bCs/>
                <w:lang w:val="it-IT"/>
              </w:rPr>
              <w:t>ELENCO DEGLI ECCIPIENTI</w:t>
            </w:r>
          </w:p>
        </w:tc>
      </w:tr>
    </w:tbl>
    <w:p w14:paraId="0E4E4E1B" w14:textId="77777777" w:rsidR="00C57F9E" w:rsidRPr="004771CB" w:rsidRDefault="00C57F9E" w:rsidP="005400A8">
      <w:pPr>
        <w:rPr>
          <w:lang w:val="it-IT"/>
        </w:rPr>
      </w:pPr>
    </w:p>
    <w:p w14:paraId="6D171894" w14:textId="77777777" w:rsidR="00883D35" w:rsidRPr="004771CB" w:rsidRDefault="00883D35" w:rsidP="005400A8">
      <w:pPr>
        <w:rPr>
          <w:lang w:val="it-IT"/>
        </w:rPr>
      </w:pPr>
      <w:r w:rsidRPr="004771CB">
        <w:rPr>
          <w:lang w:val="it-IT"/>
        </w:rPr>
        <w:t>Eccipienti:</w:t>
      </w:r>
    </w:p>
    <w:p w14:paraId="2A16DD81" w14:textId="77777777" w:rsidR="00C57F9E" w:rsidRDefault="00C57F9E" w:rsidP="005400A8">
      <w:pPr>
        <w:rPr>
          <w:lang w:val="it-IT"/>
        </w:rPr>
      </w:pPr>
      <w:r w:rsidRPr="004771CB">
        <w:rPr>
          <w:lang w:val="it-IT"/>
        </w:rPr>
        <w:t>Acido succinico, sodio idrossido, saccarosio, polisorbato 20.</w:t>
      </w:r>
    </w:p>
    <w:p w14:paraId="27382163" w14:textId="3423A061" w:rsidR="001476A5" w:rsidRPr="004771CB" w:rsidRDefault="001476A5" w:rsidP="005400A8">
      <w:pPr>
        <w:rPr>
          <w:ins w:id="1411" w:author="Author"/>
          <w:lang w:val="it-IT"/>
        </w:rPr>
      </w:pPr>
      <w:ins w:id="1412" w:author="Author">
        <w:r w:rsidRPr="00B567A7">
          <w:rPr>
            <w:highlight w:val="lightGray"/>
            <w:lang w:val="it-IT"/>
          </w:rPr>
          <w:t>Leggere il fogli</w:t>
        </w:r>
        <w:r w:rsidR="007111B0">
          <w:rPr>
            <w:highlight w:val="lightGray"/>
            <w:lang w:val="it-IT"/>
          </w:rPr>
          <w:t>o</w:t>
        </w:r>
        <w:r w:rsidRPr="00B567A7">
          <w:rPr>
            <w:highlight w:val="lightGray"/>
            <w:lang w:val="it-IT"/>
          </w:rPr>
          <w:t xml:space="preserve"> illustrativo prima dell’uso</w:t>
        </w:r>
      </w:ins>
    </w:p>
    <w:p w14:paraId="4A3C5B87" w14:textId="77777777" w:rsidR="00C57F9E" w:rsidRPr="004771CB" w:rsidRDefault="00C57F9E" w:rsidP="005400A8">
      <w:pPr>
        <w:rPr>
          <w:lang w:val="it-IT"/>
        </w:rPr>
      </w:pPr>
    </w:p>
    <w:p w14:paraId="089036B1" w14:textId="77777777" w:rsidR="00C57F9E" w:rsidRPr="004771CB" w:rsidRDefault="00C57F9E" w:rsidP="005400A8">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57F9E" w:rsidRPr="004771CB" w14:paraId="482665E0" w14:textId="77777777">
        <w:tc>
          <w:tcPr>
            <w:tcW w:w="9287" w:type="dxa"/>
          </w:tcPr>
          <w:p w14:paraId="1F8EE651" w14:textId="77777777" w:rsidR="00C57F9E" w:rsidRPr="004771CB" w:rsidRDefault="00C57F9E" w:rsidP="005400A8">
            <w:pPr>
              <w:tabs>
                <w:tab w:val="left" w:pos="142"/>
              </w:tabs>
              <w:ind w:left="567" w:hanging="567"/>
              <w:rPr>
                <w:b/>
                <w:bCs/>
                <w:lang w:val="it-IT"/>
              </w:rPr>
            </w:pPr>
            <w:r w:rsidRPr="004771CB">
              <w:rPr>
                <w:b/>
                <w:bCs/>
                <w:lang w:val="it-IT"/>
              </w:rPr>
              <w:t>4.</w:t>
            </w:r>
            <w:r w:rsidRPr="004771CB">
              <w:rPr>
                <w:lang w:val="it-IT"/>
              </w:rPr>
              <w:tab/>
            </w:r>
            <w:r w:rsidRPr="004771CB">
              <w:rPr>
                <w:b/>
                <w:bCs/>
                <w:lang w:val="it-IT"/>
              </w:rPr>
              <w:t>FORMA FARMACEUTICA E CONTENUTO</w:t>
            </w:r>
          </w:p>
        </w:tc>
      </w:tr>
    </w:tbl>
    <w:p w14:paraId="041F21EA" w14:textId="77777777" w:rsidR="00C57F9E" w:rsidRPr="004771CB" w:rsidRDefault="00C57F9E" w:rsidP="005400A8">
      <w:pPr>
        <w:rPr>
          <w:lang w:val="it-IT"/>
        </w:rPr>
      </w:pPr>
    </w:p>
    <w:p w14:paraId="3964B1D3" w14:textId="77777777" w:rsidR="00C57F9E" w:rsidRPr="004771CB" w:rsidRDefault="00C57F9E" w:rsidP="005400A8">
      <w:pPr>
        <w:rPr>
          <w:lang w:val="it-IT"/>
        </w:rPr>
      </w:pPr>
      <w:r w:rsidRPr="004771CB">
        <w:rPr>
          <w:lang w:val="it-IT"/>
        </w:rPr>
        <w:t>Polvere per concentrato per soluzione per infusione.</w:t>
      </w:r>
    </w:p>
    <w:p w14:paraId="6706BEBF" w14:textId="080E7C1A" w:rsidR="00C57F9E" w:rsidRPr="004771CB" w:rsidRDefault="00C57F9E" w:rsidP="005400A8">
      <w:pPr>
        <w:rPr>
          <w:lang w:val="it-IT"/>
        </w:rPr>
      </w:pPr>
      <w:r w:rsidRPr="004771CB">
        <w:rPr>
          <w:lang w:val="it-IT"/>
        </w:rPr>
        <w:t>1 flaconcino da 100 mg</w:t>
      </w:r>
    </w:p>
    <w:p w14:paraId="08D09017" w14:textId="77777777" w:rsidR="00C57F9E" w:rsidRPr="004771CB" w:rsidRDefault="00C57F9E" w:rsidP="005400A8">
      <w:pPr>
        <w:rPr>
          <w:lang w:val="it-IT"/>
        </w:rPr>
      </w:pPr>
    </w:p>
    <w:p w14:paraId="443468A5" w14:textId="77777777" w:rsidR="00C57F9E" w:rsidRPr="004771CB" w:rsidRDefault="00C57F9E" w:rsidP="005400A8">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57F9E" w:rsidRPr="00B826D0" w14:paraId="6085855B" w14:textId="77777777">
        <w:tc>
          <w:tcPr>
            <w:tcW w:w="9287" w:type="dxa"/>
          </w:tcPr>
          <w:p w14:paraId="299F54D0" w14:textId="77777777" w:rsidR="00C57F9E" w:rsidRPr="004771CB" w:rsidRDefault="00C57F9E" w:rsidP="005400A8">
            <w:pPr>
              <w:tabs>
                <w:tab w:val="left" w:pos="142"/>
              </w:tabs>
              <w:ind w:left="567" w:hanging="567"/>
              <w:rPr>
                <w:b/>
                <w:bCs/>
                <w:lang w:val="it-IT"/>
              </w:rPr>
            </w:pPr>
            <w:r w:rsidRPr="004771CB">
              <w:rPr>
                <w:b/>
                <w:bCs/>
                <w:lang w:val="it-IT"/>
              </w:rPr>
              <w:t>5.</w:t>
            </w:r>
            <w:r w:rsidRPr="004771CB">
              <w:rPr>
                <w:lang w:val="it-IT"/>
              </w:rPr>
              <w:tab/>
            </w:r>
            <w:r w:rsidRPr="004771CB">
              <w:rPr>
                <w:b/>
                <w:bCs/>
                <w:lang w:val="it-IT"/>
              </w:rPr>
              <w:t>MODO E VIA(E) DI SOMMINISTRAZIONE</w:t>
            </w:r>
          </w:p>
        </w:tc>
      </w:tr>
    </w:tbl>
    <w:p w14:paraId="7D59CD12" w14:textId="77777777" w:rsidR="00C57F9E" w:rsidRPr="004771CB" w:rsidRDefault="00C57F9E" w:rsidP="005400A8">
      <w:pPr>
        <w:rPr>
          <w:b/>
          <w:bCs/>
          <w:lang w:val="it-IT"/>
        </w:rPr>
      </w:pPr>
    </w:p>
    <w:p w14:paraId="791D23A5" w14:textId="77777777" w:rsidR="00C57F9E" w:rsidRPr="004771CB" w:rsidRDefault="00C57F9E" w:rsidP="005400A8">
      <w:pPr>
        <w:rPr>
          <w:b/>
          <w:bCs/>
          <w:lang w:val="it-IT"/>
        </w:rPr>
      </w:pPr>
      <w:r w:rsidRPr="004771CB">
        <w:rPr>
          <w:lang w:val="it-IT"/>
        </w:rPr>
        <w:t>Per uso endovenoso dopo ricostituzione e diluizione.</w:t>
      </w:r>
    </w:p>
    <w:p w14:paraId="6DED77BC" w14:textId="77777777" w:rsidR="00C57F9E" w:rsidRPr="004771CB" w:rsidRDefault="00C57F9E" w:rsidP="005400A8">
      <w:pPr>
        <w:rPr>
          <w:b/>
          <w:bCs/>
          <w:lang w:val="it-IT"/>
        </w:rPr>
      </w:pPr>
      <w:r w:rsidRPr="004771CB">
        <w:rPr>
          <w:lang w:val="it-IT"/>
        </w:rPr>
        <w:t>Leggere il foglio illustrativo prima dell’uso.</w:t>
      </w:r>
    </w:p>
    <w:p w14:paraId="4A175ECF" w14:textId="77777777" w:rsidR="00C57F9E" w:rsidRPr="004771CB" w:rsidRDefault="00C57F9E" w:rsidP="005400A8">
      <w:pPr>
        <w:rPr>
          <w:lang w:val="it-IT"/>
        </w:rPr>
      </w:pPr>
    </w:p>
    <w:p w14:paraId="7D9CFA3F" w14:textId="77777777" w:rsidR="00C57F9E" w:rsidRPr="004771CB" w:rsidRDefault="00C57F9E" w:rsidP="005400A8">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57F9E" w:rsidRPr="00B826D0" w14:paraId="4FB0539E" w14:textId="77777777">
        <w:tc>
          <w:tcPr>
            <w:tcW w:w="9287" w:type="dxa"/>
          </w:tcPr>
          <w:p w14:paraId="0A3934EE" w14:textId="77777777" w:rsidR="00C57F9E" w:rsidRPr="004771CB" w:rsidRDefault="00C57F9E" w:rsidP="005400A8">
            <w:pPr>
              <w:tabs>
                <w:tab w:val="left" w:pos="142"/>
              </w:tabs>
              <w:ind w:left="567" w:hanging="567"/>
              <w:rPr>
                <w:b/>
                <w:bCs/>
                <w:lang w:val="it-IT"/>
              </w:rPr>
            </w:pPr>
            <w:r w:rsidRPr="004771CB">
              <w:rPr>
                <w:b/>
                <w:bCs/>
                <w:lang w:val="it-IT"/>
              </w:rPr>
              <w:t>6.</w:t>
            </w:r>
            <w:r w:rsidRPr="004771CB">
              <w:rPr>
                <w:lang w:val="it-IT"/>
              </w:rPr>
              <w:tab/>
            </w:r>
            <w:r w:rsidRPr="004771CB">
              <w:rPr>
                <w:b/>
                <w:bCs/>
                <w:lang w:val="it-IT"/>
              </w:rPr>
              <w:t>AVVERTENZA PARTICOLARE CHE PRESCRIVA DI TENERE IL MEDICINALE FUORI DALLA VISTA E DALLA PORTATA DEI BAMBINI</w:t>
            </w:r>
          </w:p>
        </w:tc>
      </w:tr>
    </w:tbl>
    <w:p w14:paraId="3A84C757" w14:textId="77777777" w:rsidR="00C57F9E" w:rsidRPr="004771CB" w:rsidRDefault="00C57F9E" w:rsidP="005400A8">
      <w:pPr>
        <w:rPr>
          <w:lang w:val="it-IT"/>
        </w:rPr>
      </w:pPr>
    </w:p>
    <w:p w14:paraId="12E02083" w14:textId="77777777" w:rsidR="00C57F9E" w:rsidRPr="004771CB" w:rsidRDefault="00C57F9E" w:rsidP="005400A8">
      <w:pPr>
        <w:rPr>
          <w:lang w:val="it-IT"/>
        </w:rPr>
      </w:pPr>
      <w:r w:rsidRPr="004771CB">
        <w:rPr>
          <w:lang w:val="it-IT"/>
        </w:rPr>
        <w:t>Tenere fuori dalla vista e dalla portata dei bambini.</w:t>
      </w:r>
    </w:p>
    <w:p w14:paraId="3B4BF524" w14:textId="77777777" w:rsidR="00C57F9E" w:rsidRPr="004771CB" w:rsidRDefault="00C57F9E" w:rsidP="005400A8">
      <w:pPr>
        <w:rPr>
          <w:lang w:val="it-IT"/>
        </w:rPr>
      </w:pPr>
    </w:p>
    <w:p w14:paraId="6C083EB7" w14:textId="77777777" w:rsidR="00C57F9E" w:rsidRPr="004771CB" w:rsidRDefault="00C57F9E" w:rsidP="005400A8">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57F9E" w:rsidRPr="00B826D0" w14:paraId="226D9D49" w14:textId="77777777">
        <w:tc>
          <w:tcPr>
            <w:tcW w:w="9287" w:type="dxa"/>
          </w:tcPr>
          <w:p w14:paraId="135AEE1D" w14:textId="77777777" w:rsidR="00C57F9E" w:rsidRPr="004771CB" w:rsidRDefault="00C57F9E" w:rsidP="005400A8">
            <w:pPr>
              <w:tabs>
                <w:tab w:val="left" w:pos="142"/>
              </w:tabs>
              <w:ind w:left="567" w:hanging="567"/>
              <w:rPr>
                <w:b/>
                <w:bCs/>
                <w:lang w:val="it-IT"/>
              </w:rPr>
            </w:pPr>
            <w:r w:rsidRPr="004771CB">
              <w:rPr>
                <w:b/>
                <w:bCs/>
                <w:lang w:val="it-IT"/>
              </w:rPr>
              <w:t>7.</w:t>
            </w:r>
            <w:r w:rsidRPr="004771CB">
              <w:rPr>
                <w:lang w:val="it-IT"/>
              </w:rPr>
              <w:tab/>
            </w:r>
            <w:r w:rsidRPr="004771CB">
              <w:rPr>
                <w:b/>
                <w:bCs/>
                <w:lang w:val="it-IT"/>
              </w:rPr>
              <w:t>ALTRA(E) AVVERTENZA(E) PARTICOLARE(I), SE NECESSARIO</w:t>
            </w:r>
          </w:p>
        </w:tc>
      </w:tr>
    </w:tbl>
    <w:p w14:paraId="6237CFAF" w14:textId="77777777" w:rsidR="00C57F9E" w:rsidRPr="004771CB" w:rsidRDefault="00C57F9E" w:rsidP="005400A8">
      <w:pPr>
        <w:rPr>
          <w:lang w:val="it-IT"/>
        </w:rPr>
      </w:pPr>
    </w:p>
    <w:p w14:paraId="1227686F" w14:textId="77777777" w:rsidR="00B46502" w:rsidRPr="004771CB" w:rsidRDefault="00B46502" w:rsidP="005400A8">
      <w:pPr>
        <w:rPr>
          <w:lang w:val="it-IT"/>
        </w:rPr>
      </w:pPr>
      <w:r w:rsidRPr="004771CB">
        <w:rPr>
          <w:lang w:val="it-IT"/>
        </w:rPr>
        <w:t>Citotossico</w:t>
      </w:r>
    </w:p>
    <w:p w14:paraId="0CDE2778" w14:textId="77777777" w:rsidR="00B46502" w:rsidRPr="004771CB" w:rsidRDefault="00B46502" w:rsidP="005400A8">
      <w:pPr>
        <w:rPr>
          <w:lang w:val="it-IT"/>
        </w:rPr>
      </w:pPr>
    </w:p>
    <w:p w14:paraId="419CE276" w14:textId="6BD391DA" w:rsidR="00B46502" w:rsidRPr="004771CB" w:rsidRDefault="00E6233D" w:rsidP="005400A8">
      <w:pPr>
        <w:rPr>
          <w:lang w:val="it-IT"/>
        </w:rPr>
      </w:pPr>
      <w:r w:rsidRPr="004771CB">
        <w:rPr>
          <w:lang w:val="it-IT"/>
        </w:rPr>
        <w:t xml:space="preserve">La somministrazione deve essere effettuata sotto la </w:t>
      </w:r>
      <w:del w:id="1413" w:author="Author">
        <w:r w:rsidRPr="00D94276">
          <w:rPr>
            <w:lang w:val="it-IT"/>
          </w:rPr>
          <w:delText>supervision</w:delText>
        </w:r>
      </w:del>
      <w:ins w:id="1414" w:author="Author">
        <w:r w:rsidRPr="004771CB">
          <w:rPr>
            <w:lang w:val="it-IT"/>
          </w:rPr>
          <w:t>supervision</w:t>
        </w:r>
        <w:r w:rsidR="00FF5DF2" w:rsidRPr="004771CB">
          <w:rPr>
            <w:lang w:val="it-IT"/>
          </w:rPr>
          <w:t>e</w:t>
        </w:r>
      </w:ins>
      <w:r w:rsidRPr="004771CB">
        <w:rPr>
          <w:lang w:val="it-IT"/>
        </w:rPr>
        <w:t xml:space="preserve"> di un medico esperto </w:t>
      </w:r>
      <w:del w:id="1415" w:author="Author">
        <w:r w:rsidRPr="00D94276">
          <w:rPr>
            <w:lang w:val="it-IT"/>
          </w:rPr>
          <w:delText>nella gestione</w:delText>
        </w:r>
      </w:del>
      <w:ins w:id="1416" w:author="Author">
        <w:r w:rsidR="00FF5DF2" w:rsidRPr="004771CB">
          <w:rPr>
            <w:lang w:val="it-IT"/>
          </w:rPr>
          <w:t>nell’uso</w:t>
        </w:r>
      </w:ins>
      <w:r w:rsidRPr="004771CB">
        <w:rPr>
          <w:lang w:val="it-IT"/>
        </w:rPr>
        <w:t xml:space="preserve"> di agenti citotossici.</w:t>
      </w:r>
    </w:p>
    <w:p w14:paraId="3AA8A7BA" w14:textId="77777777" w:rsidR="00C57F9E" w:rsidRPr="004771CB" w:rsidRDefault="00C57F9E" w:rsidP="005400A8">
      <w:pPr>
        <w:rPr>
          <w:lang w:val="it-IT"/>
        </w:rPr>
      </w:pPr>
    </w:p>
    <w:p w14:paraId="733762C2" w14:textId="77777777" w:rsidR="00627FCF" w:rsidRPr="004771CB" w:rsidRDefault="00627FCF" w:rsidP="005400A8">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57F9E" w:rsidRPr="004771CB" w14:paraId="2EBDCEB9" w14:textId="77777777">
        <w:tc>
          <w:tcPr>
            <w:tcW w:w="9287" w:type="dxa"/>
          </w:tcPr>
          <w:p w14:paraId="2ED4A4AA" w14:textId="77777777" w:rsidR="00C57F9E" w:rsidRPr="004771CB" w:rsidRDefault="00C57F9E" w:rsidP="005400A8">
            <w:pPr>
              <w:tabs>
                <w:tab w:val="left" w:pos="142"/>
              </w:tabs>
              <w:ind w:left="567" w:hanging="567"/>
              <w:rPr>
                <w:b/>
                <w:bCs/>
                <w:lang w:val="it-IT"/>
              </w:rPr>
            </w:pPr>
            <w:r w:rsidRPr="004771CB">
              <w:rPr>
                <w:b/>
                <w:bCs/>
                <w:lang w:val="it-IT"/>
              </w:rPr>
              <w:t>8.</w:t>
            </w:r>
            <w:r w:rsidRPr="004771CB">
              <w:rPr>
                <w:lang w:val="it-IT"/>
              </w:rPr>
              <w:tab/>
            </w:r>
            <w:r w:rsidRPr="004771CB">
              <w:rPr>
                <w:b/>
                <w:bCs/>
                <w:lang w:val="it-IT"/>
              </w:rPr>
              <w:t>DATA DI SCADENZA</w:t>
            </w:r>
          </w:p>
        </w:tc>
      </w:tr>
    </w:tbl>
    <w:p w14:paraId="42B05531" w14:textId="77777777" w:rsidR="00C57F9E" w:rsidRPr="004771CB" w:rsidRDefault="00C57F9E" w:rsidP="005400A8">
      <w:pPr>
        <w:rPr>
          <w:lang w:val="it-IT"/>
        </w:rPr>
      </w:pPr>
    </w:p>
    <w:p w14:paraId="01C1054F" w14:textId="77777777" w:rsidR="00C57F9E" w:rsidRPr="004771CB" w:rsidRDefault="00C40E16" w:rsidP="005400A8">
      <w:pPr>
        <w:rPr>
          <w:lang w:val="it-IT"/>
        </w:rPr>
      </w:pPr>
      <w:r w:rsidRPr="004771CB">
        <w:rPr>
          <w:lang w:val="it-IT"/>
        </w:rPr>
        <w:t>Scad.</w:t>
      </w:r>
    </w:p>
    <w:p w14:paraId="64F54645" w14:textId="77777777" w:rsidR="00C57F9E" w:rsidRPr="004771CB" w:rsidRDefault="00C57F9E" w:rsidP="005400A8">
      <w:pPr>
        <w:rPr>
          <w:lang w:val="it-IT"/>
        </w:rPr>
      </w:pPr>
    </w:p>
    <w:p w14:paraId="3095A31B" w14:textId="77777777" w:rsidR="00C57F9E" w:rsidRPr="004771CB" w:rsidRDefault="00C57F9E" w:rsidP="005400A8">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57F9E" w:rsidRPr="00B826D0" w14:paraId="2B913B35" w14:textId="77777777">
        <w:tc>
          <w:tcPr>
            <w:tcW w:w="9287" w:type="dxa"/>
          </w:tcPr>
          <w:p w14:paraId="779F0BB6" w14:textId="77777777" w:rsidR="00C57F9E" w:rsidRPr="004771CB" w:rsidRDefault="00C57F9E" w:rsidP="00BC6362">
            <w:pPr>
              <w:keepNext/>
              <w:keepLines/>
              <w:tabs>
                <w:tab w:val="left" w:pos="142"/>
              </w:tabs>
              <w:ind w:left="567" w:hanging="567"/>
              <w:rPr>
                <w:lang w:val="it-IT"/>
              </w:rPr>
            </w:pPr>
            <w:r w:rsidRPr="004771CB">
              <w:rPr>
                <w:b/>
                <w:bCs/>
                <w:lang w:val="it-IT"/>
              </w:rPr>
              <w:t>9.</w:t>
            </w:r>
            <w:r w:rsidRPr="004771CB">
              <w:rPr>
                <w:lang w:val="it-IT"/>
              </w:rPr>
              <w:tab/>
            </w:r>
            <w:r w:rsidRPr="004771CB">
              <w:rPr>
                <w:b/>
                <w:bCs/>
                <w:lang w:val="it-IT"/>
              </w:rPr>
              <w:t>PRECAUZIONI PARTICOLARI PER LA CONSERVAZIONE</w:t>
            </w:r>
          </w:p>
        </w:tc>
      </w:tr>
    </w:tbl>
    <w:p w14:paraId="7D991DEB" w14:textId="77777777" w:rsidR="00C57F9E" w:rsidRPr="004771CB" w:rsidRDefault="00C57F9E" w:rsidP="00BC6362">
      <w:pPr>
        <w:keepNext/>
        <w:keepLines/>
        <w:rPr>
          <w:lang w:val="it-IT"/>
        </w:rPr>
      </w:pPr>
    </w:p>
    <w:p w14:paraId="761DAD04" w14:textId="77777777" w:rsidR="00C57F9E" w:rsidRPr="004771CB" w:rsidRDefault="00C57F9E" w:rsidP="005400A8">
      <w:pPr>
        <w:rPr>
          <w:lang w:val="it-IT"/>
        </w:rPr>
      </w:pPr>
      <w:r w:rsidRPr="004771CB">
        <w:rPr>
          <w:lang w:val="it-IT"/>
        </w:rPr>
        <w:t>Conservare in frigorifero</w:t>
      </w:r>
    </w:p>
    <w:p w14:paraId="6B835AFA" w14:textId="77777777" w:rsidR="00C57F9E" w:rsidRPr="004771CB" w:rsidRDefault="00C57F9E" w:rsidP="005400A8">
      <w:pPr>
        <w:rPr>
          <w:lang w:val="it-IT"/>
        </w:rPr>
      </w:pPr>
    </w:p>
    <w:p w14:paraId="294611A6" w14:textId="77777777" w:rsidR="00C57F9E" w:rsidRPr="004771CB" w:rsidRDefault="00C57F9E" w:rsidP="005400A8">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57F9E" w:rsidRPr="00B826D0" w14:paraId="5DE00291" w14:textId="77777777">
        <w:tc>
          <w:tcPr>
            <w:tcW w:w="9287" w:type="dxa"/>
          </w:tcPr>
          <w:p w14:paraId="001FC548" w14:textId="77777777" w:rsidR="00C57F9E" w:rsidRPr="004771CB" w:rsidRDefault="00C57F9E" w:rsidP="005400A8">
            <w:pPr>
              <w:keepNext/>
              <w:keepLines/>
              <w:tabs>
                <w:tab w:val="left" w:pos="142"/>
              </w:tabs>
              <w:ind w:left="567" w:hanging="567"/>
              <w:rPr>
                <w:b/>
                <w:bCs/>
                <w:lang w:val="it-IT"/>
              </w:rPr>
            </w:pPr>
            <w:r w:rsidRPr="004771CB">
              <w:rPr>
                <w:b/>
                <w:bCs/>
                <w:lang w:val="it-IT"/>
              </w:rPr>
              <w:t>10.</w:t>
            </w:r>
            <w:r w:rsidRPr="004771CB">
              <w:rPr>
                <w:lang w:val="it-IT"/>
              </w:rPr>
              <w:tab/>
            </w:r>
            <w:r w:rsidRPr="004771CB">
              <w:rPr>
                <w:b/>
                <w:bCs/>
                <w:lang w:val="it-IT"/>
              </w:rPr>
              <w:t>PRECAUZIONI PARTICOLARI PER LO SMALTIMENTO DEL MEDICINALE NON UTILIZZATO O DEI RIFIUTI DERIVATI DA TALE MEDICINALE, SE NECESSARIO</w:t>
            </w:r>
          </w:p>
        </w:tc>
      </w:tr>
    </w:tbl>
    <w:p w14:paraId="75CF6358" w14:textId="77777777" w:rsidR="00C57F9E" w:rsidRPr="004771CB" w:rsidRDefault="00C57F9E" w:rsidP="005400A8">
      <w:pPr>
        <w:rPr>
          <w:lang w:val="it-IT"/>
        </w:rPr>
      </w:pPr>
    </w:p>
    <w:p w14:paraId="30231A0F" w14:textId="77777777" w:rsidR="00C57F9E" w:rsidRPr="004771CB" w:rsidRDefault="00C57F9E" w:rsidP="005400A8">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57F9E" w:rsidRPr="00602AFB" w14:paraId="490B678E" w14:textId="77777777">
        <w:tc>
          <w:tcPr>
            <w:tcW w:w="9287" w:type="dxa"/>
          </w:tcPr>
          <w:p w14:paraId="4DAB8B4A" w14:textId="77777777" w:rsidR="00C57F9E" w:rsidRPr="004771CB" w:rsidRDefault="00C57F9E" w:rsidP="005400A8">
            <w:pPr>
              <w:tabs>
                <w:tab w:val="left" w:pos="142"/>
              </w:tabs>
              <w:ind w:left="567" w:hanging="567"/>
              <w:rPr>
                <w:b/>
                <w:bCs/>
                <w:lang w:val="it-IT"/>
              </w:rPr>
            </w:pPr>
            <w:r w:rsidRPr="004771CB">
              <w:rPr>
                <w:b/>
                <w:bCs/>
                <w:lang w:val="it-IT"/>
              </w:rPr>
              <w:t>11.</w:t>
            </w:r>
            <w:r w:rsidRPr="004771CB">
              <w:rPr>
                <w:lang w:val="it-IT"/>
              </w:rPr>
              <w:tab/>
            </w:r>
            <w:r w:rsidRPr="004771CB">
              <w:rPr>
                <w:b/>
                <w:bCs/>
                <w:lang w:val="it-IT"/>
              </w:rPr>
              <w:t>NOME E INDIRIZZO DEL TITOLARE DELL’AUTORIZZAZIONE ALL’IMMISSIONE IN COMMERCIO</w:t>
            </w:r>
          </w:p>
        </w:tc>
      </w:tr>
    </w:tbl>
    <w:p w14:paraId="55908BF9" w14:textId="77777777" w:rsidR="00C57F9E" w:rsidRPr="004771CB" w:rsidRDefault="00C57F9E" w:rsidP="005400A8">
      <w:pPr>
        <w:rPr>
          <w:lang w:val="it-IT"/>
        </w:rPr>
      </w:pPr>
    </w:p>
    <w:p w14:paraId="2556C40C" w14:textId="77777777" w:rsidR="00FE2504" w:rsidRPr="00EF4CA0" w:rsidRDefault="00FE2504" w:rsidP="00FE2504">
      <w:pPr>
        <w:rPr>
          <w:lang w:val="it-IT"/>
          <w:rPrChange w:id="1417" w:author="Author">
            <w:rPr>
              <w:lang w:val="de-DE"/>
            </w:rPr>
          </w:rPrChange>
        </w:rPr>
      </w:pPr>
      <w:r w:rsidRPr="00EF4CA0">
        <w:rPr>
          <w:lang w:val="it-IT"/>
          <w:rPrChange w:id="1418" w:author="Author">
            <w:rPr>
              <w:lang w:val="de-DE"/>
            </w:rPr>
          </w:rPrChange>
        </w:rPr>
        <w:t xml:space="preserve">Roche Registration GmbH </w:t>
      </w:r>
    </w:p>
    <w:p w14:paraId="0CABCC1E" w14:textId="77777777" w:rsidR="00FE2504" w:rsidRPr="00EF4CA0" w:rsidRDefault="00FE2504" w:rsidP="00FE2504">
      <w:pPr>
        <w:rPr>
          <w:lang w:val="it-IT"/>
          <w:rPrChange w:id="1419" w:author="Author">
            <w:rPr>
              <w:lang w:val="de-DE"/>
            </w:rPr>
          </w:rPrChange>
        </w:rPr>
      </w:pPr>
      <w:r w:rsidRPr="00EF4CA0">
        <w:rPr>
          <w:lang w:val="it-IT"/>
          <w:rPrChange w:id="1420" w:author="Author">
            <w:rPr>
              <w:lang w:val="de-DE"/>
            </w:rPr>
          </w:rPrChange>
        </w:rPr>
        <w:t>Emil-Barell-Strasse 1</w:t>
      </w:r>
    </w:p>
    <w:p w14:paraId="35C24083" w14:textId="77777777" w:rsidR="00FE2504" w:rsidRPr="00EF4CA0" w:rsidRDefault="00FE2504" w:rsidP="00FE2504">
      <w:pPr>
        <w:rPr>
          <w:lang w:val="it-IT"/>
          <w:rPrChange w:id="1421" w:author="Author">
            <w:rPr>
              <w:lang w:val="de-DE"/>
            </w:rPr>
          </w:rPrChange>
        </w:rPr>
      </w:pPr>
      <w:r w:rsidRPr="00EF4CA0">
        <w:rPr>
          <w:lang w:val="it-IT"/>
          <w:rPrChange w:id="1422" w:author="Author">
            <w:rPr>
              <w:lang w:val="de-DE"/>
            </w:rPr>
          </w:rPrChange>
        </w:rPr>
        <w:t>79639 Grenzach-Wyhlen</w:t>
      </w:r>
    </w:p>
    <w:p w14:paraId="7831C278" w14:textId="5F47D2F0" w:rsidR="00FE2504" w:rsidRPr="004771CB" w:rsidRDefault="00FE2504" w:rsidP="00FE2504">
      <w:pPr>
        <w:rPr>
          <w:lang w:val="it-IT"/>
        </w:rPr>
      </w:pPr>
      <w:r w:rsidRPr="004771CB">
        <w:rPr>
          <w:lang w:val="it-IT"/>
        </w:rPr>
        <w:t>Germania</w:t>
      </w:r>
    </w:p>
    <w:p w14:paraId="27FE707A" w14:textId="77777777" w:rsidR="00C57F9E" w:rsidRPr="004771CB" w:rsidRDefault="00C57F9E" w:rsidP="005400A8">
      <w:pPr>
        <w:rPr>
          <w:lang w:val="it-IT"/>
        </w:rPr>
      </w:pPr>
    </w:p>
    <w:p w14:paraId="672DCDF6" w14:textId="77777777" w:rsidR="00C57F9E" w:rsidRPr="004771CB" w:rsidRDefault="00C57F9E" w:rsidP="005400A8">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57F9E" w:rsidRPr="00602AFB" w14:paraId="2726AA31" w14:textId="77777777">
        <w:tc>
          <w:tcPr>
            <w:tcW w:w="9287" w:type="dxa"/>
          </w:tcPr>
          <w:p w14:paraId="634347CF" w14:textId="77777777" w:rsidR="00C57F9E" w:rsidRPr="004771CB" w:rsidRDefault="00C57F9E" w:rsidP="005400A8">
            <w:pPr>
              <w:tabs>
                <w:tab w:val="left" w:pos="142"/>
              </w:tabs>
              <w:ind w:left="567" w:hanging="567"/>
              <w:rPr>
                <w:b/>
                <w:bCs/>
                <w:lang w:val="it-IT"/>
              </w:rPr>
            </w:pPr>
            <w:r w:rsidRPr="004771CB">
              <w:rPr>
                <w:b/>
                <w:bCs/>
                <w:lang w:val="it-IT"/>
              </w:rPr>
              <w:t>12.</w:t>
            </w:r>
            <w:r w:rsidRPr="004771CB">
              <w:rPr>
                <w:lang w:val="it-IT"/>
              </w:rPr>
              <w:tab/>
            </w:r>
            <w:r w:rsidRPr="004771CB">
              <w:rPr>
                <w:b/>
                <w:bCs/>
                <w:lang w:val="it-IT"/>
              </w:rPr>
              <w:t>NUMERO(I) DELL’AUTORIZZAZIONE ALL’IMMISSIONE IN COMMERCIO</w:t>
            </w:r>
          </w:p>
        </w:tc>
      </w:tr>
    </w:tbl>
    <w:p w14:paraId="115BD30D" w14:textId="77777777" w:rsidR="00C57F9E" w:rsidRPr="004771CB" w:rsidRDefault="00C57F9E" w:rsidP="005400A8">
      <w:pPr>
        <w:rPr>
          <w:lang w:val="it-IT"/>
        </w:rPr>
      </w:pPr>
    </w:p>
    <w:p w14:paraId="0ABC4483" w14:textId="77777777" w:rsidR="00715253" w:rsidRPr="004771CB" w:rsidRDefault="00715253" w:rsidP="00715253">
      <w:pPr>
        <w:rPr>
          <w:lang w:val="it-IT"/>
        </w:rPr>
      </w:pPr>
      <w:r w:rsidRPr="004771CB">
        <w:rPr>
          <w:color w:val="000000"/>
          <w:lang w:val="it-IT"/>
        </w:rPr>
        <w:t>EU/1/13/885/001</w:t>
      </w:r>
    </w:p>
    <w:p w14:paraId="739CFE33" w14:textId="77777777" w:rsidR="00C57F9E" w:rsidRPr="004771CB" w:rsidRDefault="00C57F9E" w:rsidP="005400A8">
      <w:pPr>
        <w:rPr>
          <w:lang w:val="it-IT"/>
        </w:rPr>
      </w:pPr>
    </w:p>
    <w:p w14:paraId="68D0D599" w14:textId="77777777" w:rsidR="00C57F9E" w:rsidRPr="004771CB" w:rsidRDefault="00C57F9E" w:rsidP="005400A8">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57F9E" w:rsidRPr="004771CB" w14:paraId="2E202367" w14:textId="77777777">
        <w:tc>
          <w:tcPr>
            <w:tcW w:w="9287" w:type="dxa"/>
          </w:tcPr>
          <w:p w14:paraId="2E9F3E27" w14:textId="77777777" w:rsidR="00C57F9E" w:rsidRPr="004771CB" w:rsidRDefault="00C57F9E" w:rsidP="005400A8">
            <w:pPr>
              <w:tabs>
                <w:tab w:val="left" w:pos="142"/>
              </w:tabs>
              <w:ind w:left="567" w:hanging="567"/>
              <w:rPr>
                <w:b/>
                <w:bCs/>
                <w:lang w:val="it-IT"/>
              </w:rPr>
            </w:pPr>
            <w:r w:rsidRPr="004771CB">
              <w:rPr>
                <w:b/>
                <w:bCs/>
                <w:lang w:val="it-IT"/>
              </w:rPr>
              <w:t>13.</w:t>
            </w:r>
            <w:r w:rsidRPr="004771CB">
              <w:rPr>
                <w:lang w:val="it-IT"/>
              </w:rPr>
              <w:tab/>
            </w:r>
            <w:r w:rsidRPr="004771CB">
              <w:rPr>
                <w:b/>
                <w:bCs/>
                <w:lang w:val="it-IT"/>
              </w:rPr>
              <w:t>NUMERO DI LOTTO</w:t>
            </w:r>
          </w:p>
        </w:tc>
      </w:tr>
    </w:tbl>
    <w:p w14:paraId="21FAF9F7" w14:textId="77777777" w:rsidR="00C57F9E" w:rsidRPr="004771CB" w:rsidRDefault="00C57F9E" w:rsidP="005400A8">
      <w:pPr>
        <w:rPr>
          <w:lang w:val="it-IT"/>
        </w:rPr>
      </w:pPr>
    </w:p>
    <w:p w14:paraId="34544083" w14:textId="77777777" w:rsidR="00C57F9E" w:rsidRPr="004771CB" w:rsidRDefault="00C57F9E" w:rsidP="005400A8">
      <w:pPr>
        <w:rPr>
          <w:lang w:val="it-IT"/>
        </w:rPr>
      </w:pPr>
      <w:r w:rsidRPr="004771CB">
        <w:rPr>
          <w:lang w:val="it-IT"/>
        </w:rPr>
        <w:t>Lot</w:t>
      </w:r>
      <w:r w:rsidR="00C40E16" w:rsidRPr="004771CB">
        <w:rPr>
          <w:lang w:val="it-IT"/>
        </w:rPr>
        <w:t>to</w:t>
      </w:r>
    </w:p>
    <w:p w14:paraId="1F3BBBE1" w14:textId="77777777" w:rsidR="00C57F9E" w:rsidRPr="004771CB" w:rsidRDefault="00C57F9E" w:rsidP="005400A8">
      <w:pPr>
        <w:rPr>
          <w:lang w:val="it-IT"/>
        </w:rPr>
      </w:pPr>
    </w:p>
    <w:p w14:paraId="51A37BDB" w14:textId="77777777" w:rsidR="00C57F9E" w:rsidRPr="004771CB" w:rsidRDefault="00C57F9E" w:rsidP="005400A8">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57F9E" w:rsidRPr="004771CB" w14:paraId="5439B5F7" w14:textId="77777777">
        <w:tc>
          <w:tcPr>
            <w:tcW w:w="9287" w:type="dxa"/>
          </w:tcPr>
          <w:p w14:paraId="07D36797" w14:textId="77777777" w:rsidR="00C57F9E" w:rsidRPr="004771CB" w:rsidRDefault="00C57F9E" w:rsidP="005400A8">
            <w:pPr>
              <w:tabs>
                <w:tab w:val="left" w:pos="142"/>
              </w:tabs>
              <w:ind w:left="567" w:hanging="567"/>
              <w:rPr>
                <w:b/>
                <w:bCs/>
                <w:lang w:val="it-IT"/>
              </w:rPr>
            </w:pPr>
            <w:r w:rsidRPr="004771CB">
              <w:rPr>
                <w:b/>
                <w:bCs/>
                <w:lang w:val="it-IT"/>
              </w:rPr>
              <w:t>14.</w:t>
            </w:r>
            <w:r w:rsidRPr="004771CB">
              <w:rPr>
                <w:lang w:val="it-IT"/>
              </w:rPr>
              <w:tab/>
            </w:r>
            <w:r w:rsidRPr="004771CB">
              <w:rPr>
                <w:b/>
                <w:bCs/>
                <w:lang w:val="it-IT"/>
              </w:rPr>
              <w:t>CONDIZIONE GENERALE DI FORNITURA</w:t>
            </w:r>
          </w:p>
        </w:tc>
      </w:tr>
    </w:tbl>
    <w:p w14:paraId="4506A1B7" w14:textId="77777777" w:rsidR="00C57F9E" w:rsidRPr="004771CB" w:rsidRDefault="00C57F9E" w:rsidP="005400A8">
      <w:pPr>
        <w:rPr>
          <w:lang w:val="it-IT"/>
        </w:rPr>
      </w:pPr>
    </w:p>
    <w:p w14:paraId="2A76D348" w14:textId="77777777" w:rsidR="00C57F9E" w:rsidRPr="004771CB" w:rsidRDefault="00C57F9E" w:rsidP="005400A8">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57F9E" w:rsidRPr="004771CB" w14:paraId="700B8CF7" w14:textId="77777777">
        <w:tc>
          <w:tcPr>
            <w:tcW w:w="9287" w:type="dxa"/>
          </w:tcPr>
          <w:p w14:paraId="2B9436EB" w14:textId="77777777" w:rsidR="00C57F9E" w:rsidRPr="004771CB" w:rsidRDefault="00C57F9E" w:rsidP="005400A8">
            <w:pPr>
              <w:tabs>
                <w:tab w:val="left" w:pos="142"/>
              </w:tabs>
              <w:ind w:left="567" w:hanging="567"/>
              <w:rPr>
                <w:b/>
                <w:bCs/>
                <w:lang w:val="it-IT"/>
              </w:rPr>
            </w:pPr>
            <w:r w:rsidRPr="004771CB">
              <w:rPr>
                <w:b/>
                <w:bCs/>
                <w:lang w:val="it-IT"/>
              </w:rPr>
              <w:t>15.</w:t>
            </w:r>
            <w:r w:rsidRPr="004771CB">
              <w:rPr>
                <w:lang w:val="it-IT"/>
              </w:rPr>
              <w:tab/>
            </w:r>
            <w:r w:rsidRPr="004771CB">
              <w:rPr>
                <w:b/>
                <w:bCs/>
                <w:lang w:val="it-IT"/>
              </w:rPr>
              <w:t>ISTRUZIONI PER L’USO</w:t>
            </w:r>
          </w:p>
        </w:tc>
      </w:tr>
    </w:tbl>
    <w:p w14:paraId="062BD765" w14:textId="77777777" w:rsidR="00C57F9E" w:rsidRPr="004771CB" w:rsidRDefault="00C57F9E" w:rsidP="005400A8">
      <w:pPr>
        <w:rPr>
          <w:lang w:val="it-IT"/>
        </w:rPr>
      </w:pPr>
    </w:p>
    <w:p w14:paraId="5AF2F450" w14:textId="77777777" w:rsidR="00C57F9E" w:rsidRPr="004771CB" w:rsidRDefault="00C57F9E" w:rsidP="005400A8">
      <w:pPr>
        <w:rPr>
          <w:lang w:val="it-IT"/>
        </w:rPr>
      </w:pPr>
    </w:p>
    <w:p w14:paraId="35938ADD" w14:textId="77777777" w:rsidR="00C57F9E" w:rsidRPr="004771CB" w:rsidRDefault="00C57F9E" w:rsidP="005400A8">
      <w:pPr>
        <w:pBdr>
          <w:top w:val="single" w:sz="4" w:space="1" w:color="auto"/>
          <w:left w:val="single" w:sz="4" w:space="4" w:color="auto"/>
          <w:bottom w:val="single" w:sz="4" w:space="1" w:color="auto"/>
          <w:right w:val="single" w:sz="4" w:space="4" w:color="auto"/>
        </w:pBdr>
        <w:ind w:left="567" w:hanging="567"/>
        <w:outlineLvl w:val="0"/>
        <w:rPr>
          <w:lang w:val="it-IT"/>
        </w:rPr>
      </w:pPr>
      <w:r w:rsidRPr="004771CB">
        <w:rPr>
          <w:b/>
          <w:bCs/>
          <w:lang w:val="it-IT"/>
        </w:rPr>
        <w:t>16.</w:t>
      </w:r>
      <w:r w:rsidRPr="004771CB">
        <w:rPr>
          <w:lang w:val="it-IT"/>
        </w:rPr>
        <w:tab/>
      </w:r>
      <w:r w:rsidRPr="004771CB">
        <w:rPr>
          <w:b/>
          <w:bCs/>
          <w:lang w:val="it-IT"/>
        </w:rPr>
        <w:t>INFORMAZIONI IN BRAILLE</w:t>
      </w:r>
    </w:p>
    <w:p w14:paraId="7843060A" w14:textId="77777777" w:rsidR="00C57F9E" w:rsidRPr="004771CB" w:rsidRDefault="00C57F9E" w:rsidP="005400A8">
      <w:pPr>
        <w:rPr>
          <w:lang w:val="it-IT"/>
        </w:rPr>
      </w:pPr>
    </w:p>
    <w:p w14:paraId="3E4BB1F5" w14:textId="77777777" w:rsidR="00E6233D" w:rsidRPr="004771CB" w:rsidRDefault="00E6233D" w:rsidP="005400A8">
      <w:pPr>
        <w:rPr>
          <w:lang w:val="it-IT" w:eastAsia="it-IT"/>
        </w:rPr>
      </w:pPr>
      <w:r w:rsidRPr="00155982">
        <w:rPr>
          <w:highlight w:val="lightGray"/>
          <w:lang w:val="it-IT"/>
        </w:rPr>
        <w:t>Giustificazione per non apporre il Braille accettata.</w:t>
      </w:r>
    </w:p>
    <w:p w14:paraId="78F6D573" w14:textId="77777777" w:rsidR="00F21C36" w:rsidRPr="004771CB" w:rsidRDefault="00F21C36" w:rsidP="005400A8">
      <w:pPr>
        <w:rPr>
          <w:lang w:val="it-IT"/>
        </w:rPr>
      </w:pPr>
    </w:p>
    <w:p w14:paraId="306787A0" w14:textId="77777777" w:rsidR="00674C68" w:rsidRPr="004771CB" w:rsidRDefault="00674C68" w:rsidP="005400A8">
      <w:pPr>
        <w:rPr>
          <w:lang w:val="it-IT"/>
        </w:rPr>
      </w:pPr>
    </w:p>
    <w:p w14:paraId="0ECADFDE" w14:textId="77777777" w:rsidR="00F21C36" w:rsidRPr="004771CB" w:rsidRDefault="00F21C36" w:rsidP="00F21C36">
      <w:pPr>
        <w:pBdr>
          <w:top w:val="single" w:sz="4" w:space="1" w:color="auto"/>
          <w:left w:val="single" w:sz="4" w:space="4" w:color="auto"/>
          <w:bottom w:val="single" w:sz="4" w:space="1" w:color="auto"/>
          <w:right w:val="single" w:sz="4" w:space="4" w:color="auto"/>
        </w:pBdr>
        <w:suppressAutoHyphens/>
        <w:ind w:left="567" w:hanging="567"/>
        <w:rPr>
          <w:b/>
          <w:szCs w:val="22"/>
          <w:lang w:val="it-IT"/>
        </w:rPr>
      </w:pPr>
      <w:r w:rsidRPr="004771CB">
        <w:rPr>
          <w:b/>
          <w:szCs w:val="22"/>
          <w:lang w:val="it-IT"/>
        </w:rPr>
        <w:t>17.</w:t>
      </w:r>
      <w:r w:rsidRPr="004771CB">
        <w:rPr>
          <w:b/>
          <w:szCs w:val="22"/>
          <w:lang w:val="it-IT"/>
        </w:rPr>
        <w:tab/>
        <w:t>IDENTIFICATIVO UNICO – CODICE A BARRE BIDIMENSIONALE</w:t>
      </w:r>
    </w:p>
    <w:p w14:paraId="17FAF9DA" w14:textId="77777777" w:rsidR="00F21C36" w:rsidRPr="004771CB" w:rsidRDefault="00F21C36" w:rsidP="00F21C36">
      <w:pPr>
        <w:rPr>
          <w:lang w:val="it-IT"/>
        </w:rPr>
      </w:pPr>
    </w:p>
    <w:p w14:paraId="124FEE80" w14:textId="77777777" w:rsidR="00F21C36" w:rsidRPr="004771CB" w:rsidRDefault="00F21C36" w:rsidP="00F21C36">
      <w:pPr>
        <w:rPr>
          <w:szCs w:val="22"/>
          <w:shd w:val="clear" w:color="auto" w:fill="CCCCCC"/>
          <w:lang w:val="it-IT"/>
        </w:rPr>
      </w:pPr>
      <w:r w:rsidRPr="00155982">
        <w:rPr>
          <w:highlight w:val="lightGray"/>
          <w:lang w:val="it-IT"/>
        </w:rPr>
        <w:t>Codice a barre bidimensionale con identificativo unico incluso.</w:t>
      </w:r>
    </w:p>
    <w:p w14:paraId="1F7D50DC" w14:textId="77777777" w:rsidR="00F21C36" w:rsidRPr="004771CB" w:rsidRDefault="00F21C36" w:rsidP="00F21C36">
      <w:pPr>
        <w:rPr>
          <w:szCs w:val="22"/>
          <w:shd w:val="clear" w:color="auto" w:fill="CCCCCC"/>
          <w:lang w:val="it-IT"/>
        </w:rPr>
      </w:pPr>
    </w:p>
    <w:p w14:paraId="2593CFC8" w14:textId="77777777" w:rsidR="00F21C36" w:rsidRPr="004771CB" w:rsidRDefault="00F21C36" w:rsidP="00F21C36">
      <w:pPr>
        <w:rPr>
          <w:lang w:val="it-IT"/>
        </w:rPr>
      </w:pPr>
    </w:p>
    <w:p w14:paraId="3296E68D" w14:textId="0F2C8873" w:rsidR="00F21C36" w:rsidRPr="004771CB" w:rsidRDefault="00F21C36" w:rsidP="00F21C36">
      <w:pPr>
        <w:pBdr>
          <w:top w:val="single" w:sz="4" w:space="1" w:color="auto"/>
          <w:left w:val="single" w:sz="4" w:space="4" w:color="auto"/>
          <w:bottom w:val="single" w:sz="4" w:space="1" w:color="auto"/>
          <w:right w:val="single" w:sz="4" w:space="4" w:color="auto"/>
        </w:pBdr>
        <w:suppressAutoHyphens/>
        <w:ind w:left="567" w:hanging="567"/>
        <w:rPr>
          <w:b/>
          <w:szCs w:val="22"/>
          <w:lang w:val="it-IT"/>
        </w:rPr>
      </w:pPr>
      <w:r w:rsidRPr="004771CB">
        <w:rPr>
          <w:b/>
          <w:szCs w:val="22"/>
          <w:lang w:val="it-IT"/>
        </w:rPr>
        <w:t>18.</w:t>
      </w:r>
      <w:r w:rsidRPr="004771CB">
        <w:rPr>
          <w:b/>
          <w:szCs w:val="22"/>
          <w:lang w:val="it-IT"/>
        </w:rPr>
        <w:tab/>
        <w:t xml:space="preserve">IDENTIFICATIVO UNICO - DATI RESI LEGGIBILI </w:t>
      </w:r>
    </w:p>
    <w:p w14:paraId="62178038" w14:textId="77777777" w:rsidR="00F21C36" w:rsidRPr="004771CB" w:rsidRDefault="00F21C36" w:rsidP="00F21C36">
      <w:pPr>
        <w:rPr>
          <w:lang w:val="it-IT"/>
        </w:rPr>
      </w:pPr>
    </w:p>
    <w:p w14:paraId="3A9ECBBF" w14:textId="77777777" w:rsidR="00F21C36" w:rsidRPr="004771CB" w:rsidRDefault="00C64A84" w:rsidP="00F21C36">
      <w:pPr>
        <w:rPr>
          <w:color w:val="008000"/>
          <w:szCs w:val="22"/>
          <w:lang w:val="it-IT"/>
        </w:rPr>
      </w:pPr>
      <w:r w:rsidRPr="004771CB">
        <w:rPr>
          <w:lang w:val="it-IT"/>
        </w:rPr>
        <w:t>PC</w:t>
      </w:r>
      <w:r w:rsidR="00F21C36" w:rsidRPr="004771CB">
        <w:rPr>
          <w:lang w:val="it-IT"/>
        </w:rPr>
        <w:t xml:space="preserve"> </w:t>
      </w:r>
    </w:p>
    <w:p w14:paraId="78FB2B56" w14:textId="77777777" w:rsidR="00F21C36" w:rsidRPr="004771CB" w:rsidRDefault="00C64A84" w:rsidP="00F21C36">
      <w:pPr>
        <w:rPr>
          <w:szCs w:val="22"/>
          <w:lang w:val="it-IT"/>
        </w:rPr>
      </w:pPr>
      <w:r w:rsidRPr="004771CB">
        <w:rPr>
          <w:lang w:val="it-IT"/>
        </w:rPr>
        <w:t>SN</w:t>
      </w:r>
      <w:r w:rsidR="00F21C36" w:rsidRPr="004771CB">
        <w:rPr>
          <w:lang w:val="it-IT"/>
        </w:rPr>
        <w:t xml:space="preserve"> </w:t>
      </w:r>
    </w:p>
    <w:p w14:paraId="56BA70FC" w14:textId="77777777" w:rsidR="00F21C36" w:rsidRPr="004771CB" w:rsidRDefault="00C64A84" w:rsidP="00F21C36">
      <w:pPr>
        <w:rPr>
          <w:szCs w:val="22"/>
          <w:lang w:val="it-IT"/>
        </w:rPr>
      </w:pPr>
      <w:r w:rsidRPr="004771CB">
        <w:rPr>
          <w:lang w:val="it-IT"/>
        </w:rPr>
        <w:t>NN</w:t>
      </w:r>
      <w:r w:rsidR="00F21C36" w:rsidRPr="004771CB">
        <w:rPr>
          <w:lang w:val="it-IT"/>
        </w:rPr>
        <w:t xml:space="preserve"> </w:t>
      </w:r>
    </w:p>
    <w:p w14:paraId="498D5F5E" w14:textId="77777777" w:rsidR="00F21C36" w:rsidRPr="004771CB" w:rsidRDefault="00F21C36" w:rsidP="005400A8">
      <w:pPr>
        <w:rPr>
          <w:lang w:val="it-IT"/>
        </w:rPr>
      </w:pPr>
    </w:p>
    <w:p w14:paraId="4F908199" w14:textId="77777777" w:rsidR="00C57F9E" w:rsidRPr="004771CB" w:rsidRDefault="00C57F9E" w:rsidP="005400A8">
      <w:pPr>
        <w:rPr>
          <w:lang w:val="it-IT"/>
        </w:rPr>
      </w:pPr>
      <w:r w:rsidRPr="004771CB">
        <w:rPr>
          <w:lang w:val="it-IT"/>
        </w:rPr>
        <w:br w:type="page"/>
      </w:r>
    </w:p>
    <w:p w14:paraId="75C8AC5C" w14:textId="77777777" w:rsidR="00C57F9E" w:rsidRPr="004771CB" w:rsidRDefault="00C57F9E" w:rsidP="005400A8">
      <w:pPr>
        <w:pBdr>
          <w:top w:val="single" w:sz="4" w:space="1" w:color="auto"/>
          <w:left w:val="single" w:sz="4" w:space="4" w:color="auto"/>
          <w:bottom w:val="single" w:sz="4" w:space="1" w:color="auto"/>
          <w:right w:val="single" w:sz="4" w:space="4" w:color="auto"/>
        </w:pBdr>
        <w:rPr>
          <w:b/>
          <w:bCs/>
          <w:lang w:val="it-IT"/>
        </w:rPr>
      </w:pPr>
      <w:r w:rsidRPr="004771CB">
        <w:rPr>
          <w:b/>
          <w:bCs/>
          <w:lang w:val="it-IT"/>
        </w:rPr>
        <w:t>INFORMAZIONI MINIME DA APPORRE SUI CONFEZIONAMENTI PRIMARI DI PICCOLE DIMENSIONI</w:t>
      </w:r>
    </w:p>
    <w:p w14:paraId="2E894733" w14:textId="77777777" w:rsidR="00C57F9E" w:rsidRPr="004771CB" w:rsidRDefault="00C57F9E" w:rsidP="005400A8">
      <w:pPr>
        <w:pBdr>
          <w:top w:val="single" w:sz="4" w:space="1" w:color="auto"/>
          <w:left w:val="single" w:sz="4" w:space="4" w:color="auto"/>
          <w:bottom w:val="single" w:sz="4" w:space="1" w:color="auto"/>
          <w:right w:val="single" w:sz="4" w:space="4" w:color="auto"/>
        </w:pBdr>
        <w:rPr>
          <w:b/>
          <w:bCs/>
          <w:lang w:val="it-IT"/>
        </w:rPr>
      </w:pPr>
    </w:p>
    <w:p w14:paraId="637D3A14" w14:textId="77777777" w:rsidR="00C57F9E" w:rsidRPr="004771CB" w:rsidRDefault="00C57F9E" w:rsidP="005400A8">
      <w:pPr>
        <w:pBdr>
          <w:top w:val="single" w:sz="4" w:space="1" w:color="auto"/>
          <w:left w:val="single" w:sz="4" w:space="4" w:color="auto"/>
          <w:bottom w:val="single" w:sz="4" w:space="1" w:color="auto"/>
          <w:right w:val="single" w:sz="4" w:space="4" w:color="auto"/>
        </w:pBdr>
        <w:rPr>
          <w:b/>
          <w:bCs/>
          <w:lang w:val="it-IT"/>
        </w:rPr>
      </w:pPr>
      <w:r w:rsidRPr="004771CB">
        <w:rPr>
          <w:b/>
          <w:bCs/>
          <w:lang w:val="it-IT"/>
        </w:rPr>
        <w:t>ETICHETTA DEL FLACONCINO</w:t>
      </w:r>
    </w:p>
    <w:p w14:paraId="562A0734" w14:textId="77777777" w:rsidR="00C57F9E" w:rsidRPr="004771CB" w:rsidRDefault="00C57F9E" w:rsidP="005400A8">
      <w:pPr>
        <w:rPr>
          <w:lang w:val="it-IT"/>
        </w:rPr>
      </w:pPr>
    </w:p>
    <w:p w14:paraId="25632BFC" w14:textId="77777777" w:rsidR="00C57F9E" w:rsidRPr="004771CB" w:rsidRDefault="00C57F9E" w:rsidP="005400A8">
      <w:pPr>
        <w:rPr>
          <w:lang w:val="it-IT"/>
        </w:rPr>
      </w:pPr>
    </w:p>
    <w:p w14:paraId="689B3112" w14:textId="77777777" w:rsidR="00C57F9E" w:rsidRPr="004771CB" w:rsidRDefault="00C57F9E" w:rsidP="005400A8">
      <w:pPr>
        <w:pBdr>
          <w:top w:val="single" w:sz="4" w:space="1" w:color="auto"/>
          <w:left w:val="single" w:sz="4" w:space="4" w:color="auto"/>
          <w:bottom w:val="single" w:sz="4" w:space="1" w:color="auto"/>
          <w:right w:val="single" w:sz="4" w:space="4" w:color="auto"/>
        </w:pBdr>
        <w:outlineLvl w:val="0"/>
        <w:rPr>
          <w:b/>
          <w:bCs/>
          <w:lang w:val="it-IT"/>
        </w:rPr>
      </w:pPr>
      <w:r w:rsidRPr="004771CB">
        <w:rPr>
          <w:b/>
          <w:bCs/>
          <w:lang w:val="it-IT"/>
        </w:rPr>
        <w:t>1.</w:t>
      </w:r>
      <w:r w:rsidRPr="004771CB">
        <w:rPr>
          <w:lang w:val="it-IT"/>
        </w:rPr>
        <w:tab/>
      </w:r>
      <w:r w:rsidRPr="004771CB">
        <w:rPr>
          <w:b/>
          <w:bCs/>
          <w:lang w:val="it-IT"/>
        </w:rPr>
        <w:t>DENOMINAZIONE DEL MEDICINALE E VIA(E) DI SOMMINISTRAZIONE</w:t>
      </w:r>
    </w:p>
    <w:p w14:paraId="24B6672B" w14:textId="77777777" w:rsidR="00C57F9E" w:rsidRPr="004771CB" w:rsidRDefault="00C57F9E" w:rsidP="005400A8">
      <w:pPr>
        <w:ind w:left="567" w:hanging="567"/>
        <w:rPr>
          <w:lang w:val="it-IT"/>
        </w:rPr>
      </w:pPr>
    </w:p>
    <w:p w14:paraId="04A0981E" w14:textId="77777777" w:rsidR="00C57F9E" w:rsidRPr="004771CB" w:rsidRDefault="00C57F9E" w:rsidP="005400A8">
      <w:pPr>
        <w:rPr>
          <w:lang w:val="it-IT"/>
        </w:rPr>
      </w:pPr>
      <w:r w:rsidRPr="004771CB">
        <w:rPr>
          <w:lang w:val="it-IT"/>
        </w:rPr>
        <w:t>Kadcyla 100 mg polvere per concentrato per soluzione per infusione</w:t>
      </w:r>
    </w:p>
    <w:p w14:paraId="1FF872EB" w14:textId="77777777" w:rsidR="00C57F9E" w:rsidRPr="004771CB" w:rsidRDefault="00C57F9E" w:rsidP="005400A8">
      <w:pPr>
        <w:rPr>
          <w:lang w:val="it-IT"/>
        </w:rPr>
      </w:pPr>
      <w:r w:rsidRPr="004771CB">
        <w:rPr>
          <w:lang w:val="it-IT"/>
        </w:rPr>
        <w:t>trastuzumab emtansine</w:t>
      </w:r>
    </w:p>
    <w:p w14:paraId="195D67CE" w14:textId="77777777" w:rsidR="00C57F9E" w:rsidRPr="004771CB" w:rsidRDefault="00C57F9E" w:rsidP="005400A8">
      <w:pPr>
        <w:rPr>
          <w:lang w:val="it-IT"/>
        </w:rPr>
      </w:pPr>
      <w:r w:rsidRPr="004771CB">
        <w:rPr>
          <w:lang w:val="it-IT"/>
        </w:rPr>
        <w:t>Uso endovenoso</w:t>
      </w:r>
    </w:p>
    <w:p w14:paraId="2F6419C9" w14:textId="77777777" w:rsidR="00C57F9E" w:rsidRPr="004771CB" w:rsidRDefault="00C57F9E" w:rsidP="005400A8">
      <w:pPr>
        <w:rPr>
          <w:lang w:val="it-IT"/>
        </w:rPr>
      </w:pPr>
    </w:p>
    <w:p w14:paraId="2E3E0698" w14:textId="77777777" w:rsidR="00C57F9E" w:rsidRPr="004771CB" w:rsidRDefault="00C57F9E" w:rsidP="005400A8">
      <w:pPr>
        <w:rPr>
          <w:lang w:val="it-IT"/>
        </w:rPr>
      </w:pPr>
    </w:p>
    <w:p w14:paraId="1C8FAF24" w14:textId="77777777" w:rsidR="00C57F9E" w:rsidRPr="004771CB" w:rsidRDefault="00C57F9E" w:rsidP="005400A8">
      <w:pPr>
        <w:pBdr>
          <w:top w:val="single" w:sz="4" w:space="1" w:color="auto"/>
          <w:left w:val="single" w:sz="4" w:space="4" w:color="auto"/>
          <w:bottom w:val="single" w:sz="4" w:space="1" w:color="auto"/>
          <w:right w:val="single" w:sz="4" w:space="4" w:color="auto"/>
        </w:pBdr>
        <w:outlineLvl w:val="0"/>
        <w:rPr>
          <w:b/>
          <w:bCs/>
          <w:lang w:val="it-IT"/>
        </w:rPr>
      </w:pPr>
      <w:r w:rsidRPr="004771CB">
        <w:rPr>
          <w:b/>
          <w:bCs/>
          <w:lang w:val="it-IT"/>
        </w:rPr>
        <w:t>2.</w:t>
      </w:r>
      <w:r w:rsidRPr="004771CB">
        <w:rPr>
          <w:lang w:val="it-IT"/>
        </w:rPr>
        <w:tab/>
      </w:r>
      <w:r w:rsidRPr="004771CB">
        <w:rPr>
          <w:b/>
          <w:bCs/>
          <w:lang w:val="it-IT"/>
        </w:rPr>
        <w:t>MODO DI SOMMINISTRAZIONE</w:t>
      </w:r>
    </w:p>
    <w:p w14:paraId="4F3EBB37" w14:textId="77777777" w:rsidR="00C57F9E" w:rsidRPr="004771CB" w:rsidRDefault="00C57F9E" w:rsidP="005400A8">
      <w:pPr>
        <w:rPr>
          <w:lang w:val="it-IT"/>
        </w:rPr>
      </w:pPr>
    </w:p>
    <w:p w14:paraId="34A0FD3B" w14:textId="77777777" w:rsidR="00C57F9E" w:rsidRPr="004771CB" w:rsidRDefault="00C57F9E" w:rsidP="005400A8">
      <w:pPr>
        <w:rPr>
          <w:b/>
          <w:bCs/>
          <w:lang w:val="it-IT"/>
        </w:rPr>
      </w:pPr>
      <w:r w:rsidRPr="004771CB">
        <w:rPr>
          <w:lang w:val="it-IT"/>
        </w:rPr>
        <w:t>Per uso endovenoso dopo ricostituzione e diluizione.</w:t>
      </w:r>
    </w:p>
    <w:p w14:paraId="1F1F8884" w14:textId="77777777" w:rsidR="00C57F9E" w:rsidRPr="004771CB" w:rsidRDefault="00C57F9E" w:rsidP="005400A8">
      <w:pPr>
        <w:rPr>
          <w:lang w:val="it-IT"/>
        </w:rPr>
      </w:pPr>
    </w:p>
    <w:p w14:paraId="17C4FFC1" w14:textId="77777777" w:rsidR="00C57F9E" w:rsidRPr="004771CB" w:rsidRDefault="00C57F9E" w:rsidP="005400A8">
      <w:pPr>
        <w:rPr>
          <w:lang w:val="it-IT"/>
        </w:rPr>
      </w:pPr>
    </w:p>
    <w:p w14:paraId="7B9453BF" w14:textId="77777777" w:rsidR="00C57F9E" w:rsidRPr="004771CB" w:rsidRDefault="00C57F9E" w:rsidP="005400A8">
      <w:pPr>
        <w:pBdr>
          <w:top w:val="single" w:sz="4" w:space="1" w:color="auto"/>
          <w:left w:val="single" w:sz="4" w:space="4" w:color="auto"/>
          <w:bottom w:val="single" w:sz="4" w:space="1" w:color="auto"/>
          <w:right w:val="single" w:sz="4" w:space="4" w:color="auto"/>
        </w:pBdr>
        <w:outlineLvl w:val="0"/>
        <w:rPr>
          <w:b/>
          <w:bCs/>
          <w:lang w:val="it-IT"/>
        </w:rPr>
      </w:pPr>
      <w:r w:rsidRPr="004771CB">
        <w:rPr>
          <w:b/>
          <w:bCs/>
          <w:lang w:val="it-IT"/>
        </w:rPr>
        <w:t>3.</w:t>
      </w:r>
      <w:r w:rsidRPr="004771CB">
        <w:rPr>
          <w:lang w:val="it-IT"/>
        </w:rPr>
        <w:tab/>
      </w:r>
      <w:r w:rsidRPr="004771CB">
        <w:rPr>
          <w:b/>
          <w:bCs/>
          <w:lang w:val="it-IT"/>
        </w:rPr>
        <w:t>DATA DI SCADENZA</w:t>
      </w:r>
    </w:p>
    <w:p w14:paraId="045DAEEA" w14:textId="77777777" w:rsidR="00C57F9E" w:rsidRPr="004771CB" w:rsidRDefault="00C57F9E" w:rsidP="005400A8">
      <w:pPr>
        <w:rPr>
          <w:lang w:val="it-IT"/>
        </w:rPr>
      </w:pPr>
    </w:p>
    <w:p w14:paraId="190C0979" w14:textId="77777777" w:rsidR="00C57F9E" w:rsidRPr="004771CB" w:rsidRDefault="00C40E16" w:rsidP="005400A8">
      <w:pPr>
        <w:rPr>
          <w:lang w:val="it-IT"/>
        </w:rPr>
      </w:pPr>
      <w:r w:rsidRPr="004771CB">
        <w:rPr>
          <w:lang w:val="it-IT"/>
        </w:rPr>
        <w:t>EXP</w:t>
      </w:r>
    </w:p>
    <w:p w14:paraId="7DD41EDA" w14:textId="77777777" w:rsidR="00C57F9E" w:rsidRPr="004771CB" w:rsidRDefault="00C57F9E" w:rsidP="005400A8">
      <w:pPr>
        <w:rPr>
          <w:lang w:val="it-IT"/>
        </w:rPr>
      </w:pPr>
    </w:p>
    <w:p w14:paraId="4DB07E5E" w14:textId="77777777" w:rsidR="004C2163" w:rsidRPr="004771CB" w:rsidRDefault="004C2163" w:rsidP="005400A8">
      <w:pPr>
        <w:rPr>
          <w:lang w:val="it-IT"/>
        </w:rPr>
      </w:pPr>
    </w:p>
    <w:p w14:paraId="06ECA8A7" w14:textId="77777777" w:rsidR="00C57F9E" w:rsidRPr="004771CB" w:rsidRDefault="00C57F9E" w:rsidP="005400A8">
      <w:pPr>
        <w:pBdr>
          <w:top w:val="single" w:sz="4" w:space="1" w:color="auto"/>
          <w:left w:val="single" w:sz="4" w:space="4" w:color="auto"/>
          <w:bottom w:val="single" w:sz="4" w:space="1" w:color="auto"/>
          <w:right w:val="single" w:sz="4" w:space="4" w:color="auto"/>
        </w:pBdr>
        <w:outlineLvl w:val="0"/>
        <w:rPr>
          <w:b/>
          <w:bCs/>
          <w:lang w:val="it-IT"/>
        </w:rPr>
      </w:pPr>
      <w:r w:rsidRPr="004771CB">
        <w:rPr>
          <w:b/>
          <w:bCs/>
          <w:lang w:val="it-IT"/>
        </w:rPr>
        <w:t>4.</w:t>
      </w:r>
      <w:r w:rsidRPr="004771CB">
        <w:rPr>
          <w:lang w:val="it-IT"/>
        </w:rPr>
        <w:tab/>
      </w:r>
      <w:r w:rsidRPr="004771CB">
        <w:rPr>
          <w:b/>
          <w:bCs/>
          <w:lang w:val="it-IT"/>
        </w:rPr>
        <w:t>NUMERO DI LOTTO</w:t>
      </w:r>
    </w:p>
    <w:p w14:paraId="400ED39A" w14:textId="77777777" w:rsidR="00C57F9E" w:rsidRPr="004771CB" w:rsidRDefault="00C57F9E" w:rsidP="005400A8">
      <w:pPr>
        <w:ind w:right="113"/>
        <w:rPr>
          <w:lang w:val="it-IT"/>
        </w:rPr>
      </w:pPr>
    </w:p>
    <w:p w14:paraId="13D898FC" w14:textId="77777777" w:rsidR="00C57F9E" w:rsidRPr="004771CB" w:rsidRDefault="00C57F9E" w:rsidP="005400A8">
      <w:pPr>
        <w:ind w:right="113"/>
        <w:rPr>
          <w:lang w:val="it-IT"/>
        </w:rPr>
      </w:pPr>
      <w:r w:rsidRPr="004771CB">
        <w:rPr>
          <w:lang w:val="it-IT"/>
        </w:rPr>
        <w:t>Lot</w:t>
      </w:r>
    </w:p>
    <w:p w14:paraId="7771AD72" w14:textId="77777777" w:rsidR="00C57F9E" w:rsidRPr="004771CB" w:rsidRDefault="00C57F9E" w:rsidP="005400A8">
      <w:pPr>
        <w:ind w:right="113"/>
        <w:rPr>
          <w:lang w:val="it-IT"/>
        </w:rPr>
      </w:pPr>
    </w:p>
    <w:p w14:paraId="5F17ED91" w14:textId="77777777" w:rsidR="00C57F9E" w:rsidRPr="004771CB" w:rsidRDefault="00C57F9E" w:rsidP="005400A8">
      <w:pPr>
        <w:ind w:right="113"/>
        <w:rPr>
          <w:lang w:val="it-IT"/>
        </w:rPr>
      </w:pPr>
    </w:p>
    <w:p w14:paraId="3401B6F5" w14:textId="77777777" w:rsidR="00C57F9E" w:rsidRPr="004771CB" w:rsidRDefault="00C57F9E" w:rsidP="005400A8">
      <w:pPr>
        <w:pBdr>
          <w:top w:val="single" w:sz="4" w:space="1" w:color="auto"/>
          <w:left w:val="single" w:sz="4" w:space="4" w:color="auto"/>
          <w:bottom w:val="single" w:sz="4" w:space="1" w:color="auto"/>
          <w:right w:val="single" w:sz="4" w:space="4" w:color="auto"/>
        </w:pBdr>
        <w:outlineLvl w:val="0"/>
        <w:rPr>
          <w:b/>
          <w:bCs/>
          <w:lang w:val="it-IT"/>
        </w:rPr>
      </w:pPr>
      <w:r w:rsidRPr="004771CB">
        <w:rPr>
          <w:b/>
          <w:bCs/>
          <w:lang w:val="it-IT"/>
        </w:rPr>
        <w:t>5.</w:t>
      </w:r>
      <w:r w:rsidRPr="004771CB">
        <w:rPr>
          <w:lang w:val="it-IT"/>
        </w:rPr>
        <w:tab/>
      </w:r>
      <w:r w:rsidRPr="004771CB">
        <w:rPr>
          <w:b/>
          <w:bCs/>
          <w:lang w:val="it-IT"/>
        </w:rPr>
        <w:t>CONTENUTO IN PESO, VOLUME O UNITÀ</w:t>
      </w:r>
    </w:p>
    <w:p w14:paraId="40D4A255" w14:textId="77777777" w:rsidR="00C57F9E" w:rsidRPr="004771CB" w:rsidRDefault="00C57F9E" w:rsidP="005400A8">
      <w:pPr>
        <w:ind w:right="113"/>
        <w:rPr>
          <w:lang w:val="it-IT"/>
        </w:rPr>
      </w:pPr>
    </w:p>
    <w:p w14:paraId="38645BBD" w14:textId="77777777" w:rsidR="00C57F9E" w:rsidRPr="004771CB" w:rsidRDefault="00C57F9E" w:rsidP="005400A8">
      <w:pPr>
        <w:ind w:right="113"/>
        <w:rPr>
          <w:lang w:val="it-IT"/>
        </w:rPr>
      </w:pPr>
      <w:r w:rsidRPr="004771CB">
        <w:rPr>
          <w:lang w:val="it-IT"/>
        </w:rPr>
        <w:t>100 mg</w:t>
      </w:r>
    </w:p>
    <w:p w14:paraId="7D2038B9" w14:textId="77777777" w:rsidR="00C57F9E" w:rsidRPr="004771CB" w:rsidRDefault="00C57F9E" w:rsidP="005400A8">
      <w:pPr>
        <w:ind w:right="113"/>
        <w:rPr>
          <w:lang w:val="it-IT"/>
        </w:rPr>
      </w:pPr>
    </w:p>
    <w:p w14:paraId="582D13F5" w14:textId="77777777" w:rsidR="00C57F9E" w:rsidRPr="004771CB" w:rsidRDefault="00C57F9E" w:rsidP="005400A8">
      <w:pPr>
        <w:ind w:right="113"/>
        <w:rPr>
          <w:lang w:val="it-IT"/>
        </w:rPr>
      </w:pPr>
    </w:p>
    <w:p w14:paraId="5463767E" w14:textId="77777777" w:rsidR="00C57F9E" w:rsidRPr="004771CB" w:rsidRDefault="00C57F9E" w:rsidP="005400A8">
      <w:pPr>
        <w:pBdr>
          <w:top w:val="single" w:sz="4" w:space="1" w:color="auto"/>
          <w:left w:val="single" w:sz="4" w:space="4" w:color="auto"/>
          <w:bottom w:val="single" w:sz="4" w:space="1" w:color="auto"/>
          <w:right w:val="single" w:sz="4" w:space="4" w:color="auto"/>
        </w:pBdr>
        <w:outlineLvl w:val="0"/>
        <w:rPr>
          <w:b/>
          <w:bCs/>
          <w:lang w:val="it-IT"/>
        </w:rPr>
      </w:pPr>
      <w:r w:rsidRPr="004771CB">
        <w:rPr>
          <w:b/>
          <w:bCs/>
          <w:lang w:val="it-IT"/>
        </w:rPr>
        <w:t>6.</w:t>
      </w:r>
      <w:r w:rsidRPr="004771CB">
        <w:rPr>
          <w:lang w:val="it-IT"/>
        </w:rPr>
        <w:tab/>
      </w:r>
      <w:r w:rsidRPr="004771CB">
        <w:rPr>
          <w:b/>
          <w:bCs/>
          <w:lang w:val="it-IT"/>
        </w:rPr>
        <w:t>ALTRO</w:t>
      </w:r>
    </w:p>
    <w:p w14:paraId="06C5AD79" w14:textId="77777777" w:rsidR="00C57F9E" w:rsidRPr="004771CB" w:rsidRDefault="00C57F9E" w:rsidP="005400A8">
      <w:pPr>
        <w:rPr>
          <w:b/>
          <w:bCs/>
          <w:lang w:val="it-IT"/>
        </w:rPr>
      </w:pPr>
    </w:p>
    <w:p w14:paraId="689CAB6F" w14:textId="77777777" w:rsidR="00C57F9E" w:rsidRPr="004771CB" w:rsidRDefault="00C57F9E" w:rsidP="005400A8">
      <w:pPr>
        <w:outlineLvl w:val="0"/>
        <w:rPr>
          <w:lang w:val="it-IT"/>
        </w:rPr>
      </w:pPr>
      <w:r w:rsidRPr="004771CB">
        <w:rPr>
          <w:lang w:val="it-I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57F9E" w:rsidRPr="004771CB" w14:paraId="76ABB98E" w14:textId="77777777">
        <w:tc>
          <w:tcPr>
            <w:tcW w:w="9287" w:type="dxa"/>
          </w:tcPr>
          <w:p w14:paraId="5D69AF2B" w14:textId="77777777" w:rsidR="00C57F9E" w:rsidRPr="004771CB" w:rsidRDefault="00C57F9E" w:rsidP="005400A8">
            <w:pPr>
              <w:rPr>
                <w:b/>
                <w:bCs/>
                <w:lang w:val="it-IT"/>
              </w:rPr>
            </w:pPr>
            <w:r w:rsidRPr="004771CB">
              <w:rPr>
                <w:b/>
                <w:bCs/>
                <w:lang w:val="it-IT"/>
              </w:rPr>
              <w:t>INFORMAZIONI DA APPORRE SUL CONFEZIONAMENTO SECONDARIO</w:t>
            </w:r>
          </w:p>
          <w:p w14:paraId="3A71E966" w14:textId="77777777" w:rsidR="00C57F9E" w:rsidRPr="004771CB" w:rsidRDefault="00C57F9E" w:rsidP="005400A8">
            <w:pPr>
              <w:rPr>
                <w:b/>
                <w:bCs/>
                <w:lang w:val="it-IT"/>
              </w:rPr>
            </w:pPr>
          </w:p>
          <w:p w14:paraId="3F13D3A8" w14:textId="77777777" w:rsidR="00C57F9E" w:rsidRPr="004771CB" w:rsidRDefault="00C57F9E" w:rsidP="005400A8">
            <w:pPr>
              <w:rPr>
                <w:b/>
                <w:bCs/>
                <w:lang w:val="it-IT"/>
              </w:rPr>
            </w:pPr>
            <w:r w:rsidRPr="004771CB">
              <w:rPr>
                <w:b/>
                <w:bCs/>
                <w:lang w:val="it-IT"/>
              </w:rPr>
              <w:t xml:space="preserve">ASTUCCIO </w:t>
            </w:r>
          </w:p>
        </w:tc>
      </w:tr>
    </w:tbl>
    <w:p w14:paraId="34FA8182" w14:textId="77777777" w:rsidR="00C57F9E" w:rsidRPr="004771CB" w:rsidRDefault="00C57F9E" w:rsidP="005400A8">
      <w:pPr>
        <w:rPr>
          <w:lang w:val="it-IT"/>
        </w:rPr>
      </w:pPr>
    </w:p>
    <w:p w14:paraId="09473B10" w14:textId="77777777" w:rsidR="00C57F9E" w:rsidRPr="004771CB" w:rsidRDefault="00C57F9E" w:rsidP="005400A8">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57F9E" w:rsidRPr="004771CB" w14:paraId="0F620C1B" w14:textId="77777777">
        <w:tc>
          <w:tcPr>
            <w:tcW w:w="9287" w:type="dxa"/>
          </w:tcPr>
          <w:p w14:paraId="0CB17855" w14:textId="77777777" w:rsidR="00C57F9E" w:rsidRPr="004771CB" w:rsidRDefault="00C57F9E" w:rsidP="005400A8">
            <w:pPr>
              <w:tabs>
                <w:tab w:val="left" w:pos="142"/>
              </w:tabs>
              <w:ind w:left="567" w:hanging="567"/>
              <w:rPr>
                <w:b/>
                <w:bCs/>
                <w:lang w:val="it-IT"/>
              </w:rPr>
            </w:pPr>
            <w:r w:rsidRPr="004771CB">
              <w:rPr>
                <w:b/>
                <w:bCs/>
                <w:lang w:val="it-IT"/>
              </w:rPr>
              <w:t>1.</w:t>
            </w:r>
            <w:r w:rsidRPr="004771CB">
              <w:rPr>
                <w:lang w:val="it-IT"/>
              </w:rPr>
              <w:tab/>
            </w:r>
            <w:r w:rsidRPr="004771CB">
              <w:rPr>
                <w:b/>
                <w:bCs/>
                <w:lang w:val="it-IT"/>
              </w:rPr>
              <w:t>DENOMINAZIONE DEL MEDICINALE</w:t>
            </w:r>
          </w:p>
        </w:tc>
      </w:tr>
    </w:tbl>
    <w:p w14:paraId="3F771644" w14:textId="77777777" w:rsidR="00C57F9E" w:rsidRPr="004771CB" w:rsidRDefault="00C57F9E" w:rsidP="005400A8">
      <w:pPr>
        <w:rPr>
          <w:lang w:val="it-IT"/>
        </w:rPr>
      </w:pPr>
    </w:p>
    <w:p w14:paraId="569DF9DB" w14:textId="77777777" w:rsidR="00C57F9E" w:rsidRPr="004771CB" w:rsidRDefault="00C57F9E" w:rsidP="005400A8">
      <w:pPr>
        <w:rPr>
          <w:lang w:val="it-IT"/>
        </w:rPr>
      </w:pPr>
      <w:r w:rsidRPr="004771CB">
        <w:rPr>
          <w:lang w:val="it-IT"/>
        </w:rPr>
        <w:t xml:space="preserve">Kadcyla 160 mg polvere per concentrato per soluzione per infusione </w:t>
      </w:r>
    </w:p>
    <w:p w14:paraId="05872785" w14:textId="77777777" w:rsidR="00C57F9E" w:rsidRPr="004771CB" w:rsidRDefault="00C57F9E" w:rsidP="005400A8">
      <w:pPr>
        <w:rPr>
          <w:lang w:val="it-IT"/>
        </w:rPr>
      </w:pPr>
      <w:r w:rsidRPr="004771CB">
        <w:rPr>
          <w:lang w:val="it-IT"/>
        </w:rPr>
        <w:t>trastuzumab emtansine</w:t>
      </w:r>
    </w:p>
    <w:p w14:paraId="2D03CE71" w14:textId="77777777" w:rsidR="00C57F9E" w:rsidRPr="004771CB" w:rsidRDefault="00C57F9E" w:rsidP="005400A8">
      <w:pPr>
        <w:rPr>
          <w:lang w:val="it-IT"/>
        </w:rPr>
      </w:pPr>
    </w:p>
    <w:p w14:paraId="06139694" w14:textId="77777777" w:rsidR="00C57F9E" w:rsidRPr="004771CB" w:rsidRDefault="00C57F9E" w:rsidP="005400A8">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57F9E" w:rsidRPr="00B826D0" w14:paraId="471EB807" w14:textId="77777777">
        <w:tc>
          <w:tcPr>
            <w:tcW w:w="9287" w:type="dxa"/>
          </w:tcPr>
          <w:p w14:paraId="388450DB" w14:textId="77777777" w:rsidR="00C57F9E" w:rsidRPr="004771CB" w:rsidRDefault="00C57F9E" w:rsidP="005400A8">
            <w:pPr>
              <w:tabs>
                <w:tab w:val="left" w:pos="142"/>
              </w:tabs>
              <w:ind w:left="567" w:hanging="567"/>
              <w:rPr>
                <w:b/>
                <w:bCs/>
                <w:lang w:val="it-IT"/>
              </w:rPr>
            </w:pPr>
            <w:r w:rsidRPr="004771CB">
              <w:rPr>
                <w:b/>
                <w:bCs/>
                <w:lang w:val="it-IT"/>
              </w:rPr>
              <w:t>2.</w:t>
            </w:r>
            <w:r w:rsidRPr="004771CB">
              <w:rPr>
                <w:lang w:val="it-IT"/>
              </w:rPr>
              <w:tab/>
            </w:r>
            <w:r w:rsidRPr="004771CB">
              <w:rPr>
                <w:b/>
                <w:bCs/>
                <w:lang w:val="it-IT"/>
              </w:rPr>
              <w:t>COMPOSIZIONE QUALITATIVA E QUANTITATIVA IN TERMINI DI PRINCIPIO(I) ATTIVO(I)</w:t>
            </w:r>
          </w:p>
        </w:tc>
      </w:tr>
    </w:tbl>
    <w:p w14:paraId="0086AF8D" w14:textId="77777777" w:rsidR="00C57F9E" w:rsidRPr="004771CB" w:rsidRDefault="00C57F9E" w:rsidP="005400A8">
      <w:pPr>
        <w:rPr>
          <w:lang w:val="it-IT"/>
        </w:rPr>
      </w:pPr>
    </w:p>
    <w:p w14:paraId="4A0960E1" w14:textId="2E8F369B" w:rsidR="00E6233D" w:rsidRPr="004771CB" w:rsidRDefault="00E6233D" w:rsidP="00E6233D">
      <w:pPr>
        <w:rPr>
          <w:lang w:val="it-IT"/>
        </w:rPr>
      </w:pPr>
      <w:r w:rsidRPr="004771CB">
        <w:rPr>
          <w:lang w:val="it-IT"/>
        </w:rPr>
        <w:t xml:space="preserve">Un flaconcino </w:t>
      </w:r>
      <w:del w:id="1423" w:author="Author">
        <w:r w:rsidRPr="00D94276">
          <w:rPr>
            <w:lang w:val="it-IT"/>
          </w:rPr>
          <w:delText xml:space="preserve">monodose </w:delText>
        </w:r>
      </w:del>
      <w:r w:rsidRPr="004771CB">
        <w:rPr>
          <w:lang w:val="it-IT"/>
        </w:rPr>
        <w:t>di polvere per concentrato per soluzione per infusione contiene 1</w:t>
      </w:r>
      <w:r w:rsidR="00485DE8" w:rsidRPr="004771CB">
        <w:rPr>
          <w:lang w:val="it-IT"/>
        </w:rPr>
        <w:t>6</w:t>
      </w:r>
      <w:r w:rsidRPr="004771CB">
        <w:rPr>
          <w:lang w:val="it-IT"/>
        </w:rPr>
        <w:t>0 mg di trastuzumab emtansine. Dopo ricostituzione, un flaconcino permette di erogare 8 m</w:t>
      </w:r>
      <w:r w:rsidR="00485C6B" w:rsidRPr="004771CB">
        <w:rPr>
          <w:lang w:val="it-IT"/>
        </w:rPr>
        <w:t>L</w:t>
      </w:r>
      <w:r w:rsidRPr="004771CB">
        <w:rPr>
          <w:lang w:val="it-IT"/>
        </w:rPr>
        <w:t xml:space="preserve"> di soluzione alla concentrazione di 20 mg/m</w:t>
      </w:r>
      <w:r w:rsidR="00485C6B" w:rsidRPr="004771CB">
        <w:rPr>
          <w:lang w:val="it-IT"/>
        </w:rPr>
        <w:t>L</w:t>
      </w:r>
      <w:r w:rsidRPr="004771CB">
        <w:rPr>
          <w:lang w:val="it-IT"/>
        </w:rPr>
        <w:t xml:space="preserve"> di trastuzumab emtansine</w:t>
      </w:r>
      <w:r w:rsidR="00A13700" w:rsidRPr="004771CB">
        <w:rPr>
          <w:lang w:val="it-IT"/>
        </w:rPr>
        <w:t>.</w:t>
      </w:r>
    </w:p>
    <w:p w14:paraId="64D67B78" w14:textId="77777777" w:rsidR="00C57F9E" w:rsidRPr="004771CB" w:rsidRDefault="00C57F9E" w:rsidP="005400A8">
      <w:pPr>
        <w:rPr>
          <w:lang w:val="it-IT"/>
        </w:rPr>
      </w:pPr>
    </w:p>
    <w:p w14:paraId="134B86D5" w14:textId="77777777" w:rsidR="00C57F9E" w:rsidRPr="004771CB" w:rsidRDefault="00C57F9E" w:rsidP="005400A8">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57F9E" w:rsidRPr="004771CB" w14:paraId="7F83B786" w14:textId="77777777">
        <w:tc>
          <w:tcPr>
            <w:tcW w:w="9287" w:type="dxa"/>
          </w:tcPr>
          <w:p w14:paraId="538063DB" w14:textId="77777777" w:rsidR="00C57F9E" w:rsidRPr="004771CB" w:rsidRDefault="00C57F9E" w:rsidP="005400A8">
            <w:pPr>
              <w:tabs>
                <w:tab w:val="left" w:pos="142"/>
              </w:tabs>
              <w:ind w:left="567" w:hanging="567"/>
              <w:rPr>
                <w:b/>
                <w:bCs/>
                <w:lang w:val="it-IT"/>
              </w:rPr>
            </w:pPr>
            <w:r w:rsidRPr="004771CB">
              <w:rPr>
                <w:b/>
                <w:bCs/>
                <w:lang w:val="it-IT"/>
              </w:rPr>
              <w:t>3.</w:t>
            </w:r>
            <w:r w:rsidRPr="004771CB">
              <w:rPr>
                <w:lang w:val="it-IT"/>
              </w:rPr>
              <w:tab/>
            </w:r>
            <w:r w:rsidRPr="004771CB">
              <w:rPr>
                <w:b/>
                <w:bCs/>
                <w:lang w:val="it-IT"/>
              </w:rPr>
              <w:t>ELENCO DEGLI ECCIPIENTI</w:t>
            </w:r>
          </w:p>
        </w:tc>
      </w:tr>
    </w:tbl>
    <w:p w14:paraId="7B249041" w14:textId="77777777" w:rsidR="00C57F9E" w:rsidRPr="004771CB" w:rsidRDefault="00C57F9E" w:rsidP="005400A8">
      <w:pPr>
        <w:rPr>
          <w:lang w:val="it-IT"/>
        </w:rPr>
      </w:pPr>
    </w:p>
    <w:p w14:paraId="44BF0220" w14:textId="77777777" w:rsidR="00883D35" w:rsidRPr="004771CB" w:rsidRDefault="00883D35" w:rsidP="005400A8">
      <w:pPr>
        <w:rPr>
          <w:lang w:val="it-IT"/>
        </w:rPr>
      </w:pPr>
      <w:r w:rsidRPr="004771CB">
        <w:rPr>
          <w:lang w:val="it-IT"/>
        </w:rPr>
        <w:t>Eccipienti:</w:t>
      </w:r>
    </w:p>
    <w:p w14:paraId="6EC170D8" w14:textId="77777777" w:rsidR="00C57F9E" w:rsidRDefault="00C57F9E" w:rsidP="005400A8">
      <w:pPr>
        <w:rPr>
          <w:lang w:val="it-IT"/>
        </w:rPr>
      </w:pPr>
      <w:r w:rsidRPr="004771CB">
        <w:rPr>
          <w:lang w:val="it-IT"/>
        </w:rPr>
        <w:t>Acido succinico, sodio idrossido, saccarosio, polisorbato 20.</w:t>
      </w:r>
    </w:p>
    <w:p w14:paraId="11840376" w14:textId="03F077E6" w:rsidR="001476A5" w:rsidRPr="004771CB" w:rsidRDefault="001476A5" w:rsidP="005400A8">
      <w:pPr>
        <w:rPr>
          <w:ins w:id="1424" w:author="Author"/>
          <w:lang w:val="it-IT"/>
        </w:rPr>
      </w:pPr>
      <w:ins w:id="1425" w:author="Author">
        <w:r w:rsidRPr="00B567A7">
          <w:rPr>
            <w:highlight w:val="lightGray"/>
            <w:lang w:val="it-IT"/>
          </w:rPr>
          <w:t>Leggere il fogli</w:t>
        </w:r>
        <w:r w:rsidR="007111B0">
          <w:rPr>
            <w:highlight w:val="lightGray"/>
            <w:lang w:val="it-IT"/>
          </w:rPr>
          <w:t>o</w:t>
        </w:r>
        <w:r w:rsidRPr="00B567A7">
          <w:rPr>
            <w:highlight w:val="lightGray"/>
            <w:lang w:val="it-IT"/>
          </w:rPr>
          <w:t xml:space="preserve"> illustrativo prima dell’uso</w:t>
        </w:r>
      </w:ins>
    </w:p>
    <w:p w14:paraId="0E130BE7" w14:textId="77777777" w:rsidR="00C57F9E" w:rsidRPr="004771CB" w:rsidRDefault="00C57F9E" w:rsidP="005400A8">
      <w:pPr>
        <w:rPr>
          <w:lang w:val="it-IT"/>
        </w:rPr>
      </w:pPr>
    </w:p>
    <w:p w14:paraId="0BBC5318" w14:textId="77777777" w:rsidR="00C57F9E" w:rsidRPr="004771CB" w:rsidRDefault="00C57F9E" w:rsidP="005400A8">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57F9E" w:rsidRPr="004771CB" w14:paraId="0A4C213E" w14:textId="77777777">
        <w:tc>
          <w:tcPr>
            <w:tcW w:w="9287" w:type="dxa"/>
          </w:tcPr>
          <w:p w14:paraId="52CC7FB5" w14:textId="77777777" w:rsidR="00C57F9E" w:rsidRPr="004771CB" w:rsidRDefault="00C57F9E" w:rsidP="005400A8">
            <w:pPr>
              <w:tabs>
                <w:tab w:val="left" w:pos="142"/>
              </w:tabs>
              <w:ind w:left="567" w:hanging="567"/>
              <w:rPr>
                <w:b/>
                <w:bCs/>
                <w:lang w:val="it-IT"/>
              </w:rPr>
            </w:pPr>
            <w:r w:rsidRPr="004771CB">
              <w:rPr>
                <w:b/>
                <w:bCs/>
                <w:lang w:val="it-IT"/>
              </w:rPr>
              <w:t>4.</w:t>
            </w:r>
            <w:r w:rsidRPr="004771CB">
              <w:rPr>
                <w:lang w:val="it-IT"/>
              </w:rPr>
              <w:tab/>
            </w:r>
            <w:r w:rsidRPr="004771CB">
              <w:rPr>
                <w:b/>
                <w:bCs/>
                <w:lang w:val="it-IT"/>
              </w:rPr>
              <w:t>FORMA FARMACEUTICA E CONTENUTO</w:t>
            </w:r>
          </w:p>
        </w:tc>
      </w:tr>
    </w:tbl>
    <w:p w14:paraId="25A3FCE0" w14:textId="77777777" w:rsidR="00C57F9E" w:rsidRPr="004771CB" w:rsidRDefault="00C57F9E" w:rsidP="005400A8">
      <w:pPr>
        <w:rPr>
          <w:lang w:val="it-IT"/>
        </w:rPr>
      </w:pPr>
    </w:p>
    <w:p w14:paraId="1F28DD71" w14:textId="472EAD0D" w:rsidR="00C57F9E" w:rsidRPr="004771CB" w:rsidRDefault="00C57F9E" w:rsidP="005400A8">
      <w:pPr>
        <w:rPr>
          <w:lang w:val="it-IT"/>
        </w:rPr>
      </w:pPr>
      <w:r w:rsidRPr="004771CB">
        <w:rPr>
          <w:lang w:val="it-IT"/>
        </w:rPr>
        <w:t>Polvere per concentrato per soluzione per infusione</w:t>
      </w:r>
      <w:del w:id="1426" w:author="Author">
        <w:r w:rsidRPr="00D94276">
          <w:rPr>
            <w:lang w:val="it-IT"/>
          </w:rPr>
          <w:delText>.</w:delText>
        </w:r>
      </w:del>
    </w:p>
    <w:p w14:paraId="7DC3F723" w14:textId="10AA5A26" w:rsidR="00C57F9E" w:rsidRPr="004771CB" w:rsidRDefault="00C57F9E" w:rsidP="005400A8">
      <w:pPr>
        <w:rPr>
          <w:lang w:val="it-IT"/>
        </w:rPr>
      </w:pPr>
      <w:r w:rsidRPr="004771CB">
        <w:rPr>
          <w:lang w:val="it-IT"/>
        </w:rPr>
        <w:t>1</w:t>
      </w:r>
      <w:del w:id="1427" w:author="Author">
        <w:r w:rsidRPr="00D94276">
          <w:rPr>
            <w:lang w:val="it-IT"/>
          </w:rPr>
          <w:delText xml:space="preserve"> </w:delText>
        </w:r>
      </w:del>
      <w:ins w:id="1428" w:author="Author">
        <w:r w:rsidR="004D3357" w:rsidRPr="004771CB">
          <w:rPr>
            <w:lang w:val="it-IT"/>
          </w:rPr>
          <w:t> </w:t>
        </w:r>
      </w:ins>
      <w:r w:rsidRPr="004771CB">
        <w:rPr>
          <w:lang w:val="it-IT"/>
        </w:rPr>
        <w:t>flaconcino da 160</w:t>
      </w:r>
      <w:del w:id="1429" w:author="Author">
        <w:r w:rsidRPr="00D94276">
          <w:rPr>
            <w:lang w:val="it-IT"/>
          </w:rPr>
          <w:delText xml:space="preserve"> </w:delText>
        </w:r>
      </w:del>
      <w:ins w:id="1430" w:author="Author">
        <w:r w:rsidR="004D3357" w:rsidRPr="004771CB">
          <w:rPr>
            <w:lang w:val="it-IT"/>
          </w:rPr>
          <w:t> </w:t>
        </w:r>
      </w:ins>
      <w:r w:rsidRPr="004771CB">
        <w:rPr>
          <w:lang w:val="it-IT"/>
        </w:rPr>
        <w:t>mg</w:t>
      </w:r>
    </w:p>
    <w:p w14:paraId="61ECF7AB" w14:textId="77777777" w:rsidR="00C57F9E" w:rsidRPr="004771CB" w:rsidRDefault="00C57F9E" w:rsidP="005400A8">
      <w:pPr>
        <w:rPr>
          <w:lang w:val="it-IT"/>
        </w:rPr>
      </w:pPr>
    </w:p>
    <w:p w14:paraId="5AE641FF" w14:textId="77777777" w:rsidR="00C57F9E" w:rsidRPr="004771CB" w:rsidRDefault="00C57F9E" w:rsidP="005400A8">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57F9E" w:rsidRPr="00B826D0" w14:paraId="6F13B8FF" w14:textId="77777777">
        <w:tc>
          <w:tcPr>
            <w:tcW w:w="9287" w:type="dxa"/>
          </w:tcPr>
          <w:p w14:paraId="4E7EBC89" w14:textId="77777777" w:rsidR="00C57F9E" w:rsidRPr="004771CB" w:rsidRDefault="00C57F9E" w:rsidP="005400A8">
            <w:pPr>
              <w:tabs>
                <w:tab w:val="left" w:pos="142"/>
              </w:tabs>
              <w:ind w:left="567" w:hanging="567"/>
              <w:rPr>
                <w:b/>
                <w:bCs/>
                <w:lang w:val="it-IT"/>
              </w:rPr>
            </w:pPr>
            <w:r w:rsidRPr="004771CB">
              <w:rPr>
                <w:b/>
                <w:bCs/>
                <w:lang w:val="it-IT"/>
              </w:rPr>
              <w:t>5.</w:t>
            </w:r>
            <w:r w:rsidRPr="004771CB">
              <w:rPr>
                <w:lang w:val="it-IT"/>
              </w:rPr>
              <w:tab/>
            </w:r>
            <w:r w:rsidRPr="004771CB">
              <w:rPr>
                <w:b/>
                <w:bCs/>
                <w:lang w:val="it-IT"/>
              </w:rPr>
              <w:t>MODO E VIA(E) DI SOMMINISTRAZIONE</w:t>
            </w:r>
          </w:p>
        </w:tc>
      </w:tr>
    </w:tbl>
    <w:p w14:paraId="62ACF7AF" w14:textId="77777777" w:rsidR="00C57F9E" w:rsidRPr="004771CB" w:rsidRDefault="00C57F9E" w:rsidP="005400A8">
      <w:pPr>
        <w:rPr>
          <w:b/>
          <w:bCs/>
          <w:lang w:val="it-IT"/>
        </w:rPr>
      </w:pPr>
    </w:p>
    <w:p w14:paraId="20A6E7E4" w14:textId="77777777" w:rsidR="00C57F9E" w:rsidRPr="004771CB" w:rsidRDefault="00C57F9E" w:rsidP="005400A8">
      <w:pPr>
        <w:rPr>
          <w:b/>
          <w:bCs/>
          <w:lang w:val="it-IT"/>
        </w:rPr>
      </w:pPr>
      <w:r w:rsidRPr="004771CB">
        <w:rPr>
          <w:lang w:val="it-IT"/>
        </w:rPr>
        <w:t>Per uso endovenoso dopo ricostituzione e diluizione.</w:t>
      </w:r>
    </w:p>
    <w:p w14:paraId="3E1ADE36" w14:textId="77777777" w:rsidR="00C57F9E" w:rsidRPr="004771CB" w:rsidRDefault="00C57F9E" w:rsidP="005400A8">
      <w:pPr>
        <w:rPr>
          <w:b/>
          <w:bCs/>
          <w:lang w:val="it-IT"/>
        </w:rPr>
      </w:pPr>
      <w:r w:rsidRPr="004771CB">
        <w:rPr>
          <w:lang w:val="it-IT"/>
        </w:rPr>
        <w:t>Leggere il foglio illustrativo prima dell’uso</w:t>
      </w:r>
      <w:del w:id="1431" w:author="Author">
        <w:r w:rsidRPr="004771CB" w:rsidDel="005046E3">
          <w:rPr>
            <w:lang w:val="it-IT"/>
          </w:rPr>
          <w:delText>.</w:delText>
        </w:r>
      </w:del>
    </w:p>
    <w:p w14:paraId="27CB82ED" w14:textId="77777777" w:rsidR="00C57F9E" w:rsidRPr="004771CB" w:rsidRDefault="00C57F9E" w:rsidP="005400A8">
      <w:pPr>
        <w:rPr>
          <w:lang w:val="it-IT"/>
        </w:rPr>
      </w:pPr>
    </w:p>
    <w:p w14:paraId="456A989C" w14:textId="77777777" w:rsidR="00C57F9E" w:rsidRPr="004771CB" w:rsidRDefault="00C57F9E" w:rsidP="005400A8">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57F9E" w:rsidRPr="00B826D0" w14:paraId="753BC153" w14:textId="77777777">
        <w:tc>
          <w:tcPr>
            <w:tcW w:w="9287" w:type="dxa"/>
          </w:tcPr>
          <w:p w14:paraId="256D82B3" w14:textId="77777777" w:rsidR="00C57F9E" w:rsidRPr="004771CB" w:rsidRDefault="00C57F9E" w:rsidP="005400A8">
            <w:pPr>
              <w:tabs>
                <w:tab w:val="left" w:pos="142"/>
              </w:tabs>
              <w:ind w:left="567" w:hanging="567"/>
              <w:rPr>
                <w:b/>
                <w:bCs/>
                <w:lang w:val="it-IT"/>
              </w:rPr>
            </w:pPr>
            <w:r w:rsidRPr="004771CB">
              <w:rPr>
                <w:b/>
                <w:bCs/>
                <w:lang w:val="it-IT"/>
              </w:rPr>
              <w:t>6.</w:t>
            </w:r>
            <w:r w:rsidRPr="004771CB">
              <w:rPr>
                <w:lang w:val="it-IT"/>
              </w:rPr>
              <w:tab/>
            </w:r>
            <w:r w:rsidRPr="004771CB">
              <w:rPr>
                <w:b/>
                <w:bCs/>
                <w:lang w:val="it-IT"/>
              </w:rPr>
              <w:t>AVVERTENZA PARTICOLARE CHE PRESCRIVA DI TENERE IL MEDICINALE FUORI DALLA VISTA E DALLA PORTATA DEI BAMBINI</w:t>
            </w:r>
          </w:p>
        </w:tc>
      </w:tr>
    </w:tbl>
    <w:p w14:paraId="1074851E" w14:textId="77777777" w:rsidR="00C57F9E" w:rsidRPr="004771CB" w:rsidRDefault="00C57F9E" w:rsidP="005400A8">
      <w:pPr>
        <w:rPr>
          <w:lang w:val="it-IT"/>
        </w:rPr>
      </w:pPr>
    </w:p>
    <w:p w14:paraId="61237C08" w14:textId="77777777" w:rsidR="00C57F9E" w:rsidRPr="004771CB" w:rsidRDefault="00C57F9E" w:rsidP="005400A8">
      <w:pPr>
        <w:rPr>
          <w:lang w:val="it-IT"/>
        </w:rPr>
      </w:pPr>
      <w:r w:rsidRPr="004771CB">
        <w:rPr>
          <w:lang w:val="it-IT"/>
        </w:rPr>
        <w:t>Tenere fuori dalla vista e dalla portata dei bambini.</w:t>
      </w:r>
    </w:p>
    <w:p w14:paraId="295A1839" w14:textId="77777777" w:rsidR="00C57F9E" w:rsidRPr="004771CB" w:rsidRDefault="00C57F9E" w:rsidP="005400A8">
      <w:pPr>
        <w:rPr>
          <w:lang w:val="it-IT"/>
        </w:rPr>
      </w:pPr>
    </w:p>
    <w:p w14:paraId="006009F8" w14:textId="77777777" w:rsidR="00C57F9E" w:rsidRPr="004771CB" w:rsidRDefault="00C57F9E" w:rsidP="005400A8">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57F9E" w:rsidRPr="00B826D0" w14:paraId="4A9BBDEA" w14:textId="77777777">
        <w:tc>
          <w:tcPr>
            <w:tcW w:w="9287" w:type="dxa"/>
          </w:tcPr>
          <w:p w14:paraId="7F6B189A" w14:textId="77777777" w:rsidR="00C57F9E" w:rsidRPr="004771CB" w:rsidRDefault="00C57F9E" w:rsidP="005400A8">
            <w:pPr>
              <w:tabs>
                <w:tab w:val="left" w:pos="142"/>
              </w:tabs>
              <w:ind w:left="567" w:hanging="567"/>
              <w:rPr>
                <w:b/>
                <w:bCs/>
                <w:lang w:val="it-IT"/>
              </w:rPr>
            </w:pPr>
            <w:r w:rsidRPr="004771CB">
              <w:rPr>
                <w:b/>
                <w:bCs/>
                <w:lang w:val="it-IT"/>
              </w:rPr>
              <w:t>7.</w:t>
            </w:r>
            <w:r w:rsidRPr="004771CB">
              <w:rPr>
                <w:lang w:val="it-IT"/>
              </w:rPr>
              <w:tab/>
            </w:r>
            <w:r w:rsidRPr="004771CB">
              <w:rPr>
                <w:b/>
                <w:bCs/>
                <w:lang w:val="it-IT"/>
              </w:rPr>
              <w:t>ALTRA(E) AVVERTENZA(E) PARTICOLARE(I), SE NECESSARIO</w:t>
            </w:r>
          </w:p>
        </w:tc>
      </w:tr>
    </w:tbl>
    <w:p w14:paraId="53D18682" w14:textId="77777777" w:rsidR="00C57F9E" w:rsidRPr="004771CB" w:rsidRDefault="00C57F9E" w:rsidP="005400A8">
      <w:pPr>
        <w:rPr>
          <w:lang w:val="it-IT"/>
        </w:rPr>
      </w:pPr>
    </w:p>
    <w:p w14:paraId="28221487" w14:textId="77777777" w:rsidR="00E6233D" w:rsidRPr="004771CB" w:rsidRDefault="00E6233D" w:rsidP="00E6233D">
      <w:pPr>
        <w:rPr>
          <w:lang w:val="it-IT"/>
        </w:rPr>
      </w:pPr>
      <w:r w:rsidRPr="004771CB">
        <w:rPr>
          <w:lang w:val="it-IT"/>
        </w:rPr>
        <w:t>Citotossico</w:t>
      </w:r>
    </w:p>
    <w:p w14:paraId="3E7A36B7" w14:textId="77777777" w:rsidR="00E6233D" w:rsidRPr="004771CB" w:rsidRDefault="00E6233D" w:rsidP="00E6233D">
      <w:pPr>
        <w:rPr>
          <w:lang w:val="it-IT"/>
        </w:rPr>
      </w:pPr>
    </w:p>
    <w:p w14:paraId="7191E2BE" w14:textId="2C27D4A2" w:rsidR="00E6233D" w:rsidRPr="004771CB" w:rsidRDefault="00E6233D" w:rsidP="00E6233D">
      <w:pPr>
        <w:rPr>
          <w:lang w:val="it-IT"/>
        </w:rPr>
      </w:pPr>
      <w:r w:rsidRPr="004771CB">
        <w:rPr>
          <w:lang w:val="it-IT"/>
        </w:rPr>
        <w:t xml:space="preserve">La somministrazione deve essere effettuata sotto la </w:t>
      </w:r>
      <w:del w:id="1432" w:author="Author">
        <w:r w:rsidRPr="00D94276">
          <w:rPr>
            <w:lang w:val="it-IT"/>
          </w:rPr>
          <w:delText>supervision</w:delText>
        </w:r>
      </w:del>
      <w:ins w:id="1433" w:author="Author">
        <w:r w:rsidRPr="004771CB">
          <w:rPr>
            <w:lang w:val="it-IT"/>
          </w:rPr>
          <w:t>supervision</w:t>
        </w:r>
        <w:r w:rsidR="004D3357" w:rsidRPr="004771CB">
          <w:rPr>
            <w:lang w:val="it-IT"/>
          </w:rPr>
          <w:t>e</w:t>
        </w:r>
      </w:ins>
      <w:r w:rsidRPr="004771CB">
        <w:rPr>
          <w:lang w:val="it-IT"/>
        </w:rPr>
        <w:t xml:space="preserve"> di un medico esperto </w:t>
      </w:r>
      <w:del w:id="1434" w:author="Author">
        <w:r w:rsidRPr="00D94276">
          <w:rPr>
            <w:lang w:val="it-IT"/>
          </w:rPr>
          <w:delText>nella gestione</w:delText>
        </w:r>
      </w:del>
      <w:ins w:id="1435" w:author="Author">
        <w:r w:rsidR="004D3357" w:rsidRPr="004771CB">
          <w:rPr>
            <w:lang w:val="it-IT"/>
          </w:rPr>
          <w:t>nell’uso</w:t>
        </w:r>
      </w:ins>
      <w:r w:rsidRPr="004771CB">
        <w:rPr>
          <w:lang w:val="it-IT"/>
        </w:rPr>
        <w:t xml:space="preserve"> di agenti citotossici.</w:t>
      </w:r>
    </w:p>
    <w:p w14:paraId="04B4922E" w14:textId="77777777" w:rsidR="00E6233D" w:rsidRPr="004771CB" w:rsidRDefault="00E6233D" w:rsidP="005400A8">
      <w:pPr>
        <w:rPr>
          <w:lang w:val="it-IT"/>
        </w:rPr>
      </w:pPr>
    </w:p>
    <w:p w14:paraId="1E58ABA1" w14:textId="77777777" w:rsidR="00C57F9E" w:rsidRPr="004771CB" w:rsidRDefault="00C57F9E" w:rsidP="005400A8">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57F9E" w:rsidRPr="004771CB" w14:paraId="51A172C9" w14:textId="77777777">
        <w:tc>
          <w:tcPr>
            <w:tcW w:w="9287" w:type="dxa"/>
          </w:tcPr>
          <w:p w14:paraId="4ABD0CD0" w14:textId="77777777" w:rsidR="00C57F9E" w:rsidRPr="004771CB" w:rsidRDefault="00C57F9E" w:rsidP="005400A8">
            <w:pPr>
              <w:tabs>
                <w:tab w:val="left" w:pos="142"/>
              </w:tabs>
              <w:ind w:left="567" w:hanging="567"/>
              <w:rPr>
                <w:b/>
                <w:bCs/>
                <w:lang w:val="it-IT"/>
              </w:rPr>
            </w:pPr>
            <w:r w:rsidRPr="004771CB">
              <w:rPr>
                <w:b/>
                <w:bCs/>
                <w:lang w:val="it-IT"/>
              </w:rPr>
              <w:t>8.</w:t>
            </w:r>
            <w:r w:rsidRPr="004771CB">
              <w:rPr>
                <w:lang w:val="it-IT"/>
              </w:rPr>
              <w:tab/>
            </w:r>
            <w:r w:rsidRPr="004771CB">
              <w:rPr>
                <w:b/>
                <w:bCs/>
                <w:lang w:val="it-IT"/>
              </w:rPr>
              <w:t>DATA DI SCADENZA</w:t>
            </w:r>
          </w:p>
        </w:tc>
      </w:tr>
    </w:tbl>
    <w:p w14:paraId="39BD6016" w14:textId="77777777" w:rsidR="00C57F9E" w:rsidRPr="004771CB" w:rsidRDefault="00C57F9E" w:rsidP="005400A8">
      <w:pPr>
        <w:rPr>
          <w:lang w:val="it-IT"/>
        </w:rPr>
      </w:pPr>
    </w:p>
    <w:p w14:paraId="311C0861" w14:textId="77777777" w:rsidR="00C57F9E" w:rsidRPr="004771CB" w:rsidRDefault="00C40E16" w:rsidP="005400A8">
      <w:pPr>
        <w:rPr>
          <w:lang w:val="it-IT"/>
        </w:rPr>
      </w:pPr>
      <w:r w:rsidRPr="004771CB">
        <w:rPr>
          <w:lang w:val="it-IT"/>
        </w:rPr>
        <w:t>Scad.</w:t>
      </w:r>
    </w:p>
    <w:p w14:paraId="1B7A49A8" w14:textId="77777777" w:rsidR="00C57F9E" w:rsidRPr="004771CB" w:rsidRDefault="00C57F9E" w:rsidP="005400A8">
      <w:pPr>
        <w:rPr>
          <w:lang w:val="it-IT"/>
        </w:rPr>
      </w:pPr>
    </w:p>
    <w:p w14:paraId="3D687265" w14:textId="77777777" w:rsidR="00C57F9E" w:rsidRPr="004771CB" w:rsidRDefault="00C57F9E" w:rsidP="005400A8">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57F9E" w:rsidRPr="00B826D0" w14:paraId="7D0A5F23" w14:textId="77777777">
        <w:tc>
          <w:tcPr>
            <w:tcW w:w="9287" w:type="dxa"/>
          </w:tcPr>
          <w:p w14:paraId="6AF967A7" w14:textId="77777777" w:rsidR="00C57F9E" w:rsidRPr="004771CB" w:rsidRDefault="00C57F9E" w:rsidP="005400A8">
            <w:pPr>
              <w:tabs>
                <w:tab w:val="left" w:pos="142"/>
              </w:tabs>
              <w:ind w:left="567" w:hanging="567"/>
              <w:rPr>
                <w:lang w:val="it-IT"/>
              </w:rPr>
            </w:pPr>
            <w:r w:rsidRPr="004771CB">
              <w:rPr>
                <w:b/>
                <w:bCs/>
                <w:lang w:val="it-IT"/>
              </w:rPr>
              <w:t>9.</w:t>
            </w:r>
            <w:r w:rsidRPr="004771CB">
              <w:rPr>
                <w:lang w:val="it-IT"/>
              </w:rPr>
              <w:tab/>
            </w:r>
            <w:r w:rsidRPr="004771CB">
              <w:rPr>
                <w:b/>
                <w:bCs/>
                <w:lang w:val="it-IT"/>
              </w:rPr>
              <w:t>PRECAUZIONI PARTICOLARI PER LA CONSERVAZIONE</w:t>
            </w:r>
          </w:p>
        </w:tc>
      </w:tr>
    </w:tbl>
    <w:p w14:paraId="11F0AA18" w14:textId="77777777" w:rsidR="00C57F9E" w:rsidRPr="004771CB" w:rsidRDefault="00C57F9E" w:rsidP="005400A8">
      <w:pPr>
        <w:rPr>
          <w:lang w:val="it-IT"/>
        </w:rPr>
      </w:pPr>
    </w:p>
    <w:p w14:paraId="58BA0F3E" w14:textId="77777777" w:rsidR="00C57F9E" w:rsidRPr="004771CB" w:rsidRDefault="00C57F9E" w:rsidP="005400A8">
      <w:pPr>
        <w:rPr>
          <w:lang w:val="it-IT"/>
        </w:rPr>
      </w:pPr>
      <w:r w:rsidRPr="004771CB">
        <w:rPr>
          <w:lang w:val="it-IT"/>
        </w:rPr>
        <w:t>Conservare in frigorifero</w:t>
      </w:r>
    </w:p>
    <w:p w14:paraId="74E7A406" w14:textId="77777777" w:rsidR="00C57F9E" w:rsidRPr="004771CB" w:rsidRDefault="00C57F9E" w:rsidP="005400A8">
      <w:pPr>
        <w:rPr>
          <w:lang w:val="it-IT"/>
        </w:rPr>
      </w:pPr>
    </w:p>
    <w:p w14:paraId="758C6699" w14:textId="77777777" w:rsidR="00C57F9E" w:rsidRPr="004771CB" w:rsidRDefault="00C57F9E" w:rsidP="005400A8">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57F9E" w:rsidRPr="00B826D0" w14:paraId="57FEAAA1" w14:textId="77777777">
        <w:tc>
          <w:tcPr>
            <w:tcW w:w="9287" w:type="dxa"/>
          </w:tcPr>
          <w:p w14:paraId="2648F57E" w14:textId="77777777" w:rsidR="00C57F9E" w:rsidRPr="004771CB" w:rsidRDefault="00C57F9E" w:rsidP="005400A8">
            <w:pPr>
              <w:keepNext/>
              <w:keepLines/>
              <w:tabs>
                <w:tab w:val="left" w:pos="142"/>
              </w:tabs>
              <w:ind w:left="567" w:hanging="567"/>
              <w:rPr>
                <w:b/>
                <w:bCs/>
                <w:lang w:val="it-IT"/>
              </w:rPr>
            </w:pPr>
            <w:r w:rsidRPr="004771CB">
              <w:rPr>
                <w:b/>
                <w:bCs/>
                <w:lang w:val="it-IT"/>
              </w:rPr>
              <w:t>10.</w:t>
            </w:r>
            <w:r w:rsidRPr="004771CB">
              <w:rPr>
                <w:lang w:val="it-IT"/>
              </w:rPr>
              <w:tab/>
            </w:r>
            <w:r w:rsidRPr="004771CB">
              <w:rPr>
                <w:b/>
                <w:bCs/>
                <w:lang w:val="it-IT"/>
              </w:rPr>
              <w:t>PRECAUZIONI PARTICOLARI PER LO SMALTIMENTO DEL MEDICINALE NON UTILIZZATO O DEI RIFIUTI DERIVATI DA TALE MEDICINALE, SE NECESSARIO</w:t>
            </w:r>
          </w:p>
        </w:tc>
      </w:tr>
    </w:tbl>
    <w:p w14:paraId="5FE4C3BE" w14:textId="77777777" w:rsidR="00C57F9E" w:rsidRPr="004771CB" w:rsidRDefault="00C57F9E" w:rsidP="005400A8">
      <w:pPr>
        <w:rPr>
          <w:lang w:val="it-IT"/>
        </w:rPr>
      </w:pPr>
    </w:p>
    <w:p w14:paraId="66364762" w14:textId="77777777" w:rsidR="00C57F9E" w:rsidRPr="004771CB" w:rsidRDefault="00C57F9E" w:rsidP="005400A8">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57F9E" w:rsidRPr="00602AFB" w14:paraId="58858D50" w14:textId="77777777">
        <w:tc>
          <w:tcPr>
            <w:tcW w:w="9287" w:type="dxa"/>
          </w:tcPr>
          <w:p w14:paraId="4B5D6201" w14:textId="77777777" w:rsidR="00C57F9E" w:rsidRPr="004771CB" w:rsidRDefault="00C57F9E" w:rsidP="005400A8">
            <w:pPr>
              <w:tabs>
                <w:tab w:val="left" w:pos="142"/>
              </w:tabs>
              <w:ind w:left="567" w:hanging="567"/>
              <w:rPr>
                <w:b/>
                <w:bCs/>
                <w:lang w:val="it-IT"/>
              </w:rPr>
            </w:pPr>
            <w:r w:rsidRPr="004771CB">
              <w:rPr>
                <w:b/>
                <w:bCs/>
                <w:lang w:val="it-IT"/>
              </w:rPr>
              <w:t>11.</w:t>
            </w:r>
            <w:r w:rsidRPr="004771CB">
              <w:rPr>
                <w:lang w:val="it-IT"/>
              </w:rPr>
              <w:tab/>
            </w:r>
            <w:r w:rsidRPr="004771CB">
              <w:rPr>
                <w:b/>
                <w:bCs/>
                <w:lang w:val="it-IT"/>
              </w:rPr>
              <w:t>NOME E INDIRIZZO DEL TITOLARE DELL’AUTORIZZAZIONE ALL’IMMISSIONE IN COMMERCIO</w:t>
            </w:r>
          </w:p>
        </w:tc>
      </w:tr>
    </w:tbl>
    <w:p w14:paraId="168B24CF" w14:textId="77777777" w:rsidR="00C57F9E" w:rsidRPr="004771CB" w:rsidRDefault="00C57F9E" w:rsidP="005400A8">
      <w:pPr>
        <w:rPr>
          <w:lang w:val="it-IT"/>
        </w:rPr>
      </w:pPr>
    </w:p>
    <w:p w14:paraId="730FDE81" w14:textId="77777777" w:rsidR="00FE2504" w:rsidRPr="00EF4CA0" w:rsidRDefault="00FE2504" w:rsidP="00FE2504">
      <w:pPr>
        <w:rPr>
          <w:lang w:val="it-IT"/>
          <w:rPrChange w:id="1436" w:author="Author">
            <w:rPr>
              <w:lang w:val="de-DE"/>
            </w:rPr>
          </w:rPrChange>
        </w:rPr>
      </w:pPr>
      <w:r w:rsidRPr="00EF4CA0">
        <w:rPr>
          <w:lang w:val="it-IT"/>
          <w:rPrChange w:id="1437" w:author="Author">
            <w:rPr>
              <w:lang w:val="de-DE"/>
            </w:rPr>
          </w:rPrChange>
        </w:rPr>
        <w:t xml:space="preserve">Roche Registration GmbH </w:t>
      </w:r>
    </w:p>
    <w:p w14:paraId="42D7FBBD" w14:textId="77777777" w:rsidR="00FE2504" w:rsidRPr="00EF4CA0" w:rsidRDefault="00FE2504" w:rsidP="00FE2504">
      <w:pPr>
        <w:rPr>
          <w:lang w:val="it-IT"/>
          <w:rPrChange w:id="1438" w:author="Author">
            <w:rPr>
              <w:lang w:val="de-DE"/>
            </w:rPr>
          </w:rPrChange>
        </w:rPr>
      </w:pPr>
      <w:r w:rsidRPr="00EF4CA0">
        <w:rPr>
          <w:lang w:val="it-IT"/>
          <w:rPrChange w:id="1439" w:author="Author">
            <w:rPr>
              <w:lang w:val="de-DE"/>
            </w:rPr>
          </w:rPrChange>
        </w:rPr>
        <w:t>Emil-Barell-Strasse 1</w:t>
      </w:r>
    </w:p>
    <w:p w14:paraId="72E16BAE" w14:textId="77777777" w:rsidR="00FE2504" w:rsidRPr="00EF4CA0" w:rsidRDefault="00FE2504" w:rsidP="00FE2504">
      <w:pPr>
        <w:rPr>
          <w:lang w:val="it-IT"/>
          <w:rPrChange w:id="1440" w:author="Author">
            <w:rPr>
              <w:lang w:val="de-DE"/>
            </w:rPr>
          </w:rPrChange>
        </w:rPr>
      </w:pPr>
      <w:r w:rsidRPr="00EF4CA0">
        <w:rPr>
          <w:lang w:val="it-IT"/>
          <w:rPrChange w:id="1441" w:author="Author">
            <w:rPr>
              <w:lang w:val="de-DE"/>
            </w:rPr>
          </w:rPrChange>
        </w:rPr>
        <w:t>79639 Grenzach-Wyhlen</w:t>
      </w:r>
    </w:p>
    <w:p w14:paraId="4CECF33D" w14:textId="1EA6A592" w:rsidR="00FE2504" w:rsidRPr="004771CB" w:rsidRDefault="00FE2504" w:rsidP="00FE2504">
      <w:pPr>
        <w:rPr>
          <w:lang w:val="it-IT"/>
        </w:rPr>
      </w:pPr>
      <w:r w:rsidRPr="004771CB">
        <w:rPr>
          <w:lang w:val="it-IT"/>
        </w:rPr>
        <w:t>Germania</w:t>
      </w:r>
    </w:p>
    <w:p w14:paraId="393C3CE8" w14:textId="77777777" w:rsidR="00C57F9E" w:rsidRPr="004771CB" w:rsidRDefault="00C57F9E" w:rsidP="005400A8">
      <w:pPr>
        <w:rPr>
          <w:lang w:val="it-IT"/>
        </w:rPr>
      </w:pPr>
    </w:p>
    <w:p w14:paraId="56F970A3" w14:textId="77777777" w:rsidR="00C57F9E" w:rsidRPr="004771CB" w:rsidRDefault="00C57F9E" w:rsidP="005400A8">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57F9E" w:rsidRPr="00602AFB" w14:paraId="0510BEB5" w14:textId="77777777">
        <w:tc>
          <w:tcPr>
            <w:tcW w:w="9287" w:type="dxa"/>
          </w:tcPr>
          <w:p w14:paraId="3A630DAF" w14:textId="77777777" w:rsidR="00C57F9E" w:rsidRPr="004771CB" w:rsidRDefault="00C57F9E" w:rsidP="005400A8">
            <w:pPr>
              <w:tabs>
                <w:tab w:val="left" w:pos="142"/>
              </w:tabs>
              <w:ind w:left="567" w:hanging="567"/>
              <w:rPr>
                <w:b/>
                <w:bCs/>
                <w:lang w:val="it-IT"/>
              </w:rPr>
            </w:pPr>
            <w:r w:rsidRPr="004771CB">
              <w:rPr>
                <w:b/>
                <w:bCs/>
                <w:lang w:val="it-IT"/>
              </w:rPr>
              <w:t>12.</w:t>
            </w:r>
            <w:r w:rsidRPr="004771CB">
              <w:rPr>
                <w:lang w:val="it-IT"/>
              </w:rPr>
              <w:tab/>
            </w:r>
            <w:r w:rsidRPr="004771CB">
              <w:rPr>
                <w:b/>
                <w:bCs/>
                <w:lang w:val="it-IT"/>
              </w:rPr>
              <w:t>NUMERO(I) DELL’AUTORIZZAZIONE ALL’IMMISSIONE IN COMMERCIO</w:t>
            </w:r>
          </w:p>
        </w:tc>
      </w:tr>
    </w:tbl>
    <w:p w14:paraId="6E70C7D8" w14:textId="77777777" w:rsidR="00C57F9E" w:rsidRPr="004771CB" w:rsidRDefault="00C57F9E" w:rsidP="005400A8">
      <w:pPr>
        <w:rPr>
          <w:lang w:val="it-IT"/>
        </w:rPr>
      </w:pPr>
    </w:p>
    <w:p w14:paraId="77AF9C1B" w14:textId="77777777" w:rsidR="00715253" w:rsidRPr="004771CB" w:rsidRDefault="00715253" w:rsidP="00715253">
      <w:pPr>
        <w:rPr>
          <w:lang w:val="it-IT"/>
        </w:rPr>
      </w:pPr>
      <w:r w:rsidRPr="004771CB">
        <w:rPr>
          <w:color w:val="000000"/>
          <w:lang w:val="it-IT"/>
        </w:rPr>
        <w:t>EU/1/13/885/002</w:t>
      </w:r>
    </w:p>
    <w:p w14:paraId="2704B4B7" w14:textId="77777777" w:rsidR="00C57F9E" w:rsidRPr="004771CB" w:rsidRDefault="00C57F9E" w:rsidP="005400A8">
      <w:pPr>
        <w:rPr>
          <w:lang w:val="it-IT"/>
        </w:rPr>
      </w:pPr>
    </w:p>
    <w:p w14:paraId="7A95A286" w14:textId="77777777" w:rsidR="00C57F9E" w:rsidRPr="004771CB" w:rsidRDefault="00C57F9E" w:rsidP="005400A8">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57F9E" w:rsidRPr="004771CB" w14:paraId="74A8CCC6" w14:textId="77777777">
        <w:tc>
          <w:tcPr>
            <w:tcW w:w="9287" w:type="dxa"/>
          </w:tcPr>
          <w:p w14:paraId="5988EAE9" w14:textId="77777777" w:rsidR="00C57F9E" w:rsidRPr="004771CB" w:rsidRDefault="00C57F9E" w:rsidP="005400A8">
            <w:pPr>
              <w:tabs>
                <w:tab w:val="left" w:pos="142"/>
              </w:tabs>
              <w:ind w:left="567" w:hanging="567"/>
              <w:rPr>
                <w:b/>
                <w:bCs/>
                <w:lang w:val="it-IT"/>
              </w:rPr>
            </w:pPr>
            <w:r w:rsidRPr="004771CB">
              <w:rPr>
                <w:b/>
                <w:bCs/>
                <w:lang w:val="it-IT"/>
              </w:rPr>
              <w:t>13.</w:t>
            </w:r>
            <w:r w:rsidRPr="004771CB">
              <w:rPr>
                <w:lang w:val="it-IT"/>
              </w:rPr>
              <w:tab/>
            </w:r>
            <w:r w:rsidRPr="004771CB">
              <w:rPr>
                <w:b/>
                <w:bCs/>
                <w:lang w:val="it-IT"/>
              </w:rPr>
              <w:t>NUMERO DI LOTTO</w:t>
            </w:r>
          </w:p>
        </w:tc>
      </w:tr>
    </w:tbl>
    <w:p w14:paraId="0AC4C9DC" w14:textId="77777777" w:rsidR="00C57F9E" w:rsidRPr="004771CB" w:rsidRDefault="00C57F9E" w:rsidP="005400A8">
      <w:pPr>
        <w:rPr>
          <w:lang w:val="it-IT"/>
        </w:rPr>
      </w:pPr>
    </w:p>
    <w:p w14:paraId="3A80AF33" w14:textId="77777777" w:rsidR="00C57F9E" w:rsidRPr="004771CB" w:rsidRDefault="00C57F9E" w:rsidP="005400A8">
      <w:pPr>
        <w:rPr>
          <w:lang w:val="it-IT"/>
        </w:rPr>
      </w:pPr>
      <w:r w:rsidRPr="004771CB">
        <w:rPr>
          <w:lang w:val="it-IT"/>
        </w:rPr>
        <w:t>Lo</w:t>
      </w:r>
      <w:r w:rsidR="00C40E16" w:rsidRPr="004771CB">
        <w:rPr>
          <w:lang w:val="it-IT"/>
        </w:rPr>
        <w:t>tto</w:t>
      </w:r>
    </w:p>
    <w:p w14:paraId="75CE0CCB" w14:textId="77777777" w:rsidR="00C57F9E" w:rsidRPr="004771CB" w:rsidRDefault="00C57F9E" w:rsidP="005400A8">
      <w:pPr>
        <w:rPr>
          <w:lang w:val="it-IT"/>
        </w:rPr>
      </w:pPr>
    </w:p>
    <w:p w14:paraId="7CCDBCB5" w14:textId="77777777" w:rsidR="00C57F9E" w:rsidRPr="004771CB" w:rsidRDefault="00C57F9E" w:rsidP="005400A8">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57F9E" w:rsidRPr="004771CB" w14:paraId="1012C604" w14:textId="77777777">
        <w:tc>
          <w:tcPr>
            <w:tcW w:w="9287" w:type="dxa"/>
          </w:tcPr>
          <w:p w14:paraId="7BCD5A6B" w14:textId="77777777" w:rsidR="00C57F9E" w:rsidRPr="004771CB" w:rsidRDefault="00C57F9E" w:rsidP="005400A8">
            <w:pPr>
              <w:tabs>
                <w:tab w:val="left" w:pos="142"/>
              </w:tabs>
              <w:ind w:left="567" w:hanging="567"/>
              <w:rPr>
                <w:b/>
                <w:bCs/>
                <w:lang w:val="it-IT"/>
              </w:rPr>
            </w:pPr>
            <w:r w:rsidRPr="004771CB">
              <w:rPr>
                <w:b/>
                <w:bCs/>
                <w:lang w:val="it-IT"/>
              </w:rPr>
              <w:t>14.</w:t>
            </w:r>
            <w:r w:rsidRPr="004771CB">
              <w:rPr>
                <w:lang w:val="it-IT"/>
              </w:rPr>
              <w:tab/>
            </w:r>
            <w:r w:rsidRPr="004771CB">
              <w:rPr>
                <w:b/>
                <w:bCs/>
                <w:lang w:val="it-IT"/>
              </w:rPr>
              <w:t>CONDIZIONE GENERALE DI FORNITURA</w:t>
            </w:r>
          </w:p>
        </w:tc>
      </w:tr>
    </w:tbl>
    <w:p w14:paraId="3B4346C5" w14:textId="77777777" w:rsidR="00C57F9E" w:rsidRPr="004771CB" w:rsidRDefault="00C57F9E" w:rsidP="005400A8">
      <w:pPr>
        <w:rPr>
          <w:lang w:val="it-IT"/>
        </w:rPr>
      </w:pPr>
    </w:p>
    <w:p w14:paraId="1EFEB9B4" w14:textId="77777777" w:rsidR="00C57F9E" w:rsidRPr="004771CB" w:rsidRDefault="00C57F9E" w:rsidP="005400A8">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57F9E" w:rsidRPr="004771CB" w14:paraId="47CAD249" w14:textId="77777777">
        <w:tc>
          <w:tcPr>
            <w:tcW w:w="9287" w:type="dxa"/>
          </w:tcPr>
          <w:p w14:paraId="2D26E278" w14:textId="77777777" w:rsidR="00C57F9E" w:rsidRPr="004771CB" w:rsidRDefault="00C57F9E" w:rsidP="005400A8">
            <w:pPr>
              <w:tabs>
                <w:tab w:val="left" w:pos="142"/>
              </w:tabs>
              <w:ind w:left="567" w:hanging="567"/>
              <w:rPr>
                <w:b/>
                <w:bCs/>
                <w:lang w:val="it-IT"/>
              </w:rPr>
            </w:pPr>
            <w:r w:rsidRPr="004771CB">
              <w:rPr>
                <w:b/>
                <w:bCs/>
                <w:lang w:val="it-IT"/>
              </w:rPr>
              <w:t>15.</w:t>
            </w:r>
            <w:r w:rsidRPr="004771CB">
              <w:rPr>
                <w:lang w:val="it-IT"/>
              </w:rPr>
              <w:tab/>
            </w:r>
            <w:r w:rsidRPr="004771CB">
              <w:rPr>
                <w:b/>
                <w:bCs/>
                <w:lang w:val="it-IT"/>
              </w:rPr>
              <w:t>ISTRUZIONI PER L’USO</w:t>
            </w:r>
          </w:p>
        </w:tc>
      </w:tr>
    </w:tbl>
    <w:p w14:paraId="4AF2194E" w14:textId="77777777" w:rsidR="00C57F9E" w:rsidRPr="004771CB" w:rsidRDefault="00C57F9E" w:rsidP="005400A8">
      <w:pPr>
        <w:rPr>
          <w:lang w:val="it-IT"/>
        </w:rPr>
      </w:pPr>
    </w:p>
    <w:p w14:paraId="44C1968F" w14:textId="77777777" w:rsidR="00C57F9E" w:rsidRPr="004771CB" w:rsidRDefault="00C57F9E" w:rsidP="005400A8">
      <w:pPr>
        <w:rPr>
          <w:lang w:val="it-IT"/>
        </w:rPr>
      </w:pPr>
    </w:p>
    <w:p w14:paraId="51B9C1E4" w14:textId="77777777" w:rsidR="00C57F9E" w:rsidRPr="004771CB" w:rsidRDefault="00C57F9E" w:rsidP="005400A8">
      <w:pPr>
        <w:pBdr>
          <w:top w:val="single" w:sz="4" w:space="1" w:color="auto"/>
          <w:left w:val="single" w:sz="4" w:space="4" w:color="auto"/>
          <w:bottom w:val="single" w:sz="4" w:space="1" w:color="auto"/>
          <w:right w:val="single" w:sz="4" w:space="4" w:color="auto"/>
        </w:pBdr>
        <w:ind w:left="567" w:hanging="567"/>
        <w:outlineLvl w:val="0"/>
        <w:rPr>
          <w:lang w:val="it-IT"/>
        </w:rPr>
      </w:pPr>
      <w:r w:rsidRPr="004771CB">
        <w:rPr>
          <w:b/>
          <w:bCs/>
          <w:lang w:val="it-IT"/>
        </w:rPr>
        <w:t>16.</w:t>
      </w:r>
      <w:r w:rsidRPr="004771CB">
        <w:rPr>
          <w:lang w:val="it-IT"/>
        </w:rPr>
        <w:tab/>
      </w:r>
      <w:r w:rsidRPr="004771CB">
        <w:rPr>
          <w:b/>
          <w:bCs/>
          <w:lang w:val="it-IT"/>
        </w:rPr>
        <w:t>INFORMAZIONI IN BRAILLE</w:t>
      </w:r>
    </w:p>
    <w:p w14:paraId="5E502EC7" w14:textId="77777777" w:rsidR="00C57F9E" w:rsidRPr="004771CB" w:rsidRDefault="00C57F9E" w:rsidP="005400A8">
      <w:pPr>
        <w:rPr>
          <w:lang w:val="it-IT"/>
        </w:rPr>
      </w:pPr>
    </w:p>
    <w:p w14:paraId="451F7829" w14:textId="77777777" w:rsidR="00E6233D" w:rsidRPr="004771CB" w:rsidRDefault="00E6233D" w:rsidP="005400A8">
      <w:pPr>
        <w:rPr>
          <w:lang w:val="it-IT" w:eastAsia="it-IT"/>
        </w:rPr>
      </w:pPr>
      <w:r w:rsidRPr="00842261">
        <w:rPr>
          <w:highlight w:val="lightGray"/>
          <w:lang w:val="it-IT"/>
        </w:rPr>
        <w:t>Giustificazione per non apporre il Braille accettata.</w:t>
      </w:r>
    </w:p>
    <w:p w14:paraId="63519E00" w14:textId="77777777" w:rsidR="00F21C36" w:rsidRPr="004771CB" w:rsidRDefault="00F21C36" w:rsidP="005400A8">
      <w:pPr>
        <w:rPr>
          <w:lang w:val="it-IT"/>
        </w:rPr>
      </w:pPr>
    </w:p>
    <w:p w14:paraId="4D274F6C" w14:textId="77777777" w:rsidR="00D00804" w:rsidRPr="004771CB" w:rsidRDefault="00D00804" w:rsidP="005400A8">
      <w:pPr>
        <w:rPr>
          <w:lang w:val="it-IT"/>
        </w:rPr>
      </w:pPr>
    </w:p>
    <w:p w14:paraId="781ED1E0" w14:textId="77777777" w:rsidR="00F21C36" w:rsidRPr="004771CB" w:rsidRDefault="00F21C36" w:rsidP="00F21C36">
      <w:pPr>
        <w:pBdr>
          <w:top w:val="single" w:sz="4" w:space="1" w:color="auto"/>
          <w:left w:val="single" w:sz="4" w:space="4" w:color="auto"/>
          <w:bottom w:val="single" w:sz="4" w:space="1" w:color="auto"/>
          <w:right w:val="single" w:sz="4" w:space="4" w:color="auto"/>
        </w:pBdr>
        <w:suppressAutoHyphens/>
        <w:ind w:left="567" w:hanging="567"/>
        <w:rPr>
          <w:b/>
          <w:szCs w:val="22"/>
          <w:lang w:val="it-IT"/>
        </w:rPr>
      </w:pPr>
      <w:r w:rsidRPr="004771CB">
        <w:rPr>
          <w:b/>
          <w:szCs w:val="22"/>
          <w:lang w:val="it-IT"/>
        </w:rPr>
        <w:t>17.</w:t>
      </w:r>
      <w:r w:rsidRPr="004771CB">
        <w:rPr>
          <w:b/>
          <w:szCs w:val="22"/>
          <w:lang w:val="it-IT"/>
        </w:rPr>
        <w:tab/>
        <w:t>IDENTIFICATIVO UNICO – CODICE A BARRE BIDIMENSIONALE</w:t>
      </w:r>
    </w:p>
    <w:p w14:paraId="516670F1" w14:textId="77777777" w:rsidR="00F21C36" w:rsidRPr="004771CB" w:rsidRDefault="00F21C36" w:rsidP="00F21C36">
      <w:pPr>
        <w:rPr>
          <w:lang w:val="it-IT"/>
        </w:rPr>
      </w:pPr>
    </w:p>
    <w:p w14:paraId="62079D0C" w14:textId="77777777" w:rsidR="00F21C36" w:rsidRPr="004771CB" w:rsidRDefault="00F21C36" w:rsidP="00F21C36">
      <w:pPr>
        <w:rPr>
          <w:szCs w:val="22"/>
          <w:shd w:val="clear" w:color="auto" w:fill="CCCCCC"/>
          <w:lang w:val="it-IT"/>
        </w:rPr>
      </w:pPr>
      <w:r w:rsidRPr="00842261">
        <w:rPr>
          <w:highlight w:val="lightGray"/>
          <w:lang w:val="it-IT"/>
        </w:rPr>
        <w:t>Codice a barre bidimensionale con identificativo unico incluso.</w:t>
      </w:r>
    </w:p>
    <w:p w14:paraId="5920CAD9" w14:textId="77777777" w:rsidR="00F21C36" w:rsidRPr="004771CB" w:rsidRDefault="00F21C36" w:rsidP="00F21C36">
      <w:pPr>
        <w:rPr>
          <w:szCs w:val="22"/>
          <w:shd w:val="clear" w:color="auto" w:fill="CCCCCC"/>
          <w:lang w:val="it-IT"/>
        </w:rPr>
      </w:pPr>
    </w:p>
    <w:p w14:paraId="5A12B97A" w14:textId="77777777" w:rsidR="00F21C36" w:rsidRPr="004771CB" w:rsidRDefault="00F21C36" w:rsidP="00F21C36">
      <w:pPr>
        <w:rPr>
          <w:lang w:val="it-IT"/>
        </w:rPr>
      </w:pPr>
    </w:p>
    <w:p w14:paraId="1B626493" w14:textId="77777777" w:rsidR="00F21C36" w:rsidRPr="004771CB" w:rsidRDefault="00F21C36" w:rsidP="00F21C36">
      <w:pPr>
        <w:pBdr>
          <w:top w:val="single" w:sz="4" w:space="1" w:color="auto"/>
          <w:left w:val="single" w:sz="4" w:space="4" w:color="auto"/>
          <w:bottom w:val="single" w:sz="4" w:space="1" w:color="auto"/>
          <w:right w:val="single" w:sz="4" w:space="4" w:color="auto"/>
        </w:pBdr>
        <w:suppressAutoHyphens/>
        <w:ind w:left="567" w:hanging="567"/>
        <w:rPr>
          <w:b/>
          <w:szCs w:val="22"/>
          <w:lang w:val="it-IT"/>
        </w:rPr>
      </w:pPr>
      <w:r w:rsidRPr="004771CB">
        <w:rPr>
          <w:b/>
          <w:szCs w:val="22"/>
          <w:lang w:val="it-IT"/>
        </w:rPr>
        <w:t>18.</w:t>
      </w:r>
      <w:r w:rsidRPr="004771CB">
        <w:rPr>
          <w:b/>
          <w:szCs w:val="22"/>
          <w:lang w:val="it-IT"/>
        </w:rPr>
        <w:tab/>
        <w:t xml:space="preserve">IDENTIFICATIVO UNICO - DATI RESI LEGGIBILI </w:t>
      </w:r>
    </w:p>
    <w:p w14:paraId="28B91A6B" w14:textId="77777777" w:rsidR="00F21C36" w:rsidRPr="004771CB" w:rsidRDefault="00F21C36" w:rsidP="00F21C36">
      <w:pPr>
        <w:rPr>
          <w:lang w:val="it-IT"/>
        </w:rPr>
      </w:pPr>
    </w:p>
    <w:p w14:paraId="60374B7E" w14:textId="77777777" w:rsidR="00F21C36" w:rsidRPr="004771CB" w:rsidRDefault="00C64A84" w:rsidP="00F21C36">
      <w:pPr>
        <w:rPr>
          <w:color w:val="008000"/>
          <w:szCs w:val="22"/>
          <w:lang w:val="it-IT"/>
        </w:rPr>
      </w:pPr>
      <w:r w:rsidRPr="004771CB">
        <w:rPr>
          <w:lang w:val="it-IT"/>
        </w:rPr>
        <w:t>PC</w:t>
      </w:r>
      <w:r w:rsidR="00F21C36" w:rsidRPr="004771CB">
        <w:rPr>
          <w:lang w:val="it-IT"/>
        </w:rPr>
        <w:t xml:space="preserve"> </w:t>
      </w:r>
    </w:p>
    <w:p w14:paraId="44580BB2" w14:textId="77777777" w:rsidR="00F21C36" w:rsidRPr="004771CB" w:rsidRDefault="00C64A84" w:rsidP="00F21C36">
      <w:pPr>
        <w:rPr>
          <w:szCs w:val="22"/>
          <w:lang w:val="it-IT"/>
        </w:rPr>
      </w:pPr>
      <w:r w:rsidRPr="004771CB">
        <w:rPr>
          <w:lang w:val="it-IT"/>
        </w:rPr>
        <w:t>SN</w:t>
      </w:r>
      <w:r w:rsidR="00F21C36" w:rsidRPr="004771CB">
        <w:rPr>
          <w:lang w:val="it-IT"/>
        </w:rPr>
        <w:t xml:space="preserve"> </w:t>
      </w:r>
    </w:p>
    <w:p w14:paraId="00C58D3A" w14:textId="77777777" w:rsidR="00F21C36" w:rsidRPr="004771CB" w:rsidRDefault="00C64A84" w:rsidP="00F21C36">
      <w:pPr>
        <w:rPr>
          <w:szCs w:val="22"/>
          <w:lang w:val="it-IT"/>
        </w:rPr>
      </w:pPr>
      <w:r w:rsidRPr="004771CB">
        <w:rPr>
          <w:lang w:val="it-IT"/>
        </w:rPr>
        <w:t>NN</w:t>
      </w:r>
      <w:r w:rsidR="00F21C36" w:rsidRPr="004771CB">
        <w:rPr>
          <w:lang w:val="it-IT"/>
        </w:rPr>
        <w:t xml:space="preserve"> </w:t>
      </w:r>
    </w:p>
    <w:p w14:paraId="35C78A37" w14:textId="77777777" w:rsidR="00F21C36" w:rsidRPr="004771CB" w:rsidRDefault="00F21C36" w:rsidP="005400A8">
      <w:pPr>
        <w:rPr>
          <w:lang w:val="it-IT"/>
        </w:rPr>
      </w:pPr>
    </w:p>
    <w:p w14:paraId="430E36E6" w14:textId="77777777" w:rsidR="00C57F9E" w:rsidRPr="004771CB" w:rsidRDefault="00C57F9E" w:rsidP="005400A8">
      <w:pPr>
        <w:rPr>
          <w:lang w:val="it-IT"/>
        </w:rPr>
      </w:pPr>
      <w:r w:rsidRPr="004771CB">
        <w:rPr>
          <w:lang w:val="it-IT"/>
        </w:rPr>
        <w:br w:type="page"/>
      </w:r>
    </w:p>
    <w:p w14:paraId="135CEF79" w14:textId="77777777" w:rsidR="00C57F9E" w:rsidRPr="004771CB" w:rsidRDefault="00C57F9E" w:rsidP="005400A8">
      <w:pPr>
        <w:pBdr>
          <w:top w:val="single" w:sz="4" w:space="1" w:color="auto"/>
          <w:left w:val="single" w:sz="4" w:space="4" w:color="auto"/>
          <w:bottom w:val="single" w:sz="4" w:space="1" w:color="auto"/>
          <w:right w:val="single" w:sz="4" w:space="4" w:color="auto"/>
        </w:pBdr>
        <w:rPr>
          <w:b/>
          <w:bCs/>
          <w:lang w:val="it-IT"/>
        </w:rPr>
      </w:pPr>
      <w:r w:rsidRPr="004771CB">
        <w:rPr>
          <w:b/>
          <w:bCs/>
          <w:lang w:val="it-IT"/>
        </w:rPr>
        <w:t>INFORMAZIONI MINIME DA APPORRE SUI CONFEZIONAMENTI PRIMARI DI PICCOLE DIMENSIONI</w:t>
      </w:r>
    </w:p>
    <w:p w14:paraId="6F5BA73B" w14:textId="77777777" w:rsidR="00C57F9E" w:rsidRPr="004771CB" w:rsidRDefault="00C57F9E" w:rsidP="005400A8">
      <w:pPr>
        <w:pBdr>
          <w:top w:val="single" w:sz="4" w:space="1" w:color="auto"/>
          <w:left w:val="single" w:sz="4" w:space="4" w:color="auto"/>
          <w:bottom w:val="single" w:sz="4" w:space="1" w:color="auto"/>
          <w:right w:val="single" w:sz="4" w:space="4" w:color="auto"/>
        </w:pBdr>
        <w:rPr>
          <w:b/>
          <w:bCs/>
          <w:lang w:val="it-IT"/>
        </w:rPr>
      </w:pPr>
    </w:p>
    <w:p w14:paraId="2A2B7E11" w14:textId="77777777" w:rsidR="00C57F9E" w:rsidRPr="004771CB" w:rsidRDefault="00C57F9E" w:rsidP="005400A8">
      <w:pPr>
        <w:pBdr>
          <w:top w:val="single" w:sz="4" w:space="1" w:color="auto"/>
          <w:left w:val="single" w:sz="4" w:space="4" w:color="auto"/>
          <w:bottom w:val="single" w:sz="4" w:space="1" w:color="auto"/>
          <w:right w:val="single" w:sz="4" w:space="4" w:color="auto"/>
        </w:pBdr>
        <w:rPr>
          <w:b/>
          <w:bCs/>
          <w:lang w:val="it-IT"/>
        </w:rPr>
      </w:pPr>
      <w:r w:rsidRPr="004771CB">
        <w:rPr>
          <w:b/>
          <w:bCs/>
          <w:lang w:val="it-IT"/>
        </w:rPr>
        <w:t>ETICHETTA DEL FLACONCINO</w:t>
      </w:r>
    </w:p>
    <w:p w14:paraId="619020EC" w14:textId="77777777" w:rsidR="00C57F9E" w:rsidRPr="004771CB" w:rsidRDefault="00C57F9E" w:rsidP="005400A8">
      <w:pPr>
        <w:rPr>
          <w:lang w:val="it-IT"/>
        </w:rPr>
      </w:pPr>
    </w:p>
    <w:p w14:paraId="714BFA43" w14:textId="77777777" w:rsidR="00C57F9E" w:rsidRPr="004771CB" w:rsidRDefault="00C57F9E" w:rsidP="005400A8">
      <w:pPr>
        <w:rPr>
          <w:lang w:val="it-IT"/>
        </w:rPr>
      </w:pPr>
    </w:p>
    <w:p w14:paraId="0ACCD833" w14:textId="77777777" w:rsidR="00C57F9E" w:rsidRPr="004771CB" w:rsidRDefault="00C57F9E" w:rsidP="005400A8">
      <w:pPr>
        <w:pBdr>
          <w:top w:val="single" w:sz="4" w:space="1" w:color="auto"/>
          <w:left w:val="single" w:sz="4" w:space="4" w:color="auto"/>
          <w:bottom w:val="single" w:sz="4" w:space="1" w:color="auto"/>
          <w:right w:val="single" w:sz="4" w:space="4" w:color="auto"/>
        </w:pBdr>
        <w:outlineLvl w:val="0"/>
        <w:rPr>
          <w:b/>
          <w:bCs/>
          <w:lang w:val="it-IT"/>
        </w:rPr>
      </w:pPr>
      <w:r w:rsidRPr="004771CB">
        <w:rPr>
          <w:b/>
          <w:bCs/>
          <w:lang w:val="it-IT"/>
        </w:rPr>
        <w:t>1.</w:t>
      </w:r>
      <w:r w:rsidRPr="004771CB">
        <w:rPr>
          <w:lang w:val="it-IT"/>
        </w:rPr>
        <w:tab/>
      </w:r>
      <w:r w:rsidRPr="004771CB">
        <w:rPr>
          <w:b/>
          <w:bCs/>
          <w:lang w:val="it-IT"/>
        </w:rPr>
        <w:t>DENOMINAZIONE DEL MEDICINALE E VIA(E) DI SOMMINISTRAZIONE</w:t>
      </w:r>
    </w:p>
    <w:p w14:paraId="6F8ED9BE" w14:textId="77777777" w:rsidR="00C57F9E" w:rsidRPr="004771CB" w:rsidRDefault="00C57F9E" w:rsidP="005400A8">
      <w:pPr>
        <w:ind w:left="567" w:hanging="567"/>
        <w:rPr>
          <w:lang w:val="it-IT"/>
        </w:rPr>
      </w:pPr>
    </w:p>
    <w:p w14:paraId="56443739" w14:textId="77777777" w:rsidR="00C57F9E" w:rsidRPr="004771CB" w:rsidRDefault="00C57F9E" w:rsidP="005400A8">
      <w:pPr>
        <w:rPr>
          <w:lang w:val="it-IT"/>
        </w:rPr>
      </w:pPr>
      <w:r w:rsidRPr="004771CB">
        <w:rPr>
          <w:lang w:val="it-IT"/>
        </w:rPr>
        <w:t>Kadcyla 160 mg polvere per concentrato per soluzione per infusione</w:t>
      </w:r>
    </w:p>
    <w:p w14:paraId="12076073" w14:textId="77777777" w:rsidR="00C57F9E" w:rsidRPr="004771CB" w:rsidRDefault="00C57F9E" w:rsidP="005400A8">
      <w:pPr>
        <w:rPr>
          <w:lang w:val="it-IT"/>
        </w:rPr>
      </w:pPr>
      <w:r w:rsidRPr="004771CB">
        <w:rPr>
          <w:lang w:val="it-IT"/>
        </w:rPr>
        <w:t>trastuzumab emtansine</w:t>
      </w:r>
    </w:p>
    <w:p w14:paraId="400BCDFB" w14:textId="77777777" w:rsidR="00C57F9E" w:rsidRPr="004771CB" w:rsidRDefault="00C57F9E" w:rsidP="005400A8">
      <w:pPr>
        <w:rPr>
          <w:lang w:val="it-IT"/>
        </w:rPr>
      </w:pPr>
      <w:r w:rsidRPr="004771CB">
        <w:rPr>
          <w:lang w:val="it-IT"/>
        </w:rPr>
        <w:t>Uso endovenoso</w:t>
      </w:r>
    </w:p>
    <w:p w14:paraId="1FE9E47C" w14:textId="77777777" w:rsidR="00C57F9E" w:rsidRPr="004771CB" w:rsidRDefault="00C57F9E" w:rsidP="005400A8">
      <w:pPr>
        <w:rPr>
          <w:lang w:val="it-IT"/>
        </w:rPr>
      </w:pPr>
    </w:p>
    <w:p w14:paraId="6AEF3BC4" w14:textId="77777777" w:rsidR="00C57F9E" w:rsidRPr="004771CB" w:rsidRDefault="00C57F9E" w:rsidP="005400A8">
      <w:pPr>
        <w:rPr>
          <w:lang w:val="it-IT"/>
        </w:rPr>
      </w:pPr>
    </w:p>
    <w:p w14:paraId="76D4BC6B" w14:textId="77777777" w:rsidR="00C57F9E" w:rsidRPr="004771CB" w:rsidRDefault="00C57F9E" w:rsidP="005400A8">
      <w:pPr>
        <w:pBdr>
          <w:top w:val="single" w:sz="4" w:space="1" w:color="auto"/>
          <w:left w:val="single" w:sz="4" w:space="4" w:color="auto"/>
          <w:bottom w:val="single" w:sz="4" w:space="1" w:color="auto"/>
          <w:right w:val="single" w:sz="4" w:space="4" w:color="auto"/>
        </w:pBdr>
        <w:outlineLvl w:val="0"/>
        <w:rPr>
          <w:b/>
          <w:bCs/>
          <w:lang w:val="it-IT"/>
        </w:rPr>
      </w:pPr>
      <w:r w:rsidRPr="004771CB">
        <w:rPr>
          <w:b/>
          <w:bCs/>
          <w:lang w:val="it-IT"/>
        </w:rPr>
        <w:t>2.</w:t>
      </w:r>
      <w:r w:rsidRPr="004771CB">
        <w:rPr>
          <w:lang w:val="it-IT"/>
        </w:rPr>
        <w:tab/>
      </w:r>
      <w:r w:rsidRPr="004771CB">
        <w:rPr>
          <w:b/>
          <w:bCs/>
          <w:lang w:val="it-IT"/>
        </w:rPr>
        <w:t>MODO DI SOMMINISTRAZIONE</w:t>
      </w:r>
    </w:p>
    <w:p w14:paraId="5A4D5C91" w14:textId="77777777" w:rsidR="00C57F9E" w:rsidRPr="004771CB" w:rsidRDefault="00C57F9E" w:rsidP="005400A8">
      <w:pPr>
        <w:rPr>
          <w:lang w:val="it-IT"/>
        </w:rPr>
      </w:pPr>
    </w:p>
    <w:p w14:paraId="64E4FEB7" w14:textId="77777777" w:rsidR="00C57F9E" w:rsidRPr="004771CB" w:rsidRDefault="00C57F9E" w:rsidP="005400A8">
      <w:pPr>
        <w:rPr>
          <w:b/>
          <w:bCs/>
          <w:lang w:val="it-IT"/>
        </w:rPr>
      </w:pPr>
      <w:r w:rsidRPr="004771CB">
        <w:rPr>
          <w:lang w:val="it-IT"/>
        </w:rPr>
        <w:t>Per uso endovenoso dopo ricostituzione e diluizione.</w:t>
      </w:r>
    </w:p>
    <w:p w14:paraId="400C9CBB" w14:textId="77777777" w:rsidR="00C57F9E" w:rsidRPr="004771CB" w:rsidRDefault="00C57F9E" w:rsidP="005400A8">
      <w:pPr>
        <w:rPr>
          <w:lang w:val="it-IT"/>
        </w:rPr>
      </w:pPr>
    </w:p>
    <w:p w14:paraId="3EE57B24" w14:textId="77777777" w:rsidR="00C57F9E" w:rsidRPr="004771CB" w:rsidRDefault="00C57F9E" w:rsidP="005400A8">
      <w:pPr>
        <w:rPr>
          <w:lang w:val="it-IT"/>
        </w:rPr>
      </w:pPr>
    </w:p>
    <w:p w14:paraId="04B1D951" w14:textId="77777777" w:rsidR="00C57F9E" w:rsidRPr="004771CB" w:rsidRDefault="00C57F9E" w:rsidP="005400A8">
      <w:pPr>
        <w:pBdr>
          <w:top w:val="single" w:sz="4" w:space="1" w:color="auto"/>
          <w:left w:val="single" w:sz="4" w:space="4" w:color="auto"/>
          <w:bottom w:val="single" w:sz="4" w:space="1" w:color="auto"/>
          <w:right w:val="single" w:sz="4" w:space="4" w:color="auto"/>
        </w:pBdr>
        <w:outlineLvl w:val="0"/>
        <w:rPr>
          <w:b/>
          <w:bCs/>
          <w:lang w:val="it-IT"/>
        </w:rPr>
      </w:pPr>
      <w:r w:rsidRPr="004771CB">
        <w:rPr>
          <w:b/>
          <w:bCs/>
          <w:lang w:val="it-IT"/>
        </w:rPr>
        <w:t>3.</w:t>
      </w:r>
      <w:r w:rsidRPr="004771CB">
        <w:rPr>
          <w:lang w:val="it-IT"/>
        </w:rPr>
        <w:tab/>
      </w:r>
      <w:r w:rsidRPr="004771CB">
        <w:rPr>
          <w:b/>
          <w:bCs/>
          <w:lang w:val="it-IT"/>
        </w:rPr>
        <w:t>DATA DI SCADENZA</w:t>
      </w:r>
    </w:p>
    <w:p w14:paraId="35EAA59C" w14:textId="77777777" w:rsidR="00C57F9E" w:rsidRPr="004771CB" w:rsidRDefault="00C57F9E" w:rsidP="005400A8">
      <w:pPr>
        <w:rPr>
          <w:lang w:val="it-IT"/>
        </w:rPr>
      </w:pPr>
    </w:p>
    <w:p w14:paraId="05E01975" w14:textId="77777777" w:rsidR="00C57F9E" w:rsidRPr="004771CB" w:rsidRDefault="00C40E16" w:rsidP="005400A8">
      <w:pPr>
        <w:rPr>
          <w:lang w:val="it-IT"/>
        </w:rPr>
      </w:pPr>
      <w:r w:rsidRPr="004771CB">
        <w:rPr>
          <w:lang w:val="it-IT"/>
        </w:rPr>
        <w:t>EXP</w:t>
      </w:r>
    </w:p>
    <w:p w14:paraId="013D516F" w14:textId="77777777" w:rsidR="00C57F9E" w:rsidRPr="004771CB" w:rsidRDefault="00C57F9E" w:rsidP="005400A8">
      <w:pPr>
        <w:rPr>
          <w:lang w:val="it-IT"/>
        </w:rPr>
      </w:pPr>
    </w:p>
    <w:p w14:paraId="2869BE15" w14:textId="77777777" w:rsidR="004C2163" w:rsidRPr="004771CB" w:rsidRDefault="004C2163" w:rsidP="005400A8">
      <w:pPr>
        <w:rPr>
          <w:lang w:val="it-IT"/>
        </w:rPr>
      </w:pPr>
    </w:p>
    <w:p w14:paraId="7BADEC4A" w14:textId="77777777" w:rsidR="00C57F9E" w:rsidRPr="004771CB" w:rsidRDefault="00C57F9E" w:rsidP="005400A8">
      <w:pPr>
        <w:pBdr>
          <w:top w:val="single" w:sz="4" w:space="1" w:color="auto"/>
          <w:left w:val="single" w:sz="4" w:space="4" w:color="auto"/>
          <w:bottom w:val="single" w:sz="4" w:space="1" w:color="auto"/>
          <w:right w:val="single" w:sz="4" w:space="4" w:color="auto"/>
        </w:pBdr>
        <w:outlineLvl w:val="0"/>
        <w:rPr>
          <w:b/>
          <w:bCs/>
          <w:lang w:val="it-IT"/>
        </w:rPr>
      </w:pPr>
      <w:r w:rsidRPr="004771CB">
        <w:rPr>
          <w:b/>
          <w:bCs/>
          <w:lang w:val="it-IT"/>
        </w:rPr>
        <w:t>4.</w:t>
      </w:r>
      <w:r w:rsidRPr="004771CB">
        <w:rPr>
          <w:lang w:val="it-IT"/>
        </w:rPr>
        <w:tab/>
      </w:r>
      <w:r w:rsidRPr="004771CB">
        <w:rPr>
          <w:b/>
          <w:bCs/>
          <w:lang w:val="it-IT"/>
        </w:rPr>
        <w:t>NUMERO DI LOTTO</w:t>
      </w:r>
    </w:p>
    <w:p w14:paraId="5A4ED538" w14:textId="77777777" w:rsidR="00C57F9E" w:rsidRPr="004771CB" w:rsidRDefault="00C57F9E" w:rsidP="005400A8">
      <w:pPr>
        <w:ind w:right="113"/>
        <w:rPr>
          <w:lang w:val="it-IT"/>
        </w:rPr>
      </w:pPr>
    </w:p>
    <w:p w14:paraId="1D56B105" w14:textId="77777777" w:rsidR="00C57F9E" w:rsidRPr="004771CB" w:rsidRDefault="00C57F9E" w:rsidP="005400A8">
      <w:pPr>
        <w:ind w:right="113"/>
        <w:rPr>
          <w:lang w:val="it-IT"/>
        </w:rPr>
      </w:pPr>
      <w:r w:rsidRPr="004771CB">
        <w:rPr>
          <w:lang w:val="it-IT"/>
        </w:rPr>
        <w:t>Lot</w:t>
      </w:r>
    </w:p>
    <w:p w14:paraId="21D1C0F8" w14:textId="77777777" w:rsidR="00C57F9E" w:rsidRPr="004771CB" w:rsidRDefault="00C57F9E" w:rsidP="005400A8">
      <w:pPr>
        <w:ind w:right="113"/>
        <w:rPr>
          <w:lang w:val="it-IT"/>
        </w:rPr>
      </w:pPr>
    </w:p>
    <w:p w14:paraId="06E4ADC2" w14:textId="77777777" w:rsidR="00C57F9E" w:rsidRPr="004771CB" w:rsidRDefault="00C57F9E" w:rsidP="005400A8">
      <w:pPr>
        <w:ind w:right="113"/>
        <w:rPr>
          <w:lang w:val="it-IT"/>
        </w:rPr>
      </w:pPr>
    </w:p>
    <w:p w14:paraId="0DEA9FC8" w14:textId="77777777" w:rsidR="00C57F9E" w:rsidRPr="004771CB" w:rsidRDefault="00C57F9E" w:rsidP="005400A8">
      <w:pPr>
        <w:pBdr>
          <w:top w:val="single" w:sz="4" w:space="1" w:color="auto"/>
          <w:left w:val="single" w:sz="4" w:space="4" w:color="auto"/>
          <w:bottom w:val="single" w:sz="4" w:space="1" w:color="auto"/>
          <w:right w:val="single" w:sz="4" w:space="4" w:color="auto"/>
        </w:pBdr>
        <w:outlineLvl w:val="0"/>
        <w:rPr>
          <w:b/>
          <w:bCs/>
          <w:lang w:val="it-IT"/>
        </w:rPr>
      </w:pPr>
      <w:r w:rsidRPr="004771CB">
        <w:rPr>
          <w:b/>
          <w:bCs/>
          <w:lang w:val="it-IT"/>
        </w:rPr>
        <w:t>5.</w:t>
      </w:r>
      <w:r w:rsidRPr="004771CB">
        <w:rPr>
          <w:lang w:val="it-IT"/>
        </w:rPr>
        <w:tab/>
      </w:r>
      <w:r w:rsidRPr="004771CB">
        <w:rPr>
          <w:b/>
          <w:bCs/>
          <w:lang w:val="it-IT"/>
        </w:rPr>
        <w:t>CONTENUTO IN PESO, VOLUME O UNITÀ</w:t>
      </w:r>
    </w:p>
    <w:p w14:paraId="7D0066E3" w14:textId="77777777" w:rsidR="00C57F9E" w:rsidRPr="004771CB" w:rsidRDefault="00C57F9E" w:rsidP="005400A8">
      <w:pPr>
        <w:ind w:right="113"/>
        <w:rPr>
          <w:lang w:val="it-IT"/>
        </w:rPr>
      </w:pPr>
    </w:p>
    <w:p w14:paraId="13780B41" w14:textId="77777777" w:rsidR="00C57F9E" w:rsidRPr="004771CB" w:rsidRDefault="00C57F9E" w:rsidP="005400A8">
      <w:pPr>
        <w:ind w:right="113"/>
        <w:rPr>
          <w:lang w:val="it-IT"/>
        </w:rPr>
      </w:pPr>
      <w:r w:rsidRPr="004771CB">
        <w:rPr>
          <w:lang w:val="it-IT"/>
        </w:rPr>
        <w:t>160 mg</w:t>
      </w:r>
    </w:p>
    <w:p w14:paraId="7F546898" w14:textId="77777777" w:rsidR="00C57F9E" w:rsidRPr="004771CB" w:rsidRDefault="00C57F9E" w:rsidP="005400A8">
      <w:pPr>
        <w:ind w:right="113"/>
        <w:rPr>
          <w:lang w:val="it-IT"/>
        </w:rPr>
      </w:pPr>
    </w:p>
    <w:p w14:paraId="643D80F5" w14:textId="77777777" w:rsidR="00C57F9E" w:rsidRPr="004771CB" w:rsidRDefault="00C57F9E" w:rsidP="005400A8">
      <w:pPr>
        <w:ind w:right="113"/>
        <w:rPr>
          <w:lang w:val="it-IT"/>
        </w:rPr>
      </w:pPr>
    </w:p>
    <w:p w14:paraId="26892D05" w14:textId="77777777" w:rsidR="00C57F9E" w:rsidRPr="004771CB" w:rsidRDefault="00C57F9E" w:rsidP="005400A8">
      <w:pPr>
        <w:pBdr>
          <w:top w:val="single" w:sz="4" w:space="1" w:color="auto"/>
          <w:left w:val="single" w:sz="4" w:space="4" w:color="auto"/>
          <w:bottom w:val="single" w:sz="4" w:space="1" w:color="auto"/>
          <w:right w:val="single" w:sz="4" w:space="4" w:color="auto"/>
        </w:pBdr>
        <w:outlineLvl w:val="0"/>
        <w:rPr>
          <w:b/>
          <w:bCs/>
          <w:lang w:val="it-IT"/>
        </w:rPr>
      </w:pPr>
      <w:r w:rsidRPr="004771CB">
        <w:rPr>
          <w:b/>
          <w:bCs/>
          <w:lang w:val="it-IT"/>
        </w:rPr>
        <w:t>6.</w:t>
      </w:r>
      <w:r w:rsidRPr="004771CB">
        <w:rPr>
          <w:lang w:val="it-IT"/>
        </w:rPr>
        <w:tab/>
      </w:r>
      <w:r w:rsidRPr="004771CB">
        <w:rPr>
          <w:b/>
          <w:bCs/>
          <w:lang w:val="it-IT"/>
        </w:rPr>
        <w:t>ALTRO</w:t>
      </w:r>
    </w:p>
    <w:p w14:paraId="7790CF83" w14:textId="77777777" w:rsidR="00C57F9E" w:rsidRPr="004771CB" w:rsidRDefault="00C57F9E" w:rsidP="005400A8">
      <w:pPr>
        <w:rPr>
          <w:lang w:val="it-IT"/>
        </w:rPr>
      </w:pPr>
    </w:p>
    <w:p w14:paraId="0975C55C" w14:textId="77777777" w:rsidR="00C57F9E" w:rsidRPr="004771CB" w:rsidRDefault="00C57F9E" w:rsidP="005400A8">
      <w:pPr>
        <w:rPr>
          <w:lang w:val="it-IT"/>
        </w:rPr>
      </w:pPr>
      <w:r w:rsidRPr="004771CB">
        <w:rPr>
          <w:lang w:val="it-IT"/>
        </w:rPr>
        <w:br w:type="page"/>
      </w:r>
    </w:p>
    <w:p w14:paraId="06211C23" w14:textId="77777777" w:rsidR="00C57F9E" w:rsidRPr="004771CB" w:rsidRDefault="00C57F9E" w:rsidP="005400A8">
      <w:pPr>
        <w:jc w:val="center"/>
        <w:rPr>
          <w:lang w:val="it-IT"/>
        </w:rPr>
      </w:pPr>
    </w:p>
    <w:p w14:paraId="3F4129A8" w14:textId="77777777" w:rsidR="00C57F9E" w:rsidRPr="004771CB" w:rsidRDefault="00C57F9E" w:rsidP="005400A8">
      <w:pPr>
        <w:jc w:val="center"/>
        <w:rPr>
          <w:lang w:val="it-IT"/>
        </w:rPr>
      </w:pPr>
    </w:p>
    <w:p w14:paraId="41E7DBB0" w14:textId="77777777" w:rsidR="00C57F9E" w:rsidRPr="004771CB" w:rsidRDefault="00C57F9E" w:rsidP="005400A8">
      <w:pPr>
        <w:jc w:val="center"/>
        <w:rPr>
          <w:lang w:val="it-IT"/>
        </w:rPr>
      </w:pPr>
    </w:p>
    <w:p w14:paraId="76E3B79D" w14:textId="77777777" w:rsidR="00C57F9E" w:rsidRPr="004771CB" w:rsidRDefault="00C57F9E" w:rsidP="005400A8">
      <w:pPr>
        <w:jc w:val="center"/>
        <w:rPr>
          <w:lang w:val="it-IT"/>
        </w:rPr>
      </w:pPr>
    </w:p>
    <w:p w14:paraId="19080995" w14:textId="77777777" w:rsidR="00C57F9E" w:rsidRPr="004771CB" w:rsidRDefault="00C57F9E" w:rsidP="005400A8">
      <w:pPr>
        <w:jc w:val="center"/>
        <w:rPr>
          <w:lang w:val="it-IT"/>
        </w:rPr>
      </w:pPr>
    </w:p>
    <w:p w14:paraId="6464633B" w14:textId="77777777" w:rsidR="00C57F9E" w:rsidRPr="004771CB" w:rsidRDefault="00C57F9E" w:rsidP="005400A8">
      <w:pPr>
        <w:jc w:val="center"/>
        <w:rPr>
          <w:lang w:val="it-IT"/>
        </w:rPr>
      </w:pPr>
    </w:p>
    <w:p w14:paraId="7A3FC0EC" w14:textId="77777777" w:rsidR="00C57F9E" w:rsidRPr="004771CB" w:rsidRDefault="00C57F9E" w:rsidP="005400A8">
      <w:pPr>
        <w:jc w:val="center"/>
        <w:rPr>
          <w:lang w:val="it-IT"/>
        </w:rPr>
      </w:pPr>
    </w:p>
    <w:p w14:paraId="7AD90C8D" w14:textId="77777777" w:rsidR="00C57F9E" w:rsidRPr="004771CB" w:rsidRDefault="00C57F9E" w:rsidP="005400A8">
      <w:pPr>
        <w:jc w:val="center"/>
        <w:rPr>
          <w:lang w:val="it-IT"/>
        </w:rPr>
      </w:pPr>
    </w:p>
    <w:p w14:paraId="73C36FEF" w14:textId="77777777" w:rsidR="00C57F9E" w:rsidRPr="004771CB" w:rsidRDefault="00C57F9E" w:rsidP="005400A8">
      <w:pPr>
        <w:jc w:val="center"/>
        <w:rPr>
          <w:lang w:val="it-IT"/>
        </w:rPr>
      </w:pPr>
    </w:p>
    <w:p w14:paraId="2BAA27A0" w14:textId="77777777" w:rsidR="00C57F9E" w:rsidRPr="004771CB" w:rsidRDefault="00C57F9E" w:rsidP="005400A8">
      <w:pPr>
        <w:jc w:val="center"/>
        <w:rPr>
          <w:lang w:val="it-IT"/>
        </w:rPr>
      </w:pPr>
    </w:p>
    <w:p w14:paraId="39BEEC15" w14:textId="77777777" w:rsidR="00C57F9E" w:rsidRPr="004771CB" w:rsidRDefault="00C57F9E" w:rsidP="005400A8">
      <w:pPr>
        <w:jc w:val="center"/>
        <w:rPr>
          <w:lang w:val="it-IT"/>
        </w:rPr>
      </w:pPr>
    </w:p>
    <w:p w14:paraId="6C73BBFD" w14:textId="77777777" w:rsidR="00C57F9E" w:rsidRPr="004771CB" w:rsidRDefault="00C57F9E" w:rsidP="005400A8">
      <w:pPr>
        <w:jc w:val="center"/>
        <w:rPr>
          <w:lang w:val="it-IT"/>
        </w:rPr>
      </w:pPr>
    </w:p>
    <w:p w14:paraId="2EFFDB5D" w14:textId="77777777" w:rsidR="00C57F9E" w:rsidRPr="004771CB" w:rsidRDefault="00C57F9E" w:rsidP="005400A8">
      <w:pPr>
        <w:jc w:val="center"/>
        <w:rPr>
          <w:lang w:val="it-IT"/>
        </w:rPr>
      </w:pPr>
    </w:p>
    <w:p w14:paraId="288F3B67" w14:textId="77777777" w:rsidR="00C57F9E" w:rsidRPr="004771CB" w:rsidRDefault="00C57F9E" w:rsidP="005400A8">
      <w:pPr>
        <w:jc w:val="center"/>
        <w:rPr>
          <w:lang w:val="it-IT"/>
        </w:rPr>
      </w:pPr>
    </w:p>
    <w:p w14:paraId="19E6B63D" w14:textId="77777777" w:rsidR="00C57F9E" w:rsidRPr="004771CB" w:rsidRDefault="00C57F9E" w:rsidP="005400A8">
      <w:pPr>
        <w:jc w:val="center"/>
        <w:rPr>
          <w:lang w:val="it-IT"/>
        </w:rPr>
      </w:pPr>
    </w:p>
    <w:p w14:paraId="42E9F124" w14:textId="77777777" w:rsidR="00C57F9E" w:rsidRPr="004771CB" w:rsidRDefault="00C57F9E" w:rsidP="005400A8">
      <w:pPr>
        <w:jc w:val="center"/>
        <w:rPr>
          <w:lang w:val="it-IT"/>
        </w:rPr>
      </w:pPr>
    </w:p>
    <w:p w14:paraId="23D4C7A6" w14:textId="77777777" w:rsidR="00C57F9E" w:rsidRPr="004771CB" w:rsidRDefault="00C57F9E" w:rsidP="005400A8">
      <w:pPr>
        <w:jc w:val="center"/>
        <w:rPr>
          <w:lang w:val="it-IT"/>
        </w:rPr>
      </w:pPr>
    </w:p>
    <w:p w14:paraId="34FBEF6A" w14:textId="77777777" w:rsidR="00C57F9E" w:rsidRPr="004771CB" w:rsidRDefault="00C57F9E" w:rsidP="005400A8">
      <w:pPr>
        <w:jc w:val="center"/>
        <w:rPr>
          <w:lang w:val="it-IT"/>
        </w:rPr>
      </w:pPr>
    </w:p>
    <w:p w14:paraId="401C939E" w14:textId="77777777" w:rsidR="00C57F9E" w:rsidRPr="004771CB" w:rsidRDefault="00C57F9E" w:rsidP="005400A8">
      <w:pPr>
        <w:jc w:val="center"/>
        <w:rPr>
          <w:lang w:val="it-IT"/>
        </w:rPr>
      </w:pPr>
    </w:p>
    <w:p w14:paraId="2357F3A2" w14:textId="77777777" w:rsidR="00C57F9E" w:rsidRPr="004771CB" w:rsidRDefault="00C57F9E" w:rsidP="005400A8">
      <w:pPr>
        <w:jc w:val="center"/>
        <w:rPr>
          <w:lang w:val="it-IT"/>
        </w:rPr>
      </w:pPr>
    </w:p>
    <w:p w14:paraId="002A6286" w14:textId="77777777" w:rsidR="00C57F9E" w:rsidRPr="004771CB" w:rsidRDefault="00C57F9E" w:rsidP="005400A8">
      <w:pPr>
        <w:jc w:val="center"/>
        <w:rPr>
          <w:lang w:val="it-IT"/>
        </w:rPr>
      </w:pPr>
    </w:p>
    <w:p w14:paraId="75126BE5" w14:textId="77777777" w:rsidR="00C57F9E" w:rsidRPr="004771CB" w:rsidRDefault="00C57F9E" w:rsidP="005400A8">
      <w:pPr>
        <w:jc w:val="center"/>
        <w:rPr>
          <w:lang w:val="it-IT"/>
        </w:rPr>
      </w:pPr>
    </w:p>
    <w:p w14:paraId="5EC21964" w14:textId="77777777" w:rsidR="002D2CF5" w:rsidRPr="004771CB" w:rsidRDefault="002D2CF5" w:rsidP="005400A8">
      <w:pPr>
        <w:jc w:val="center"/>
        <w:rPr>
          <w:lang w:val="it-IT"/>
        </w:rPr>
      </w:pPr>
    </w:p>
    <w:p w14:paraId="5754FA74" w14:textId="77777777" w:rsidR="00C57F9E" w:rsidRPr="004771CB" w:rsidRDefault="00C57F9E" w:rsidP="005400A8">
      <w:pPr>
        <w:pStyle w:val="Annex"/>
        <w:rPr>
          <w:lang w:val="it-IT"/>
        </w:rPr>
      </w:pPr>
      <w:r w:rsidRPr="004771CB">
        <w:rPr>
          <w:bCs/>
          <w:lang w:val="it-IT"/>
        </w:rPr>
        <w:t>B. FOGLIO ILLUSTRATIVO</w:t>
      </w:r>
    </w:p>
    <w:p w14:paraId="721907E8" w14:textId="77777777" w:rsidR="00C57F9E" w:rsidRPr="004771CB" w:rsidRDefault="00C57F9E" w:rsidP="005400A8">
      <w:pPr>
        <w:jc w:val="center"/>
        <w:rPr>
          <w:lang w:val="it-IT"/>
        </w:rPr>
      </w:pPr>
    </w:p>
    <w:p w14:paraId="45515255" w14:textId="77777777" w:rsidR="00C57F9E" w:rsidRPr="004771CB" w:rsidRDefault="00C57F9E" w:rsidP="005400A8">
      <w:pPr>
        <w:jc w:val="center"/>
        <w:rPr>
          <w:b/>
          <w:bCs/>
          <w:lang w:val="it-IT"/>
        </w:rPr>
      </w:pPr>
      <w:r w:rsidRPr="004771CB">
        <w:rPr>
          <w:b/>
          <w:bCs/>
          <w:lang w:val="it-IT"/>
        </w:rPr>
        <w:br w:type="page"/>
        <w:t>Foglio illustrativo: informazioni per l’utilizzatore</w:t>
      </w:r>
    </w:p>
    <w:p w14:paraId="5BD054E1" w14:textId="77777777" w:rsidR="00C57F9E" w:rsidRPr="004771CB" w:rsidRDefault="00C57F9E" w:rsidP="005400A8">
      <w:pPr>
        <w:jc w:val="center"/>
        <w:rPr>
          <w:b/>
          <w:bCs/>
          <w:lang w:val="it-IT"/>
        </w:rPr>
      </w:pPr>
    </w:p>
    <w:p w14:paraId="625518F3" w14:textId="0F1504A0" w:rsidR="00C57F9E" w:rsidRPr="004771CB" w:rsidRDefault="00C57F9E" w:rsidP="005400A8">
      <w:pPr>
        <w:jc w:val="center"/>
        <w:rPr>
          <w:b/>
          <w:bCs/>
          <w:lang w:val="it-IT"/>
        </w:rPr>
      </w:pPr>
      <w:r w:rsidRPr="004771CB">
        <w:rPr>
          <w:b/>
          <w:bCs/>
          <w:lang w:val="it-IT"/>
        </w:rPr>
        <w:t>Kadcyla 100</w:t>
      </w:r>
      <w:del w:id="1442" w:author="Author">
        <w:r w:rsidRPr="00D94276">
          <w:rPr>
            <w:b/>
            <w:bCs/>
            <w:lang w:val="it-IT"/>
          </w:rPr>
          <w:delText xml:space="preserve"> </w:delText>
        </w:r>
      </w:del>
      <w:ins w:id="1443" w:author="Author">
        <w:r w:rsidR="004D3357" w:rsidRPr="004771CB">
          <w:rPr>
            <w:b/>
            <w:bCs/>
            <w:lang w:val="it-IT"/>
          </w:rPr>
          <w:t> </w:t>
        </w:r>
      </w:ins>
      <w:r w:rsidRPr="004771CB">
        <w:rPr>
          <w:b/>
          <w:bCs/>
          <w:lang w:val="it-IT"/>
        </w:rPr>
        <w:t>mg polvere per concentrato per soluzione per infusione</w:t>
      </w:r>
    </w:p>
    <w:p w14:paraId="75AAFA9D" w14:textId="77777777" w:rsidR="00C57F9E" w:rsidRPr="004771CB" w:rsidRDefault="00C57F9E" w:rsidP="005400A8">
      <w:pPr>
        <w:jc w:val="center"/>
        <w:rPr>
          <w:b/>
          <w:bCs/>
          <w:lang w:val="it-IT"/>
        </w:rPr>
      </w:pPr>
      <w:r w:rsidRPr="004771CB">
        <w:rPr>
          <w:b/>
          <w:bCs/>
          <w:lang w:val="it-IT"/>
        </w:rPr>
        <w:t>Kadcyla 160 mg polvere per concentrato per soluzione per infusione</w:t>
      </w:r>
    </w:p>
    <w:p w14:paraId="3B5D5F28" w14:textId="77777777" w:rsidR="00C57F9E" w:rsidRPr="004771CB" w:rsidRDefault="00473346" w:rsidP="005400A8">
      <w:pPr>
        <w:numPr>
          <w:ilvl w:val="12"/>
          <w:numId w:val="0"/>
        </w:numPr>
        <w:jc w:val="center"/>
        <w:rPr>
          <w:lang w:val="it-IT"/>
        </w:rPr>
      </w:pPr>
      <w:r w:rsidRPr="004771CB">
        <w:rPr>
          <w:lang w:val="it-IT"/>
        </w:rPr>
        <w:t>t</w:t>
      </w:r>
      <w:r w:rsidR="00C57F9E" w:rsidRPr="004771CB">
        <w:rPr>
          <w:lang w:val="it-IT"/>
        </w:rPr>
        <w:t>rastuzumab emtansine</w:t>
      </w:r>
    </w:p>
    <w:p w14:paraId="081860C5" w14:textId="77777777" w:rsidR="00C57F9E" w:rsidRPr="004771CB" w:rsidRDefault="00C57F9E" w:rsidP="005400A8">
      <w:pPr>
        <w:tabs>
          <w:tab w:val="left" w:pos="567"/>
        </w:tabs>
        <w:spacing w:line="260" w:lineRule="exact"/>
        <w:rPr>
          <w:lang w:val="it-IT" w:eastAsia="en-US"/>
        </w:rPr>
      </w:pPr>
    </w:p>
    <w:p w14:paraId="2A4513E0" w14:textId="77777777" w:rsidR="00C57F9E" w:rsidRPr="004771CB" w:rsidRDefault="00C57F9E" w:rsidP="005400A8">
      <w:pPr>
        <w:rPr>
          <w:b/>
          <w:bCs/>
          <w:lang w:val="it-IT"/>
        </w:rPr>
      </w:pPr>
      <w:r w:rsidRPr="004771CB">
        <w:rPr>
          <w:b/>
          <w:bCs/>
          <w:lang w:val="it-IT"/>
        </w:rPr>
        <w:t>Legga attentamente questo foglio prima che le venga somministrato questo medicinale perché contiene importanti informazioni per lei.</w:t>
      </w:r>
    </w:p>
    <w:p w14:paraId="37183598" w14:textId="345F2353" w:rsidR="00C57F9E" w:rsidRPr="004771CB" w:rsidRDefault="00073018">
      <w:pPr>
        <w:pStyle w:val="ListParagraph"/>
        <w:numPr>
          <w:ilvl w:val="0"/>
          <w:numId w:val="55"/>
        </w:numPr>
        <w:ind w:left="567" w:hanging="567"/>
        <w:rPr>
          <w:lang w:val="it-IT"/>
        </w:rPr>
        <w:pPrChange w:id="1444" w:author="Author">
          <w:pPr>
            <w:tabs>
              <w:tab w:val="left" w:pos="567"/>
            </w:tabs>
            <w:spacing w:line="260" w:lineRule="exact"/>
          </w:pPr>
        </w:pPrChange>
      </w:pPr>
      <w:del w:id="1445" w:author="Author">
        <w:r w:rsidRPr="00D94276">
          <w:rPr>
            <w:szCs w:val="22"/>
            <w:lang w:val="it-IT"/>
          </w:rPr>
          <w:sym w:font="Symbol" w:char="F0B7"/>
        </w:r>
        <w:r w:rsidRPr="00D94276">
          <w:rPr>
            <w:lang w:val="it-IT"/>
          </w:rPr>
          <w:tab/>
        </w:r>
      </w:del>
      <w:r w:rsidR="00C57F9E" w:rsidRPr="004771CB">
        <w:rPr>
          <w:lang w:val="it-IT"/>
        </w:rPr>
        <w:t>Conservi questo foglio. Potrebbe aver bisogno di leggerlo di nuovo.</w:t>
      </w:r>
    </w:p>
    <w:p w14:paraId="36CCCB0E" w14:textId="40DAFFA5" w:rsidR="00C57F9E" w:rsidRPr="004771CB" w:rsidRDefault="00073018">
      <w:pPr>
        <w:pStyle w:val="ListParagraph"/>
        <w:numPr>
          <w:ilvl w:val="0"/>
          <w:numId w:val="55"/>
        </w:numPr>
        <w:ind w:left="567" w:hanging="567"/>
        <w:rPr>
          <w:lang w:val="it-IT"/>
        </w:rPr>
        <w:pPrChange w:id="1446" w:author="Author">
          <w:pPr>
            <w:tabs>
              <w:tab w:val="left" w:pos="567"/>
            </w:tabs>
            <w:spacing w:line="260" w:lineRule="exact"/>
          </w:pPr>
        </w:pPrChange>
      </w:pPr>
      <w:del w:id="1447" w:author="Author">
        <w:r w:rsidRPr="00D94276">
          <w:rPr>
            <w:szCs w:val="22"/>
            <w:lang w:val="it-IT"/>
          </w:rPr>
          <w:sym w:font="Symbol" w:char="F0B7"/>
        </w:r>
        <w:r w:rsidRPr="00D94276">
          <w:rPr>
            <w:lang w:val="it-IT"/>
          </w:rPr>
          <w:tab/>
        </w:r>
      </w:del>
      <w:r w:rsidR="00C57F9E" w:rsidRPr="004771CB">
        <w:rPr>
          <w:lang w:val="it-IT"/>
        </w:rPr>
        <w:t>Se ha qualsiasi dubbio, si rivolga al medico, al farmacista o all’infermiere.</w:t>
      </w:r>
    </w:p>
    <w:p w14:paraId="6996B2D2" w14:textId="64126845" w:rsidR="00C57F9E" w:rsidRPr="004771CB" w:rsidRDefault="00073018">
      <w:pPr>
        <w:pStyle w:val="ListParagraph"/>
        <w:numPr>
          <w:ilvl w:val="0"/>
          <w:numId w:val="55"/>
        </w:numPr>
        <w:ind w:left="567" w:hanging="567"/>
        <w:rPr>
          <w:lang w:val="it-IT"/>
        </w:rPr>
        <w:pPrChange w:id="1448" w:author="Author">
          <w:pPr>
            <w:tabs>
              <w:tab w:val="left" w:pos="567"/>
            </w:tabs>
            <w:spacing w:line="260" w:lineRule="exact"/>
            <w:ind w:left="567" w:hanging="567"/>
          </w:pPr>
        </w:pPrChange>
      </w:pPr>
      <w:del w:id="1449" w:author="Author">
        <w:r w:rsidRPr="00D94276">
          <w:rPr>
            <w:szCs w:val="22"/>
            <w:lang w:val="it-IT"/>
          </w:rPr>
          <w:sym w:font="Symbol" w:char="F0B7"/>
        </w:r>
        <w:r w:rsidRPr="00D94276">
          <w:rPr>
            <w:lang w:val="it-IT"/>
          </w:rPr>
          <w:tab/>
        </w:r>
      </w:del>
      <w:r w:rsidR="00C57F9E" w:rsidRPr="004771CB">
        <w:rPr>
          <w:lang w:val="it-IT"/>
        </w:rPr>
        <w:t>Se si manifesta un qualsiasi effetto indesiderato, compresi quelli non elencati in questo foglio, si rivolga al medico, al farmacista o all’infermiere. Vedere paragrafo</w:t>
      </w:r>
      <w:del w:id="1450" w:author="Author">
        <w:r w:rsidR="00C57F9E" w:rsidRPr="009208BD">
          <w:rPr>
            <w:lang w:val="it-IT"/>
          </w:rPr>
          <w:delText xml:space="preserve"> </w:delText>
        </w:r>
      </w:del>
      <w:ins w:id="1451" w:author="Author">
        <w:r w:rsidR="00BB27D3" w:rsidRPr="004771CB">
          <w:rPr>
            <w:lang w:val="it-IT"/>
          </w:rPr>
          <w:t> </w:t>
        </w:r>
      </w:ins>
      <w:r w:rsidR="00C57F9E" w:rsidRPr="004771CB">
        <w:rPr>
          <w:lang w:val="it-IT"/>
        </w:rPr>
        <w:t>4.</w:t>
      </w:r>
    </w:p>
    <w:p w14:paraId="55572137" w14:textId="77777777" w:rsidR="00C57F9E" w:rsidRPr="004771CB" w:rsidRDefault="00C57F9E" w:rsidP="005400A8">
      <w:pPr>
        <w:ind w:left="567" w:hanging="567"/>
        <w:rPr>
          <w:lang w:val="it-IT"/>
        </w:rPr>
      </w:pPr>
    </w:p>
    <w:p w14:paraId="0AA22FA6" w14:textId="31370CEA" w:rsidR="00C57F9E" w:rsidRPr="004771CB" w:rsidRDefault="00C57F9E" w:rsidP="005400A8">
      <w:pPr>
        <w:rPr>
          <w:b/>
          <w:bCs/>
          <w:lang w:val="it-IT"/>
        </w:rPr>
      </w:pPr>
      <w:r w:rsidRPr="004771CB">
        <w:rPr>
          <w:b/>
          <w:bCs/>
          <w:lang w:val="it-IT"/>
        </w:rPr>
        <w:t>Contenuto di questo foglio</w:t>
      </w:r>
      <w:del w:id="1452" w:author="Author">
        <w:r w:rsidRPr="009208BD">
          <w:rPr>
            <w:b/>
            <w:bCs/>
            <w:lang w:val="it-IT"/>
          </w:rPr>
          <w:delText>:</w:delText>
        </w:r>
      </w:del>
    </w:p>
    <w:p w14:paraId="0B0A9FAA" w14:textId="77777777" w:rsidR="00485C6B" w:rsidRPr="004771CB" w:rsidRDefault="00485C6B" w:rsidP="005400A8">
      <w:pPr>
        <w:rPr>
          <w:b/>
          <w:bCs/>
          <w:lang w:val="it-IT"/>
        </w:rPr>
      </w:pPr>
    </w:p>
    <w:p w14:paraId="319C049E" w14:textId="77777777" w:rsidR="00C57F9E" w:rsidRPr="004771CB" w:rsidRDefault="00C57F9E" w:rsidP="005400A8">
      <w:pPr>
        <w:rPr>
          <w:lang w:val="it-IT"/>
        </w:rPr>
      </w:pPr>
      <w:r w:rsidRPr="004771CB">
        <w:rPr>
          <w:lang w:val="it-IT"/>
        </w:rPr>
        <w:t>1.</w:t>
      </w:r>
      <w:r w:rsidRPr="004771CB">
        <w:rPr>
          <w:lang w:val="it-IT"/>
        </w:rPr>
        <w:tab/>
      </w:r>
      <w:r w:rsidR="00D81A50" w:rsidRPr="004771CB">
        <w:rPr>
          <w:lang w:val="it-IT"/>
        </w:rPr>
        <w:t>Cos’è</w:t>
      </w:r>
      <w:r w:rsidR="00D81A50" w:rsidRPr="004771CB" w:rsidDel="00D81A50">
        <w:rPr>
          <w:lang w:val="it-IT"/>
        </w:rPr>
        <w:t xml:space="preserve"> </w:t>
      </w:r>
      <w:r w:rsidRPr="004771CB">
        <w:rPr>
          <w:lang w:val="it-IT"/>
        </w:rPr>
        <w:t>Kadcyla e a cosa serve</w:t>
      </w:r>
    </w:p>
    <w:p w14:paraId="4969DC4B" w14:textId="77777777" w:rsidR="00C57F9E" w:rsidRPr="004771CB" w:rsidRDefault="00C57F9E" w:rsidP="005400A8">
      <w:pPr>
        <w:rPr>
          <w:lang w:val="it-IT"/>
        </w:rPr>
      </w:pPr>
      <w:r w:rsidRPr="004771CB">
        <w:rPr>
          <w:lang w:val="it-IT"/>
        </w:rPr>
        <w:t>2.</w:t>
      </w:r>
      <w:r w:rsidRPr="004771CB">
        <w:rPr>
          <w:lang w:val="it-IT"/>
        </w:rPr>
        <w:tab/>
        <w:t>Cosa deve sapere prima che le venga somministrato Kadcyla</w:t>
      </w:r>
    </w:p>
    <w:p w14:paraId="7D34FA3D" w14:textId="77777777" w:rsidR="00C57F9E" w:rsidRPr="004771CB" w:rsidRDefault="00C57F9E" w:rsidP="005400A8">
      <w:pPr>
        <w:rPr>
          <w:lang w:val="it-IT"/>
        </w:rPr>
      </w:pPr>
      <w:r w:rsidRPr="004771CB">
        <w:rPr>
          <w:lang w:val="it-IT"/>
        </w:rPr>
        <w:t>3.</w:t>
      </w:r>
      <w:r w:rsidRPr="004771CB">
        <w:rPr>
          <w:lang w:val="it-IT"/>
        </w:rPr>
        <w:tab/>
        <w:t xml:space="preserve">Come viene somministrato Kadcyla </w:t>
      </w:r>
    </w:p>
    <w:p w14:paraId="747103EC" w14:textId="77777777" w:rsidR="00C57F9E" w:rsidRPr="004771CB" w:rsidRDefault="00C57F9E" w:rsidP="005400A8">
      <w:pPr>
        <w:rPr>
          <w:lang w:val="it-IT"/>
        </w:rPr>
      </w:pPr>
      <w:r w:rsidRPr="004771CB">
        <w:rPr>
          <w:lang w:val="it-IT"/>
        </w:rPr>
        <w:t>4.</w:t>
      </w:r>
      <w:r w:rsidRPr="004771CB">
        <w:rPr>
          <w:lang w:val="it-IT"/>
        </w:rPr>
        <w:tab/>
        <w:t>Possibili effetti indesiderati</w:t>
      </w:r>
    </w:p>
    <w:p w14:paraId="2EB0680D" w14:textId="77777777" w:rsidR="00C57F9E" w:rsidRPr="004771CB" w:rsidRDefault="00C57F9E" w:rsidP="005400A8">
      <w:pPr>
        <w:rPr>
          <w:lang w:val="it-IT"/>
        </w:rPr>
      </w:pPr>
      <w:r w:rsidRPr="004771CB">
        <w:rPr>
          <w:lang w:val="it-IT"/>
        </w:rPr>
        <w:t>5.</w:t>
      </w:r>
      <w:r w:rsidRPr="004771CB">
        <w:rPr>
          <w:lang w:val="it-IT"/>
        </w:rPr>
        <w:tab/>
        <w:t>Come conservare Kadcyla</w:t>
      </w:r>
    </w:p>
    <w:p w14:paraId="4094832E" w14:textId="77777777" w:rsidR="00C57F9E" w:rsidRPr="004771CB" w:rsidRDefault="00C57F9E" w:rsidP="005400A8">
      <w:pPr>
        <w:rPr>
          <w:lang w:val="it-IT"/>
        </w:rPr>
      </w:pPr>
      <w:r w:rsidRPr="004771CB">
        <w:rPr>
          <w:lang w:val="it-IT"/>
        </w:rPr>
        <w:t>6.</w:t>
      </w:r>
      <w:r w:rsidRPr="004771CB">
        <w:rPr>
          <w:lang w:val="it-IT"/>
        </w:rPr>
        <w:tab/>
        <w:t>Contenuto della confezione e altre informazioni</w:t>
      </w:r>
    </w:p>
    <w:p w14:paraId="1C7947FE" w14:textId="77777777" w:rsidR="00C57F9E" w:rsidRPr="004771CB" w:rsidRDefault="00C57F9E" w:rsidP="005400A8">
      <w:pPr>
        <w:rPr>
          <w:lang w:val="it-IT"/>
        </w:rPr>
      </w:pPr>
    </w:p>
    <w:p w14:paraId="73CB8B4D" w14:textId="77777777" w:rsidR="0006692B" w:rsidRPr="004771CB" w:rsidRDefault="0006692B" w:rsidP="005400A8">
      <w:pPr>
        <w:numPr>
          <w:ilvl w:val="12"/>
          <w:numId w:val="0"/>
        </w:numPr>
        <w:rPr>
          <w:lang w:val="it-IT"/>
        </w:rPr>
      </w:pPr>
    </w:p>
    <w:p w14:paraId="62ABF35E" w14:textId="77777777" w:rsidR="00C57F9E" w:rsidRPr="004771CB" w:rsidRDefault="00C57F9E" w:rsidP="005400A8">
      <w:pPr>
        <w:rPr>
          <w:b/>
          <w:bCs/>
          <w:lang w:val="it-IT"/>
        </w:rPr>
      </w:pPr>
      <w:r w:rsidRPr="004771CB">
        <w:rPr>
          <w:b/>
          <w:bCs/>
          <w:lang w:val="it-IT"/>
        </w:rPr>
        <w:t>1.</w:t>
      </w:r>
      <w:r w:rsidRPr="004771CB">
        <w:rPr>
          <w:lang w:val="it-IT"/>
        </w:rPr>
        <w:tab/>
      </w:r>
      <w:r w:rsidRPr="004771CB">
        <w:rPr>
          <w:b/>
          <w:bCs/>
          <w:lang w:val="it-IT"/>
        </w:rPr>
        <w:t>Cos’è Kadcyla e a cosa serve</w:t>
      </w:r>
    </w:p>
    <w:p w14:paraId="79A45AA6" w14:textId="77777777" w:rsidR="00C57F9E" w:rsidRPr="004771CB" w:rsidRDefault="00C57F9E" w:rsidP="005400A8">
      <w:pPr>
        <w:rPr>
          <w:b/>
          <w:bCs/>
          <w:lang w:val="it-IT"/>
        </w:rPr>
      </w:pPr>
    </w:p>
    <w:p w14:paraId="31369C06" w14:textId="77777777" w:rsidR="00C57F9E" w:rsidRPr="004771CB" w:rsidRDefault="00C57F9E" w:rsidP="005400A8">
      <w:pPr>
        <w:rPr>
          <w:b/>
          <w:bCs/>
          <w:lang w:val="it-IT"/>
        </w:rPr>
      </w:pPr>
      <w:r w:rsidRPr="004771CB">
        <w:rPr>
          <w:b/>
          <w:bCs/>
          <w:lang w:val="it-IT"/>
        </w:rPr>
        <w:t>Cos’è Kadcyla</w:t>
      </w:r>
    </w:p>
    <w:p w14:paraId="170C66A0" w14:textId="77777777" w:rsidR="00C57F9E" w:rsidRPr="004771CB" w:rsidRDefault="00C57F9E" w:rsidP="005400A8">
      <w:pPr>
        <w:rPr>
          <w:lang w:val="it-IT"/>
        </w:rPr>
      </w:pPr>
      <w:r w:rsidRPr="004771CB">
        <w:rPr>
          <w:lang w:val="it-IT"/>
        </w:rPr>
        <w:t>Kadcyla contiene il principio attivo trastuzumab emtansine, che è costituito da due parti legate l’una all’altra:</w:t>
      </w:r>
    </w:p>
    <w:p w14:paraId="51C9D6CD" w14:textId="27F72B6D" w:rsidR="00C57F9E" w:rsidRPr="00B23F29" w:rsidRDefault="00C57F9E">
      <w:pPr>
        <w:pStyle w:val="ListParagraph"/>
        <w:numPr>
          <w:ilvl w:val="0"/>
          <w:numId w:val="56"/>
        </w:numPr>
        <w:ind w:left="567" w:hanging="567"/>
        <w:rPr>
          <w:lang w:val="it-IT"/>
        </w:rPr>
        <w:pPrChange w:id="1453" w:author="Author">
          <w:pPr>
            <w:ind w:left="561" w:hanging="561"/>
          </w:pPr>
        </w:pPrChange>
      </w:pPr>
      <w:del w:id="1454" w:author="Author">
        <w:r w:rsidRPr="009208BD">
          <w:rPr>
            <w:szCs w:val="22"/>
            <w:lang w:val="it-IT"/>
          </w:rPr>
          <w:sym w:font="Symbol" w:char="F0B7"/>
        </w:r>
        <w:r w:rsidRPr="009208BD">
          <w:rPr>
            <w:lang w:val="it-IT"/>
          </w:rPr>
          <w:tab/>
        </w:r>
      </w:del>
      <w:r w:rsidRPr="00B23F29">
        <w:rPr>
          <w:lang w:val="it-IT"/>
        </w:rPr>
        <w:t xml:space="preserve">trastuzumab - un anticorpo </w:t>
      </w:r>
      <w:r w:rsidRPr="00B567A7">
        <w:rPr>
          <w:rFonts w:eastAsia="Times New Roman"/>
          <w:szCs w:val="22"/>
          <w:lang w:val="it-IT"/>
        </w:rPr>
        <w:t>monoclonale</w:t>
      </w:r>
      <w:r w:rsidR="00473346" w:rsidRPr="00B23F29">
        <w:rPr>
          <w:lang w:val="it-IT"/>
        </w:rPr>
        <w:t xml:space="preserve"> che si lega selettivamente a un antigene (un</w:t>
      </w:r>
      <w:r w:rsidR="00B05E2A" w:rsidRPr="00B23F29">
        <w:rPr>
          <w:lang w:val="it-IT"/>
        </w:rPr>
        <w:t>a</w:t>
      </w:r>
      <w:r w:rsidR="00473346" w:rsidRPr="00B23F29">
        <w:rPr>
          <w:lang w:val="it-IT"/>
        </w:rPr>
        <w:t xml:space="preserve"> proteina bersaglio) chiamato recettore 2 del fattore di crescita epiteliale </w:t>
      </w:r>
      <w:r w:rsidR="006F5A39" w:rsidRPr="00B23F29">
        <w:rPr>
          <w:lang w:val="it-IT"/>
        </w:rPr>
        <w:t xml:space="preserve">umano </w:t>
      </w:r>
      <w:r w:rsidR="00473346" w:rsidRPr="00B23F29">
        <w:rPr>
          <w:lang w:val="it-IT"/>
        </w:rPr>
        <w:t>(HER2)</w:t>
      </w:r>
      <w:r w:rsidR="00B05E2A" w:rsidRPr="00B23F29">
        <w:rPr>
          <w:lang w:val="it-IT"/>
        </w:rPr>
        <w:t xml:space="preserve">. HER2 è presente in grandi quantità </w:t>
      </w:r>
      <w:r w:rsidR="00473346" w:rsidRPr="00B23F29">
        <w:rPr>
          <w:lang w:val="it-IT"/>
        </w:rPr>
        <w:t>sulla superf</w:t>
      </w:r>
      <w:r w:rsidR="00B05E2A" w:rsidRPr="00B23F29">
        <w:rPr>
          <w:lang w:val="it-IT"/>
        </w:rPr>
        <w:t xml:space="preserve">icie di alcune cellule tumorali, </w:t>
      </w:r>
      <w:r w:rsidR="00473346" w:rsidRPr="00B23F29">
        <w:rPr>
          <w:lang w:val="it-IT"/>
        </w:rPr>
        <w:t>stimola</w:t>
      </w:r>
      <w:r w:rsidR="00B05E2A" w:rsidRPr="00B23F29">
        <w:rPr>
          <w:lang w:val="it-IT"/>
        </w:rPr>
        <w:t>ndone la</w:t>
      </w:r>
      <w:r w:rsidR="00473346" w:rsidRPr="00B23F29">
        <w:rPr>
          <w:lang w:val="it-IT"/>
        </w:rPr>
        <w:t xml:space="preserve"> crescita. </w:t>
      </w:r>
      <w:r w:rsidR="00B05E2A" w:rsidRPr="00B23F29">
        <w:rPr>
          <w:lang w:val="it-IT"/>
        </w:rPr>
        <w:t>Quando trastuzumab si lega a</w:t>
      </w:r>
      <w:r w:rsidR="00473346" w:rsidRPr="00B23F29">
        <w:rPr>
          <w:lang w:val="it-IT"/>
        </w:rPr>
        <w:t xml:space="preserve"> HER2, </w:t>
      </w:r>
      <w:r w:rsidR="00B05E2A" w:rsidRPr="00B23F29">
        <w:rPr>
          <w:lang w:val="it-IT"/>
        </w:rPr>
        <w:t xml:space="preserve">blocca </w:t>
      </w:r>
      <w:r w:rsidR="00473346" w:rsidRPr="00B23F29">
        <w:rPr>
          <w:lang w:val="it-IT"/>
        </w:rPr>
        <w:t xml:space="preserve">la crescita </w:t>
      </w:r>
      <w:r w:rsidR="00B05E2A" w:rsidRPr="00B23F29">
        <w:rPr>
          <w:lang w:val="it-IT"/>
        </w:rPr>
        <w:t>di queste</w:t>
      </w:r>
      <w:r w:rsidR="00473346" w:rsidRPr="00B23F29">
        <w:rPr>
          <w:lang w:val="it-IT"/>
        </w:rPr>
        <w:t xml:space="preserve"> cellule </w:t>
      </w:r>
      <w:r w:rsidR="00B05E2A" w:rsidRPr="00B23F29">
        <w:rPr>
          <w:lang w:val="it-IT"/>
        </w:rPr>
        <w:t>e ne causa</w:t>
      </w:r>
      <w:r w:rsidR="00473346" w:rsidRPr="00B23F29">
        <w:rPr>
          <w:lang w:val="it-IT"/>
        </w:rPr>
        <w:t xml:space="preserve"> la morte.</w:t>
      </w:r>
    </w:p>
    <w:p w14:paraId="474245AC" w14:textId="5049B3D6" w:rsidR="00C57F9E" w:rsidRPr="00B23F29" w:rsidRDefault="00C57F9E">
      <w:pPr>
        <w:pStyle w:val="ListParagraph"/>
        <w:numPr>
          <w:ilvl w:val="0"/>
          <w:numId w:val="56"/>
        </w:numPr>
        <w:ind w:left="567" w:hanging="567"/>
        <w:rPr>
          <w:lang w:val="it-IT"/>
        </w:rPr>
        <w:pPrChange w:id="1455" w:author="Author">
          <w:pPr>
            <w:ind w:left="561" w:hanging="561"/>
          </w:pPr>
        </w:pPrChange>
      </w:pPr>
      <w:del w:id="1456" w:author="Author">
        <w:r w:rsidRPr="009208BD">
          <w:rPr>
            <w:szCs w:val="22"/>
            <w:lang w:val="it-IT"/>
          </w:rPr>
          <w:sym w:font="Symbol" w:char="F0B7"/>
        </w:r>
        <w:r w:rsidRPr="009208BD">
          <w:rPr>
            <w:lang w:val="it-IT"/>
          </w:rPr>
          <w:tab/>
        </w:r>
      </w:del>
      <w:r w:rsidRPr="00B23F29">
        <w:rPr>
          <w:lang w:val="it-IT"/>
        </w:rPr>
        <w:t>DM1 - una sostanza antitumorale</w:t>
      </w:r>
      <w:r w:rsidR="00473346" w:rsidRPr="00B23F29">
        <w:rPr>
          <w:lang w:val="it-IT"/>
        </w:rPr>
        <w:t xml:space="preserve"> che </w:t>
      </w:r>
      <w:r w:rsidR="006F5A39" w:rsidRPr="00B23F29">
        <w:rPr>
          <w:lang w:val="it-IT"/>
        </w:rPr>
        <w:t xml:space="preserve">diventa </w:t>
      </w:r>
      <w:r w:rsidR="00473346" w:rsidRPr="00B23F29">
        <w:rPr>
          <w:lang w:val="it-IT"/>
        </w:rPr>
        <w:t>attiva dopo l’ingresso di Kadcyla nella cellula tumorale</w:t>
      </w:r>
      <w:r w:rsidRPr="00B23F29">
        <w:rPr>
          <w:lang w:val="it-IT"/>
        </w:rPr>
        <w:t>.</w:t>
      </w:r>
    </w:p>
    <w:p w14:paraId="5477B119" w14:textId="77777777" w:rsidR="00C57F9E" w:rsidRPr="004771CB" w:rsidRDefault="00C57F9E" w:rsidP="005400A8">
      <w:pPr>
        <w:rPr>
          <w:lang w:val="it-IT"/>
        </w:rPr>
      </w:pPr>
    </w:p>
    <w:p w14:paraId="0ED1EF37" w14:textId="77777777" w:rsidR="00C57F9E" w:rsidRPr="004771CB" w:rsidRDefault="00C57F9E" w:rsidP="005400A8">
      <w:pPr>
        <w:rPr>
          <w:b/>
          <w:bCs/>
          <w:lang w:val="it-IT"/>
        </w:rPr>
      </w:pPr>
      <w:r w:rsidRPr="004771CB">
        <w:rPr>
          <w:b/>
          <w:bCs/>
          <w:lang w:val="it-IT"/>
        </w:rPr>
        <w:t>A cosa serve Kadcyla</w:t>
      </w:r>
    </w:p>
    <w:p w14:paraId="26D2D05F" w14:textId="77777777" w:rsidR="00C57F9E" w:rsidRPr="004771CB" w:rsidRDefault="00C57F9E" w:rsidP="005400A8">
      <w:pPr>
        <w:rPr>
          <w:lang w:val="it-IT"/>
        </w:rPr>
      </w:pPr>
      <w:r w:rsidRPr="004771CB">
        <w:rPr>
          <w:lang w:val="it-IT"/>
        </w:rPr>
        <w:t>Kadcyla si usa per trattare il tumore al seno negli adulti quando:</w:t>
      </w:r>
    </w:p>
    <w:p w14:paraId="0090999E" w14:textId="3684FE45" w:rsidR="00C57F9E" w:rsidRPr="004771CB" w:rsidRDefault="00C57F9E">
      <w:pPr>
        <w:pStyle w:val="ListParagraph"/>
        <w:numPr>
          <w:ilvl w:val="0"/>
          <w:numId w:val="57"/>
        </w:numPr>
        <w:ind w:left="567" w:hanging="567"/>
        <w:rPr>
          <w:lang w:val="it-IT"/>
        </w:rPr>
        <w:pPrChange w:id="1457" w:author="Author">
          <w:pPr>
            <w:ind w:left="567" w:hanging="567"/>
          </w:pPr>
        </w:pPrChange>
      </w:pPr>
      <w:del w:id="1458" w:author="Author">
        <w:r w:rsidRPr="009208BD">
          <w:rPr>
            <w:szCs w:val="22"/>
            <w:lang w:val="it-IT"/>
          </w:rPr>
          <w:sym w:font="Symbol" w:char="F0B7"/>
        </w:r>
        <w:r w:rsidRPr="009208BD">
          <w:rPr>
            <w:lang w:val="it-IT"/>
          </w:rPr>
          <w:tab/>
        </w:r>
      </w:del>
      <w:r w:rsidRPr="004771CB">
        <w:rPr>
          <w:lang w:val="it-IT"/>
        </w:rPr>
        <w:t>sulle cellule tumorali sono presenti molte proteine HER2 - il medico eseguirà un esame delle cellule del tumore per accertarlo</w:t>
      </w:r>
      <w:r w:rsidR="00B05E2A" w:rsidRPr="004771CB">
        <w:rPr>
          <w:lang w:val="it-IT"/>
        </w:rPr>
        <w:t>;</w:t>
      </w:r>
    </w:p>
    <w:p w14:paraId="4661F25A" w14:textId="271B7BA1" w:rsidR="00C57F9E" w:rsidRPr="004771CB" w:rsidRDefault="00C57F9E">
      <w:pPr>
        <w:pStyle w:val="ListParagraph"/>
        <w:numPr>
          <w:ilvl w:val="0"/>
          <w:numId w:val="57"/>
        </w:numPr>
        <w:ind w:left="567" w:hanging="567"/>
        <w:rPr>
          <w:lang w:val="it-IT"/>
        </w:rPr>
        <w:pPrChange w:id="1459" w:author="Author">
          <w:pPr>
            <w:ind w:left="567" w:hanging="567"/>
          </w:pPr>
        </w:pPrChange>
      </w:pPr>
      <w:del w:id="1460" w:author="Author">
        <w:r w:rsidRPr="009208BD">
          <w:rPr>
            <w:szCs w:val="22"/>
            <w:lang w:val="it-IT"/>
          </w:rPr>
          <w:sym w:font="Symbol" w:char="F0B7"/>
        </w:r>
        <w:r w:rsidRPr="009208BD">
          <w:rPr>
            <w:lang w:val="it-IT"/>
          </w:rPr>
          <w:tab/>
        </w:r>
      </w:del>
      <w:r w:rsidRPr="004771CB">
        <w:rPr>
          <w:lang w:val="it-IT"/>
        </w:rPr>
        <w:t>ha già ricevuto il medicinale trastuzumab e un medicina</w:t>
      </w:r>
      <w:r w:rsidR="00AC6722" w:rsidRPr="004771CB">
        <w:rPr>
          <w:lang w:val="it-IT"/>
        </w:rPr>
        <w:t>le</w:t>
      </w:r>
      <w:r w:rsidRPr="004771CB">
        <w:rPr>
          <w:lang w:val="it-IT"/>
        </w:rPr>
        <w:t xml:space="preserve"> della famiglia dei taxani</w:t>
      </w:r>
      <w:r w:rsidR="00B05E2A" w:rsidRPr="004771CB">
        <w:rPr>
          <w:lang w:val="it-IT"/>
        </w:rPr>
        <w:t>;</w:t>
      </w:r>
    </w:p>
    <w:p w14:paraId="369B4A21" w14:textId="64628BCE" w:rsidR="0078431F" w:rsidRPr="004771CB" w:rsidRDefault="00C57F9E">
      <w:pPr>
        <w:pStyle w:val="ListParagraph"/>
        <w:numPr>
          <w:ilvl w:val="0"/>
          <w:numId w:val="57"/>
        </w:numPr>
        <w:ind w:left="567" w:hanging="567"/>
        <w:rPr>
          <w:lang w:val="it-IT"/>
        </w:rPr>
        <w:pPrChange w:id="1461" w:author="Author">
          <w:pPr/>
        </w:pPrChange>
      </w:pPr>
      <w:del w:id="1462" w:author="Author">
        <w:r w:rsidRPr="009208BD">
          <w:rPr>
            <w:szCs w:val="22"/>
            <w:lang w:val="it-IT"/>
          </w:rPr>
          <w:sym w:font="Symbol" w:char="F0B7"/>
        </w:r>
        <w:r w:rsidRPr="009208BD">
          <w:rPr>
            <w:lang w:val="it-IT"/>
          </w:rPr>
          <w:tab/>
        </w:r>
      </w:del>
      <w:r w:rsidRPr="004771CB">
        <w:rPr>
          <w:lang w:val="it-IT"/>
        </w:rPr>
        <w:t>il tumore si è diffuso in zone adiacenti al seno o in altre parti del corpo</w:t>
      </w:r>
      <w:r w:rsidR="0078431F" w:rsidRPr="004771CB">
        <w:rPr>
          <w:lang w:val="it-IT"/>
        </w:rPr>
        <w:t xml:space="preserve"> (metastatizzato);</w:t>
      </w:r>
    </w:p>
    <w:p w14:paraId="7E779459" w14:textId="339A4025" w:rsidR="00C57F9E" w:rsidRPr="004771CB" w:rsidRDefault="0078431F">
      <w:pPr>
        <w:pStyle w:val="ListParagraph"/>
        <w:numPr>
          <w:ilvl w:val="0"/>
          <w:numId w:val="57"/>
        </w:numPr>
        <w:ind w:left="567" w:hanging="567"/>
        <w:rPr>
          <w:lang w:val="it-IT"/>
        </w:rPr>
        <w:pPrChange w:id="1463" w:author="Author">
          <w:pPr>
            <w:ind w:left="567" w:hanging="567"/>
          </w:pPr>
        </w:pPrChange>
      </w:pPr>
      <w:del w:id="1464" w:author="Author">
        <w:r w:rsidRPr="009208BD">
          <w:rPr>
            <w:szCs w:val="22"/>
            <w:lang w:val="it-IT"/>
          </w:rPr>
          <w:sym w:font="Symbol" w:char="F0B7"/>
        </w:r>
        <w:r w:rsidRPr="009208BD">
          <w:rPr>
            <w:lang w:val="it-IT"/>
          </w:rPr>
          <w:tab/>
        </w:r>
      </w:del>
      <w:r w:rsidRPr="004771CB">
        <w:rPr>
          <w:lang w:val="it-IT"/>
        </w:rPr>
        <w:t>il tumore</w:t>
      </w:r>
      <w:r w:rsidR="00850726" w:rsidRPr="004771CB">
        <w:rPr>
          <w:lang w:val="it-IT"/>
        </w:rPr>
        <w:t xml:space="preserve"> non</w:t>
      </w:r>
      <w:r w:rsidRPr="004771CB">
        <w:rPr>
          <w:lang w:val="it-IT"/>
        </w:rPr>
        <w:t xml:space="preserve"> si è diffuso in altre parti del corpo e </w:t>
      </w:r>
      <w:r w:rsidR="00850726" w:rsidRPr="004771CB">
        <w:rPr>
          <w:lang w:val="it-IT"/>
        </w:rPr>
        <w:t>verrà somministrato</w:t>
      </w:r>
      <w:r w:rsidRPr="004771CB">
        <w:rPr>
          <w:lang w:val="it-IT"/>
        </w:rPr>
        <w:t xml:space="preserve"> un trattamento dopo l’intervento chirurgico (il trattamento dopo intervento chirurgico è chiamato terapia adiuvante)</w:t>
      </w:r>
      <w:r w:rsidR="00C57F9E" w:rsidRPr="004771CB">
        <w:rPr>
          <w:lang w:val="it-IT"/>
        </w:rPr>
        <w:t>.</w:t>
      </w:r>
    </w:p>
    <w:p w14:paraId="4C831BA8" w14:textId="77777777" w:rsidR="00C57F9E" w:rsidRPr="004771CB" w:rsidRDefault="00C57F9E" w:rsidP="005400A8">
      <w:pPr>
        <w:ind w:left="567" w:hanging="567"/>
        <w:rPr>
          <w:lang w:val="it-IT"/>
        </w:rPr>
      </w:pPr>
    </w:p>
    <w:p w14:paraId="5CC8E9A6" w14:textId="77777777" w:rsidR="00C57F9E" w:rsidRPr="004771CB" w:rsidRDefault="00C57F9E" w:rsidP="005400A8">
      <w:pPr>
        <w:rPr>
          <w:lang w:val="it-IT"/>
        </w:rPr>
      </w:pPr>
    </w:p>
    <w:p w14:paraId="22B87B8B" w14:textId="77777777" w:rsidR="00C57F9E" w:rsidRPr="004771CB" w:rsidRDefault="00C57F9E" w:rsidP="002D5285">
      <w:pPr>
        <w:rPr>
          <w:b/>
          <w:bCs/>
          <w:lang w:val="it-IT"/>
        </w:rPr>
      </w:pPr>
      <w:r w:rsidRPr="004771CB">
        <w:rPr>
          <w:b/>
          <w:bCs/>
          <w:lang w:val="it-IT"/>
        </w:rPr>
        <w:t>2.</w:t>
      </w:r>
      <w:r w:rsidRPr="004771CB">
        <w:rPr>
          <w:lang w:val="it-IT"/>
        </w:rPr>
        <w:tab/>
      </w:r>
      <w:r w:rsidRPr="004771CB">
        <w:rPr>
          <w:b/>
          <w:bCs/>
          <w:lang w:val="it-IT"/>
        </w:rPr>
        <w:t>Cosa deve sapere prima che le venga somministrato Kadcyla</w:t>
      </w:r>
    </w:p>
    <w:p w14:paraId="1A684F1A" w14:textId="77777777" w:rsidR="00C57F9E" w:rsidRPr="004771CB" w:rsidRDefault="00C57F9E" w:rsidP="002D5285">
      <w:pPr>
        <w:rPr>
          <w:lang w:val="it-IT"/>
        </w:rPr>
      </w:pPr>
    </w:p>
    <w:p w14:paraId="2EAF567D" w14:textId="3F9B8AE8" w:rsidR="00C57F9E" w:rsidRPr="004771CB" w:rsidRDefault="00C57F9E" w:rsidP="002D5285">
      <w:pPr>
        <w:rPr>
          <w:b/>
          <w:bCs/>
          <w:lang w:val="it-IT"/>
        </w:rPr>
      </w:pPr>
      <w:r w:rsidRPr="004771CB">
        <w:rPr>
          <w:b/>
          <w:bCs/>
          <w:lang w:val="it-IT"/>
        </w:rPr>
        <w:t xml:space="preserve">Non </w:t>
      </w:r>
      <w:del w:id="1465" w:author="Author">
        <w:r w:rsidRPr="00D94276">
          <w:rPr>
            <w:b/>
            <w:bCs/>
            <w:lang w:val="it-IT"/>
          </w:rPr>
          <w:delText>usi</w:delText>
        </w:r>
      </w:del>
      <w:ins w:id="1466" w:author="Author">
        <w:r w:rsidR="008B2F62">
          <w:rPr>
            <w:b/>
            <w:bCs/>
            <w:lang w:val="it-IT"/>
          </w:rPr>
          <w:t>deve esserle somministrato</w:t>
        </w:r>
      </w:ins>
      <w:r w:rsidR="008B2F62" w:rsidRPr="004771CB">
        <w:rPr>
          <w:b/>
          <w:bCs/>
          <w:lang w:val="it-IT"/>
        </w:rPr>
        <w:t xml:space="preserve"> </w:t>
      </w:r>
      <w:r w:rsidRPr="004771CB">
        <w:rPr>
          <w:b/>
          <w:bCs/>
          <w:lang w:val="it-IT"/>
        </w:rPr>
        <w:t>Kadcyla</w:t>
      </w:r>
    </w:p>
    <w:p w14:paraId="1795BC2D" w14:textId="4D2CBA5A" w:rsidR="00C57F9E" w:rsidRPr="004771CB" w:rsidRDefault="00C57F9E">
      <w:pPr>
        <w:pStyle w:val="ListParagraph"/>
        <w:ind w:left="360" w:hanging="360"/>
        <w:rPr>
          <w:lang w:val="it-IT"/>
        </w:rPr>
        <w:pPrChange w:id="1467" w:author="Author">
          <w:pPr>
            <w:ind w:left="567" w:hanging="567"/>
          </w:pPr>
        </w:pPrChange>
      </w:pPr>
      <w:r w:rsidRPr="004771CB">
        <w:rPr>
          <w:szCs w:val="22"/>
          <w:lang w:val="it-IT"/>
        </w:rPr>
        <w:sym w:font="Symbol" w:char="F0B7"/>
      </w:r>
      <w:r w:rsidRPr="004771CB">
        <w:rPr>
          <w:lang w:val="it-IT"/>
        </w:rPr>
        <w:tab/>
        <w:t>se è allergico a trastuzumab emtansine o ad uno qualsiasi degli altri componenti di questo medicinale (elencati al paragrafo</w:t>
      </w:r>
      <w:del w:id="1468" w:author="Author">
        <w:r w:rsidRPr="00D94276">
          <w:rPr>
            <w:lang w:val="it-IT"/>
          </w:rPr>
          <w:delText xml:space="preserve"> </w:delText>
        </w:r>
      </w:del>
      <w:ins w:id="1469" w:author="Author">
        <w:r w:rsidR="00C622F0" w:rsidRPr="004771CB">
          <w:rPr>
            <w:lang w:val="it-IT"/>
          </w:rPr>
          <w:t> </w:t>
        </w:r>
      </w:ins>
      <w:r w:rsidRPr="004771CB">
        <w:rPr>
          <w:lang w:val="it-IT"/>
        </w:rPr>
        <w:t xml:space="preserve">6). </w:t>
      </w:r>
    </w:p>
    <w:p w14:paraId="6660B7C1" w14:textId="7785B805" w:rsidR="00C57F9E" w:rsidRPr="004771CB" w:rsidRDefault="00C57F9E" w:rsidP="002D5285">
      <w:pPr>
        <w:rPr>
          <w:lang w:val="it-IT"/>
        </w:rPr>
      </w:pPr>
      <w:r w:rsidRPr="004771CB">
        <w:rPr>
          <w:lang w:val="it-IT"/>
        </w:rPr>
        <w:t xml:space="preserve">Se </w:t>
      </w:r>
      <w:r w:rsidR="00B05E2A" w:rsidRPr="004771CB">
        <w:rPr>
          <w:lang w:val="it-IT"/>
        </w:rPr>
        <w:t xml:space="preserve">la </w:t>
      </w:r>
      <w:r w:rsidRPr="004771CB">
        <w:rPr>
          <w:lang w:val="it-IT"/>
        </w:rPr>
        <w:t>precedent</w:t>
      </w:r>
      <w:r w:rsidR="00B05E2A" w:rsidRPr="004771CB">
        <w:rPr>
          <w:lang w:val="it-IT"/>
        </w:rPr>
        <w:t>e</w:t>
      </w:r>
      <w:r w:rsidRPr="004771CB">
        <w:rPr>
          <w:lang w:val="it-IT"/>
        </w:rPr>
        <w:t xml:space="preserve"> condizion</w:t>
      </w:r>
      <w:r w:rsidR="00B05E2A" w:rsidRPr="004771CB">
        <w:rPr>
          <w:lang w:val="it-IT"/>
        </w:rPr>
        <w:t>e</w:t>
      </w:r>
      <w:r w:rsidRPr="004771CB">
        <w:rPr>
          <w:lang w:val="it-IT"/>
        </w:rPr>
        <w:t xml:space="preserve"> la riguarda, Kadcyla non deve esserle somministrato. Se ha dubbi, si rivolga al medico o all’infermiere prima che le venga somministrato Kadcyla.</w:t>
      </w:r>
    </w:p>
    <w:p w14:paraId="277643CD" w14:textId="77777777" w:rsidR="00C57F9E" w:rsidRPr="004771CB" w:rsidRDefault="00C57F9E" w:rsidP="005400A8">
      <w:pPr>
        <w:rPr>
          <w:lang w:val="it-IT"/>
        </w:rPr>
      </w:pPr>
    </w:p>
    <w:p w14:paraId="7F13DD65" w14:textId="77777777" w:rsidR="00C57F9E" w:rsidRPr="004771CB" w:rsidRDefault="00C57F9E" w:rsidP="007A30A4">
      <w:pPr>
        <w:keepNext/>
        <w:keepLines/>
        <w:rPr>
          <w:b/>
          <w:bCs/>
          <w:lang w:val="it-IT"/>
        </w:rPr>
      </w:pPr>
      <w:r w:rsidRPr="004771CB">
        <w:rPr>
          <w:b/>
          <w:bCs/>
          <w:lang w:val="it-IT"/>
        </w:rPr>
        <w:t>Avvertenze e precauzioni</w:t>
      </w:r>
    </w:p>
    <w:p w14:paraId="3821684C" w14:textId="77777777" w:rsidR="00C57F9E" w:rsidRPr="004771CB" w:rsidRDefault="00C57F9E" w:rsidP="007A30A4">
      <w:pPr>
        <w:keepNext/>
        <w:keepLines/>
        <w:rPr>
          <w:lang w:val="it-IT"/>
        </w:rPr>
      </w:pPr>
      <w:r w:rsidRPr="004771CB">
        <w:rPr>
          <w:lang w:val="it-IT"/>
        </w:rPr>
        <w:t>Prima che le venga somministrato Kadcyla si rivolga al medico o all’infermiere se:</w:t>
      </w:r>
    </w:p>
    <w:p w14:paraId="74AB0825" w14:textId="47F5E0E4" w:rsidR="00C57F9E" w:rsidRPr="008B2F62" w:rsidRDefault="00C57F9E">
      <w:pPr>
        <w:pStyle w:val="ListParagraph"/>
        <w:keepNext/>
        <w:keepLines/>
        <w:numPr>
          <w:ilvl w:val="0"/>
          <w:numId w:val="58"/>
        </w:numPr>
        <w:ind w:left="567" w:hanging="567"/>
        <w:rPr>
          <w:lang w:val="it-IT"/>
        </w:rPr>
        <w:pPrChange w:id="1470" w:author="Author">
          <w:pPr>
            <w:keepNext/>
            <w:keepLines/>
            <w:ind w:left="567" w:hanging="567"/>
          </w:pPr>
        </w:pPrChange>
      </w:pPr>
      <w:del w:id="1471" w:author="Author">
        <w:r w:rsidRPr="00D94276">
          <w:rPr>
            <w:szCs w:val="22"/>
            <w:lang w:val="it-IT"/>
          </w:rPr>
          <w:sym w:font="Symbol" w:char="F0B7"/>
        </w:r>
        <w:r w:rsidRPr="00D94276">
          <w:rPr>
            <w:lang w:val="it-IT"/>
          </w:rPr>
          <w:tab/>
        </w:r>
      </w:del>
      <w:r w:rsidRPr="008B2F62">
        <w:rPr>
          <w:lang w:val="it-IT"/>
        </w:rPr>
        <w:t>ha avuto in passato gravi reazioni</w:t>
      </w:r>
      <w:r w:rsidR="00B530B3" w:rsidRPr="008B2F62">
        <w:rPr>
          <w:lang w:val="it-IT"/>
        </w:rPr>
        <w:t xml:space="preserve"> correlate</w:t>
      </w:r>
      <w:r w:rsidRPr="008B2F62">
        <w:rPr>
          <w:lang w:val="it-IT"/>
        </w:rPr>
        <w:t xml:space="preserve"> all’infusione durante l’utilizzo di trastuzumab</w:t>
      </w:r>
      <w:r w:rsidR="001136D5" w:rsidRPr="008B2F62">
        <w:rPr>
          <w:lang w:val="it-IT"/>
        </w:rPr>
        <w:t xml:space="preserve">, caratterizzate da sintomi quali vampate, brividi, febbre, respiro </w:t>
      </w:r>
      <w:r w:rsidR="00164A72" w:rsidRPr="008B2F62">
        <w:rPr>
          <w:lang w:val="it-IT"/>
        </w:rPr>
        <w:t>affannoso</w:t>
      </w:r>
      <w:r w:rsidR="001136D5" w:rsidRPr="008B2F62">
        <w:rPr>
          <w:lang w:val="it-IT"/>
        </w:rPr>
        <w:t xml:space="preserve">, difficoltà respiratorie, battito cardiaco </w:t>
      </w:r>
      <w:r w:rsidR="000047AC" w:rsidRPr="008B2F62">
        <w:rPr>
          <w:lang w:val="it-IT"/>
        </w:rPr>
        <w:t xml:space="preserve">rapido </w:t>
      </w:r>
      <w:r w:rsidR="001136D5" w:rsidRPr="008B2F62">
        <w:rPr>
          <w:lang w:val="it-IT"/>
        </w:rPr>
        <w:t xml:space="preserve">o calo della pressione </w:t>
      </w:r>
      <w:r w:rsidR="000047AC" w:rsidRPr="008B2F62">
        <w:rPr>
          <w:lang w:val="it-IT"/>
        </w:rPr>
        <w:t>sanguigna</w:t>
      </w:r>
      <w:r w:rsidR="00476BAF" w:rsidRPr="008B2F62">
        <w:rPr>
          <w:lang w:val="it-IT"/>
        </w:rPr>
        <w:t>.</w:t>
      </w:r>
    </w:p>
    <w:p w14:paraId="606459CB" w14:textId="3EC16EA2" w:rsidR="00C57F9E" w:rsidRPr="008B2F62" w:rsidRDefault="00C57F9E">
      <w:pPr>
        <w:pStyle w:val="ListParagraph"/>
        <w:numPr>
          <w:ilvl w:val="0"/>
          <w:numId w:val="58"/>
        </w:numPr>
        <w:ind w:left="567" w:hanging="567"/>
        <w:rPr>
          <w:lang w:val="it-IT"/>
        </w:rPr>
        <w:pPrChange w:id="1472" w:author="Author">
          <w:pPr/>
        </w:pPrChange>
      </w:pPr>
      <w:del w:id="1473" w:author="Author">
        <w:r w:rsidRPr="00D94276">
          <w:rPr>
            <w:szCs w:val="22"/>
            <w:lang w:val="it-IT"/>
          </w:rPr>
          <w:sym w:font="Symbol" w:char="F0B7"/>
        </w:r>
        <w:r w:rsidRPr="00D94276">
          <w:rPr>
            <w:lang w:val="it-IT"/>
          </w:rPr>
          <w:tab/>
        </w:r>
      </w:del>
      <w:r w:rsidRPr="008B2F62">
        <w:rPr>
          <w:lang w:val="it-IT"/>
        </w:rPr>
        <w:t>sta ricevendo una terapia con medicinali per fluidificare il sangue (per es</w:t>
      </w:r>
      <w:r w:rsidR="00231E76" w:rsidRPr="008B2F62">
        <w:rPr>
          <w:lang w:val="it-IT"/>
        </w:rPr>
        <w:t>.</w:t>
      </w:r>
      <w:r w:rsidRPr="008B2F62">
        <w:rPr>
          <w:lang w:val="it-IT"/>
        </w:rPr>
        <w:t xml:space="preserve"> warfarin, eparina).</w:t>
      </w:r>
    </w:p>
    <w:p w14:paraId="04D59F62" w14:textId="2028D999" w:rsidR="000E7E28" w:rsidRPr="008B2F62" w:rsidRDefault="00F02045">
      <w:pPr>
        <w:pStyle w:val="ListParagraph"/>
        <w:numPr>
          <w:ilvl w:val="0"/>
          <w:numId w:val="58"/>
        </w:numPr>
        <w:ind w:left="567" w:hanging="567"/>
        <w:rPr>
          <w:lang w:val="it-IT"/>
        </w:rPr>
        <w:pPrChange w:id="1474" w:author="Author">
          <w:pPr>
            <w:ind w:left="567" w:hanging="567"/>
          </w:pPr>
        </w:pPrChange>
      </w:pPr>
      <w:del w:id="1475" w:author="Author">
        <w:r w:rsidRPr="00D94276">
          <w:rPr>
            <w:szCs w:val="22"/>
            <w:lang w:val="it-IT"/>
          </w:rPr>
          <w:sym w:font="Symbol" w:char="F0B7"/>
        </w:r>
        <w:r w:rsidRPr="00D94276">
          <w:rPr>
            <w:lang w:val="it-IT"/>
          </w:rPr>
          <w:tab/>
        </w:r>
      </w:del>
      <w:r w:rsidR="000E7E28" w:rsidRPr="008B2F62">
        <w:rPr>
          <w:lang w:val="it-IT"/>
        </w:rPr>
        <w:t xml:space="preserve">ha </w:t>
      </w:r>
      <w:del w:id="1476" w:author="Author">
        <w:r w:rsidR="000E7E28" w:rsidRPr="00D94276">
          <w:rPr>
            <w:lang w:val="it-IT"/>
          </w:rPr>
          <w:delText xml:space="preserve">avuto </w:delText>
        </w:r>
      </w:del>
      <w:r w:rsidR="000E7E28" w:rsidRPr="008B2F62">
        <w:rPr>
          <w:lang w:val="it-IT"/>
        </w:rPr>
        <w:t xml:space="preserve">una storia di problemi al fegato. Il medico </w:t>
      </w:r>
      <w:r w:rsidR="00BC29D1" w:rsidRPr="008B2F62">
        <w:rPr>
          <w:lang w:val="it-IT"/>
        </w:rPr>
        <w:t>la sottoporrà a controlli</w:t>
      </w:r>
      <w:r w:rsidR="00E75E3B" w:rsidRPr="008B2F62">
        <w:rPr>
          <w:lang w:val="it-IT"/>
        </w:rPr>
        <w:t xml:space="preserve"> del</w:t>
      </w:r>
      <w:r w:rsidR="000E7E28" w:rsidRPr="008B2F62">
        <w:rPr>
          <w:lang w:val="it-IT"/>
        </w:rPr>
        <w:t xml:space="preserve"> sangue per testare la funzionalità del fegato prima e regolarmente durante il trattamento.</w:t>
      </w:r>
    </w:p>
    <w:p w14:paraId="125035E4" w14:textId="77777777" w:rsidR="000E7E28" w:rsidRPr="004771CB" w:rsidRDefault="000E7E28" w:rsidP="000E7E28">
      <w:pPr>
        <w:rPr>
          <w:lang w:val="it-IT"/>
        </w:rPr>
      </w:pPr>
    </w:p>
    <w:p w14:paraId="2A3023A7" w14:textId="77777777" w:rsidR="000E7E28" w:rsidRPr="004771CB" w:rsidRDefault="000E7E28" w:rsidP="000E7E28">
      <w:pPr>
        <w:rPr>
          <w:lang w:val="it-IT"/>
        </w:rPr>
      </w:pPr>
      <w:r w:rsidRPr="004771CB">
        <w:rPr>
          <w:lang w:val="it-IT"/>
        </w:rPr>
        <w:t>Se una qualsiasi delle precedenti condizioni la riguarda (o se ha dubbi), si rivolga al medico o al farmacista prima che le venga somministrato Kadcyla</w:t>
      </w:r>
      <w:r w:rsidR="00476BAF" w:rsidRPr="004771CB">
        <w:rPr>
          <w:lang w:val="it-IT"/>
        </w:rPr>
        <w:t>.</w:t>
      </w:r>
    </w:p>
    <w:p w14:paraId="13D47D83" w14:textId="77777777" w:rsidR="00C57F9E" w:rsidRPr="004771CB" w:rsidRDefault="00C57F9E" w:rsidP="005400A8">
      <w:pPr>
        <w:rPr>
          <w:lang w:val="it-IT"/>
        </w:rPr>
      </w:pPr>
    </w:p>
    <w:p w14:paraId="59DFB4C6" w14:textId="77777777" w:rsidR="00C57F9E" w:rsidRPr="004771CB" w:rsidRDefault="00C57F9E" w:rsidP="005400A8">
      <w:pPr>
        <w:rPr>
          <w:b/>
          <w:bCs/>
          <w:lang w:val="it-IT"/>
        </w:rPr>
      </w:pPr>
      <w:r w:rsidRPr="004771CB">
        <w:rPr>
          <w:b/>
          <w:bCs/>
          <w:lang w:val="it-IT"/>
        </w:rPr>
        <w:t>Faccia attenzione agli effetti indesiderati</w:t>
      </w:r>
    </w:p>
    <w:p w14:paraId="7626F3E2" w14:textId="77777777" w:rsidR="00C57F9E" w:rsidRPr="004771CB" w:rsidRDefault="00C57F9E" w:rsidP="005400A8">
      <w:pPr>
        <w:rPr>
          <w:lang w:val="it-IT"/>
        </w:rPr>
      </w:pPr>
      <w:r w:rsidRPr="004771CB">
        <w:rPr>
          <w:lang w:val="it-IT"/>
        </w:rPr>
        <w:t>Kadcyla può provocare il peggioramento di problematiche esistenti o causare effetti indesiderati. Per maggiori informazioni sugli effetti indesiderati cui prestare attenzione, vedere paragrafo 4.</w:t>
      </w:r>
    </w:p>
    <w:p w14:paraId="4F670AC7" w14:textId="77777777" w:rsidR="00C57F9E" w:rsidRPr="004771CB" w:rsidRDefault="00C57F9E" w:rsidP="005400A8">
      <w:pPr>
        <w:rPr>
          <w:lang w:val="it-IT"/>
        </w:rPr>
      </w:pPr>
    </w:p>
    <w:p w14:paraId="3F1560DD" w14:textId="1940242F" w:rsidR="00C57F9E" w:rsidRPr="004771CB" w:rsidRDefault="00C57F9E" w:rsidP="005400A8">
      <w:pPr>
        <w:rPr>
          <w:b/>
          <w:bCs/>
          <w:lang w:val="it-IT"/>
        </w:rPr>
      </w:pPr>
      <w:r w:rsidRPr="004771CB">
        <w:rPr>
          <w:b/>
          <w:bCs/>
          <w:lang w:val="it-IT"/>
        </w:rPr>
        <w:t>Se nota la comparsa di uno dei seguenti effetti indesiderati gravi durante l’assunzione di Kadcyla, informi immediatamente il medico o l’infermiere:</w:t>
      </w:r>
    </w:p>
    <w:p w14:paraId="3231DFB1" w14:textId="77777777" w:rsidR="00C57F9E" w:rsidRPr="004771CB" w:rsidRDefault="00C57F9E" w:rsidP="005400A8">
      <w:pPr>
        <w:rPr>
          <w:lang w:val="it-IT"/>
        </w:rPr>
      </w:pPr>
    </w:p>
    <w:p w14:paraId="3E5F683C" w14:textId="10282F62" w:rsidR="00C57F9E" w:rsidRPr="008B2F62" w:rsidRDefault="00C57F9E">
      <w:pPr>
        <w:pStyle w:val="ListParagraph"/>
        <w:numPr>
          <w:ilvl w:val="0"/>
          <w:numId w:val="59"/>
        </w:numPr>
        <w:ind w:left="567" w:hanging="567"/>
        <w:rPr>
          <w:lang w:val="it-IT"/>
        </w:rPr>
        <w:pPrChange w:id="1477" w:author="Author">
          <w:pPr>
            <w:ind w:left="567" w:hanging="567"/>
          </w:pPr>
        </w:pPrChange>
      </w:pPr>
      <w:del w:id="1478" w:author="Author">
        <w:r w:rsidRPr="00D94276">
          <w:rPr>
            <w:szCs w:val="22"/>
            <w:lang w:val="it-IT"/>
          </w:rPr>
          <w:sym w:font="Symbol" w:char="F0B7"/>
        </w:r>
        <w:r w:rsidRPr="00D94276">
          <w:rPr>
            <w:lang w:val="it-IT"/>
          </w:rPr>
          <w:tab/>
        </w:r>
      </w:del>
      <w:r w:rsidRPr="008B2F62">
        <w:rPr>
          <w:b/>
          <w:bCs/>
          <w:lang w:val="it-IT"/>
        </w:rPr>
        <w:t>Problemi respiratori:</w:t>
      </w:r>
      <w:r w:rsidRPr="008B2F62">
        <w:rPr>
          <w:lang w:val="it-IT"/>
        </w:rPr>
        <w:t xml:space="preserve"> Kadcyla può provocare gravi problemi respiratori, quali respiro affannoso (a riposo o durante l’esecuzione di qualsiasi</w:t>
      </w:r>
      <w:r w:rsidR="008B2F62" w:rsidRPr="008B2F62">
        <w:rPr>
          <w:lang w:val="it-IT"/>
        </w:rPr>
        <w:t xml:space="preserve"> </w:t>
      </w:r>
      <w:ins w:id="1479" w:author="Author">
        <w:r w:rsidR="008B2F62" w:rsidRPr="008B2F62">
          <w:rPr>
            <w:lang w:val="it-IT"/>
          </w:rPr>
          <w:t>tipo di</w:t>
        </w:r>
        <w:r w:rsidRPr="008B2F62">
          <w:rPr>
            <w:lang w:val="it-IT"/>
          </w:rPr>
          <w:t xml:space="preserve"> </w:t>
        </w:r>
      </w:ins>
      <w:r w:rsidRPr="008B2F62">
        <w:rPr>
          <w:lang w:val="it-IT"/>
        </w:rPr>
        <w:t>attività</w:t>
      </w:r>
      <w:del w:id="1480" w:author="Author">
        <w:r w:rsidRPr="00D94276">
          <w:rPr>
            <w:lang w:val="it-IT"/>
          </w:rPr>
          <w:delText xml:space="preserve"> fisica</w:delText>
        </w:r>
      </w:del>
      <w:r w:rsidRPr="008B2F62">
        <w:rPr>
          <w:lang w:val="it-IT"/>
        </w:rPr>
        <w:t>)</w:t>
      </w:r>
      <w:r w:rsidR="00164A72" w:rsidRPr="008B2F62">
        <w:rPr>
          <w:lang w:val="it-IT"/>
        </w:rPr>
        <w:t xml:space="preserve"> e</w:t>
      </w:r>
      <w:r w:rsidRPr="008B2F62">
        <w:rPr>
          <w:lang w:val="it-IT"/>
        </w:rPr>
        <w:t xml:space="preserve"> tosse. Questi possono essere segni di </w:t>
      </w:r>
      <w:r w:rsidRPr="008B2F62">
        <w:rPr>
          <w:rFonts w:eastAsia="Times New Roman"/>
          <w:szCs w:val="22"/>
          <w:lang w:val="it-IT"/>
        </w:rPr>
        <w:t>un’infiammazione</w:t>
      </w:r>
      <w:r w:rsidRPr="008B2F62">
        <w:rPr>
          <w:lang w:val="it-IT"/>
        </w:rPr>
        <w:t xml:space="preserve"> dei polmoni che può rivelarsi grave e persino fatale. Se sviluppa una malattia ai polmoni, è possibile che il medico interrompa il trattamento con questo medicinale.</w:t>
      </w:r>
    </w:p>
    <w:p w14:paraId="6D2EA4F4" w14:textId="77777777" w:rsidR="00C57F9E" w:rsidRPr="004771CB" w:rsidRDefault="00C57F9E" w:rsidP="00B567A7">
      <w:pPr>
        <w:ind w:left="567" w:hanging="567"/>
        <w:rPr>
          <w:lang w:val="it-IT"/>
        </w:rPr>
      </w:pPr>
    </w:p>
    <w:p w14:paraId="317B18B5" w14:textId="70AE7DDE" w:rsidR="00C57F9E" w:rsidRPr="004771CB" w:rsidRDefault="00C57F9E">
      <w:pPr>
        <w:pStyle w:val="ListParagraph"/>
        <w:numPr>
          <w:ilvl w:val="0"/>
          <w:numId w:val="59"/>
        </w:numPr>
        <w:ind w:left="567" w:hanging="567"/>
        <w:rPr>
          <w:lang w:val="it-IT"/>
        </w:rPr>
        <w:pPrChange w:id="1481" w:author="Author">
          <w:pPr>
            <w:ind w:left="567" w:hanging="567"/>
          </w:pPr>
        </w:pPrChange>
      </w:pPr>
      <w:del w:id="1482" w:author="Author">
        <w:r w:rsidRPr="00D94276">
          <w:rPr>
            <w:szCs w:val="22"/>
            <w:lang w:val="it-IT"/>
          </w:rPr>
          <w:sym w:font="Symbol" w:char="F0B7"/>
        </w:r>
        <w:r w:rsidRPr="00D94276">
          <w:rPr>
            <w:lang w:val="it-IT"/>
          </w:rPr>
          <w:tab/>
        </w:r>
      </w:del>
      <w:r w:rsidRPr="004771CB">
        <w:rPr>
          <w:b/>
          <w:bCs/>
          <w:lang w:val="it-IT"/>
        </w:rPr>
        <w:t xml:space="preserve">Problemi al fegato: </w:t>
      </w:r>
      <w:r w:rsidRPr="004771CB">
        <w:rPr>
          <w:lang w:val="it-IT"/>
        </w:rPr>
        <w:t>Kadcyla può causare infiammazione o danno alle cellule del fegato</w:t>
      </w:r>
      <w:r w:rsidR="00164A72" w:rsidRPr="004771CB">
        <w:rPr>
          <w:lang w:val="it-IT"/>
        </w:rPr>
        <w:t>, bloccando la normale funzionalità di questo organo</w:t>
      </w:r>
      <w:r w:rsidRPr="004771CB">
        <w:rPr>
          <w:lang w:val="it-IT"/>
        </w:rPr>
        <w:t xml:space="preserve">. Le cellule del fegato infiammate o danneggiate possono rilasciare nel flusso sanguigno una quantità superiore alla norma di alcune sostanze (enzimi epatici), con conseguente </w:t>
      </w:r>
      <w:r w:rsidR="003B5DC2" w:rsidRPr="004771CB">
        <w:rPr>
          <w:lang w:val="it-IT"/>
        </w:rPr>
        <w:t>aumento</w:t>
      </w:r>
      <w:r w:rsidRPr="004771CB">
        <w:rPr>
          <w:lang w:val="it-IT"/>
        </w:rPr>
        <w:t xml:space="preserve"> degli enzimi epatici rilevati nelle analisi del sangue. Nella maggior parte dei casi non manifesterà alcun sintomo. Alcuni sintomi potrebbero includere ingiallimento della pelle e della parte bianca degli occhi (ittero). </w:t>
      </w:r>
      <w:r w:rsidR="00C65C2F" w:rsidRPr="004771CB">
        <w:rPr>
          <w:lang w:val="it-IT"/>
        </w:rPr>
        <w:t xml:space="preserve">Il medico la sottoporrà </w:t>
      </w:r>
      <w:r w:rsidRPr="004771CB">
        <w:rPr>
          <w:lang w:val="it-IT"/>
        </w:rPr>
        <w:t>a controlli del sangue per esaminare la sua funzionalità epatica prima del trattamento e</w:t>
      </w:r>
      <w:r w:rsidR="000047AC" w:rsidRPr="004771CB">
        <w:rPr>
          <w:lang w:val="it-IT"/>
        </w:rPr>
        <w:t>, a cadenza regolare,</w:t>
      </w:r>
      <w:r w:rsidRPr="004771CB">
        <w:rPr>
          <w:lang w:val="it-IT"/>
        </w:rPr>
        <w:t xml:space="preserve"> durante il trattamento.</w:t>
      </w:r>
    </w:p>
    <w:p w14:paraId="5A6F992A" w14:textId="77777777" w:rsidR="00C57F9E" w:rsidRPr="004771CB" w:rsidRDefault="00C57F9E" w:rsidP="00B567A7">
      <w:pPr>
        <w:ind w:left="567" w:hanging="567"/>
        <w:rPr>
          <w:lang w:val="it-IT"/>
        </w:rPr>
      </w:pPr>
    </w:p>
    <w:p w14:paraId="0653D00E" w14:textId="648EBBDB" w:rsidR="00C57F9E" w:rsidRPr="004771CB" w:rsidRDefault="00C57F9E">
      <w:pPr>
        <w:pStyle w:val="ListParagraph"/>
        <w:numPr>
          <w:ilvl w:val="0"/>
          <w:numId w:val="59"/>
        </w:numPr>
        <w:ind w:left="567" w:hanging="567"/>
        <w:rPr>
          <w:lang w:val="it-IT"/>
        </w:rPr>
        <w:pPrChange w:id="1483" w:author="Author">
          <w:pPr>
            <w:ind w:left="567"/>
          </w:pPr>
        </w:pPrChange>
      </w:pPr>
      <w:r w:rsidRPr="004771CB">
        <w:rPr>
          <w:lang w:val="it-IT"/>
        </w:rPr>
        <w:t>Un’altra rara anomalia che può manifestarsi nel fegato è una malattia nota come iperplasia nodulare rigenerativa (NRH). Tale anomalia provoca delle modifiche alla struttura del fegato</w:t>
      </w:r>
      <w:r w:rsidR="006F5A39" w:rsidRPr="004771CB">
        <w:rPr>
          <w:lang w:val="it-IT"/>
        </w:rPr>
        <w:t xml:space="preserve"> </w:t>
      </w:r>
      <w:r w:rsidR="00C65C2F" w:rsidRPr="004771CB">
        <w:rPr>
          <w:lang w:val="it-IT"/>
        </w:rPr>
        <w:t xml:space="preserve">e può </w:t>
      </w:r>
      <w:r w:rsidRPr="004771CB">
        <w:rPr>
          <w:lang w:val="it-IT"/>
        </w:rPr>
        <w:t>interferire con le modalità di funzionamento di quest’ultimo. Nel tempo questa patologia può provocare sintomi, quali una sensazione di gonfiore o un rigonfiamento dell’addome causati dall’accumulo di fluidi o un sanguinamento derivante da vasi sanguigni anomali nell’esofago o nel retto.</w:t>
      </w:r>
    </w:p>
    <w:p w14:paraId="58615CDC" w14:textId="77777777" w:rsidR="00C57F9E" w:rsidRPr="004771CB" w:rsidRDefault="00C57F9E">
      <w:pPr>
        <w:ind w:left="567" w:hanging="567"/>
        <w:rPr>
          <w:lang w:val="it-IT"/>
        </w:rPr>
        <w:pPrChange w:id="1484" w:author="Author">
          <w:pPr>
            <w:ind w:left="567"/>
          </w:pPr>
        </w:pPrChange>
      </w:pPr>
    </w:p>
    <w:p w14:paraId="2A345178" w14:textId="711FA17C" w:rsidR="00C57F9E" w:rsidRPr="004771CB" w:rsidRDefault="00C57F9E">
      <w:pPr>
        <w:pStyle w:val="ListParagraph"/>
        <w:numPr>
          <w:ilvl w:val="0"/>
          <w:numId w:val="59"/>
        </w:numPr>
        <w:ind w:left="567" w:hanging="567"/>
        <w:rPr>
          <w:lang w:val="it-IT"/>
        </w:rPr>
        <w:pPrChange w:id="1485" w:author="Author">
          <w:pPr>
            <w:ind w:left="567" w:hanging="567"/>
          </w:pPr>
        </w:pPrChange>
      </w:pPr>
      <w:del w:id="1486" w:author="Author">
        <w:r w:rsidRPr="00D94276">
          <w:rPr>
            <w:szCs w:val="22"/>
            <w:lang w:val="it-IT"/>
          </w:rPr>
          <w:sym w:font="Symbol" w:char="F0B7"/>
        </w:r>
        <w:r w:rsidRPr="00D94276">
          <w:rPr>
            <w:lang w:val="it-IT"/>
          </w:rPr>
          <w:tab/>
        </w:r>
      </w:del>
      <w:r w:rsidRPr="004771CB">
        <w:rPr>
          <w:b/>
          <w:bCs/>
          <w:lang w:val="it-IT"/>
        </w:rPr>
        <w:t xml:space="preserve">Problemi al cuore: </w:t>
      </w:r>
      <w:r w:rsidRPr="004771CB">
        <w:rPr>
          <w:lang w:val="it-IT"/>
        </w:rPr>
        <w:t xml:space="preserve">Kadcyla può indebolire il muscolo cardiaco. L’indebolimento del muscolo cardiaco può determinare </w:t>
      </w:r>
      <w:r w:rsidR="00231E76" w:rsidRPr="004771CB">
        <w:rPr>
          <w:lang w:val="it-IT"/>
        </w:rPr>
        <w:t xml:space="preserve">nei pazienti </w:t>
      </w:r>
      <w:r w:rsidRPr="004771CB">
        <w:rPr>
          <w:lang w:val="it-IT"/>
        </w:rPr>
        <w:t xml:space="preserve">lo sviluppo di sintomi quali respiro affannoso a riposo o durante il sonno, dolore toracico, gonfiore di </w:t>
      </w:r>
      <w:r w:rsidR="00C94012" w:rsidRPr="004771CB">
        <w:rPr>
          <w:lang w:val="it-IT"/>
        </w:rPr>
        <w:t>gambe</w:t>
      </w:r>
      <w:r w:rsidRPr="004771CB">
        <w:rPr>
          <w:lang w:val="it-IT"/>
        </w:rPr>
        <w:t xml:space="preserve"> o braccia e una sensazione di battito cardiaco rapido o irregolare. </w:t>
      </w:r>
      <w:r w:rsidR="000047AC" w:rsidRPr="004771CB">
        <w:rPr>
          <w:lang w:val="it-IT"/>
        </w:rPr>
        <w:t>Il medico controllerà l</w:t>
      </w:r>
      <w:r w:rsidRPr="004771CB">
        <w:rPr>
          <w:lang w:val="it-IT"/>
        </w:rPr>
        <w:t>a sua funzion</w:t>
      </w:r>
      <w:r w:rsidR="00C45782" w:rsidRPr="004771CB">
        <w:rPr>
          <w:lang w:val="it-IT"/>
        </w:rPr>
        <w:t>alità</w:t>
      </w:r>
      <w:r w:rsidRPr="004771CB">
        <w:rPr>
          <w:lang w:val="it-IT"/>
        </w:rPr>
        <w:t xml:space="preserve"> cardiaca prima del trattamento e, a cadenza regolare, durante il trattamento.</w:t>
      </w:r>
      <w:r w:rsidR="000047AC" w:rsidRPr="004771CB">
        <w:rPr>
          <w:lang w:val="it-IT"/>
        </w:rPr>
        <w:t xml:space="preserve"> Informi immediatamente il medico se nota la comparsa di uno qualsiasi dei sintomi</w:t>
      </w:r>
      <w:r w:rsidR="00C10F16" w:rsidRPr="004771CB">
        <w:rPr>
          <w:lang w:val="it-IT"/>
        </w:rPr>
        <w:t xml:space="preserve"> elencati sopra</w:t>
      </w:r>
      <w:r w:rsidR="000047AC" w:rsidRPr="004771CB">
        <w:rPr>
          <w:lang w:val="it-IT"/>
        </w:rPr>
        <w:t>.</w:t>
      </w:r>
    </w:p>
    <w:p w14:paraId="34263180" w14:textId="77777777" w:rsidR="00C57F9E" w:rsidRPr="004771CB" w:rsidRDefault="00C57F9E" w:rsidP="00B567A7">
      <w:pPr>
        <w:ind w:left="567" w:hanging="567"/>
        <w:rPr>
          <w:lang w:val="it-IT"/>
        </w:rPr>
      </w:pPr>
    </w:p>
    <w:p w14:paraId="3845CB39" w14:textId="73E1DFD3" w:rsidR="00C57F9E" w:rsidRPr="004771CB" w:rsidRDefault="00C57F9E">
      <w:pPr>
        <w:pStyle w:val="ListParagraph"/>
        <w:numPr>
          <w:ilvl w:val="0"/>
          <w:numId w:val="59"/>
        </w:numPr>
        <w:ind w:left="567" w:hanging="567"/>
        <w:rPr>
          <w:lang w:val="it-IT"/>
        </w:rPr>
        <w:pPrChange w:id="1487" w:author="Author">
          <w:pPr>
            <w:ind w:left="567" w:hanging="567"/>
          </w:pPr>
        </w:pPrChange>
      </w:pPr>
      <w:del w:id="1488" w:author="Author">
        <w:r w:rsidRPr="00D94276">
          <w:rPr>
            <w:szCs w:val="22"/>
            <w:lang w:val="it-IT"/>
          </w:rPr>
          <w:sym w:font="Symbol" w:char="F0B7"/>
        </w:r>
        <w:r w:rsidRPr="00D94276">
          <w:rPr>
            <w:lang w:val="it-IT"/>
          </w:rPr>
          <w:tab/>
        </w:r>
      </w:del>
      <w:r w:rsidRPr="004771CB">
        <w:rPr>
          <w:b/>
          <w:bCs/>
          <w:lang w:val="it-IT"/>
        </w:rPr>
        <w:t xml:space="preserve">Reazioni </w:t>
      </w:r>
      <w:r w:rsidR="003B5DC2" w:rsidRPr="004771CB">
        <w:rPr>
          <w:b/>
          <w:bCs/>
          <w:lang w:val="it-IT"/>
        </w:rPr>
        <w:t xml:space="preserve">correlate </w:t>
      </w:r>
      <w:r w:rsidRPr="004771CB">
        <w:rPr>
          <w:b/>
          <w:bCs/>
          <w:lang w:val="it-IT"/>
        </w:rPr>
        <w:t>all’infusione o reazioni allergiche:</w:t>
      </w:r>
      <w:r w:rsidRPr="004771CB">
        <w:rPr>
          <w:lang w:val="it-IT"/>
        </w:rPr>
        <w:t xml:space="preserve"> Kadcyla può causare </w:t>
      </w:r>
      <w:del w:id="1489" w:author="Author">
        <w:r w:rsidRPr="00D94276">
          <w:rPr>
            <w:lang w:val="it-IT"/>
          </w:rPr>
          <w:delText>vampate di</w:delText>
        </w:r>
      </w:del>
      <w:ins w:id="1490" w:author="Author">
        <w:r w:rsidRPr="004771CB">
          <w:rPr>
            <w:lang w:val="it-IT"/>
          </w:rPr>
          <w:t>vampate</w:t>
        </w:r>
        <w:r w:rsidR="00FD7854">
          <w:rPr>
            <w:lang w:val="it-IT"/>
          </w:rPr>
          <w:t xml:space="preserve"> </w:t>
        </w:r>
        <w:r w:rsidRPr="004771CB">
          <w:rPr>
            <w:lang w:val="it-IT"/>
          </w:rPr>
          <w:t>di</w:t>
        </w:r>
      </w:ins>
      <w:r w:rsidRPr="004771CB">
        <w:rPr>
          <w:lang w:val="it-IT"/>
        </w:rPr>
        <w:t xml:space="preserve"> calore, brividi, febbre, difficoltà respiratorie, pressione sanguigna bassa, battito cardiaco rapido, improvviso rigonfiamento del viso o della lingua o difficoltà a deglutire durante </w:t>
      </w:r>
      <w:del w:id="1491" w:author="Author">
        <w:r w:rsidRPr="00D94276">
          <w:rPr>
            <w:lang w:val="it-IT"/>
          </w:rPr>
          <w:delText xml:space="preserve">e </w:delText>
        </w:r>
      </w:del>
      <w:ins w:id="1492" w:author="Author">
        <w:r w:rsidR="00A971AE" w:rsidRPr="004771CB">
          <w:rPr>
            <w:lang w:val="it-IT"/>
          </w:rPr>
          <w:t>o</w:t>
        </w:r>
        <w:r w:rsidRPr="004771CB">
          <w:rPr>
            <w:lang w:val="it-IT"/>
          </w:rPr>
          <w:t xml:space="preserve"> </w:t>
        </w:r>
      </w:ins>
      <w:r w:rsidRPr="004771CB">
        <w:rPr>
          <w:lang w:val="it-IT"/>
        </w:rPr>
        <w:t xml:space="preserve">dopo l’infusione il primo giorno di trattamento. Il medico o l’infermiere la terranno sotto controllo per accertare che non manifesti </w:t>
      </w:r>
      <w:r w:rsidR="00F969B1" w:rsidRPr="004771CB">
        <w:rPr>
          <w:lang w:val="it-IT"/>
        </w:rPr>
        <w:t xml:space="preserve">alcuno di questi </w:t>
      </w:r>
      <w:r w:rsidRPr="004771CB">
        <w:rPr>
          <w:lang w:val="it-IT"/>
        </w:rPr>
        <w:t>effetti indesiderati.</w:t>
      </w:r>
      <w:r w:rsidR="00F969B1" w:rsidRPr="004771CB">
        <w:rPr>
          <w:lang w:val="it-IT"/>
        </w:rPr>
        <w:t xml:space="preserve"> Nel caso in cui sviluppasse una reazione, il medico o l’infermiere rallenteranno o interromperanno l’infusione e potr</w:t>
      </w:r>
      <w:r w:rsidR="00C10F16" w:rsidRPr="004771CB">
        <w:rPr>
          <w:lang w:val="it-IT"/>
        </w:rPr>
        <w:t>ann</w:t>
      </w:r>
      <w:r w:rsidR="00F969B1" w:rsidRPr="004771CB">
        <w:rPr>
          <w:lang w:val="it-IT"/>
        </w:rPr>
        <w:t>o somministrarle un trattamento per contrastare gli effetti indesiderati. Dopo il miglioramento dei sintomi, l’infusione potrà essere ripresa.</w:t>
      </w:r>
    </w:p>
    <w:p w14:paraId="68922DBC" w14:textId="77777777" w:rsidR="00C57F9E" w:rsidRPr="004771CB" w:rsidRDefault="00C57F9E" w:rsidP="00B567A7">
      <w:pPr>
        <w:ind w:left="567" w:hanging="567"/>
        <w:rPr>
          <w:lang w:val="it-IT"/>
        </w:rPr>
      </w:pPr>
    </w:p>
    <w:p w14:paraId="4AF171F1" w14:textId="01982E3E" w:rsidR="00C57F9E" w:rsidRPr="004771CB" w:rsidRDefault="00C57F9E">
      <w:pPr>
        <w:pStyle w:val="ListParagraph"/>
        <w:numPr>
          <w:ilvl w:val="0"/>
          <w:numId w:val="59"/>
        </w:numPr>
        <w:ind w:left="567" w:hanging="567"/>
        <w:rPr>
          <w:lang w:val="it-IT"/>
        </w:rPr>
        <w:pPrChange w:id="1493" w:author="Author">
          <w:pPr>
            <w:ind w:left="567" w:hanging="567"/>
          </w:pPr>
        </w:pPrChange>
      </w:pPr>
      <w:del w:id="1494" w:author="Author">
        <w:r w:rsidRPr="00D94276">
          <w:rPr>
            <w:szCs w:val="22"/>
            <w:lang w:val="it-IT"/>
          </w:rPr>
          <w:sym w:font="Symbol" w:char="F0B7"/>
        </w:r>
        <w:r w:rsidRPr="00D94276">
          <w:rPr>
            <w:lang w:val="it-IT"/>
          </w:rPr>
          <w:tab/>
        </w:r>
      </w:del>
      <w:r w:rsidRPr="004771CB">
        <w:rPr>
          <w:b/>
          <w:bCs/>
          <w:lang w:val="it-IT"/>
        </w:rPr>
        <w:t>Problemi di sanguinamento:</w:t>
      </w:r>
      <w:r w:rsidRPr="004771CB">
        <w:rPr>
          <w:lang w:val="it-IT"/>
        </w:rPr>
        <w:t xml:space="preserve"> Kadcyla può ridurre il numero di piastrine nel sangue. Poiché le piastrine aiutano il sangue a coagulare, potrebbe manifestare </w:t>
      </w:r>
      <w:r w:rsidR="00C10F16" w:rsidRPr="004771CB">
        <w:rPr>
          <w:lang w:val="it-IT"/>
        </w:rPr>
        <w:t xml:space="preserve">la comparsa di lividi o </w:t>
      </w:r>
      <w:r w:rsidRPr="004771CB">
        <w:rPr>
          <w:lang w:val="it-IT"/>
        </w:rPr>
        <w:t>sanguinament</w:t>
      </w:r>
      <w:r w:rsidR="00C10F16" w:rsidRPr="004771CB">
        <w:rPr>
          <w:lang w:val="it-IT"/>
        </w:rPr>
        <w:t>i</w:t>
      </w:r>
      <w:r w:rsidRPr="004771CB">
        <w:rPr>
          <w:lang w:val="it-IT"/>
        </w:rPr>
        <w:t xml:space="preserve"> </w:t>
      </w:r>
      <w:r w:rsidR="00C10F16" w:rsidRPr="004771CB">
        <w:rPr>
          <w:lang w:val="it-IT"/>
        </w:rPr>
        <w:t xml:space="preserve">(ad esempio dal naso o dalle gengive) </w:t>
      </w:r>
      <w:r w:rsidRPr="004771CB">
        <w:rPr>
          <w:lang w:val="it-IT"/>
        </w:rPr>
        <w:t>inattes</w:t>
      </w:r>
      <w:r w:rsidR="00C10F16" w:rsidRPr="004771CB">
        <w:rPr>
          <w:lang w:val="it-IT"/>
        </w:rPr>
        <w:t>i</w:t>
      </w:r>
      <w:r w:rsidRPr="004771CB">
        <w:rPr>
          <w:lang w:val="it-IT"/>
        </w:rPr>
        <w:t xml:space="preserve">. </w:t>
      </w:r>
      <w:r w:rsidR="00C10F16" w:rsidRPr="004771CB">
        <w:rPr>
          <w:lang w:val="it-IT"/>
        </w:rPr>
        <w:t xml:space="preserve">Il medico la sottoporrà </w:t>
      </w:r>
      <w:r w:rsidRPr="004771CB">
        <w:rPr>
          <w:lang w:val="it-IT"/>
        </w:rPr>
        <w:t>a regolari controlli del sangue per rilevare un eventuale calo delle piastrine.</w:t>
      </w:r>
      <w:r w:rsidR="00C10F16" w:rsidRPr="004771CB">
        <w:rPr>
          <w:lang w:val="it-IT"/>
        </w:rPr>
        <w:t xml:space="preserve"> Informi immediatamente il medico se nota la comparsa di lividi o sanguinamenti inattesi.</w:t>
      </w:r>
    </w:p>
    <w:p w14:paraId="2BAD12ED" w14:textId="77777777" w:rsidR="00C57F9E" w:rsidRPr="004771CB" w:rsidRDefault="00C57F9E" w:rsidP="00B567A7">
      <w:pPr>
        <w:ind w:left="567" w:hanging="567"/>
        <w:rPr>
          <w:lang w:val="it-IT"/>
        </w:rPr>
      </w:pPr>
    </w:p>
    <w:p w14:paraId="29BBE8EA" w14:textId="439D2199" w:rsidR="00C64A84" w:rsidRPr="004771CB" w:rsidRDefault="00C57F9E" w:rsidP="00482802">
      <w:pPr>
        <w:ind w:left="567" w:hanging="567"/>
        <w:rPr>
          <w:lang w:val="it-IT"/>
        </w:rPr>
      </w:pPr>
      <w:r w:rsidRPr="00D94276">
        <w:rPr>
          <w:szCs w:val="22"/>
          <w:lang w:val="it-IT"/>
        </w:rPr>
        <w:sym w:font="Symbol" w:char="F0B7"/>
      </w:r>
      <w:r w:rsidRPr="00D94276">
        <w:rPr>
          <w:lang w:val="it-IT"/>
        </w:rPr>
        <w:tab/>
      </w:r>
      <w:r w:rsidRPr="004771CB">
        <w:rPr>
          <w:b/>
          <w:bCs/>
          <w:lang w:val="it-IT"/>
        </w:rPr>
        <w:t>Problemi neurologici:</w:t>
      </w:r>
      <w:r w:rsidRPr="004771CB">
        <w:rPr>
          <w:lang w:val="it-IT"/>
        </w:rPr>
        <w:t xml:space="preserve"> Kadcyla può danneggiare i nervi. Potrebbe manifestare formicolio, dolore, intorpidimento, prurito, sensazione di </w:t>
      </w:r>
      <w:ins w:id="1495" w:author="Author">
        <w:r w:rsidR="00FC21C6">
          <w:rPr>
            <w:lang w:val="it-IT"/>
          </w:rPr>
          <w:t>animaletti striscianti</w:t>
        </w:r>
      </w:ins>
      <w:del w:id="1496" w:author="Author">
        <w:r w:rsidRPr="004771CB" w:rsidDel="00FC21C6">
          <w:rPr>
            <w:lang w:val="it-IT"/>
          </w:rPr>
          <w:delText>brividi</w:delText>
        </w:r>
      </w:del>
      <w:r w:rsidRPr="004771CB">
        <w:rPr>
          <w:lang w:val="it-IT"/>
        </w:rPr>
        <w:t>, formicolio alle mani e ai piedi. Il medico la terrà sotto controllo per rilevare segni e sintomi di problemi neurologici.</w:t>
      </w:r>
    </w:p>
    <w:p w14:paraId="28E3122E" w14:textId="77777777" w:rsidR="00C64A84" w:rsidRPr="004771CB" w:rsidRDefault="00C64A84">
      <w:pPr>
        <w:ind w:left="567" w:hanging="567"/>
        <w:rPr>
          <w:lang w:val="it-IT"/>
        </w:rPr>
        <w:pPrChange w:id="1497" w:author="Author">
          <w:pPr/>
        </w:pPrChange>
      </w:pPr>
    </w:p>
    <w:p w14:paraId="2A3D38E4" w14:textId="1F087A04" w:rsidR="00C64A84" w:rsidRPr="004771CB" w:rsidRDefault="00C64A84">
      <w:pPr>
        <w:pStyle w:val="ListParagraph"/>
        <w:numPr>
          <w:ilvl w:val="0"/>
          <w:numId w:val="59"/>
        </w:numPr>
        <w:ind w:left="567" w:hanging="567"/>
        <w:rPr>
          <w:lang w:val="it-IT"/>
        </w:rPr>
        <w:pPrChange w:id="1498" w:author="Author">
          <w:pPr>
            <w:ind w:left="560" w:hanging="560"/>
          </w:pPr>
        </w:pPrChange>
      </w:pPr>
      <w:del w:id="1499" w:author="Author">
        <w:r w:rsidRPr="00D94276">
          <w:rPr>
            <w:szCs w:val="22"/>
            <w:lang w:val="it-IT"/>
          </w:rPr>
          <w:sym w:font="Symbol" w:char="F0B7"/>
        </w:r>
        <w:r w:rsidRPr="00D94276">
          <w:rPr>
            <w:lang w:val="it-IT"/>
          </w:rPr>
          <w:tab/>
        </w:r>
      </w:del>
      <w:r w:rsidRPr="004771CB">
        <w:rPr>
          <w:b/>
          <w:lang w:val="it-IT"/>
        </w:rPr>
        <w:t>Reazione in sede di iniezione</w:t>
      </w:r>
      <w:r w:rsidRPr="004771CB">
        <w:rPr>
          <w:lang w:val="it-IT"/>
        </w:rPr>
        <w:t>: se durante l’infusione avverte una sensazione di bruciore, dolore o dolorabilità nel punto di infusione, ciò potrebbe indicare che Kadcyla è fuoriuscito dal vaso sanguigno. Informi subito il medico o l’infermiere. Se Kadcyla è fuoriuscito dal vaso sanguigno, nei giorni o nelle settimane successivi all’infusione possono manifestarsi aumento del dolore, alterazione del colore, formazione di bolle e desquamazione della pelle (necrosi cutanea).</w:t>
      </w:r>
    </w:p>
    <w:p w14:paraId="09BC55ED" w14:textId="77777777" w:rsidR="00C57F9E" w:rsidRPr="004771CB" w:rsidRDefault="00C57F9E" w:rsidP="005400A8">
      <w:pPr>
        <w:ind w:left="567" w:hanging="567"/>
        <w:rPr>
          <w:lang w:val="it-IT"/>
        </w:rPr>
      </w:pPr>
    </w:p>
    <w:p w14:paraId="1939296F" w14:textId="77777777" w:rsidR="00C57F9E" w:rsidRPr="004771CB" w:rsidRDefault="00C57F9E" w:rsidP="005400A8">
      <w:pPr>
        <w:rPr>
          <w:lang w:val="it-IT"/>
        </w:rPr>
      </w:pPr>
      <w:r w:rsidRPr="004771CB">
        <w:rPr>
          <w:lang w:val="it-IT"/>
        </w:rPr>
        <w:t>Informi immediatamente il medico o l’infermiere se nota la comparsa di uno qualsiasi degli effetti indesiderati elencati sopra.</w:t>
      </w:r>
    </w:p>
    <w:p w14:paraId="40F753FA" w14:textId="77777777" w:rsidR="00C57F9E" w:rsidRPr="004771CB" w:rsidRDefault="00C57F9E" w:rsidP="005400A8">
      <w:pPr>
        <w:ind w:left="567" w:hanging="567"/>
        <w:rPr>
          <w:i/>
          <w:iCs/>
          <w:lang w:val="it-IT"/>
        </w:rPr>
      </w:pPr>
    </w:p>
    <w:p w14:paraId="6B5D70B0" w14:textId="77777777" w:rsidR="00C57F9E" w:rsidRPr="004771CB" w:rsidRDefault="00C57F9E" w:rsidP="005400A8">
      <w:pPr>
        <w:rPr>
          <w:b/>
          <w:bCs/>
          <w:lang w:val="it-IT" w:eastAsia="en-US"/>
        </w:rPr>
      </w:pPr>
      <w:r w:rsidRPr="004771CB">
        <w:rPr>
          <w:b/>
          <w:bCs/>
          <w:lang w:val="it-IT" w:eastAsia="en-US"/>
        </w:rPr>
        <w:t>Bambini e adolescenti</w:t>
      </w:r>
    </w:p>
    <w:p w14:paraId="7AB90C17" w14:textId="77777777" w:rsidR="00C57F9E" w:rsidRPr="004771CB" w:rsidRDefault="00C57F9E" w:rsidP="005400A8">
      <w:pPr>
        <w:rPr>
          <w:lang w:val="it-IT"/>
        </w:rPr>
      </w:pPr>
      <w:r w:rsidRPr="004771CB">
        <w:rPr>
          <w:lang w:val="it-IT"/>
        </w:rPr>
        <w:t>Kadcyla non è raccomandato in persone con meno di 18 anni di età. Questo perché non esistono informazioni sulla sua efficacia in questa fascia di età.</w:t>
      </w:r>
    </w:p>
    <w:p w14:paraId="2811CDCF" w14:textId="77777777" w:rsidR="00C57F9E" w:rsidRPr="004771CB" w:rsidRDefault="00C57F9E" w:rsidP="005400A8">
      <w:pPr>
        <w:rPr>
          <w:lang w:val="it-IT"/>
        </w:rPr>
      </w:pPr>
    </w:p>
    <w:p w14:paraId="4E1156FD" w14:textId="77777777" w:rsidR="00C57F9E" w:rsidRPr="004771CB" w:rsidRDefault="00C57F9E" w:rsidP="005400A8">
      <w:pPr>
        <w:rPr>
          <w:b/>
          <w:bCs/>
          <w:lang w:val="it-IT"/>
        </w:rPr>
      </w:pPr>
      <w:r w:rsidRPr="004771CB">
        <w:rPr>
          <w:b/>
          <w:bCs/>
          <w:lang w:val="it-IT"/>
        </w:rPr>
        <w:t>Altri medicinali e Kadcyla</w:t>
      </w:r>
    </w:p>
    <w:p w14:paraId="0A430B1E" w14:textId="7CD64DC8" w:rsidR="00C57F9E" w:rsidRPr="004771CB" w:rsidRDefault="00C57F9E" w:rsidP="005400A8">
      <w:pPr>
        <w:rPr>
          <w:lang w:val="it-IT"/>
        </w:rPr>
      </w:pPr>
      <w:r w:rsidRPr="004771CB">
        <w:rPr>
          <w:lang w:val="it-IT"/>
        </w:rPr>
        <w:t xml:space="preserve">Informi il medico o l’infermiere se assume, se ha assunto recentemente o dovesse assumere </w:t>
      </w:r>
      <w:r w:rsidR="00C10F16" w:rsidRPr="004771CB">
        <w:rPr>
          <w:lang w:val="it-IT"/>
        </w:rPr>
        <w:t xml:space="preserve">qualsiasi </w:t>
      </w:r>
      <w:r w:rsidRPr="004771CB">
        <w:rPr>
          <w:lang w:val="it-IT"/>
        </w:rPr>
        <w:t>altr</w:t>
      </w:r>
      <w:r w:rsidR="00C10F16" w:rsidRPr="004771CB">
        <w:rPr>
          <w:lang w:val="it-IT"/>
        </w:rPr>
        <w:t>o</w:t>
      </w:r>
      <w:r w:rsidRPr="004771CB">
        <w:rPr>
          <w:lang w:val="it-IT"/>
        </w:rPr>
        <w:t xml:space="preserve"> farmac</w:t>
      </w:r>
      <w:r w:rsidR="00C10F16" w:rsidRPr="004771CB">
        <w:rPr>
          <w:lang w:val="it-IT"/>
        </w:rPr>
        <w:t>o</w:t>
      </w:r>
      <w:r w:rsidRPr="004771CB">
        <w:rPr>
          <w:lang w:val="it-IT"/>
        </w:rPr>
        <w:t>.</w:t>
      </w:r>
    </w:p>
    <w:p w14:paraId="490E4442" w14:textId="77777777" w:rsidR="00C57F9E" w:rsidRPr="004771CB" w:rsidRDefault="00C57F9E" w:rsidP="005400A8">
      <w:pPr>
        <w:rPr>
          <w:lang w:val="it-IT"/>
        </w:rPr>
      </w:pPr>
    </w:p>
    <w:p w14:paraId="435D60F5" w14:textId="2D84717E" w:rsidR="00C57F9E" w:rsidRPr="004771CB" w:rsidRDefault="00C57F9E" w:rsidP="005400A8">
      <w:pPr>
        <w:rPr>
          <w:lang w:val="it-IT"/>
        </w:rPr>
      </w:pPr>
      <w:r w:rsidRPr="004771CB">
        <w:rPr>
          <w:lang w:val="it-IT"/>
        </w:rPr>
        <w:t>In particolare, informi il medico o il farmacista se sta prendendo:</w:t>
      </w:r>
    </w:p>
    <w:p w14:paraId="705D6DB1" w14:textId="10BE82D7" w:rsidR="00C57F9E" w:rsidRPr="004771CB" w:rsidRDefault="00073018">
      <w:pPr>
        <w:pStyle w:val="ListParagraph"/>
        <w:numPr>
          <w:ilvl w:val="0"/>
          <w:numId w:val="60"/>
        </w:numPr>
        <w:ind w:left="567" w:hanging="567"/>
        <w:rPr>
          <w:lang w:val="it-IT"/>
        </w:rPr>
        <w:pPrChange w:id="1500" w:author="Author">
          <w:pPr>
            <w:ind w:left="567" w:hanging="567"/>
          </w:pPr>
        </w:pPrChange>
      </w:pPr>
      <w:del w:id="1501" w:author="Author">
        <w:r w:rsidRPr="00D94276">
          <w:rPr>
            <w:szCs w:val="22"/>
            <w:lang w:val="it-IT"/>
          </w:rPr>
          <w:sym w:font="Symbol" w:char="F0B7"/>
        </w:r>
        <w:r w:rsidRPr="00D94276">
          <w:rPr>
            <w:lang w:val="it-IT"/>
          </w:rPr>
          <w:tab/>
        </w:r>
      </w:del>
      <w:r w:rsidR="00C57F9E" w:rsidRPr="004771CB">
        <w:rPr>
          <w:lang w:val="it-IT"/>
        </w:rPr>
        <w:t>medicinali per fluidificare il sangue</w:t>
      </w:r>
      <w:r w:rsidR="00A00D35" w:rsidRPr="004771CB">
        <w:rPr>
          <w:lang w:val="it-IT"/>
        </w:rPr>
        <w:t xml:space="preserve">, </w:t>
      </w:r>
      <w:r w:rsidR="0053373D" w:rsidRPr="004771CB">
        <w:rPr>
          <w:lang w:val="it-IT"/>
        </w:rPr>
        <w:t>come</w:t>
      </w:r>
      <w:r w:rsidR="00A00D35" w:rsidRPr="004771CB">
        <w:rPr>
          <w:lang w:val="it-IT"/>
        </w:rPr>
        <w:t xml:space="preserve"> warfarin</w:t>
      </w:r>
      <w:ins w:id="1502" w:author="Author">
        <w:r w:rsidR="00BB1480" w:rsidRPr="004771CB">
          <w:rPr>
            <w:lang w:val="it-IT"/>
          </w:rPr>
          <w:t>,</w:t>
        </w:r>
      </w:ins>
      <w:r w:rsidR="00C96377" w:rsidRPr="004771CB">
        <w:rPr>
          <w:lang w:val="it-IT"/>
        </w:rPr>
        <w:t xml:space="preserve"> o per diminuire la capacità del sangue di formare coaguli</w:t>
      </w:r>
      <w:ins w:id="1503" w:author="Author">
        <w:r w:rsidR="00BB1480" w:rsidRPr="004771CB">
          <w:rPr>
            <w:lang w:val="it-IT"/>
          </w:rPr>
          <w:t>,</w:t>
        </w:r>
      </w:ins>
      <w:r w:rsidR="00C96377" w:rsidRPr="004771CB">
        <w:rPr>
          <w:lang w:val="it-IT"/>
        </w:rPr>
        <w:t xml:space="preserve"> come </w:t>
      </w:r>
      <w:del w:id="1504" w:author="Author">
        <w:r w:rsidR="00C96377" w:rsidRPr="00D94276">
          <w:rPr>
            <w:lang w:val="it-IT"/>
          </w:rPr>
          <w:delText>l'aspirina</w:delText>
        </w:r>
      </w:del>
      <w:ins w:id="1505" w:author="Author">
        <w:r w:rsidR="00C96377" w:rsidRPr="004771CB">
          <w:rPr>
            <w:lang w:val="it-IT"/>
          </w:rPr>
          <w:t>l</w:t>
        </w:r>
        <w:r w:rsidR="00BB1480" w:rsidRPr="004771CB">
          <w:rPr>
            <w:lang w:val="it-IT"/>
          </w:rPr>
          <w:t>’</w:t>
        </w:r>
        <w:r w:rsidR="00C96377" w:rsidRPr="004771CB">
          <w:rPr>
            <w:lang w:val="it-IT"/>
          </w:rPr>
          <w:t>aspirina</w:t>
        </w:r>
      </w:ins>
      <w:r w:rsidR="00A00D35" w:rsidRPr="004771CB">
        <w:rPr>
          <w:lang w:val="it-IT"/>
        </w:rPr>
        <w:t>;</w:t>
      </w:r>
    </w:p>
    <w:p w14:paraId="4B462592" w14:textId="77AE2547" w:rsidR="00C57F9E" w:rsidRPr="004771CB" w:rsidRDefault="00073018">
      <w:pPr>
        <w:pStyle w:val="ListParagraph"/>
        <w:numPr>
          <w:ilvl w:val="0"/>
          <w:numId w:val="60"/>
        </w:numPr>
        <w:ind w:left="567" w:hanging="567"/>
        <w:rPr>
          <w:lang w:val="it-IT"/>
        </w:rPr>
        <w:pPrChange w:id="1506" w:author="Author">
          <w:pPr/>
        </w:pPrChange>
      </w:pPr>
      <w:del w:id="1507" w:author="Author">
        <w:r w:rsidRPr="00D94276">
          <w:rPr>
            <w:szCs w:val="22"/>
            <w:lang w:val="it-IT"/>
          </w:rPr>
          <w:sym w:font="Symbol" w:char="F0B7"/>
        </w:r>
        <w:r w:rsidRPr="00D94276">
          <w:rPr>
            <w:lang w:val="it-IT"/>
          </w:rPr>
          <w:tab/>
        </w:r>
      </w:del>
      <w:r w:rsidR="00C57F9E" w:rsidRPr="004771CB">
        <w:rPr>
          <w:lang w:val="it-IT"/>
        </w:rPr>
        <w:t>medicinali per le infezioni fungine</w:t>
      </w:r>
      <w:ins w:id="1508" w:author="Author">
        <w:r w:rsidR="00BB1480" w:rsidRPr="004771CB">
          <w:rPr>
            <w:lang w:val="it-IT"/>
          </w:rPr>
          <w:t>,</w:t>
        </w:r>
      </w:ins>
      <w:r w:rsidR="00C57F9E" w:rsidRPr="004771CB">
        <w:rPr>
          <w:lang w:val="it-IT"/>
        </w:rPr>
        <w:t xml:space="preserve"> </w:t>
      </w:r>
      <w:r w:rsidR="0053373D" w:rsidRPr="004771CB">
        <w:rPr>
          <w:lang w:val="it-IT"/>
        </w:rPr>
        <w:t>come</w:t>
      </w:r>
      <w:r w:rsidR="003B5DC2" w:rsidRPr="004771CB">
        <w:rPr>
          <w:lang w:val="it-IT"/>
        </w:rPr>
        <w:t xml:space="preserve"> </w:t>
      </w:r>
      <w:r w:rsidR="00C57F9E" w:rsidRPr="004771CB">
        <w:rPr>
          <w:lang w:val="it-IT"/>
        </w:rPr>
        <w:t>ketoconazolo, itraconazolo o voriconazolo</w:t>
      </w:r>
      <w:r w:rsidR="00A00D35" w:rsidRPr="004771CB">
        <w:rPr>
          <w:lang w:val="it-IT"/>
        </w:rPr>
        <w:t>;</w:t>
      </w:r>
    </w:p>
    <w:p w14:paraId="5D1C3F0F" w14:textId="6ED91751" w:rsidR="00C57F9E" w:rsidRPr="004771CB" w:rsidRDefault="00073018">
      <w:pPr>
        <w:pStyle w:val="ListParagraph"/>
        <w:numPr>
          <w:ilvl w:val="0"/>
          <w:numId w:val="60"/>
        </w:numPr>
        <w:ind w:left="567" w:hanging="567"/>
        <w:rPr>
          <w:lang w:val="it-IT"/>
        </w:rPr>
        <w:pPrChange w:id="1509" w:author="Author">
          <w:pPr/>
        </w:pPrChange>
      </w:pPr>
      <w:del w:id="1510" w:author="Author">
        <w:r w:rsidRPr="00D94276">
          <w:rPr>
            <w:szCs w:val="22"/>
            <w:lang w:val="it-IT"/>
          </w:rPr>
          <w:sym w:font="Symbol" w:char="F0B7"/>
        </w:r>
        <w:r w:rsidRPr="00D94276">
          <w:rPr>
            <w:lang w:val="it-IT"/>
          </w:rPr>
          <w:tab/>
        </w:r>
      </w:del>
      <w:r w:rsidR="00C57F9E" w:rsidRPr="004771CB">
        <w:rPr>
          <w:lang w:val="it-IT"/>
        </w:rPr>
        <w:t>antibiotici per le infezioni</w:t>
      </w:r>
      <w:ins w:id="1511" w:author="Author">
        <w:r w:rsidR="00BB1480" w:rsidRPr="004771CB">
          <w:rPr>
            <w:lang w:val="it-IT"/>
          </w:rPr>
          <w:t>,</w:t>
        </w:r>
      </w:ins>
      <w:r w:rsidR="00C57F9E" w:rsidRPr="004771CB">
        <w:rPr>
          <w:lang w:val="it-IT"/>
        </w:rPr>
        <w:t xml:space="preserve"> </w:t>
      </w:r>
      <w:r w:rsidR="0053373D" w:rsidRPr="004771CB">
        <w:rPr>
          <w:lang w:val="it-IT"/>
        </w:rPr>
        <w:t>come</w:t>
      </w:r>
      <w:r w:rsidR="00C57F9E" w:rsidRPr="004771CB">
        <w:rPr>
          <w:lang w:val="it-IT"/>
        </w:rPr>
        <w:t xml:space="preserve"> claritromicina o telitromicina</w:t>
      </w:r>
      <w:r w:rsidR="00A00D35" w:rsidRPr="004771CB">
        <w:rPr>
          <w:lang w:val="it-IT"/>
        </w:rPr>
        <w:t>;</w:t>
      </w:r>
    </w:p>
    <w:p w14:paraId="1FAC074E" w14:textId="19606874" w:rsidR="00C57F9E" w:rsidRPr="004771CB" w:rsidRDefault="00073018">
      <w:pPr>
        <w:pStyle w:val="ListParagraph"/>
        <w:numPr>
          <w:ilvl w:val="0"/>
          <w:numId w:val="60"/>
        </w:numPr>
        <w:ind w:left="567" w:hanging="567"/>
        <w:rPr>
          <w:lang w:val="it-IT"/>
        </w:rPr>
        <w:pPrChange w:id="1512" w:author="Author">
          <w:pPr/>
        </w:pPrChange>
      </w:pPr>
      <w:del w:id="1513" w:author="Author">
        <w:r w:rsidRPr="00D94276">
          <w:rPr>
            <w:szCs w:val="22"/>
            <w:lang w:val="it-IT"/>
          </w:rPr>
          <w:sym w:font="Symbol" w:char="F0B7"/>
        </w:r>
        <w:r w:rsidRPr="00D94276">
          <w:rPr>
            <w:lang w:val="it-IT"/>
          </w:rPr>
          <w:tab/>
        </w:r>
      </w:del>
      <w:r w:rsidR="00C57F9E" w:rsidRPr="004771CB">
        <w:rPr>
          <w:lang w:val="it-IT"/>
        </w:rPr>
        <w:t>medicinali per l</w:t>
      </w:r>
      <w:r w:rsidR="00DE2C42" w:rsidRPr="004771CB">
        <w:rPr>
          <w:lang w:val="it-IT"/>
        </w:rPr>
        <w:t>’</w:t>
      </w:r>
      <w:r w:rsidR="00C57F9E" w:rsidRPr="004771CB">
        <w:rPr>
          <w:lang w:val="it-IT"/>
        </w:rPr>
        <w:t>HIV</w:t>
      </w:r>
      <w:ins w:id="1514" w:author="Author">
        <w:r w:rsidR="00BB1480" w:rsidRPr="004771CB">
          <w:rPr>
            <w:lang w:val="it-IT"/>
          </w:rPr>
          <w:t>,</w:t>
        </w:r>
      </w:ins>
      <w:r w:rsidR="00C57F9E" w:rsidRPr="004771CB">
        <w:rPr>
          <w:lang w:val="it-IT"/>
        </w:rPr>
        <w:t xml:space="preserve"> </w:t>
      </w:r>
      <w:r w:rsidR="0053373D" w:rsidRPr="004771CB">
        <w:rPr>
          <w:lang w:val="it-IT"/>
        </w:rPr>
        <w:t>come</w:t>
      </w:r>
      <w:r w:rsidR="00C57F9E" w:rsidRPr="004771CB">
        <w:rPr>
          <w:lang w:val="it-IT"/>
        </w:rPr>
        <w:t xml:space="preserve"> ata</w:t>
      </w:r>
      <w:r w:rsidR="003079BD" w:rsidRPr="004771CB">
        <w:rPr>
          <w:lang w:val="it-IT"/>
        </w:rPr>
        <w:t>za</w:t>
      </w:r>
      <w:r w:rsidR="00C57F9E" w:rsidRPr="004771CB">
        <w:rPr>
          <w:lang w:val="it-IT"/>
        </w:rPr>
        <w:t>navir, indinavir, nelfinavir, ritonavir o saquinavir</w:t>
      </w:r>
      <w:r w:rsidR="00A00D35" w:rsidRPr="004771CB">
        <w:rPr>
          <w:lang w:val="it-IT"/>
        </w:rPr>
        <w:t>;</w:t>
      </w:r>
    </w:p>
    <w:p w14:paraId="25A1018C" w14:textId="2293DE85" w:rsidR="00A00D35" w:rsidRPr="004771CB" w:rsidRDefault="00073018">
      <w:pPr>
        <w:pStyle w:val="ListParagraph"/>
        <w:numPr>
          <w:ilvl w:val="0"/>
          <w:numId w:val="60"/>
        </w:numPr>
        <w:ind w:left="567" w:hanging="567"/>
        <w:rPr>
          <w:lang w:val="it-IT"/>
        </w:rPr>
        <w:pPrChange w:id="1515" w:author="Author">
          <w:pPr/>
        </w:pPrChange>
      </w:pPr>
      <w:del w:id="1516" w:author="Author">
        <w:r w:rsidRPr="00D94276">
          <w:rPr>
            <w:szCs w:val="22"/>
            <w:lang w:val="it-IT"/>
          </w:rPr>
          <w:sym w:font="Symbol" w:char="F0B7"/>
        </w:r>
        <w:r w:rsidRPr="00D94276">
          <w:rPr>
            <w:lang w:val="it-IT"/>
          </w:rPr>
          <w:tab/>
        </w:r>
      </w:del>
      <w:r w:rsidR="00A00D35" w:rsidRPr="004771CB">
        <w:rPr>
          <w:lang w:val="it-IT"/>
        </w:rPr>
        <w:t xml:space="preserve">un medicinale per la depressione </w:t>
      </w:r>
      <w:r w:rsidR="0053373D" w:rsidRPr="004771CB">
        <w:rPr>
          <w:lang w:val="it-IT"/>
        </w:rPr>
        <w:t>come</w:t>
      </w:r>
      <w:r w:rsidR="00A00D35" w:rsidRPr="004771CB">
        <w:rPr>
          <w:lang w:val="it-IT"/>
        </w:rPr>
        <w:t xml:space="preserve"> nefazodone.</w:t>
      </w:r>
    </w:p>
    <w:p w14:paraId="2CC512E8" w14:textId="77777777" w:rsidR="00C57F9E" w:rsidRPr="004771CB" w:rsidRDefault="00C57F9E" w:rsidP="005400A8">
      <w:pPr>
        <w:rPr>
          <w:lang w:val="it-IT"/>
        </w:rPr>
      </w:pPr>
      <w:r w:rsidRPr="004771CB">
        <w:rPr>
          <w:lang w:val="it-IT"/>
        </w:rPr>
        <w:t>Se una qualsiasi delle precedenti condizioni la riguarda (o se ha dubbi), si rivolga al medico o al farmacista prima che le venga somministrato Kadcyla.</w:t>
      </w:r>
    </w:p>
    <w:p w14:paraId="1F7306DB" w14:textId="77777777" w:rsidR="00C57F9E" w:rsidRPr="004771CB" w:rsidRDefault="00C57F9E" w:rsidP="005400A8">
      <w:pPr>
        <w:rPr>
          <w:lang w:val="it-IT"/>
        </w:rPr>
      </w:pPr>
    </w:p>
    <w:p w14:paraId="1ADAB85B" w14:textId="77777777" w:rsidR="00C57F9E" w:rsidRPr="004771CB" w:rsidRDefault="00C57F9E" w:rsidP="005400A8">
      <w:pPr>
        <w:rPr>
          <w:b/>
          <w:bCs/>
          <w:lang w:val="it-IT"/>
        </w:rPr>
      </w:pPr>
      <w:r w:rsidRPr="004771CB">
        <w:rPr>
          <w:b/>
          <w:bCs/>
          <w:lang w:val="it-IT"/>
        </w:rPr>
        <w:t xml:space="preserve">Gravidanza </w:t>
      </w:r>
    </w:p>
    <w:p w14:paraId="53DF48C2" w14:textId="77777777" w:rsidR="00C57F9E" w:rsidRPr="004771CB" w:rsidRDefault="00C57F9E" w:rsidP="005400A8">
      <w:pPr>
        <w:rPr>
          <w:lang w:val="it-IT"/>
        </w:rPr>
      </w:pPr>
      <w:r w:rsidRPr="004771CB">
        <w:rPr>
          <w:lang w:val="it-IT"/>
        </w:rPr>
        <w:t>Kadcyla non è raccomandato in gravidanza dal momento che può provocare danni al nascituro.</w:t>
      </w:r>
    </w:p>
    <w:p w14:paraId="37F7222E" w14:textId="1DCC4685" w:rsidR="00C57F9E" w:rsidRPr="004771CB" w:rsidRDefault="00C57F9E">
      <w:pPr>
        <w:pStyle w:val="ListParagraph"/>
        <w:numPr>
          <w:ilvl w:val="0"/>
          <w:numId w:val="61"/>
        </w:numPr>
        <w:ind w:left="567" w:hanging="567"/>
        <w:rPr>
          <w:lang w:val="it-IT"/>
        </w:rPr>
        <w:pPrChange w:id="1517" w:author="Author">
          <w:pPr>
            <w:ind w:left="567" w:hanging="567"/>
          </w:pPr>
        </w:pPrChange>
      </w:pPr>
      <w:del w:id="1518" w:author="Author">
        <w:r w:rsidRPr="00D94276">
          <w:rPr>
            <w:szCs w:val="22"/>
            <w:lang w:val="it-IT"/>
          </w:rPr>
          <w:sym w:font="Symbol" w:char="F0B7"/>
        </w:r>
        <w:r w:rsidRPr="00D94276">
          <w:rPr>
            <w:lang w:val="it-IT"/>
          </w:rPr>
          <w:tab/>
        </w:r>
      </w:del>
      <w:r w:rsidRPr="004771CB">
        <w:rPr>
          <w:lang w:val="it-IT"/>
        </w:rPr>
        <w:t>Informi il medico prima di prendere Kadcyla se è in corso una gravidanza, se sospetta o sta pianificando una gravidanza.</w:t>
      </w:r>
    </w:p>
    <w:p w14:paraId="1EE7012D" w14:textId="40BA2A9E" w:rsidR="00C57F9E" w:rsidRPr="004771CB" w:rsidRDefault="00C57F9E">
      <w:pPr>
        <w:pStyle w:val="ListParagraph"/>
        <w:numPr>
          <w:ilvl w:val="0"/>
          <w:numId w:val="61"/>
        </w:numPr>
        <w:ind w:left="567" w:hanging="567"/>
        <w:rPr>
          <w:lang w:val="it-IT"/>
        </w:rPr>
        <w:pPrChange w:id="1519" w:author="Author">
          <w:pPr>
            <w:ind w:left="567" w:hanging="567"/>
          </w:pPr>
        </w:pPrChange>
      </w:pPr>
      <w:del w:id="1520" w:author="Author">
        <w:r w:rsidRPr="00D94276">
          <w:rPr>
            <w:szCs w:val="22"/>
            <w:lang w:val="it-IT"/>
          </w:rPr>
          <w:sym w:font="Symbol" w:char="F0B7"/>
        </w:r>
        <w:r w:rsidRPr="00D94276">
          <w:rPr>
            <w:lang w:val="it-IT"/>
          </w:rPr>
          <w:tab/>
        </w:r>
      </w:del>
      <w:r w:rsidRPr="004771CB">
        <w:rPr>
          <w:lang w:val="it-IT"/>
        </w:rPr>
        <w:t>Utilizzi un metodo contraccettivo efficace per evitare una gravidanza durante il trattamento con Kadcyla. Chieda consiglio al medico per il metodo anticoncezionale migliore per lei.</w:t>
      </w:r>
    </w:p>
    <w:p w14:paraId="1F24D33F" w14:textId="7B80E71D" w:rsidR="00A00D35" w:rsidRPr="004771CB" w:rsidRDefault="00A00D35">
      <w:pPr>
        <w:pStyle w:val="ListParagraph"/>
        <w:numPr>
          <w:ilvl w:val="0"/>
          <w:numId w:val="61"/>
        </w:numPr>
        <w:ind w:left="567" w:hanging="567"/>
        <w:rPr>
          <w:lang w:val="it-IT"/>
        </w:rPr>
        <w:pPrChange w:id="1521" w:author="Author">
          <w:pPr>
            <w:ind w:left="567" w:hanging="567"/>
          </w:pPr>
        </w:pPrChange>
      </w:pPr>
      <w:del w:id="1522" w:author="Author">
        <w:r w:rsidRPr="00D94276">
          <w:rPr>
            <w:szCs w:val="22"/>
            <w:lang w:val="it-IT"/>
          </w:rPr>
          <w:sym w:font="Symbol" w:char="F0B7"/>
        </w:r>
        <w:r w:rsidRPr="00D94276">
          <w:rPr>
            <w:lang w:val="it-IT"/>
          </w:rPr>
          <w:tab/>
        </w:r>
      </w:del>
      <w:r w:rsidRPr="004771CB">
        <w:rPr>
          <w:lang w:val="it-IT"/>
        </w:rPr>
        <w:t xml:space="preserve">Deve continuare a utilizzare il metodo contraccettivo per almeno i </w:t>
      </w:r>
      <w:r w:rsidR="003079BD" w:rsidRPr="004771CB">
        <w:rPr>
          <w:lang w:val="it-IT"/>
        </w:rPr>
        <w:t>7</w:t>
      </w:r>
      <w:del w:id="1523" w:author="Author">
        <w:r w:rsidRPr="00D94276">
          <w:rPr>
            <w:lang w:val="it-IT"/>
          </w:rPr>
          <w:delText xml:space="preserve"> </w:delText>
        </w:r>
      </w:del>
      <w:ins w:id="1524" w:author="Author">
        <w:r w:rsidR="00711F74" w:rsidRPr="004771CB">
          <w:rPr>
            <w:lang w:val="it-IT"/>
          </w:rPr>
          <w:t> </w:t>
        </w:r>
      </w:ins>
      <w:r w:rsidRPr="004771CB">
        <w:rPr>
          <w:lang w:val="it-IT"/>
        </w:rPr>
        <w:t>mesi successivi all’assunzione dell’ultima dose di Kadcyla. Informi il medico prima di interrompere l’uso del metodo contraccettivo.</w:t>
      </w:r>
    </w:p>
    <w:p w14:paraId="62C8DEB1" w14:textId="1B2F4B28" w:rsidR="00C57F9E" w:rsidRPr="004771CB" w:rsidRDefault="00C57F9E">
      <w:pPr>
        <w:pStyle w:val="ListParagraph"/>
        <w:numPr>
          <w:ilvl w:val="0"/>
          <w:numId w:val="61"/>
        </w:numPr>
        <w:ind w:left="567" w:hanging="567"/>
        <w:rPr>
          <w:lang w:val="it-IT"/>
        </w:rPr>
        <w:pPrChange w:id="1525" w:author="Author">
          <w:pPr>
            <w:ind w:left="567" w:hanging="567"/>
          </w:pPr>
        </w:pPrChange>
      </w:pPr>
      <w:del w:id="1526" w:author="Author">
        <w:r w:rsidRPr="00D94276">
          <w:rPr>
            <w:szCs w:val="22"/>
            <w:lang w:val="it-IT"/>
          </w:rPr>
          <w:sym w:font="Symbol" w:char="F0B7"/>
        </w:r>
        <w:r w:rsidRPr="00D94276">
          <w:rPr>
            <w:lang w:val="it-IT"/>
          </w:rPr>
          <w:tab/>
        </w:r>
      </w:del>
      <w:r w:rsidRPr="004771CB">
        <w:rPr>
          <w:lang w:val="it-IT"/>
        </w:rPr>
        <w:t xml:space="preserve">Anche i pazienti di sesso maschile o le loro partner devono usare un metodo contraccettivo efficace. </w:t>
      </w:r>
    </w:p>
    <w:p w14:paraId="4F141F17" w14:textId="00630EAF" w:rsidR="00A00D35" w:rsidRPr="004771CB" w:rsidRDefault="00C57F9E">
      <w:pPr>
        <w:pStyle w:val="ListParagraph"/>
        <w:numPr>
          <w:ilvl w:val="0"/>
          <w:numId w:val="61"/>
        </w:numPr>
        <w:ind w:left="567" w:hanging="567"/>
        <w:rPr>
          <w:lang w:val="it-IT"/>
        </w:rPr>
        <w:pPrChange w:id="1527" w:author="Author">
          <w:pPr/>
        </w:pPrChange>
      </w:pPr>
      <w:del w:id="1528" w:author="Author">
        <w:r w:rsidRPr="00D94276">
          <w:rPr>
            <w:szCs w:val="22"/>
            <w:lang w:val="it-IT"/>
          </w:rPr>
          <w:sym w:font="Symbol" w:char="F0B7"/>
        </w:r>
        <w:r w:rsidRPr="00D94276">
          <w:rPr>
            <w:lang w:val="it-IT"/>
          </w:rPr>
          <w:tab/>
        </w:r>
      </w:del>
      <w:r w:rsidRPr="004771CB">
        <w:rPr>
          <w:lang w:val="it-IT"/>
        </w:rPr>
        <w:t>Se inizia una gravidanza durante il trattamento con Kadcyla, informi immediatamente il medico.</w:t>
      </w:r>
    </w:p>
    <w:p w14:paraId="51F999AF" w14:textId="77777777" w:rsidR="00C57F9E" w:rsidRPr="004771CB" w:rsidRDefault="00C57F9E" w:rsidP="005400A8">
      <w:pPr>
        <w:rPr>
          <w:lang w:val="it-IT"/>
        </w:rPr>
      </w:pPr>
    </w:p>
    <w:p w14:paraId="6F89B0BA" w14:textId="77777777" w:rsidR="00C57F9E" w:rsidRPr="004771CB" w:rsidRDefault="00C57F9E" w:rsidP="005400A8">
      <w:pPr>
        <w:rPr>
          <w:b/>
          <w:bCs/>
          <w:lang w:val="it-IT"/>
        </w:rPr>
      </w:pPr>
      <w:r w:rsidRPr="004771CB">
        <w:rPr>
          <w:b/>
          <w:bCs/>
          <w:lang w:val="it-IT"/>
        </w:rPr>
        <w:t>Allattamento</w:t>
      </w:r>
    </w:p>
    <w:p w14:paraId="104DCDD4" w14:textId="77777777" w:rsidR="00C57F9E" w:rsidRPr="004771CB" w:rsidRDefault="00C57F9E" w:rsidP="005400A8">
      <w:pPr>
        <w:rPr>
          <w:lang w:val="it-IT" w:eastAsia="en-GB"/>
        </w:rPr>
      </w:pPr>
      <w:r w:rsidRPr="004771CB">
        <w:rPr>
          <w:lang w:val="it-IT"/>
        </w:rPr>
        <w:t xml:space="preserve">Non allatti </w:t>
      </w:r>
      <w:r w:rsidR="00F24482" w:rsidRPr="004771CB">
        <w:rPr>
          <w:lang w:val="it-IT"/>
        </w:rPr>
        <w:t xml:space="preserve">con latte materno </w:t>
      </w:r>
      <w:r w:rsidRPr="004771CB">
        <w:rPr>
          <w:lang w:val="it-IT"/>
        </w:rPr>
        <w:t>durante il trattamento con Kadcyla</w:t>
      </w:r>
      <w:r w:rsidR="00DC7273" w:rsidRPr="004771CB">
        <w:rPr>
          <w:lang w:val="it-IT"/>
        </w:rPr>
        <w:t>, né</w:t>
      </w:r>
      <w:r w:rsidRPr="004771CB">
        <w:rPr>
          <w:lang w:val="it-IT"/>
        </w:rPr>
        <w:t xml:space="preserve"> per i </w:t>
      </w:r>
      <w:r w:rsidR="003079BD" w:rsidRPr="004771CB">
        <w:rPr>
          <w:lang w:val="it-IT"/>
        </w:rPr>
        <w:t>7</w:t>
      </w:r>
      <w:r w:rsidRPr="004771CB">
        <w:rPr>
          <w:lang w:val="it-IT"/>
        </w:rPr>
        <w:t> mesi successivi all’ultima infusione di Kadcyla. Non è noto se i componenti di Kadcyla passino nel latte materno. Ne parli con il medico.</w:t>
      </w:r>
    </w:p>
    <w:p w14:paraId="13DDF40B" w14:textId="77777777" w:rsidR="00C57F9E" w:rsidRPr="004771CB" w:rsidRDefault="00C57F9E" w:rsidP="005400A8">
      <w:pPr>
        <w:rPr>
          <w:lang w:val="it-IT"/>
        </w:rPr>
      </w:pPr>
    </w:p>
    <w:p w14:paraId="44E7FC0C" w14:textId="77777777" w:rsidR="00C57F9E" w:rsidRPr="004771CB" w:rsidRDefault="00C57F9E" w:rsidP="00662C8B">
      <w:pPr>
        <w:keepNext/>
        <w:keepLines/>
        <w:rPr>
          <w:lang w:val="it-IT"/>
        </w:rPr>
      </w:pPr>
      <w:r w:rsidRPr="004771CB">
        <w:rPr>
          <w:b/>
          <w:bCs/>
          <w:lang w:val="it-IT"/>
        </w:rPr>
        <w:t>Guida di veicoli e utilizzo di macchinari</w:t>
      </w:r>
    </w:p>
    <w:p w14:paraId="12BD3F17" w14:textId="1EDC0E27" w:rsidR="00C57F9E" w:rsidRPr="004771CB" w:rsidRDefault="00C57F9E" w:rsidP="00662C8B">
      <w:pPr>
        <w:keepNext/>
        <w:keepLines/>
        <w:rPr>
          <w:lang w:val="it-IT"/>
        </w:rPr>
      </w:pPr>
      <w:r w:rsidRPr="004771CB">
        <w:rPr>
          <w:lang w:val="it-IT"/>
        </w:rPr>
        <w:t xml:space="preserve">Non ci si aspetta che Kadcyla influisca sulla capacità di guidare, andare in bicicletta o utilizzare strumenti o macchinari. Qualora manifestasse vampate, brividi, febbre, difficoltà a respirare, pressione </w:t>
      </w:r>
      <w:r w:rsidR="00DE2C42" w:rsidRPr="004771CB">
        <w:rPr>
          <w:lang w:val="it-IT"/>
        </w:rPr>
        <w:t xml:space="preserve">sanguigna </w:t>
      </w:r>
      <w:r w:rsidRPr="004771CB">
        <w:rPr>
          <w:lang w:val="it-IT"/>
        </w:rPr>
        <w:t>bassa o battito cardiaco rapido (</w:t>
      </w:r>
      <w:del w:id="1529" w:author="Author">
        <w:r w:rsidRPr="00D94276">
          <w:rPr>
            <w:lang w:val="it-IT"/>
          </w:rPr>
          <w:delText xml:space="preserve">reazioni </w:delText>
        </w:r>
        <w:r w:rsidR="00F60148" w:rsidRPr="00D94276">
          <w:rPr>
            <w:lang w:val="it-IT"/>
          </w:rPr>
          <w:delText>correlate</w:delText>
        </w:r>
      </w:del>
      <w:ins w:id="1530" w:author="Author">
        <w:r w:rsidRPr="004771CB">
          <w:rPr>
            <w:lang w:val="it-IT"/>
          </w:rPr>
          <w:t>reazion</w:t>
        </w:r>
        <w:r w:rsidR="00096C52" w:rsidRPr="004771CB">
          <w:rPr>
            <w:lang w:val="it-IT"/>
          </w:rPr>
          <w:t>e</w:t>
        </w:r>
        <w:r w:rsidRPr="004771CB">
          <w:rPr>
            <w:lang w:val="it-IT"/>
          </w:rPr>
          <w:t xml:space="preserve"> </w:t>
        </w:r>
        <w:r w:rsidR="00F60148" w:rsidRPr="004771CB">
          <w:rPr>
            <w:lang w:val="it-IT"/>
          </w:rPr>
          <w:t>correlat</w:t>
        </w:r>
        <w:r w:rsidR="00096C52" w:rsidRPr="004771CB">
          <w:rPr>
            <w:lang w:val="it-IT"/>
          </w:rPr>
          <w:t>a</w:t>
        </w:r>
      </w:ins>
      <w:r w:rsidR="00F60148" w:rsidRPr="004771CB">
        <w:rPr>
          <w:lang w:val="it-IT"/>
        </w:rPr>
        <w:t xml:space="preserve"> </w:t>
      </w:r>
      <w:r w:rsidRPr="004771CB">
        <w:rPr>
          <w:lang w:val="it-IT"/>
        </w:rPr>
        <w:t xml:space="preserve">all’infusione), visione offuscata, </w:t>
      </w:r>
      <w:r w:rsidR="00DC7273" w:rsidRPr="004771CB">
        <w:rPr>
          <w:lang w:val="it-IT"/>
        </w:rPr>
        <w:t>stanchezza</w:t>
      </w:r>
      <w:r w:rsidRPr="004771CB">
        <w:rPr>
          <w:lang w:val="it-IT"/>
        </w:rPr>
        <w:t xml:space="preserve">, mal di testa o </w:t>
      </w:r>
      <w:del w:id="1531" w:author="Author">
        <w:r w:rsidR="00F60148" w:rsidRPr="00D94276">
          <w:rPr>
            <w:lang w:val="it-IT"/>
          </w:rPr>
          <w:delText xml:space="preserve">vertigini </w:delText>
        </w:r>
      </w:del>
      <w:r w:rsidR="00F60148" w:rsidRPr="004771CB">
        <w:rPr>
          <w:lang w:val="it-IT"/>
        </w:rPr>
        <w:t>capogiri,</w:t>
      </w:r>
      <w:r w:rsidRPr="004771CB">
        <w:rPr>
          <w:lang w:val="it-IT"/>
        </w:rPr>
        <w:t xml:space="preserve"> non guidi, non usi la bicicletta e non utilizzi strumenti o macchinari fino alla scomparsa di queste reazioni.</w:t>
      </w:r>
    </w:p>
    <w:p w14:paraId="012A09F6" w14:textId="77777777" w:rsidR="00C57F9E" w:rsidRPr="004771CB" w:rsidRDefault="00C57F9E" w:rsidP="005400A8">
      <w:pPr>
        <w:rPr>
          <w:b/>
          <w:bCs/>
          <w:u w:val="single"/>
          <w:lang w:val="it-IT"/>
        </w:rPr>
      </w:pPr>
    </w:p>
    <w:p w14:paraId="44CCC31C" w14:textId="4F4BC4CD" w:rsidR="00C57F9E" w:rsidRPr="00EF4CA0" w:rsidRDefault="00DC7273" w:rsidP="00BB13D8">
      <w:pPr>
        <w:keepNext/>
        <w:keepLines/>
        <w:rPr>
          <w:b/>
          <w:lang w:val="it-IT"/>
          <w:rPrChange w:id="1532" w:author="Author">
            <w:rPr>
              <w:b/>
              <w:u w:val="single"/>
              <w:lang w:val="it-IT"/>
            </w:rPr>
          </w:rPrChange>
        </w:rPr>
      </w:pPr>
      <w:r w:rsidRPr="00EF4CA0">
        <w:rPr>
          <w:b/>
          <w:lang w:val="it-IT"/>
          <w:rPrChange w:id="1533" w:author="Author">
            <w:rPr>
              <w:b/>
              <w:u w:val="single"/>
              <w:lang w:val="it-IT"/>
            </w:rPr>
          </w:rPrChange>
        </w:rPr>
        <w:t>Informazioni importanti su alcuni de</w:t>
      </w:r>
      <w:r w:rsidR="006F5A39" w:rsidRPr="00EF4CA0">
        <w:rPr>
          <w:b/>
          <w:lang w:val="it-IT"/>
          <w:rPrChange w:id="1534" w:author="Author">
            <w:rPr>
              <w:b/>
              <w:u w:val="single"/>
              <w:lang w:val="it-IT"/>
            </w:rPr>
          </w:rPrChange>
        </w:rPr>
        <w:t>gl</w:t>
      </w:r>
      <w:r w:rsidRPr="00EF4CA0">
        <w:rPr>
          <w:b/>
          <w:lang w:val="it-IT"/>
          <w:rPrChange w:id="1535" w:author="Author">
            <w:rPr>
              <w:b/>
              <w:u w:val="single"/>
              <w:lang w:val="it-IT"/>
            </w:rPr>
          </w:rPrChange>
        </w:rPr>
        <w:t xml:space="preserve">i </w:t>
      </w:r>
      <w:r w:rsidR="006F5A39" w:rsidRPr="00EF4CA0">
        <w:rPr>
          <w:b/>
          <w:lang w:val="it-IT"/>
          <w:rPrChange w:id="1536" w:author="Author">
            <w:rPr>
              <w:b/>
              <w:u w:val="single"/>
              <w:lang w:val="it-IT"/>
            </w:rPr>
          </w:rPrChange>
        </w:rPr>
        <w:t>eccipienti</w:t>
      </w:r>
      <w:r w:rsidRPr="004771CB">
        <w:rPr>
          <w:b/>
          <w:bCs/>
          <w:u w:val="single"/>
          <w:lang w:val="it-IT"/>
        </w:rPr>
        <w:t xml:space="preserve"> </w:t>
      </w:r>
      <w:r w:rsidRPr="00EF4CA0">
        <w:rPr>
          <w:b/>
          <w:lang w:val="it-IT"/>
          <w:rPrChange w:id="1537" w:author="Author">
            <w:rPr>
              <w:b/>
              <w:u w:val="single"/>
              <w:lang w:val="it-IT"/>
            </w:rPr>
          </w:rPrChange>
        </w:rPr>
        <w:t>di Kadcyla</w:t>
      </w:r>
    </w:p>
    <w:p w14:paraId="32B9AF3F" w14:textId="77777777" w:rsidR="00096C52" w:rsidRPr="004771CB" w:rsidRDefault="00096C52" w:rsidP="00BB13D8">
      <w:pPr>
        <w:keepNext/>
        <w:keepLines/>
        <w:rPr>
          <w:ins w:id="1538" w:author="Author"/>
          <w:lang w:val="it-IT"/>
        </w:rPr>
      </w:pPr>
    </w:p>
    <w:p w14:paraId="7E65F178" w14:textId="64248C06" w:rsidR="00C57F9E" w:rsidRPr="004771CB" w:rsidRDefault="00C57F9E" w:rsidP="00BB13D8">
      <w:pPr>
        <w:keepNext/>
        <w:keepLines/>
        <w:rPr>
          <w:ins w:id="1539" w:author="Author"/>
          <w:lang w:val="it-IT"/>
        </w:rPr>
      </w:pPr>
      <w:r w:rsidRPr="004771CB">
        <w:rPr>
          <w:lang w:val="it-IT"/>
        </w:rPr>
        <w:t>Questo medicinale contiene meno di 1</w:t>
      </w:r>
      <w:del w:id="1540" w:author="Author">
        <w:r w:rsidRPr="00D94276">
          <w:rPr>
            <w:lang w:val="it-IT"/>
          </w:rPr>
          <w:delText xml:space="preserve"> </w:delText>
        </w:r>
      </w:del>
      <w:ins w:id="1541" w:author="Author">
        <w:r w:rsidR="00096C52" w:rsidRPr="004771CB">
          <w:rPr>
            <w:lang w:val="it-IT"/>
          </w:rPr>
          <w:t> </w:t>
        </w:r>
      </w:ins>
      <w:r w:rsidRPr="004771CB">
        <w:rPr>
          <w:lang w:val="it-IT"/>
        </w:rPr>
        <w:t>mmol di sodio (23</w:t>
      </w:r>
      <w:del w:id="1542" w:author="Author">
        <w:r w:rsidRPr="00D94276">
          <w:rPr>
            <w:lang w:val="it-IT"/>
          </w:rPr>
          <w:delText xml:space="preserve"> </w:delText>
        </w:r>
      </w:del>
      <w:ins w:id="1543" w:author="Author">
        <w:r w:rsidR="00096C52" w:rsidRPr="004771CB">
          <w:rPr>
            <w:lang w:val="it-IT"/>
          </w:rPr>
          <w:t> </w:t>
        </w:r>
      </w:ins>
      <w:r w:rsidRPr="004771CB">
        <w:rPr>
          <w:lang w:val="it-IT"/>
        </w:rPr>
        <w:t>mg) per dos</w:t>
      </w:r>
      <w:r w:rsidR="00632553">
        <w:rPr>
          <w:lang w:val="it-IT"/>
        </w:rPr>
        <w:t>e</w:t>
      </w:r>
      <w:del w:id="1544" w:author="Author">
        <w:r w:rsidRPr="00D94276">
          <w:rPr>
            <w:lang w:val="it-IT"/>
          </w:rPr>
          <w:delText xml:space="preserve">. </w:delText>
        </w:r>
        <w:r w:rsidR="00024D7C" w:rsidRPr="00D94276">
          <w:rPr>
            <w:lang w:val="it-IT"/>
          </w:rPr>
          <w:delText>Il</w:delText>
        </w:r>
      </w:del>
      <w:ins w:id="1545" w:author="Author">
        <w:r w:rsidR="00632553">
          <w:rPr>
            <w:lang w:val="it-IT"/>
          </w:rPr>
          <w:t>, cioè</w:t>
        </w:r>
        <w:r w:rsidRPr="004771CB">
          <w:rPr>
            <w:lang w:val="it-IT"/>
          </w:rPr>
          <w:t xml:space="preserve"> </w:t>
        </w:r>
        <w:r w:rsidR="00E17E00">
          <w:rPr>
            <w:lang w:val="it-IT"/>
          </w:rPr>
          <w:t>e</w:t>
        </w:r>
        <w:r w:rsidRPr="004771CB">
          <w:rPr>
            <w:lang w:val="it-IT"/>
          </w:rPr>
          <w:t>ssenzialmente “</w:t>
        </w:r>
        <w:r w:rsidR="00096C52" w:rsidRPr="004771CB">
          <w:rPr>
            <w:lang w:val="it-IT"/>
          </w:rPr>
          <w:t>senza</w:t>
        </w:r>
        <w:r w:rsidRPr="004771CB">
          <w:rPr>
            <w:lang w:val="it-IT"/>
          </w:rPr>
          <w:t xml:space="preserve"> sodio”.</w:t>
        </w:r>
      </w:ins>
    </w:p>
    <w:p w14:paraId="2F8DBAF9" w14:textId="77777777" w:rsidR="00096C52" w:rsidRPr="004771CB" w:rsidRDefault="00096C52" w:rsidP="00BB13D8">
      <w:pPr>
        <w:keepNext/>
        <w:keepLines/>
        <w:rPr>
          <w:ins w:id="1546" w:author="Author"/>
          <w:lang w:val="it-IT"/>
        </w:rPr>
      </w:pPr>
    </w:p>
    <w:p w14:paraId="1B8DCED0" w14:textId="77777777" w:rsidR="00096C52" w:rsidRPr="004771CB" w:rsidRDefault="00096C52" w:rsidP="00096C52">
      <w:pPr>
        <w:keepNext/>
        <w:keepLines/>
        <w:rPr>
          <w:ins w:id="1547" w:author="Author"/>
          <w:u w:val="single"/>
          <w:lang w:val="it-IT"/>
        </w:rPr>
      </w:pPr>
      <w:ins w:id="1548" w:author="Author">
        <w:r w:rsidRPr="004771CB">
          <w:rPr>
            <w:u w:val="single"/>
            <w:lang w:val="it-IT"/>
          </w:rPr>
          <w:t>Kadcyla 100 mg polvere per concentrato per soluzione per infusione</w:t>
        </w:r>
      </w:ins>
    </w:p>
    <w:p w14:paraId="2A43AF32" w14:textId="58EF6C55" w:rsidR="00096C52" w:rsidRPr="004771CB" w:rsidRDefault="00096C52" w:rsidP="00096C52">
      <w:pPr>
        <w:keepNext/>
        <w:keepLines/>
        <w:rPr>
          <w:lang w:val="it-IT"/>
        </w:rPr>
      </w:pPr>
      <w:ins w:id="1549" w:author="Author">
        <w:r w:rsidRPr="004771CB">
          <w:rPr>
            <w:lang w:val="it-IT"/>
          </w:rPr>
          <w:t>Questo</w:t>
        </w:r>
      </w:ins>
      <w:r w:rsidRPr="004771CB">
        <w:rPr>
          <w:lang w:val="it-IT"/>
        </w:rPr>
        <w:t xml:space="preserve"> medicinale </w:t>
      </w:r>
      <w:del w:id="1550" w:author="Author">
        <w:r w:rsidR="00024D7C" w:rsidRPr="00D94276">
          <w:rPr>
            <w:lang w:val="it-IT"/>
          </w:rPr>
          <w:delText>è</w:delText>
        </w:r>
        <w:r w:rsidR="00C57F9E" w:rsidRPr="00D94276">
          <w:rPr>
            <w:lang w:val="it-IT"/>
          </w:rPr>
          <w:delText xml:space="preserve"> essenzialmente “privo</w:delText>
        </w:r>
      </w:del>
      <w:ins w:id="1551" w:author="Author">
        <w:r w:rsidRPr="004771CB">
          <w:rPr>
            <w:lang w:val="it-IT"/>
          </w:rPr>
          <w:t>contiene 1,1 mg</w:t>
        </w:r>
      </w:ins>
      <w:r w:rsidRPr="004771CB">
        <w:rPr>
          <w:lang w:val="it-IT"/>
        </w:rPr>
        <w:t xml:space="preserve"> di </w:t>
      </w:r>
      <w:del w:id="1552" w:author="Author">
        <w:r w:rsidR="00C57F9E" w:rsidRPr="00D94276">
          <w:rPr>
            <w:lang w:val="it-IT"/>
          </w:rPr>
          <w:delText>sodio”.</w:delText>
        </w:r>
      </w:del>
      <w:ins w:id="1553" w:author="Author">
        <w:r w:rsidRPr="004771CB">
          <w:rPr>
            <w:lang w:val="it-IT"/>
          </w:rPr>
          <w:t xml:space="preserve">polisorbato 20 </w:t>
        </w:r>
        <w:r w:rsidR="00F55E4B">
          <w:rPr>
            <w:lang w:val="it-IT"/>
          </w:rPr>
          <w:t>per</w:t>
        </w:r>
        <w:r w:rsidRPr="004771CB">
          <w:rPr>
            <w:lang w:val="it-IT"/>
          </w:rPr>
          <w:t xml:space="preserve"> ogni flaconcino equivalent</w:t>
        </w:r>
        <w:r w:rsidR="00F55E4B">
          <w:rPr>
            <w:lang w:val="it-IT"/>
          </w:rPr>
          <w:t>e</w:t>
        </w:r>
        <w:r w:rsidRPr="004771CB">
          <w:rPr>
            <w:lang w:val="it-IT"/>
          </w:rPr>
          <w:t xml:space="preserve"> a 0,22 mg/mL.</w:t>
        </w:r>
      </w:ins>
    </w:p>
    <w:p w14:paraId="01A4DC65" w14:textId="77777777" w:rsidR="00096C52" w:rsidRPr="004771CB" w:rsidRDefault="00096C52" w:rsidP="00096C52">
      <w:pPr>
        <w:keepNext/>
        <w:keepLines/>
        <w:rPr>
          <w:ins w:id="1554" w:author="Author"/>
          <w:lang w:val="it-IT"/>
        </w:rPr>
      </w:pPr>
    </w:p>
    <w:p w14:paraId="2CA7D041" w14:textId="77777777" w:rsidR="00096C52" w:rsidRPr="004771CB" w:rsidRDefault="00096C52" w:rsidP="00096C52">
      <w:pPr>
        <w:keepNext/>
        <w:keepLines/>
        <w:rPr>
          <w:ins w:id="1555" w:author="Author"/>
          <w:u w:val="single"/>
          <w:lang w:val="it-IT"/>
        </w:rPr>
      </w:pPr>
      <w:ins w:id="1556" w:author="Author">
        <w:r w:rsidRPr="004771CB">
          <w:rPr>
            <w:u w:val="single"/>
            <w:lang w:val="it-IT"/>
          </w:rPr>
          <w:t>Kadcyla 160 mg polvere per concentrato per soluzione per infusione</w:t>
        </w:r>
      </w:ins>
    </w:p>
    <w:p w14:paraId="3CED24FB" w14:textId="2FF77B82" w:rsidR="00096C52" w:rsidRPr="004771CB" w:rsidRDefault="00096C52" w:rsidP="00096C52">
      <w:pPr>
        <w:keepNext/>
        <w:keepLines/>
        <w:rPr>
          <w:ins w:id="1557" w:author="Author"/>
          <w:lang w:val="it-IT"/>
        </w:rPr>
      </w:pPr>
      <w:ins w:id="1558" w:author="Author">
        <w:r w:rsidRPr="004771CB">
          <w:rPr>
            <w:lang w:val="it-IT"/>
          </w:rPr>
          <w:t xml:space="preserve">Questo medicinale contiene 1,7 mg di polisorbato 20 </w:t>
        </w:r>
        <w:r w:rsidR="00F55E4B">
          <w:rPr>
            <w:lang w:val="it-IT"/>
          </w:rPr>
          <w:t>per</w:t>
        </w:r>
        <w:r w:rsidRPr="004771CB">
          <w:rPr>
            <w:lang w:val="it-IT"/>
          </w:rPr>
          <w:t xml:space="preserve"> ogni flaconcino equivalent</w:t>
        </w:r>
        <w:r w:rsidR="00F55E4B">
          <w:rPr>
            <w:lang w:val="it-IT"/>
          </w:rPr>
          <w:t xml:space="preserve">e </w:t>
        </w:r>
        <w:r w:rsidRPr="004771CB">
          <w:rPr>
            <w:lang w:val="it-IT"/>
          </w:rPr>
          <w:t>a 0,21 mg/mL.</w:t>
        </w:r>
      </w:ins>
    </w:p>
    <w:p w14:paraId="70B08E94" w14:textId="77777777" w:rsidR="00096C52" w:rsidRPr="004771CB" w:rsidRDefault="00096C52" w:rsidP="00096C52">
      <w:pPr>
        <w:keepNext/>
        <w:keepLines/>
        <w:rPr>
          <w:ins w:id="1559" w:author="Author"/>
          <w:lang w:val="it-IT"/>
        </w:rPr>
      </w:pPr>
    </w:p>
    <w:p w14:paraId="44E0CA3F" w14:textId="7A55ED0A" w:rsidR="00096C52" w:rsidRPr="004771CB" w:rsidRDefault="00096C52" w:rsidP="00096C52">
      <w:pPr>
        <w:keepNext/>
        <w:keepLines/>
        <w:rPr>
          <w:ins w:id="1560" w:author="Author"/>
          <w:lang w:val="it-IT"/>
        </w:rPr>
      </w:pPr>
      <w:ins w:id="1561" w:author="Author">
        <w:r w:rsidRPr="004771CB">
          <w:rPr>
            <w:lang w:val="it-IT"/>
          </w:rPr>
          <w:t xml:space="preserve">I polisorbati possono </w:t>
        </w:r>
        <w:r w:rsidR="00F55E4B">
          <w:rPr>
            <w:lang w:val="it-IT"/>
          </w:rPr>
          <w:t>provocare</w:t>
        </w:r>
        <w:r w:rsidRPr="004771CB">
          <w:rPr>
            <w:lang w:val="it-IT"/>
          </w:rPr>
          <w:t xml:space="preserve"> reazioni allergiche. Informi il medico se ha allergie note.</w:t>
        </w:r>
      </w:ins>
    </w:p>
    <w:p w14:paraId="27ED8E45" w14:textId="77777777" w:rsidR="00C57F9E" w:rsidRPr="004771CB" w:rsidRDefault="00C57F9E" w:rsidP="005400A8">
      <w:pPr>
        <w:rPr>
          <w:b/>
          <w:bCs/>
          <w:u w:val="single"/>
          <w:lang w:val="it-IT"/>
        </w:rPr>
      </w:pPr>
    </w:p>
    <w:p w14:paraId="5F77A257" w14:textId="77777777" w:rsidR="0006692B" w:rsidRPr="004771CB" w:rsidRDefault="0006692B" w:rsidP="005400A8">
      <w:pPr>
        <w:rPr>
          <w:b/>
          <w:bCs/>
          <w:u w:val="single"/>
          <w:lang w:val="it-IT"/>
        </w:rPr>
      </w:pPr>
    </w:p>
    <w:p w14:paraId="0B9BC311" w14:textId="77777777" w:rsidR="00C57F9E" w:rsidRPr="004771CB" w:rsidRDefault="00C57F9E" w:rsidP="0006692B">
      <w:pPr>
        <w:keepNext/>
        <w:keepLines/>
        <w:rPr>
          <w:b/>
          <w:bCs/>
          <w:lang w:val="it-IT"/>
        </w:rPr>
      </w:pPr>
      <w:r w:rsidRPr="004771CB">
        <w:rPr>
          <w:b/>
          <w:bCs/>
          <w:lang w:val="it-IT"/>
        </w:rPr>
        <w:t>3.</w:t>
      </w:r>
      <w:r w:rsidRPr="004771CB">
        <w:rPr>
          <w:lang w:val="it-IT"/>
        </w:rPr>
        <w:tab/>
      </w:r>
      <w:r w:rsidRPr="004771CB">
        <w:rPr>
          <w:b/>
          <w:bCs/>
          <w:lang w:val="it-IT"/>
        </w:rPr>
        <w:t>Come viene somministrato Kadcyla</w:t>
      </w:r>
    </w:p>
    <w:p w14:paraId="71972662" w14:textId="77777777" w:rsidR="00C57F9E" w:rsidRPr="004771CB" w:rsidRDefault="00C57F9E" w:rsidP="0006692B">
      <w:pPr>
        <w:keepNext/>
        <w:keepLines/>
        <w:rPr>
          <w:lang w:val="it-IT"/>
        </w:rPr>
      </w:pPr>
    </w:p>
    <w:p w14:paraId="4EA87B2E" w14:textId="77777777" w:rsidR="00C57F9E" w:rsidRPr="004771CB" w:rsidRDefault="00C57F9E" w:rsidP="005400A8">
      <w:pPr>
        <w:keepNext/>
        <w:keepLines/>
        <w:numPr>
          <w:ilvl w:val="12"/>
          <w:numId w:val="0"/>
        </w:numPr>
        <w:ind w:right="-2"/>
        <w:rPr>
          <w:lang w:val="it-IT"/>
        </w:rPr>
      </w:pPr>
      <w:r w:rsidRPr="004771CB">
        <w:rPr>
          <w:lang w:val="it-IT"/>
        </w:rPr>
        <w:t>Kadcyla le sarà somministrato da un medico o da un infermiere presso un ospedale o una clinica:</w:t>
      </w:r>
    </w:p>
    <w:p w14:paraId="308A7E09" w14:textId="77777777" w:rsidR="00C57F9E" w:rsidRPr="004771CB" w:rsidRDefault="00B02932">
      <w:pPr>
        <w:pStyle w:val="ListParagraph"/>
        <w:numPr>
          <w:ilvl w:val="12"/>
          <w:numId w:val="0"/>
        </w:numPr>
        <w:ind w:left="360" w:hanging="360"/>
        <w:rPr>
          <w:lang w:val="it-IT"/>
        </w:rPr>
        <w:pPrChange w:id="1562" w:author="Author">
          <w:pPr>
            <w:keepNext/>
            <w:keepLines/>
            <w:numPr>
              <w:ilvl w:val="12"/>
            </w:numPr>
            <w:ind w:right="-2"/>
          </w:pPr>
        </w:pPrChange>
      </w:pPr>
      <w:r w:rsidRPr="004771CB">
        <w:rPr>
          <w:szCs w:val="22"/>
          <w:lang w:val="it-IT"/>
        </w:rPr>
        <w:sym w:font="Symbol" w:char="F0B7"/>
      </w:r>
      <w:r w:rsidRPr="004771CB">
        <w:rPr>
          <w:lang w:val="it-IT"/>
        </w:rPr>
        <w:tab/>
      </w:r>
      <w:r w:rsidR="00C57F9E" w:rsidRPr="004771CB">
        <w:rPr>
          <w:lang w:val="it-IT"/>
        </w:rPr>
        <w:t xml:space="preserve">Il medicinale viene somministrato con una flebo in </w:t>
      </w:r>
      <w:r w:rsidR="00DC7273" w:rsidRPr="004771CB">
        <w:rPr>
          <w:lang w:val="it-IT"/>
        </w:rPr>
        <w:t>una vena (infusione endovenosa).</w:t>
      </w:r>
    </w:p>
    <w:p w14:paraId="4C11EF71" w14:textId="741BEF90" w:rsidR="00C57F9E" w:rsidRPr="004771CB" w:rsidRDefault="00B02932">
      <w:pPr>
        <w:pStyle w:val="ListParagraph"/>
        <w:numPr>
          <w:ilvl w:val="12"/>
          <w:numId w:val="0"/>
        </w:numPr>
        <w:ind w:left="360" w:hanging="360"/>
        <w:rPr>
          <w:lang w:val="it-IT"/>
        </w:rPr>
        <w:pPrChange w:id="1563" w:author="Author">
          <w:pPr>
            <w:keepNext/>
            <w:keepLines/>
            <w:numPr>
              <w:ilvl w:val="12"/>
            </w:numPr>
            <w:ind w:right="-2"/>
          </w:pPr>
        </w:pPrChange>
      </w:pPr>
      <w:r w:rsidRPr="004771CB">
        <w:rPr>
          <w:szCs w:val="22"/>
          <w:lang w:val="it-IT"/>
        </w:rPr>
        <w:sym w:font="Symbol" w:char="F0B7"/>
      </w:r>
      <w:r w:rsidRPr="004771CB">
        <w:rPr>
          <w:lang w:val="it-IT"/>
        </w:rPr>
        <w:tab/>
      </w:r>
      <w:r w:rsidR="00C57F9E" w:rsidRPr="004771CB">
        <w:rPr>
          <w:lang w:val="it-IT"/>
        </w:rPr>
        <w:t>Le sarà somministrata un’infusione ogni 3</w:t>
      </w:r>
      <w:del w:id="1564" w:author="Author">
        <w:r w:rsidR="00C57F9E" w:rsidRPr="00D94276">
          <w:rPr>
            <w:lang w:val="it-IT"/>
          </w:rPr>
          <w:delText xml:space="preserve"> </w:delText>
        </w:r>
      </w:del>
      <w:ins w:id="1565" w:author="Author">
        <w:r w:rsidR="00096C52" w:rsidRPr="004771CB">
          <w:rPr>
            <w:lang w:val="it-IT"/>
          </w:rPr>
          <w:t> </w:t>
        </w:r>
      </w:ins>
      <w:r w:rsidR="00C57F9E" w:rsidRPr="004771CB">
        <w:rPr>
          <w:lang w:val="it-IT"/>
        </w:rPr>
        <w:t>settimane.</w:t>
      </w:r>
    </w:p>
    <w:p w14:paraId="671BA986" w14:textId="77777777" w:rsidR="00C57F9E" w:rsidRPr="004771CB" w:rsidRDefault="00C57F9E" w:rsidP="005400A8">
      <w:pPr>
        <w:rPr>
          <w:lang w:val="it-IT"/>
        </w:rPr>
      </w:pPr>
    </w:p>
    <w:p w14:paraId="2B4373F7" w14:textId="77777777" w:rsidR="00C57F9E" w:rsidRPr="004771CB" w:rsidRDefault="00C57F9E" w:rsidP="005400A8">
      <w:pPr>
        <w:rPr>
          <w:lang w:val="it-IT"/>
        </w:rPr>
      </w:pPr>
      <w:r w:rsidRPr="004771CB">
        <w:rPr>
          <w:b/>
          <w:bCs/>
          <w:lang w:val="it-IT"/>
        </w:rPr>
        <w:t>Quanto medicinale le verrà somministrato</w:t>
      </w:r>
    </w:p>
    <w:p w14:paraId="55C48EFD" w14:textId="77777777" w:rsidR="00C57F9E" w:rsidRPr="004771CB" w:rsidRDefault="00C57F9E">
      <w:pPr>
        <w:pStyle w:val="ListParagraph"/>
        <w:numPr>
          <w:ilvl w:val="12"/>
          <w:numId w:val="0"/>
        </w:numPr>
        <w:ind w:left="360" w:hanging="360"/>
        <w:rPr>
          <w:lang w:val="it-IT"/>
        </w:rPr>
        <w:pPrChange w:id="1566" w:author="Author">
          <w:pPr>
            <w:ind w:left="567" w:hanging="567"/>
          </w:pPr>
        </w:pPrChange>
      </w:pPr>
      <w:r w:rsidRPr="004771CB">
        <w:rPr>
          <w:szCs w:val="22"/>
          <w:lang w:val="it-IT"/>
        </w:rPr>
        <w:sym w:font="Symbol" w:char="F0B7"/>
      </w:r>
      <w:r w:rsidRPr="004771CB">
        <w:rPr>
          <w:lang w:val="it-IT"/>
        </w:rPr>
        <w:tab/>
        <w:t>Le saranno somministrati 3,6 mg di Kadcyla per ogni chilo del suo peso corporeo. Il medico calcolerà la dose corretta per lei.</w:t>
      </w:r>
    </w:p>
    <w:p w14:paraId="70AE6BF4" w14:textId="77777777" w:rsidR="00C57F9E" w:rsidRPr="004771CB" w:rsidRDefault="00C57F9E">
      <w:pPr>
        <w:pStyle w:val="ListParagraph"/>
        <w:numPr>
          <w:ilvl w:val="12"/>
          <w:numId w:val="0"/>
        </w:numPr>
        <w:ind w:left="360" w:hanging="360"/>
        <w:rPr>
          <w:lang w:val="it-IT"/>
        </w:rPr>
        <w:pPrChange w:id="1567" w:author="Author">
          <w:pPr>
            <w:ind w:left="567" w:hanging="567"/>
          </w:pPr>
        </w:pPrChange>
      </w:pPr>
      <w:r w:rsidRPr="004771CB">
        <w:rPr>
          <w:szCs w:val="22"/>
          <w:lang w:val="it-IT"/>
        </w:rPr>
        <w:sym w:font="Symbol" w:char="F0B7"/>
      </w:r>
      <w:r w:rsidRPr="004771CB">
        <w:rPr>
          <w:lang w:val="it-IT"/>
        </w:rPr>
        <w:tab/>
        <w:t xml:space="preserve">La prima infusione le sarà somministrata in 90 minuti. Sarà tenuto sotto </w:t>
      </w:r>
      <w:r w:rsidR="00DC7273" w:rsidRPr="004771CB">
        <w:rPr>
          <w:lang w:val="it-IT"/>
        </w:rPr>
        <w:t>osservazione</w:t>
      </w:r>
      <w:r w:rsidRPr="004771CB">
        <w:rPr>
          <w:lang w:val="it-IT"/>
        </w:rPr>
        <w:t xml:space="preserve"> da un medico o un infermiere durante la somministrazione e per almeno 90 minuti dopo la prima dose, per rilevare eventuali effetti indesiderati. </w:t>
      </w:r>
    </w:p>
    <w:p w14:paraId="6E706CFE" w14:textId="77777777" w:rsidR="00C57F9E" w:rsidRPr="004771CB" w:rsidRDefault="00C57F9E">
      <w:pPr>
        <w:pStyle w:val="ListParagraph"/>
        <w:numPr>
          <w:ilvl w:val="12"/>
          <w:numId w:val="0"/>
        </w:numPr>
        <w:ind w:left="360" w:hanging="360"/>
        <w:rPr>
          <w:lang w:val="it-IT"/>
        </w:rPr>
        <w:pPrChange w:id="1568" w:author="Author">
          <w:pPr>
            <w:ind w:left="567" w:hanging="567"/>
          </w:pPr>
        </w:pPrChange>
      </w:pPr>
      <w:r w:rsidRPr="004771CB">
        <w:rPr>
          <w:lang w:val="it-IT"/>
        </w:rPr>
        <w:sym w:font="Symbol" w:char="F0B7"/>
      </w:r>
      <w:r w:rsidRPr="004771CB">
        <w:rPr>
          <w:lang w:val="it-IT"/>
        </w:rPr>
        <w:tab/>
        <w:t xml:space="preserve">Se la prima infusione sarà ben tollerata, l’infusione che riceverà durante la visita successiva potrebbe esserle somministrata in 30 minuti. Sarà tenuto sotto </w:t>
      </w:r>
      <w:r w:rsidR="00DC7273" w:rsidRPr="004771CB">
        <w:rPr>
          <w:lang w:val="it-IT"/>
        </w:rPr>
        <w:t>osservazione</w:t>
      </w:r>
      <w:r w:rsidRPr="004771CB">
        <w:rPr>
          <w:lang w:val="it-IT"/>
        </w:rPr>
        <w:t xml:space="preserve"> da un medico o un infermiere durante la somministrazione e per almeno 30 minuti dopo la dose, per rilevare eventuali effetti indesiderati.</w:t>
      </w:r>
    </w:p>
    <w:p w14:paraId="6A124821" w14:textId="77777777" w:rsidR="00C57F9E" w:rsidRPr="004771CB" w:rsidRDefault="00C57F9E">
      <w:pPr>
        <w:pStyle w:val="ListParagraph"/>
        <w:numPr>
          <w:ilvl w:val="12"/>
          <w:numId w:val="0"/>
        </w:numPr>
        <w:ind w:left="360" w:hanging="360"/>
        <w:rPr>
          <w:lang w:val="it-IT"/>
        </w:rPr>
        <w:pPrChange w:id="1569" w:author="Author">
          <w:pPr>
            <w:ind w:left="567" w:hanging="567"/>
          </w:pPr>
        </w:pPrChange>
      </w:pPr>
      <w:r w:rsidRPr="004771CB">
        <w:rPr>
          <w:lang w:val="it-IT"/>
        </w:rPr>
        <w:sym w:font="Symbol" w:char="F0B7"/>
      </w:r>
      <w:r w:rsidRPr="004771CB">
        <w:rPr>
          <w:lang w:val="it-IT"/>
        </w:rPr>
        <w:tab/>
        <w:t>Il numero totale di infusioni che le saranno somministrate dipende da come risponderà al trattamento</w:t>
      </w:r>
      <w:r w:rsidR="000037D3" w:rsidRPr="004771CB">
        <w:rPr>
          <w:lang w:val="it-IT"/>
        </w:rPr>
        <w:t xml:space="preserve"> e dall’indicazione trattata</w:t>
      </w:r>
      <w:r w:rsidRPr="004771CB">
        <w:rPr>
          <w:lang w:val="it-IT"/>
        </w:rPr>
        <w:t>.</w:t>
      </w:r>
    </w:p>
    <w:p w14:paraId="5A65FD91" w14:textId="77777777" w:rsidR="00C57F9E" w:rsidRPr="004771CB" w:rsidRDefault="00C57F9E">
      <w:pPr>
        <w:pStyle w:val="ListParagraph"/>
        <w:numPr>
          <w:ilvl w:val="12"/>
          <w:numId w:val="0"/>
        </w:numPr>
        <w:ind w:left="360" w:hanging="360"/>
        <w:rPr>
          <w:lang w:val="it-IT"/>
        </w:rPr>
        <w:pPrChange w:id="1570" w:author="Author">
          <w:pPr>
            <w:ind w:left="567" w:hanging="567"/>
          </w:pPr>
        </w:pPrChange>
      </w:pPr>
      <w:r w:rsidRPr="004771CB">
        <w:rPr>
          <w:lang w:val="it-IT"/>
        </w:rPr>
        <w:sym w:font="Symbol" w:char="F0B7"/>
      </w:r>
      <w:r w:rsidRPr="004771CB">
        <w:rPr>
          <w:lang w:val="it-IT"/>
        </w:rPr>
        <w:tab/>
        <w:t>Se manifesterà effetti indesiderati, il medico potrebbe decidere di proseguire il trattamento a una dose inferiore, oppure posticipare la dose successiva o interrompere il trattamento.</w:t>
      </w:r>
    </w:p>
    <w:p w14:paraId="15BD8CE1" w14:textId="77777777" w:rsidR="00C57F9E" w:rsidRPr="004771CB" w:rsidRDefault="00C57F9E" w:rsidP="005400A8">
      <w:pPr>
        <w:rPr>
          <w:lang w:val="it-IT"/>
        </w:rPr>
      </w:pPr>
    </w:p>
    <w:p w14:paraId="23D2481D" w14:textId="77777777" w:rsidR="00C57F9E" w:rsidRPr="004771CB" w:rsidRDefault="00C57F9E" w:rsidP="005400A8">
      <w:pPr>
        <w:rPr>
          <w:b/>
          <w:bCs/>
          <w:lang w:val="it-IT"/>
        </w:rPr>
      </w:pPr>
      <w:r w:rsidRPr="004771CB">
        <w:rPr>
          <w:b/>
          <w:bCs/>
          <w:lang w:val="it-IT"/>
        </w:rPr>
        <w:t>Se salta un trattamento con Kadcyla</w:t>
      </w:r>
    </w:p>
    <w:p w14:paraId="55255919" w14:textId="77777777" w:rsidR="00C57F9E" w:rsidRPr="004771CB" w:rsidRDefault="00C57F9E" w:rsidP="005400A8">
      <w:pPr>
        <w:rPr>
          <w:lang w:val="it-IT"/>
        </w:rPr>
      </w:pPr>
      <w:r w:rsidRPr="004771CB">
        <w:rPr>
          <w:lang w:val="it-IT"/>
        </w:rPr>
        <w:t xml:space="preserve">Se dimentica o salta un appuntamento per la somministrazione di Kadcyla, prenda un altro appuntamento non appena possibile. Non attenda fino alla visita pianificata successiva. </w:t>
      </w:r>
    </w:p>
    <w:p w14:paraId="14D808C0" w14:textId="77777777" w:rsidR="00C57F9E" w:rsidRPr="004771CB" w:rsidRDefault="00C57F9E" w:rsidP="005400A8">
      <w:pPr>
        <w:rPr>
          <w:lang w:val="it-IT"/>
        </w:rPr>
      </w:pPr>
    </w:p>
    <w:p w14:paraId="3ED45A1C" w14:textId="77777777" w:rsidR="00C57F9E" w:rsidRPr="004771CB" w:rsidRDefault="00C57F9E" w:rsidP="005400A8">
      <w:pPr>
        <w:rPr>
          <w:b/>
          <w:bCs/>
          <w:lang w:val="it-IT"/>
        </w:rPr>
      </w:pPr>
      <w:r w:rsidRPr="004771CB">
        <w:rPr>
          <w:b/>
          <w:bCs/>
          <w:lang w:val="it-IT"/>
        </w:rPr>
        <w:t xml:space="preserve">Se interrompe il trattamento con Kadcyla </w:t>
      </w:r>
    </w:p>
    <w:p w14:paraId="7391AC06" w14:textId="16F89547" w:rsidR="00C57F9E" w:rsidRPr="004771CB" w:rsidRDefault="00C57F9E" w:rsidP="005400A8">
      <w:pPr>
        <w:rPr>
          <w:lang w:val="it-IT"/>
        </w:rPr>
      </w:pPr>
      <w:r w:rsidRPr="004771CB">
        <w:rPr>
          <w:lang w:val="it-IT"/>
        </w:rPr>
        <w:t>Non interrompa il trattamento con questo farmaco senza averne prima parlato con il medico.</w:t>
      </w:r>
    </w:p>
    <w:p w14:paraId="368169CD" w14:textId="77777777" w:rsidR="00C57F9E" w:rsidRPr="004771CB" w:rsidRDefault="00C57F9E" w:rsidP="005400A8">
      <w:pPr>
        <w:rPr>
          <w:lang w:val="it-IT"/>
        </w:rPr>
      </w:pPr>
    </w:p>
    <w:p w14:paraId="1DC4AE9F" w14:textId="77777777" w:rsidR="00C57F9E" w:rsidRPr="004771CB" w:rsidRDefault="00C57F9E" w:rsidP="005400A8">
      <w:pPr>
        <w:rPr>
          <w:lang w:val="it-IT"/>
        </w:rPr>
      </w:pPr>
      <w:r w:rsidRPr="004771CB">
        <w:rPr>
          <w:lang w:val="it-IT"/>
        </w:rPr>
        <w:t xml:space="preserve">Se ha qualsiasi dubbio sull’uso di questo medicinale, si rivolga al medico o all’infermiere. </w:t>
      </w:r>
    </w:p>
    <w:p w14:paraId="1D6BD8BD" w14:textId="77777777" w:rsidR="00C57F9E" w:rsidRPr="004771CB" w:rsidRDefault="00C57F9E" w:rsidP="005400A8">
      <w:pPr>
        <w:rPr>
          <w:lang w:val="it-IT"/>
        </w:rPr>
      </w:pPr>
    </w:p>
    <w:p w14:paraId="4D668F5E" w14:textId="77777777" w:rsidR="00C57F9E" w:rsidRPr="004771CB" w:rsidRDefault="00C57F9E" w:rsidP="005400A8">
      <w:pPr>
        <w:rPr>
          <w:lang w:val="it-IT"/>
        </w:rPr>
      </w:pPr>
    </w:p>
    <w:p w14:paraId="7296F8A4" w14:textId="77777777" w:rsidR="00C57F9E" w:rsidRPr="004771CB" w:rsidRDefault="00C57F9E" w:rsidP="005400A8">
      <w:pPr>
        <w:rPr>
          <w:b/>
          <w:bCs/>
          <w:lang w:val="it-IT"/>
        </w:rPr>
      </w:pPr>
      <w:r w:rsidRPr="004771CB">
        <w:rPr>
          <w:b/>
          <w:bCs/>
          <w:lang w:val="it-IT"/>
        </w:rPr>
        <w:t>4.</w:t>
      </w:r>
      <w:r w:rsidRPr="004771CB">
        <w:rPr>
          <w:lang w:val="it-IT"/>
        </w:rPr>
        <w:tab/>
      </w:r>
      <w:r w:rsidRPr="004771CB">
        <w:rPr>
          <w:b/>
          <w:bCs/>
          <w:lang w:val="it-IT"/>
        </w:rPr>
        <w:t>Possibili effetti indesiderati</w:t>
      </w:r>
    </w:p>
    <w:p w14:paraId="24CD9035" w14:textId="77777777" w:rsidR="00C57F9E" w:rsidRPr="004771CB" w:rsidRDefault="00C57F9E" w:rsidP="005400A8">
      <w:pPr>
        <w:rPr>
          <w:lang w:val="it-IT"/>
        </w:rPr>
      </w:pPr>
    </w:p>
    <w:p w14:paraId="7D2218FE" w14:textId="77777777" w:rsidR="00C57F9E" w:rsidRPr="004771CB" w:rsidRDefault="00C57F9E" w:rsidP="005400A8">
      <w:pPr>
        <w:rPr>
          <w:lang w:val="it-IT"/>
        </w:rPr>
      </w:pPr>
      <w:r w:rsidRPr="004771CB">
        <w:rPr>
          <w:lang w:val="it-IT"/>
        </w:rPr>
        <w:t>Come tutti i medicinali, questo medicinale</w:t>
      </w:r>
      <w:r w:rsidRPr="004771CB">
        <w:rPr>
          <w:b/>
          <w:bCs/>
          <w:lang w:val="it-IT"/>
        </w:rPr>
        <w:t xml:space="preserve"> </w:t>
      </w:r>
      <w:r w:rsidRPr="004771CB">
        <w:rPr>
          <w:lang w:val="it-IT"/>
        </w:rPr>
        <w:t>può causare effetti indesiderati sebbene non tutte le persone li manifestino.</w:t>
      </w:r>
    </w:p>
    <w:p w14:paraId="2025BD04" w14:textId="77777777" w:rsidR="00C57F9E" w:rsidRPr="004771CB" w:rsidRDefault="00C57F9E" w:rsidP="005400A8">
      <w:pPr>
        <w:rPr>
          <w:lang w:val="it-IT"/>
        </w:rPr>
      </w:pPr>
    </w:p>
    <w:p w14:paraId="62D0F5ED" w14:textId="77777777" w:rsidR="00C57F9E" w:rsidRPr="004771CB" w:rsidRDefault="00C57F9E" w:rsidP="005400A8">
      <w:pPr>
        <w:rPr>
          <w:b/>
          <w:lang w:val="it-IT"/>
        </w:rPr>
      </w:pPr>
      <w:r w:rsidRPr="004771CB">
        <w:rPr>
          <w:b/>
          <w:bCs/>
          <w:lang w:val="it-IT"/>
        </w:rPr>
        <w:t>Se nota la comparsa di uno dei seguenti effetti indesiderati gravi, informi immediatamente il medico o l’infermiere.</w:t>
      </w:r>
    </w:p>
    <w:p w14:paraId="05777D23" w14:textId="77777777" w:rsidR="00C57F9E" w:rsidRPr="004771CB" w:rsidRDefault="00C57F9E" w:rsidP="005400A8">
      <w:pPr>
        <w:rPr>
          <w:lang w:val="it-IT"/>
        </w:rPr>
      </w:pPr>
    </w:p>
    <w:p w14:paraId="54085ABD" w14:textId="316C1753" w:rsidR="00C57F9E" w:rsidRPr="004771CB" w:rsidRDefault="00C57F9E" w:rsidP="00773B55">
      <w:pPr>
        <w:rPr>
          <w:b/>
          <w:bCs/>
          <w:lang w:val="it-IT"/>
        </w:rPr>
      </w:pPr>
      <w:r w:rsidRPr="004771CB">
        <w:rPr>
          <w:b/>
          <w:bCs/>
          <w:lang w:val="it-IT"/>
        </w:rPr>
        <w:t>Molto comuni (</w:t>
      </w:r>
      <w:del w:id="1571" w:author="Author">
        <w:r w:rsidRPr="00D94276">
          <w:rPr>
            <w:b/>
            <w:bCs/>
            <w:lang w:val="it-IT"/>
          </w:rPr>
          <w:delText>interessano</w:delText>
        </w:r>
      </w:del>
      <w:ins w:id="1572" w:author="Author">
        <w:r w:rsidR="00096C52" w:rsidRPr="004771CB">
          <w:rPr>
            <w:b/>
            <w:bCs/>
            <w:lang w:val="it-IT"/>
          </w:rPr>
          <w:t xml:space="preserve">possono </w:t>
        </w:r>
        <w:r w:rsidRPr="004771CB">
          <w:rPr>
            <w:b/>
            <w:bCs/>
            <w:lang w:val="it-IT"/>
          </w:rPr>
          <w:t>interessa</w:t>
        </w:r>
        <w:r w:rsidR="00096C52" w:rsidRPr="004771CB">
          <w:rPr>
            <w:b/>
            <w:bCs/>
            <w:lang w:val="it-IT"/>
          </w:rPr>
          <w:t>re</w:t>
        </w:r>
      </w:ins>
      <w:r w:rsidRPr="004771CB">
        <w:rPr>
          <w:b/>
          <w:bCs/>
          <w:lang w:val="it-IT"/>
        </w:rPr>
        <w:t xml:space="preserve"> più di 1</w:t>
      </w:r>
      <w:del w:id="1573" w:author="Author">
        <w:r w:rsidRPr="00D94276">
          <w:rPr>
            <w:b/>
            <w:bCs/>
            <w:lang w:val="it-IT"/>
          </w:rPr>
          <w:delText xml:space="preserve"> </w:delText>
        </w:r>
      </w:del>
      <w:ins w:id="1574" w:author="Author">
        <w:r w:rsidR="00096C52" w:rsidRPr="004771CB">
          <w:rPr>
            <w:b/>
            <w:bCs/>
            <w:lang w:val="it-IT"/>
          </w:rPr>
          <w:t> </w:t>
        </w:r>
      </w:ins>
      <w:r w:rsidRPr="004771CB">
        <w:rPr>
          <w:b/>
          <w:bCs/>
          <w:lang w:val="it-IT"/>
        </w:rPr>
        <w:t>persona su 10):</w:t>
      </w:r>
    </w:p>
    <w:p w14:paraId="5F8DF93F" w14:textId="5B7A3F53" w:rsidR="00C57F9E" w:rsidRPr="00A5713F" w:rsidRDefault="00B02932">
      <w:pPr>
        <w:pStyle w:val="ListParagraph"/>
        <w:numPr>
          <w:ilvl w:val="0"/>
          <w:numId w:val="62"/>
        </w:numPr>
        <w:ind w:left="567" w:hanging="567"/>
        <w:rPr>
          <w:lang w:val="it-IT"/>
        </w:rPr>
        <w:pPrChange w:id="1575" w:author="Author">
          <w:pPr/>
        </w:pPrChange>
      </w:pPr>
      <w:del w:id="1576" w:author="Author">
        <w:r w:rsidRPr="00D94276">
          <w:rPr>
            <w:szCs w:val="22"/>
            <w:lang w:val="it-IT"/>
          </w:rPr>
          <w:sym w:font="Symbol" w:char="F0B7"/>
        </w:r>
        <w:r w:rsidRPr="00D94276">
          <w:rPr>
            <w:lang w:val="it-IT"/>
          </w:rPr>
          <w:tab/>
        </w:r>
      </w:del>
      <w:r w:rsidR="00C57F9E" w:rsidRPr="00A5713F">
        <w:rPr>
          <w:lang w:val="it-IT"/>
        </w:rPr>
        <w:t xml:space="preserve">Kadcyla può provocare infiammazione o danno </w:t>
      </w:r>
      <w:r w:rsidR="00574876" w:rsidRPr="00A5713F">
        <w:rPr>
          <w:lang w:val="it-IT"/>
        </w:rPr>
        <w:t>a</w:t>
      </w:r>
      <w:r w:rsidR="00C57F9E" w:rsidRPr="00A5713F">
        <w:rPr>
          <w:lang w:val="it-IT"/>
        </w:rPr>
        <w:t xml:space="preserve">lle cellule del fegato, provocando un </w:t>
      </w:r>
      <w:r w:rsidR="00CC4881" w:rsidRPr="00A5713F">
        <w:rPr>
          <w:lang w:val="it-IT"/>
        </w:rPr>
        <w:t>aumento</w:t>
      </w:r>
      <w:r w:rsidR="00C57F9E" w:rsidRPr="00A5713F">
        <w:rPr>
          <w:lang w:val="it-IT"/>
        </w:rPr>
        <w:t xml:space="preserve"> </w:t>
      </w:r>
      <w:del w:id="1577" w:author="Author">
        <w:r w:rsidRPr="00D94276">
          <w:rPr>
            <w:lang w:val="it-IT"/>
          </w:rPr>
          <w:tab/>
        </w:r>
      </w:del>
      <w:r w:rsidR="00C57F9E" w:rsidRPr="00A5713F">
        <w:rPr>
          <w:lang w:val="it-IT"/>
        </w:rPr>
        <w:t xml:space="preserve">degli enzimi epatici nei risultati delle analisi del sangue. Nella maggior parte dei casi, tuttavia, </w:t>
      </w:r>
      <w:del w:id="1578" w:author="Author">
        <w:r w:rsidRPr="00D94276">
          <w:rPr>
            <w:lang w:val="it-IT"/>
          </w:rPr>
          <w:tab/>
        </w:r>
      </w:del>
      <w:r w:rsidR="00C57F9E" w:rsidRPr="00A5713F">
        <w:rPr>
          <w:lang w:val="it-IT"/>
        </w:rPr>
        <w:t xml:space="preserve">durante il trattamento con Kadcyla, </w:t>
      </w:r>
      <w:r w:rsidR="00CC4881" w:rsidRPr="00A5713F">
        <w:rPr>
          <w:lang w:val="it-IT"/>
        </w:rPr>
        <w:t xml:space="preserve">l’aumento </w:t>
      </w:r>
      <w:r w:rsidR="00C57F9E" w:rsidRPr="00A5713F">
        <w:rPr>
          <w:lang w:val="it-IT"/>
        </w:rPr>
        <w:t xml:space="preserve">dei livelli degli enzimi epatici è lieve e </w:t>
      </w:r>
      <w:del w:id="1579" w:author="Author">
        <w:r w:rsidRPr="00D94276">
          <w:rPr>
            <w:lang w:val="it-IT"/>
          </w:rPr>
          <w:tab/>
        </w:r>
      </w:del>
      <w:r w:rsidR="00C57F9E" w:rsidRPr="00A5713F">
        <w:rPr>
          <w:lang w:val="it-IT"/>
        </w:rPr>
        <w:t>temporaneo, non causa sintomi e non influisce sulla funzionalità del fegato.</w:t>
      </w:r>
    </w:p>
    <w:p w14:paraId="649FD800" w14:textId="7BDC480A" w:rsidR="003A7026" w:rsidRPr="004771CB" w:rsidRDefault="00B02932">
      <w:pPr>
        <w:pStyle w:val="ListParagraph"/>
        <w:numPr>
          <w:ilvl w:val="0"/>
          <w:numId w:val="62"/>
        </w:numPr>
        <w:ind w:left="567" w:hanging="567"/>
        <w:rPr>
          <w:lang w:val="it-IT"/>
        </w:rPr>
        <w:pPrChange w:id="1580" w:author="Author">
          <w:pPr/>
        </w:pPrChange>
      </w:pPr>
      <w:del w:id="1581" w:author="Author">
        <w:r w:rsidRPr="00D94276">
          <w:rPr>
            <w:szCs w:val="22"/>
            <w:lang w:val="it-IT"/>
          </w:rPr>
          <w:sym w:font="Symbol" w:char="F0B7"/>
        </w:r>
        <w:r w:rsidRPr="00D94276">
          <w:rPr>
            <w:lang w:val="it-IT"/>
          </w:rPr>
          <w:tab/>
        </w:r>
      </w:del>
      <w:r w:rsidR="005821BE" w:rsidRPr="004771CB">
        <w:rPr>
          <w:lang w:val="it-IT"/>
        </w:rPr>
        <w:t>Comparsa di lividi e s</w:t>
      </w:r>
      <w:r w:rsidR="00C57F9E" w:rsidRPr="004771CB">
        <w:rPr>
          <w:lang w:val="it-IT"/>
        </w:rPr>
        <w:t>anguinament</w:t>
      </w:r>
      <w:r w:rsidR="005821BE" w:rsidRPr="004771CB">
        <w:rPr>
          <w:lang w:val="it-IT"/>
        </w:rPr>
        <w:t>i</w:t>
      </w:r>
      <w:r w:rsidR="00C57F9E" w:rsidRPr="004771CB">
        <w:rPr>
          <w:lang w:val="it-IT"/>
        </w:rPr>
        <w:t xml:space="preserve"> (ad es</w:t>
      </w:r>
      <w:r w:rsidR="005821BE" w:rsidRPr="004771CB">
        <w:rPr>
          <w:lang w:val="it-IT"/>
        </w:rPr>
        <w:t>empio dal naso)</w:t>
      </w:r>
      <w:r w:rsidR="00225567" w:rsidRPr="004771CB">
        <w:rPr>
          <w:lang w:val="it-IT"/>
        </w:rPr>
        <w:t xml:space="preserve"> inattesi</w:t>
      </w:r>
      <w:r w:rsidR="003A7026" w:rsidRPr="004771CB">
        <w:rPr>
          <w:lang w:val="it-IT"/>
        </w:rPr>
        <w:t>.</w:t>
      </w:r>
      <w:r w:rsidR="005821BE" w:rsidRPr="004771CB">
        <w:rPr>
          <w:lang w:val="it-IT"/>
        </w:rPr>
        <w:t xml:space="preserve"> </w:t>
      </w:r>
    </w:p>
    <w:p w14:paraId="632E6A57" w14:textId="689A85A1" w:rsidR="00C57F9E" w:rsidRPr="00A5713F" w:rsidRDefault="00B02932">
      <w:pPr>
        <w:pStyle w:val="ListParagraph"/>
        <w:numPr>
          <w:ilvl w:val="0"/>
          <w:numId w:val="62"/>
        </w:numPr>
        <w:ind w:left="567" w:hanging="567"/>
        <w:rPr>
          <w:lang w:val="it-IT"/>
        </w:rPr>
        <w:pPrChange w:id="1582" w:author="Author">
          <w:pPr/>
        </w:pPrChange>
      </w:pPr>
      <w:del w:id="1583" w:author="Author">
        <w:r w:rsidRPr="00D94276">
          <w:rPr>
            <w:szCs w:val="22"/>
            <w:lang w:val="it-IT"/>
          </w:rPr>
          <w:sym w:font="Symbol" w:char="F0B7"/>
        </w:r>
        <w:r w:rsidRPr="00D94276">
          <w:rPr>
            <w:lang w:val="it-IT"/>
          </w:rPr>
          <w:tab/>
        </w:r>
      </w:del>
      <w:r w:rsidR="00C57F9E" w:rsidRPr="00A5713F">
        <w:rPr>
          <w:lang w:val="it-IT"/>
        </w:rPr>
        <w:t xml:space="preserve">Formicolio, dolore, intorpidimento, prurito, sensazione di brividi, formicolio alle mani e ai </w:t>
      </w:r>
      <w:del w:id="1584" w:author="Author">
        <w:r w:rsidRPr="00D94276">
          <w:rPr>
            <w:lang w:val="it-IT"/>
          </w:rPr>
          <w:tab/>
        </w:r>
      </w:del>
      <w:r w:rsidR="00C57F9E" w:rsidRPr="00A5713F">
        <w:rPr>
          <w:lang w:val="it-IT"/>
        </w:rPr>
        <w:t xml:space="preserve">piedi. Questi sintomi possono indicare </w:t>
      </w:r>
      <w:del w:id="1585" w:author="Author">
        <w:r w:rsidR="00C57F9E" w:rsidRPr="00D94276">
          <w:rPr>
            <w:lang w:val="it-IT"/>
          </w:rPr>
          <w:delText>una lesione</w:delText>
        </w:r>
        <w:r w:rsidR="009D757B" w:rsidRPr="00D94276">
          <w:rPr>
            <w:lang w:val="it-IT"/>
          </w:rPr>
          <w:delText xml:space="preserve"> dei</w:delText>
        </w:r>
      </w:del>
      <w:ins w:id="1586" w:author="Author">
        <w:r w:rsidR="00A5713F">
          <w:rPr>
            <w:lang w:val="it-IT"/>
          </w:rPr>
          <w:t>un danno ai</w:t>
        </w:r>
      </w:ins>
      <w:r w:rsidR="00C57F9E" w:rsidRPr="00A5713F">
        <w:rPr>
          <w:lang w:val="it-IT"/>
        </w:rPr>
        <w:t xml:space="preserve"> nerv</w:t>
      </w:r>
      <w:r w:rsidR="009D757B" w:rsidRPr="00A5713F">
        <w:rPr>
          <w:lang w:val="it-IT"/>
        </w:rPr>
        <w:t>i</w:t>
      </w:r>
      <w:r w:rsidR="00C57F9E" w:rsidRPr="00A5713F">
        <w:rPr>
          <w:lang w:val="it-IT"/>
        </w:rPr>
        <w:t>.</w:t>
      </w:r>
    </w:p>
    <w:p w14:paraId="06B26C7E" w14:textId="77777777" w:rsidR="007C1768" w:rsidRPr="004771CB" w:rsidRDefault="007C1768" w:rsidP="00B02932">
      <w:pPr>
        <w:rPr>
          <w:lang w:val="it-IT"/>
        </w:rPr>
      </w:pPr>
    </w:p>
    <w:p w14:paraId="05F8CBEF" w14:textId="6760CD94" w:rsidR="00C57F9E" w:rsidRPr="004771CB" w:rsidRDefault="00C57F9E" w:rsidP="002D5285">
      <w:pPr>
        <w:keepNext/>
        <w:keepLines/>
        <w:spacing w:before="120"/>
        <w:rPr>
          <w:b/>
          <w:bCs/>
          <w:lang w:val="it-IT"/>
        </w:rPr>
      </w:pPr>
      <w:r w:rsidRPr="004771CB">
        <w:rPr>
          <w:b/>
          <w:bCs/>
          <w:lang w:val="it-IT"/>
        </w:rPr>
        <w:t>Comuni (</w:t>
      </w:r>
      <w:del w:id="1587" w:author="Author">
        <w:r w:rsidRPr="00D94276">
          <w:rPr>
            <w:b/>
            <w:bCs/>
            <w:lang w:val="it-IT"/>
          </w:rPr>
          <w:delText>interessano</w:delText>
        </w:r>
      </w:del>
      <w:ins w:id="1588" w:author="Author">
        <w:r w:rsidR="00182F71" w:rsidRPr="004771CB">
          <w:rPr>
            <w:b/>
            <w:bCs/>
            <w:lang w:val="it-IT"/>
          </w:rPr>
          <w:t xml:space="preserve">possono </w:t>
        </w:r>
        <w:r w:rsidRPr="004771CB">
          <w:rPr>
            <w:b/>
            <w:bCs/>
            <w:lang w:val="it-IT"/>
          </w:rPr>
          <w:t>interessa</w:t>
        </w:r>
        <w:r w:rsidR="00182F71" w:rsidRPr="004771CB">
          <w:rPr>
            <w:b/>
            <w:bCs/>
            <w:lang w:val="it-IT"/>
          </w:rPr>
          <w:t>re</w:t>
        </w:r>
      </w:ins>
      <w:r w:rsidRPr="004771CB">
        <w:rPr>
          <w:b/>
          <w:bCs/>
          <w:lang w:val="it-IT"/>
        </w:rPr>
        <w:t xml:space="preserve"> fino a 1</w:t>
      </w:r>
      <w:del w:id="1589" w:author="Author">
        <w:r w:rsidRPr="00D94276">
          <w:rPr>
            <w:b/>
            <w:bCs/>
            <w:lang w:val="it-IT"/>
          </w:rPr>
          <w:delText xml:space="preserve"> </w:delText>
        </w:r>
      </w:del>
      <w:ins w:id="1590" w:author="Author">
        <w:r w:rsidR="00182F71" w:rsidRPr="004771CB">
          <w:rPr>
            <w:b/>
            <w:bCs/>
            <w:lang w:val="it-IT"/>
          </w:rPr>
          <w:t> </w:t>
        </w:r>
      </w:ins>
      <w:r w:rsidRPr="004771CB">
        <w:rPr>
          <w:b/>
          <w:bCs/>
          <w:lang w:val="it-IT"/>
        </w:rPr>
        <w:t>persona su 10):</w:t>
      </w:r>
    </w:p>
    <w:p w14:paraId="34B43F1B" w14:textId="43635C63" w:rsidR="00C57F9E" w:rsidRPr="004771CB" w:rsidRDefault="00B02932">
      <w:pPr>
        <w:keepNext/>
        <w:keepLines/>
        <w:ind w:left="567" w:hanging="567"/>
        <w:rPr>
          <w:lang w:val="it-IT"/>
        </w:rPr>
        <w:pPrChange w:id="1591" w:author="Author">
          <w:pPr>
            <w:keepNext/>
            <w:keepLines/>
          </w:pPr>
        </w:pPrChange>
      </w:pPr>
      <w:r w:rsidRPr="004771CB">
        <w:rPr>
          <w:szCs w:val="22"/>
          <w:lang w:val="it-IT"/>
        </w:rPr>
        <w:sym w:font="Symbol" w:char="F0B7"/>
      </w:r>
      <w:r w:rsidRPr="004771CB">
        <w:rPr>
          <w:lang w:val="it-IT"/>
        </w:rPr>
        <w:tab/>
      </w:r>
      <w:r w:rsidR="00C57F9E" w:rsidRPr="004771CB">
        <w:rPr>
          <w:lang w:val="it-IT"/>
        </w:rPr>
        <w:t xml:space="preserve">Vampate, brividi, febbre, difficoltà respiratoria, pressione sanguigna bassa o battito cardiaco </w:t>
      </w:r>
      <w:del w:id="1592" w:author="Author">
        <w:r w:rsidRPr="00D94276">
          <w:rPr>
            <w:lang w:val="it-IT"/>
          </w:rPr>
          <w:tab/>
        </w:r>
      </w:del>
      <w:r w:rsidR="00C57F9E" w:rsidRPr="004771CB">
        <w:rPr>
          <w:lang w:val="it-IT"/>
        </w:rPr>
        <w:t xml:space="preserve">rapido durante l’infusione o fino a 24 ore dopo l’infusione – sono </w:t>
      </w:r>
      <w:r w:rsidR="005821BE" w:rsidRPr="004771CB">
        <w:rPr>
          <w:lang w:val="it-IT"/>
        </w:rPr>
        <w:t xml:space="preserve">le cosiddette </w:t>
      </w:r>
      <w:r w:rsidR="00C57F9E" w:rsidRPr="004771CB">
        <w:rPr>
          <w:lang w:val="it-IT"/>
        </w:rPr>
        <w:t xml:space="preserve">reazioni </w:t>
      </w:r>
      <w:del w:id="1593" w:author="Author">
        <w:r w:rsidRPr="00D94276">
          <w:rPr>
            <w:lang w:val="it-IT"/>
          </w:rPr>
          <w:tab/>
        </w:r>
      </w:del>
      <w:r w:rsidR="00EE542E" w:rsidRPr="004771CB">
        <w:rPr>
          <w:lang w:val="it-IT"/>
        </w:rPr>
        <w:t xml:space="preserve">correlate </w:t>
      </w:r>
      <w:r w:rsidR="00C57F9E" w:rsidRPr="004771CB">
        <w:rPr>
          <w:lang w:val="it-IT"/>
        </w:rPr>
        <w:t>all’infusione.</w:t>
      </w:r>
    </w:p>
    <w:p w14:paraId="01E5B9E4" w14:textId="0FBE0626" w:rsidR="005821BE" w:rsidRPr="004771CB" w:rsidRDefault="00B02932">
      <w:pPr>
        <w:pStyle w:val="ListParagraph"/>
        <w:ind w:left="567" w:hanging="567"/>
        <w:rPr>
          <w:lang w:val="it-IT"/>
        </w:rPr>
        <w:pPrChange w:id="1594" w:author="Author">
          <w:pPr/>
        </w:pPrChange>
      </w:pPr>
      <w:r w:rsidRPr="004771CB">
        <w:rPr>
          <w:szCs w:val="22"/>
          <w:lang w:val="it-IT"/>
        </w:rPr>
        <w:sym w:font="Symbol" w:char="F0B7"/>
      </w:r>
      <w:r w:rsidRPr="004771CB">
        <w:rPr>
          <w:lang w:val="it-IT"/>
        </w:rPr>
        <w:tab/>
      </w:r>
      <w:r w:rsidR="005821BE" w:rsidRPr="004771CB">
        <w:rPr>
          <w:lang w:val="it-IT"/>
        </w:rPr>
        <w:t xml:space="preserve">Possono </w:t>
      </w:r>
      <w:r w:rsidR="00136C27" w:rsidRPr="004771CB">
        <w:rPr>
          <w:lang w:val="it-IT"/>
        </w:rPr>
        <w:t>verificarsi</w:t>
      </w:r>
      <w:r w:rsidR="005821BE" w:rsidRPr="004771CB">
        <w:rPr>
          <w:lang w:val="it-IT"/>
        </w:rPr>
        <w:t xml:space="preserve"> problemi </w:t>
      </w:r>
      <w:r w:rsidR="00136C27" w:rsidRPr="004771CB">
        <w:rPr>
          <w:lang w:val="it-IT"/>
        </w:rPr>
        <w:t>al cuore, dei quali l</w:t>
      </w:r>
      <w:r w:rsidR="005821BE" w:rsidRPr="004771CB">
        <w:rPr>
          <w:lang w:val="it-IT"/>
        </w:rPr>
        <w:t xml:space="preserve">a maggior parte dei </w:t>
      </w:r>
      <w:r w:rsidR="00136C27" w:rsidRPr="004771CB">
        <w:rPr>
          <w:lang w:val="it-IT"/>
        </w:rPr>
        <w:t xml:space="preserve">pazienti non mostrerà </w:t>
      </w:r>
      <w:del w:id="1595" w:author="Author">
        <w:r w:rsidRPr="00D94276">
          <w:rPr>
            <w:lang w:val="it-IT"/>
          </w:rPr>
          <w:tab/>
        </w:r>
      </w:del>
      <w:r w:rsidR="00136C27" w:rsidRPr="004771CB">
        <w:rPr>
          <w:lang w:val="it-IT"/>
        </w:rPr>
        <w:t>sintomi</w:t>
      </w:r>
      <w:r w:rsidR="005821BE" w:rsidRPr="004771CB">
        <w:rPr>
          <w:lang w:val="it-IT"/>
        </w:rPr>
        <w:t xml:space="preserve">. </w:t>
      </w:r>
      <w:r w:rsidR="00136C27" w:rsidRPr="004771CB">
        <w:rPr>
          <w:lang w:val="it-IT"/>
        </w:rPr>
        <w:t>In caso di</w:t>
      </w:r>
      <w:r w:rsidR="005821BE" w:rsidRPr="004771CB">
        <w:rPr>
          <w:lang w:val="it-IT"/>
        </w:rPr>
        <w:t xml:space="preserve"> </w:t>
      </w:r>
      <w:r w:rsidR="00136C27" w:rsidRPr="004771CB">
        <w:rPr>
          <w:lang w:val="it-IT"/>
        </w:rPr>
        <w:t xml:space="preserve">manifestazione dei </w:t>
      </w:r>
      <w:r w:rsidR="005821BE" w:rsidRPr="004771CB">
        <w:rPr>
          <w:lang w:val="it-IT"/>
        </w:rPr>
        <w:t xml:space="preserve">sintomi, </w:t>
      </w:r>
      <w:r w:rsidR="00136C27" w:rsidRPr="004771CB">
        <w:rPr>
          <w:lang w:val="it-IT"/>
        </w:rPr>
        <w:t>saranno riscontrabili</w:t>
      </w:r>
      <w:r w:rsidR="005821BE" w:rsidRPr="004771CB">
        <w:rPr>
          <w:lang w:val="it-IT"/>
        </w:rPr>
        <w:t xml:space="preserve"> tosse, respiro affannoso a </w:t>
      </w:r>
      <w:del w:id="1596" w:author="Author">
        <w:r w:rsidRPr="00D94276">
          <w:rPr>
            <w:lang w:val="it-IT"/>
          </w:rPr>
          <w:tab/>
        </w:r>
      </w:del>
      <w:r w:rsidR="005821BE" w:rsidRPr="004771CB">
        <w:rPr>
          <w:lang w:val="it-IT"/>
        </w:rPr>
        <w:t>riposo o durante il sonno</w:t>
      </w:r>
      <w:r w:rsidR="00136C27" w:rsidRPr="004771CB">
        <w:rPr>
          <w:lang w:val="it-IT"/>
        </w:rPr>
        <w:t xml:space="preserve"> in posizione supina</w:t>
      </w:r>
      <w:r w:rsidR="005821BE" w:rsidRPr="004771CB">
        <w:rPr>
          <w:lang w:val="it-IT"/>
        </w:rPr>
        <w:t>, dolor</w:t>
      </w:r>
      <w:r w:rsidR="00136C27" w:rsidRPr="004771CB">
        <w:rPr>
          <w:lang w:val="it-IT"/>
        </w:rPr>
        <w:t>e toracico</w:t>
      </w:r>
      <w:del w:id="1597" w:author="Author">
        <w:r w:rsidR="00136C27" w:rsidRPr="00D94276">
          <w:rPr>
            <w:lang w:val="it-IT"/>
          </w:rPr>
          <w:delText xml:space="preserve">, </w:delText>
        </w:r>
      </w:del>
      <w:ins w:id="1598" w:author="Author">
        <w:r w:rsidR="00182F71" w:rsidRPr="004771CB">
          <w:rPr>
            <w:lang w:val="it-IT"/>
          </w:rPr>
          <w:t xml:space="preserve"> e</w:t>
        </w:r>
        <w:r w:rsidR="00136C27" w:rsidRPr="004771CB">
          <w:rPr>
            <w:lang w:val="it-IT"/>
          </w:rPr>
          <w:t xml:space="preserve"> </w:t>
        </w:r>
      </w:ins>
      <w:r w:rsidR="00136C27" w:rsidRPr="004771CB">
        <w:rPr>
          <w:lang w:val="it-IT"/>
        </w:rPr>
        <w:t xml:space="preserve">gonfiore di caviglie o braccia e </w:t>
      </w:r>
      <w:del w:id="1599" w:author="Author">
        <w:r w:rsidRPr="00D94276">
          <w:rPr>
            <w:lang w:val="it-IT"/>
          </w:rPr>
          <w:tab/>
        </w:r>
      </w:del>
      <w:r w:rsidR="00136C27" w:rsidRPr="004771CB">
        <w:rPr>
          <w:lang w:val="it-IT"/>
        </w:rPr>
        <w:t>una</w:t>
      </w:r>
      <w:r w:rsidR="005821BE" w:rsidRPr="004771CB">
        <w:rPr>
          <w:lang w:val="it-IT"/>
        </w:rPr>
        <w:t xml:space="preserve"> sensazione di battito cardiaco rapido o irregolare.</w:t>
      </w:r>
    </w:p>
    <w:p w14:paraId="65191374" w14:textId="77777777" w:rsidR="00D2697B" w:rsidRPr="004771CB" w:rsidRDefault="00D2697B" w:rsidP="00D2697B">
      <w:pPr>
        <w:rPr>
          <w:lang w:val="it-IT"/>
        </w:rPr>
      </w:pPr>
    </w:p>
    <w:p w14:paraId="0E0C28C1" w14:textId="4E508CB6" w:rsidR="00C57F9E" w:rsidRPr="004771CB" w:rsidRDefault="00C57F9E" w:rsidP="00D2697B">
      <w:pPr>
        <w:rPr>
          <w:b/>
          <w:bCs/>
          <w:lang w:val="it-IT"/>
        </w:rPr>
      </w:pPr>
      <w:r w:rsidRPr="004771CB">
        <w:rPr>
          <w:b/>
          <w:bCs/>
          <w:lang w:val="it-IT"/>
        </w:rPr>
        <w:t>Non comuni (</w:t>
      </w:r>
      <w:del w:id="1600" w:author="Author">
        <w:r w:rsidRPr="00D94276">
          <w:rPr>
            <w:b/>
            <w:bCs/>
            <w:lang w:val="it-IT"/>
          </w:rPr>
          <w:delText>interessano</w:delText>
        </w:r>
      </w:del>
      <w:ins w:id="1601" w:author="Author">
        <w:r w:rsidR="00182F71" w:rsidRPr="004771CB">
          <w:rPr>
            <w:b/>
            <w:bCs/>
            <w:lang w:val="it-IT"/>
          </w:rPr>
          <w:t xml:space="preserve">possono </w:t>
        </w:r>
        <w:r w:rsidRPr="004771CB">
          <w:rPr>
            <w:b/>
            <w:bCs/>
            <w:lang w:val="it-IT"/>
          </w:rPr>
          <w:t>interessa</w:t>
        </w:r>
        <w:r w:rsidR="00182F71" w:rsidRPr="004771CB">
          <w:rPr>
            <w:b/>
            <w:bCs/>
            <w:lang w:val="it-IT"/>
          </w:rPr>
          <w:t>re</w:t>
        </w:r>
      </w:ins>
      <w:r w:rsidRPr="004771CB">
        <w:rPr>
          <w:b/>
          <w:bCs/>
          <w:lang w:val="it-IT"/>
        </w:rPr>
        <w:t xml:space="preserve"> fino a 1</w:t>
      </w:r>
      <w:del w:id="1602" w:author="Author">
        <w:r w:rsidRPr="00D94276">
          <w:rPr>
            <w:b/>
            <w:bCs/>
            <w:lang w:val="it-IT"/>
          </w:rPr>
          <w:delText xml:space="preserve"> </w:delText>
        </w:r>
      </w:del>
      <w:ins w:id="1603" w:author="Author">
        <w:r w:rsidR="00182F71" w:rsidRPr="004771CB">
          <w:rPr>
            <w:b/>
            <w:bCs/>
            <w:lang w:val="it-IT"/>
          </w:rPr>
          <w:t> </w:t>
        </w:r>
      </w:ins>
      <w:r w:rsidRPr="004771CB">
        <w:rPr>
          <w:b/>
          <w:bCs/>
          <w:lang w:val="it-IT"/>
        </w:rPr>
        <w:t>persona su 100):</w:t>
      </w:r>
    </w:p>
    <w:p w14:paraId="038435E8" w14:textId="4EDC6094" w:rsidR="00C57F9E" w:rsidRPr="004771CB" w:rsidRDefault="00B02932">
      <w:pPr>
        <w:pStyle w:val="ListParagraph"/>
        <w:numPr>
          <w:ilvl w:val="0"/>
          <w:numId w:val="63"/>
        </w:numPr>
        <w:ind w:left="567" w:hanging="567"/>
        <w:rPr>
          <w:lang w:val="it-IT"/>
        </w:rPr>
        <w:pPrChange w:id="1604" w:author="Author">
          <w:pPr/>
        </w:pPrChange>
      </w:pPr>
      <w:del w:id="1605" w:author="Author">
        <w:r w:rsidRPr="00D94276">
          <w:rPr>
            <w:szCs w:val="22"/>
            <w:lang w:val="it-IT"/>
          </w:rPr>
          <w:sym w:font="Symbol" w:char="F0B7"/>
        </w:r>
        <w:r w:rsidRPr="00D94276">
          <w:rPr>
            <w:lang w:val="it-IT"/>
          </w:rPr>
          <w:tab/>
        </w:r>
      </w:del>
      <w:r w:rsidR="00136C27" w:rsidRPr="004771CB">
        <w:rPr>
          <w:lang w:val="it-IT"/>
        </w:rPr>
        <w:t>L</w:t>
      </w:r>
      <w:r w:rsidR="00FF3987" w:rsidRPr="004771CB">
        <w:rPr>
          <w:lang w:val="it-IT"/>
        </w:rPr>
        <w:t>’infiammazione dei polmoni può provocare</w:t>
      </w:r>
      <w:r w:rsidR="00136C27" w:rsidRPr="004771CB">
        <w:rPr>
          <w:lang w:val="it-IT"/>
        </w:rPr>
        <w:t xml:space="preserve"> p</w:t>
      </w:r>
      <w:r w:rsidR="00C57F9E" w:rsidRPr="004771CB">
        <w:rPr>
          <w:lang w:val="it-IT"/>
        </w:rPr>
        <w:t xml:space="preserve">roblemi respiratori, quali respiro affannoso (a </w:t>
      </w:r>
      <w:del w:id="1606" w:author="Author">
        <w:r w:rsidRPr="00D94276">
          <w:rPr>
            <w:lang w:val="it-IT"/>
          </w:rPr>
          <w:tab/>
        </w:r>
      </w:del>
      <w:r w:rsidR="00C57F9E" w:rsidRPr="004771CB">
        <w:rPr>
          <w:lang w:val="it-IT"/>
        </w:rPr>
        <w:t xml:space="preserve">riposo o durante l’esecuzione di una qualche attività), tosse o accessi di tosse secca – </w:t>
      </w:r>
      <w:r w:rsidR="00136C27" w:rsidRPr="004771CB">
        <w:rPr>
          <w:lang w:val="it-IT"/>
        </w:rPr>
        <w:t xml:space="preserve">questi </w:t>
      </w:r>
      <w:del w:id="1607" w:author="Author">
        <w:r w:rsidRPr="00D94276">
          <w:rPr>
            <w:lang w:val="it-IT"/>
          </w:rPr>
          <w:tab/>
        </w:r>
      </w:del>
      <w:r w:rsidR="00C57F9E" w:rsidRPr="004771CB">
        <w:rPr>
          <w:lang w:val="it-IT"/>
        </w:rPr>
        <w:t>sono segni di un’infiammazione del tessuto polmonare.</w:t>
      </w:r>
    </w:p>
    <w:p w14:paraId="7771F6AA" w14:textId="77777777" w:rsidR="00C57F9E" w:rsidRPr="00D94276" w:rsidRDefault="00B02932" w:rsidP="00EF4CA0">
      <w:pPr>
        <w:rPr>
          <w:del w:id="1608" w:author="Author"/>
          <w:lang w:val="it-IT"/>
        </w:rPr>
      </w:pPr>
      <w:del w:id="1609" w:author="Author">
        <w:r w:rsidRPr="00D94276">
          <w:rPr>
            <w:szCs w:val="22"/>
            <w:lang w:val="it-IT"/>
          </w:rPr>
          <w:sym w:font="Symbol" w:char="F0B7"/>
        </w:r>
        <w:r w:rsidRPr="00D94276">
          <w:rPr>
            <w:lang w:val="it-IT"/>
          </w:rPr>
          <w:tab/>
        </w:r>
        <w:r w:rsidR="00C57F9E" w:rsidRPr="00D94276">
          <w:rPr>
            <w:lang w:val="it-IT"/>
          </w:rPr>
          <w:delText xml:space="preserve">La pelle e la parte bianca degli occhi ingialliscono (ittero) – potrebbero essere segni di un grave </w:delText>
        </w:r>
        <w:r w:rsidRPr="00D94276">
          <w:rPr>
            <w:lang w:val="it-IT"/>
          </w:rPr>
          <w:tab/>
        </w:r>
        <w:r w:rsidR="00C57F9E" w:rsidRPr="00D94276">
          <w:rPr>
            <w:lang w:val="it-IT"/>
          </w:rPr>
          <w:delText xml:space="preserve">danno al fegato. </w:delText>
        </w:r>
      </w:del>
    </w:p>
    <w:p w14:paraId="6D041E8C" w14:textId="6806B241" w:rsidR="00C57F9E" w:rsidRPr="004771CB" w:rsidRDefault="00B02932">
      <w:pPr>
        <w:pStyle w:val="ListParagraph"/>
        <w:numPr>
          <w:ilvl w:val="0"/>
          <w:numId w:val="63"/>
        </w:numPr>
        <w:ind w:left="567" w:hanging="567"/>
        <w:rPr>
          <w:lang w:val="it-IT"/>
        </w:rPr>
        <w:pPrChange w:id="1610" w:author="Author">
          <w:pPr/>
        </w:pPrChange>
      </w:pPr>
      <w:del w:id="1611" w:author="Author">
        <w:r w:rsidRPr="00D94276">
          <w:rPr>
            <w:szCs w:val="22"/>
            <w:lang w:val="it-IT"/>
          </w:rPr>
          <w:sym w:font="Symbol" w:char="F0B7"/>
        </w:r>
        <w:r w:rsidRPr="00D94276">
          <w:rPr>
            <w:lang w:val="it-IT"/>
          </w:rPr>
          <w:tab/>
        </w:r>
      </w:del>
      <w:r w:rsidR="00C000D1" w:rsidRPr="004771CB">
        <w:rPr>
          <w:lang w:val="it-IT"/>
        </w:rPr>
        <w:t xml:space="preserve">Possono verificarsi reazioni allergiche. La maggior parte dei pazienti presenterà sintomi di </w:t>
      </w:r>
      <w:del w:id="1612" w:author="Author">
        <w:r w:rsidRPr="00D94276">
          <w:rPr>
            <w:lang w:val="it-IT"/>
          </w:rPr>
          <w:tab/>
        </w:r>
      </w:del>
      <w:r w:rsidR="00C000D1" w:rsidRPr="004771CB">
        <w:rPr>
          <w:lang w:val="it-IT"/>
        </w:rPr>
        <w:t>intensità lieve, quali prurito o senso di oppressione al petto. Nei casi più gravi p</w:t>
      </w:r>
      <w:r w:rsidR="00704517" w:rsidRPr="004771CB">
        <w:rPr>
          <w:lang w:val="it-IT"/>
        </w:rPr>
        <w:t>otrebbero</w:t>
      </w:r>
      <w:r w:rsidR="00C000D1" w:rsidRPr="004771CB">
        <w:rPr>
          <w:lang w:val="it-IT"/>
        </w:rPr>
        <w:t xml:space="preserve"> </w:t>
      </w:r>
      <w:del w:id="1613" w:author="Author">
        <w:r w:rsidRPr="00D94276">
          <w:rPr>
            <w:lang w:val="it-IT"/>
          </w:rPr>
          <w:tab/>
        </w:r>
      </w:del>
      <w:r w:rsidR="00C000D1" w:rsidRPr="004771CB">
        <w:rPr>
          <w:lang w:val="it-IT"/>
        </w:rPr>
        <w:t>manifestarsi gonfiore del viso o della lingua, difficoltà a deglutire o a respirare.</w:t>
      </w:r>
    </w:p>
    <w:p w14:paraId="5214D048" w14:textId="77777777" w:rsidR="00C64A84" w:rsidRPr="004771CB" w:rsidRDefault="00C64A84" w:rsidP="00C64A84">
      <w:pPr>
        <w:rPr>
          <w:ins w:id="1614" w:author="Author"/>
          <w:lang w:val="it-IT"/>
        </w:rPr>
      </w:pPr>
    </w:p>
    <w:p w14:paraId="2FB0179D" w14:textId="48C3C844" w:rsidR="00182F71" w:rsidRPr="004771CB" w:rsidRDefault="00182F71" w:rsidP="00C64A84">
      <w:pPr>
        <w:rPr>
          <w:ins w:id="1615" w:author="Author"/>
          <w:b/>
          <w:bCs/>
          <w:lang w:val="it-IT"/>
        </w:rPr>
      </w:pPr>
      <w:ins w:id="1616" w:author="Author">
        <w:r w:rsidRPr="004771CB">
          <w:rPr>
            <w:b/>
            <w:bCs/>
            <w:lang w:val="it-IT"/>
          </w:rPr>
          <w:t>Rari (possono interessare fino a 1 persona su</w:t>
        </w:r>
        <w:r w:rsidR="00D53654" w:rsidRPr="004771CB">
          <w:rPr>
            <w:b/>
            <w:bCs/>
            <w:lang w:val="it-IT"/>
          </w:rPr>
          <w:t xml:space="preserve"> </w:t>
        </w:r>
        <w:r w:rsidRPr="004771CB">
          <w:rPr>
            <w:b/>
            <w:bCs/>
            <w:lang w:val="it-IT"/>
          </w:rPr>
          <w:t>1 000)</w:t>
        </w:r>
        <w:r w:rsidR="00FE6120" w:rsidRPr="004771CB">
          <w:rPr>
            <w:b/>
            <w:bCs/>
            <w:lang w:val="it-IT"/>
          </w:rPr>
          <w:t>:</w:t>
        </w:r>
      </w:ins>
    </w:p>
    <w:p w14:paraId="07109D60" w14:textId="543C5374" w:rsidR="00182F71" w:rsidRPr="004771CB" w:rsidRDefault="00182F71" w:rsidP="00B567A7">
      <w:pPr>
        <w:pStyle w:val="ListParagraph"/>
        <w:numPr>
          <w:ilvl w:val="0"/>
          <w:numId w:val="64"/>
        </w:numPr>
        <w:ind w:left="567" w:hanging="567"/>
        <w:rPr>
          <w:ins w:id="1617" w:author="Author"/>
          <w:lang w:val="it-IT"/>
        </w:rPr>
      </w:pPr>
      <w:ins w:id="1618" w:author="Author">
        <w:r w:rsidRPr="004771CB">
          <w:rPr>
            <w:lang w:val="it-IT"/>
          </w:rPr>
          <w:t xml:space="preserve">La pelle e la parte bianca degli occhi ingialliscono (ittero) – potrebbero essere segni di un grave danno al fegato. </w:t>
        </w:r>
      </w:ins>
    </w:p>
    <w:p w14:paraId="3429C34E" w14:textId="77777777" w:rsidR="00182F71" w:rsidRPr="004771CB" w:rsidRDefault="00182F71" w:rsidP="00C64A84">
      <w:pPr>
        <w:rPr>
          <w:lang w:val="it-IT"/>
        </w:rPr>
      </w:pPr>
    </w:p>
    <w:p w14:paraId="03872876" w14:textId="77777777" w:rsidR="00C64A84" w:rsidRPr="004771CB" w:rsidRDefault="00C64A84" w:rsidP="00C64A84">
      <w:pPr>
        <w:keepNext/>
        <w:keepLines/>
        <w:rPr>
          <w:b/>
          <w:lang w:val="it-IT"/>
        </w:rPr>
      </w:pPr>
      <w:r w:rsidRPr="004771CB">
        <w:rPr>
          <w:b/>
          <w:lang w:val="it-IT"/>
        </w:rPr>
        <w:t>Frequenza non nota:</w:t>
      </w:r>
    </w:p>
    <w:p w14:paraId="7327E339" w14:textId="63F1444C" w:rsidR="00C64A84" w:rsidRPr="004771CB" w:rsidRDefault="00C64A84">
      <w:pPr>
        <w:pStyle w:val="ListParagraph"/>
        <w:numPr>
          <w:ilvl w:val="0"/>
          <w:numId w:val="65"/>
        </w:numPr>
        <w:ind w:left="567" w:hanging="567"/>
        <w:rPr>
          <w:lang w:val="it-IT"/>
        </w:rPr>
        <w:pPrChange w:id="1619" w:author="Author">
          <w:pPr>
            <w:keepNext/>
            <w:keepLines/>
            <w:ind w:left="567" w:hanging="567"/>
          </w:pPr>
        </w:pPrChange>
      </w:pPr>
      <w:del w:id="1620" w:author="Author">
        <w:r w:rsidRPr="00D94276">
          <w:rPr>
            <w:szCs w:val="22"/>
            <w:lang w:val="it-IT"/>
          </w:rPr>
          <w:sym w:font="Symbol" w:char="F0B7"/>
        </w:r>
        <w:r>
          <w:rPr>
            <w:szCs w:val="22"/>
            <w:lang w:val="it-IT"/>
          </w:rPr>
          <w:tab/>
        </w:r>
      </w:del>
      <w:r w:rsidRPr="004771CB">
        <w:rPr>
          <w:szCs w:val="22"/>
          <w:lang w:val="it-IT"/>
        </w:rPr>
        <w:t xml:space="preserve">Se la </w:t>
      </w:r>
      <w:r w:rsidRPr="004771CB">
        <w:rPr>
          <w:lang w:val="it-IT"/>
        </w:rPr>
        <w:t>soluzione</w:t>
      </w:r>
      <w:r w:rsidRPr="004771CB">
        <w:rPr>
          <w:szCs w:val="22"/>
          <w:lang w:val="it-IT"/>
        </w:rPr>
        <w:t xml:space="preserve"> per infusione di Kadcyla penetra </w:t>
      </w:r>
      <w:r w:rsidRPr="004771CB">
        <w:rPr>
          <w:lang w:val="it-IT"/>
        </w:rPr>
        <w:t>nell’area adiacente al punto di infusione</w:t>
      </w:r>
      <w:r w:rsidRPr="004771CB">
        <w:rPr>
          <w:szCs w:val="22"/>
          <w:lang w:val="it-IT"/>
        </w:rPr>
        <w:t>, lei potrebbe sviluppare dolore, alterazione del colore, formazione di bolle e desquamazione della pelle (necrosi cutanea) nel punto di infusione. Contatti subito il medico o l’infermiere.</w:t>
      </w:r>
    </w:p>
    <w:p w14:paraId="5C44EFED" w14:textId="77777777" w:rsidR="00C57F9E" w:rsidRPr="004771CB" w:rsidRDefault="00C57F9E" w:rsidP="005400A8">
      <w:pPr>
        <w:rPr>
          <w:lang w:val="it-IT"/>
        </w:rPr>
      </w:pPr>
    </w:p>
    <w:p w14:paraId="5BB5386E" w14:textId="77777777" w:rsidR="00C57F9E" w:rsidRPr="004771CB" w:rsidRDefault="00C57F9E" w:rsidP="005400A8">
      <w:pPr>
        <w:rPr>
          <w:lang w:val="it-IT"/>
        </w:rPr>
      </w:pPr>
      <w:r w:rsidRPr="004771CB">
        <w:rPr>
          <w:lang w:val="it-IT"/>
        </w:rPr>
        <w:t>Informi immediatamente il medico o l’infermiere se nota la comparsa di uno qualsiasi degli effetti indesiderati gravi elencati sopra.</w:t>
      </w:r>
    </w:p>
    <w:p w14:paraId="5242ABED" w14:textId="77777777" w:rsidR="00C57F9E" w:rsidRPr="004771CB" w:rsidRDefault="00C57F9E" w:rsidP="005400A8">
      <w:pPr>
        <w:rPr>
          <w:lang w:val="it-IT"/>
        </w:rPr>
      </w:pPr>
    </w:p>
    <w:p w14:paraId="62CA8660" w14:textId="77777777" w:rsidR="00C57F9E" w:rsidRPr="004771CB" w:rsidRDefault="00C57F9E" w:rsidP="005400A8">
      <w:pPr>
        <w:rPr>
          <w:b/>
          <w:bCs/>
          <w:lang w:val="it-IT"/>
        </w:rPr>
      </w:pPr>
      <w:r w:rsidRPr="004771CB">
        <w:rPr>
          <w:b/>
          <w:bCs/>
          <w:lang w:val="it-IT"/>
        </w:rPr>
        <w:t>Altri effetti indesiderati includono</w:t>
      </w:r>
    </w:p>
    <w:p w14:paraId="0E920491" w14:textId="77777777" w:rsidR="00C57F9E" w:rsidRPr="004771CB" w:rsidRDefault="00C57F9E" w:rsidP="005400A8">
      <w:pPr>
        <w:rPr>
          <w:b/>
          <w:bCs/>
          <w:lang w:val="it-IT"/>
        </w:rPr>
      </w:pPr>
    </w:p>
    <w:p w14:paraId="12C5F38A" w14:textId="629A2418" w:rsidR="00C57F9E" w:rsidRPr="004771CB" w:rsidRDefault="00C57F9E" w:rsidP="005400A8">
      <w:pPr>
        <w:rPr>
          <w:b/>
          <w:bCs/>
          <w:lang w:val="it-IT"/>
        </w:rPr>
      </w:pPr>
      <w:r w:rsidRPr="004771CB">
        <w:rPr>
          <w:b/>
          <w:bCs/>
          <w:lang w:val="it-IT"/>
        </w:rPr>
        <w:t>Molto comuni:</w:t>
      </w:r>
      <w:ins w:id="1621" w:author="Author">
        <w:r w:rsidR="00182F71" w:rsidRPr="004771CB">
          <w:rPr>
            <w:lang w:val="it-IT"/>
          </w:rPr>
          <w:t xml:space="preserve"> possono interessare più di 1</w:t>
        </w:r>
        <w:r w:rsidR="00FE6120" w:rsidRPr="004771CB">
          <w:rPr>
            <w:lang w:val="it-IT"/>
          </w:rPr>
          <w:t> </w:t>
        </w:r>
        <w:r w:rsidR="00182F71" w:rsidRPr="004771CB">
          <w:rPr>
            <w:lang w:val="it-IT"/>
          </w:rPr>
          <w:t>persona su 10</w:t>
        </w:r>
      </w:ins>
    </w:p>
    <w:p w14:paraId="4F1CA5D6" w14:textId="63934CCC" w:rsidR="00C57F9E" w:rsidRPr="004771CB" w:rsidRDefault="00C57F9E">
      <w:pPr>
        <w:pStyle w:val="ListParagraph"/>
        <w:numPr>
          <w:ilvl w:val="0"/>
          <w:numId w:val="66"/>
        </w:numPr>
        <w:ind w:left="567" w:hanging="567"/>
        <w:rPr>
          <w:lang w:val="it-IT"/>
        </w:rPr>
        <w:pPrChange w:id="1622" w:author="Author">
          <w:pPr/>
        </w:pPrChange>
      </w:pPr>
      <w:del w:id="1623" w:author="Author">
        <w:r w:rsidRPr="00D94276">
          <w:rPr>
            <w:szCs w:val="22"/>
            <w:lang w:val="it-IT"/>
          </w:rPr>
          <w:sym w:font="Symbol" w:char="F0B7"/>
        </w:r>
        <w:r w:rsidRPr="00D94276">
          <w:rPr>
            <w:lang w:val="it-IT"/>
          </w:rPr>
          <w:tab/>
        </w:r>
      </w:del>
      <w:r w:rsidRPr="004771CB">
        <w:rPr>
          <w:lang w:val="it-IT"/>
        </w:rPr>
        <w:t>riduzione del numero di globuli rossi (</w:t>
      </w:r>
      <w:del w:id="1624" w:author="Author">
        <w:r w:rsidRPr="00D94276">
          <w:rPr>
            <w:lang w:val="it-IT"/>
          </w:rPr>
          <w:delText xml:space="preserve">si rileva con le </w:delText>
        </w:r>
      </w:del>
      <w:ins w:id="1625" w:author="Author">
        <w:r w:rsidR="00182F71" w:rsidRPr="004771CB">
          <w:rPr>
            <w:lang w:val="it-IT"/>
          </w:rPr>
          <w:t>rilevata nelle</w:t>
        </w:r>
        <w:r w:rsidRPr="004771CB">
          <w:rPr>
            <w:lang w:val="it-IT"/>
          </w:rPr>
          <w:t xml:space="preserve"> </w:t>
        </w:r>
      </w:ins>
      <w:r w:rsidRPr="004771CB">
        <w:rPr>
          <w:lang w:val="it-IT"/>
        </w:rPr>
        <w:t>analisi del sangue)</w:t>
      </w:r>
    </w:p>
    <w:p w14:paraId="1912DF22" w14:textId="24F60A93" w:rsidR="00C57F9E" w:rsidRPr="004771CB" w:rsidRDefault="00C57F9E">
      <w:pPr>
        <w:pStyle w:val="ListParagraph"/>
        <w:numPr>
          <w:ilvl w:val="0"/>
          <w:numId w:val="66"/>
        </w:numPr>
        <w:ind w:left="567" w:hanging="567"/>
        <w:rPr>
          <w:lang w:val="it-IT"/>
        </w:rPr>
        <w:pPrChange w:id="1626" w:author="Author">
          <w:pPr/>
        </w:pPrChange>
      </w:pPr>
      <w:del w:id="1627" w:author="Author">
        <w:r w:rsidRPr="00D94276">
          <w:rPr>
            <w:szCs w:val="22"/>
            <w:lang w:val="it-IT"/>
          </w:rPr>
          <w:sym w:font="Symbol" w:char="F0B7"/>
        </w:r>
        <w:r w:rsidRPr="00D94276">
          <w:rPr>
            <w:lang w:val="it-IT"/>
          </w:rPr>
          <w:tab/>
        </w:r>
      </w:del>
      <w:r w:rsidRPr="004771CB">
        <w:rPr>
          <w:lang w:val="it-IT"/>
        </w:rPr>
        <w:t>malessere (vomito)</w:t>
      </w:r>
    </w:p>
    <w:p w14:paraId="0406CD68" w14:textId="0E00626D" w:rsidR="00C57F9E" w:rsidRPr="004771CB" w:rsidRDefault="00C57F9E">
      <w:pPr>
        <w:pStyle w:val="ListParagraph"/>
        <w:numPr>
          <w:ilvl w:val="0"/>
          <w:numId w:val="66"/>
        </w:numPr>
        <w:ind w:left="567" w:hanging="567"/>
        <w:rPr>
          <w:lang w:val="it-IT"/>
        </w:rPr>
        <w:pPrChange w:id="1628" w:author="Author">
          <w:pPr/>
        </w:pPrChange>
      </w:pPr>
      <w:del w:id="1629" w:author="Author">
        <w:r w:rsidRPr="00D94276">
          <w:rPr>
            <w:szCs w:val="22"/>
            <w:lang w:val="it-IT"/>
          </w:rPr>
          <w:sym w:font="Symbol" w:char="F0B7"/>
        </w:r>
        <w:r w:rsidRPr="00D94276">
          <w:rPr>
            <w:lang w:val="it-IT"/>
          </w:rPr>
          <w:tab/>
        </w:r>
      </w:del>
      <w:r w:rsidRPr="004771CB">
        <w:rPr>
          <w:lang w:val="it-IT"/>
        </w:rPr>
        <w:t xml:space="preserve">diarrea </w:t>
      </w:r>
    </w:p>
    <w:p w14:paraId="1402CF26" w14:textId="3FCCABD7" w:rsidR="00C57F9E" w:rsidRPr="0003209A" w:rsidRDefault="00C57F9E">
      <w:pPr>
        <w:pStyle w:val="ListParagraph"/>
        <w:numPr>
          <w:ilvl w:val="0"/>
          <w:numId w:val="66"/>
        </w:numPr>
        <w:tabs>
          <w:tab w:val="left" w:pos="567"/>
        </w:tabs>
        <w:ind w:left="567" w:hanging="567"/>
        <w:rPr>
          <w:lang w:val="it-IT"/>
        </w:rPr>
        <w:pPrChange w:id="1630" w:author="Author">
          <w:pPr/>
        </w:pPrChange>
      </w:pPr>
      <w:del w:id="1631" w:author="Author">
        <w:r w:rsidRPr="00D94276">
          <w:rPr>
            <w:szCs w:val="22"/>
            <w:lang w:val="it-IT"/>
          </w:rPr>
          <w:sym w:font="Symbol" w:char="F0B7"/>
        </w:r>
        <w:r w:rsidRPr="00D94276">
          <w:rPr>
            <w:lang w:val="it-IT"/>
          </w:rPr>
          <w:tab/>
        </w:r>
      </w:del>
      <w:r w:rsidRPr="0003209A">
        <w:rPr>
          <w:lang w:val="it-IT"/>
        </w:rPr>
        <w:t>secchezza della bocca</w:t>
      </w:r>
    </w:p>
    <w:p w14:paraId="4AD19967" w14:textId="29E93272" w:rsidR="00C000D1" w:rsidRPr="004771CB" w:rsidRDefault="00C000D1">
      <w:pPr>
        <w:pStyle w:val="ListParagraph"/>
        <w:numPr>
          <w:ilvl w:val="0"/>
          <w:numId w:val="66"/>
        </w:numPr>
        <w:ind w:left="567" w:hanging="567"/>
        <w:rPr>
          <w:lang w:val="it-IT"/>
        </w:rPr>
        <w:pPrChange w:id="1632" w:author="Author">
          <w:pPr/>
        </w:pPrChange>
      </w:pPr>
      <w:del w:id="1633" w:author="Author">
        <w:r w:rsidRPr="00D94276">
          <w:rPr>
            <w:szCs w:val="22"/>
            <w:lang w:val="it-IT"/>
          </w:rPr>
          <w:sym w:font="Symbol" w:char="F0B7"/>
        </w:r>
        <w:r w:rsidRPr="00D94276">
          <w:rPr>
            <w:lang w:val="it-IT"/>
          </w:rPr>
          <w:tab/>
        </w:r>
      </w:del>
      <w:r w:rsidRPr="004771CB">
        <w:rPr>
          <w:lang w:val="it-IT"/>
        </w:rPr>
        <w:t>infezione delle vie urinarie</w:t>
      </w:r>
    </w:p>
    <w:p w14:paraId="65F6F1E3" w14:textId="724102FF" w:rsidR="00C000D1" w:rsidRPr="004771CB" w:rsidRDefault="00C000D1">
      <w:pPr>
        <w:pStyle w:val="ListParagraph"/>
        <w:numPr>
          <w:ilvl w:val="0"/>
          <w:numId w:val="66"/>
        </w:numPr>
        <w:ind w:left="567" w:hanging="567"/>
        <w:rPr>
          <w:lang w:val="it-IT"/>
        </w:rPr>
        <w:pPrChange w:id="1634" w:author="Author">
          <w:pPr/>
        </w:pPrChange>
      </w:pPr>
      <w:del w:id="1635" w:author="Author">
        <w:r w:rsidRPr="00D94276">
          <w:rPr>
            <w:szCs w:val="22"/>
            <w:lang w:val="it-IT"/>
          </w:rPr>
          <w:sym w:font="Symbol" w:char="F0B7"/>
        </w:r>
        <w:r w:rsidRPr="00D94276">
          <w:rPr>
            <w:lang w:val="it-IT"/>
          </w:rPr>
          <w:tab/>
        </w:r>
      </w:del>
      <w:r w:rsidRPr="004771CB">
        <w:rPr>
          <w:lang w:val="it-IT"/>
        </w:rPr>
        <w:t>stipsi</w:t>
      </w:r>
    </w:p>
    <w:p w14:paraId="4DAA79C4" w14:textId="431CEAB2" w:rsidR="00C000D1" w:rsidRPr="004771CB" w:rsidRDefault="00C000D1">
      <w:pPr>
        <w:pStyle w:val="ListParagraph"/>
        <w:numPr>
          <w:ilvl w:val="0"/>
          <w:numId w:val="66"/>
        </w:numPr>
        <w:ind w:left="567" w:hanging="567"/>
        <w:rPr>
          <w:lang w:val="it-IT"/>
        </w:rPr>
        <w:pPrChange w:id="1636" w:author="Author">
          <w:pPr/>
        </w:pPrChange>
      </w:pPr>
      <w:del w:id="1637" w:author="Author">
        <w:r w:rsidRPr="00D94276">
          <w:rPr>
            <w:szCs w:val="22"/>
            <w:lang w:val="it-IT"/>
          </w:rPr>
          <w:sym w:font="Symbol" w:char="F0B7"/>
        </w:r>
        <w:r w:rsidRPr="00D94276">
          <w:rPr>
            <w:lang w:val="it-IT"/>
          </w:rPr>
          <w:tab/>
        </w:r>
      </w:del>
      <w:r w:rsidRPr="004771CB">
        <w:rPr>
          <w:lang w:val="it-IT"/>
        </w:rPr>
        <w:t>mal di stomaco</w:t>
      </w:r>
    </w:p>
    <w:p w14:paraId="200E280D" w14:textId="47648475" w:rsidR="00C000D1" w:rsidRPr="004771CB" w:rsidRDefault="00C000D1">
      <w:pPr>
        <w:pStyle w:val="ListParagraph"/>
        <w:numPr>
          <w:ilvl w:val="0"/>
          <w:numId w:val="66"/>
        </w:numPr>
        <w:ind w:left="567" w:hanging="567"/>
        <w:rPr>
          <w:lang w:val="it-IT"/>
        </w:rPr>
        <w:pPrChange w:id="1638" w:author="Author">
          <w:pPr/>
        </w:pPrChange>
      </w:pPr>
      <w:del w:id="1639" w:author="Author">
        <w:r w:rsidRPr="00D94276">
          <w:rPr>
            <w:szCs w:val="22"/>
            <w:lang w:val="it-IT"/>
          </w:rPr>
          <w:sym w:font="Symbol" w:char="F0B7"/>
        </w:r>
        <w:r w:rsidRPr="00D94276">
          <w:rPr>
            <w:lang w:val="it-IT"/>
          </w:rPr>
          <w:tab/>
        </w:r>
      </w:del>
      <w:r w:rsidRPr="004771CB">
        <w:rPr>
          <w:lang w:val="it-IT"/>
        </w:rPr>
        <w:t>tosse</w:t>
      </w:r>
    </w:p>
    <w:p w14:paraId="5A233803" w14:textId="763A5584" w:rsidR="00C000D1" w:rsidRPr="004771CB" w:rsidRDefault="00C000D1">
      <w:pPr>
        <w:pStyle w:val="ListParagraph"/>
        <w:numPr>
          <w:ilvl w:val="0"/>
          <w:numId w:val="66"/>
        </w:numPr>
        <w:ind w:left="567" w:hanging="567"/>
        <w:rPr>
          <w:lang w:val="it-IT"/>
        </w:rPr>
        <w:pPrChange w:id="1640" w:author="Author">
          <w:pPr/>
        </w:pPrChange>
      </w:pPr>
      <w:del w:id="1641" w:author="Author">
        <w:r w:rsidRPr="00D94276">
          <w:rPr>
            <w:szCs w:val="22"/>
            <w:lang w:val="it-IT"/>
          </w:rPr>
          <w:sym w:font="Symbol" w:char="F0B7"/>
        </w:r>
        <w:r w:rsidRPr="00D94276">
          <w:rPr>
            <w:lang w:val="it-IT"/>
          </w:rPr>
          <w:tab/>
        </w:r>
      </w:del>
      <w:r w:rsidRPr="004771CB">
        <w:rPr>
          <w:lang w:val="it-IT"/>
        </w:rPr>
        <w:t>respiro affannoso</w:t>
      </w:r>
    </w:p>
    <w:p w14:paraId="1428BB43" w14:textId="36EFA110" w:rsidR="00C57F9E" w:rsidRPr="004771CB" w:rsidRDefault="00C57F9E">
      <w:pPr>
        <w:pStyle w:val="ListParagraph"/>
        <w:numPr>
          <w:ilvl w:val="0"/>
          <w:numId w:val="66"/>
        </w:numPr>
        <w:ind w:left="567" w:hanging="567"/>
        <w:rPr>
          <w:lang w:val="it-IT"/>
        </w:rPr>
        <w:pPrChange w:id="1642" w:author="Author">
          <w:pPr/>
        </w:pPrChange>
      </w:pPr>
      <w:del w:id="1643" w:author="Author">
        <w:r w:rsidRPr="00D94276">
          <w:rPr>
            <w:szCs w:val="22"/>
            <w:lang w:val="it-IT"/>
          </w:rPr>
          <w:sym w:font="Symbol" w:char="F0B7"/>
        </w:r>
        <w:r w:rsidRPr="00D94276">
          <w:rPr>
            <w:lang w:val="it-IT"/>
          </w:rPr>
          <w:tab/>
        </w:r>
      </w:del>
      <w:r w:rsidRPr="004771CB">
        <w:rPr>
          <w:lang w:val="it-IT"/>
        </w:rPr>
        <w:t>infiammazione della bocca</w:t>
      </w:r>
    </w:p>
    <w:p w14:paraId="79A4A997" w14:textId="2202C33F" w:rsidR="00C57F9E" w:rsidRPr="004771CB" w:rsidRDefault="00C57F9E">
      <w:pPr>
        <w:pStyle w:val="ListParagraph"/>
        <w:numPr>
          <w:ilvl w:val="0"/>
          <w:numId w:val="66"/>
        </w:numPr>
        <w:ind w:left="567" w:hanging="567"/>
        <w:rPr>
          <w:lang w:val="it-IT"/>
        </w:rPr>
        <w:pPrChange w:id="1644" w:author="Author">
          <w:pPr/>
        </w:pPrChange>
      </w:pPr>
      <w:del w:id="1645" w:author="Author">
        <w:r w:rsidRPr="00D94276">
          <w:rPr>
            <w:szCs w:val="22"/>
            <w:lang w:val="it-IT"/>
          </w:rPr>
          <w:sym w:font="Symbol" w:char="F0B7"/>
        </w:r>
        <w:r w:rsidRPr="00D94276">
          <w:rPr>
            <w:lang w:val="it-IT"/>
          </w:rPr>
          <w:tab/>
        </w:r>
      </w:del>
      <w:r w:rsidRPr="004771CB">
        <w:rPr>
          <w:lang w:val="it-IT"/>
        </w:rPr>
        <w:t>difficoltà a dormire</w:t>
      </w:r>
    </w:p>
    <w:p w14:paraId="3D0B0529" w14:textId="5F0918F5" w:rsidR="00C57F9E" w:rsidRPr="004771CB" w:rsidRDefault="00C57F9E">
      <w:pPr>
        <w:pStyle w:val="ListParagraph"/>
        <w:numPr>
          <w:ilvl w:val="0"/>
          <w:numId w:val="66"/>
        </w:numPr>
        <w:ind w:left="567" w:hanging="567"/>
        <w:rPr>
          <w:lang w:val="it-IT"/>
        </w:rPr>
        <w:pPrChange w:id="1646" w:author="Author">
          <w:pPr/>
        </w:pPrChange>
      </w:pPr>
      <w:del w:id="1647" w:author="Author">
        <w:r w:rsidRPr="00D94276">
          <w:rPr>
            <w:szCs w:val="22"/>
            <w:lang w:val="it-IT"/>
          </w:rPr>
          <w:sym w:font="Symbol" w:char="F0B7"/>
        </w:r>
        <w:r w:rsidRPr="00D94276">
          <w:rPr>
            <w:lang w:val="it-IT"/>
          </w:rPr>
          <w:tab/>
        </w:r>
      </w:del>
      <w:r w:rsidRPr="004771CB">
        <w:rPr>
          <w:lang w:val="it-IT"/>
        </w:rPr>
        <w:t>dolore muscolare o articolare</w:t>
      </w:r>
    </w:p>
    <w:p w14:paraId="6AD1C0BF" w14:textId="7B0F5D5F" w:rsidR="00C57F9E" w:rsidRPr="004771CB" w:rsidRDefault="00C57F9E">
      <w:pPr>
        <w:pStyle w:val="ListParagraph"/>
        <w:numPr>
          <w:ilvl w:val="0"/>
          <w:numId w:val="66"/>
        </w:numPr>
        <w:ind w:left="567" w:hanging="567"/>
        <w:rPr>
          <w:lang w:val="it-IT"/>
        </w:rPr>
        <w:pPrChange w:id="1648" w:author="Author">
          <w:pPr/>
        </w:pPrChange>
      </w:pPr>
      <w:del w:id="1649" w:author="Author">
        <w:r w:rsidRPr="00D94276">
          <w:rPr>
            <w:szCs w:val="22"/>
            <w:lang w:val="it-IT"/>
          </w:rPr>
          <w:sym w:font="Symbol" w:char="F0B7"/>
        </w:r>
        <w:r w:rsidRPr="00D94276">
          <w:rPr>
            <w:lang w:val="it-IT"/>
          </w:rPr>
          <w:tab/>
        </w:r>
      </w:del>
      <w:r w:rsidRPr="004771CB">
        <w:rPr>
          <w:lang w:val="it-IT"/>
        </w:rPr>
        <w:t>febbre</w:t>
      </w:r>
    </w:p>
    <w:p w14:paraId="0BDC4AD6" w14:textId="177DF4B5" w:rsidR="00C57F9E" w:rsidRPr="00EF4CA0" w:rsidRDefault="00C57F9E">
      <w:pPr>
        <w:pStyle w:val="ListParagraph"/>
        <w:numPr>
          <w:ilvl w:val="0"/>
          <w:numId w:val="66"/>
        </w:numPr>
        <w:ind w:left="567" w:hanging="567"/>
        <w:rPr>
          <w:lang w:val="it-IT"/>
          <w:rPrChange w:id="1650" w:author="Author">
            <w:rPr>
              <w:b/>
              <w:lang w:val="it-IT"/>
            </w:rPr>
          </w:rPrChange>
        </w:rPr>
        <w:pPrChange w:id="1651" w:author="Author">
          <w:pPr/>
        </w:pPrChange>
      </w:pPr>
      <w:del w:id="1652" w:author="Author">
        <w:r w:rsidRPr="00D94276">
          <w:rPr>
            <w:b/>
            <w:bCs/>
            <w:szCs w:val="22"/>
            <w:lang w:val="it-IT"/>
          </w:rPr>
          <w:sym w:font="Symbol" w:char="F0B7"/>
        </w:r>
        <w:r w:rsidRPr="00D94276">
          <w:rPr>
            <w:b/>
            <w:bCs/>
            <w:lang w:val="it-IT"/>
          </w:rPr>
          <w:tab/>
        </w:r>
      </w:del>
      <w:r w:rsidRPr="004771CB">
        <w:rPr>
          <w:lang w:val="it-IT"/>
        </w:rPr>
        <w:t>mal di testa</w:t>
      </w:r>
    </w:p>
    <w:p w14:paraId="1D2FB981" w14:textId="56218C82" w:rsidR="00C57F9E" w:rsidRPr="00EF4CA0" w:rsidRDefault="00C57F9E">
      <w:pPr>
        <w:pStyle w:val="ListParagraph"/>
        <w:numPr>
          <w:ilvl w:val="0"/>
          <w:numId w:val="66"/>
        </w:numPr>
        <w:ind w:left="567" w:hanging="567"/>
        <w:rPr>
          <w:lang w:val="it-IT"/>
          <w:rPrChange w:id="1653" w:author="Author">
            <w:rPr>
              <w:b/>
              <w:lang w:val="it-IT"/>
            </w:rPr>
          </w:rPrChange>
        </w:rPr>
        <w:pPrChange w:id="1654" w:author="Author">
          <w:pPr>
            <w:ind w:left="567" w:hanging="567"/>
          </w:pPr>
        </w:pPrChange>
      </w:pPr>
      <w:del w:id="1655" w:author="Author">
        <w:r w:rsidRPr="00D94276">
          <w:rPr>
            <w:szCs w:val="22"/>
            <w:lang w:val="it-IT"/>
          </w:rPr>
          <w:sym w:font="Symbol" w:char="F0B7"/>
        </w:r>
        <w:r w:rsidRPr="00D94276">
          <w:rPr>
            <w:lang w:val="it-IT"/>
          </w:rPr>
          <w:tab/>
        </w:r>
      </w:del>
      <w:r w:rsidRPr="004771CB">
        <w:rPr>
          <w:lang w:val="it-IT"/>
        </w:rPr>
        <w:t>sensazione di stanchezza</w:t>
      </w:r>
    </w:p>
    <w:p w14:paraId="4AEC4176" w14:textId="1D443226" w:rsidR="00C57F9E" w:rsidRPr="004771CB" w:rsidRDefault="00C57F9E">
      <w:pPr>
        <w:pStyle w:val="ListParagraph"/>
        <w:numPr>
          <w:ilvl w:val="0"/>
          <w:numId w:val="66"/>
        </w:numPr>
        <w:ind w:left="567" w:hanging="567"/>
        <w:rPr>
          <w:lang w:val="it-IT"/>
        </w:rPr>
        <w:pPrChange w:id="1656" w:author="Author">
          <w:pPr/>
        </w:pPrChange>
      </w:pPr>
      <w:del w:id="1657" w:author="Author">
        <w:r w:rsidRPr="00D94276">
          <w:rPr>
            <w:szCs w:val="22"/>
            <w:lang w:val="it-IT"/>
          </w:rPr>
          <w:sym w:font="Symbol" w:char="F0B7"/>
        </w:r>
        <w:r w:rsidRPr="00D94276">
          <w:rPr>
            <w:lang w:val="it-IT"/>
          </w:rPr>
          <w:tab/>
        </w:r>
      </w:del>
      <w:r w:rsidRPr="004771CB">
        <w:rPr>
          <w:lang w:val="it-IT"/>
        </w:rPr>
        <w:t>debolezza</w:t>
      </w:r>
      <w:del w:id="1658" w:author="Author">
        <w:r w:rsidR="00A85AC0" w:rsidRPr="00D94276">
          <w:rPr>
            <w:lang w:val="it-IT"/>
          </w:rPr>
          <w:delText>.</w:delText>
        </w:r>
      </w:del>
    </w:p>
    <w:p w14:paraId="64981D2A" w14:textId="77777777" w:rsidR="00C57F9E" w:rsidRPr="004771CB" w:rsidRDefault="00C57F9E" w:rsidP="005400A8">
      <w:pPr>
        <w:rPr>
          <w:lang w:val="it-IT"/>
        </w:rPr>
      </w:pPr>
    </w:p>
    <w:p w14:paraId="3AA3B12B" w14:textId="181DB9AA" w:rsidR="00C57F9E" w:rsidRPr="004771CB" w:rsidRDefault="00C57F9E" w:rsidP="005400A8">
      <w:pPr>
        <w:rPr>
          <w:b/>
          <w:bCs/>
          <w:lang w:val="it-IT"/>
        </w:rPr>
      </w:pPr>
      <w:r w:rsidRPr="004771CB">
        <w:rPr>
          <w:b/>
          <w:bCs/>
          <w:lang w:val="it-IT"/>
        </w:rPr>
        <w:t>Comuni:</w:t>
      </w:r>
      <w:ins w:id="1659" w:author="Author">
        <w:r w:rsidR="00182F71" w:rsidRPr="004771CB">
          <w:rPr>
            <w:b/>
            <w:bCs/>
            <w:lang w:val="it-IT"/>
          </w:rPr>
          <w:t xml:space="preserve"> </w:t>
        </w:r>
        <w:r w:rsidR="00182F71" w:rsidRPr="004771CB">
          <w:rPr>
            <w:lang w:val="it-IT"/>
          </w:rPr>
          <w:t>possono interessare fino a 1</w:t>
        </w:r>
        <w:r w:rsidR="00FE6120" w:rsidRPr="004771CB">
          <w:rPr>
            <w:lang w:val="it-IT"/>
          </w:rPr>
          <w:t> </w:t>
        </w:r>
        <w:r w:rsidR="00182F71" w:rsidRPr="004771CB">
          <w:rPr>
            <w:lang w:val="it-IT"/>
          </w:rPr>
          <w:t>persona su 10</w:t>
        </w:r>
      </w:ins>
    </w:p>
    <w:p w14:paraId="34D0A174" w14:textId="5C44A156" w:rsidR="0071227A" w:rsidRPr="004771CB" w:rsidRDefault="00C57F9E">
      <w:pPr>
        <w:pStyle w:val="ListParagraph"/>
        <w:numPr>
          <w:ilvl w:val="0"/>
          <w:numId w:val="67"/>
        </w:numPr>
        <w:ind w:left="567" w:hanging="567"/>
        <w:rPr>
          <w:lang w:val="it-IT"/>
        </w:rPr>
        <w:pPrChange w:id="1660" w:author="Author">
          <w:pPr/>
        </w:pPrChange>
      </w:pPr>
      <w:del w:id="1661" w:author="Author">
        <w:r w:rsidRPr="00D94276">
          <w:rPr>
            <w:szCs w:val="22"/>
            <w:lang w:val="it-IT"/>
          </w:rPr>
          <w:sym w:font="Symbol" w:char="F0B7"/>
        </w:r>
        <w:r w:rsidRPr="00D94276">
          <w:rPr>
            <w:lang w:val="it-IT"/>
          </w:rPr>
          <w:tab/>
        </w:r>
      </w:del>
      <w:r w:rsidR="0071227A" w:rsidRPr="004771CB">
        <w:rPr>
          <w:lang w:val="it-IT"/>
        </w:rPr>
        <w:t>brividi o sintomi simil-influenzali</w:t>
      </w:r>
    </w:p>
    <w:p w14:paraId="42CEA905" w14:textId="0472E40F" w:rsidR="00060B1D" w:rsidRPr="004771CB" w:rsidRDefault="0071227A">
      <w:pPr>
        <w:pStyle w:val="ListParagraph"/>
        <w:numPr>
          <w:ilvl w:val="0"/>
          <w:numId w:val="67"/>
        </w:numPr>
        <w:ind w:left="567" w:hanging="567"/>
        <w:rPr>
          <w:lang w:val="it-IT"/>
        </w:rPr>
        <w:pPrChange w:id="1662" w:author="Author">
          <w:pPr/>
        </w:pPrChange>
      </w:pPr>
      <w:del w:id="1663" w:author="Author">
        <w:r w:rsidRPr="00D94276">
          <w:rPr>
            <w:szCs w:val="22"/>
            <w:lang w:val="it-IT"/>
          </w:rPr>
          <w:sym w:font="Symbol" w:char="F0B7"/>
        </w:r>
        <w:r w:rsidRPr="00D94276">
          <w:rPr>
            <w:lang w:val="it-IT"/>
          </w:rPr>
          <w:tab/>
        </w:r>
      </w:del>
      <w:r w:rsidRPr="004771CB">
        <w:rPr>
          <w:lang w:val="it-IT"/>
        </w:rPr>
        <w:t>riduzione dei livelli di potassio (</w:t>
      </w:r>
      <w:del w:id="1664" w:author="Author">
        <w:r w:rsidR="00520628" w:rsidRPr="00E96614">
          <w:rPr>
            <w:lang w:val="it-IT"/>
          </w:rPr>
          <w:delText>mostrata</w:delText>
        </w:r>
      </w:del>
      <w:ins w:id="1665" w:author="Author">
        <w:r w:rsidR="00182F71" w:rsidRPr="004771CB">
          <w:rPr>
            <w:lang w:val="it-IT"/>
          </w:rPr>
          <w:t>rilevata</w:t>
        </w:r>
      </w:ins>
      <w:r w:rsidR="00520628" w:rsidRPr="004771CB">
        <w:rPr>
          <w:lang w:val="it-IT"/>
        </w:rPr>
        <w:t xml:space="preserve"> nel</w:t>
      </w:r>
      <w:r w:rsidRPr="004771CB">
        <w:rPr>
          <w:lang w:val="it-IT"/>
        </w:rPr>
        <w:t>le analisi del sangue)</w:t>
      </w:r>
    </w:p>
    <w:p w14:paraId="0D370268" w14:textId="46A3C8DF" w:rsidR="0071227A" w:rsidRPr="00EF4CA0" w:rsidRDefault="0071227A">
      <w:pPr>
        <w:pStyle w:val="ListParagraph"/>
        <w:numPr>
          <w:ilvl w:val="0"/>
          <w:numId w:val="67"/>
        </w:numPr>
        <w:ind w:left="567" w:hanging="567"/>
        <w:rPr>
          <w:lang w:val="it-IT"/>
          <w:rPrChange w:id="1666" w:author="Author">
            <w:rPr>
              <w:b/>
              <w:lang w:val="it-IT"/>
            </w:rPr>
          </w:rPrChange>
        </w:rPr>
        <w:pPrChange w:id="1667" w:author="Author">
          <w:pPr/>
        </w:pPrChange>
      </w:pPr>
      <w:del w:id="1668" w:author="Author">
        <w:r w:rsidRPr="00D94276">
          <w:rPr>
            <w:szCs w:val="22"/>
            <w:lang w:val="it-IT"/>
          </w:rPr>
          <w:sym w:font="Symbol" w:char="F0B7"/>
        </w:r>
        <w:r w:rsidRPr="00D94276">
          <w:rPr>
            <w:lang w:val="it-IT"/>
          </w:rPr>
          <w:tab/>
        </w:r>
      </w:del>
      <w:r w:rsidRPr="004771CB">
        <w:rPr>
          <w:lang w:val="it-IT"/>
        </w:rPr>
        <w:t>eruzioni cutanee</w:t>
      </w:r>
    </w:p>
    <w:p w14:paraId="1263FE3D" w14:textId="7542771C" w:rsidR="00C57F9E" w:rsidRPr="004771CB" w:rsidRDefault="0071227A">
      <w:pPr>
        <w:pStyle w:val="ListParagraph"/>
        <w:numPr>
          <w:ilvl w:val="0"/>
          <w:numId w:val="67"/>
        </w:numPr>
        <w:ind w:left="567" w:hanging="567"/>
        <w:rPr>
          <w:lang w:val="it-IT"/>
        </w:rPr>
        <w:pPrChange w:id="1669" w:author="Author">
          <w:pPr/>
        </w:pPrChange>
      </w:pPr>
      <w:del w:id="1670" w:author="Author">
        <w:r w:rsidRPr="00D94276">
          <w:rPr>
            <w:szCs w:val="22"/>
            <w:lang w:val="it-IT"/>
          </w:rPr>
          <w:sym w:font="Symbol" w:char="F0B7"/>
        </w:r>
        <w:r w:rsidRPr="00D94276">
          <w:rPr>
            <w:lang w:val="it-IT"/>
          </w:rPr>
          <w:tab/>
        </w:r>
      </w:del>
      <w:r w:rsidR="00C57F9E" w:rsidRPr="004771CB">
        <w:rPr>
          <w:lang w:val="it-IT"/>
        </w:rPr>
        <w:t>riduzione del numero di globuli bianchi (</w:t>
      </w:r>
      <w:del w:id="1671" w:author="Author">
        <w:r w:rsidR="00C57F9E" w:rsidRPr="00D94276">
          <w:rPr>
            <w:lang w:val="it-IT"/>
          </w:rPr>
          <w:delText xml:space="preserve">si rileva con le </w:delText>
        </w:r>
      </w:del>
      <w:ins w:id="1672" w:author="Author">
        <w:r w:rsidR="00182F71" w:rsidRPr="004771CB">
          <w:rPr>
            <w:lang w:val="it-IT"/>
          </w:rPr>
          <w:t>rilevata nelle</w:t>
        </w:r>
        <w:r w:rsidR="00C57F9E" w:rsidRPr="004771CB">
          <w:rPr>
            <w:lang w:val="it-IT"/>
          </w:rPr>
          <w:t xml:space="preserve"> </w:t>
        </w:r>
      </w:ins>
      <w:r w:rsidR="00C57F9E" w:rsidRPr="004771CB">
        <w:rPr>
          <w:lang w:val="it-IT"/>
        </w:rPr>
        <w:t>analisi del sangue)</w:t>
      </w:r>
    </w:p>
    <w:p w14:paraId="211D3551" w14:textId="11E06B81" w:rsidR="00C57F9E" w:rsidRPr="004771CB" w:rsidRDefault="00C57F9E">
      <w:pPr>
        <w:pStyle w:val="ListParagraph"/>
        <w:numPr>
          <w:ilvl w:val="0"/>
          <w:numId w:val="67"/>
        </w:numPr>
        <w:ind w:left="567" w:hanging="567"/>
        <w:rPr>
          <w:lang w:val="it-IT"/>
        </w:rPr>
        <w:pPrChange w:id="1673" w:author="Author">
          <w:pPr/>
        </w:pPrChange>
      </w:pPr>
      <w:del w:id="1674" w:author="Author">
        <w:r w:rsidRPr="00D94276">
          <w:rPr>
            <w:szCs w:val="22"/>
            <w:lang w:val="it-IT"/>
          </w:rPr>
          <w:sym w:font="Symbol" w:char="F0B7"/>
        </w:r>
        <w:r w:rsidRPr="00D94276">
          <w:rPr>
            <w:lang w:val="it-IT"/>
          </w:rPr>
          <w:tab/>
        </w:r>
      </w:del>
      <w:r w:rsidRPr="004771CB">
        <w:rPr>
          <w:lang w:val="it-IT"/>
        </w:rPr>
        <w:t>occhi secchi, che lacrimano o visione offuscata</w:t>
      </w:r>
    </w:p>
    <w:p w14:paraId="78931F04" w14:textId="6988F0ED" w:rsidR="00C57F9E" w:rsidRPr="004771CB" w:rsidRDefault="00B02932">
      <w:pPr>
        <w:pStyle w:val="ListParagraph"/>
        <w:numPr>
          <w:ilvl w:val="0"/>
          <w:numId w:val="67"/>
        </w:numPr>
        <w:ind w:left="567" w:hanging="567"/>
        <w:rPr>
          <w:lang w:val="it-IT"/>
        </w:rPr>
        <w:pPrChange w:id="1675" w:author="Author">
          <w:pPr/>
        </w:pPrChange>
      </w:pPr>
      <w:del w:id="1676" w:author="Author">
        <w:r w:rsidRPr="00D94276">
          <w:rPr>
            <w:szCs w:val="22"/>
            <w:lang w:val="it-IT"/>
          </w:rPr>
          <w:sym w:font="Symbol" w:char="F0B7"/>
        </w:r>
        <w:r w:rsidRPr="00D94276">
          <w:rPr>
            <w:lang w:val="it-IT"/>
          </w:rPr>
          <w:tab/>
        </w:r>
      </w:del>
      <w:r w:rsidR="00C57F9E" w:rsidRPr="004771CB">
        <w:rPr>
          <w:lang w:val="it-IT"/>
        </w:rPr>
        <w:t>arrossamento o infezione degli occhi</w:t>
      </w:r>
    </w:p>
    <w:p w14:paraId="3F19DE4E" w14:textId="458FB5B9" w:rsidR="00C57F9E" w:rsidRPr="004771CB" w:rsidRDefault="00B02932">
      <w:pPr>
        <w:pStyle w:val="ListParagraph"/>
        <w:numPr>
          <w:ilvl w:val="0"/>
          <w:numId w:val="67"/>
        </w:numPr>
        <w:ind w:left="567" w:hanging="567"/>
        <w:rPr>
          <w:lang w:val="it-IT"/>
        </w:rPr>
        <w:pPrChange w:id="1677" w:author="Author">
          <w:pPr/>
        </w:pPrChange>
      </w:pPr>
      <w:del w:id="1678" w:author="Author">
        <w:r w:rsidRPr="00D94276">
          <w:rPr>
            <w:szCs w:val="22"/>
            <w:lang w:val="it-IT"/>
          </w:rPr>
          <w:sym w:font="Symbol" w:char="F0B7"/>
        </w:r>
        <w:r w:rsidRPr="00D94276">
          <w:rPr>
            <w:lang w:val="it-IT"/>
          </w:rPr>
          <w:tab/>
        </w:r>
      </w:del>
      <w:r w:rsidR="00C57F9E" w:rsidRPr="004771CB">
        <w:rPr>
          <w:lang w:val="it-IT"/>
        </w:rPr>
        <w:t>indigestione</w:t>
      </w:r>
    </w:p>
    <w:p w14:paraId="5E7227EE" w14:textId="353B5D30" w:rsidR="00A85AC0" w:rsidRPr="004771CB" w:rsidRDefault="00B02932">
      <w:pPr>
        <w:pStyle w:val="ListParagraph"/>
        <w:numPr>
          <w:ilvl w:val="0"/>
          <w:numId w:val="67"/>
        </w:numPr>
        <w:ind w:left="567" w:hanging="567"/>
        <w:rPr>
          <w:lang w:val="it-IT"/>
        </w:rPr>
        <w:pPrChange w:id="1679" w:author="Author">
          <w:pPr/>
        </w:pPrChange>
      </w:pPr>
      <w:del w:id="1680" w:author="Author">
        <w:r w:rsidRPr="00D94276">
          <w:rPr>
            <w:szCs w:val="22"/>
            <w:lang w:val="it-IT"/>
          </w:rPr>
          <w:sym w:font="Symbol" w:char="F0B7"/>
        </w:r>
        <w:r w:rsidRPr="00D94276">
          <w:rPr>
            <w:lang w:val="it-IT"/>
          </w:rPr>
          <w:tab/>
        </w:r>
      </w:del>
      <w:r w:rsidR="00A85AC0" w:rsidRPr="004771CB">
        <w:rPr>
          <w:lang w:val="it-IT"/>
        </w:rPr>
        <w:t>gonfiore di braccia e/o gambe</w:t>
      </w:r>
    </w:p>
    <w:p w14:paraId="5C72CE3E" w14:textId="4172D241" w:rsidR="00A85AC0" w:rsidRPr="004771CB" w:rsidRDefault="00B02932">
      <w:pPr>
        <w:pStyle w:val="ListParagraph"/>
        <w:numPr>
          <w:ilvl w:val="0"/>
          <w:numId w:val="67"/>
        </w:numPr>
        <w:ind w:left="567" w:hanging="567"/>
        <w:rPr>
          <w:lang w:val="it-IT"/>
        </w:rPr>
        <w:pPrChange w:id="1681" w:author="Author">
          <w:pPr/>
        </w:pPrChange>
      </w:pPr>
      <w:del w:id="1682" w:author="Author">
        <w:r w:rsidRPr="00D94276">
          <w:rPr>
            <w:szCs w:val="22"/>
            <w:lang w:val="it-IT"/>
          </w:rPr>
          <w:sym w:font="Symbol" w:char="F0B7"/>
        </w:r>
        <w:r w:rsidRPr="00D94276">
          <w:rPr>
            <w:lang w:val="it-IT"/>
          </w:rPr>
          <w:tab/>
        </w:r>
      </w:del>
      <w:r w:rsidR="00A85AC0" w:rsidRPr="004771CB">
        <w:rPr>
          <w:lang w:val="it-IT"/>
        </w:rPr>
        <w:t>sanguinamento delle gengive</w:t>
      </w:r>
    </w:p>
    <w:p w14:paraId="3B5F193C" w14:textId="6CF8DCF4" w:rsidR="00C57F9E" w:rsidRPr="004771CB" w:rsidRDefault="00B02932">
      <w:pPr>
        <w:pStyle w:val="ListParagraph"/>
        <w:numPr>
          <w:ilvl w:val="0"/>
          <w:numId w:val="67"/>
        </w:numPr>
        <w:ind w:left="567" w:hanging="567"/>
        <w:rPr>
          <w:lang w:val="it-IT"/>
        </w:rPr>
        <w:pPrChange w:id="1683" w:author="Author">
          <w:pPr/>
        </w:pPrChange>
      </w:pPr>
      <w:del w:id="1684" w:author="Author">
        <w:r w:rsidRPr="00D94276">
          <w:rPr>
            <w:szCs w:val="22"/>
            <w:lang w:val="it-IT"/>
          </w:rPr>
          <w:sym w:font="Symbol" w:char="F0B7"/>
        </w:r>
        <w:r w:rsidRPr="00D94276">
          <w:rPr>
            <w:lang w:val="it-IT"/>
          </w:rPr>
          <w:tab/>
        </w:r>
      </w:del>
      <w:r w:rsidR="00C57F9E" w:rsidRPr="004771CB">
        <w:rPr>
          <w:lang w:val="it-IT"/>
        </w:rPr>
        <w:t xml:space="preserve">aumento della pressione </w:t>
      </w:r>
      <w:r w:rsidR="00DE2C42" w:rsidRPr="004771CB">
        <w:rPr>
          <w:lang w:val="it-IT"/>
        </w:rPr>
        <w:t xml:space="preserve">sanguigna </w:t>
      </w:r>
    </w:p>
    <w:p w14:paraId="4A57DE2D" w14:textId="44BB63A9" w:rsidR="00C57F9E" w:rsidRPr="004771CB" w:rsidRDefault="00B02932">
      <w:pPr>
        <w:pStyle w:val="ListParagraph"/>
        <w:numPr>
          <w:ilvl w:val="0"/>
          <w:numId w:val="67"/>
        </w:numPr>
        <w:ind w:left="567" w:hanging="567"/>
        <w:rPr>
          <w:lang w:val="it-IT"/>
        </w:rPr>
        <w:pPrChange w:id="1685" w:author="Author">
          <w:pPr/>
        </w:pPrChange>
      </w:pPr>
      <w:del w:id="1686" w:author="Author">
        <w:r w:rsidRPr="00D94276">
          <w:rPr>
            <w:szCs w:val="22"/>
            <w:lang w:val="it-IT"/>
          </w:rPr>
          <w:sym w:font="Symbol" w:char="F0B7"/>
        </w:r>
        <w:r w:rsidRPr="00D94276">
          <w:rPr>
            <w:lang w:val="it-IT"/>
          </w:rPr>
          <w:tab/>
        </w:r>
      </w:del>
      <w:r w:rsidR="00FA71CC" w:rsidRPr="004771CB">
        <w:rPr>
          <w:lang w:val="it-IT"/>
        </w:rPr>
        <w:t xml:space="preserve">sensazione di </w:t>
      </w:r>
      <w:del w:id="1687" w:author="Author">
        <w:r w:rsidR="00574876" w:rsidRPr="00D94276">
          <w:rPr>
            <w:lang w:val="it-IT"/>
          </w:rPr>
          <w:delText>vertigini</w:delText>
        </w:r>
      </w:del>
      <w:ins w:id="1688" w:author="Author">
        <w:r w:rsidR="00B34482" w:rsidRPr="004771CB">
          <w:rPr>
            <w:lang w:val="it-IT"/>
          </w:rPr>
          <w:t>capogiri</w:t>
        </w:r>
      </w:ins>
    </w:p>
    <w:p w14:paraId="27F333D9" w14:textId="63EB3670" w:rsidR="00C57F9E" w:rsidRPr="004771CB" w:rsidRDefault="00B02932">
      <w:pPr>
        <w:pStyle w:val="ListParagraph"/>
        <w:numPr>
          <w:ilvl w:val="0"/>
          <w:numId w:val="67"/>
        </w:numPr>
        <w:ind w:left="567" w:hanging="567"/>
        <w:rPr>
          <w:lang w:val="it-IT"/>
        </w:rPr>
        <w:pPrChange w:id="1689" w:author="Author">
          <w:pPr/>
        </w:pPrChange>
      </w:pPr>
      <w:del w:id="1690" w:author="Author">
        <w:r w:rsidRPr="00D94276">
          <w:rPr>
            <w:szCs w:val="22"/>
            <w:lang w:val="it-IT"/>
          </w:rPr>
          <w:sym w:font="Symbol" w:char="F0B7"/>
        </w:r>
        <w:r w:rsidRPr="00D94276">
          <w:rPr>
            <w:lang w:val="it-IT"/>
          </w:rPr>
          <w:tab/>
        </w:r>
      </w:del>
      <w:r w:rsidR="00A85AC0" w:rsidRPr="004771CB">
        <w:rPr>
          <w:lang w:val="it-IT"/>
        </w:rPr>
        <w:t xml:space="preserve">alterazioni </w:t>
      </w:r>
      <w:r w:rsidR="00C57F9E" w:rsidRPr="004771CB">
        <w:rPr>
          <w:lang w:val="it-IT"/>
        </w:rPr>
        <w:t>del gusto</w:t>
      </w:r>
    </w:p>
    <w:p w14:paraId="3818DAF5" w14:textId="5194640B" w:rsidR="00C57F9E" w:rsidRPr="004771CB" w:rsidRDefault="00B02932">
      <w:pPr>
        <w:pStyle w:val="ListParagraph"/>
        <w:numPr>
          <w:ilvl w:val="0"/>
          <w:numId w:val="67"/>
        </w:numPr>
        <w:ind w:left="567" w:hanging="567"/>
        <w:rPr>
          <w:lang w:val="it-IT"/>
        </w:rPr>
        <w:pPrChange w:id="1691" w:author="Author">
          <w:pPr/>
        </w:pPrChange>
      </w:pPr>
      <w:del w:id="1692" w:author="Author">
        <w:r w:rsidRPr="00D94276">
          <w:rPr>
            <w:szCs w:val="22"/>
            <w:lang w:val="it-IT"/>
          </w:rPr>
          <w:sym w:font="Symbol" w:char="F0B7"/>
        </w:r>
        <w:r w:rsidRPr="00D94276">
          <w:rPr>
            <w:lang w:val="it-IT"/>
          </w:rPr>
          <w:tab/>
        </w:r>
      </w:del>
      <w:r w:rsidR="00C57F9E" w:rsidRPr="004771CB">
        <w:rPr>
          <w:lang w:val="it-IT"/>
        </w:rPr>
        <w:t>prurito</w:t>
      </w:r>
    </w:p>
    <w:p w14:paraId="2C94BBA7" w14:textId="44CECF6A" w:rsidR="00C57F9E" w:rsidRPr="004771CB" w:rsidRDefault="00B02932">
      <w:pPr>
        <w:pStyle w:val="ListParagraph"/>
        <w:numPr>
          <w:ilvl w:val="0"/>
          <w:numId w:val="67"/>
        </w:numPr>
        <w:ind w:left="567" w:hanging="567"/>
        <w:rPr>
          <w:lang w:val="it-IT"/>
        </w:rPr>
        <w:pPrChange w:id="1693" w:author="Author">
          <w:pPr/>
        </w:pPrChange>
      </w:pPr>
      <w:del w:id="1694" w:author="Author">
        <w:r w:rsidRPr="00D94276">
          <w:rPr>
            <w:szCs w:val="22"/>
            <w:lang w:val="it-IT"/>
          </w:rPr>
          <w:sym w:font="Symbol" w:char="F0B7"/>
        </w:r>
        <w:r w:rsidRPr="00D94276">
          <w:rPr>
            <w:lang w:val="it-IT"/>
          </w:rPr>
          <w:tab/>
        </w:r>
      </w:del>
      <w:r w:rsidR="00C57F9E" w:rsidRPr="004771CB">
        <w:rPr>
          <w:lang w:val="it-IT"/>
        </w:rPr>
        <w:t>difficoltà a ricordare</w:t>
      </w:r>
    </w:p>
    <w:p w14:paraId="60EFB68E" w14:textId="4CF7F20B" w:rsidR="00C57F9E" w:rsidRDefault="00B02932">
      <w:pPr>
        <w:pStyle w:val="ListParagraph"/>
        <w:numPr>
          <w:ilvl w:val="0"/>
          <w:numId w:val="68"/>
        </w:numPr>
        <w:ind w:left="567" w:hanging="567"/>
        <w:rPr>
          <w:lang w:val="it-IT"/>
        </w:rPr>
        <w:pPrChange w:id="1695" w:author="Author">
          <w:pPr/>
        </w:pPrChange>
      </w:pPr>
      <w:del w:id="1696" w:author="Author">
        <w:r w:rsidRPr="00D94276">
          <w:rPr>
            <w:szCs w:val="22"/>
            <w:lang w:val="it-IT"/>
          </w:rPr>
          <w:sym w:font="Symbol" w:char="F0B7"/>
        </w:r>
        <w:r w:rsidRPr="00D94276">
          <w:rPr>
            <w:lang w:val="it-IT"/>
          </w:rPr>
          <w:tab/>
        </w:r>
      </w:del>
      <w:r w:rsidR="00C57F9E" w:rsidRPr="004771CB">
        <w:rPr>
          <w:lang w:val="it-IT"/>
        </w:rPr>
        <w:t>perdita di capelli</w:t>
      </w:r>
    </w:p>
    <w:p w14:paraId="673B4AF6" w14:textId="5F0D7659" w:rsidR="00C57F9E" w:rsidRPr="0003209A" w:rsidRDefault="00C57F9E">
      <w:pPr>
        <w:pStyle w:val="ListParagraph"/>
        <w:numPr>
          <w:ilvl w:val="0"/>
          <w:numId w:val="68"/>
        </w:numPr>
        <w:ind w:left="567" w:hanging="567"/>
        <w:rPr>
          <w:lang w:val="it-IT"/>
        </w:rPr>
        <w:pPrChange w:id="1697" w:author="Author">
          <w:pPr>
            <w:ind w:left="567" w:hanging="567"/>
          </w:pPr>
        </w:pPrChange>
      </w:pPr>
      <w:del w:id="1698" w:author="Author">
        <w:r w:rsidRPr="00D94276">
          <w:rPr>
            <w:szCs w:val="22"/>
            <w:lang w:val="it-IT"/>
          </w:rPr>
          <w:sym w:font="Symbol" w:char="F0B7"/>
        </w:r>
        <w:r w:rsidRPr="00D94276">
          <w:rPr>
            <w:lang w:val="it-IT"/>
          </w:rPr>
          <w:tab/>
        </w:r>
      </w:del>
      <w:r w:rsidRPr="0003209A">
        <w:rPr>
          <w:lang w:val="it-IT"/>
        </w:rPr>
        <w:t>reazione della cute di mani e piedi (</w:t>
      </w:r>
      <w:r w:rsidR="007653B6" w:rsidRPr="0003209A">
        <w:rPr>
          <w:lang w:val="it-IT"/>
        </w:rPr>
        <w:t>sindrome dell’</w:t>
      </w:r>
      <w:r w:rsidRPr="0003209A">
        <w:rPr>
          <w:lang w:val="it-IT"/>
        </w:rPr>
        <w:t>eritrodisestesia palmo-plantare)</w:t>
      </w:r>
    </w:p>
    <w:p w14:paraId="68B7B65A" w14:textId="228212D2" w:rsidR="00C57F9E" w:rsidRPr="0003209A" w:rsidRDefault="00B02932">
      <w:pPr>
        <w:pStyle w:val="ListParagraph"/>
        <w:numPr>
          <w:ilvl w:val="0"/>
          <w:numId w:val="68"/>
        </w:numPr>
        <w:ind w:left="567" w:hanging="567"/>
        <w:rPr>
          <w:lang w:val="it-IT"/>
        </w:rPr>
        <w:pPrChange w:id="1699" w:author="Author">
          <w:pPr/>
        </w:pPrChange>
      </w:pPr>
      <w:del w:id="1700" w:author="Author">
        <w:r w:rsidRPr="00D94276">
          <w:rPr>
            <w:szCs w:val="22"/>
            <w:lang w:val="it-IT"/>
          </w:rPr>
          <w:sym w:font="Symbol" w:char="F0B7"/>
        </w:r>
        <w:r w:rsidRPr="00D94276">
          <w:rPr>
            <w:lang w:val="it-IT"/>
          </w:rPr>
          <w:tab/>
        </w:r>
      </w:del>
      <w:r w:rsidR="00C57F9E" w:rsidRPr="0003209A">
        <w:rPr>
          <w:lang w:val="it-IT"/>
        </w:rPr>
        <w:t>disturbi alle unghie</w:t>
      </w:r>
      <w:r w:rsidR="00A85AC0" w:rsidRPr="0003209A">
        <w:rPr>
          <w:lang w:val="it-IT"/>
        </w:rPr>
        <w:t>.</w:t>
      </w:r>
    </w:p>
    <w:p w14:paraId="6ADB859E" w14:textId="77777777" w:rsidR="00C57F9E" w:rsidRPr="004771CB" w:rsidRDefault="00C57F9E" w:rsidP="005400A8">
      <w:pPr>
        <w:ind w:left="567" w:hanging="567"/>
        <w:rPr>
          <w:lang w:val="it-IT"/>
        </w:rPr>
      </w:pPr>
    </w:p>
    <w:p w14:paraId="02A1DFF6" w14:textId="4E22CEF1" w:rsidR="00C57F9E" w:rsidRPr="004771CB" w:rsidRDefault="00C57F9E" w:rsidP="005400A8">
      <w:pPr>
        <w:keepNext/>
        <w:rPr>
          <w:b/>
          <w:bCs/>
          <w:lang w:val="it-IT"/>
        </w:rPr>
      </w:pPr>
      <w:r w:rsidRPr="004771CB">
        <w:rPr>
          <w:b/>
          <w:bCs/>
          <w:lang w:val="it-IT"/>
        </w:rPr>
        <w:t>Non comuni:</w:t>
      </w:r>
      <w:ins w:id="1701" w:author="Author">
        <w:r w:rsidR="00B34482" w:rsidRPr="004771CB">
          <w:rPr>
            <w:b/>
            <w:bCs/>
            <w:lang w:val="it-IT"/>
          </w:rPr>
          <w:t xml:space="preserve"> </w:t>
        </w:r>
        <w:r w:rsidR="00B34482" w:rsidRPr="004771CB">
          <w:rPr>
            <w:lang w:val="it-IT"/>
          </w:rPr>
          <w:t>possono interessare fino a 1</w:t>
        </w:r>
        <w:r w:rsidR="00FE6120" w:rsidRPr="004771CB">
          <w:rPr>
            <w:lang w:val="it-IT"/>
          </w:rPr>
          <w:t> </w:t>
        </w:r>
        <w:r w:rsidR="00B34482" w:rsidRPr="004771CB">
          <w:rPr>
            <w:lang w:val="it-IT"/>
          </w:rPr>
          <w:t>persona su 100</w:t>
        </w:r>
      </w:ins>
    </w:p>
    <w:p w14:paraId="171980AA" w14:textId="7318B7A3" w:rsidR="00C57F9E" w:rsidRPr="004771CB" w:rsidRDefault="00C57F9E">
      <w:pPr>
        <w:pStyle w:val="ListParagraph"/>
        <w:numPr>
          <w:ilvl w:val="0"/>
          <w:numId w:val="69"/>
        </w:numPr>
        <w:ind w:left="567" w:hanging="567"/>
        <w:rPr>
          <w:lang w:val="it-IT"/>
        </w:rPr>
        <w:pPrChange w:id="1702" w:author="Author">
          <w:pPr>
            <w:ind w:left="562" w:hanging="562"/>
          </w:pPr>
        </w:pPrChange>
      </w:pPr>
      <w:del w:id="1703" w:author="Author">
        <w:r w:rsidRPr="00D94276">
          <w:rPr>
            <w:szCs w:val="22"/>
            <w:lang w:val="it-IT"/>
          </w:rPr>
          <w:sym w:font="Symbol" w:char="F0B7"/>
        </w:r>
        <w:r w:rsidRPr="00D94276">
          <w:rPr>
            <w:lang w:val="it-IT"/>
          </w:rPr>
          <w:tab/>
        </w:r>
      </w:del>
      <w:r w:rsidRPr="004771CB">
        <w:rPr>
          <w:lang w:val="it-IT"/>
        </w:rPr>
        <w:t>Un’altra anomalia che può essere provocata da Kadcyla è una malattia nota come iperplasia nodulare rigenerativa del fegato. Tale anomalia provoca delle modifiche alla struttura del fegato. I pazienti sviluppano noduli multipli nel fegato che possono interferire con le modalità di funzionamento di quest’ultimo. Nel tempo questa patologia può provocare sintomi, quali una sensazione di gonfiore o un rigonfiamento dell’addome causati dall’accumulo di fluidi o un sanguinamento derivante da vasi sanguigni anomali nell’esofago o nel retto.</w:t>
      </w:r>
    </w:p>
    <w:p w14:paraId="4869B840" w14:textId="28894F1C" w:rsidR="00C57F9E" w:rsidRPr="004771CB" w:rsidRDefault="00B02932">
      <w:pPr>
        <w:pStyle w:val="ListParagraph"/>
        <w:numPr>
          <w:ilvl w:val="0"/>
          <w:numId w:val="69"/>
        </w:numPr>
        <w:ind w:left="567" w:hanging="567"/>
        <w:rPr>
          <w:lang w:val="it-IT"/>
        </w:rPr>
        <w:pPrChange w:id="1704" w:author="Author">
          <w:pPr/>
        </w:pPrChange>
      </w:pPr>
      <w:del w:id="1705" w:author="Author">
        <w:r w:rsidRPr="00D94276">
          <w:rPr>
            <w:szCs w:val="22"/>
            <w:lang w:val="it-IT"/>
          </w:rPr>
          <w:sym w:font="Symbol" w:char="F0B7"/>
        </w:r>
        <w:r w:rsidRPr="00D94276">
          <w:rPr>
            <w:lang w:val="it-IT"/>
          </w:rPr>
          <w:tab/>
        </w:r>
      </w:del>
      <w:r w:rsidR="00C57F9E" w:rsidRPr="004771CB">
        <w:rPr>
          <w:lang w:val="it-IT"/>
        </w:rPr>
        <w:t xml:space="preserve">Se la soluzione per </w:t>
      </w:r>
      <w:r w:rsidR="00FF3987" w:rsidRPr="004771CB">
        <w:rPr>
          <w:lang w:val="it-IT"/>
        </w:rPr>
        <w:t>infusione</w:t>
      </w:r>
      <w:r w:rsidR="00C57F9E" w:rsidRPr="004771CB">
        <w:rPr>
          <w:lang w:val="it-IT"/>
        </w:rPr>
        <w:t xml:space="preserve"> di Kadcyla penetra nell’area adiacente al punto di</w:t>
      </w:r>
      <w:r w:rsidR="00FF3987" w:rsidRPr="004771CB">
        <w:rPr>
          <w:lang w:val="it-IT"/>
        </w:rPr>
        <w:t xml:space="preserve"> infusione</w:t>
      </w:r>
      <w:r w:rsidR="00C57F9E" w:rsidRPr="004771CB">
        <w:rPr>
          <w:lang w:val="it-IT"/>
        </w:rPr>
        <w:t xml:space="preserve">, lei </w:t>
      </w:r>
      <w:del w:id="1706" w:author="Author">
        <w:r w:rsidRPr="009208BD">
          <w:rPr>
            <w:lang w:val="it-IT"/>
          </w:rPr>
          <w:tab/>
        </w:r>
      </w:del>
      <w:r w:rsidR="00C57F9E" w:rsidRPr="004771CB">
        <w:rPr>
          <w:lang w:val="it-IT"/>
        </w:rPr>
        <w:t xml:space="preserve">potrebbe sviluppare dolorabilità o arrossamento della pelle o gonfiore </w:t>
      </w:r>
      <w:r w:rsidR="00FF3987" w:rsidRPr="004771CB">
        <w:rPr>
          <w:lang w:val="it-IT"/>
        </w:rPr>
        <w:t>ne</w:t>
      </w:r>
      <w:r w:rsidR="00C57F9E" w:rsidRPr="004771CB">
        <w:rPr>
          <w:lang w:val="it-IT"/>
        </w:rPr>
        <w:t xml:space="preserve">l punto di </w:t>
      </w:r>
      <w:r w:rsidR="00FF3987" w:rsidRPr="004771CB">
        <w:rPr>
          <w:lang w:val="it-IT"/>
        </w:rPr>
        <w:t>infusione</w:t>
      </w:r>
      <w:r w:rsidR="00C57F9E" w:rsidRPr="004771CB">
        <w:rPr>
          <w:lang w:val="it-IT"/>
        </w:rPr>
        <w:t>.</w:t>
      </w:r>
    </w:p>
    <w:p w14:paraId="1ACE4C77" w14:textId="77777777" w:rsidR="00C57F9E" w:rsidRPr="004771CB" w:rsidRDefault="00C57F9E" w:rsidP="005400A8">
      <w:pPr>
        <w:rPr>
          <w:lang w:val="it-IT"/>
        </w:rPr>
      </w:pPr>
    </w:p>
    <w:p w14:paraId="77582334" w14:textId="77777777" w:rsidR="00C57F9E" w:rsidRPr="004771CB" w:rsidRDefault="00C57F9E" w:rsidP="005400A8">
      <w:pPr>
        <w:rPr>
          <w:lang w:val="it-IT"/>
        </w:rPr>
      </w:pPr>
      <w:r w:rsidRPr="004771CB">
        <w:rPr>
          <w:lang w:val="it-IT"/>
        </w:rPr>
        <w:t xml:space="preserve">Se dovesse manifestare uno qualsiasi degli effetti indesiderati dopo l’interruzione del trattamento con Kadcyla, ne parli con il medico </w:t>
      </w:r>
      <w:r w:rsidR="00574876" w:rsidRPr="004771CB">
        <w:rPr>
          <w:lang w:val="it-IT"/>
        </w:rPr>
        <w:t xml:space="preserve">o con l’infermiere </w:t>
      </w:r>
      <w:r w:rsidRPr="004771CB">
        <w:rPr>
          <w:lang w:val="it-IT"/>
        </w:rPr>
        <w:t>e lo informi che è stato in terapia con Kadcyla.</w:t>
      </w:r>
    </w:p>
    <w:p w14:paraId="0B4B8804" w14:textId="77777777" w:rsidR="00C57F9E" w:rsidRPr="004771CB" w:rsidRDefault="00C57F9E" w:rsidP="008E0417">
      <w:pPr>
        <w:rPr>
          <w:lang w:val="it-IT"/>
        </w:rPr>
      </w:pPr>
    </w:p>
    <w:p w14:paraId="6BADBA52" w14:textId="77777777" w:rsidR="00C57F9E" w:rsidRPr="004771CB" w:rsidRDefault="00C57F9E" w:rsidP="005400A8">
      <w:pPr>
        <w:ind w:left="562" w:hanging="562"/>
        <w:rPr>
          <w:b/>
          <w:bCs/>
          <w:lang w:val="it-IT"/>
        </w:rPr>
      </w:pPr>
      <w:r w:rsidRPr="004771CB">
        <w:rPr>
          <w:b/>
          <w:bCs/>
          <w:lang w:val="it-IT"/>
        </w:rPr>
        <w:t>Segnalazione degli effetti indesiderati</w:t>
      </w:r>
    </w:p>
    <w:p w14:paraId="02D1D6D3" w14:textId="3E561996" w:rsidR="00C57F9E" w:rsidRPr="004771CB" w:rsidRDefault="00C57F9E" w:rsidP="005400A8">
      <w:pPr>
        <w:rPr>
          <w:lang w:val="it-IT"/>
        </w:rPr>
      </w:pPr>
      <w:r w:rsidRPr="004771CB">
        <w:rPr>
          <w:lang w:val="it-IT"/>
        </w:rPr>
        <w:t xml:space="preserve">Se manifesta un qualsiasi effetto indesiderato, compresi quelli non elencati in questo foglio, si rivolga al medico o all’infermiere. </w:t>
      </w:r>
      <w:r w:rsidR="00F53E37" w:rsidRPr="004771CB">
        <w:rPr>
          <w:lang w:val="it-IT"/>
        </w:rPr>
        <w:t>P</w:t>
      </w:r>
      <w:r w:rsidRPr="004771CB">
        <w:rPr>
          <w:lang w:val="it-IT"/>
        </w:rPr>
        <w:t xml:space="preserve">uò inoltre segnalare gli effetti indesiderati direttamente tramite </w:t>
      </w:r>
      <w:r w:rsidRPr="00FF3AC5">
        <w:rPr>
          <w:highlight w:val="lightGray"/>
          <w:lang w:val="it-IT"/>
        </w:rPr>
        <w:t xml:space="preserve">il sistema nazionale di segnalazione riportato </w:t>
      </w:r>
      <w:r w:rsidR="00F53E37" w:rsidRPr="00FF3AC5">
        <w:rPr>
          <w:highlight w:val="lightGray"/>
          <w:lang w:val="it-IT"/>
        </w:rPr>
        <w:t>nell’</w:t>
      </w:r>
      <w:r w:rsidRPr="00651A53">
        <w:fldChar w:fldCharType="begin"/>
      </w:r>
      <w:ins w:id="1707" w:author="Author">
        <w:r w:rsidR="000C0B03" w:rsidRPr="00A95B09">
          <w:rPr>
            <w:lang w:val="it-IT"/>
            <w:rPrChange w:id="1708" w:author="Author">
              <w:rPr/>
            </w:rPrChange>
          </w:rPr>
          <w:instrText>HYPERLINK "https://www.ema.europa.eu/documents/template-form/qrd-appendix-v-adverse-drug-reaction-reporting-details_en.docx"</w:instrText>
        </w:r>
      </w:ins>
      <w:del w:id="1709" w:author="Author">
        <w:r w:rsidRPr="00446535" w:rsidDel="000C0B03">
          <w:rPr>
            <w:lang w:val="it-IT"/>
            <w:rPrChange w:id="1710" w:author="Author">
              <w:rPr/>
            </w:rPrChange>
          </w:rPr>
          <w:delInstrText>HYPERLINK "https://www.ema.europa.eu/documents/template-form/appendix-v-adverse-drug-reaction-reporting-details_en.doc"</w:delInstrText>
        </w:r>
      </w:del>
      <w:r w:rsidRPr="00651A53">
        <w:fldChar w:fldCharType="separate"/>
      </w:r>
      <w:r w:rsidR="004F2CDE" w:rsidRPr="00651A53">
        <w:rPr>
          <w:rStyle w:val="Hyperlink"/>
          <w:highlight w:val="lightGray"/>
          <w:lang w:val="it-IT"/>
        </w:rPr>
        <w:t>allegato V</w:t>
      </w:r>
      <w:r w:rsidRPr="00651A53">
        <w:rPr>
          <w:rStyle w:val="Hyperlink"/>
          <w:highlight w:val="lightGray"/>
          <w:lang w:val="it-IT"/>
        </w:rPr>
        <w:fldChar w:fldCharType="end"/>
      </w:r>
      <w:r w:rsidR="00C33B76" w:rsidRPr="00651A53">
        <w:rPr>
          <w:highlight w:val="lightGray"/>
          <w:lang w:val="it-IT"/>
        </w:rPr>
        <w:t>.</w:t>
      </w:r>
      <w:r w:rsidRPr="004771CB">
        <w:rPr>
          <w:lang w:val="it-IT"/>
        </w:rPr>
        <w:t xml:space="preserve"> Segnalando gli effetti indesiderati può contribuire a fornire maggiori informazioni sulla sicurezza di questo medicinale.</w:t>
      </w:r>
    </w:p>
    <w:p w14:paraId="472B1A05" w14:textId="77777777" w:rsidR="00C57F9E" w:rsidRPr="004771CB" w:rsidRDefault="00C57F9E" w:rsidP="005400A8">
      <w:pPr>
        <w:rPr>
          <w:lang w:val="it-IT"/>
        </w:rPr>
      </w:pPr>
    </w:p>
    <w:p w14:paraId="5B920297" w14:textId="77777777" w:rsidR="004A5CD2" w:rsidRPr="004771CB" w:rsidRDefault="004A5CD2" w:rsidP="005400A8">
      <w:pPr>
        <w:rPr>
          <w:lang w:val="it-IT"/>
        </w:rPr>
      </w:pPr>
    </w:p>
    <w:p w14:paraId="0B7A445C" w14:textId="77777777" w:rsidR="00C57F9E" w:rsidRPr="004771CB" w:rsidRDefault="00C57F9E" w:rsidP="005400A8">
      <w:pPr>
        <w:rPr>
          <w:b/>
          <w:bCs/>
          <w:lang w:val="it-IT"/>
        </w:rPr>
      </w:pPr>
      <w:r w:rsidRPr="004771CB">
        <w:rPr>
          <w:b/>
          <w:bCs/>
          <w:lang w:val="it-IT"/>
        </w:rPr>
        <w:t>5.</w:t>
      </w:r>
      <w:r w:rsidRPr="004771CB">
        <w:rPr>
          <w:lang w:val="it-IT"/>
        </w:rPr>
        <w:tab/>
      </w:r>
      <w:r w:rsidRPr="004771CB">
        <w:rPr>
          <w:b/>
          <w:bCs/>
          <w:lang w:val="it-IT"/>
        </w:rPr>
        <w:t>Come conservare Kadcyla</w:t>
      </w:r>
    </w:p>
    <w:p w14:paraId="6C9D274E" w14:textId="77777777" w:rsidR="00C57F9E" w:rsidRPr="004771CB" w:rsidRDefault="00C57F9E" w:rsidP="005400A8">
      <w:pPr>
        <w:rPr>
          <w:lang w:val="it-IT"/>
        </w:rPr>
      </w:pPr>
    </w:p>
    <w:p w14:paraId="63F9C9C7" w14:textId="77777777" w:rsidR="00C57F9E" w:rsidRPr="004771CB" w:rsidRDefault="00C57F9E" w:rsidP="005400A8">
      <w:pPr>
        <w:rPr>
          <w:lang w:val="it-IT"/>
        </w:rPr>
      </w:pPr>
      <w:r w:rsidRPr="004771CB">
        <w:rPr>
          <w:lang w:val="it-IT"/>
        </w:rPr>
        <w:t>Kadcyla sarà conservato dagli operatori sanitari presso l’ospedale o la clinica.</w:t>
      </w:r>
    </w:p>
    <w:p w14:paraId="00BECD9C" w14:textId="77777777" w:rsidR="00C57F9E" w:rsidRPr="004771CB" w:rsidRDefault="00C57F9E" w:rsidP="005400A8">
      <w:pPr>
        <w:rPr>
          <w:lang w:val="it-IT"/>
        </w:rPr>
      </w:pPr>
    </w:p>
    <w:p w14:paraId="32E285E1" w14:textId="36AC9D5E" w:rsidR="00C57F9E" w:rsidRPr="004771CB" w:rsidRDefault="00C57F9E">
      <w:pPr>
        <w:pStyle w:val="ListParagraph"/>
        <w:numPr>
          <w:ilvl w:val="0"/>
          <w:numId w:val="70"/>
        </w:numPr>
        <w:ind w:left="567" w:hanging="567"/>
        <w:rPr>
          <w:lang w:val="it-IT"/>
        </w:rPr>
        <w:pPrChange w:id="1711" w:author="Author">
          <w:pPr>
            <w:ind w:left="567" w:hanging="567"/>
          </w:pPr>
        </w:pPrChange>
      </w:pPr>
      <w:del w:id="1712" w:author="Author">
        <w:r w:rsidRPr="00D94276">
          <w:rPr>
            <w:szCs w:val="22"/>
            <w:lang w:val="it-IT"/>
          </w:rPr>
          <w:sym w:font="Symbol" w:char="F0B7"/>
        </w:r>
        <w:r w:rsidRPr="00D94276">
          <w:rPr>
            <w:lang w:val="it-IT"/>
          </w:rPr>
          <w:tab/>
        </w:r>
      </w:del>
      <w:r w:rsidRPr="004771CB">
        <w:rPr>
          <w:lang w:val="it-IT"/>
        </w:rPr>
        <w:t>Tenere questo medicinale fuori dalla vista e dalla portata dei bambini.</w:t>
      </w:r>
    </w:p>
    <w:p w14:paraId="3736E906" w14:textId="171E01D5" w:rsidR="00C57F9E" w:rsidRPr="004771CB" w:rsidRDefault="00C57F9E">
      <w:pPr>
        <w:pStyle w:val="ListParagraph"/>
        <w:numPr>
          <w:ilvl w:val="0"/>
          <w:numId w:val="70"/>
        </w:numPr>
        <w:ind w:left="567" w:hanging="567"/>
        <w:rPr>
          <w:lang w:val="it-IT"/>
        </w:rPr>
        <w:pPrChange w:id="1713" w:author="Author">
          <w:pPr>
            <w:ind w:left="567" w:hanging="567"/>
          </w:pPr>
        </w:pPrChange>
      </w:pPr>
      <w:del w:id="1714" w:author="Author">
        <w:r w:rsidRPr="00D94276">
          <w:rPr>
            <w:szCs w:val="22"/>
            <w:lang w:val="it-IT"/>
          </w:rPr>
          <w:sym w:font="Symbol" w:char="F0B7"/>
        </w:r>
        <w:r w:rsidRPr="00D94276">
          <w:rPr>
            <w:lang w:val="it-IT"/>
          </w:rPr>
          <w:tab/>
        </w:r>
      </w:del>
      <w:r w:rsidRPr="004771CB">
        <w:rPr>
          <w:lang w:val="it-IT"/>
        </w:rPr>
        <w:t xml:space="preserve">Non usi questo medicinale dopo la data di scadenza che è riportata sulla scatola </w:t>
      </w:r>
      <w:r w:rsidR="00A13700" w:rsidRPr="004771CB">
        <w:rPr>
          <w:lang w:val="it-IT"/>
        </w:rPr>
        <w:t xml:space="preserve">e sul flaconcino </w:t>
      </w:r>
      <w:r w:rsidRPr="004771CB">
        <w:rPr>
          <w:lang w:val="it-IT"/>
        </w:rPr>
        <w:t xml:space="preserve">dopo </w:t>
      </w:r>
      <w:r w:rsidR="00965AC1" w:rsidRPr="004771CB">
        <w:rPr>
          <w:lang w:val="it-IT"/>
        </w:rPr>
        <w:t>Scad./EXP</w:t>
      </w:r>
      <w:r w:rsidRPr="004771CB">
        <w:rPr>
          <w:lang w:val="it-IT"/>
        </w:rPr>
        <w:t>. La data di scadenza si riferisce all’ultimo giorno di quel mese.</w:t>
      </w:r>
    </w:p>
    <w:p w14:paraId="509659D1" w14:textId="75390452" w:rsidR="00C57F9E" w:rsidRPr="004771CB" w:rsidRDefault="00C57F9E">
      <w:pPr>
        <w:pStyle w:val="ListParagraph"/>
        <w:numPr>
          <w:ilvl w:val="0"/>
          <w:numId w:val="70"/>
        </w:numPr>
        <w:ind w:left="567" w:hanging="567"/>
        <w:rPr>
          <w:lang w:val="it-IT"/>
        </w:rPr>
        <w:pPrChange w:id="1715" w:author="Author">
          <w:pPr>
            <w:ind w:left="567" w:hanging="567"/>
          </w:pPr>
        </w:pPrChange>
      </w:pPr>
      <w:del w:id="1716" w:author="Author">
        <w:r w:rsidRPr="00D94276">
          <w:rPr>
            <w:szCs w:val="22"/>
            <w:lang w:val="it-IT"/>
          </w:rPr>
          <w:sym w:font="Symbol" w:char="F0B7"/>
        </w:r>
        <w:r w:rsidRPr="00D94276">
          <w:rPr>
            <w:lang w:val="it-IT"/>
          </w:rPr>
          <w:tab/>
        </w:r>
      </w:del>
      <w:r w:rsidR="00211653" w:rsidRPr="004771CB">
        <w:rPr>
          <w:lang w:val="it-IT"/>
        </w:rPr>
        <w:t>Conservare in frigorifero (2</w:t>
      </w:r>
      <w:ins w:id="1717" w:author="Author">
        <w:r w:rsidR="00C07FB9" w:rsidRPr="004771CB">
          <w:rPr>
            <w:lang w:val="it-IT"/>
          </w:rPr>
          <w:t xml:space="preserve"> </w:t>
        </w:r>
      </w:ins>
      <w:r w:rsidR="00211653" w:rsidRPr="004771CB">
        <w:rPr>
          <w:lang w:val="it-IT"/>
        </w:rPr>
        <w:t>°C-8</w:t>
      </w:r>
      <w:ins w:id="1718" w:author="Author">
        <w:r w:rsidR="00C07FB9" w:rsidRPr="004771CB">
          <w:rPr>
            <w:lang w:val="it-IT"/>
          </w:rPr>
          <w:t xml:space="preserve"> </w:t>
        </w:r>
      </w:ins>
      <w:r w:rsidR="00211653" w:rsidRPr="004771CB">
        <w:rPr>
          <w:lang w:val="it-IT"/>
        </w:rPr>
        <w:t>°C). Non congelare.</w:t>
      </w:r>
    </w:p>
    <w:p w14:paraId="330085C9" w14:textId="2767A39E" w:rsidR="00C57F9E" w:rsidRPr="004771CB" w:rsidRDefault="00C57F9E">
      <w:pPr>
        <w:pStyle w:val="ListParagraph"/>
        <w:numPr>
          <w:ilvl w:val="0"/>
          <w:numId w:val="70"/>
        </w:numPr>
        <w:ind w:left="567" w:hanging="567"/>
        <w:rPr>
          <w:lang w:val="it-IT"/>
        </w:rPr>
        <w:pPrChange w:id="1719" w:author="Author">
          <w:pPr>
            <w:ind w:left="567" w:hanging="567"/>
          </w:pPr>
        </w:pPrChange>
      </w:pPr>
      <w:del w:id="1720" w:author="Author">
        <w:r w:rsidRPr="00D94276">
          <w:rPr>
            <w:szCs w:val="22"/>
            <w:lang w:val="it-IT"/>
          </w:rPr>
          <w:sym w:font="Symbol" w:char="F0B7"/>
        </w:r>
        <w:r w:rsidRPr="00D94276">
          <w:rPr>
            <w:lang w:val="it-IT"/>
          </w:rPr>
          <w:tab/>
        </w:r>
      </w:del>
      <w:r w:rsidRPr="004771CB">
        <w:rPr>
          <w:lang w:val="it-IT"/>
        </w:rPr>
        <w:t>Una volta preparata, la soluzione per infusione di Kadcyla è stabile fino a 24 ore a 2</w:t>
      </w:r>
      <w:ins w:id="1721" w:author="Author">
        <w:r w:rsidR="00C07FB9" w:rsidRPr="004771CB">
          <w:rPr>
            <w:lang w:val="it-IT"/>
          </w:rPr>
          <w:t xml:space="preserve"> </w:t>
        </w:r>
      </w:ins>
      <w:r w:rsidR="00FB3273" w:rsidRPr="004771CB">
        <w:rPr>
          <w:lang w:val="it-IT"/>
        </w:rPr>
        <w:t>°C</w:t>
      </w:r>
      <w:r w:rsidRPr="004771CB">
        <w:rPr>
          <w:lang w:val="it-IT"/>
        </w:rPr>
        <w:t>-8</w:t>
      </w:r>
      <w:ins w:id="1722" w:author="Author">
        <w:r w:rsidR="00C07FB9" w:rsidRPr="004771CB">
          <w:rPr>
            <w:lang w:val="it-IT"/>
          </w:rPr>
          <w:t xml:space="preserve"> </w:t>
        </w:r>
      </w:ins>
      <w:r w:rsidRPr="004771CB">
        <w:rPr>
          <w:lang w:val="it-IT"/>
        </w:rPr>
        <w:t xml:space="preserve">°C, dopodiché deve essere gettata via. </w:t>
      </w:r>
    </w:p>
    <w:p w14:paraId="36194836" w14:textId="4DFCB88B" w:rsidR="00C57F9E" w:rsidRPr="004771CB" w:rsidRDefault="00C57F9E">
      <w:pPr>
        <w:pStyle w:val="ListParagraph"/>
        <w:numPr>
          <w:ilvl w:val="0"/>
          <w:numId w:val="70"/>
        </w:numPr>
        <w:ind w:left="567" w:hanging="567"/>
        <w:rPr>
          <w:lang w:val="it-IT"/>
        </w:rPr>
        <w:pPrChange w:id="1723" w:author="Author">
          <w:pPr>
            <w:ind w:left="567" w:hanging="567"/>
          </w:pPr>
        </w:pPrChange>
      </w:pPr>
      <w:del w:id="1724" w:author="Author">
        <w:r w:rsidRPr="00D94276">
          <w:rPr>
            <w:szCs w:val="22"/>
            <w:lang w:val="it-IT"/>
          </w:rPr>
          <w:sym w:font="Symbol" w:char="F0B7"/>
        </w:r>
        <w:r w:rsidRPr="00D94276">
          <w:rPr>
            <w:lang w:val="it-IT"/>
          </w:rPr>
          <w:tab/>
        </w:r>
      </w:del>
      <w:r w:rsidRPr="004771CB">
        <w:rPr>
          <w:lang w:val="it-IT"/>
        </w:rPr>
        <w:t>Non getti alcun medicinale nell’acqua di scarico e nei rifiuti domestici. Chieda al farmacista come eliminare i medicinali che non utilizza più. Questo aiuterà a proteggere l’ambiente.</w:t>
      </w:r>
    </w:p>
    <w:p w14:paraId="02F41171" w14:textId="77777777" w:rsidR="00C57F9E" w:rsidRPr="004771CB" w:rsidRDefault="00C57F9E" w:rsidP="005400A8">
      <w:pPr>
        <w:rPr>
          <w:lang w:val="it-IT"/>
        </w:rPr>
      </w:pPr>
    </w:p>
    <w:p w14:paraId="684DDD03" w14:textId="77777777" w:rsidR="00C57F9E" w:rsidRPr="004771CB" w:rsidRDefault="00C57F9E" w:rsidP="005400A8">
      <w:pPr>
        <w:rPr>
          <w:lang w:val="it-IT"/>
        </w:rPr>
      </w:pPr>
    </w:p>
    <w:p w14:paraId="0E24A871" w14:textId="77777777" w:rsidR="00C57F9E" w:rsidRPr="004771CB" w:rsidRDefault="00C57F9E" w:rsidP="005400A8">
      <w:pPr>
        <w:rPr>
          <w:b/>
          <w:bCs/>
          <w:lang w:val="it-IT"/>
        </w:rPr>
      </w:pPr>
      <w:r w:rsidRPr="004771CB">
        <w:rPr>
          <w:b/>
          <w:bCs/>
          <w:lang w:val="it-IT"/>
        </w:rPr>
        <w:t>6.</w:t>
      </w:r>
      <w:r w:rsidRPr="004771CB">
        <w:rPr>
          <w:lang w:val="it-IT"/>
        </w:rPr>
        <w:tab/>
      </w:r>
      <w:r w:rsidRPr="004771CB">
        <w:rPr>
          <w:b/>
          <w:bCs/>
          <w:lang w:val="it-IT"/>
        </w:rPr>
        <w:t>Contenuto della confezione e altre informazioni</w:t>
      </w:r>
    </w:p>
    <w:p w14:paraId="2F5EB432" w14:textId="77777777" w:rsidR="00C57F9E" w:rsidRPr="004771CB" w:rsidRDefault="00C57F9E" w:rsidP="00BB13D8">
      <w:pPr>
        <w:rPr>
          <w:lang w:val="it-IT"/>
        </w:rPr>
      </w:pPr>
    </w:p>
    <w:p w14:paraId="5F339E08" w14:textId="77777777" w:rsidR="00C57F9E" w:rsidRPr="004771CB" w:rsidRDefault="00C57F9E" w:rsidP="005400A8">
      <w:pPr>
        <w:rPr>
          <w:b/>
          <w:bCs/>
          <w:lang w:val="it-IT"/>
        </w:rPr>
      </w:pPr>
      <w:r w:rsidRPr="004771CB">
        <w:rPr>
          <w:b/>
          <w:bCs/>
          <w:lang w:val="it-IT"/>
        </w:rPr>
        <w:t>Cosa contiene Kadcyla</w:t>
      </w:r>
    </w:p>
    <w:p w14:paraId="5A4277C4" w14:textId="734085A8" w:rsidR="00C57F9E" w:rsidRPr="004771CB" w:rsidRDefault="00C57F9E">
      <w:pPr>
        <w:pStyle w:val="ListParagraph"/>
        <w:numPr>
          <w:ilvl w:val="0"/>
          <w:numId w:val="71"/>
        </w:numPr>
        <w:ind w:left="567" w:hanging="567"/>
        <w:rPr>
          <w:lang w:val="it-IT"/>
        </w:rPr>
        <w:pPrChange w:id="1725" w:author="Author">
          <w:pPr>
            <w:ind w:left="567" w:hanging="567"/>
          </w:pPr>
        </w:pPrChange>
      </w:pPr>
      <w:del w:id="1726" w:author="Author">
        <w:r w:rsidRPr="00D94276">
          <w:rPr>
            <w:szCs w:val="22"/>
            <w:lang w:val="it-IT"/>
          </w:rPr>
          <w:sym w:font="Symbol" w:char="F0B7"/>
        </w:r>
        <w:r w:rsidRPr="00D94276">
          <w:rPr>
            <w:lang w:val="it-IT"/>
          </w:rPr>
          <w:tab/>
        </w:r>
      </w:del>
      <w:r w:rsidRPr="004771CB">
        <w:rPr>
          <w:lang w:val="it-IT"/>
        </w:rPr>
        <w:t xml:space="preserve">Il principio attivo è trastuzumab emtansine. </w:t>
      </w:r>
    </w:p>
    <w:p w14:paraId="42F97265" w14:textId="5FDA1C9F" w:rsidR="00C57F9E" w:rsidRPr="004771CB" w:rsidRDefault="00C57F9E">
      <w:pPr>
        <w:pStyle w:val="ListParagraph"/>
        <w:numPr>
          <w:ilvl w:val="0"/>
          <w:numId w:val="71"/>
        </w:numPr>
        <w:ind w:left="567" w:hanging="567"/>
        <w:rPr>
          <w:lang w:val="it-IT"/>
        </w:rPr>
        <w:pPrChange w:id="1727" w:author="Author">
          <w:pPr>
            <w:ind w:left="567" w:hanging="567"/>
          </w:pPr>
        </w:pPrChange>
      </w:pPr>
      <w:del w:id="1728" w:author="Author">
        <w:r w:rsidRPr="00D94276">
          <w:rPr>
            <w:szCs w:val="22"/>
            <w:lang w:val="it-IT"/>
          </w:rPr>
          <w:sym w:font="Symbol" w:char="F0B7"/>
        </w:r>
        <w:r w:rsidRPr="00D94276">
          <w:rPr>
            <w:lang w:val="it-IT"/>
          </w:rPr>
          <w:tab/>
        </w:r>
      </w:del>
      <w:r w:rsidR="00A13700" w:rsidRPr="004771CB">
        <w:rPr>
          <w:lang w:val="it-IT"/>
        </w:rPr>
        <w:t xml:space="preserve">Kadcyla </w:t>
      </w:r>
      <w:del w:id="1729" w:author="Author">
        <w:r w:rsidR="00A13700" w:rsidRPr="00D94276">
          <w:rPr>
            <w:lang w:val="it-IT"/>
          </w:rPr>
          <w:delText>100mg</w:delText>
        </w:r>
      </w:del>
      <w:ins w:id="1730" w:author="Author">
        <w:r w:rsidR="00A13700" w:rsidRPr="004771CB">
          <w:rPr>
            <w:lang w:val="it-IT"/>
          </w:rPr>
          <w:t>100</w:t>
        </w:r>
        <w:r w:rsidR="00B34482" w:rsidRPr="004771CB">
          <w:rPr>
            <w:lang w:val="it-IT"/>
          </w:rPr>
          <w:t> </w:t>
        </w:r>
        <w:r w:rsidR="00A13700" w:rsidRPr="004771CB">
          <w:rPr>
            <w:lang w:val="it-IT"/>
          </w:rPr>
          <w:t>mg</w:t>
        </w:r>
      </w:ins>
      <w:r w:rsidR="00A13700" w:rsidRPr="004771CB">
        <w:rPr>
          <w:lang w:val="it-IT"/>
        </w:rPr>
        <w:t xml:space="preserve">: un flaconcino </w:t>
      </w:r>
      <w:del w:id="1731" w:author="Author">
        <w:r w:rsidR="00A13700" w:rsidRPr="00D94276">
          <w:rPr>
            <w:lang w:val="it-IT"/>
          </w:rPr>
          <w:delText xml:space="preserve">monodose </w:delText>
        </w:r>
      </w:del>
      <w:r w:rsidR="00A13700" w:rsidRPr="004771CB">
        <w:rPr>
          <w:lang w:val="it-IT"/>
        </w:rPr>
        <w:t>di polvere per concentrato per soluzione per infusione contiene 100</w:t>
      </w:r>
      <w:del w:id="1732" w:author="Author">
        <w:r w:rsidR="00A13700" w:rsidRPr="00D94276">
          <w:rPr>
            <w:lang w:val="it-IT"/>
          </w:rPr>
          <w:delText xml:space="preserve"> </w:delText>
        </w:r>
      </w:del>
      <w:ins w:id="1733" w:author="Author">
        <w:r w:rsidR="00B34482" w:rsidRPr="004771CB">
          <w:rPr>
            <w:lang w:val="it-IT"/>
          </w:rPr>
          <w:t> </w:t>
        </w:r>
      </w:ins>
      <w:r w:rsidR="00A13700" w:rsidRPr="004771CB">
        <w:rPr>
          <w:lang w:val="it-IT"/>
        </w:rPr>
        <w:t>mg di trastuzumab emtansine. Dopo ricostituzione, un flaconcino permette di erogare 5</w:t>
      </w:r>
      <w:del w:id="1734" w:author="Author">
        <w:r w:rsidR="00A13700" w:rsidRPr="00D94276">
          <w:rPr>
            <w:lang w:val="it-IT"/>
          </w:rPr>
          <w:delText xml:space="preserve"> </w:delText>
        </w:r>
      </w:del>
      <w:ins w:id="1735" w:author="Author">
        <w:r w:rsidR="00B34482" w:rsidRPr="004771CB">
          <w:rPr>
            <w:lang w:val="it-IT"/>
          </w:rPr>
          <w:t> </w:t>
        </w:r>
      </w:ins>
      <w:r w:rsidR="00A13700" w:rsidRPr="004771CB">
        <w:rPr>
          <w:lang w:val="it-IT"/>
        </w:rPr>
        <w:t>m</w:t>
      </w:r>
      <w:r w:rsidR="00485C6B" w:rsidRPr="004771CB">
        <w:rPr>
          <w:lang w:val="it-IT"/>
        </w:rPr>
        <w:t>L</w:t>
      </w:r>
      <w:r w:rsidR="00A13700" w:rsidRPr="004771CB">
        <w:rPr>
          <w:lang w:val="it-IT"/>
        </w:rPr>
        <w:t xml:space="preserve"> di soluzione alla concentrazione di 20</w:t>
      </w:r>
      <w:del w:id="1736" w:author="Author">
        <w:r w:rsidR="00A13700" w:rsidRPr="00D94276">
          <w:rPr>
            <w:lang w:val="it-IT"/>
          </w:rPr>
          <w:delText xml:space="preserve"> </w:delText>
        </w:r>
      </w:del>
      <w:ins w:id="1737" w:author="Author">
        <w:r w:rsidR="00B34482" w:rsidRPr="004771CB">
          <w:rPr>
            <w:lang w:val="it-IT"/>
          </w:rPr>
          <w:t> </w:t>
        </w:r>
      </w:ins>
      <w:r w:rsidR="00A13700" w:rsidRPr="004771CB">
        <w:rPr>
          <w:lang w:val="it-IT"/>
        </w:rPr>
        <w:t>mg/m</w:t>
      </w:r>
      <w:r w:rsidR="00485C6B" w:rsidRPr="004771CB">
        <w:rPr>
          <w:lang w:val="it-IT"/>
        </w:rPr>
        <w:t>L</w:t>
      </w:r>
      <w:r w:rsidR="00A13700" w:rsidRPr="004771CB">
        <w:rPr>
          <w:lang w:val="it-IT"/>
        </w:rPr>
        <w:t xml:space="preserve"> di trastuzumab emtansine</w:t>
      </w:r>
    </w:p>
    <w:p w14:paraId="76A65E83" w14:textId="0A9C45A6" w:rsidR="00C57F9E" w:rsidRPr="004771CB" w:rsidRDefault="00C57F9E">
      <w:pPr>
        <w:pStyle w:val="ListParagraph"/>
        <w:numPr>
          <w:ilvl w:val="0"/>
          <w:numId w:val="71"/>
        </w:numPr>
        <w:ind w:left="567" w:hanging="567"/>
        <w:rPr>
          <w:lang w:val="it-IT"/>
        </w:rPr>
        <w:pPrChange w:id="1738" w:author="Author">
          <w:pPr>
            <w:ind w:left="567" w:hanging="567"/>
          </w:pPr>
        </w:pPrChange>
      </w:pPr>
      <w:del w:id="1739" w:author="Author">
        <w:r w:rsidRPr="00D94276">
          <w:rPr>
            <w:szCs w:val="22"/>
            <w:lang w:val="it-IT"/>
          </w:rPr>
          <w:sym w:font="Symbol" w:char="F0B7"/>
        </w:r>
        <w:r w:rsidRPr="00D94276">
          <w:rPr>
            <w:lang w:val="it-IT"/>
          </w:rPr>
          <w:tab/>
        </w:r>
      </w:del>
      <w:r w:rsidR="00A13700" w:rsidRPr="004771CB">
        <w:rPr>
          <w:lang w:val="it-IT"/>
        </w:rPr>
        <w:t xml:space="preserve">Kadcyla </w:t>
      </w:r>
      <w:del w:id="1740" w:author="Author">
        <w:r w:rsidR="00A13700" w:rsidRPr="00D94276">
          <w:rPr>
            <w:lang w:val="it-IT"/>
          </w:rPr>
          <w:delText>160mg</w:delText>
        </w:r>
      </w:del>
      <w:ins w:id="1741" w:author="Author">
        <w:r w:rsidR="00A13700" w:rsidRPr="004771CB">
          <w:rPr>
            <w:lang w:val="it-IT"/>
          </w:rPr>
          <w:t>160</w:t>
        </w:r>
        <w:r w:rsidR="00B34482" w:rsidRPr="004771CB">
          <w:rPr>
            <w:lang w:val="it-IT"/>
          </w:rPr>
          <w:t> </w:t>
        </w:r>
        <w:r w:rsidR="00A13700" w:rsidRPr="004771CB">
          <w:rPr>
            <w:lang w:val="it-IT"/>
          </w:rPr>
          <w:t>mg</w:t>
        </w:r>
      </w:ins>
      <w:r w:rsidR="00A13700" w:rsidRPr="004771CB">
        <w:rPr>
          <w:lang w:val="it-IT"/>
        </w:rPr>
        <w:t xml:space="preserve">: un flaconcino </w:t>
      </w:r>
      <w:del w:id="1742" w:author="Author">
        <w:r w:rsidR="00A13700" w:rsidRPr="00D94276">
          <w:rPr>
            <w:lang w:val="it-IT"/>
          </w:rPr>
          <w:delText xml:space="preserve">monodose </w:delText>
        </w:r>
      </w:del>
      <w:r w:rsidR="00A13700" w:rsidRPr="004771CB">
        <w:rPr>
          <w:lang w:val="it-IT"/>
        </w:rPr>
        <w:t>di polvere per concentrato per soluzione per infusione contiene 160</w:t>
      </w:r>
      <w:del w:id="1743" w:author="Author">
        <w:r w:rsidR="00A13700" w:rsidRPr="00D94276">
          <w:rPr>
            <w:lang w:val="it-IT"/>
          </w:rPr>
          <w:delText xml:space="preserve"> </w:delText>
        </w:r>
      </w:del>
      <w:ins w:id="1744" w:author="Author">
        <w:r w:rsidR="00B34482" w:rsidRPr="004771CB">
          <w:rPr>
            <w:lang w:val="it-IT"/>
          </w:rPr>
          <w:t> </w:t>
        </w:r>
      </w:ins>
      <w:r w:rsidR="00A13700" w:rsidRPr="004771CB">
        <w:rPr>
          <w:lang w:val="it-IT"/>
        </w:rPr>
        <w:t>mg di trastuzumab emtansine. Dopo ricostituzione, un flaconcino permette di erogare 8</w:t>
      </w:r>
      <w:del w:id="1745" w:author="Author">
        <w:r w:rsidR="00A13700" w:rsidRPr="00D94276">
          <w:rPr>
            <w:lang w:val="it-IT"/>
          </w:rPr>
          <w:delText xml:space="preserve"> </w:delText>
        </w:r>
      </w:del>
      <w:ins w:id="1746" w:author="Author">
        <w:r w:rsidR="00B34482" w:rsidRPr="004771CB">
          <w:rPr>
            <w:lang w:val="it-IT"/>
          </w:rPr>
          <w:t> </w:t>
        </w:r>
      </w:ins>
      <w:r w:rsidR="00A13700" w:rsidRPr="004771CB">
        <w:rPr>
          <w:lang w:val="it-IT"/>
        </w:rPr>
        <w:t>m</w:t>
      </w:r>
      <w:r w:rsidR="00485C6B" w:rsidRPr="004771CB">
        <w:rPr>
          <w:lang w:val="it-IT"/>
        </w:rPr>
        <w:t>L</w:t>
      </w:r>
      <w:r w:rsidR="00A13700" w:rsidRPr="004771CB">
        <w:rPr>
          <w:lang w:val="it-IT"/>
        </w:rPr>
        <w:t xml:space="preserve"> di soluzione alla concentrazione di 20</w:t>
      </w:r>
      <w:del w:id="1747" w:author="Author">
        <w:r w:rsidR="00A13700" w:rsidRPr="00D94276">
          <w:rPr>
            <w:lang w:val="it-IT"/>
          </w:rPr>
          <w:delText xml:space="preserve"> </w:delText>
        </w:r>
      </w:del>
      <w:ins w:id="1748" w:author="Author">
        <w:r w:rsidR="00B34482" w:rsidRPr="004771CB">
          <w:rPr>
            <w:lang w:val="it-IT"/>
          </w:rPr>
          <w:t> </w:t>
        </w:r>
      </w:ins>
      <w:r w:rsidR="00A13700" w:rsidRPr="004771CB">
        <w:rPr>
          <w:lang w:val="it-IT"/>
        </w:rPr>
        <w:t>mg/m</w:t>
      </w:r>
      <w:r w:rsidR="00485C6B" w:rsidRPr="004771CB">
        <w:rPr>
          <w:lang w:val="it-IT"/>
        </w:rPr>
        <w:t>L</w:t>
      </w:r>
      <w:r w:rsidR="00A13700" w:rsidRPr="004771CB">
        <w:rPr>
          <w:lang w:val="it-IT"/>
        </w:rPr>
        <w:t xml:space="preserve"> di trastuzumab emtansine</w:t>
      </w:r>
    </w:p>
    <w:p w14:paraId="2828B62A" w14:textId="77777777" w:rsidR="00485DE8" w:rsidRPr="00D94276" w:rsidRDefault="00485DE8" w:rsidP="00EF4CA0">
      <w:pPr>
        <w:ind w:left="567" w:hanging="567"/>
        <w:rPr>
          <w:del w:id="1749" w:author="Author"/>
          <w:lang w:val="it-IT"/>
        </w:rPr>
      </w:pPr>
    </w:p>
    <w:p w14:paraId="6837336D" w14:textId="286D8C8A" w:rsidR="00C57F9E" w:rsidRPr="004771CB" w:rsidRDefault="00C57F9E">
      <w:pPr>
        <w:pStyle w:val="ListParagraph"/>
        <w:numPr>
          <w:ilvl w:val="0"/>
          <w:numId w:val="72"/>
        </w:numPr>
        <w:ind w:left="567" w:hanging="567"/>
        <w:rPr>
          <w:lang w:val="it-IT"/>
        </w:rPr>
        <w:pPrChange w:id="1750" w:author="Author">
          <w:pPr>
            <w:ind w:left="567" w:hanging="567"/>
          </w:pPr>
        </w:pPrChange>
      </w:pPr>
      <w:del w:id="1751" w:author="Author">
        <w:r w:rsidRPr="00D94276">
          <w:rPr>
            <w:szCs w:val="22"/>
            <w:lang w:val="it-IT"/>
          </w:rPr>
          <w:sym w:font="Symbol" w:char="F0B7"/>
        </w:r>
        <w:r w:rsidRPr="00D94276">
          <w:rPr>
            <w:lang w:val="it-IT"/>
          </w:rPr>
          <w:tab/>
        </w:r>
      </w:del>
      <w:r w:rsidRPr="004771CB">
        <w:rPr>
          <w:lang w:val="it-IT"/>
        </w:rPr>
        <w:t>Gli altri componenti sono acido succinico, sodio idrossido</w:t>
      </w:r>
      <w:r w:rsidR="00434AC0" w:rsidRPr="004771CB">
        <w:rPr>
          <w:lang w:val="it-IT"/>
        </w:rPr>
        <w:t xml:space="preserve"> (vedere paragrafo</w:t>
      </w:r>
      <w:del w:id="1752" w:author="Author">
        <w:r w:rsidR="00434AC0" w:rsidRPr="00D94276">
          <w:rPr>
            <w:lang w:val="it-IT"/>
          </w:rPr>
          <w:delText xml:space="preserve"> </w:delText>
        </w:r>
      </w:del>
      <w:ins w:id="1753" w:author="Author">
        <w:r w:rsidR="00B34482" w:rsidRPr="004771CB">
          <w:rPr>
            <w:lang w:val="it-IT"/>
          </w:rPr>
          <w:t> </w:t>
        </w:r>
      </w:ins>
      <w:r w:rsidR="00434AC0" w:rsidRPr="004771CB">
        <w:rPr>
          <w:lang w:val="it-IT"/>
        </w:rPr>
        <w:t>2 alla voce “Informazioni importanti su alcuni de</w:t>
      </w:r>
      <w:r w:rsidR="00704517" w:rsidRPr="004771CB">
        <w:rPr>
          <w:lang w:val="it-IT"/>
        </w:rPr>
        <w:t>gl</w:t>
      </w:r>
      <w:r w:rsidR="00434AC0" w:rsidRPr="004771CB">
        <w:rPr>
          <w:lang w:val="it-IT"/>
        </w:rPr>
        <w:t xml:space="preserve">i </w:t>
      </w:r>
      <w:r w:rsidR="00704517" w:rsidRPr="004771CB">
        <w:rPr>
          <w:lang w:val="it-IT"/>
        </w:rPr>
        <w:t>eccipienti</w:t>
      </w:r>
      <w:r w:rsidR="00434AC0" w:rsidRPr="004771CB">
        <w:rPr>
          <w:lang w:val="it-IT"/>
        </w:rPr>
        <w:t xml:space="preserve"> di Kadcyla”)</w:t>
      </w:r>
      <w:r w:rsidRPr="004771CB">
        <w:rPr>
          <w:lang w:val="it-IT"/>
        </w:rPr>
        <w:t>, saccarosio e polisorbato 20.</w:t>
      </w:r>
    </w:p>
    <w:p w14:paraId="28BCD66F" w14:textId="77777777" w:rsidR="00C57F9E" w:rsidRPr="004771CB" w:rsidRDefault="00C57F9E" w:rsidP="005400A8">
      <w:pPr>
        <w:ind w:left="567" w:hanging="567"/>
        <w:rPr>
          <w:lang w:val="it-IT"/>
        </w:rPr>
      </w:pPr>
    </w:p>
    <w:p w14:paraId="6F7B2122" w14:textId="77777777" w:rsidR="00C57F9E" w:rsidRPr="004771CB" w:rsidRDefault="00C57F9E" w:rsidP="002D5285">
      <w:pPr>
        <w:keepNext/>
        <w:keepLines/>
        <w:rPr>
          <w:b/>
          <w:bCs/>
          <w:lang w:val="it-IT"/>
        </w:rPr>
      </w:pPr>
      <w:r w:rsidRPr="004771CB">
        <w:rPr>
          <w:b/>
          <w:bCs/>
          <w:lang w:val="it-IT"/>
        </w:rPr>
        <w:t>Descrizione dell’aspetto di Kadcyla e contenuto della confezione</w:t>
      </w:r>
    </w:p>
    <w:p w14:paraId="61B31A1F" w14:textId="0DB5628D" w:rsidR="00C57F9E" w:rsidRPr="004771CB" w:rsidRDefault="00C57F9E">
      <w:pPr>
        <w:pStyle w:val="ListParagraph"/>
        <w:numPr>
          <w:ilvl w:val="0"/>
          <w:numId w:val="73"/>
        </w:numPr>
        <w:ind w:left="567" w:hanging="567"/>
        <w:rPr>
          <w:lang w:val="it-IT"/>
        </w:rPr>
        <w:pPrChange w:id="1754" w:author="Author">
          <w:pPr>
            <w:keepNext/>
            <w:keepLines/>
            <w:ind w:left="567" w:hanging="567"/>
          </w:pPr>
        </w:pPrChange>
      </w:pPr>
      <w:del w:id="1755" w:author="Author">
        <w:r w:rsidRPr="00D94276">
          <w:rPr>
            <w:szCs w:val="22"/>
            <w:lang w:val="it-IT"/>
          </w:rPr>
          <w:sym w:font="Symbol" w:char="F0B7"/>
        </w:r>
        <w:r w:rsidRPr="00D94276">
          <w:rPr>
            <w:lang w:val="it-IT"/>
          </w:rPr>
          <w:tab/>
        </w:r>
      </w:del>
      <w:r w:rsidRPr="004771CB">
        <w:rPr>
          <w:lang w:val="it-IT"/>
        </w:rPr>
        <w:t>Kadcyla è una polvere liofilizzata per concentrato per soluzione per infusione di colore da bianco a biancastro ed è fornito in flaconcini di vetro.</w:t>
      </w:r>
    </w:p>
    <w:p w14:paraId="2EFE125F" w14:textId="489C0474" w:rsidR="00C57F9E" w:rsidRPr="004771CB" w:rsidRDefault="00C57F9E">
      <w:pPr>
        <w:pStyle w:val="ListParagraph"/>
        <w:numPr>
          <w:ilvl w:val="0"/>
          <w:numId w:val="73"/>
        </w:numPr>
        <w:ind w:left="567" w:hanging="567"/>
        <w:rPr>
          <w:lang w:val="it-IT"/>
        </w:rPr>
        <w:pPrChange w:id="1756" w:author="Author">
          <w:pPr>
            <w:keepNext/>
            <w:keepLines/>
            <w:ind w:left="567" w:hanging="567"/>
          </w:pPr>
        </w:pPrChange>
      </w:pPr>
      <w:del w:id="1757" w:author="Author">
        <w:r w:rsidRPr="00D94276">
          <w:rPr>
            <w:szCs w:val="22"/>
            <w:lang w:val="it-IT"/>
          </w:rPr>
          <w:sym w:font="Symbol" w:char="F0B7"/>
        </w:r>
        <w:r w:rsidRPr="00D94276">
          <w:rPr>
            <w:lang w:val="it-IT"/>
          </w:rPr>
          <w:tab/>
        </w:r>
      </w:del>
      <w:r w:rsidRPr="004771CB">
        <w:rPr>
          <w:lang w:val="it-IT"/>
        </w:rPr>
        <w:t>Kadcyla è disponibile in confezioni contenenti 1</w:t>
      </w:r>
      <w:del w:id="1758" w:author="Author">
        <w:r w:rsidRPr="00D94276">
          <w:rPr>
            <w:lang w:val="it-IT"/>
          </w:rPr>
          <w:delText xml:space="preserve"> </w:delText>
        </w:r>
      </w:del>
      <w:ins w:id="1759" w:author="Author">
        <w:r w:rsidR="00B34482" w:rsidRPr="004771CB">
          <w:rPr>
            <w:lang w:val="it-IT"/>
          </w:rPr>
          <w:t> </w:t>
        </w:r>
      </w:ins>
      <w:r w:rsidRPr="004771CB">
        <w:rPr>
          <w:lang w:val="it-IT"/>
        </w:rPr>
        <w:t>flaconcino.</w:t>
      </w:r>
    </w:p>
    <w:p w14:paraId="64138AB2" w14:textId="77777777" w:rsidR="00C57F9E" w:rsidRPr="004771CB" w:rsidRDefault="00C57F9E" w:rsidP="005400A8">
      <w:pPr>
        <w:rPr>
          <w:lang w:val="it-IT"/>
        </w:rPr>
      </w:pPr>
    </w:p>
    <w:p w14:paraId="5CBCB3BE" w14:textId="77777777" w:rsidR="00C57F9E" w:rsidRPr="004771CB" w:rsidRDefault="00C57F9E" w:rsidP="0006692B">
      <w:pPr>
        <w:keepNext/>
        <w:keepLines/>
        <w:rPr>
          <w:b/>
          <w:bCs/>
          <w:lang w:val="it-IT"/>
        </w:rPr>
      </w:pPr>
      <w:r w:rsidRPr="004771CB">
        <w:rPr>
          <w:b/>
          <w:bCs/>
          <w:lang w:val="it-IT"/>
        </w:rPr>
        <w:t>Titolare dell’autorizzazione all’immissione in commercio</w:t>
      </w:r>
    </w:p>
    <w:p w14:paraId="4E485B23" w14:textId="77777777" w:rsidR="00FE2504" w:rsidRPr="004771CB" w:rsidRDefault="00FE2504" w:rsidP="00FE2504">
      <w:pPr>
        <w:rPr>
          <w:lang w:val="it-IT"/>
        </w:rPr>
      </w:pPr>
      <w:r w:rsidRPr="004771CB">
        <w:rPr>
          <w:lang w:val="it-IT"/>
        </w:rPr>
        <w:t xml:space="preserve">Roche Registration GmbH </w:t>
      </w:r>
    </w:p>
    <w:p w14:paraId="48DD22C2" w14:textId="77777777" w:rsidR="00FE2504" w:rsidRPr="00EF4CA0" w:rsidRDefault="00FE2504" w:rsidP="00FE2504">
      <w:pPr>
        <w:rPr>
          <w:lang w:val="it-IT"/>
          <w:rPrChange w:id="1760" w:author="Author">
            <w:rPr>
              <w:lang w:val="de-DE"/>
            </w:rPr>
          </w:rPrChange>
        </w:rPr>
      </w:pPr>
      <w:r w:rsidRPr="00EF4CA0">
        <w:rPr>
          <w:lang w:val="it-IT"/>
          <w:rPrChange w:id="1761" w:author="Author">
            <w:rPr>
              <w:lang w:val="de-DE"/>
            </w:rPr>
          </w:rPrChange>
        </w:rPr>
        <w:t>Emil-Barell-Strasse 1</w:t>
      </w:r>
    </w:p>
    <w:p w14:paraId="668B4C88" w14:textId="77777777" w:rsidR="00FE2504" w:rsidRPr="00EF4CA0" w:rsidRDefault="00FE2504" w:rsidP="00FE2504">
      <w:pPr>
        <w:rPr>
          <w:lang w:val="it-IT"/>
          <w:rPrChange w:id="1762" w:author="Author">
            <w:rPr>
              <w:lang w:val="de-DE"/>
            </w:rPr>
          </w:rPrChange>
        </w:rPr>
      </w:pPr>
      <w:r w:rsidRPr="00EF4CA0">
        <w:rPr>
          <w:lang w:val="it-IT"/>
          <w:rPrChange w:id="1763" w:author="Author">
            <w:rPr>
              <w:lang w:val="de-DE"/>
            </w:rPr>
          </w:rPrChange>
        </w:rPr>
        <w:t>79639 Grenzach-Wyhlen</w:t>
      </w:r>
    </w:p>
    <w:p w14:paraId="0903F85E" w14:textId="4217B145" w:rsidR="00FE2504" w:rsidRPr="00EF4CA0" w:rsidRDefault="00FE2504" w:rsidP="00FE2504">
      <w:pPr>
        <w:rPr>
          <w:lang w:val="it-IT"/>
          <w:rPrChange w:id="1764" w:author="Author">
            <w:rPr>
              <w:lang w:val="de-DE"/>
            </w:rPr>
          </w:rPrChange>
        </w:rPr>
      </w:pPr>
      <w:r w:rsidRPr="00EF4CA0">
        <w:rPr>
          <w:lang w:val="it-IT"/>
          <w:rPrChange w:id="1765" w:author="Author">
            <w:rPr>
              <w:lang w:val="de-DE"/>
            </w:rPr>
          </w:rPrChange>
        </w:rPr>
        <w:t>German</w:t>
      </w:r>
      <w:r w:rsidR="00F3063C" w:rsidRPr="00EF4CA0">
        <w:rPr>
          <w:lang w:val="it-IT"/>
          <w:rPrChange w:id="1766" w:author="Author">
            <w:rPr>
              <w:lang w:val="de-DE"/>
            </w:rPr>
          </w:rPrChange>
        </w:rPr>
        <w:t>ia</w:t>
      </w:r>
    </w:p>
    <w:p w14:paraId="785BE465" w14:textId="77777777" w:rsidR="00C57F9E" w:rsidRPr="00EF4CA0" w:rsidRDefault="00C57F9E" w:rsidP="005400A8">
      <w:pPr>
        <w:rPr>
          <w:lang w:val="it-IT"/>
          <w:rPrChange w:id="1767" w:author="Author">
            <w:rPr>
              <w:lang w:val="de-DE"/>
            </w:rPr>
          </w:rPrChange>
        </w:rPr>
      </w:pPr>
    </w:p>
    <w:p w14:paraId="7855E402" w14:textId="77777777" w:rsidR="00C57F9E" w:rsidRPr="004771CB" w:rsidRDefault="00C57F9E" w:rsidP="007A30A4">
      <w:pPr>
        <w:keepNext/>
        <w:keepLines/>
        <w:rPr>
          <w:b/>
          <w:bCs/>
          <w:lang w:val="it-IT"/>
        </w:rPr>
      </w:pPr>
      <w:r w:rsidRPr="004771CB">
        <w:rPr>
          <w:b/>
          <w:bCs/>
          <w:lang w:val="it-IT"/>
        </w:rPr>
        <w:t>Produttore</w:t>
      </w:r>
    </w:p>
    <w:p w14:paraId="12192188" w14:textId="77777777" w:rsidR="00C57F9E" w:rsidRPr="004771CB" w:rsidRDefault="00C57F9E" w:rsidP="007A30A4">
      <w:pPr>
        <w:keepNext/>
        <w:keepLines/>
        <w:rPr>
          <w:lang w:val="it-IT"/>
        </w:rPr>
      </w:pPr>
      <w:r w:rsidRPr="004771CB">
        <w:rPr>
          <w:lang w:val="it-IT"/>
        </w:rPr>
        <w:t>Roche Pharma AG</w:t>
      </w:r>
    </w:p>
    <w:p w14:paraId="69281B2C" w14:textId="77777777" w:rsidR="00C57F9E" w:rsidRPr="004771CB" w:rsidRDefault="00C57F9E" w:rsidP="007A30A4">
      <w:pPr>
        <w:keepNext/>
        <w:keepLines/>
        <w:rPr>
          <w:lang w:val="it-IT"/>
        </w:rPr>
      </w:pPr>
      <w:r w:rsidRPr="004771CB">
        <w:rPr>
          <w:lang w:val="it-IT"/>
        </w:rPr>
        <w:t>Emil-Barell-Strasse 1</w:t>
      </w:r>
    </w:p>
    <w:p w14:paraId="42A74CBD" w14:textId="77777777" w:rsidR="00C57F9E" w:rsidRPr="004771CB" w:rsidRDefault="00C57F9E" w:rsidP="007A30A4">
      <w:pPr>
        <w:keepNext/>
        <w:keepLines/>
        <w:rPr>
          <w:lang w:val="it-IT"/>
        </w:rPr>
      </w:pPr>
      <w:del w:id="1768" w:author="Author">
        <w:r w:rsidRPr="004771CB" w:rsidDel="003C0C2F">
          <w:rPr>
            <w:lang w:val="it-IT"/>
          </w:rPr>
          <w:delText>D-</w:delText>
        </w:r>
      </w:del>
      <w:r w:rsidRPr="004771CB">
        <w:rPr>
          <w:lang w:val="it-IT"/>
        </w:rPr>
        <w:t>79639 Grenzach-Wyhlen</w:t>
      </w:r>
    </w:p>
    <w:p w14:paraId="2737BBC3" w14:textId="21634912" w:rsidR="00C57F9E" w:rsidRPr="004771CB" w:rsidRDefault="00C57F9E" w:rsidP="007A30A4">
      <w:pPr>
        <w:keepNext/>
        <w:keepLines/>
        <w:rPr>
          <w:lang w:val="it-IT"/>
        </w:rPr>
      </w:pPr>
      <w:r w:rsidRPr="004771CB">
        <w:rPr>
          <w:lang w:val="it-IT"/>
        </w:rPr>
        <w:t>Germania</w:t>
      </w:r>
    </w:p>
    <w:p w14:paraId="202AFE29" w14:textId="77777777" w:rsidR="00C57F9E" w:rsidRPr="004771CB" w:rsidRDefault="00C57F9E" w:rsidP="007A30A4">
      <w:pPr>
        <w:keepNext/>
        <w:keepLines/>
        <w:rPr>
          <w:lang w:val="it-IT"/>
        </w:rPr>
      </w:pPr>
    </w:p>
    <w:p w14:paraId="2C6527F6" w14:textId="77777777" w:rsidR="00C57F9E" w:rsidRPr="004771CB" w:rsidRDefault="00C57F9E" w:rsidP="007A30A4">
      <w:pPr>
        <w:keepNext/>
        <w:keepLines/>
        <w:rPr>
          <w:lang w:val="it-IT"/>
        </w:rPr>
      </w:pPr>
      <w:r w:rsidRPr="004771CB">
        <w:rPr>
          <w:lang w:val="it-IT"/>
        </w:rPr>
        <w:t>Per ulteriori informazioni su questo medicinale, contatti il rappresentante locale del titolare dell’autorizzazione all’immissione in commercio:</w:t>
      </w:r>
    </w:p>
    <w:p w14:paraId="3FBAE3A1" w14:textId="77777777" w:rsidR="00C57F9E" w:rsidRPr="004771CB" w:rsidRDefault="00C57F9E" w:rsidP="005400A8">
      <w:pPr>
        <w:rPr>
          <w:lang w:val="it-IT"/>
        </w:rPr>
      </w:pPr>
    </w:p>
    <w:tbl>
      <w:tblPr>
        <w:tblW w:w="0" w:type="auto"/>
        <w:tblLayout w:type="fixed"/>
        <w:tblLook w:val="0000" w:firstRow="0" w:lastRow="0" w:firstColumn="0" w:lastColumn="0" w:noHBand="0" w:noVBand="0"/>
      </w:tblPr>
      <w:tblGrid>
        <w:gridCol w:w="4590"/>
        <w:gridCol w:w="4590"/>
      </w:tblGrid>
      <w:tr w:rsidR="00C57F9E" w:rsidRPr="00602AFB" w14:paraId="55E34C24" w14:textId="77777777">
        <w:trPr>
          <w:cantSplit/>
        </w:trPr>
        <w:tc>
          <w:tcPr>
            <w:tcW w:w="4590" w:type="dxa"/>
          </w:tcPr>
          <w:p w14:paraId="7FBB7A77" w14:textId="2255D9B8" w:rsidR="00C57F9E" w:rsidRDefault="00C57F9E" w:rsidP="005400A8">
            <w:pPr>
              <w:rPr>
                <w:ins w:id="1769" w:author="Author"/>
                <w:b/>
                <w:lang w:val="it-IT"/>
              </w:rPr>
            </w:pPr>
            <w:r w:rsidRPr="00EF4CA0">
              <w:rPr>
                <w:b/>
                <w:lang w:val="it-IT"/>
                <w:rPrChange w:id="1770" w:author="Author">
                  <w:rPr>
                    <w:b/>
                    <w:lang w:val="fr-FR"/>
                  </w:rPr>
                </w:rPrChange>
              </w:rPr>
              <w:t>België/Belgique/Belgien</w:t>
            </w:r>
            <w:ins w:id="1771" w:author="Author">
              <w:r w:rsidR="00DF27B1">
                <w:rPr>
                  <w:b/>
                  <w:lang w:val="it-IT"/>
                </w:rPr>
                <w:t>,</w:t>
              </w:r>
            </w:ins>
          </w:p>
          <w:p w14:paraId="02B82B74" w14:textId="2F20D036" w:rsidR="00E56DAE" w:rsidRPr="00EF4CA0" w:rsidRDefault="00E56DAE" w:rsidP="005400A8">
            <w:pPr>
              <w:rPr>
                <w:b/>
                <w:bCs/>
                <w:lang w:val="it-IT"/>
                <w:rPrChange w:id="1772" w:author="Author">
                  <w:rPr>
                    <w:lang w:val="fr-FR"/>
                  </w:rPr>
                </w:rPrChange>
              </w:rPr>
            </w:pPr>
            <w:ins w:id="1773" w:author="Author">
              <w:r w:rsidRPr="00EF4CA0">
                <w:rPr>
                  <w:b/>
                  <w:bCs/>
                  <w:lang w:val="it-IT"/>
                  <w:rPrChange w:id="1774" w:author="Author">
                    <w:rPr>
                      <w:lang w:val="it-IT"/>
                    </w:rPr>
                  </w:rPrChange>
                </w:rPr>
                <w:t>Luxembourg/Luxemburg</w:t>
              </w:r>
            </w:ins>
          </w:p>
          <w:p w14:paraId="56562569" w14:textId="77777777" w:rsidR="00C57F9E" w:rsidRDefault="00C57F9E" w:rsidP="005400A8">
            <w:pPr>
              <w:rPr>
                <w:ins w:id="1775" w:author="Author"/>
                <w:lang w:val="it-IT"/>
              </w:rPr>
            </w:pPr>
            <w:r w:rsidRPr="00EF4CA0">
              <w:rPr>
                <w:lang w:val="it-IT"/>
                <w:rPrChange w:id="1776" w:author="Author">
                  <w:rPr>
                    <w:lang w:val="fr-FR"/>
                  </w:rPr>
                </w:rPrChange>
              </w:rPr>
              <w:t>N.V. Roche S.A.</w:t>
            </w:r>
          </w:p>
          <w:p w14:paraId="17AADB90" w14:textId="4D573F85" w:rsidR="00E56DAE" w:rsidRPr="00EF4CA0" w:rsidRDefault="00E56DAE" w:rsidP="005400A8">
            <w:pPr>
              <w:rPr>
                <w:bCs/>
                <w:szCs w:val="22"/>
                <w:lang w:val="fr-CH"/>
                <w:rPrChange w:id="1777" w:author="Author">
                  <w:rPr>
                    <w:lang w:val="fr-FR"/>
                  </w:rPr>
                </w:rPrChange>
              </w:rPr>
            </w:pPr>
            <w:proofErr w:type="spellStart"/>
            <w:ins w:id="1778" w:author="Author">
              <w:r w:rsidRPr="009F269B">
                <w:rPr>
                  <w:bCs/>
                  <w:szCs w:val="22"/>
                  <w:lang w:val="fr-CH"/>
                </w:rPr>
                <w:t>België</w:t>
              </w:r>
              <w:proofErr w:type="spellEnd"/>
              <w:r w:rsidRPr="009F269B">
                <w:rPr>
                  <w:bCs/>
                  <w:szCs w:val="22"/>
                  <w:lang w:val="fr-CH"/>
                </w:rPr>
                <w:t>/Belgique/</w:t>
              </w:r>
              <w:proofErr w:type="spellStart"/>
              <w:r w:rsidRPr="009F269B">
                <w:rPr>
                  <w:bCs/>
                  <w:szCs w:val="22"/>
                  <w:lang w:val="fr-CH"/>
                </w:rPr>
                <w:t>Belgien</w:t>
              </w:r>
            </w:ins>
            <w:proofErr w:type="spellEnd"/>
          </w:p>
          <w:p w14:paraId="41E6027D" w14:textId="77777777" w:rsidR="00C57F9E" w:rsidRPr="00EF4CA0" w:rsidRDefault="00C57F9E" w:rsidP="005400A8">
            <w:pPr>
              <w:rPr>
                <w:lang w:val="it-IT"/>
                <w:rPrChange w:id="1779" w:author="Author">
                  <w:rPr>
                    <w:lang w:val="fr-FR"/>
                  </w:rPr>
                </w:rPrChange>
              </w:rPr>
            </w:pPr>
            <w:r w:rsidRPr="00EF4CA0">
              <w:rPr>
                <w:lang w:val="it-IT"/>
                <w:rPrChange w:id="1780" w:author="Author">
                  <w:rPr>
                    <w:lang w:val="fr-FR"/>
                  </w:rPr>
                </w:rPrChange>
              </w:rPr>
              <w:t>Tél/Tel: +32 (0) 2 525 82 11</w:t>
            </w:r>
          </w:p>
          <w:p w14:paraId="2FFA4AFB" w14:textId="77777777" w:rsidR="00C57F9E" w:rsidRPr="00EF4CA0" w:rsidRDefault="00C57F9E" w:rsidP="005400A8">
            <w:pPr>
              <w:autoSpaceDE w:val="0"/>
              <w:autoSpaceDN w:val="0"/>
              <w:adjustRightInd w:val="0"/>
              <w:rPr>
                <w:b/>
                <w:lang w:val="it-IT"/>
                <w:rPrChange w:id="1781" w:author="Author">
                  <w:rPr>
                    <w:b/>
                    <w:lang w:val="fr-FR"/>
                  </w:rPr>
                </w:rPrChange>
              </w:rPr>
            </w:pPr>
          </w:p>
          <w:p w14:paraId="301B434B" w14:textId="77777777" w:rsidR="00C57F9E" w:rsidRPr="00EF4CA0" w:rsidRDefault="00C57F9E" w:rsidP="005400A8">
            <w:pPr>
              <w:autoSpaceDE w:val="0"/>
              <w:autoSpaceDN w:val="0"/>
              <w:adjustRightInd w:val="0"/>
              <w:rPr>
                <w:b/>
                <w:lang w:val="it-IT"/>
                <w:rPrChange w:id="1782" w:author="Author">
                  <w:rPr>
                    <w:b/>
                    <w:lang w:val="fr-FR"/>
                  </w:rPr>
                </w:rPrChange>
              </w:rPr>
            </w:pPr>
            <w:r w:rsidRPr="004771CB">
              <w:rPr>
                <w:b/>
                <w:bCs/>
                <w:lang w:val="it-IT"/>
              </w:rPr>
              <w:t>България</w:t>
            </w:r>
          </w:p>
          <w:p w14:paraId="20F1725C" w14:textId="77777777" w:rsidR="00C57F9E" w:rsidRPr="00EF4CA0" w:rsidRDefault="00C57F9E" w:rsidP="005400A8">
            <w:pPr>
              <w:suppressAutoHyphens/>
              <w:rPr>
                <w:lang w:val="it-IT"/>
                <w:rPrChange w:id="1783" w:author="Author">
                  <w:rPr>
                    <w:lang w:val="fr-FR"/>
                  </w:rPr>
                </w:rPrChange>
              </w:rPr>
            </w:pPr>
            <w:r w:rsidRPr="004771CB">
              <w:rPr>
                <w:lang w:val="it-IT"/>
              </w:rPr>
              <w:t>Рош</w:t>
            </w:r>
            <w:r w:rsidRPr="00EF4CA0">
              <w:rPr>
                <w:lang w:val="it-IT"/>
                <w:rPrChange w:id="1784" w:author="Author">
                  <w:rPr>
                    <w:lang w:val="fr-FR"/>
                  </w:rPr>
                </w:rPrChange>
              </w:rPr>
              <w:t xml:space="preserve"> </w:t>
            </w:r>
            <w:r w:rsidRPr="004771CB">
              <w:rPr>
                <w:lang w:val="it-IT"/>
              </w:rPr>
              <w:t>България</w:t>
            </w:r>
            <w:r w:rsidRPr="00EF4CA0">
              <w:rPr>
                <w:lang w:val="it-IT"/>
                <w:rPrChange w:id="1785" w:author="Author">
                  <w:rPr>
                    <w:lang w:val="fr-FR"/>
                  </w:rPr>
                </w:rPrChange>
              </w:rPr>
              <w:t xml:space="preserve"> </w:t>
            </w:r>
            <w:r w:rsidRPr="004771CB">
              <w:rPr>
                <w:lang w:val="it-IT"/>
              </w:rPr>
              <w:t>ЕООД</w:t>
            </w:r>
          </w:p>
          <w:p w14:paraId="69BCEC4A" w14:textId="2463C39D" w:rsidR="00C57F9E" w:rsidRPr="00EF4CA0" w:rsidRDefault="00C57F9E" w:rsidP="005400A8">
            <w:pPr>
              <w:suppressAutoHyphens/>
              <w:rPr>
                <w:lang w:val="it-IT"/>
                <w:rPrChange w:id="1786" w:author="Author">
                  <w:rPr>
                    <w:lang w:val="fr-FR"/>
                  </w:rPr>
                </w:rPrChange>
              </w:rPr>
            </w:pPr>
            <w:r w:rsidRPr="004771CB">
              <w:rPr>
                <w:lang w:val="it-IT"/>
              </w:rPr>
              <w:t>Тел</w:t>
            </w:r>
            <w:r w:rsidRPr="00EF4CA0">
              <w:rPr>
                <w:lang w:val="it-IT"/>
                <w:rPrChange w:id="1787" w:author="Author">
                  <w:rPr>
                    <w:lang w:val="fr-FR"/>
                  </w:rPr>
                </w:rPrChange>
              </w:rPr>
              <w:t>: +359 2 </w:t>
            </w:r>
            <w:del w:id="1788" w:author="Author">
              <w:r w:rsidRPr="002D6E26">
                <w:rPr>
                  <w:lang w:val="fr-FR"/>
                </w:rPr>
                <w:delText>818 44 44</w:delText>
              </w:r>
            </w:del>
            <w:ins w:id="1789" w:author="Author">
              <w:r w:rsidR="00B34482" w:rsidRPr="004771CB">
                <w:rPr>
                  <w:lang w:val="it-IT"/>
                </w:rPr>
                <w:t>474 5444</w:t>
              </w:r>
            </w:ins>
          </w:p>
          <w:p w14:paraId="0FC1CDEB" w14:textId="77777777" w:rsidR="00C57F9E" w:rsidRPr="00EF4CA0" w:rsidRDefault="00C57F9E" w:rsidP="005400A8">
            <w:pPr>
              <w:rPr>
                <w:b/>
                <w:lang w:val="it-IT"/>
                <w:rPrChange w:id="1790" w:author="Author">
                  <w:rPr>
                    <w:b/>
                    <w:lang w:val="fr-FR"/>
                  </w:rPr>
                </w:rPrChange>
              </w:rPr>
            </w:pPr>
          </w:p>
        </w:tc>
        <w:tc>
          <w:tcPr>
            <w:tcW w:w="4590" w:type="dxa"/>
          </w:tcPr>
          <w:p w14:paraId="6EDF460C" w14:textId="77777777" w:rsidR="00B223D4" w:rsidRPr="000103AF" w:rsidRDefault="00B223D4" w:rsidP="00B223D4">
            <w:pPr>
              <w:rPr>
                <w:ins w:id="1791" w:author="Author"/>
                <w:b/>
                <w:szCs w:val="22"/>
                <w:lang w:val="it-IT"/>
              </w:rPr>
            </w:pPr>
            <w:ins w:id="1792" w:author="Author">
              <w:r w:rsidRPr="000103AF">
                <w:rPr>
                  <w:b/>
                  <w:szCs w:val="22"/>
                  <w:lang w:val="it-IT"/>
                </w:rPr>
                <w:t>Latvija</w:t>
              </w:r>
            </w:ins>
          </w:p>
          <w:p w14:paraId="068F3552" w14:textId="77777777" w:rsidR="00B223D4" w:rsidRPr="000103AF" w:rsidRDefault="00B223D4" w:rsidP="00B223D4">
            <w:pPr>
              <w:rPr>
                <w:ins w:id="1793" w:author="Author"/>
                <w:szCs w:val="22"/>
                <w:lang w:val="it-IT"/>
              </w:rPr>
            </w:pPr>
            <w:ins w:id="1794" w:author="Author">
              <w:r w:rsidRPr="000103AF">
                <w:rPr>
                  <w:bCs/>
                  <w:szCs w:val="22"/>
                  <w:lang w:val="it-IT"/>
                </w:rPr>
                <w:t>Roche Latvija SIA</w:t>
              </w:r>
            </w:ins>
          </w:p>
          <w:p w14:paraId="3EFD411D" w14:textId="77777777" w:rsidR="00B223D4" w:rsidRPr="000103AF" w:rsidRDefault="00B223D4" w:rsidP="00B223D4">
            <w:pPr>
              <w:rPr>
                <w:ins w:id="1795" w:author="Author"/>
                <w:szCs w:val="22"/>
                <w:lang w:val="it-IT"/>
              </w:rPr>
            </w:pPr>
            <w:ins w:id="1796" w:author="Author">
              <w:r w:rsidRPr="000103AF">
                <w:rPr>
                  <w:szCs w:val="22"/>
                  <w:lang w:val="it-IT"/>
                </w:rPr>
                <w:t>Tel: +371 - 6 7039831</w:t>
              </w:r>
            </w:ins>
          </w:p>
          <w:p w14:paraId="19056D97" w14:textId="00462CC6" w:rsidR="00C57F9E" w:rsidRPr="00EF4CA0" w:rsidDel="00B223D4" w:rsidRDefault="00C57F9E" w:rsidP="005400A8">
            <w:pPr>
              <w:suppressAutoHyphens/>
              <w:rPr>
                <w:del w:id="1797" w:author="Author"/>
                <w:b/>
                <w:lang w:val="it-IT"/>
                <w:rPrChange w:id="1798" w:author="Author">
                  <w:rPr>
                    <w:del w:id="1799" w:author="Author"/>
                    <w:b/>
                    <w:lang w:val="de-DE"/>
                  </w:rPr>
                </w:rPrChange>
              </w:rPr>
            </w:pPr>
            <w:del w:id="1800" w:author="Author">
              <w:r w:rsidRPr="00EF4CA0" w:rsidDel="00B223D4">
                <w:rPr>
                  <w:b/>
                  <w:lang w:val="it-IT"/>
                  <w:rPrChange w:id="1801" w:author="Author">
                    <w:rPr>
                      <w:b/>
                      <w:lang w:val="de-DE"/>
                    </w:rPr>
                  </w:rPrChange>
                </w:rPr>
                <w:delText>Lietuva</w:delText>
              </w:r>
            </w:del>
          </w:p>
          <w:p w14:paraId="0049FCB2" w14:textId="1D889273" w:rsidR="00C57F9E" w:rsidRPr="00EF4CA0" w:rsidDel="00B223D4" w:rsidRDefault="00C57F9E" w:rsidP="005400A8">
            <w:pPr>
              <w:suppressAutoHyphens/>
              <w:rPr>
                <w:del w:id="1802" w:author="Author"/>
                <w:lang w:val="it-IT"/>
                <w:rPrChange w:id="1803" w:author="Author">
                  <w:rPr>
                    <w:del w:id="1804" w:author="Author"/>
                    <w:lang w:val="de-DE"/>
                  </w:rPr>
                </w:rPrChange>
              </w:rPr>
            </w:pPr>
            <w:del w:id="1805" w:author="Author">
              <w:r w:rsidRPr="00EF4CA0" w:rsidDel="00B223D4">
                <w:rPr>
                  <w:lang w:val="it-IT"/>
                  <w:rPrChange w:id="1806" w:author="Author">
                    <w:rPr>
                      <w:lang w:val="de-DE"/>
                    </w:rPr>
                  </w:rPrChange>
                </w:rPr>
                <w:delText>UAB “Roche Lietuva”</w:delText>
              </w:r>
            </w:del>
          </w:p>
          <w:p w14:paraId="316FED0A" w14:textId="58A5E216" w:rsidR="00C57F9E" w:rsidRPr="00EF4CA0" w:rsidDel="00B223D4" w:rsidRDefault="00C57F9E" w:rsidP="005400A8">
            <w:pPr>
              <w:suppressAutoHyphens/>
              <w:rPr>
                <w:del w:id="1807" w:author="Author"/>
                <w:lang w:val="it-IT"/>
                <w:rPrChange w:id="1808" w:author="Author">
                  <w:rPr>
                    <w:del w:id="1809" w:author="Author"/>
                    <w:lang w:val="de-DE"/>
                  </w:rPr>
                </w:rPrChange>
              </w:rPr>
            </w:pPr>
            <w:del w:id="1810" w:author="Author">
              <w:r w:rsidRPr="00EF4CA0" w:rsidDel="00B223D4">
                <w:rPr>
                  <w:lang w:val="it-IT"/>
                  <w:rPrChange w:id="1811" w:author="Author">
                    <w:rPr>
                      <w:lang w:val="de-DE"/>
                    </w:rPr>
                  </w:rPrChange>
                </w:rPr>
                <w:delText>Tel: +370 5 2546799</w:delText>
              </w:r>
            </w:del>
          </w:p>
          <w:p w14:paraId="2DE57133" w14:textId="77777777" w:rsidR="00C57F9E" w:rsidRPr="00EF4CA0" w:rsidRDefault="00C57F9E" w:rsidP="005400A8">
            <w:pPr>
              <w:suppressAutoHyphens/>
              <w:rPr>
                <w:b/>
                <w:lang w:val="it-IT"/>
                <w:rPrChange w:id="1812" w:author="Author">
                  <w:rPr>
                    <w:b/>
                    <w:lang w:val="de-DE"/>
                  </w:rPr>
                </w:rPrChange>
              </w:rPr>
            </w:pPr>
          </w:p>
          <w:p w14:paraId="776CAAC9" w14:textId="77777777" w:rsidR="00E56DAE" w:rsidRDefault="00E56DAE" w:rsidP="00B223D4">
            <w:pPr>
              <w:suppressAutoHyphens/>
              <w:rPr>
                <w:ins w:id="1813" w:author="Author"/>
                <w:b/>
                <w:lang w:val="it-IT"/>
              </w:rPr>
            </w:pPr>
          </w:p>
          <w:p w14:paraId="1F901348" w14:textId="77777777" w:rsidR="00E56DAE" w:rsidRDefault="00E56DAE" w:rsidP="00B223D4">
            <w:pPr>
              <w:suppressAutoHyphens/>
              <w:rPr>
                <w:ins w:id="1814" w:author="Author"/>
                <w:b/>
                <w:lang w:val="it-IT"/>
              </w:rPr>
            </w:pPr>
          </w:p>
          <w:p w14:paraId="3D800B2F" w14:textId="7FD16802" w:rsidR="00B223D4" w:rsidRPr="005F62B1" w:rsidRDefault="00B223D4" w:rsidP="00B223D4">
            <w:pPr>
              <w:suppressAutoHyphens/>
              <w:rPr>
                <w:ins w:id="1815" w:author="Author"/>
                <w:b/>
                <w:lang w:val="it-IT"/>
              </w:rPr>
            </w:pPr>
            <w:ins w:id="1816" w:author="Author">
              <w:r w:rsidRPr="005F62B1">
                <w:rPr>
                  <w:b/>
                  <w:lang w:val="it-IT"/>
                </w:rPr>
                <w:t>Lietuva</w:t>
              </w:r>
            </w:ins>
          </w:p>
          <w:p w14:paraId="7439D42D" w14:textId="77777777" w:rsidR="00B223D4" w:rsidRPr="005F62B1" w:rsidRDefault="00B223D4" w:rsidP="00B223D4">
            <w:pPr>
              <w:suppressAutoHyphens/>
              <w:rPr>
                <w:ins w:id="1817" w:author="Author"/>
                <w:lang w:val="it-IT"/>
              </w:rPr>
            </w:pPr>
            <w:ins w:id="1818" w:author="Author">
              <w:r w:rsidRPr="005F62B1">
                <w:rPr>
                  <w:lang w:val="it-IT"/>
                </w:rPr>
                <w:t>UAB “Roche Lietuva”</w:t>
              </w:r>
            </w:ins>
          </w:p>
          <w:p w14:paraId="698DB4D6" w14:textId="77777777" w:rsidR="00B223D4" w:rsidRPr="005F62B1" w:rsidRDefault="00B223D4" w:rsidP="00B223D4">
            <w:pPr>
              <w:suppressAutoHyphens/>
              <w:rPr>
                <w:ins w:id="1819" w:author="Author"/>
                <w:lang w:val="it-IT"/>
              </w:rPr>
            </w:pPr>
            <w:ins w:id="1820" w:author="Author">
              <w:r w:rsidRPr="005F62B1">
                <w:rPr>
                  <w:lang w:val="it-IT"/>
                </w:rPr>
                <w:t>Tel: +370 5 2546799</w:t>
              </w:r>
            </w:ins>
          </w:p>
          <w:p w14:paraId="56348E36" w14:textId="6F7289EC" w:rsidR="00C57F9E" w:rsidRPr="00EF4CA0" w:rsidDel="00B223D4" w:rsidRDefault="00C57F9E" w:rsidP="005400A8">
            <w:pPr>
              <w:suppressAutoHyphens/>
              <w:rPr>
                <w:del w:id="1821" w:author="Author"/>
                <w:lang w:val="it-IT"/>
                <w:rPrChange w:id="1822" w:author="Author">
                  <w:rPr>
                    <w:del w:id="1823" w:author="Author"/>
                    <w:lang w:val="de-DE"/>
                  </w:rPr>
                </w:rPrChange>
              </w:rPr>
            </w:pPr>
            <w:del w:id="1824" w:author="Author">
              <w:r w:rsidRPr="00EF4CA0" w:rsidDel="00B223D4">
                <w:rPr>
                  <w:b/>
                  <w:lang w:val="it-IT"/>
                  <w:rPrChange w:id="1825" w:author="Author">
                    <w:rPr>
                      <w:b/>
                      <w:lang w:val="de-DE"/>
                    </w:rPr>
                  </w:rPrChange>
                </w:rPr>
                <w:delText>Luxembourg/Luxemburg</w:delText>
              </w:r>
            </w:del>
          </w:p>
          <w:p w14:paraId="3940A1E8" w14:textId="70A322EE" w:rsidR="00C57F9E" w:rsidRPr="004771CB" w:rsidDel="00B223D4" w:rsidRDefault="00C57F9E" w:rsidP="005400A8">
            <w:pPr>
              <w:rPr>
                <w:del w:id="1826" w:author="Author"/>
                <w:lang w:val="it-IT"/>
              </w:rPr>
            </w:pPr>
            <w:del w:id="1827" w:author="Author">
              <w:r w:rsidRPr="004771CB" w:rsidDel="00B223D4">
                <w:rPr>
                  <w:lang w:val="it-IT"/>
                </w:rPr>
                <w:delText>(Voir/siehe Belgique/Belgien)</w:delText>
              </w:r>
            </w:del>
          </w:p>
          <w:p w14:paraId="7F901785" w14:textId="77777777" w:rsidR="00C57F9E" w:rsidRPr="004771CB" w:rsidRDefault="00C57F9E" w:rsidP="005400A8">
            <w:pPr>
              <w:suppressAutoHyphens/>
              <w:rPr>
                <w:b/>
                <w:bCs/>
                <w:lang w:val="it-IT"/>
              </w:rPr>
            </w:pPr>
          </w:p>
        </w:tc>
      </w:tr>
      <w:tr w:rsidR="00C57F9E" w:rsidRPr="004771CB" w14:paraId="4D19BD94" w14:textId="77777777">
        <w:trPr>
          <w:cantSplit/>
        </w:trPr>
        <w:tc>
          <w:tcPr>
            <w:tcW w:w="4590" w:type="dxa"/>
          </w:tcPr>
          <w:p w14:paraId="0BECE09D" w14:textId="77777777" w:rsidR="00C57F9E" w:rsidRPr="00EF4CA0" w:rsidRDefault="00C57F9E" w:rsidP="005400A8">
            <w:pPr>
              <w:rPr>
                <w:b/>
                <w:lang w:val="it-IT"/>
                <w:rPrChange w:id="1828" w:author="Author">
                  <w:rPr>
                    <w:b/>
                    <w:lang w:val="de-DE"/>
                  </w:rPr>
                </w:rPrChange>
              </w:rPr>
            </w:pPr>
            <w:r w:rsidRPr="00EF4CA0">
              <w:rPr>
                <w:b/>
                <w:lang w:val="it-IT"/>
                <w:rPrChange w:id="1829" w:author="Author">
                  <w:rPr>
                    <w:b/>
                    <w:lang w:val="de-DE"/>
                  </w:rPr>
                </w:rPrChange>
              </w:rPr>
              <w:t>Česká republika</w:t>
            </w:r>
          </w:p>
          <w:p w14:paraId="1971B138" w14:textId="77777777" w:rsidR="00C57F9E" w:rsidRPr="00EF4CA0" w:rsidRDefault="00C57F9E" w:rsidP="005400A8">
            <w:pPr>
              <w:rPr>
                <w:lang w:val="it-IT"/>
                <w:rPrChange w:id="1830" w:author="Author">
                  <w:rPr>
                    <w:lang w:val="de-DE"/>
                  </w:rPr>
                </w:rPrChange>
              </w:rPr>
            </w:pPr>
            <w:r w:rsidRPr="00EF4CA0">
              <w:rPr>
                <w:lang w:val="it-IT"/>
                <w:rPrChange w:id="1831" w:author="Author">
                  <w:rPr>
                    <w:lang w:val="de-DE"/>
                  </w:rPr>
                </w:rPrChange>
              </w:rPr>
              <w:t>Roche s. r. o.</w:t>
            </w:r>
          </w:p>
          <w:p w14:paraId="39A85E14" w14:textId="77777777" w:rsidR="00C57F9E" w:rsidRPr="00EF4CA0" w:rsidRDefault="00C57F9E" w:rsidP="005400A8">
            <w:pPr>
              <w:rPr>
                <w:lang w:val="it-IT"/>
                <w:rPrChange w:id="1832" w:author="Author">
                  <w:rPr>
                    <w:lang w:val="de-DE"/>
                  </w:rPr>
                </w:rPrChange>
              </w:rPr>
            </w:pPr>
            <w:r w:rsidRPr="00EF4CA0">
              <w:rPr>
                <w:lang w:val="it-IT"/>
                <w:rPrChange w:id="1833" w:author="Author">
                  <w:rPr>
                    <w:lang w:val="de-DE"/>
                  </w:rPr>
                </w:rPrChange>
              </w:rPr>
              <w:t>Tel: +420 - 2 20382111</w:t>
            </w:r>
          </w:p>
          <w:p w14:paraId="0B2DE99B" w14:textId="77777777" w:rsidR="00C57F9E" w:rsidRPr="00EF4CA0" w:rsidRDefault="00C57F9E" w:rsidP="005400A8">
            <w:pPr>
              <w:suppressAutoHyphens/>
              <w:rPr>
                <w:lang w:val="it-IT"/>
                <w:rPrChange w:id="1834" w:author="Author">
                  <w:rPr>
                    <w:lang w:val="de-DE"/>
                  </w:rPr>
                </w:rPrChange>
              </w:rPr>
            </w:pPr>
          </w:p>
        </w:tc>
        <w:tc>
          <w:tcPr>
            <w:tcW w:w="4590" w:type="dxa"/>
          </w:tcPr>
          <w:p w14:paraId="7B678598" w14:textId="77777777" w:rsidR="00C57F9E" w:rsidRPr="00EF4CA0" w:rsidRDefault="00C57F9E" w:rsidP="005400A8">
            <w:pPr>
              <w:rPr>
                <w:b/>
                <w:rPrChange w:id="1835" w:author="Author">
                  <w:rPr>
                    <w:b/>
                    <w:lang w:val="de-DE"/>
                  </w:rPr>
                </w:rPrChange>
              </w:rPr>
            </w:pPr>
            <w:proofErr w:type="spellStart"/>
            <w:r w:rsidRPr="00EF4CA0">
              <w:rPr>
                <w:b/>
                <w:rPrChange w:id="1836" w:author="Author">
                  <w:rPr>
                    <w:b/>
                    <w:lang w:val="de-DE"/>
                  </w:rPr>
                </w:rPrChange>
              </w:rPr>
              <w:t>Magyarország</w:t>
            </w:r>
            <w:proofErr w:type="spellEnd"/>
          </w:p>
          <w:p w14:paraId="4D7D1174" w14:textId="77777777" w:rsidR="00C57F9E" w:rsidRPr="00EF4CA0" w:rsidRDefault="00C57F9E" w:rsidP="005400A8">
            <w:pPr>
              <w:rPr>
                <w:rPrChange w:id="1837" w:author="Author">
                  <w:rPr>
                    <w:lang w:val="de-DE"/>
                  </w:rPr>
                </w:rPrChange>
              </w:rPr>
            </w:pPr>
            <w:r w:rsidRPr="00EF4CA0">
              <w:rPr>
                <w:rPrChange w:id="1838" w:author="Author">
                  <w:rPr>
                    <w:lang w:val="de-DE"/>
                  </w:rPr>
                </w:rPrChange>
              </w:rPr>
              <w:t>Roche (</w:t>
            </w:r>
            <w:proofErr w:type="spellStart"/>
            <w:r w:rsidRPr="00EF4CA0">
              <w:rPr>
                <w:rPrChange w:id="1839" w:author="Author">
                  <w:rPr>
                    <w:lang w:val="de-DE"/>
                  </w:rPr>
                </w:rPrChange>
              </w:rPr>
              <w:t>Magyarország</w:t>
            </w:r>
            <w:proofErr w:type="spellEnd"/>
            <w:r w:rsidRPr="00EF4CA0">
              <w:rPr>
                <w:rPrChange w:id="1840" w:author="Author">
                  <w:rPr>
                    <w:lang w:val="de-DE"/>
                  </w:rPr>
                </w:rPrChange>
              </w:rPr>
              <w:t>) Kft.</w:t>
            </w:r>
          </w:p>
          <w:p w14:paraId="52136515" w14:textId="77777777" w:rsidR="00C57F9E" w:rsidRPr="00EF4CA0" w:rsidRDefault="00404F37" w:rsidP="005400A8">
            <w:pPr>
              <w:rPr>
                <w:rPrChange w:id="1841" w:author="Author">
                  <w:rPr>
                    <w:lang w:val="de-DE"/>
                  </w:rPr>
                </w:rPrChange>
              </w:rPr>
            </w:pPr>
            <w:r w:rsidRPr="00EF4CA0">
              <w:rPr>
                <w:rPrChange w:id="1842" w:author="Author">
                  <w:rPr>
                    <w:lang w:val="de-DE"/>
                  </w:rPr>
                </w:rPrChange>
              </w:rPr>
              <w:t>Tel: +36 1 279 4500</w:t>
            </w:r>
          </w:p>
        </w:tc>
      </w:tr>
      <w:tr w:rsidR="00C57F9E" w:rsidRPr="004771CB" w14:paraId="5E3AC4AA" w14:textId="77777777">
        <w:trPr>
          <w:cantSplit/>
        </w:trPr>
        <w:tc>
          <w:tcPr>
            <w:tcW w:w="4590" w:type="dxa"/>
          </w:tcPr>
          <w:p w14:paraId="6F8AC6A2" w14:textId="77777777" w:rsidR="00C57F9E" w:rsidRPr="004771CB" w:rsidRDefault="00C57F9E" w:rsidP="005400A8">
            <w:r w:rsidRPr="004771CB">
              <w:rPr>
                <w:b/>
                <w:bCs/>
              </w:rPr>
              <w:t>Danmark</w:t>
            </w:r>
          </w:p>
          <w:p w14:paraId="39F315F6" w14:textId="094BCBFE" w:rsidR="00C57F9E" w:rsidRPr="004771CB" w:rsidRDefault="00C57F9E" w:rsidP="005400A8">
            <w:r w:rsidRPr="004771CB">
              <w:t xml:space="preserve">Roche </w:t>
            </w:r>
            <w:r w:rsidR="00627783">
              <w:rPr>
                <w:szCs w:val="22"/>
              </w:rPr>
              <w:t>Pharmaceuticals A/S</w:t>
            </w:r>
          </w:p>
          <w:p w14:paraId="3D9E416E" w14:textId="48A5C667" w:rsidR="00C57F9E" w:rsidRPr="004771CB" w:rsidRDefault="00C57F9E" w:rsidP="005400A8">
            <w:proofErr w:type="spellStart"/>
            <w:r w:rsidRPr="004771CB">
              <w:t>Tlf</w:t>
            </w:r>
            <w:proofErr w:type="spellEnd"/>
            <w:ins w:id="1843" w:author="Author">
              <w:r w:rsidR="00421D70">
                <w:t>.</w:t>
              </w:r>
            </w:ins>
            <w:r w:rsidRPr="004771CB">
              <w:t>: +45 - 36 39 99 99</w:t>
            </w:r>
          </w:p>
          <w:p w14:paraId="7B40E23D" w14:textId="77777777" w:rsidR="00C57F9E" w:rsidRPr="004771CB" w:rsidRDefault="00C57F9E" w:rsidP="005400A8"/>
        </w:tc>
        <w:tc>
          <w:tcPr>
            <w:tcW w:w="4590" w:type="dxa"/>
          </w:tcPr>
          <w:p w14:paraId="7DA1BC5D" w14:textId="77777777" w:rsidR="00B223D4" w:rsidRPr="00837C32" w:rsidRDefault="00B223D4" w:rsidP="00B223D4">
            <w:pPr>
              <w:rPr>
                <w:ins w:id="1844" w:author="Author"/>
                <w:szCs w:val="22"/>
                <w:lang w:val="de-CH"/>
              </w:rPr>
            </w:pPr>
            <w:ins w:id="1845" w:author="Author">
              <w:r w:rsidRPr="00837C32">
                <w:rPr>
                  <w:b/>
                  <w:szCs w:val="22"/>
                  <w:lang w:val="de-CH"/>
                </w:rPr>
                <w:t>Nederland</w:t>
              </w:r>
            </w:ins>
          </w:p>
          <w:p w14:paraId="40C43ADD" w14:textId="77777777" w:rsidR="00B223D4" w:rsidRPr="00837C32" w:rsidRDefault="00B223D4" w:rsidP="00B223D4">
            <w:pPr>
              <w:rPr>
                <w:ins w:id="1846" w:author="Author"/>
                <w:szCs w:val="22"/>
                <w:lang w:val="de-CH"/>
              </w:rPr>
            </w:pPr>
            <w:ins w:id="1847" w:author="Author">
              <w:r w:rsidRPr="00837C32">
                <w:rPr>
                  <w:szCs w:val="22"/>
                  <w:lang w:val="de-CH"/>
                </w:rPr>
                <w:t>Roche Nederland B.V.</w:t>
              </w:r>
            </w:ins>
          </w:p>
          <w:p w14:paraId="43130C86" w14:textId="77777777" w:rsidR="00B223D4" w:rsidRPr="005F62B2" w:rsidRDefault="00B223D4" w:rsidP="00B223D4">
            <w:pPr>
              <w:rPr>
                <w:ins w:id="1848" w:author="Author"/>
                <w:szCs w:val="22"/>
              </w:rPr>
            </w:pPr>
            <w:ins w:id="1849" w:author="Author">
              <w:r w:rsidRPr="005F62B2">
                <w:rPr>
                  <w:szCs w:val="22"/>
                </w:rPr>
                <w:t>Tel: +31 (</w:t>
              </w:r>
              <w:r w:rsidRPr="005F62B2">
                <w:rPr>
                  <w:snapToGrid w:val="0"/>
                  <w:szCs w:val="22"/>
                </w:rPr>
                <w:t>0) 348 438050</w:t>
              </w:r>
            </w:ins>
          </w:p>
          <w:p w14:paraId="033430BB" w14:textId="5EEE11CD" w:rsidR="00C57F9E" w:rsidRPr="004771CB" w:rsidDel="00B223D4" w:rsidRDefault="00C57F9E" w:rsidP="005400A8">
            <w:pPr>
              <w:rPr>
                <w:del w:id="1850" w:author="Author"/>
                <w:b/>
                <w:bCs/>
                <w:lang w:val="it-IT"/>
              </w:rPr>
            </w:pPr>
            <w:del w:id="1851" w:author="Author">
              <w:r w:rsidRPr="004771CB" w:rsidDel="00B223D4">
                <w:rPr>
                  <w:b/>
                  <w:bCs/>
                  <w:lang w:val="it-IT"/>
                </w:rPr>
                <w:delText>Malta</w:delText>
              </w:r>
            </w:del>
          </w:p>
          <w:p w14:paraId="043E1F13" w14:textId="2718CDF3" w:rsidR="00C57F9E" w:rsidRPr="004771CB" w:rsidRDefault="00C57F9E" w:rsidP="00D753AC">
            <w:pPr>
              <w:autoSpaceDE w:val="0"/>
              <w:autoSpaceDN w:val="0"/>
              <w:adjustRightInd w:val="0"/>
              <w:rPr>
                <w:lang w:val="it-IT"/>
              </w:rPr>
            </w:pPr>
            <w:del w:id="1852" w:author="Author">
              <w:r w:rsidRPr="004771CB" w:rsidDel="00B223D4">
                <w:rPr>
                  <w:lang w:val="it-IT"/>
                </w:rPr>
                <w:delText xml:space="preserve">(See </w:delText>
              </w:r>
              <w:r w:rsidR="00D753AC" w:rsidRPr="004771CB" w:rsidDel="00B223D4">
                <w:rPr>
                  <w:lang w:val="it-IT"/>
                </w:rPr>
                <w:delText>Ireland</w:delText>
              </w:r>
              <w:r w:rsidRPr="004771CB" w:rsidDel="00B223D4">
                <w:rPr>
                  <w:lang w:val="it-IT"/>
                </w:rPr>
                <w:delText>)</w:delText>
              </w:r>
            </w:del>
          </w:p>
        </w:tc>
      </w:tr>
      <w:tr w:rsidR="00C57F9E" w:rsidRPr="004771CB" w14:paraId="4DF4C4A8" w14:textId="77777777">
        <w:trPr>
          <w:cantSplit/>
        </w:trPr>
        <w:tc>
          <w:tcPr>
            <w:tcW w:w="4590" w:type="dxa"/>
          </w:tcPr>
          <w:p w14:paraId="0F979767" w14:textId="77777777" w:rsidR="00C57F9E" w:rsidRPr="00EF4CA0" w:rsidRDefault="00C57F9E" w:rsidP="005400A8">
            <w:pPr>
              <w:rPr>
                <w:rPrChange w:id="1853" w:author="Author">
                  <w:rPr>
                    <w:lang w:val="de-DE"/>
                  </w:rPr>
                </w:rPrChange>
              </w:rPr>
            </w:pPr>
            <w:r w:rsidRPr="00EF4CA0">
              <w:rPr>
                <w:b/>
                <w:rPrChange w:id="1854" w:author="Author">
                  <w:rPr>
                    <w:b/>
                    <w:lang w:val="de-DE"/>
                  </w:rPr>
                </w:rPrChange>
              </w:rPr>
              <w:t>Deutschland</w:t>
            </w:r>
          </w:p>
          <w:p w14:paraId="4597F2F4" w14:textId="77777777" w:rsidR="00C57F9E" w:rsidRPr="00EF4CA0" w:rsidRDefault="00C57F9E" w:rsidP="005400A8">
            <w:pPr>
              <w:rPr>
                <w:rPrChange w:id="1855" w:author="Author">
                  <w:rPr>
                    <w:lang w:val="de-DE"/>
                  </w:rPr>
                </w:rPrChange>
              </w:rPr>
            </w:pPr>
            <w:r w:rsidRPr="00EF4CA0">
              <w:rPr>
                <w:rPrChange w:id="1856" w:author="Author">
                  <w:rPr>
                    <w:lang w:val="de-DE"/>
                  </w:rPr>
                </w:rPrChange>
              </w:rPr>
              <w:t>Roche Pharma AG</w:t>
            </w:r>
          </w:p>
          <w:p w14:paraId="71505EBE" w14:textId="77777777" w:rsidR="00C57F9E" w:rsidRPr="00EF4CA0" w:rsidRDefault="00C57F9E" w:rsidP="005400A8">
            <w:pPr>
              <w:rPr>
                <w:rPrChange w:id="1857" w:author="Author">
                  <w:rPr>
                    <w:lang w:val="de-DE"/>
                  </w:rPr>
                </w:rPrChange>
              </w:rPr>
            </w:pPr>
            <w:r w:rsidRPr="00EF4CA0">
              <w:rPr>
                <w:rPrChange w:id="1858" w:author="Author">
                  <w:rPr>
                    <w:lang w:val="de-DE"/>
                  </w:rPr>
                </w:rPrChange>
              </w:rPr>
              <w:t>Tel: +49 (0) 7624 140</w:t>
            </w:r>
          </w:p>
          <w:p w14:paraId="334F92A4" w14:textId="77777777" w:rsidR="00C57F9E" w:rsidRPr="00EF4CA0" w:rsidRDefault="00C57F9E" w:rsidP="005400A8">
            <w:pPr>
              <w:rPr>
                <w:b/>
                <w:rPrChange w:id="1859" w:author="Author">
                  <w:rPr>
                    <w:b/>
                    <w:lang w:val="de-DE"/>
                  </w:rPr>
                </w:rPrChange>
              </w:rPr>
            </w:pPr>
          </w:p>
        </w:tc>
        <w:tc>
          <w:tcPr>
            <w:tcW w:w="4590" w:type="dxa"/>
          </w:tcPr>
          <w:p w14:paraId="7F59C16F" w14:textId="77777777" w:rsidR="00B223D4" w:rsidRPr="005F62B2" w:rsidRDefault="00B223D4" w:rsidP="00B223D4">
            <w:pPr>
              <w:rPr>
                <w:ins w:id="1860" w:author="Author"/>
                <w:b/>
                <w:snapToGrid w:val="0"/>
                <w:szCs w:val="22"/>
              </w:rPr>
            </w:pPr>
            <w:ins w:id="1861" w:author="Author">
              <w:r w:rsidRPr="005F62B2">
                <w:rPr>
                  <w:b/>
                  <w:snapToGrid w:val="0"/>
                  <w:szCs w:val="22"/>
                </w:rPr>
                <w:t>Norge</w:t>
              </w:r>
            </w:ins>
          </w:p>
          <w:p w14:paraId="315ECEE3" w14:textId="77777777" w:rsidR="00B223D4" w:rsidRPr="005F62B2" w:rsidRDefault="00B223D4" w:rsidP="00B223D4">
            <w:pPr>
              <w:rPr>
                <w:ins w:id="1862" w:author="Author"/>
                <w:snapToGrid w:val="0"/>
                <w:szCs w:val="22"/>
              </w:rPr>
            </w:pPr>
            <w:ins w:id="1863" w:author="Author">
              <w:r w:rsidRPr="005F62B2">
                <w:rPr>
                  <w:snapToGrid w:val="0"/>
                  <w:szCs w:val="22"/>
                </w:rPr>
                <w:t>Roche Norge AS</w:t>
              </w:r>
            </w:ins>
          </w:p>
          <w:p w14:paraId="1D33B535" w14:textId="77777777" w:rsidR="00B223D4" w:rsidRPr="005F62B2" w:rsidRDefault="00B223D4" w:rsidP="00B223D4">
            <w:pPr>
              <w:rPr>
                <w:ins w:id="1864" w:author="Author"/>
                <w:szCs w:val="22"/>
              </w:rPr>
            </w:pPr>
            <w:proofErr w:type="spellStart"/>
            <w:ins w:id="1865" w:author="Author">
              <w:r w:rsidRPr="005F62B2">
                <w:rPr>
                  <w:snapToGrid w:val="0"/>
                  <w:szCs w:val="22"/>
                </w:rPr>
                <w:t>Tlf</w:t>
              </w:r>
              <w:proofErr w:type="spellEnd"/>
              <w:r w:rsidRPr="005F62B2">
                <w:rPr>
                  <w:snapToGrid w:val="0"/>
                  <w:szCs w:val="22"/>
                </w:rPr>
                <w:t>: +47 - 22 78 90 00</w:t>
              </w:r>
            </w:ins>
          </w:p>
          <w:p w14:paraId="0EB95B8C" w14:textId="6A6AA866" w:rsidR="00C57F9E" w:rsidRPr="00EF4CA0" w:rsidDel="00B223D4" w:rsidRDefault="00C57F9E" w:rsidP="005400A8">
            <w:pPr>
              <w:rPr>
                <w:del w:id="1866" w:author="Author"/>
                <w:rPrChange w:id="1867" w:author="Author">
                  <w:rPr>
                    <w:del w:id="1868" w:author="Author"/>
                    <w:lang w:val="de-DE"/>
                  </w:rPr>
                </w:rPrChange>
              </w:rPr>
            </w:pPr>
            <w:del w:id="1869" w:author="Author">
              <w:r w:rsidRPr="00EF4CA0" w:rsidDel="00B223D4">
                <w:rPr>
                  <w:b/>
                  <w:rPrChange w:id="1870" w:author="Author">
                    <w:rPr>
                      <w:b/>
                      <w:lang w:val="de-DE"/>
                    </w:rPr>
                  </w:rPrChange>
                </w:rPr>
                <w:delText>Nederland</w:delText>
              </w:r>
            </w:del>
          </w:p>
          <w:p w14:paraId="77F9C5A6" w14:textId="4A554A05" w:rsidR="00C57F9E" w:rsidRPr="00EF4CA0" w:rsidDel="00B223D4" w:rsidRDefault="00C57F9E" w:rsidP="005400A8">
            <w:pPr>
              <w:rPr>
                <w:del w:id="1871" w:author="Author"/>
                <w:rPrChange w:id="1872" w:author="Author">
                  <w:rPr>
                    <w:del w:id="1873" w:author="Author"/>
                    <w:lang w:val="de-DE"/>
                  </w:rPr>
                </w:rPrChange>
              </w:rPr>
            </w:pPr>
            <w:del w:id="1874" w:author="Author">
              <w:r w:rsidRPr="00EF4CA0" w:rsidDel="00B223D4">
                <w:rPr>
                  <w:rPrChange w:id="1875" w:author="Author">
                    <w:rPr>
                      <w:lang w:val="de-DE"/>
                    </w:rPr>
                  </w:rPrChange>
                </w:rPr>
                <w:delText>Roche Nederland B.V.</w:delText>
              </w:r>
            </w:del>
          </w:p>
          <w:p w14:paraId="44206F8F" w14:textId="2B733F8D" w:rsidR="00C57F9E" w:rsidRPr="00EF4CA0" w:rsidDel="00B223D4" w:rsidRDefault="00C57F9E" w:rsidP="005400A8">
            <w:pPr>
              <w:rPr>
                <w:del w:id="1876" w:author="Author"/>
                <w:rPrChange w:id="1877" w:author="Author">
                  <w:rPr>
                    <w:del w:id="1878" w:author="Author"/>
                    <w:lang w:val="it-IT"/>
                  </w:rPr>
                </w:rPrChange>
              </w:rPr>
            </w:pPr>
            <w:del w:id="1879" w:author="Author">
              <w:r w:rsidRPr="00EF4CA0" w:rsidDel="00B223D4">
                <w:rPr>
                  <w:rPrChange w:id="1880" w:author="Author">
                    <w:rPr>
                      <w:lang w:val="it-IT"/>
                    </w:rPr>
                  </w:rPrChange>
                </w:rPr>
                <w:delText>Tel: +31 (</w:delText>
              </w:r>
              <w:r w:rsidRPr="00EF4CA0" w:rsidDel="00B223D4">
                <w:rPr>
                  <w:snapToGrid w:val="0"/>
                  <w:lang w:eastAsia="en-US"/>
                  <w:rPrChange w:id="1881" w:author="Author">
                    <w:rPr>
                      <w:snapToGrid w:val="0"/>
                      <w:lang w:val="it-IT" w:eastAsia="en-US"/>
                    </w:rPr>
                  </w:rPrChange>
                </w:rPr>
                <w:delText>0) 348 438050</w:delText>
              </w:r>
            </w:del>
          </w:p>
          <w:p w14:paraId="2B649D56" w14:textId="77777777" w:rsidR="00C57F9E" w:rsidRPr="00EF4CA0" w:rsidRDefault="00C57F9E" w:rsidP="005400A8">
            <w:pPr>
              <w:rPr>
                <w:rPrChange w:id="1882" w:author="Author">
                  <w:rPr>
                    <w:lang w:val="it-IT"/>
                  </w:rPr>
                </w:rPrChange>
              </w:rPr>
            </w:pPr>
          </w:p>
        </w:tc>
      </w:tr>
      <w:tr w:rsidR="00C57F9E" w:rsidRPr="004771CB" w14:paraId="2A9657E6" w14:textId="77777777">
        <w:trPr>
          <w:cantSplit/>
        </w:trPr>
        <w:tc>
          <w:tcPr>
            <w:tcW w:w="4590" w:type="dxa"/>
          </w:tcPr>
          <w:p w14:paraId="422947C2" w14:textId="77777777" w:rsidR="00C57F9E" w:rsidRPr="004771CB" w:rsidRDefault="00C57F9E" w:rsidP="005400A8">
            <w:pPr>
              <w:rPr>
                <w:b/>
                <w:bCs/>
                <w:lang w:val="it-IT"/>
              </w:rPr>
            </w:pPr>
            <w:r w:rsidRPr="004771CB">
              <w:rPr>
                <w:b/>
                <w:bCs/>
                <w:lang w:val="it-IT"/>
              </w:rPr>
              <w:t>Eesti</w:t>
            </w:r>
          </w:p>
          <w:p w14:paraId="44B2B871" w14:textId="77777777" w:rsidR="00C57F9E" w:rsidRPr="004771CB" w:rsidRDefault="00C57F9E" w:rsidP="005400A8">
            <w:pPr>
              <w:rPr>
                <w:lang w:val="it-IT"/>
              </w:rPr>
            </w:pPr>
            <w:r w:rsidRPr="004771CB">
              <w:rPr>
                <w:lang w:val="it-IT"/>
              </w:rPr>
              <w:t>Roche Eesti OÜ</w:t>
            </w:r>
          </w:p>
          <w:p w14:paraId="175A8E29" w14:textId="77777777" w:rsidR="00C57F9E" w:rsidRPr="004771CB" w:rsidRDefault="00C57F9E" w:rsidP="005400A8">
            <w:pPr>
              <w:rPr>
                <w:lang w:val="it-IT"/>
              </w:rPr>
            </w:pPr>
            <w:r w:rsidRPr="004771CB">
              <w:rPr>
                <w:lang w:val="it-IT"/>
              </w:rPr>
              <w:t>Tel: + 372 - 6 177 380</w:t>
            </w:r>
          </w:p>
          <w:p w14:paraId="080C7CD6" w14:textId="77777777" w:rsidR="00C57F9E" w:rsidRPr="004771CB" w:rsidRDefault="00C57F9E" w:rsidP="005400A8">
            <w:pPr>
              <w:rPr>
                <w:b/>
                <w:bCs/>
                <w:lang w:val="it-IT"/>
              </w:rPr>
            </w:pPr>
          </w:p>
        </w:tc>
        <w:tc>
          <w:tcPr>
            <w:tcW w:w="4590" w:type="dxa"/>
          </w:tcPr>
          <w:p w14:paraId="7EC0E818" w14:textId="77777777" w:rsidR="00B223D4" w:rsidRPr="005F62B2" w:rsidRDefault="00B223D4" w:rsidP="00B223D4">
            <w:pPr>
              <w:rPr>
                <w:ins w:id="1883" w:author="Author"/>
                <w:szCs w:val="22"/>
                <w:lang w:val="de-CH"/>
              </w:rPr>
            </w:pPr>
            <w:ins w:id="1884" w:author="Author">
              <w:r w:rsidRPr="005F62B2">
                <w:rPr>
                  <w:b/>
                  <w:szCs w:val="22"/>
                  <w:lang w:val="de-CH"/>
                </w:rPr>
                <w:t>Österreich</w:t>
              </w:r>
            </w:ins>
          </w:p>
          <w:p w14:paraId="4994E292" w14:textId="77777777" w:rsidR="00B223D4" w:rsidRPr="005F62B2" w:rsidRDefault="00B223D4" w:rsidP="00B223D4">
            <w:pPr>
              <w:rPr>
                <w:ins w:id="1885" w:author="Author"/>
                <w:szCs w:val="22"/>
                <w:lang w:val="de-CH"/>
              </w:rPr>
            </w:pPr>
            <w:ins w:id="1886" w:author="Author">
              <w:r w:rsidRPr="005F62B2">
                <w:rPr>
                  <w:szCs w:val="22"/>
                  <w:lang w:val="de-CH"/>
                </w:rPr>
                <w:t>Roche Austria GmbH</w:t>
              </w:r>
            </w:ins>
          </w:p>
          <w:p w14:paraId="6FC4CCA2" w14:textId="77777777" w:rsidR="00B223D4" w:rsidRPr="005F62B2" w:rsidRDefault="00B223D4" w:rsidP="00B223D4">
            <w:pPr>
              <w:rPr>
                <w:ins w:id="1887" w:author="Author"/>
                <w:szCs w:val="22"/>
                <w:lang w:val="de-CH"/>
              </w:rPr>
            </w:pPr>
            <w:ins w:id="1888" w:author="Author">
              <w:r w:rsidRPr="005F62B2">
                <w:rPr>
                  <w:szCs w:val="22"/>
                  <w:lang w:val="de-CH"/>
                </w:rPr>
                <w:t>Tel: +43 (0) 1 27739</w:t>
              </w:r>
            </w:ins>
          </w:p>
          <w:p w14:paraId="621DCB39" w14:textId="6C3F8F68" w:rsidR="00C57F9E" w:rsidRPr="004771CB" w:rsidDel="00B223D4" w:rsidRDefault="00C57F9E" w:rsidP="005400A8">
            <w:pPr>
              <w:rPr>
                <w:del w:id="1889" w:author="Author"/>
                <w:b/>
                <w:bCs/>
                <w:snapToGrid w:val="0"/>
              </w:rPr>
            </w:pPr>
            <w:del w:id="1890" w:author="Author">
              <w:r w:rsidRPr="004771CB" w:rsidDel="00B223D4">
                <w:rPr>
                  <w:b/>
                  <w:bCs/>
                  <w:snapToGrid w:val="0"/>
                </w:rPr>
                <w:delText>Norge</w:delText>
              </w:r>
            </w:del>
          </w:p>
          <w:p w14:paraId="2C0A2D5D" w14:textId="4BE8576B" w:rsidR="00C57F9E" w:rsidRPr="004771CB" w:rsidDel="00B223D4" w:rsidRDefault="00C57F9E" w:rsidP="005400A8">
            <w:pPr>
              <w:rPr>
                <w:del w:id="1891" w:author="Author"/>
                <w:snapToGrid w:val="0"/>
              </w:rPr>
            </w:pPr>
            <w:del w:id="1892" w:author="Author">
              <w:r w:rsidRPr="004771CB" w:rsidDel="00B223D4">
                <w:rPr>
                  <w:snapToGrid w:val="0"/>
                </w:rPr>
                <w:delText>Roche Norge AS</w:delText>
              </w:r>
            </w:del>
          </w:p>
          <w:p w14:paraId="1D7B1298" w14:textId="4818E974" w:rsidR="00C57F9E" w:rsidRPr="004771CB" w:rsidDel="00B223D4" w:rsidRDefault="00C57F9E" w:rsidP="005400A8">
            <w:pPr>
              <w:rPr>
                <w:del w:id="1893" w:author="Author"/>
              </w:rPr>
            </w:pPr>
            <w:del w:id="1894" w:author="Author">
              <w:r w:rsidRPr="004771CB" w:rsidDel="00B223D4">
                <w:rPr>
                  <w:snapToGrid w:val="0"/>
                </w:rPr>
                <w:delText>Tlf: +47 - 22 78 90 00</w:delText>
              </w:r>
            </w:del>
          </w:p>
          <w:p w14:paraId="1585017A" w14:textId="77777777" w:rsidR="00C57F9E" w:rsidRPr="004771CB" w:rsidRDefault="00C57F9E" w:rsidP="005400A8"/>
        </w:tc>
      </w:tr>
      <w:tr w:rsidR="00C57F9E" w:rsidRPr="004771CB" w14:paraId="53FDA478" w14:textId="77777777">
        <w:trPr>
          <w:cantSplit/>
        </w:trPr>
        <w:tc>
          <w:tcPr>
            <w:tcW w:w="4590" w:type="dxa"/>
          </w:tcPr>
          <w:p w14:paraId="599996D2" w14:textId="77777777" w:rsidR="00B223D4" w:rsidRPr="00630AA7" w:rsidRDefault="00B223D4" w:rsidP="00B223D4">
            <w:pPr>
              <w:rPr>
                <w:ins w:id="1895" w:author="Author"/>
                <w:szCs w:val="22"/>
              </w:rPr>
            </w:pPr>
            <w:proofErr w:type="spellStart"/>
            <w:ins w:id="1896" w:author="Author">
              <w:r w:rsidRPr="005F62B2">
                <w:rPr>
                  <w:b/>
                  <w:szCs w:val="22"/>
                </w:rPr>
                <w:t>Ελλάδ</w:t>
              </w:r>
              <w:proofErr w:type="spellEnd"/>
              <w:r w:rsidRPr="005F62B2">
                <w:rPr>
                  <w:b/>
                  <w:szCs w:val="22"/>
                </w:rPr>
                <w:t>α</w:t>
              </w:r>
              <w:r w:rsidRPr="00630AA7">
                <w:rPr>
                  <w:b/>
                  <w:szCs w:val="22"/>
                </w:rPr>
                <w:t xml:space="preserve">, </w:t>
              </w:r>
              <w:r w:rsidRPr="00630AA7">
                <w:rPr>
                  <w:b/>
                  <w:noProof/>
                  <w:szCs w:val="22"/>
                </w:rPr>
                <w:t>K</w:t>
              </w:r>
              <w:r w:rsidRPr="00FF5E1A">
                <w:rPr>
                  <w:b/>
                  <w:szCs w:val="22"/>
                  <w:lang w:val="el-GR"/>
                </w:rPr>
                <w:t>ύπρος</w:t>
              </w:r>
              <w:r w:rsidRPr="00FF5E1A">
                <w:rPr>
                  <w:szCs w:val="22"/>
                  <w:lang w:val="el-GR"/>
                </w:rPr>
                <w:t xml:space="preserve"> </w:t>
              </w:r>
            </w:ins>
          </w:p>
          <w:p w14:paraId="743BDD03" w14:textId="77777777" w:rsidR="00B223D4" w:rsidRPr="00630AA7" w:rsidRDefault="00B223D4" w:rsidP="00B223D4">
            <w:pPr>
              <w:rPr>
                <w:ins w:id="1897" w:author="Author"/>
                <w:szCs w:val="22"/>
              </w:rPr>
            </w:pPr>
            <w:ins w:id="1898" w:author="Author">
              <w:r w:rsidRPr="00630AA7">
                <w:rPr>
                  <w:szCs w:val="22"/>
                </w:rPr>
                <w:t xml:space="preserve">Roche (Hellas) A.E. </w:t>
              </w:r>
            </w:ins>
          </w:p>
          <w:p w14:paraId="379ABD6B" w14:textId="77777777" w:rsidR="00B223D4" w:rsidRPr="00C347EA" w:rsidRDefault="00B223D4" w:rsidP="00B223D4">
            <w:pPr>
              <w:rPr>
                <w:ins w:id="1899" w:author="Author"/>
                <w:bCs/>
                <w:szCs w:val="22"/>
              </w:rPr>
            </w:pPr>
            <w:proofErr w:type="spellStart"/>
            <w:ins w:id="1900" w:author="Author">
              <w:r w:rsidRPr="005F62B1">
                <w:rPr>
                  <w:bCs/>
                  <w:szCs w:val="22"/>
                </w:rPr>
                <w:t>Ελλάδ</w:t>
              </w:r>
              <w:proofErr w:type="spellEnd"/>
              <w:r w:rsidRPr="005F62B1">
                <w:rPr>
                  <w:bCs/>
                  <w:szCs w:val="22"/>
                </w:rPr>
                <w:t>α</w:t>
              </w:r>
            </w:ins>
          </w:p>
          <w:p w14:paraId="466178FA" w14:textId="77777777" w:rsidR="00B223D4" w:rsidRPr="005F62B2" w:rsidRDefault="00B223D4" w:rsidP="00B223D4">
            <w:pPr>
              <w:rPr>
                <w:ins w:id="1901" w:author="Author"/>
                <w:szCs w:val="22"/>
              </w:rPr>
            </w:pPr>
            <w:proofErr w:type="spellStart"/>
            <w:ins w:id="1902" w:author="Author">
              <w:r w:rsidRPr="005F62B2">
                <w:rPr>
                  <w:szCs w:val="22"/>
                </w:rPr>
                <w:t>Τηλ</w:t>
              </w:r>
              <w:proofErr w:type="spellEnd"/>
              <w:r w:rsidRPr="005F62B2">
                <w:rPr>
                  <w:szCs w:val="22"/>
                </w:rPr>
                <w:t>: +30 210 61 66 100</w:t>
              </w:r>
            </w:ins>
          </w:p>
          <w:p w14:paraId="64B6DD55" w14:textId="4137D0B2" w:rsidR="00C57F9E" w:rsidRPr="004771CB" w:rsidDel="00B223D4" w:rsidRDefault="00C57F9E" w:rsidP="005400A8">
            <w:pPr>
              <w:rPr>
                <w:del w:id="1903" w:author="Author"/>
              </w:rPr>
            </w:pPr>
            <w:del w:id="1904" w:author="Author">
              <w:r w:rsidRPr="004771CB" w:rsidDel="00B223D4">
                <w:rPr>
                  <w:b/>
                  <w:bCs/>
                  <w:lang w:val="it-IT"/>
                </w:rPr>
                <w:delText>Ελλάδα</w:delText>
              </w:r>
            </w:del>
          </w:p>
          <w:p w14:paraId="5655EA5B" w14:textId="6D18EEA6" w:rsidR="00C57F9E" w:rsidRPr="004771CB" w:rsidDel="00B223D4" w:rsidRDefault="00C57F9E" w:rsidP="005400A8">
            <w:pPr>
              <w:rPr>
                <w:del w:id="1905" w:author="Author"/>
              </w:rPr>
            </w:pPr>
            <w:del w:id="1906" w:author="Author">
              <w:r w:rsidRPr="004771CB" w:rsidDel="00B223D4">
                <w:delText xml:space="preserve">Roche (Hellas) A.E. </w:delText>
              </w:r>
            </w:del>
          </w:p>
          <w:p w14:paraId="390C9527" w14:textId="6E7A0187" w:rsidR="00C57F9E" w:rsidRPr="004771CB" w:rsidDel="00B223D4" w:rsidRDefault="00C57F9E" w:rsidP="005400A8">
            <w:pPr>
              <w:rPr>
                <w:del w:id="1907" w:author="Author"/>
                <w:lang w:val="it-IT"/>
              </w:rPr>
            </w:pPr>
            <w:del w:id="1908" w:author="Author">
              <w:r w:rsidRPr="004771CB" w:rsidDel="00B223D4">
                <w:rPr>
                  <w:lang w:val="it-IT"/>
                </w:rPr>
                <w:delText>Τηλ: +30 210 61 66 100</w:delText>
              </w:r>
            </w:del>
          </w:p>
          <w:p w14:paraId="32C2C8D1" w14:textId="77777777" w:rsidR="00C57F9E" w:rsidRPr="004771CB" w:rsidRDefault="00C57F9E" w:rsidP="005400A8">
            <w:pPr>
              <w:rPr>
                <w:lang w:val="it-IT"/>
              </w:rPr>
            </w:pPr>
          </w:p>
        </w:tc>
        <w:tc>
          <w:tcPr>
            <w:tcW w:w="4590" w:type="dxa"/>
          </w:tcPr>
          <w:p w14:paraId="53564539" w14:textId="77777777" w:rsidR="00B223D4" w:rsidRPr="005F62B1" w:rsidRDefault="00B223D4" w:rsidP="00B223D4">
            <w:pPr>
              <w:rPr>
                <w:ins w:id="1909" w:author="Author"/>
                <w:b/>
                <w:szCs w:val="22"/>
                <w:lang w:val="fr-FR"/>
              </w:rPr>
            </w:pPr>
            <w:ins w:id="1910" w:author="Author">
              <w:r w:rsidRPr="005F62B1">
                <w:rPr>
                  <w:b/>
                  <w:noProof/>
                  <w:szCs w:val="22"/>
                  <w:lang w:val="fr-FR"/>
                </w:rPr>
                <w:t>Polska</w:t>
              </w:r>
            </w:ins>
          </w:p>
          <w:p w14:paraId="2FAA83B5" w14:textId="77777777" w:rsidR="00B223D4" w:rsidRPr="005F62B1" w:rsidRDefault="00B223D4" w:rsidP="00B223D4">
            <w:pPr>
              <w:rPr>
                <w:ins w:id="1911" w:author="Author"/>
                <w:szCs w:val="22"/>
                <w:lang w:val="de-CH"/>
              </w:rPr>
            </w:pPr>
            <w:ins w:id="1912" w:author="Author">
              <w:r w:rsidRPr="005F62B1">
                <w:rPr>
                  <w:noProof/>
                  <w:szCs w:val="22"/>
                  <w:lang w:val="de-CH"/>
                </w:rPr>
                <w:t>Roche Polska Sp.z o.o.</w:t>
              </w:r>
            </w:ins>
          </w:p>
          <w:p w14:paraId="3B8B9517" w14:textId="77777777" w:rsidR="00B223D4" w:rsidRPr="005F62B2" w:rsidRDefault="00B223D4" w:rsidP="00B223D4">
            <w:pPr>
              <w:rPr>
                <w:ins w:id="1913" w:author="Author"/>
                <w:szCs w:val="22"/>
              </w:rPr>
            </w:pPr>
            <w:ins w:id="1914" w:author="Author">
              <w:r w:rsidRPr="005F62B2">
                <w:rPr>
                  <w:szCs w:val="22"/>
                </w:rPr>
                <w:t>Tel: +48 - 22 345 18 88</w:t>
              </w:r>
            </w:ins>
          </w:p>
          <w:p w14:paraId="759ED6FC" w14:textId="3A47061A" w:rsidR="00C57F9E" w:rsidRPr="00EF4CA0" w:rsidDel="00B223D4" w:rsidRDefault="00C57F9E" w:rsidP="005400A8">
            <w:pPr>
              <w:rPr>
                <w:del w:id="1915" w:author="Author"/>
                <w:lang w:val="it-IT"/>
                <w:rPrChange w:id="1916" w:author="Author">
                  <w:rPr>
                    <w:del w:id="1917" w:author="Author"/>
                    <w:lang w:val="de-DE"/>
                  </w:rPr>
                </w:rPrChange>
              </w:rPr>
            </w:pPr>
            <w:del w:id="1918" w:author="Author">
              <w:r w:rsidRPr="00EF4CA0" w:rsidDel="00B223D4">
                <w:rPr>
                  <w:b/>
                  <w:lang w:val="it-IT"/>
                  <w:rPrChange w:id="1919" w:author="Author">
                    <w:rPr>
                      <w:b/>
                      <w:lang w:val="de-DE"/>
                    </w:rPr>
                  </w:rPrChange>
                </w:rPr>
                <w:delText>Österreich</w:delText>
              </w:r>
            </w:del>
          </w:p>
          <w:p w14:paraId="69AA7250" w14:textId="15E45046" w:rsidR="00C57F9E" w:rsidRPr="00EF4CA0" w:rsidDel="00B223D4" w:rsidRDefault="00C57F9E" w:rsidP="005400A8">
            <w:pPr>
              <w:rPr>
                <w:del w:id="1920" w:author="Author"/>
                <w:lang w:val="it-IT"/>
                <w:rPrChange w:id="1921" w:author="Author">
                  <w:rPr>
                    <w:del w:id="1922" w:author="Author"/>
                    <w:lang w:val="de-DE"/>
                  </w:rPr>
                </w:rPrChange>
              </w:rPr>
            </w:pPr>
            <w:del w:id="1923" w:author="Author">
              <w:r w:rsidRPr="00EF4CA0" w:rsidDel="00B223D4">
                <w:rPr>
                  <w:lang w:val="it-IT"/>
                  <w:rPrChange w:id="1924" w:author="Author">
                    <w:rPr>
                      <w:lang w:val="de-DE"/>
                    </w:rPr>
                  </w:rPrChange>
                </w:rPr>
                <w:delText>Roche Austria GmbH</w:delText>
              </w:r>
            </w:del>
          </w:p>
          <w:p w14:paraId="4AF04F23" w14:textId="55EBD4F9" w:rsidR="00C57F9E" w:rsidRPr="00EF4CA0" w:rsidDel="00B223D4" w:rsidRDefault="00C57F9E" w:rsidP="005400A8">
            <w:pPr>
              <w:rPr>
                <w:del w:id="1925" w:author="Author"/>
                <w:lang w:val="it-IT"/>
                <w:rPrChange w:id="1926" w:author="Author">
                  <w:rPr>
                    <w:del w:id="1927" w:author="Author"/>
                    <w:lang w:val="de-DE"/>
                  </w:rPr>
                </w:rPrChange>
              </w:rPr>
            </w:pPr>
            <w:del w:id="1928" w:author="Author">
              <w:r w:rsidRPr="00EF4CA0" w:rsidDel="00B223D4">
                <w:rPr>
                  <w:lang w:val="it-IT"/>
                  <w:rPrChange w:id="1929" w:author="Author">
                    <w:rPr>
                      <w:lang w:val="de-DE"/>
                    </w:rPr>
                  </w:rPrChange>
                </w:rPr>
                <w:delText>Tel: +43 (0) 1 27739</w:delText>
              </w:r>
            </w:del>
          </w:p>
          <w:p w14:paraId="0018D706" w14:textId="77777777" w:rsidR="00C57F9E" w:rsidRPr="00EF4CA0" w:rsidRDefault="00C57F9E" w:rsidP="005400A8">
            <w:pPr>
              <w:rPr>
                <w:lang w:val="it-IT"/>
                <w:rPrChange w:id="1930" w:author="Author">
                  <w:rPr>
                    <w:lang w:val="de-DE"/>
                  </w:rPr>
                </w:rPrChange>
              </w:rPr>
            </w:pPr>
          </w:p>
        </w:tc>
      </w:tr>
      <w:tr w:rsidR="00C57F9E" w:rsidRPr="00B826D0" w14:paraId="192BB407" w14:textId="77777777">
        <w:trPr>
          <w:cantSplit/>
        </w:trPr>
        <w:tc>
          <w:tcPr>
            <w:tcW w:w="4590" w:type="dxa"/>
          </w:tcPr>
          <w:p w14:paraId="449B7EA4" w14:textId="77777777" w:rsidR="00C57F9E" w:rsidRPr="004771CB" w:rsidRDefault="00C57F9E" w:rsidP="005400A8">
            <w:pPr>
              <w:rPr>
                <w:b/>
                <w:bCs/>
                <w:lang w:val="it-IT"/>
              </w:rPr>
            </w:pPr>
            <w:r w:rsidRPr="004771CB">
              <w:rPr>
                <w:b/>
                <w:bCs/>
                <w:lang w:val="it-IT"/>
              </w:rPr>
              <w:t>España</w:t>
            </w:r>
          </w:p>
          <w:p w14:paraId="1C562209" w14:textId="77777777" w:rsidR="00C57F9E" w:rsidRPr="004771CB" w:rsidRDefault="00C57F9E" w:rsidP="005400A8">
            <w:pPr>
              <w:rPr>
                <w:lang w:val="it-IT"/>
              </w:rPr>
            </w:pPr>
            <w:r w:rsidRPr="004771CB">
              <w:rPr>
                <w:lang w:val="it-IT"/>
              </w:rPr>
              <w:t>Roche Farma S.A.</w:t>
            </w:r>
          </w:p>
          <w:p w14:paraId="2F647F8C" w14:textId="77777777" w:rsidR="00C57F9E" w:rsidRPr="004771CB" w:rsidRDefault="00C57F9E" w:rsidP="005400A8">
            <w:pPr>
              <w:rPr>
                <w:lang w:val="it-IT"/>
              </w:rPr>
            </w:pPr>
            <w:r w:rsidRPr="004771CB">
              <w:rPr>
                <w:lang w:val="it-IT"/>
              </w:rPr>
              <w:t>Tel: +34 - 91 324 81 00</w:t>
            </w:r>
          </w:p>
          <w:p w14:paraId="3D7DF441" w14:textId="77777777" w:rsidR="00C57F9E" w:rsidRPr="004771CB" w:rsidRDefault="00C57F9E" w:rsidP="005400A8">
            <w:pPr>
              <w:rPr>
                <w:lang w:val="it-IT"/>
              </w:rPr>
            </w:pPr>
          </w:p>
        </w:tc>
        <w:tc>
          <w:tcPr>
            <w:tcW w:w="4590" w:type="dxa"/>
          </w:tcPr>
          <w:p w14:paraId="161E0303" w14:textId="77777777" w:rsidR="00B223D4" w:rsidRPr="000103AF" w:rsidRDefault="00B223D4" w:rsidP="00B223D4">
            <w:pPr>
              <w:rPr>
                <w:ins w:id="1931" w:author="Author"/>
                <w:szCs w:val="22"/>
                <w:lang w:val="pt-BR"/>
              </w:rPr>
            </w:pPr>
            <w:ins w:id="1932" w:author="Author">
              <w:r w:rsidRPr="000103AF">
                <w:rPr>
                  <w:b/>
                  <w:szCs w:val="22"/>
                  <w:lang w:val="pt-BR"/>
                </w:rPr>
                <w:t>Portugal</w:t>
              </w:r>
            </w:ins>
          </w:p>
          <w:p w14:paraId="18663CAB" w14:textId="77777777" w:rsidR="00B223D4" w:rsidRPr="000103AF" w:rsidRDefault="00B223D4" w:rsidP="00B223D4">
            <w:pPr>
              <w:rPr>
                <w:ins w:id="1933" w:author="Author"/>
                <w:szCs w:val="22"/>
                <w:lang w:val="pt-BR"/>
              </w:rPr>
            </w:pPr>
            <w:ins w:id="1934" w:author="Author">
              <w:r w:rsidRPr="000103AF">
                <w:rPr>
                  <w:szCs w:val="22"/>
                  <w:lang w:val="pt-BR"/>
                </w:rPr>
                <w:t>Roche Farmacêutica Química, Lda</w:t>
              </w:r>
            </w:ins>
          </w:p>
          <w:p w14:paraId="253236E7" w14:textId="77777777" w:rsidR="00B223D4" w:rsidRPr="000103AF" w:rsidRDefault="00B223D4" w:rsidP="00B223D4">
            <w:pPr>
              <w:rPr>
                <w:ins w:id="1935" w:author="Author"/>
                <w:szCs w:val="22"/>
                <w:lang w:val="pt-BR"/>
              </w:rPr>
            </w:pPr>
            <w:ins w:id="1936" w:author="Author">
              <w:r w:rsidRPr="000103AF">
                <w:rPr>
                  <w:szCs w:val="22"/>
                  <w:lang w:val="pt-BR"/>
                </w:rPr>
                <w:t>Tel: +351 - 21 425 70 00</w:t>
              </w:r>
            </w:ins>
          </w:p>
          <w:p w14:paraId="241025A6" w14:textId="58C7CCD3" w:rsidR="00C57F9E" w:rsidRPr="004771CB" w:rsidDel="00B223D4" w:rsidRDefault="00C57F9E" w:rsidP="005400A8">
            <w:pPr>
              <w:rPr>
                <w:del w:id="1937" w:author="Author"/>
                <w:b/>
                <w:bCs/>
                <w:lang w:val="it-IT"/>
              </w:rPr>
            </w:pPr>
            <w:del w:id="1938" w:author="Author">
              <w:r w:rsidRPr="004771CB" w:rsidDel="00B223D4">
                <w:rPr>
                  <w:b/>
                  <w:bCs/>
                  <w:lang w:val="it-IT"/>
                </w:rPr>
                <w:delText>Polska</w:delText>
              </w:r>
            </w:del>
          </w:p>
          <w:p w14:paraId="1A812873" w14:textId="7E6FF8FE" w:rsidR="00C57F9E" w:rsidRPr="004771CB" w:rsidDel="00B223D4" w:rsidRDefault="00C57F9E" w:rsidP="005400A8">
            <w:pPr>
              <w:rPr>
                <w:del w:id="1939" w:author="Author"/>
                <w:lang w:val="it-IT"/>
              </w:rPr>
            </w:pPr>
            <w:del w:id="1940" w:author="Author">
              <w:r w:rsidRPr="004771CB" w:rsidDel="00B223D4">
                <w:rPr>
                  <w:lang w:val="it-IT"/>
                </w:rPr>
                <w:delText>Roche Polska Sp.z o.o.</w:delText>
              </w:r>
            </w:del>
          </w:p>
          <w:p w14:paraId="67F980C4" w14:textId="0AA5CFB5" w:rsidR="00C57F9E" w:rsidRPr="004771CB" w:rsidDel="00B223D4" w:rsidRDefault="00C57F9E" w:rsidP="005400A8">
            <w:pPr>
              <w:rPr>
                <w:del w:id="1941" w:author="Author"/>
                <w:lang w:val="it-IT"/>
              </w:rPr>
            </w:pPr>
            <w:del w:id="1942" w:author="Author">
              <w:r w:rsidRPr="004771CB" w:rsidDel="00B223D4">
                <w:rPr>
                  <w:lang w:val="it-IT"/>
                </w:rPr>
                <w:delText>Tel: +48 - 22 345 18 88</w:delText>
              </w:r>
            </w:del>
          </w:p>
          <w:p w14:paraId="69CDD9DC" w14:textId="77777777" w:rsidR="00C57F9E" w:rsidRPr="004771CB" w:rsidRDefault="00C57F9E" w:rsidP="005400A8">
            <w:pPr>
              <w:rPr>
                <w:lang w:val="it-IT"/>
              </w:rPr>
            </w:pPr>
          </w:p>
        </w:tc>
      </w:tr>
      <w:tr w:rsidR="00C57F9E" w:rsidRPr="00811469" w14:paraId="560BEA0A" w14:textId="77777777">
        <w:trPr>
          <w:cantSplit/>
        </w:trPr>
        <w:tc>
          <w:tcPr>
            <w:tcW w:w="4590" w:type="dxa"/>
          </w:tcPr>
          <w:p w14:paraId="3CA6219F" w14:textId="77777777" w:rsidR="00C57F9E" w:rsidRPr="004771CB" w:rsidRDefault="00C57F9E" w:rsidP="005400A8">
            <w:pPr>
              <w:rPr>
                <w:lang w:val="it-IT"/>
              </w:rPr>
            </w:pPr>
            <w:r w:rsidRPr="004771CB">
              <w:rPr>
                <w:b/>
                <w:bCs/>
                <w:lang w:val="it-IT"/>
              </w:rPr>
              <w:t>France</w:t>
            </w:r>
          </w:p>
          <w:p w14:paraId="4C64A9A0" w14:textId="77777777" w:rsidR="00C57F9E" w:rsidRPr="004771CB" w:rsidRDefault="00C57F9E" w:rsidP="005400A8">
            <w:pPr>
              <w:rPr>
                <w:lang w:val="it-IT"/>
              </w:rPr>
            </w:pPr>
            <w:r w:rsidRPr="004771CB">
              <w:rPr>
                <w:lang w:val="it-IT"/>
              </w:rPr>
              <w:t>Roche</w:t>
            </w:r>
          </w:p>
          <w:p w14:paraId="4CCC494C" w14:textId="77777777" w:rsidR="00C57F9E" w:rsidRPr="004771CB" w:rsidRDefault="00C57F9E" w:rsidP="005400A8">
            <w:pPr>
              <w:rPr>
                <w:lang w:val="it-IT"/>
              </w:rPr>
            </w:pPr>
            <w:r w:rsidRPr="004771CB">
              <w:rPr>
                <w:lang w:val="it-IT"/>
              </w:rPr>
              <w:t>Tél: +33 (0)1 47 61 40 00</w:t>
            </w:r>
          </w:p>
          <w:p w14:paraId="5424D135" w14:textId="77777777" w:rsidR="00C57F9E" w:rsidRPr="004771CB" w:rsidRDefault="00C57F9E" w:rsidP="005400A8">
            <w:pPr>
              <w:rPr>
                <w:lang w:val="it-IT"/>
              </w:rPr>
            </w:pPr>
          </w:p>
        </w:tc>
        <w:tc>
          <w:tcPr>
            <w:tcW w:w="4590" w:type="dxa"/>
          </w:tcPr>
          <w:p w14:paraId="2EE99986" w14:textId="77777777" w:rsidR="00B223D4" w:rsidRPr="000103AF" w:rsidRDefault="00B223D4" w:rsidP="00B223D4">
            <w:pPr>
              <w:tabs>
                <w:tab w:val="left" w:pos="-720"/>
                <w:tab w:val="left" w:pos="4536"/>
              </w:tabs>
              <w:suppressAutoHyphens/>
              <w:rPr>
                <w:ins w:id="1943" w:author="Author"/>
                <w:b/>
                <w:szCs w:val="22"/>
                <w:lang w:val="it-IT"/>
              </w:rPr>
            </w:pPr>
            <w:ins w:id="1944" w:author="Author">
              <w:r w:rsidRPr="000103AF">
                <w:rPr>
                  <w:b/>
                  <w:szCs w:val="22"/>
                  <w:lang w:val="it-IT"/>
                </w:rPr>
                <w:t>România</w:t>
              </w:r>
            </w:ins>
          </w:p>
          <w:p w14:paraId="52B38025" w14:textId="77777777" w:rsidR="00B223D4" w:rsidRPr="000103AF" w:rsidRDefault="00B223D4" w:rsidP="00B223D4">
            <w:pPr>
              <w:tabs>
                <w:tab w:val="left" w:pos="-720"/>
                <w:tab w:val="left" w:pos="4536"/>
              </w:tabs>
              <w:suppressAutoHyphens/>
              <w:rPr>
                <w:ins w:id="1945" w:author="Author"/>
                <w:szCs w:val="22"/>
                <w:lang w:val="it-IT"/>
              </w:rPr>
            </w:pPr>
            <w:ins w:id="1946" w:author="Author">
              <w:r w:rsidRPr="000103AF">
                <w:rPr>
                  <w:szCs w:val="22"/>
                  <w:lang w:val="it-IT"/>
                </w:rPr>
                <w:t>Roche România S.R.L.</w:t>
              </w:r>
            </w:ins>
          </w:p>
          <w:p w14:paraId="4B47FCCF" w14:textId="77777777" w:rsidR="00B223D4" w:rsidRPr="005F62B2" w:rsidRDefault="00B223D4" w:rsidP="00B223D4">
            <w:pPr>
              <w:tabs>
                <w:tab w:val="left" w:pos="-720"/>
                <w:tab w:val="left" w:pos="4536"/>
              </w:tabs>
              <w:suppressAutoHyphens/>
              <w:rPr>
                <w:ins w:id="1947" w:author="Author"/>
                <w:szCs w:val="22"/>
              </w:rPr>
            </w:pPr>
            <w:ins w:id="1948" w:author="Author">
              <w:r w:rsidRPr="005F62B2">
                <w:rPr>
                  <w:szCs w:val="22"/>
                </w:rPr>
                <w:t>Tel: +40 21 206 47 01</w:t>
              </w:r>
            </w:ins>
          </w:p>
          <w:p w14:paraId="237ACDF9" w14:textId="4336129B" w:rsidR="00C57F9E" w:rsidRPr="00EF4CA0" w:rsidDel="00B223D4" w:rsidRDefault="00C57F9E" w:rsidP="005400A8">
            <w:pPr>
              <w:rPr>
                <w:del w:id="1949" w:author="Author"/>
                <w:lang w:val="it-IT"/>
                <w:rPrChange w:id="1950" w:author="Author">
                  <w:rPr>
                    <w:del w:id="1951" w:author="Author"/>
                    <w:lang w:val="pt-BR"/>
                  </w:rPr>
                </w:rPrChange>
              </w:rPr>
            </w:pPr>
            <w:del w:id="1952" w:author="Author">
              <w:r w:rsidRPr="00EF4CA0" w:rsidDel="00B223D4">
                <w:rPr>
                  <w:b/>
                  <w:lang w:val="it-IT"/>
                  <w:rPrChange w:id="1953" w:author="Author">
                    <w:rPr>
                      <w:b/>
                      <w:lang w:val="pt-BR"/>
                    </w:rPr>
                  </w:rPrChange>
                </w:rPr>
                <w:delText>Portugal</w:delText>
              </w:r>
            </w:del>
          </w:p>
          <w:p w14:paraId="393C9CA1" w14:textId="6DD60CA7" w:rsidR="00C57F9E" w:rsidRPr="00EF4CA0" w:rsidDel="00B223D4" w:rsidRDefault="00C57F9E" w:rsidP="005400A8">
            <w:pPr>
              <w:rPr>
                <w:del w:id="1954" w:author="Author"/>
                <w:lang w:val="it-IT"/>
                <w:rPrChange w:id="1955" w:author="Author">
                  <w:rPr>
                    <w:del w:id="1956" w:author="Author"/>
                    <w:lang w:val="pt-BR"/>
                  </w:rPr>
                </w:rPrChange>
              </w:rPr>
            </w:pPr>
            <w:del w:id="1957" w:author="Author">
              <w:r w:rsidRPr="00EF4CA0" w:rsidDel="00B223D4">
                <w:rPr>
                  <w:lang w:val="it-IT"/>
                  <w:rPrChange w:id="1958" w:author="Author">
                    <w:rPr>
                      <w:lang w:val="pt-BR"/>
                    </w:rPr>
                  </w:rPrChange>
                </w:rPr>
                <w:delText>Roche Farmacêutica Química, Lda</w:delText>
              </w:r>
            </w:del>
          </w:p>
          <w:p w14:paraId="655197CA" w14:textId="1408C13A" w:rsidR="00C57F9E" w:rsidRPr="00EF4CA0" w:rsidDel="00B223D4" w:rsidRDefault="00C57F9E" w:rsidP="005400A8">
            <w:pPr>
              <w:rPr>
                <w:del w:id="1959" w:author="Author"/>
                <w:lang w:val="it-IT"/>
                <w:rPrChange w:id="1960" w:author="Author">
                  <w:rPr>
                    <w:del w:id="1961" w:author="Author"/>
                    <w:lang w:val="pt-BR"/>
                  </w:rPr>
                </w:rPrChange>
              </w:rPr>
            </w:pPr>
            <w:del w:id="1962" w:author="Author">
              <w:r w:rsidRPr="00EF4CA0" w:rsidDel="00B223D4">
                <w:rPr>
                  <w:lang w:val="it-IT"/>
                  <w:rPrChange w:id="1963" w:author="Author">
                    <w:rPr>
                      <w:lang w:val="pt-BR"/>
                    </w:rPr>
                  </w:rPrChange>
                </w:rPr>
                <w:delText>Tel: +351 - 21 425 70 00</w:delText>
              </w:r>
            </w:del>
          </w:p>
          <w:p w14:paraId="06390F48" w14:textId="77777777" w:rsidR="00C57F9E" w:rsidRPr="00EF4CA0" w:rsidRDefault="00C57F9E" w:rsidP="005400A8">
            <w:pPr>
              <w:rPr>
                <w:lang w:val="it-IT"/>
                <w:rPrChange w:id="1964" w:author="Author">
                  <w:rPr>
                    <w:lang w:val="pt-BR"/>
                  </w:rPr>
                </w:rPrChange>
              </w:rPr>
            </w:pPr>
          </w:p>
        </w:tc>
      </w:tr>
      <w:tr w:rsidR="00C57F9E" w:rsidRPr="004771CB" w14:paraId="765E182A" w14:textId="77777777">
        <w:trPr>
          <w:cantSplit/>
        </w:trPr>
        <w:tc>
          <w:tcPr>
            <w:tcW w:w="4590" w:type="dxa"/>
          </w:tcPr>
          <w:p w14:paraId="221E53E8" w14:textId="77777777" w:rsidR="00C57F9E" w:rsidRPr="00EF4CA0" w:rsidRDefault="00C57F9E" w:rsidP="005400A8">
            <w:pPr>
              <w:rPr>
                <w:lang w:val="it-IT"/>
                <w:rPrChange w:id="1965" w:author="Author">
                  <w:rPr>
                    <w:lang w:val="de-DE"/>
                  </w:rPr>
                </w:rPrChange>
              </w:rPr>
            </w:pPr>
            <w:r w:rsidRPr="00EF4CA0">
              <w:rPr>
                <w:b/>
                <w:lang w:val="it-IT"/>
                <w:rPrChange w:id="1966" w:author="Author">
                  <w:rPr>
                    <w:b/>
                    <w:lang w:val="de-DE"/>
                  </w:rPr>
                </w:rPrChange>
              </w:rPr>
              <w:t>Hrvatska</w:t>
            </w:r>
          </w:p>
          <w:p w14:paraId="0085AFB2" w14:textId="77777777" w:rsidR="00C57F9E" w:rsidRPr="00EF4CA0" w:rsidRDefault="00C57F9E" w:rsidP="005400A8">
            <w:pPr>
              <w:rPr>
                <w:lang w:val="it-IT"/>
                <w:rPrChange w:id="1967" w:author="Author">
                  <w:rPr>
                    <w:lang w:val="de-DE"/>
                  </w:rPr>
                </w:rPrChange>
              </w:rPr>
            </w:pPr>
            <w:r w:rsidRPr="00EF4CA0">
              <w:rPr>
                <w:lang w:val="it-IT"/>
                <w:rPrChange w:id="1968" w:author="Author">
                  <w:rPr>
                    <w:lang w:val="de-DE"/>
                  </w:rPr>
                </w:rPrChange>
              </w:rPr>
              <w:t>Roche d.o.o</w:t>
            </w:r>
          </w:p>
          <w:p w14:paraId="23B1ECEC" w14:textId="77777777" w:rsidR="00C57F9E" w:rsidRPr="00EF4CA0" w:rsidRDefault="00C57F9E" w:rsidP="005400A8">
            <w:pPr>
              <w:rPr>
                <w:b/>
                <w:lang w:val="it-IT"/>
                <w:rPrChange w:id="1969" w:author="Author">
                  <w:rPr>
                    <w:b/>
                    <w:lang w:val="de-DE"/>
                  </w:rPr>
                </w:rPrChange>
              </w:rPr>
            </w:pPr>
            <w:r w:rsidRPr="00EF4CA0">
              <w:rPr>
                <w:lang w:val="it-IT"/>
                <w:rPrChange w:id="1970" w:author="Author">
                  <w:rPr>
                    <w:lang w:val="de-DE"/>
                  </w:rPr>
                </w:rPrChange>
              </w:rPr>
              <w:t>Tel: +385 1 4722 333</w:t>
            </w:r>
          </w:p>
        </w:tc>
        <w:tc>
          <w:tcPr>
            <w:tcW w:w="4590" w:type="dxa"/>
          </w:tcPr>
          <w:p w14:paraId="73CB44FA" w14:textId="77777777" w:rsidR="00B223D4" w:rsidRPr="005B70B7" w:rsidRDefault="00B223D4" w:rsidP="00B223D4">
            <w:pPr>
              <w:rPr>
                <w:ins w:id="1971" w:author="Author"/>
                <w:b/>
                <w:szCs w:val="22"/>
                <w:lang w:val="it-IT"/>
              </w:rPr>
            </w:pPr>
            <w:ins w:id="1972" w:author="Author">
              <w:r w:rsidRPr="005B70B7">
                <w:rPr>
                  <w:b/>
                  <w:szCs w:val="22"/>
                  <w:lang w:val="it-IT"/>
                </w:rPr>
                <w:t>Slovenija</w:t>
              </w:r>
            </w:ins>
          </w:p>
          <w:p w14:paraId="582217C4" w14:textId="77777777" w:rsidR="00B223D4" w:rsidRPr="005B70B7" w:rsidRDefault="00B223D4" w:rsidP="00B223D4">
            <w:pPr>
              <w:rPr>
                <w:ins w:id="1973" w:author="Author"/>
                <w:szCs w:val="22"/>
                <w:lang w:val="it-IT"/>
              </w:rPr>
            </w:pPr>
            <w:ins w:id="1974" w:author="Author">
              <w:r w:rsidRPr="005B70B7">
                <w:rPr>
                  <w:szCs w:val="22"/>
                  <w:lang w:val="it-IT"/>
                </w:rPr>
                <w:t>Roche farmacevtska družba d.o.o.</w:t>
              </w:r>
            </w:ins>
          </w:p>
          <w:p w14:paraId="2EF69817" w14:textId="77777777" w:rsidR="00B223D4" w:rsidRPr="005F62B2" w:rsidRDefault="00B223D4" w:rsidP="00B223D4">
            <w:pPr>
              <w:rPr>
                <w:ins w:id="1975" w:author="Author"/>
                <w:rFonts w:eastAsia="MS Mincho"/>
                <w:szCs w:val="22"/>
              </w:rPr>
            </w:pPr>
            <w:ins w:id="1976" w:author="Author">
              <w:r w:rsidRPr="005F62B2">
                <w:rPr>
                  <w:rFonts w:eastAsia="MS Mincho"/>
                  <w:szCs w:val="22"/>
                </w:rPr>
                <w:t>Tel: +386 - 1 360 26 00</w:t>
              </w:r>
            </w:ins>
          </w:p>
          <w:p w14:paraId="7BDAE87B" w14:textId="15A3C2DD" w:rsidR="00C57F9E" w:rsidRPr="004771CB" w:rsidDel="00B223D4" w:rsidRDefault="00C57F9E" w:rsidP="005400A8">
            <w:pPr>
              <w:tabs>
                <w:tab w:val="left" w:pos="-720"/>
                <w:tab w:val="left" w:pos="567"/>
                <w:tab w:val="left" w:pos="4536"/>
              </w:tabs>
              <w:suppressAutoHyphens/>
              <w:spacing w:line="260" w:lineRule="exact"/>
              <w:rPr>
                <w:del w:id="1977" w:author="Author"/>
                <w:b/>
                <w:bCs/>
                <w:lang w:val="it-IT" w:eastAsia="en-US"/>
              </w:rPr>
            </w:pPr>
            <w:del w:id="1978" w:author="Author">
              <w:r w:rsidRPr="004771CB" w:rsidDel="00B223D4">
                <w:rPr>
                  <w:b/>
                  <w:bCs/>
                  <w:lang w:val="it-IT" w:eastAsia="en-US"/>
                </w:rPr>
                <w:delText>România</w:delText>
              </w:r>
            </w:del>
          </w:p>
          <w:p w14:paraId="1815BEB8" w14:textId="6ACA5C30" w:rsidR="00C57F9E" w:rsidRPr="004771CB" w:rsidDel="00B223D4" w:rsidRDefault="00C57F9E" w:rsidP="005400A8">
            <w:pPr>
              <w:tabs>
                <w:tab w:val="left" w:pos="-720"/>
                <w:tab w:val="left" w:pos="4536"/>
              </w:tabs>
              <w:suppressAutoHyphens/>
              <w:rPr>
                <w:del w:id="1979" w:author="Author"/>
                <w:lang w:val="it-IT"/>
              </w:rPr>
            </w:pPr>
            <w:del w:id="1980" w:author="Author">
              <w:r w:rsidRPr="004771CB" w:rsidDel="00B223D4">
                <w:rPr>
                  <w:lang w:val="it-IT"/>
                </w:rPr>
                <w:delText>Roche România S.R.L.</w:delText>
              </w:r>
            </w:del>
          </w:p>
          <w:p w14:paraId="154256AA" w14:textId="531F534B" w:rsidR="00C57F9E" w:rsidRPr="004771CB" w:rsidDel="00B223D4" w:rsidRDefault="00C57F9E" w:rsidP="005400A8">
            <w:pPr>
              <w:tabs>
                <w:tab w:val="left" w:pos="-720"/>
                <w:tab w:val="left" w:pos="4536"/>
              </w:tabs>
              <w:suppressAutoHyphens/>
              <w:rPr>
                <w:del w:id="1981" w:author="Author"/>
                <w:lang w:val="it-IT"/>
              </w:rPr>
            </w:pPr>
            <w:del w:id="1982" w:author="Author">
              <w:r w:rsidRPr="004771CB" w:rsidDel="00B223D4">
                <w:rPr>
                  <w:lang w:val="it-IT"/>
                </w:rPr>
                <w:delText>Tel: +40 21 206 47 01</w:delText>
              </w:r>
            </w:del>
          </w:p>
          <w:p w14:paraId="2D03659E" w14:textId="77777777" w:rsidR="00C57F9E" w:rsidRPr="004771CB" w:rsidRDefault="00C57F9E" w:rsidP="005400A8">
            <w:pPr>
              <w:tabs>
                <w:tab w:val="left" w:pos="-720"/>
                <w:tab w:val="left" w:pos="4536"/>
              </w:tabs>
              <w:suppressAutoHyphens/>
              <w:rPr>
                <w:lang w:val="it-IT"/>
              </w:rPr>
            </w:pPr>
          </w:p>
        </w:tc>
      </w:tr>
      <w:tr w:rsidR="00C57F9E" w:rsidRPr="004771CB" w14:paraId="42295833" w14:textId="77777777">
        <w:trPr>
          <w:cantSplit/>
        </w:trPr>
        <w:tc>
          <w:tcPr>
            <w:tcW w:w="4590" w:type="dxa"/>
          </w:tcPr>
          <w:p w14:paraId="12D20530" w14:textId="26172F8F" w:rsidR="00C57F9E" w:rsidRPr="004771CB" w:rsidRDefault="00C57F9E" w:rsidP="005400A8">
            <w:pPr>
              <w:rPr>
                <w:b/>
                <w:bCs/>
              </w:rPr>
            </w:pPr>
            <w:r w:rsidRPr="004771CB">
              <w:rPr>
                <w:b/>
                <w:bCs/>
              </w:rPr>
              <w:t>Ireland</w:t>
            </w:r>
            <w:ins w:id="1983" w:author="Author">
              <w:r w:rsidR="00B223D4">
                <w:rPr>
                  <w:b/>
                  <w:bCs/>
                </w:rPr>
                <w:t>, Malta</w:t>
              </w:r>
            </w:ins>
          </w:p>
          <w:p w14:paraId="1E1DB4B7" w14:textId="77777777" w:rsidR="00C57F9E" w:rsidRDefault="00C57F9E" w:rsidP="005400A8">
            <w:pPr>
              <w:rPr>
                <w:ins w:id="1984" w:author="Author"/>
              </w:rPr>
            </w:pPr>
            <w:r w:rsidRPr="004771CB">
              <w:t>Roche Products (Ireland) Ltd.</w:t>
            </w:r>
          </w:p>
          <w:p w14:paraId="34FC45F6" w14:textId="4EA0621C" w:rsidR="00B223D4" w:rsidRPr="004771CB" w:rsidRDefault="00B223D4" w:rsidP="005400A8">
            <w:ins w:id="1985" w:author="Author">
              <w:r>
                <w:t>Ireland/L-Irlanda</w:t>
              </w:r>
            </w:ins>
          </w:p>
          <w:p w14:paraId="74AAA5BF" w14:textId="77777777" w:rsidR="00C57F9E" w:rsidRPr="004771CB" w:rsidRDefault="00C57F9E" w:rsidP="005400A8">
            <w:pPr>
              <w:rPr>
                <w:lang w:val="it-IT"/>
              </w:rPr>
            </w:pPr>
            <w:r w:rsidRPr="004771CB">
              <w:rPr>
                <w:lang w:val="it-IT"/>
              </w:rPr>
              <w:t>Tel: +353 (0) 1 469 0700</w:t>
            </w:r>
          </w:p>
          <w:p w14:paraId="51A58559" w14:textId="77777777" w:rsidR="00C57F9E" w:rsidRPr="004771CB" w:rsidRDefault="00C57F9E" w:rsidP="005400A8">
            <w:pPr>
              <w:rPr>
                <w:lang w:val="it-IT"/>
              </w:rPr>
            </w:pPr>
          </w:p>
        </w:tc>
        <w:tc>
          <w:tcPr>
            <w:tcW w:w="4590" w:type="dxa"/>
          </w:tcPr>
          <w:p w14:paraId="04EAFA73" w14:textId="77777777" w:rsidR="00B223D4" w:rsidRPr="000103AF" w:rsidRDefault="00B223D4" w:rsidP="00B223D4">
            <w:pPr>
              <w:rPr>
                <w:ins w:id="1986" w:author="Author"/>
                <w:b/>
                <w:szCs w:val="22"/>
                <w:lang w:val="it-IT"/>
              </w:rPr>
            </w:pPr>
            <w:ins w:id="1987" w:author="Author">
              <w:r w:rsidRPr="000103AF">
                <w:rPr>
                  <w:b/>
                  <w:szCs w:val="22"/>
                  <w:lang w:val="it-IT"/>
                </w:rPr>
                <w:t xml:space="preserve">Slovenská republika </w:t>
              </w:r>
            </w:ins>
          </w:p>
          <w:p w14:paraId="4596C78C" w14:textId="77777777" w:rsidR="00B223D4" w:rsidRPr="000103AF" w:rsidRDefault="00B223D4" w:rsidP="00B223D4">
            <w:pPr>
              <w:rPr>
                <w:ins w:id="1988" w:author="Author"/>
                <w:szCs w:val="22"/>
                <w:lang w:val="it-IT"/>
              </w:rPr>
            </w:pPr>
            <w:ins w:id="1989" w:author="Author">
              <w:r w:rsidRPr="000103AF">
                <w:rPr>
                  <w:szCs w:val="22"/>
                  <w:lang w:val="it-IT"/>
                </w:rPr>
                <w:t>Roche Slovensko, s.r.o.</w:t>
              </w:r>
            </w:ins>
          </w:p>
          <w:p w14:paraId="4472216C" w14:textId="77777777" w:rsidR="00B223D4" w:rsidRPr="005F62B2" w:rsidRDefault="00B223D4" w:rsidP="00B223D4">
            <w:pPr>
              <w:rPr>
                <w:ins w:id="1990" w:author="Author"/>
                <w:szCs w:val="22"/>
              </w:rPr>
            </w:pPr>
            <w:ins w:id="1991" w:author="Author">
              <w:r w:rsidRPr="005F62B2">
                <w:rPr>
                  <w:szCs w:val="22"/>
                </w:rPr>
                <w:t>Tel: +421 - 2 52638201</w:t>
              </w:r>
            </w:ins>
          </w:p>
          <w:p w14:paraId="55F99600" w14:textId="79BD86B7" w:rsidR="00C57F9E" w:rsidRPr="004771CB" w:rsidDel="00B223D4" w:rsidRDefault="00C57F9E" w:rsidP="005400A8">
            <w:pPr>
              <w:rPr>
                <w:del w:id="1992" w:author="Author"/>
                <w:b/>
                <w:bCs/>
                <w:lang w:val="it-IT"/>
              </w:rPr>
            </w:pPr>
            <w:del w:id="1993" w:author="Author">
              <w:r w:rsidRPr="004771CB" w:rsidDel="00B223D4">
                <w:rPr>
                  <w:b/>
                  <w:bCs/>
                  <w:lang w:val="it-IT"/>
                </w:rPr>
                <w:delText>Slovenija</w:delText>
              </w:r>
            </w:del>
          </w:p>
          <w:p w14:paraId="62FC62B4" w14:textId="72C03295" w:rsidR="00C57F9E" w:rsidRPr="004771CB" w:rsidDel="00B223D4" w:rsidRDefault="00C57F9E" w:rsidP="005400A8">
            <w:pPr>
              <w:rPr>
                <w:del w:id="1994" w:author="Author"/>
                <w:lang w:val="it-IT"/>
              </w:rPr>
            </w:pPr>
            <w:del w:id="1995" w:author="Author">
              <w:r w:rsidRPr="004771CB" w:rsidDel="00B223D4">
                <w:rPr>
                  <w:lang w:val="it-IT"/>
                </w:rPr>
                <w:delText>Roche farmacevtska družba d.o.o.</w:delText>
              </w:r>
            </w:del>
          </w:p>
          <w:p w14:paraId="07637207" w14:textId="7F94A781" w:rsidR="00C57F9E" w:rsidRPr="004771CB" w:rsidDel="00B223D4" w:rsidRDefault="00C57F9E" w:rsidP="005400A8">
            <w:pPr>
              <w:rPr>
                <w:del w:id="1996" w:author="Author"/>
                <w:rFonts w:eastAsia="MS Mincho"/>
                <w:lang w:val="it-IT"/>
              </w:rPr>
            </w:pPr>
            <w:del w:id="1997" w:author="Author">
              <w:r w:rsidRPr="004771CB" w:rsidDel="00B223D4">
                <w:rPr>
                  <w:rFonts w:eastAsia="MS Mincho"/>
                  <w:lang w:val="it-IT"/>
                </w:rPr>
                <w:delText>Tel: +386 - 1 360 26 00</w:delText>
              </w:r>
            </w:del>
          </w:p>
          <w:p w14:paraId="0D1A39D5" w14:textId="77777777" w:rsidR="00C57F9E" w:rsidRPr="004771CB" w:rsidRDefault="00C57F9E" w:rsidP="005400A8">
            <w:pPr>
              <w:rPr>
                <w:lang w:val="it-IT"/>
              </w:rPr>
            </w:pPr>
          </w:p>
        </w:tc>
      </w:tr>
      <w:tr w:rsidR="00C57F9E" w:rsidRPr="00B826D0" w14:paraId="76260B37" w14:textId="77777777">
        <w:trPr>
          <w:cantSplit/>
        </w:trPr>
        <w:tc>
          <w:tcPr>
            <w:tcW w:w="4590" w:type="dxa"/>
          </w:tcPr>
          <w:p w14:paraId="472982BB" w14:textId="77777777" w:rsidR="00C57F9E" w:rsidRPr="00EF4CA0" w:rsidRDefault="00C57F9E" w:rsidP="005400A8">
            <w:pPr>
              <w:tabs>
                <w:tab w:val="left" w:pos="720"/>
              </w:tabs>
              <w:rPr>
                <w:b/>
                <w:rPrChange w:id="1998" w:author="Author">
                  <w:rPr>
                    <w:b/>
                    <w:lang w:val="pt-BR"/>
                  </w:rPr>
                </w:rPrChange>
              </w:rPr>
            </w:pPr>
            <w:proofErr w:type="spellStart"/>
            <w:r w:rsidRPr="00EF4CA0">
              <w:rPr>
                <w:b/>
                <w:rPrChange w:id="1999" w:author="Author">
                  <w:rPr>
                    <w:b/>
                    <w:lang w:val="pt-BR"/>
                  </w:rPr>
                </w:rPrChange>
              </w:rPr>
              <w:t>Ísland</w:t>
            </w:r>
            <w:proofErr w:type="spellEnd"/>
            <w:r w:rsidRPr="00EF4CA0">
              <w:rPr>
                <w:b/>
                <w:rPrChange w:id="2000" w:author="Author">
                  <w:rPr>
                    <w:b/>
                    <w:lang w:val="pt-BR"/>
                  </w:rPr>
                </w:rPrChange>
              </w:rPr>
              <w:t xml:space="preserve"> </w:t>
            </w:r>
          </w:p>
          <w:p w14:paraId="1E89107C" w14:textId="28CFB6F6" w:rsidR="00C57F9E" w:rsidRPr="00EF4CA0" w:rsidRDefault="00C57F9E" w:rsidP="005400A8">
            <w:pPr>
              <w:tabs>
                <w:tab w:val="left" w:pos="720"/>
              </w:tabs>
              <w:rPr>
                <w:rPrChange w:id="2001" w:author="Author">
                  <w:rPr>
                    <w:lang w:val="pt-BR"/>
                  </w:rPr>
                </w:rPrChange>
              </w:rPr>
            </w:pPr>
            <w:r w:rsidRPr="00EF4CA0">
              <w:rPr>
                <w:rPrChange w:id="2002" w:author="Author">
                  <w:rPr>
                    <w:lang w:val="pt-BR"/>
                  </w:rPr>
                </w:rPrChange>
              </w:rPr>
              <w:t xml:space="preserve">Roche </w:t>
            </w:r>
            <w:r w:rsidR="00627783">
              <w:rPr>
                <w:szCs w:val="22"/>
              </w:rPr>
              <w:t>Pharmaceuticals A/S</w:t>
            </w:r>
          </w:p>
          <w:p w14:paraId="0B4A22A4" w14:textId="77777777" w:rsidR="00C57F9E" w:rsidRPr="00EF4CA0" w:rsidRDefault="00C57F9E" w:rsidP="005400A8">
            <w:pPr>
              <w:tabs>
                <w:tab w:val="left" w:pos="720"/>
              </w:tabs>
              <w:rPr>
                <w:rPrChange w:id="2003" w:author="Author">
                  <w:rPr>
                    <w:lang w:val="pt-BR"/>
                  </w:rPr>
                </w:rPrChange>
              </w:rPr>
            </w:pPr>
            <w:r w:rsidRPr="00EF4CA0">
              <w:rPr>
                <w:rPrChange w:id="2004" w:author="Author">
                  <w:rPr>
                    <w:lang w:val="pt-BR"/>
                  </w:rPr>
                </w:rPrChange>
              </w:rPr>
              <w:t xml:space="preserve">c/o </w:t>
            </w:r>
            <w:proofErr w:type="spellStart"/>
            <w:r w:rsidRPr="00EF4CA0">
              <w:rPr>
                <w:rPrChange w:id="2005" w:author="Author">
                  <w:rPr>
                    <w:lang w:val="pt-BR"/>
                  </w:rPr>
                </w:rPrChange>
              </w:rPr>
              <w:t>Icepharma</w:t>
            </w:r>
            <w:proofErr w:type="spellEnd"/>
            <w:r w:rsidRPr="00EF4CA0">
              <w:rPr>
                <w:rPrChange w:id="2006" w:author="Author">
                  <w:rPr>
                    <w:lang w:val="pt-BR"/>
                  </w:rPr>
                </w:rPrChange>
              </w:rPr>
              <w:t xml:space="preserve"> hf</w:t>
            </w:r>
          </w:p>
          <w:p w14:paraId="361FACE5" w14:textId="77777777" w:rsidR="00C57F9E" w:rsidRPr="00EF4CA0" w:rsidRDefault="00C57F9E" w:rsidP="005400A8">
            <w:pPr>
              <w:rPr>
                <w:rFonts w:ascii="Arial" w:hAnsi="Arial"/>
                <w:lang w:val="it-IT"/>
                <w:rPrChange w:id="2007" w:author="Author">
                  <w:rPr>
                    <w:rFonts w:ascii="Arial" w:hAnsi="Arial"/>
                    <w:lang w:val="pt-BR"/>
                  </w:rPr>
                </w:rPrChange>
              </w:rPr>
            </w:pPr>
            <w:r w:rsidRPr="00EF4CA0">
              <w:rPr>
                <w:lang w:val="it-IT"/>
                <w:rPrChange w:id="2008" w:author="Author">
                  <w:rPr>
                    <w:lang w:val="pt-BR"/>
                  </w:rPr>
                </w:rPrChange>
              </w:rPr>
              <w:t>Sími: +354 540 8000</w:t>
            </w:r>
          </w:p>
          <w:p w14:paraId="78389352" w14:textId="77777777" w:rsidR="00C57F9E" w:rsidRPr="00EF4CA0" w:rsidRDefault="00C57F9E" w:rsidP="005400A8">
            <w:pPr>
              <w:tabs>
                <w:tab w:val="left" w:pos="720"/>
              </w:tabs>
              <w:autoSpaceDE w:val="0"/>
              <w:autoSpaceDN w:val="0"/>
              <w:adjustRightInd w:val="0"/>
              <w:rPr>
                <w:b/>
                <w:lang w:val="it-IT"/>
                <w:rPrChange w:id="2009" w:author="Author">
                  <w:rPr>
                    <w:b/>
                    <w:lang w:val="pt-BR"/>
                  </w:rPr>
                </w:rPrChange>
              </w:rPr>
            </w:pPr>
          </w:p>
        </w:tc>
        <w:tc>
          <w:tcPr>
            <w:tcW w:w="4590" w:type="dxa"/>
          </w:tcPr>
          <w:p w14:paraId="466E3C4D" w14:textId="77777777" w:rsidR="00B223D4" w:rsidRPr="005F62B2" w:rsidRDefault="00B223D4" w:rsidP="00B223D4">
            <w:pPr>
              <w:rPr>
                <w:ins w:id="2010" w:author="Author"/>
                <w:b/>
                <w:szCs w:val="22"/>
                <w:lang w:val="de-CH"/>
              </w:rPr>
            </w:pPr>
            <w:ins w:id="2011" w:author="Author">
              <w:r w:rsidRPr="005F62B2">
                <w:rPr>
                  <w:b/>
                  <w:szCs w:val="22"/>
                  <w:lang w:val="de-CH"/>
                </w:rPr>
                <w:t>Suomi/Finland</w:t>
              </w:r>
            </w:ins>
          </w:p>
          <w:p w14:paraId="0E0C2759" w14:textId="77777777" w:rsidR="00B223D4" w:rsidRPr="005F62B2" w:rsidRDefault="00B223D4" w:rsidP="00B223D4">
            <w:pPr>
              <w:rPr>
                <w:ins w:id="2012" w:author="Author"/>
                <w:snapToGrid w:val="0"/>
                <w:szCs w:val="22"/>
                <w:lang w:val="de-CH"/>
              </w:rPr>
            </w:pPr>
            <w:ins w:id="2013" w:author="Author">
              <w:r w:rsidRPr="005F62B2">
                <w:rPr>
                  <w:szCs w:val="22"/>
                  <w:lang w:val="de-CH"/>
                </w:rPr>
                <w:t>Roche Oy</w:t>
              </w:r>
              <w:r w:rsidRPr="005F62B2">
                <w:rPr>
                  <w:snapToGrid w:val="0"/>
                  <w:szCs w:val="22"/>
                  <w:lang w:val="de-CH"/>
                </w:rPr>
                <w:t xml:space="preserve"> </w:t>
              </w:r>
            </w:ins>
          </w:p>
          <w:p w14:paraId="034E3EDA" w14:textId="77777777" w:rsidR="00B223D4" w:rsidRPr="005F62B2" w:rsidRDefault="00B223D4" w:rsidP="00B223D4">
            <w:pPr>
              <w:rPr>
                <w:ins w:id="2014" w:author="Author"/>
                <w:szCs w:val="22"/>
                <w:lang w:val="de-CH"/>
              </w:rPr>
            </w:pPr>
            <w:ins w:id="2015" w:author="Author">
              <w:r w:rsidRPr="005F62B2">
                <w:rPr>
                  <w:szCs w:val="22"/>
                  <w:lang w:val="de-CH"/>
                </w:rPr>
                <w:t>Puh/Tel: +358 (0) 10 554 500</w:t>
              </w:r>
            </w:ins>
          </w:p>
          <w:p w14:paraId="2D78B198" w14:textId="027AC456" w:rsidR="00C57F9E" w:rsidRPr="004771CB" w:rsidDel="00B223D4" w:rsidRDefault="00C57F9E" w:rsidP="005400A8">
            <w:pPr>
              <w:rPr>
                <w:del w:id="2016" w:author="Author"/>
                <w:b/>
                <w:bCs/>
                <w:lang w:val="it-IT"/>
              </w:rPr>
            </w:pPr>
            <w:del w:id="2017" w:author="Author">
              <w:r w:rsidRPr="004771CB" w:rsidDel="00B223D4">
                <w:rPr>
                  <w:b/>
                  <w:bCs/>
                  <w:lang w:val="it-IT"/>
                </w:rPr>
                <w:delText xml:space="preserve">Slovenská republika </w:delText>
              </w:r>
            </w:del>
          </w:p>
          <w:p w14:paraId="0A41D0FD" w14:textId="0ECD3DAC" w:rsidR="00C57F9E" w:rsidRPr="004771CB" w:rsidDel="00B223D4" w:rsidRDefault="00C57F9E" w:rsidP="005400A8">
            <w:pPr>
              <w:rPr>
                <w:del w:id="2018" w:author="Author"/>
                <w:lang w:val="it-IT"/>
              </w:rPr>
            </w:pPr>
            <w:del w:id="2019" w:author="Author">
              <w:r w:rsidRPr="004771CB" w:rsidDel="00B223D4">
                <w:rPr>
                  <w:lang w:val="it-IT"/>
                </w:rPr>
                <w:delText>Roche Slovensko, s.r.o.</w:delText>
              </w:r>
            </w:del>
          </w:p>
          <w:p w14:paraId="19FB394D" w14:textId="55415532" w:rsidR="00C57F9E" w:rsidRPr="004771CB" w:rsidDel="00B223D4" w:rsidRDefault="00C57F9E" w:rsidP="005400A8">
            <w:pPr>
              <w:rPr>
                <w:del w:id="2020" w:author="Author"/>
                <w:lang w:val="it-IT"/>
              </w:rPr>
            </w:pPr>
            <w:del w:id="2021" w:author="Author">
              <w:r w:rsidRPr="004771CB" w:rsidDel="00B223D4">
                <w:rPr>
                  <w:lang w:val="it-IT"/>
                </w:rPr>
                <w:delText>Tel: +421 - 2 52638201</w:delText>
              </w:r>
            </w:del>
          </w:p>
          <w:p w14:paraId="55D20C13" w14:textId="77777777" w:rsidR="00C57F9E" w:rsidRPr="004771CB" w:rsidRDefault="00C57F9E" w:rsidP="005400A8">
            <w:pPr>
              <w:rPr>
                <w:b/>
                <w:bCs/>
                <w:lang w:val="it-IT"/>
              </w:rPr>
            </w:pPr>
          </w:p>
        </w:tc>
      </w:tr>
      <w:tr w:rsidR="00C57F9E" w:rsidRPr="004771CB" w14:paraId="7C7EE992" w14:textId="77777777">
        <w:trPr>
          <w:cantSplit/>
        </w:trPr>
        <w:tc>
          <w:tcPr>
            <w:tcW w:w="4590" w:type="dxa"/>
          </w:tcPr>
          <w:p w14:paraId="2C8946C6" w14:textId="77777777" w:rsidR="00C57F9E" w:rsidRPr="004771CB" w:rsidRDefault="00C57F9E" w:rsidP="005400A8">
            <w:pPr>
              <w:rPr>
                <w:lang w:val="it-IT"/>
              </w:rPr>
            </w:pPr>
            <w:r w:rsidRPr="004771CB">
              <w:rPr>
                <w:b/>
                <w:bCs/>
                <w:lang w:val="it-IT"/>
              </w:rPr>
              <w:t>Italia</w:t>
            </w:r>
          </w:p>
          <w:p w14:paraId="296CF545" w14:textId="77777777" w:rsidR="00C57F9E" w:rsidRPr="004771CB" w:rsidRDefault="00C57F9E" w:rsidP="005400A8">
            <w:pPr>
              <w:rPr>
                <w:lang w:val="it-IT"/>
              </w:rPr>
            </w:pPr>
            <w:r w:rsidRPr="004771CB">
              <w:rPr>
                <w:lang w:val="it-IT"/>
              </w:rPr>
              <w:t>Roche S.p.A.</w:t>
            </w:r>
          </w:p>
          <w:p w14:paraId="540A1BA7" w14:textId="77777777" w:rsidR="00C57F9E" w:rsidRPr="004771CB" w:rsidRDefault="00C57F9E" w:rsidP="005400A8">
            <w:pPr>
              <w:rPr>
                <w:b/>
                <w:bCs/>
                <w:lang w:val="it-IT"/>
              </w:rPr>
            </w:pPr>
            <w:r w:rsidRPr="004771CB">
              <w:rPr>
                <w:lang w:val="it-IT"/>
              </w:rPr>
              <w:t>Tel: +39 - 039 2471</w:t>
            </w:r>
          </w:p>
        </w:tc>
        <w:tc>
          <w:tcPr>
            <w:tcW w:w="4590" w:type="dxa"/>
          </w:tcPr>
          <w:p w14:paraId="4858E32E" w14:textId="77777777" w:rsidR="00B223D4" w:rsidRPr="005F62B2" w:rsidRDefault="00B223D4" w:rsidP="00B223D4">
            <w:pPr>
              <w:rPr>
                <w:ins w:id="2022" w:author="Author"/>
                <w:szCs w:val="22"/>
              </w:rPr>
            </w:pPr>
            <w:ins w:id="2023" w:author="Author">
              <w:r w:rsidRPr="005F62B2">
                <w:rPr>
                  <w:b/>
                  <w:szCs w:val="22"/>
                </w:rPr>
                <w:t>Sverige</w:t>
              </w:r>
            </w:ins>
          </w:p>
          <w:p w14:paraId="15104284" w14:textId="77777777" w:rsidR="00B223D4" w:rsidRPr="005F62B2" w:rsidRDefault="00B223D4" w:rsidP="00B223D4">
            <w:pPr>
              <w:rPr>
                <w:ins w:id="2024" w:author="Author"/>
                <w:szCs w:val="22"/>
              </w:rPr>
            </w:pPr>
            <w:ins w:id="2025" w:author="Author">
              <w:r w:rsidRPr="005F62B2">
                <w:rPr>
                  <w:szCs w:val="22"/>
                </w:rPr>
                <w:t>Roche AB</w:t>
              </w:r>
            </w:ins>
          </w:p>
          <w:p w14:paraId="2BD47D86" w14:textId="77777777" w:rsidR="00B223D4" w:rsidRPr="005F62B2" w:rsidRDefault="00B223D4" w:rsidP="00B223D4">
            <w:pPr>
              <w:suppressAutoHyphens/>
              <w:rPr>
                <w:ins w:id="2026" w:author="Author"/>
                <w:szCs w:val="22"/>
              </w:rPr>
            </w:pPr>
            <w:ins w:id="2027" w:author="Author">
              <w:r w:rsidRPr="005F62B2">
                <w:rPr>
                  <w:szCs w:val="22"/>
                </w:rPr>
                <w:t>Tel: +46 (0) 8 726 1200</w:t>
              </w:r>
            </w:ins>
          </w:p>
          <w:p w14:paraId="22D3A95D" w14:textId="5BC42D10" w:rsidR="00C57F9E" w:rsidRPr="00EF4CA0" w:rsidDel="00B223D4" w:rsidRDefault="00C57F9E" w:rsidP="005400A8">
            <w:pPr>
              <w:rPr>
                <w:del w:id="2028" w:author="Author"/>
                <w:b/>
                <w:lang w:val="it-IT"/>
                <w:rPrChange w:id="2029" w:author="Author">
                  <w:rPr>
                    <w:del w:id="2030" w:author="Author"/>
                    <w:b/>
                    <w:lang w:val="de-DE"/>
                  </w:rPr>
                </w:rPrChange>
              </w:rPr>
            </w:pPr>
            <w:del w:id="2031" w:author="Author">
              <w:r w:rsidRPr="00EF4CA0" w:rsidDel="00B223D4">
                <w:rPr>
                  <w:b/>
                  <w:lang w:val="it-IT"/>
                  <w:rPrChange w:id="2032" w:author="Author">
                    <w:rPr>
                      <w:b/>
                      <w:lang w:val="de-DE"/>
                    </w:rPr>
                  </w:rPrChange>
                </w:rPr>
                <w:delText>Suomi/Finland</w:delText>
              </w:r>
            </w:del>
          </w:p>
          <w:p w14:paraId="2D152A81" w14:textId="2AA2E0C7" w:rsidR="00C57F9E" w:rsidRPr="00EF4CA0" w:rsidDel="00B223D4" w:rsidRDefault="00C57F9E" w:rsidP="005400A8">
            <w:pPr>
              <w:rPr>
                <w:del w:id="2033" w:author="Author"/>
                <w:lang w:val="it-IT"/>
                <w:rPrChange w:id="2034" w:author="Author">
                  <w:rPr>
                    <w:del w:id="2035" w:author="Author"/>
                    <w:lang w:val="de-DE"/>
                  </w:rPr>
                </w:rPrChange>
              </w:rPr>
            </w:pPr>
            <w:del w:id="2036" w:author="Author">
              <w:r w:rsidRPr="00EF4CA0" w:rsidDel="00B223D4">
                <w:rPr>
                  <w:lang w:val="it-IT"/>
                  <w:rPrChange w:id="2037" w:author="Author">
                    <w:rPr>
                      <w:lang w:val="de-DE"/>
                    </w:rPr>
                  </w:rPrChange>
                </w:rPr>
                <w:delText xml:space="preserve">Roche Oy </w:delText>
              </w:r>
            </w:del>
          </w:p>
          <w:p w14:paraId="200C68E9" w14:textId="247F7283" w:rsidR="00C57F9E" w:rsidRPr="00EF4CA0" w:rsidDel="00B223D4" w:rsidRDefault="00C57F9E" w:rsidP="005400A8">
            <w:pPr>
              <w:rPr>
                <w:del w:id="2038" w:author="Author"/>
                <w:lang w:val="it-IT"/>
                <w:rPrChange w:id="2039" w:author="Author">
                  <w:rPr>
                    <w:del w:id="2040" w:author="Author"/>
                    <w:lang w:val="de-DE"/>
                  </w:rPr>
                </w:rPrChange>
              </w:rPr>
            </w:pPr>
            <w:del w:id="2041" w:author="Author">
              <w:r w:rsidRPr="00EF4CA0" w:rsidDel="00B223D4">
                <w:rPr>
                  <w:lang w:val="it-IT"/>
                  <w:rPrChange w:id="2042" w:author="Author">
                    <w:rPr>
                      <w:lang w:val="de-DE"/>
                    </w:rPr>
                  </w:rPrChange>
                </w:rPr>
                <w:delText>Puh/Tel: +358 (0) 10 554 500</w:delText>
              </w:r>
            </w:del>
          </w:p>
          <w:p w14:paraId="17218884" w14:textId="77777777" w:rsidR="00C57F9E" w:rsidRPr="00EF4CA0" w:rsidRDefault="00C57F9E" w:rsidP="005400A8">
            <w:pPr>
              <w:rPr>
                <w:lang w:val="it-IT"/>
                <w:rPrChange w:id="2043" w:author="Author">
                  <w:rPr>
                    <w:lang w:val="de-DE"/>
                  </w:rPr>
                </w:rPrChange>
              </w:rPr>
            </w:pPr>
          </w:p>
        </w:tc>
      </w:tr>
      <w:tr w:rsidR="00C57F9E" w:rsidRPr="004771CB" w14:paraId="3443C454" w14:textId="77777777">
        <w:trPr>
          <w:cantSplit/>
        </w:trPr>
        <w:tc>
          <w:tcPr>
            <w:tcW w:w="4590" w:type="dxa"/>
          </w:tcPr>
          <w:p w14:paraId="2BD37A08" w14:textId="44413E38" w:rsidR="00C57F9E" w:rsidRPr="00EF4CA0" w:rsidDel="00B223D4" w:rsidRDefault="00C57F9E" w:rsidP="005400A8">
            <w:pPr>
              <w:rPr>
                <w:del w:id="2044" w:author="Author"/>
                <w:rFonts w:ascii="Arial" w:hAnsi="Arial"/>
                <w:rPrChange w:id="2045" w:author="Author">
                  <w:rPr>
                    <w:del w:id="2046" w:author="Author"/>
                    <w:rFonts w:ascii="Arial" w:hAnsi="Arial"/>
                    <w:lang w:val="de-DE"/>
                  </w:rPr>
                </w:rPrChange>
              </w:rPr>
            </w:pPr>
            <w:del w:id="2047" w:author="Author">
              <w:r w:rsidRPr="00EF4CA0" w:rsidDel="00B223D4">
                <w:rPr>
                  <w:b/>
                  <w:rPrChange w:id="2048" w:author="Author">
                    <w:rPr>
                      <w:b/>
                      <w:lang w:val="de-DE"/>
                    </w:rPr>
                  </w:rPrChange>
                </w:rPr>
                <w:delText>K</w:delText>
              </w:r>
              <w:r w:rsidRPr="004771CB" w:rsidDel="00B223D4">
                <w:rPr>
                  <w:b/>
                  <w:bCs/>
                  <w:lang w:val="it-IT"/>
                </w:rPr>
                <w:delText>ύπρος</w:delText>
              </w:r>
              <w:r w:rsidRPr="00EF4CA0" w:rsidDel="00B223D4">
                <w:rPr>
                  <w:rFonts w:ascii="Arial" w:hAnsi="Arial"/>
                  <w:sz w:val="20"/>
                  <w:rPrChange w:id="2049" w:author="Author">
                    <w:rPr>
                      <w:rFonts w:ascii="Arial" w:hAnsi="Arial"/>
                      <w:sz w:val="20"/>
                      <w:lang w:val="de-DE"/>
                    </w:rPr>
                  </w:rPrChange>
                </w:rPr>
                <w:delText xml:space="preserve"> </w:delText>
              </w:r>
            </w:del>
          </w:p>
          <w:p w14:paraId="5C07D50F" w14:textId="7D48D6AC" w:rsidR="00C57F9E" w:rsidRPr="00BC6362" w:rsidDel="00B223D4" w:rsidRDefault="00C57F9E" w:rsidP="005400A8">
            <w:pPr>
              <w:rPr>
                <w:del w:id="2050" w:author="Author"/>
                <w:lang w:val="de-DE"/>
              </w:rPr>
            </w:pPr>
            <w:del w:id="2051" w:author="Author">
              <w:r w:rsidRPr="00D94276" w:rsidDel="00B223D4">
                <w:rPr>
                  <w:lang w:val="it-IT"/>
                </w:rPr>
                <w:delText>Γ</w:delText>
              </w:r>
              <w:r w:rsidRPr="00BC6362" w:rsidDel="00B223D4">
                <w:rPr>
                  <w:lang w:val="de-DE"/>
                </w:rPr>
                <w:delText>.</w:delText>
              </w:r>
              <w:r w:rsidRPr="00D94276" w:rsidDel="00B223D4">
                <w:rPr>
                  <w:lang w:val="it-IT"/>
                </w:rPr>
                <w:delText>Α</w:delText>
              </w:r>
              <w:r w:rsidRPr="00BC6362" w:rsidDel="00B223D4">
                <w:rPr>
                  <w:lang w:val="de-DE"/>
                </w:rPr>
                <w:delText>.</w:delText>
              </w:r>
              <w:r w:rsidRPr="00D94276" w:rsidDel="00B223D4">
                <w:rPr>
                  <w:lang w:val="it-IT"/>
                </w:rPr>
                <w:delText>Σταμάτης</w:delText>
              </w:r>
              <w:r w:rsidRPr="00BC6362" w:rsidDel="00B223D4">
                <w:rPr>
                  <w:lang w:val="de-DE"/>
                </w:rPr>
                <w:delText xml:space="preserve"> &amp; </w:delText>
              </w:r>
              <w:r w:rsidRPr="00D94276" w:rsidDel="00B223D4">
                <w:rPr>
                  <w:lang w:val="it-IT"/>
                </w:rPr>
                <w:delText>Σια</w:delText>
              </w:r>
              <w:r w:rsidRPr="00BC6362" w:rsidDel="00B223D4">
                <w:rPr>
                  <w:lang w:val="de-DE"/>
                </w:rPr>
                <w:delText xml:space="preserve"> </w:delText>
              </w:r>
              <w:r w:rsidRPr="00D94276" w:rsidDel="00B223D4">
                <w:rPr>
                  <w:lang w:val="it-IT"/>
                </w:rPr>
                <w:delText>Λτδ</w:delText>
              </w:r>
              <w:r w:rsidRPr="00BC6362" w:rsidDel="00B223D4">
                <w:rPr>
                  <w:lang w:val="de-DE"/>
                </w:rPr>
                <w:delText>.</w:delText>
              </w:r>
            </w:del>
          </w:p>
          <w:p w14:paraId="6AFD3F46" w14:textId="052BA401" w:rsidR="00C57F9E" w:rsidRPr="004771CB" w:rsidDel="00B223D4" w:rsidRDefault="005E50FF" w:rsidP="005400A8">
            <w:pPr>
              <w:rPr>
                <w:ins w:id="2052" w:author="Author"/>
                <w:del w:id="2053" w:author="Author"/>
              </w:rPr>
            </w:pPr>
            <w:ins w:id="2054" w:author="Author">
              <w:del w:id="2055" w:author="Author">
                <w:r w:rsidRPr="004771CB" w:rsidDel="00B223D4">
                  <w:delText>Roche (Hellas) A.E.</w:delText>
                </w:r>
              </w:del>
            </w:ins>
          </w:p>
          <w:p w14:paraId="10714D61" w14:textId="08164FB7" w:rsidR="00C57F9E" w:rsidRPr="00EF4CA0" w:rsidDel="00B223D4" w:rsidRDefault="00C57F9E" w:rsidP="005400A8">
            <w:pPr>
              <w:rPr>
                <w:del w:id="2056" w:author="Author"/>
                <w:rPrChange w:id="2057" w:author="Author">
                  <w:rPr>
                    <w:del w:id="2058" w:author="Author"/>
                    <w:lang w:val="it-IT"/>
                  </w:rPr>
                </w:rPrChange>
              </w:rPr>
            </w:pPr>
            <w:del w:id="2059" w:author="Author">
              <w:r w:rsidRPr="004771CB" w:rsidDel="00B223D4">
                <w:rPr>
                  <w:lang w:val="it-IT"/>
                </w:rPr>
                <w:delText>Τηλ</w:delText>
              </w:r>
              <w:r w:rsidRPr="00EF4CA0" w:rsidDel="00B223D4">
                <w:rPr>
                  <w:rPrChange w:id="2060" w:author="Author">
                    <w:rPr>
                      <w:lang w:val="it-IT"/>
                    </w:rPr>
                  </w:rPrChange>
                </w:rPr>
                <w:delText xml:space="preserve">: </w:delText>
              </w:r>
              <w:r w:rsidR="005E50FF" w:rsidRPr="00EF4CA0" w:rsidDel="00B223D4">
                <w:rPr>
                  <w:rPrChange w:id="2061" w:author="Author">
                    <w:rPr>
                      <w:lang w:val="it-IT"/>
                    </w:rPr>
                  </w:rPrChange>
                </w:rPr>
                <w:delText>+</w:delText>
              </w:r>
              <w:r w:rsidRPr="00EF4CA0" w:rsidDel="00B223D4">
                <w:rPr>
                  <w:rPrChange w:id="2062" w:author="Author">
                    <w:rPr>
                      <w:lang w:val="it-IT"/>
                    </w:rPr>
                  </w:rPrChange>
                </w:rPr>
                <w:delText>357 - 22 76 62 76</w:delText>
              </w:r>
            </w:del>
            <w:ins w:id="2063" w:author="Author">
              <w:del w:id="2064" w:author="Author">
                <w:r w:rsidR="005E50FF" w:rsidRPr="00EF4CA0" w:rsidDel="00B223D4">
                  <w:rPr>
                    <w:rPrChange w:id="2065" w:author="Author">
                      <w:rPr>
                        <w:lang w:val="it-IT"/>
                      </w:rPr>
                    </w:rPrChange>
                  </w:rPr>
                  <w:delText>30 210 61 66 100</w:delText>
                </w:r>
              </w:del>
            </w:ins>
          </w:p>
          <w:p w14:paraId="65B239E8" w14:textId="77777777" w:rsidR="00C57F9E" w:rsidRPr="00EF4CA0" w:rsidRDefault="00C57F9E" w:rsidP="00B223D4">
            <w:pPr>
              <w:rPr>
                <w:rPrChange w:id="2066" w:author="Author">
                  <w:rPr>
                    <w:lang w:val="it-IT"/>
                  </w:rPr>
                </w:rPrChange>
              </w:rPr>
            </w:pPr>
          </w:p>
        </w:tc>
        <w:tc>
          <w:tcPr>
            <w:tcW w:w="4590" w:type="dxa"/>
          </w:tcPr>
          <w:p w14:paraId="016477EA" w14:textId="4F559120" w:rsidR="00C57F9E" w:rsidRPr="004771CB" w:rsidDel="00B223D4" w:rsidRDefault="00C57F9E" w:rsidP="00EF4CA0">
            <w:pPr>
              <w:rPr>
                <w:del w:id="2067" w:author="Author"/>
                <w:lang w:val="it-IT"/>
              </w:rPr>
            </w:pPr>
            <w:del w:id="2068" w:author="Author">
              <w:r w:rsidRPr="004771CB" w:rsidDel="00B223D4">
                <w:rPr>
                  <w:b/>
                  <w:bCs/>
                  <w:lang w:val="it-IT"/>
                </w:rPr>
                <w:delText>Sverige</w:delText>
              </w:r>
            </w:del>
          </w:p>
          <w:p w14:paraId="0658FE70" w14:textId="361E9B6F" w:rsidR="00C57F9E" w:rsidRPr="004771CB" w:rsidDel="00B223D4" w:rsidRDefault="00C57F9E" w:rsidP="00EF4CA0">
            <w:pPr>
              <w:rPr>
                <w:del w:id="2069" w:author="Author"/>
                <w:lang w:val="it-IT"/>
              </w:rPr>
            </w:pPr>
            <w:del w:id="2070" w:author="Author">
              <w:r w:rsidRPr="004771CB" w:rsidDel="00B223D4">
                <w:rPr>
                  <w:lang w:val="it-IT"/>
                </w:rPr>
                <w:delText>Roche AB</w:delText>
              </w:r>
            </w:del>
          </w:p>
          <w:p w14:paraId="1F25CB88" w14:textId="118DD196" w:rsidR="00C57F9E" w:rsidRPr="004771CB" w:rsidDel="00B223D4" w:rsidRDefault="00C57F9E" w:rsidP="00EF4CA0">
            <w:pPr>
              <w:suppressAutoHyphens/>
              <w:rPr>
                <w:del w:id="2071" w:author="Author"/>
                <w:lang w:val="it-IT"/>
              </w:rPr>
            </w:pPr>
            <w:del w:id="2072" w:author="Author">
              <w:r w:rsidRPr="004771CB" w:rsidDel="00B223D4">
                <w:rPr>
                  <w:lang w:val="it-IT"/>
                </w:rPr>
                <w:delText>Tel: +46 (0) 8 726 1200</w:delText>
              </w:r>
            </w:del>
          </w:p>
          <w:p w14:paraId="07FDF244" w14:textId="77777777" w:rsidR="00C57F9E" w:rsidRPr="004771CB" w:rsidRDefault="00C57F9E">
            <w:pPr>
              <w:suppressAutoHyphens/>
              <w:rPr>
                <w:lang w:val="it-IT"/>
              </w:rPr>
              <w:pPrChange w:id="2073" w:author="Author">
                <w:pPr/>
              </w:pPrChange>
            </w:pPr>
          </w:p>
        </w:tc>
      </w:tr>
      <w:tr w:rsidR="00C57F9E" w:rsidRPr="00811469" w14:paraId="0A083475" w14:textId="77777777">
        <w:trPr>
          <w:cantSplit/>
        </w:trPr>
        <w:tc>
          <w:tcPr>
            <w:tcW w:w="4590" w:type="dxa"/>
          </w:tcPr>
          <w:p w14:paraId="26CF8D64" w14:textId="150BCD38" w:rsidR="00C57F9E" w:rsidRPr="004771CB" w:rsidDel="00B223D4" w:rsidRDefault="00C57F9E" w:rsidP="005400A8">
            <w:pPr>
              <w:rPr>
                <w:del w:id="2074" w:author="Author"/>
                <w:b/>
                <w:bCs/>
                <w:lang w:val="it-IT"/>
              </w:rPr>
            </w:pPr>
            <w:del w:id="2075" w:author="Author">
              <w:r w:rsidRPr="004771CB" w:rsidDel="00B223D4">
                <w:rPr>
                  <w:b/>
                  <w:bCs/>
                  <w:lang w:val="it-IT"/>
                </w:rPr>
                <w:delText>Latvija</w:delText>
              </w:r>
            </w:del>
          </w:p>
          <w:p w14:paraId="0370005F" w14:textId="42EAF950" w:rsidR="00C57F9E" w:rsidRPr="004771CB" w:rsidDel="00B223D4" w:rsidRDefault="00C57F9E" w:rsidP="005400A8">
            <w:pPr>
              <w:rPr>
                <w:del w:id="2076" w:author="Author"/>
                <w:lang w:val="it-IT"/>
              </w:rPr>
            </w:pPr>
            <w:del w:id="2077" w:author="Author">
              <w:r w:rsidRPr="004771CB" w:rsidDel="00B223D4">
                <w:rPr>
                  <w:lang w:val="it-IT"/>
                </w:rPr>
                <w:delText>Roche Latvija SIA</w:delText>
              </w:r>
            </w:del>
          </w:p>
          <w:p w14:paraId="7ACAFFD5" w14:textId="70E3BC2D" w:rsidR="00C57F9E" w:rsidRPr="004771CB" w:rsidDel="00B223D4" w:rsidRDefault="00C57F9E" w:rsidP="005400A8">
            <w:pPr>
              <w:rPr>
                <w:del w:id="2078" w:author="Author"/>
                <w:lang w:val="it-IT"/>
              </w:rPr>
            </w:pPr>
            <w:del w:id="2079" w:author="Author">
              <w:r w:rsidRPr="004771CB" w:rsidDel="00B223D4">
                <w:rPr>
                  <w:lang w:val="it-IT"/>
                </w:rPr>
                <w:delText>Tel: +371 - 6 7039831</w:delText>
              </w:r>
            </w:del>
          </w:p>
          <w:p w14:paraId="58C5833A" w14:textId="77777777" w:rsidR="00C57F9E" w:rsidRPr="004771CB" w:rsidRDefault="00C57F9E" w:rsidP="00B223D4">
            <w:pPr>
              <w:rPr>
                <w:b/>
                <w:bCs/>
                <w:lang w:val="it-IT"/>
              </w:rPr>
            </w:pPr>
          </w:p>
        </w:tc>
        <w:tc>
          <w:tcPr>
            <w:tcW w:w="4590" w:type="dxa"/>
          </w:tcPr>
          <w:p w14:paraId="2606F426" w14:textId="77777777" w:rsidR="00211653" w:rsidRPr="00EF4CA0" w:rsidRDefault="00211653" w:rsidP="00211653">
            <w:pPr>
              <w:rPr>
                <w:del w:id="2080" w:author="Author"/>
                <w:b/>
                <w:bCs/>
                <w:lang w:val="it-IT"/>
                <w:rPrChange w:id="2081" w:author="Author">
                  <w:rPr>
                    <w:del w:id="2082" w:author="Author"/>
                    <w:b/>
                    <w:bCs/>
                  </w:rPr>
                </w:rPrChange>
              </w:rPr>
            </w:pPr>
            <w:del w:id="2083" w:author="Author">
              <w:r w:rsidRPr="00EF4CA0">
                <w:rPr>
                  <w:b/>
                  <w:bCs/>
                  <w:lang w:val="it-IT"/>
                  <w:rPrChange w:id="2084" w:author="Author">
                    <w:rPr>
                      <w:b/>
                      <w:bCs/>
                    </w:rPr>
                  </w:rPrChange>
                </w:rPr>
                <w:delText xml:space="preserve">United Kingdom </w:delText>
              </w:r>
              <w:r w:rsidRPr="00EF4CA0">
                <w:rPr>
                  <w:b/>
                  <w:szCs w:val="22"/>
                  <w:lang w:val="it-IT"/>
                  <w:rPrChange w:id="2085" w:author="Author">
                    <w:rPr>
                      <w:b/>
                      <w:szCs w:val="22"/>
                    </w:rPr>
                  </w:rPrChange>
                </w:rPr>
                <w:delText>(Northern Ireland)</w:delText>
              </w:r>
            </w:del>
          </w:p>
          <w:p w14:paraId="73D10C80" w14:textId="77777777" w:rsidR="00211653" w:rsidRPr="00EF4CA0" w:rsidRDefault="00211653" w:rsidP="00211653">
            <w:pPr>
              <w:rPr>
                <w:del w:id="2086" w:author="Author"/>
                <w:lang w:val="it-IT"/>
                <w:rPrChange w:id="2087" w:author="Author">
                  <w:rPr>
                    <w:del w:id="2088" w:author="Author"/>
                  </w:rPr>
                </w:rPrChange>
              </w:rPr>
            </w:pPr>
            <w:del w:id="2089" w:author="Author">
              <w:r w:rsidRPr="00EF4CA0">
                <w:rPr>
                  <w:lang w:val="it-IT"/>
                  <w:rPrChange w:id="2090" w:author="Author">
                    <w:rPr/>
                  </w:rPrChange>
                </w:rPr>
                <w:delText xml:space="preserve">Roche Products </w:delText>
              </w:r>
              <w:r w:rsidRPr="00EF4CA0">
                <w:rPr>
                  <w:szCs w:val="22"/>
                  <w:lang w:val="it-IT"/>
                  <w:rPrChange w:id="2091" w:author="Author">
                    <w:rPr>
                      <w:szCs w:val="22"/>
                    </w:rPr>
                  </w:rPrChange>
                </w:rPr>
                <w:delText xml:space="preserve">(Ireland) </w:delText>
              </w:r>
              <w:r w:rsidRPr="00EF4CA0">
                <w:rPr>
                  <w:lang w:val="it-IT"/>
                  <w:rPrChange w:id="2092" w:author="Author">
                    <w:rPr/>
                  </w:rPrChange>
                </w:rPr>
                <w:delText>Ltd.</w:delText>
              </w:r>
            </w:del>
          </w:p>
          <w:p w14:paraId="35D97B45" w14:textId="77777777" w:rsidR="00211653" w:rsidRPr="00D94276" w:rsidRDefault="00211653" w:rsidP="00211653">
            <w:pPr>
              <w:rPr>
                <w:del w:id="2093" w:author="Author"/>
                <w:lang w:val="it-IT"/>
              </w:rPr>
            </w:pPr>
            <w:del w:id="2094" w:author="Author">
              <w:r w:rsidRPr="00D94276">
                <w:rPr>
                  <w:lang w:val="it-IT"/>
                </w:rPr>
                <w:delText>Tel: +44 (0) 1707 366000</w:delText>
              </w:r>
            </w:del>
          </w:p>
          <w:p w14:paraId="00925D0C" w14:textId="77777777" w:rsidR="00C57F9E" w:rsidRPr="004771CB" w:rsidRDefault="00C57F9E" w:rsidP="00FE6120">
            <w:pPr>
              <w:suppressAutoHyphens/>
              <w:rPr>
                <w:lang w:val="it-IT"/>
              </w:rPr>
            </w:pPr>
          </w:p>
        </w:tc>
      </w:tr>
    </w:tbl>
    <w:p w14:paraId="77D12E97" w14:textId="77777777" w:rsidR="008C5D44" w:rsidRPr="004771CB" w:rsidRDefault="008C5D44" w:rsidP="005400A8">
      <w:pPr>
        <w:numPr>
          <w:ilvl w:val="12"/>
          <w:numId w:val="0"/>
        </w:numPr>
        <w:ind w:right="-2"/>
        <w:outlineLvl w:val="0"/>
        <w:rPr>
          <w:b/>
          <w:bCs/>
          <w:lang w:val="it-IT"/>
        </w:rPr>
      </w:pPr>
    </w:p>
    <w:p w14:paraId="2EF54424" w14:textId="735AC7C7" w:rsidR="00C57F9E" w:rsidRPr="004771CB" w:rsidRDefault="00C57F9E" w:rsidP="005400A8">
      <w:pPr>
        <w:numPr>
          <w:ilvl w:val="12"/>
          <w:numId w:val="0"/>
        </w:numPr>
        <w:ind w:right="-2"/>
        <w:outlineLvl w:val="0"/>
        <w:rPr>
          <w:lang w:val="it-IT"/>
        </w:rPr>
      </w:pPr>
      <w:r w:rsidRPr="004771CB">
        <w:rPr>
          <w:b/>
          <w:bCs/>
          <w:lang w:val="it-IT"/>
        </w:rPr>
        <w:t>Questo foglio illustrativo è stato aggiornato</w:t>
      </w:r>
      <w:r w:rsidR="00502693">
        <w:rPr>
          <w:b/>
          <w:bCs/>
          <w:lang w:val="it-IT"/>
        </w:rPr>
        <w:t xml:space="preserve"> </w:t>
      </w:r>
      <w:del w:id="2095" w:author="Author">
        <w:r w:rsidRPr="00D94276">
          <w:rPr>
            <w:b/>
            <w:bCs/>
            <w:lang w:val="it-IT"/>
          </w:rPr>
          <w:delText>il</w:delText>
        </w:r>
      </w:del>
      <w:ins w:id="2096" w:author="Author">
        <w:r w:rsidR="00502693">
          <w:rPr>
            <w:b/>
            <w:bCs/>
            <w:lang w:val="it-IT"/>
          </w:rPr>
          <w:t>a</w:t>
        </w:r>
      </w:ins>
    </w:p>
    <w:p w14:paraId="1243DCE4" w14:textId="77777777" w:rsidR="00C57F9E" w:rsidRPr="004771CB" w:rsidRDefault="00C57F9E" w:rsidP="005400A8">
      <w:pPr>
        <w:numPr>
          <w:ilvl w:val="12"/>
          <w:numId w:val="0"/>
        </w:numPr>
        <w:ind w:right="-2"/>
        <w:rPr>
          <w:lang w:val="it-IT"/>
        </w:rPr>
      </w:pPr>
    </w:p>
    <w:p w14:paraId="507DD910" w14:textId="56CB271C" w:rsidR="00C57F9E" w:rsidRPr="004771CB" w:rsidRDefault="00C57F9E" w:rsidP="005400A8">
      <w:pPr>
        <w:numPr>
          <w:ilvl w:val="12"/>
          <w:numId w:val="0"/>
        </w:numPr>
        <w:ind w:right="-2"/>
        <w:rPr>
          <w:b/>
          <w:bCs/>
          <w:lang w:val="it-IT"/>
        </w:rPr>
      </w:pPr>
      <w:r w:rsidRPr="004771CB">
        <w:rPr>
          <w:b/>
          <w:bCs/>
          <w:lang w:val="it-IT"/>
        </w:rPr>
        <w:t>Altre fonti di informazioni</w:t>
      </w:r>
    </w:p>
    <w:p w14:paraId="06FD2A89" w14:textId="77777777" w:rsidR="00C57F9E" w:rsidRPr="004771CB" w:rsidRDefault="00C57F9E" w:rsidP="005400A8">
      <w:pPr>
        <w:numPr>
          <w:ilvl w:val="12"/>
          <w:numId w:val="0"/>
        </w:numPr>
        <w:ind w:right="-2"/>
        <w:rPr>
          <w:lang w:val="it-IT"/>
        </w:rPr>
      </w:pPr>
    </w:p>
    <w:p w14:paraId="39557694" w14:textId="13BBFF1B" w:rsidR="00C57F9E" w:rsidRPr="004771CB" w:rsidRDefault="00C57F9E" w:rsidP="005400A8">
      <w:pPr>
        <w:numPr>
          <w:ilvl w:val="12"/>
          <w:numId w:val="0"/>
        </w:numPr>
        <w:ind w:right="-2"/>
        <w:rPr>
          <w:lang w:val="it-IT"/>
        </w:rPr>
      </w:pPr>
      <w:r w:rsidRPr="004771CB">
        <w:rPr>
          <w:lang w:val="it-IT"/>
        </w:rPr>
        <w:t>Informazioni più dettagliate su questo medicinale sono disponibili sul sito web dell’Agenzia europea dei medicinali</w:t>
      </w:r>
      <w:del w:id="2097" w:author="Author">
        <w:r w:rsidRPr="00D94276">
          <w:rPr>
            <w:lang w:val="it-IT"/>
          </w:rPr>
          <w:delText xml:space="preserve">: </w:delText>
        </w:r>
        <w:r>
          <w:fldChar w:fldCharType="begin"/>
        </w:r>
        <w:r w:rsidRPr="00EF4CA0">
          <w:rPr>
            <w:lang w:val="it-IT"/>
            <w:rPrChange w:id="2098" w:author="Author">
              <w:rPr/>
            </w:rPrChange>
          </w:rPr>
          <w:delInstrText>HYPERLINK "http://www.ema.europa.eu." \h</w:delInstrText>
        </w:r>
        <w:r>
          <w:fldChar w:fldCharType="separate"/>
        </w:r>
        <w:r w:rsidRPr="00D94276">
          <w:rPr>
            <w:rStyle w:val="Hyperlink"/>
            <w:noProof w:val="0"/>
            <w:lang w:val="it-IT"/>
          </w:rPr>
          <w:delText>http://www.ema.europa.eu</w:delText>
        </w:r>
        <w:r>
          <w:rPr>
            <w:rStyle w:val="Hyperlink"/>
            <w:noProof w:val="0"/>
            <w:lang w:val="it-IT"/>
          </w:rPr>
          <w:fldChar w:fldCharType="end"/>
        </w:r>
        <w:r w:rsidRPr="00D94276">
          <w:rPr>
            <w:lang w:val="it-IT"/>
          </w:rPr>
          <w:delText xml:space="preserve">. </w:delText>
        </w:r>
      </w:del>
      <w:ins w:id="2099" w:author="Author">
        <w:r w:rsidR="00805AEB">
          <w:rPr>
            <w:lang w:val="it-IT"/>
          </w:rPr>
          <w:t xml:space="preserve"> </w:t>
        </w:r>
        <w:r w:rsidR="00805AEB">
          <w:rPr>
            <w:lang w:val="it-IT"/>
          </w:rPr>
          <w:fldChar w:fldCharType="begin"/>
        </w:r>
        <w:r w:rsidR="00805AEB">
          <w:rPr>
            <w:lang w:val="it-IT"/>
          </w:rPr>
          <w:instrText>HYPERLINK "</w:instrText>
        </w:r>
        <w:r w:rsidR="00805AEB" w:rsidRPr="00EF4CA0">
          <w:rPr>
            <w:lang w:val="it-IT"/>
            <w:rPrChange w:id="2100" w:author="Author">
              <w:rPr/>
            </w:rPrChange>
          </w:rPr>
          <w:instrText>https://www.ema.europa.eu</w:instrText>
        </w:r>
        <w:r w:rsidR="00805AEB">
          <w:rPr>
            <w:lang w:val="it-IT"/>
          </w:rPr>
          <w:instrText>"</w:instrText>
        </w:r>
        <w:r w:rsidR="00805AEB">
          <w:rPr>
            <w:lang w:val="it-IT"/>
          </w:rPr>
        </w:r>
        <w:r w:rsidR="00805AEB">
          <w:rPr>
            <w:lang w:val="it-IT"/>
          </w:rPr>
          <w:fldChar w:fldCharType="separate"/>
        </w:r>
        <w:r w:rsidR="00805AEB" w:rsidRPr="00805AEB">
          <w:rPr>
            <w:rStyle w:val="Hyperlink"/>
            <w:noProof w:val="0"/>
            <w:lang w:val="it-IT"/>
          </w:rPr>
          <w:t>https://www.ema.europa.eu</w:t>
        </w:r>
        <w:r w:rsidR="00805AEB">
          <w:rPr>
            <w:lang w:val="it-IT"/>
          </w:rPr>
          <w:fldChar w:fldCharType="end"/>
        </w:r>
        <w:r w:rsidRPr="004771CB">
          <w:rPr>
            <w:lang w:val="it-IT"/>
          </w:rPr>
          <w:t xml:space="preserve">. </w:t>
        </w:r>
      </w:ins>
    </w:p>
    <w:p w14:paraId="1EB2D712" w14:textId="59CDE1AB" w:rsidR="00C57F9E" w:rsidRPr="004771CB" w:rsidRDefault="006B7F8F" w:rsidP="005400A8">
      <w:pPr>
        <w:numPr>
          <w:ilvl w:val="12"/>
          <w:numId w:val="0"/>
        </w:numPr>
        <w:ind w:right="-2"/>
        <w:outlineLvl w:val="0"/>
        <w:rPr>
          <w:b/>
          <w:bCs/>
          <w:lang w:val="it-IT"/>
        </w:rPr>
      </w:pPr>
      <w:r w:rsidRPr="004771CB">
        <w:rPr>
          <w:lang w:val="it-IT"/>
        </w:rPr>
        <w:br w:type="page"/>
      </w:r>
      <w:r w:rsidR="00C57F9E" w:rsidRPr="004771CB">
        <w:rPr>
          <w:b/>
          <w:bCs/>
          <w:lang w:val="it-IT"/>
        </w:rPr>
        <w:t>Le informazioni seguenti sono destinate esclusivamente al personale medico o agli operatori sanitari</w:t>
      </w:r>
      <w:ins w:id="2101" w:author="Author">
        <w:r w:rsidR="005E50FF" w:rsidRPr="004771CB">
          <w:rPr>
            <w:b/>
            <w:bCs/>
            <w:lang w:val="it-IT"/>
          </w:rPr>
          <w:t>:</w:t>
        </w:r>
      </w:ins>
    </w:p>
    <w:p w14:paraId="4DF19612" w14:textId="77777777" w:rsidR="00C57F9E" w:rsidRPr="004771CB" w:rsidRDefault="00C57F9E" w:rsidP="002D5285">
      <w:pPr>
        <w:numPr>
          <w:ilvl w:val="12"/>
          <w:numId w:val="0"/>
        </w:numPr>
        <w:spacing w:line="220" w:lineRule="atLeast"/>
        <w:ind w:right="-2"/>
        <w:outlineLvl w:val="0"/>
        <w:rPr>
          <w:lang w:val="it-IT"/>
        </w:rPr>
      </w:pPr>
    </w:p>
    <w:p w14:paraId="481703C9" w14:textId="6103713C" w:rsidR="00404F37" w:rsidRPr="004771CB" w:rsidRDefault="00B36667" w:rsidP="002D5285">
      <w:pPr>
        <w:numPr>
          <w:ilvl w:val="12"/>
          <w:numId w:val="0"/>
        </w:numPr>
        <w:spacing w:line="220" w:lineRule="atLeast"/>
        <w:ind w:right="-2"/>
        <w:outlineLvl w:val="0"/>
        <w:rPr>
          <w:lang w:val="it-IT"/>
        </w:rPr>
      </w:pPr>
      <w:r w:rsidRPr="004771CB">
        <w:rPr>
          <w:lang w:val="it-IT"/>
        </w:rPr>
        <w:t>Per evitare di commettere errori</w:t>
      </w:r>
      <w:r w:rsidR="00FA48C7" w:rsidRPr="004771CB">
        <w:rPr>
          <w:lang w:val="it-IT"/>
        </w:rPr>
        <w:t xml:space="preserve"> </w:t>
      </w:r>
      <w:r w:rsidR="00691DF2" w:rsidRPr="004771CB">
        <w:rPr>
          <w:lang w:val="it-IT"/>
        </w:rPr>
        <w:t>nella gestione del medicinale</w:t>
      </w:r>
      <w:r w:rsidRPr="004771CB">
        <w:rPr>
          <w:lang w:val="it-IT"/>
        </w:rPr>
        <w:t>, è importante controllare le etichette del flaconcino per accertarsi che il medicinale che si sta per preparare sia Kadcyla (trastuzumab emtansine) e non</w:t>
      </w:r>
      <w:r w:rsidR="00404F37" w:rsidRPr="004771CB">
        <w:rPr>
          <w:lang w:val="it-IT"/>
        </w:rPr>
        <w:t xml:space="preserve"> un altro medicinale contenente trastuzumab</w:t>
      </w:r>
      <w:r w:rsidR="009C1DE0" w:rsidRPr="004771CB">
        <w:rPr>
          <w:lang w:val="it-IT"/>
        </w:rPr>
        <w:t xml:space="preserve"> </w:t>
      </w:r>
      <w:r w:rsidR="00404F37" w:rsidRPr="004771CB">
        <w:rPr>
          <w:lang w:val="it-IT"/>
        </w:rPr>
        <w:t>(</w:t>
      </w:r>
      <w:del w:id="2102" w:author="Author">
        <w:r w:rsidR="00A81525" w:rsidRPr="00A81525">
          <w:rPr>
            <w:lang w:val="it-IT"/>
          </w:rPr>
          <w:delText xml:space="preserve"> </w:delText>
        </w:r>
      </w:del>
      <w:r w:rsidR="00A81525" w:rsidRPr="004771CB">
        <w:rPr>
          <w:lang w:val="it-IT"/>
        </w:rPr>
        <w:t xml:space="preserve">ad es. </w:t>
      </w:r>
      <w:r w:rsidR="00404F37" w:rsidRPr="004771CB">
        <w:rPr>
          <w:lang w:val="it-IT"/>
        </w:rPr>
        <w:t>trastuzumab o trastuzumab deruxtecan).</w:t>
      </w:r>
    </w:p>
    <w:p w14:paraId="35F9084B" w14:textId="77777777" w:rsidR="00B36667" w:rsidRPr="004771CB" w:rsidRDefault="00B36667" w:rsidP="002D5285">
      <w:pPr>
        <w:numPr>
          <w:ilvl w:val="12"/>
          <w:numId w:val="0"/>
        </w:numPr>
        <w:spacing w:line="220" w:lineRule="atLeast"/>
        <w:ind w:right="-2"/>
        <w:outlineLvl w:val="0"/>
        <w:rPr>
          <w:lang w:val="it-IT"/>
        </w:rPr>
      </w:pPr>
    </w:p>
    <w:p w14:paraId="2DBFE9A8" w14:textId="44526163" w:rsidR="00C57F9E" w:rsidRPr="004771CB" w:rsidRDefault="00C57F9E" w:rsidP="002D5285">
      <w:pPr>
        <w:spacing w:line="220" w:lineRule="atLeast"/>
        <w:rPr>
          <w:lang w:val="it-IT"/>
        </w:rPr>
      </w:pPr>
      <w:r w:rsidRPr="004771CB">
        <w:rPr>
          <w:lang w:val="it-IT"/>
        </w:rPr>
        <w:t>Kadcyla deve essere ricostituito e diluito da un operatore sanitario e somministrato mediante infusione endovenosa. Non deve essere somministrato mediante iniezione endovenosa o bolo endovenoso.</w:t>
      </w:r>
    </w:p>
    <w:p w14:paraId="3673A5A7" w14:textId="77777777" w:rsidR="00C57F9E" w:rsidRPr="004771CB" w:rsidRDefault="00C57F9E" w:rsidP="002D5285">
      <w:pPr>
        <w:spacing w:line="220" w:lineRule="atLeast"/>
        <w:rPr>
          <w:lang w:val="it-IT"/>
        </w:rPr>
      </w:pPr>
    </w:p>
    <w:p w14:paraId="0DA6C66C" w14:textId="421FC671" w:rsidR="00C57F9E" w:rsidRPr="004771CB" w:rsidRDefault="00C57F9E" w:rsidP="002D5285">
      <w:pPr>
        <w:spacing w:line="220" w:lineRule="atLeast"/>
        <w:rPr>
          <w:lang w:val="it-IT"/>
        </w:rPr>
      </w:pPr>
      <w:r w:rsidRPr="004771CB">
        <w:rPr>
          <w:lang w:val="it-IT"/>
        </w:rPr>
        <w:t>Conservare sempre questo medicinale nella confezione originale chiusa in frigorifero, a una</w:t>
      </w:r>
      <w:r w:rsidR="00FB3273" w:rsidRPr="004771CB">
        <w:rPr>
          <w:lang w:val="it-IT"/>
        </w:rPr>
        <w:t xml:space="preserve"> temperatura compresa tra 2</w:t>
      </w:r>
      <w:ins w:id="2103" w:author="Author">
        <w:r w:rsidR="00C07FB9" w:rsidRPr="004771CB">
          <w:rPr>
            <w:lang w:val="it-IT"/>
          </w:rPr>
          <w:t xml:space="preserve"> </w:t>
        </w:r>
      </w:ins>
      <w:r w:rsidR="00FB3273" w:rsidRPr="004771CB">
        <w:rPr>
          <w:lang w:val="it-IT"/>
        </w:rPr>
        <w:t>°C-</w:t>
      </w:r>
      <w:r w:rsidRPr="004771CB">
        <w:rPr>
          <w:lang w:val="it-IT"/>
        </w:rPr>
        <w:t>8</w:t>
      </w:r>
      <w:ins w:id="2104" w:author="Author">
        <w:r w:rsidR="00C07FB9" w:rsidRPr="004771CB">
          <w:rPr>
            <w:lang w:val="it-IT"/>
          </w:rPr>
          <w:t xml:space="preserve"> </w:t>
        </w:r>
      </w:ins>
      <w:r w:rsidRPr="004771CB">
        <w:rPr>
          <w:lang w:val="it-IT"/>
        </w:rPr>
        <w:t xml:space="preserve">°C. Un flaconcino di Kadcyla ricostituito con acqua per preparazioni iniettabili (non fornita) è stabile per 24 ore a </w:t>
      </w:r>
      <w:r w:rsidR="00FB3273" w:rsidRPr="004771CB">
        <w:rPr>
          <w:lang w:val="it-IT"/>
        </w:rPr>
        <w:t>2</w:t>
      </w:r>
      <w:ins w:id="2105" w:author="Author">
        <w:r w:rsidR="00C07FB9" w:rsidRPr="004771CB">
          <w:rPr>
            <w:lang w:val="it-IT"/>
          </w:rPr>
          <w:t xml:space="preserve"> </w:t>
        </w:r>
      </w:ins>
      <w:r w:rsidR="00FB3273" w:rsidRPr="004771CB">
        <w:rPr>
          <w:lang w:val="it-IT"/>
        </w:rPr>
        <w:t>°C-8</w:t>
      </w:r>
      <w:ins w:id="2106" w:author="Author">
        <w:r w:rsidR="00C07FB9" w:rsidRPr="004771CB">
          <w:rPr>
            <w:lang w:val="it-IT"/>
          </w:rPr>
          <w:t xml:space="preserve"> </w:t>
        </w:r>
      </w:ins>
      <w:r w:rsidR="00FB3273" w:rsidRPr="004771CB">
        <w:rPr>
          <w:lang w:val="it-IT"/>
        </w:rPr>
        <w:t>°C</w:t>
      </w:r>
      <w:r w:rsidRPr="004771CB">
        <w:rPr>
          <w:lang w:val="it-IT"/>
        </w:rPr>
        <w:t xml:space="preserve"> dopo la ricostituzione e non deve essere congelato. </w:t>
      </w:r>
    </w:p>
    <w:p w14:paraId="5216CD0A" w14:textId="77777777" w:rsidR="00C57F9E" w:rsidRPr="004771CB" w:rsidRDefault="00C57F9E" w:rsidP="002D5285">
      <w:pPr>
        <w:spacing w:line="220" w:lineRule="atLeast"/>
        <w:rPr>
          <w:lang w:val="it-IT"/>
        </w:rPr>
      </w:pPr>
    </w:p>
    <w:p w14:paraId="4FC4CE20" w14:textId="75228EF6" w:rsidR="00C57F9E" w:rsidRPr="004771CB" w:rsidRDefault="00C57F9E" w:rsidP="002D5285">
      <w:pPr>
        <w:spacing w:line="220" w:lineRule="atLeast"/>
        <w:rPr>
          <w:lang w:val="it-IT"/>
        </w:rPr>
      </w:pPr>
      <w:r w:rsidRPr="004771CB">
        <w:rPr>
          <w:lang w:val="it-IT"/>
        </w:rPr>
        <w:t>Si deve utilizzare un’idonea tecnica asettica. Attenersi alle appropriate procedure per la preparazione di medicinali chemioterapici.</w:t>
      </w:r>
    </w:p>
    <w:p w14:paraId="4C248521" w14:textId="77777777" w:rsidR="00C57F9E" w:rsidRPr="004771CB" w:rsidRDefault="00C57F9E" w:rsidP="002D5285">
      <w:pPr>
        <w:spacing w:line="220" w:lineRule="atLeast"/>
        <w:rPr>
          <w:lang w:val="it-IT"/>
        </w:rPr>
      </w:pPr>
    </w:p>
    <w:p w14:paraId="30142538" w14:textId="77777777" w:rsidR="00B36667" w:rsidRPr="004771CB" w:rsidRDefault="00B36667" w:rsidP="002D5285">
      <w:pPr>
        <w:spacing w:line="220" w:lineRule="atLeast"/>
        <w:rPr>
          <w:lang w:val="it-IT"/>
        </w:rPr>
      </w:pPr>
      <w:r w:rsidRPr="004771CB">
        <w:rPr>
          <w:lang w:val="it-IT"/>
        </w:rPr>
        <w:t>La soluzione ricostituita di Kadcyla deve essere diluita in sacche per infusione in polivinilcloruro (PVC) o poliolefina priva di lattice e di PVC.</w:t>
      </w:r>
    </w:p>
    <w:p w14:paraId="0FE4B435" w14:textId="77777777" w:rsidR="00B36667" w:rsidRPr="004771CB" w:rsidRDefault="00B36667" w:rsidP="002D5285">
      <w:pPr>
        <w:spacing w:line="220" w:lineRule="atLeast"/>
        <w:rPr>
          <w:lang w:val="it-IT"/>
        </w:rPr>
      </w:pPr>
    </w:p>
    <w:p w14:paraId="53E20715" w14:textId="5C1BF9EA" w:rsidR="00C57F9E" w:rsidRPr="004771CB" w:rsidRDefault="00C57F9E" w:rsidP="002D5285">
      <w:pPr>
        <w:spacing w:line="220" w:lineRule="atLeast"/>
        <w:rPr>
          <w:lang w:val="it-IT"/>
        </w:rPr>
      </w:pPr>
      <w:r w:rsidRPr="004771CB">
        <w:rPr>
          <w:lang w:val="it-IT"/>
        </w:rPr>
        <w:t>Quando il concentrato per infusione è diluito con soluzione per infusione a base di sodio cloruro 9 mg/m</w:t>
      </w:r>
      <w:r w:rsidR="00D753AC" w:rsidRPr="004771CB">
        <w:rPr>
          <w:lang w:val="it-IT"/>
        </w:rPr>
        <w:t>L</w:t>
      </w:r>
      <w:r w:rsidRPr="004771CB">
        <w:rPr>
          <w:lang w:val="it-IT"/>
        </w:rPr>
        <w:t xml:space="preserve"> (0,9</w:t>
      </w:r>
      <w:del w:id="2107" w:author="Author">
        <w:r w:rsidRPr="00D94276">
          <w:rPr>
            <w:lang w:val="it-IT"/>
          </w:rPr>
          <w:delText>%)</w:delText>
        </w:r>
      </w:del>
      <w:ins w:id="2108" w:author="Author">
        <w:r w:rsidRPr="004771CB">
          <w:rPr>
            <w:lang w:val="it-IT"/>
          </w:rPr>
          <w:t>%)</w:t>
        </w:r>
        <w:r w:rsidR="00D25ACE" w:rsidRPr="004771CB">
          <w:rPr>
            <w:lang w:val="it-IT"/>
          </w:rPr>
          <w:t>,</w:t>
        </w:r>
      </w:ins>
      <w:r w:rsidRPr="004771CB">
        <w:rPr>
          <w:lang w:val="it-IT"/>
        </w:rPr>
        <w:t xml:space="preserve"> è necessario utilizzare un filtro in linea in polietersulfone (PES) da </w:t>
      </w:r>
      <w:r w:rsidR="006227D0" w:rsidRPr="004771CB">
        <w:rPr>
          <w:lang w:val="it-IT"/>
        </w:rPr>
        <w:t xml:space="preserve">0,20 o da </w:t>
      </w:r>
      <w:r w:rsidRPr="004771CB">
        <w:rPr>
          <w:lang w:val="it-IT"/>
        </w:rPr>
        <w:t>0,22 micron.</w:t>
      </w:r>
    </w:p>
    <w:p w14:paraId="21368274" w14:textId="77777777" w:rsidR="00C57F9E" w:rsidRPr="004771CB" w:rsidRDefault="00C57F9E" w:rsidP="002D5285">
      <w:pPr>
        <w:spacing w:line="220" w:lineRule="atLeast"/>
        <w:rPr>
          <w:lang w:val="it-IT"/>
        </w:rPr>
      </w:pPr>
    </w:p>
    <w:p w14:paraId="43375D1B" w14:textId="77777777" w:rsidR="00C57F9E" w:rsidRPr="004771CB" w:rsidRDefault="00C57F9E" w:rsidP="002D5285">
      <w:pPr>
        <w:keepNext/>
        <w:keepLines/>
        <w:spacing w:line="220" w:lineRule="atLeast"/>
        <w:rPr>
          <w:i/>
          <w:iCs/>
          <w:lang w:val="it-IT"/>
        </w:rPr>
      </w:pPr>
      <w:r w:rsidRPr="004771CB">
        <w:rPr>
          <w:i/>
          <w:iCs/>
          <w:lang w:val="it-IT"/>
        </w:rPr>
        <w:t>Istruzioni per la ricostituzione</w:t>
      </w:r>
    </w:p>
    <w:p w14:paraId="3DFB9ACB" w14:textId="2C5A045F" w:rsidR="00C57F9E" w:rsidRPr="004771CB" w:rsidRDefault="003B79BD">
      <w:pPr>
        <w:pStyle w:val="ListParagraph"/>
        <w:numPr>
          <w:ilvl w:val="0"/>
          <w:numId w:val="74"/>
        </w:numPr>
        <w:ind w:left="567" w:hanging="567"/>
        <w:rPr>
          <w:u w:val="single"/>
          <w:lang w:val="it-IT"/>
        </w:rPr>
        <w:pPrChange w:id="2109" w:author="Author">
          <w:pPr>
            <w:spacing w:line="220" w:lineRule="atLeast"/>
            <w:ind w:left="142" w:right="-2"/>
            <w:outlineLvl w:val="0"/>
          </w:pPr>
        </w:pPrChange>
      </w:pPr>
      <w:del w:id="2110" w:author="Author">
        <w:r w:rsidRPr="00D94276">
          <w:rPr>
            <w:szCs w:val="22"/>
            <w:lang w:val="it-IT"/>
          </w:rPr>
          <w:sym w:font="Symbol" w:char="F0B7"/>
        </w:r>
        <w:r w:rsidRPr="00D94276">
          <w:rPr>
            <w:lang w:val="it-IT"/>
          </w:rPr>
          <w:tab/>
        </w:r>
      </w:del>
      <w:r w:rsidR="00C57F9E" w:rsidRPr="004771CB">
        <w:rPr>
          <w:u w:val="single"/>
          <w:lang w:val="it-IT"/>
        </w:rPr>
        <w:t>Kadcyla 100</w:t>
      </w:r>
      <w:del w:id="2111" w:author="Author">
        <w:r w:rsidR="00C57F9E" w:rsidRPr="00D94276">
          <w:rPr>
            <w:u w:val="single"/>
            <w:lang w:val="it-IT"/>
          </w:rPr>
          <w:delText xml:space="preserve"> </w:delText>
        </w:r>
      </w:del>
      <w:ins w:id="2112" w:author="Author">
        <w:r w:rsidR="00D25ACE" w:rsidRPr="004771CB">
          <w:rPr>
            <w:u w:val="single"/>
            <w:lang w:val="it-IT"/>
          </w:rPr>
          <w:t> </w:t>
        </w:r>
      </w:ins>
      <w:r w:rsidR="00C57F9E" w:rsidRPr="004771CB">
        <w:rPr>
          <w:u w:val="single"/>
          <w:lang w:val="it-IT"/>
        </w:rPr>
        <w:t>mg:</w:t>
      </w:r>
      <w:r w:rsidR="00C57F9E" w:rsidRPr="004771CB">
        <w:rPr>
          <w:lang w:val="it-IT"/>
        </w:rPr>
        <w:t xml:space="preserve"> utilizzando una siringa </w:t>
      </w:r>
      <w:r w:rsidR="00C57F9E" w:rsidRPr="004771CB">
        <w:rPr>
          <w:rFonts w:eastAsia="Times New Roman"/>
          <w:szCs w:val="22"/>
          <w:lang w:val="it-IT"/>
        </w:rPr>
        <w:t>sterile</w:t>
      </w:r>
      <w:r w:rsidR="00C57F9E" w:rsidRPr="004771CB">
        <w:rPr>
          <w:lang w:val="it-IT"/>
        </w:rPr>
        <w:t>, iniettare lentamente 5 m</w:t>
      </w:r>
      <w:r w:rsidR="00D753AC" w:rsidRPr="004771CB">
        <w:rPr>
          <w:lang w:val="it-IT"/>
        </w:rPr>
        <w:t>L</w:t>
      </w:r>
      <w:r w:rsidR="00C57F9E" w:rsidRPr="004771CB">
        <w:rPr>
          <w:lang w:val="it-IT"/>
        </w:rPr>
        <w:t xml:space="preserve"> di acqua per </w:t>
      </w:r>
      <w:del w:id="2113" w:author="Author">
        <w:r w:rsidRPr="00D94276">
          <w:rPr>
            <w:lang w:val="it-IT"/>
          </w:rPr>
          <w:tab/>
        </w:r>
      </w:del>
      <w:r w:rsidR="00C57F9E" w:rsidRPr="004771CB">
        <w:rPr>
          <w:lang w:val="it-IT"/>
        </w:rPr>
        <w:t>preparazioni iniettabili sterile nel flaconcino da 100 mg di trastuzumab emtansine.</w:t>
      </w:r>
    </w:p>
    <w:p w14:paraId="786E2A3F" w14:textId="0C04F808" w:rsidR="00C57F9E" w:rsidRPr="004771CB" w:rsidRDefault="003B79BD">
      <w:pPr>
        <w:pStyle w:val="ListParagraph"/>
        <w:numPr>
          <w:ilvl w:val="0"/>
          <w:numId w:val="74"/>
        </w:numPr>
        <w:ind w:left="567" w:hanging="567"/>
        <w:rPr>
          <w:u w:val="single"/>
          <w:lang w:val="it-IT"/>
        </w:rPr>
        <w:pPrChange w:id="2114" w:author="Author">
          <w:pPr>
            <w:spacing w:line="220" w:lineRule="atLeast"/>
            <w:ind w:left="142" w:right="-2"/>
            <w:outlineLvl w:val="0"/>
          </w:pPr>
        </w:pPrChange>
      </w:pPr>
      <w:del w:id="2115" w:author="Author">
        <w:r w:rsidRPr="00D94276">
          <w:rPr>
            <w:szCs w:val="22"/>
            <w:lang w:val="it-IT"/>
          </w:rPr>
          <w:sym w:font="Symbol" w:char="F0B7"/>
        </w:r>
        <w:r w:rsidRPr="00D94276">
          <w:rPr>
            <w:lang w:val="it-IT"/>
          </w:rPr>
          <w:tab/>
        </w:r>
      </w:del>
      <w:r w:rsidR="00C57F9E" w:rsidRPr="004771CB">
        <w:rPr>
          <w:u w:val="single"/>
          <w:lang w:val="it-IT"/>
        </w:rPr>
        <w:t>Kadcyla 160</w:t>
      </w:r>
      <w:del w:id="2116" w:author="Author">
        <w:r w:rsidR="00C57F9E" w:rsidRPr="00D94276">
          <w:rPr>
            <w:u w:val="single"/>
            <w:lang w:val="it-IT"/>
          </w:rPr>
          <w:delText xml:space="preserve"> </w:delText>
        </w:r>
      </w:del>
      <w:ins w:id="2117" w:author="Author">
        <w:r w:rsidR="00D25ACE" w:rsidRPr="004771CB">
          <w:rPr>
            <w:u w:val="single"/>
            <w:lang w:val="it-IT"/>
          </w:rPr>
          <w:t> </w:t>
        </w:r>
      </w:ins>
      <w:r w:rsidR="00C57F9E" w:rsidRPr="004771CB">
        <w:rPr>
          <w:u w:val="single"/>
          <w:lang w:val="it-IT"/>
        </w:rPr>
        <w:t>mg:</w:t>
      </w:r>
      <w:r w:rsidR="00C57F9E" w:rsidRPr="004771CB">
        <w:rPr>
          <w:lang w:val="it-IT"/>
        </w:rPr>
        <w:t xml:space="preserve"> utilizzando una siringa sterile, iniettare lentamente 8 m</w:t>
      </w:r>
      <w:r w:rsidR="00D753AC" w:rsidRPr="004771CB">
        <w:rPr>
          <w:lang w:val="it-IT"/>
        </w:rPr>
        <w:t>L</w:t>
      </w:r>
      <w:r w:rsidR="00C57F9E" w:rsidRPr="004771CB">
        <w:rPr>
          <w:lang w:val="it-IT"/>
        </w:rPr>
        <w:t xml:space="preserve"> di acqua per </w:t>
      </w:r>
      <w:del w:id="2118" w:author="Author">
        <w:r w:rsidRPr="00D94276">
          <w:rPr>
            <w:lang w:val="it-IT"/>
          </w:rPr>
          <w:tab/>
        </w:r>
      </w:del>
      <w:r w:rsidR="00C57F9E" w:rsidRPr="004771CB">
        <w:rPr>
          <w:lang w:val="it-IT"/>
        </w:rPr>
        <w:t>preparazioni iniettabili sterile nel flaconcino da 160 mg di trastuzumab emtansine.</w:t>
      </w:r>
    </w:p>
    <w:p w14:paraId="35579E2F" w14:textId="35AC11F0" w:rsidR="00C57F9E" w:rsidRPr="004771CB" w:rsidRDefault="003B79BD">
      <w:pPr>
        <w:pStyle w:val="ListParagraph"/>
        <w:numPr>
          <w:ilvl w:val="0"/>
          <w:numId w:val="74"/>
        </w:numPr>
        <w:ind w:left="567" w:hanging="567"/>
        <w:rPr>
          <w:lang w:val="it-IT"/>
        </w:rPr>
        <w:pPrChange w:id="2119" w:author="Author">
          <w:pPr>
            <w:spacing w:line="220" w:lineRule="atLeast"/>
            <w:ind w:left="142" w:right="-2"/>
            <w:outlineLvl w:val="0"/>
          </w:pPr>
        </w:pPrChange>
      </w:pPr>
      <w:del w:id="2120" w:author="Author">
        <w:r w:rsidRPr="00D94276">
          <w:rPr>
            <w:szCs w:val="22"/>
            <w:lang w:val="it-IT"/>
          </w:rPr>
          <w:sym w:font="Symbol" w:char="F0B7"/>
        </w:r>
        <w:r w:rsidRPr="00D94276">
          <w:rPr>
            <w:lang w:val="it-IT"/>
          </w:rPr>
          <w:tab/>
        </w:r>
      </w:del>
      <w:r w:rsidR="00C57F9E" w:rsidRPr="004771CB">
        <w:rPr>
          <w:lang w:val="it-IT"/>
        </w:rPr>
        <w:t xml:space="preserve">Far ruotare delicatamente il flaconcino fino alla completa dissoluzione. Non agitare. </w:t>
      </w:r>
    </w:p>
    <w:p w14:paraId="7D5C4F1B" w14:textId="77777777" w:rsidR="00C57F9E" w:rsidRPr="004771CB" w:rsidRDefault="00C57F9E" w:rsidP="002D5285">
      <w:pPr>
        <w:spacing w:line="220" w:lineRule="atLeast"/>
        <w:rPr>
          <w:lang w:val="it-IT"/>
        </w:rPr>
      </w:pPr>
    </w:p>
    <w:p w14:paraId="5953BD70" w14:textId="77777777" w:rsidR="00C57F9E" w:rsidRPr="004771CB" w:rsidRDefault="00C57F9E" w:rsidP="002D5285">
      <w:pPr>
        <w:keepNext/>
        <w:keepLines/>
        <w:spacing w:line="220" w:lineRule="atLeast"/>
        <w:rPr>
          <w:lang w:val="it-IT"/>
        </w:rPr>
      </w:pPr>
      <w:r w:rsidRPr="004771CB">
        <w:rPr>
          <w:lang w:val="it-IT"/>
        </w:rPr>
        <w:t>La soluzione ricostituita deve essere ispezionata visivamente per rilevare la presenza di particelle e alterazione del colore prima della somministrazione. La soluzione ricostituita deve essere priva di particelle visibili e deve avere un aspetto da trasparente a leggermente opalescente. La soluzione ricostituita deve essere da incolore a marrone chiaro. Non utilizzare se la soluzione ricostituita è torbida o ha cambiato colore.</w:t>
      </w:r>
    </w:p>
    <w:p w14:paraId="7C974AA0" w14:textId="77777777" w:rsidR="00C57F9E" w:rsidRPr="004771CB" w:rsidRDefault="00C57F9E" w:rsidP="002D5285">
      <w:pPr>
        <w:keepNext/>
        <w:keepLines/>
        <w:spacing w:line="220" w:lineRule="atLeast"/>
        <w:rPr>
          <w:lang w:val="it-IT"/>
        </w:rPr>
      </w:pPr>
    </w:p>
    <w:p w14:paraId="5316CD44" w14:textId="77777777" w:rsidR="00C57F9E" w:rsidRPr="004771CB" w:rsidRDefault="00C57F9E" w:rsidP="002D5285">
      <w:pPr>
        <w:keepNext/>
        <w:keepLines/>
        <w:spacing w:line="220" w:lineRule="atLeast"/>
        <w:rPr>
          <w:lang w:val="it-IT"/>
        </w:rPr>
      </w:pPr>
      <w:r w:rsidRPr="004771CB">
        <w:rPr>
          <w:lang w:val="it-IT"/>
        </w:rPr>
        <w:t>Eliminare tutto il contenuto inutilizzato. Il prodotto ricostituito non contiene conservanti ed è esclusivamente monouso.</w:t>
      </w:r>
    </w:p>
    <w:p w14:paraId="2CCD8E55" w14:textId="77777777" w:rsidR="00C57F9E" w:rsidRPr="004771CB" w:rsidRDefault="00C57F9E" w:rsidP="002D5285">
      <w:pPr>
        <w:spacing w:line="220" w:lineRule="atLeast"/>
        <w:rPr>
          <w:lang w:val="it-IT"/>
        </w:rPr>
      </w:pPr>
    </w:p>
    <w:p w14:paraId="64DA2A8B" w14:textId="77777777" w:rsidR="00C57F9E" w:rsidRPr="004771CB" w:rsidRDefault="00C57F9E" w:rsidP="002D5285">
      <w:pPr>
        <w:spacing w:line="220" w:lineRule="atLeast"/>
        <w:rPr>
          <w:i/>
          <w:iCs/>
          <w:lang w:val="it-IT"/>
        </w:rPr>
      </w:pPr>
      <w:r w:rsidRPr="004771CB">
        <w:rPr>
          <w:i/>
          <w:iCs/>
          <w:lang w:val="it-IT"/>
        </w:rPr>
        <w:t>Istruzioni per la diluizione</w:t>
      </w:r>
    </w:p>
    <w:p w14:paraId="209F0445" w14:textId="77777777" w:rsidR="00C57F9E" w:rsidRPr="004771CB" w:rsidRDefault="00C57F9E" w:rsidP="002D5285">
      <w:pPr>
        <w:spacing w:line="220" w:lineRule="atLeast"/>
        <w:rPr>
          <w:lang w:val="it-IT"/>
        </w:rPr>
      </w:pPr>
      <w:r w:rsidRPr="004771CB">
        <w:rPr>
          <w:lang w:val="it-IT"/>
        </w:rPr>
        <w:t>Determinare il volume di soluzione ricostituita richiesto basandosi su una dose di trastuzumab emtansine da 3,6 mg/kg di peso corporeo:</w:t>
      </w:r>
    </w:p>
    <w:p w14:paraId="0F738284" w14:textId="77777777" w:rsidR="00C57F9E" w:rsidRPr="004771CB" w:rsidRDefault="00C57F9E" w:rsidP="002D5285">
      <w:pPr>
        <w:spacing w:line="220" w:lineRule="atLeast"/>
        <w:rPr>
          <w:lang w:val="it-IT"/>
        </w:rPr>
      </w:pPr>
    </w:p>
    <w:p w14:paraId="5D62C550" w14:textId="3AEE97D0" w:rsidR="00C57F9E" w:rsidRPr="004771CB" w:rsidRDefault="00C57F9E" w:rsidP="002D5285">
      <w:pPr>
        <w:spacing w:line="220" w:lineRule="atLeast"/>
        <w:rPr>
          <w:lang w:val="it-IT"/>
        </w:rPr>
      </w:pPr>
      <w:r w:rsidRPr="004771CB">
        <w:rPr>
          <w:b/>
          <w:bCs/>
          <w:lang w:val="it-IT"/>
        </w:rPr>
        <w:t>Volume</w:t>
      </w:r>
      <w:r w:rsidRPr="004771CB">
        <w:rPr>
          <w:lang w:val="it-IT"/>
        </w:rPr>
        <w:t xml:space="preserve"> (m</w:t>
      </w:r>
      <w:r w:rsidR="00D753AC" w:rsidRPr="004771CB">
        <w:rPr>
          <w:lang w:val="it-IT"/>
        </w:rPr>
        <w:t>L</w:t>
      </w:r>
      <w:r w:rsidRPr="004771CB">
        <w:rPr>
          <w:lang w:val="it-IT"/>
        </w:rPr>
        <w:t>) = </w:t>
      </w:r>
      <w:r w:rsidRPr="004771CB">
        <w:rPr>
          <w:i/>
          <w:iCs/>
          <w:u w:val="single"/>
          <w:lang w:val="it-IT"/>
        </w:rPr>
        <w:t xml:space="preserve">Dose totale da somministrare </w:t>
      </w:r>
      <w:r w:rsidRPr="004771CB">
        <w:rPr>
          <w:u w:val="single"/>
          <w:lang w:val="it-IT"/>
        </w:rPr>
        <w:t>(</w:t>
      </w:r>
      <w:r w:rsidRPr="004771CB">
        <w:rPr>
          <w:b/>
          <w:bCs/>
          <w:u w:val="single"/>
          <w:lang w:val="it-IT"/>
        </w:rPr>
        <w:t xml:space="preserve">peso corporeo </w:t>
      </w:r>
      <w:r w:rsidRPr="004771CB">
        <w:rPr>
          <w:u w:val="single"/>
          <w:lang w:val="it-IT"/>
        </w:rPr>
        <w:t xml:space="preserve">(kg) x </w:t>
      </w:r>
      <w:r w:rsidRPr="004771CB">
        <w:rPr>
          <w:b/>
          <w:bCs/>
          <w:u w:val="single"/>
          <w:lang w:val="it-IT"/>
        </w:rPr>
        <w:t>dose</w:t>
      </w:r>
      <w:r w:rsidRPr="004771CB">
        <w:rPr>
          <w:u w:val="single"/>
          <w:lang w:val="it-IT"/>
        </w:rPr>
        <w:t xml:space="preserve"> (mg/kg))</w:t>
      </w:r>
      <w:r w:rsidRPr="004771CB">
        <w:rPr>
          <w:lang w:val="it-IT"/>
        </w:rPr>
        <w:t xml:space="preserve"> </w:t>
      </w:r>
    </w:p>
    <w:p w14:paraId="31387338" w14:textId="77777777" w:rsidR="00C57F9E" w:rsidRPr="004771CB" w:rsidRDefault="00C57F9E" w:rsidP="002D5285">
      <w:pPr>
        <w:tabs>
          <w:tab w:val="left" w:pos="1418"/>
        </w:tabs>
        <w:spacing w:line="220" w:lineRule="atLeast"/>
        <w:rPr>
          <w:lang w:val="it-IT"/>
        </w:rPr>
      </w:pPr>
      <w:r w:rsidRPr="004771CB">
        <w:rPr>
          <w:lang w:val="it-IT"/>
        </w:rPr>
        <w:tab/>
        <w:t xml:space="preserve">          </w:t>
      </w:r>
      <w:r w:rsidRPr="004771CB">
        <w:rPr>
          <w:b/>
          <w:bCs/>
          <w:lang w:val="it-IT"/>
        </w:rPr>
        <w:t>20</w:t>
      </w:r>
      <w:r w:rsidRPr="004771CB">
        <w:rPr>
          <w:lang w:val="it-IT"/>
        </w:rPr>
        <w:t xml:space="preserve"> (mg/m</w:t>
      </w:r>
      <w:r w:rsidR="00D753AC" w:rsidRPr="004771CB">
        <w:rPr>
          <w:lang w:val="it-IT"/>
        </w:rPr>
        <w:t>L</w:t>
      </w:r>
      <w:r w:rsidRPr="004771CB">
        <w:rPr>
          <w:lang w:val="it-IT"/>
        </w:rPr>
        <w:t>, concentrazione della soluzione ricostituita)</w:t>
      </w:r>
    </w:p>
    <w:p w14:paraId="5DA8E70F" w14:textId="77777777" w:rsidR="00C57F9E" w:rsidRPr="004771CB" w:rsidRDefault="00C57F9E" w:rsidP="002D5285">
      <w:pPr>
        <w:spacing w:line="220" w:lineRule="atLeast"/>
        <w:rPr>
          <w:b/>
          <w:bCs/>
          <w:lang w:val="it-IT"/>
        </w:rPr>
      </w:pPr>
    </w:p>
    <w:p w14:paraId="33B521BC" w14:textId="7544A44F" w:rsidR="00C57F9E" w:rsidRPr="00FE6120" w:rsidRDefault="00C57F9E" w:rsidP="003B1A5F">
      <w:pPr>
        <w:keepNext/>
        <w:keepLines/>
        <w:spacing w:line="220" w:lineRule="atLeast"/>
        <w:rPr>
          <w:lang w:val="it-IT"/>
        </w:rPr>
      </w:pPr>
      <w:r w:rsidRPr="004771CB">
        <w:rPr>
          <w:lang w:val="it-IT"/>
        </w:rPr>
        <w:t>La corretta quantità di soluzione deve essere prelevata dal flaconcino e aggiunta a una sacca per infusione contenente 250</w:t>
      </w:r>
      <w:del w:id="2121" w:author="Author">
        <w:r w:rsidRPr="00D94276">
          <w:rPr>
            <w:lang w:val="it-IT"/>
          </w:rPr>
          <w:delText xml:space="preserve"> </w:delText>
        </w:r>
      </w:del>
      <w:ins w:id="2122" w:author="Author">
        <w:r w:rsidR="00D25ACE" w:rsidRPr="004771CB">
          <w:rPr>
            <w:lang w:val="it-IT"/>
          </w:rPr>
          <w:t> </w:t>
        </w:r>
      </w:ins>
      <w:r w:rsidRPr="004771CB">
        <w:rPr>
          <w:lang w:val="it-IT"/>
        </w:rPr>
        <w:t>m</w:t>
      </w:r>
      <w:r w:rsidR="00D753AC" w:rsidRPr="004771CB">
        <w:rPr>
          <w:lang w:val="it-IT"/>
        </w:rPr>
        <w:t>L</w:t>
      </w:r>
      <w:r w:rsidRPr="004771CB">
        <w:rPr>
          <w:lang w:val="it-IT"/>
        </w:rPr>
        <w:t xml:space="preserve"> di soluzione per infusione a base di sodio cloruro 4,5 mg/m</w:t>
      </w:r>
      <w:r w:rsidR="00D753AC" w:rsidRPr="004771CB">
        <w:rPr>
          <w:lang w:val="it-IT"/>
        </w:rPr>
        <w:t>L</w:t>
      </w:r>
      <w:r w:rsidRPr="004771CB">
        <w:rPr>
          <w:lang w:val="it-IT"/>
        </w:rPr>
        <w:t xml:space="preserve"> (0,45%) o di soluzione per infusione a base di sodio cloruro 9 mg/m</w:t>
      </w:r>
      <w:r w:rsidR="00D753AC" w:rsidRPr="004771CB">
        <w:rPr>
          <w:lang w:val="it-IT"/>
        </w:rPr>
        <w:t>L</w:t>
      </w:r>
      <w:r w:rsidRPr="004771CB">
        <w:rPr>
          <w:lang w:val="it-IT"/>
        </w:rPr>
        <w:t xml:space="preserve"> (0,9%). Non si deve utilizzare una soluzione a base di glucosio (5%). La soluzione per infusione a base di sodio cloruro 4,5 mg/m</w:t>
      </w:r>
      <w:r w:rsidR="00D753AC" w:rsidRPr="004771CB">
        <w:rPr>
          <w:lang w:val="it-IT"/>
        </w:rPr>
        <w:t>L</w:t>
      </w:r>
      <w:r w:rsidRPr="004771CB">
        <w:rPr>
          <w:lang w:val="it-IT"/>
        </w:rPr>
        <w:t xml:space="preserve"> (0,45%) può essere utilizzata senza un filtro in linea in polietersulfone (PES) da </w:t>
      </w:r>
      <w:r w:rsidR="006227D0" w:rsidRPr="004771CB">
        <w:rPr>
          <w:lang w:val="it-IT"/>
        </w:rPr>
        <w:t xml:space="preserve">0,20 o da </w:t>
      </w:r>
      <w:r w:rsidRPr="004771CB">
        <w:rPr>
          <w:lang w:val="it-IT"/>
        </w:rPr>
        <w:t>0,22 μm. Se per l’infusione si utilizza una soluzione per infusione a base di sodio cloruro 9 mg/m</w:t>
      </w:r>
      <w:r w:rsidR="00D753AC" w:rsidRPr="004771CB">
        <w:rPr>
          <w:lang w:val="it-IT"/>
        </w:rPr>
        <w:t>L</w:t>
      </w:r>
      <w:r w:rsidRPr="004771CB">
        <w:rPr>
          <w:lang w:val="it-IT"/>
        </w:rPr>
        <w:t xml:space="preserve"> (0,9%), è necessario utilizzare un filtro in linea in polietersulfone (PES) da</w:t>
      </w:r>
      <w:r w:rsidR="006227D0" w:rsidRPr="004771CB">
        <w:rPr>
          <w:lang w:val="it-IT"/>
        </w:rPr>
        <w:t xml:space="preserve"> 0,20 o da </w:t>
      </w:r>
      <w:r w:rsidRPr="004771CB">
        <w:rPr>
          <w:lang w:val="it-IT"/>
        </w:rPr>
        <w:t>0,22</w:t>
      </w:r>
      <w:del w:id="2123" w:author="Author">
        <w:r w:rsidRPr="00D94276">
          <w:rPr>
            <w:lang w:val="it-IT"/>
          </w:rPr>
          <w:delText xml:space="preserve"> </w:delText>
        </w:r>
      </w:del>
      <w:ins w:id="2124" w:author="Author">
        <w:r w:rsidR="00D25ACE" w:rsidRPr="004771CB">
          <w:rPr>
            <w:lang w:val="it-IT"/>
          </w:rPr>
          <w:t> </w:t>
        </w:r>
      </w:ins>
      <w:r w:rsidRPr="004771CB">
        <w:rPr>
          <w:lang w:val="it-IT"/>
        </w:rPr>
        <w:t xml:space="preserve">micron. </w:t>
      </w:r>
      <w:del w:id="2125" w:author="Author">
        <w:r w:rsidRPr="00D94276">
          <w:rPr>
            <w:lang w:val="it-IT"/>
          </w:rPr>
          <w:delText>Si</w:delText>
        </w:r>
      </w:del>
      <w:ins w:id="2126" w:author="Author">
        <w:r w:rsidR="00D25ACE" w:rsidRPr="004771CB">
          <w:rPr>
            <w:lang w:val="it-IT"/>
          </w:rPr>
          <w:t>La soluzione per infusione</w:t>
        </w:r>
      </w:ins>
      <w:r w:rsidR="00D25ACE" w:rsidRPr="004771CB">
        <w:rPr>
          <w:lang w:val="it-IT"/>
        </w:rPr>
        <w:t xml:space="preserve"> deve </w:t>
      </w:r>
      <w:del w:id="2127" w:author="Author">
        <w:r w:rsidRPr="00D94276">
          <w:rPr>
            <w:lang w:val="it-IT"/>
          </w:rPr>
          <w:delText>somministrare l’infusione</w:delText>
        </w:r>
      </w:del>
      <w:ins w:id="2128" w:author="Author">
        <w:r w:rsidR="00D25ACE" w:rsidRPr="004771CB">
          <w:rPr>
            <w:lang w:val="it-IT"/>
          </w:rPr>
          <w:t>essere somministrata</w:t>
        </w:r>
      </w:ins>
      <w:r w:rsidRPr="004771CB">
        <w:rPr>
          <w:lang w:val="it-IT"/>
        </w:rPr>
        <w:t xml:space="preserve"> immediatamente dopo averla preparata. Non congelare o agitare la soluzione per infusione durante la conservazione. Se diluita in condizioni asettiche, può essere conservata per 24</w:t>
      </w:r>
      <w:del w:id="2129" w:author="Author">
        <w:r w:rsidRPr="00D94276">
          <w:rPr>
            <w:lang w:val="it-IT"/>
          </w:rPr>
          <w:delText xml:space="preserve"> </w:delText>
        </w:r>
      </w:del>
      <w:ins w:id="2130" w:author="Author">
        <w:r w:rsidR="00F354AE" w:rsidRPr="004771CB">
          <w:rPr>
            <w:lang w:val="it-IT"/>
          </w:rPr>
          <w:t> </w:t>
        </w:r>
      </w:ins>
      <w:r w:rsidRPr="004771CB">
        <w:rPr>
          <w:lang w:val="it-IT"/>
        </w:rPr>
        <w:t>ore a una temperatura compresa tra 2</w:t>
      </w:r>
      <w:ins w:id="2131" w:author="Author">
        <w:r w:rsidR="00C07FB9" w:rsidRPr="004771CB">
          <w:rPr>
            <w:lang w:val="it-IT"/>
          </w:rPr>
          <w:t xml:space="preserve"> </w:t>
        </w:r>
      </w:ins>
      <w:r w:rsidRPr="004771CB">
        <w:rPr>
          <w:lang w:val="it-IT"/>
        </w:rPr>
        <w:t>°C e 8</w:t>
      </w:r>
      <w:ins w:id="2132" w:author="Author">
        <w:r w:rsidR="00C07FB9" w:rsidRPr="004771CB">
          <w:rPr>
            <w:lang w:val="it-IT"/>
          </w:rPr>
          <w:t xml:space="preserve"> </w:t>
        </w:r>
      </w:ins>
      <w:r w:rsidRPr="004771CB">
        <w:rPr>
          <w:lang w:val="it-IT"/>
        </w:rPr>
        <w:t>°C.</w:t>
      </w:r>
    </w:p>
    <w:p w14:paraId="46DC09BB" w14:textId="77777777" w:rsidR="00C57F9E" w:rsidRPr="00FE6120" w:rsidRDefault="00C57F9E" w:rsidP="005400A8">
      <w:pPr>
        <w:numPr>
          <w:ilvl w:val="12"/>
          <w:numId w:val="0"/>
        </w:numPr>
        <w:ind w:right="-2"/>
        <w:outlineLvl w:val="0"/>
        <w:rPr>
          <w:lang w:val="it-IT"/>
        </w:rPr>
      </w:pPr>
    </w:p>
    <w:sectPr w:rsidR="00C57F9E" w:rsidRPr="00FE6120" w:rsidSect="00870E48">
      <w:footerReference w:type="default" r:id="rId13"/>
      <w:footerReference w:type="first" r:id="rId14"/>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61BFB" w14:textId="77777777" w:rsidR="00EB31E5" w:rsidRDefault="00EB31E5">
      <w:r>
        <w:separator/>
      </w:r>
    </w:p>
  </w:endnote>
  <w:endnote w:type="continuationSeparator" w:id="0">
    <w:p w14:paraId="469F1D93" w14:textId="77777777" w:rsidR="00EB31E5" w:rsidRDefault="00EB31E5">
      <w:r>
        <w:continuationSeparator/>
      </w:r>
    </w:p>
  </w:endnote>
  <w:endnote w:type="continuationNotice" w:id="1">
    <w:p w14:paraId="332556B2" w14:textId="77777777" w:rsidR="00EB31E5" w:rsidRDefault="00EB31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ourierStd">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23865" w14:textId="208B8263" w:rsidR="00944014" w:rsidRDefault="00944014">
    <w:pPr>
      <w:pStyle w:val="Footer"/>
      <w:tabs>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sidR="00E17E00">
      <w:rPr>
        <w:rStyle w:val="PageNumber"/>
      </w:rPr>
      <w:t>48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0ABA5" w14:textId="268FFF3A" w:rsidR="00944014" w:rsidRDefault="00944014">
    <w:pPr>
      <w:pStyle w:val="Footer"/>
      <w:tabs>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Pr>
        <w:rStyle w:val="PageNumber"/>
      </w:rPr>
      <w:t>53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E8C8F" w14:textId="77777777" w:rsidR="00EB31E5" w:rsidRDefault="00EB31E5">
      <w:r>
        <w:separator/>
      </w:r>
    </w:p>
  </w:footnote>
  <w:footnote w:type="continuationSeparator" w:id="0">
    <w:p w14:paraId="45A6412E" w14:textId="77777777" w:rsidR="00EB31E5" w:rsidRDefault="00EB31E5">
      <w:r>
        <w:continuationSeparator/>
      </w:r>
    </w:p>
  </w:footnote>
  <w:footnote w:type="continuationNotice" w:id="1">
    <w:p w14:paraId="4A618BE8" w14:textId="77777777" w:rsidR="00EB31E5" w:rsidRDefault="00EB31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E1A0AD2"/>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CF2415B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7C8D580"/>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3F5AB70A"/>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D1AEA66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6CC555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6AA3A5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F208CA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B8E8E6"/>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297003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F676C"/>
    <w:multiLevelType w:val="hybridMultilevel"/>
    <w:tmpl w:val="20445C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27D2AFA"/>
    <w:multiLevelType w:val="hybridMultilevel"/>
    <w:tmpl w:val="D1C2B132"/>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15:restartNumberingAfterBreak="0">
    <w:nsid w:val="09C16BCA"/>
    <w:multiLevelType w:val="hybridMultilevel"/>
    <w:tmpl w:val="DC2C1882"/>
    <w:lvl w:ilvl="0" w:tplc="04100001">
      <w:start w:val="1"/>
      <w:numFmt w:val="bullet"/>
      <w:lvlText w:val=""/>
      <w:lvlJc w:val="left"/>
      <w:pPr>
        <w:ind w:left="1137" w:hanging="570"/>
      </w:pPr>
      <w:rPr>
        <w:rFonts w:ascii="Symbol" w:hAnsi="Symbol" w:hint="default"/>
        <w:b/>
        <w:sz w:val="20"/>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A7F6D0E"/>
    <w:multiLevelType w:val="hybridMultilevel"/>
    <w:tmpl w:val="B59A531E"/>
    <w:lvl w:ilvl="0" w:tplc="9C14367C">
      <w:numFmt w:val="bullet"/>
      <w:lvlText w:val=""/>
      <w:lvlJc w:val="left"/>
      <w:pPr>
        <w:ind w:left="717" w:hanging="360"/>
      </w:pPr>
      <w:rPr>
        <w:rFonts w:ascii="Symbol" w:eastAsia="SimSun" w:hAnsi="Symbol" w:cs="Times New Roman"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15" w15:restartNumberingAfterBreak="0">
    <w:nsid w:val="0AD23D98"/>
    <w:multiLevelType w:val="hybridMultilevel"/>
    <w:tmpl w:val="4306A9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26F5B22"/>
    <w:multiLevelType w:val="hybridMultilevel"/>
    <w:tmpl w:val="E06C22B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14900EE9"/>
    <w:multiLevelType w:val="hybridMultilevel"/>
    <w:tmpl w:val="A1E8EA8E"/>
    <w:lvl w:ilvl="0" w:tplc="0AFA7E7A">
      <w:start w:val="4"/>
      <w:numFmt w:val="bullet"/>
      <w:lvlText w:val="-"/>
      <w:lvlJc w:val="left"/>
      <w:pPr>
        <w:ind w:left="720" w:hanging="360"/>
      </w:pPr>
      <w:rPr>
        <w:rFonts w:ascii="Times New Roman" w:eastAsia="SimSu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50C3316"/>
    <w:multiLevelType w:val="hybridMultilevel"/>
    <w:tmpl w:val="3E98D1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96560AC"/>
    <w:multiLevelType w:val="hybridMultilevel"/>
    <w:tmpl w:val="072EAEC2"/>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0" w15:restartNumberingAfterBreak="0">
    <w:nsid w:val="1C1B7CC9"/>
    <w:multiLevelType w:val="hybridMultilevel"/>
    <w:tmpl w:val="0F4AE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FEF4400"/>
    <w:multiLevelType w:val="hybridMultilevel"/>
    <w:tmpl w:val="D46CF1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1FF24F7A"/>
    <w:multiLevelType w:val="hybridMultilevel"/>
    <w:tmpl w:val="84529F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2097188"/>
    <w:multiLevelType w:val="hybridMultilevel"/>
    <w:tmpl w:val="7CA8D7A2"/>
    <w:lvl w:ilvl="0" w:tplc="04100001">
      <w:start w:val="1"/>
      <w:numFmt w:val="bullet"/>
      <w:lvlText w:val=""/>
      <w:lvlJc w:val="left"/>
      <w:pPr>
        <w:ind w:left="921" w:hanging="360"/>
      </w:pPr>
      <w:rPr>
        <w:rFonts w:ascii="Symbol" w:hAnsi="Symbol" w:hint="default"/>
      </w:rPr>
    </w:lvl>
    <w:lvl w:ilvl="1" w:tplc="04100003" w:tentative="1">
      <w:start w:val="1"/>
      <w:numFmt w:val="bullet"/>
      <w:lvlText w:val="o"/>
      <w:lvlJc w:val="left"/>
      <w:pPr>
        <w:ind w:left="1641" w:hanging="360"/>
      </w:pPr>
      <w:rPr>
        <w:rFonts w:ascii="Courier New" w:hAnsi="Courier New" w:cs="Courier New" w:hint="default"/>
      </w:rPr>
    </w:lvl>
    <w:lvl w:ilvl="2" w:tplc="04100005" w:tentative="1">
      <w:start w:val="1"/>
      <w:numFmt w:val="bullet"/>
      <w:lvlText w:val=""/>
      <w:lvlJc w:val="left"/>
      <w:pPr>
        <w:ind w:left="2361" w:hanging="360"/>
      </w:pPr>
      <w:rPr>
        <w:rFonts w:ascii="Wingdings" w:hAnsi="Wingdings" w:hint="default"/>
      </w:rPr>
    </w:lvl>
    <w:lvl w:ilvl="3" w:tplc="04100001" w:tentative="1">
      <w:start w:val="1"/>
      <w:numFmt w:val="bullet"/>
      <w:lvlText w:val=""/>
      <w:lvlJc w:val="left"/>
      <w:pPr>
        <w:ind w:left="3081" w:hanging="360"/>
      </w:pPr>
      <w:rPr>
        <w:rFonts w:ascii="Symbol" w:hAnsi="Symbol" w:hint="default"/>
      </w:rPr>
    </w:lvl>
    <w:lvl w:ilvl="4" w:tplc="04100003" w:tentative="1">
      <w:start w:val="1"/>
      <w:numFmt w:val="bullet"/>
      <w:lvlText w:val="o"/>
      <w:lvlJc w:val="left"/>
      <w:pPr>
        <w:ind w:left="3801" w:hanging="360"/>
      </w:pPr>
      <w:rPr>
        <w:rFonts w:ascii="Courier New" w:hAnsi="Courier New" w:cs="Courier New" w:hint="default"/>
      </w:rPr>
    </w:lvl>
    <w:lvl w:ilvl="5" w:tplc="04100005" w:tentative="1">
      <w:start w:val="1"/>
      <w:numFmt w:val="bullet"/>
      <w:lvlText w:val=""/>
      <w:lvlJc w:val="left"/>
      <w:pPr>
        <w:ind w:left="4521" w:hanging="360"/>
      </w:pPr>
      <w:rPr>
        <w:rFonts w:ascii="Wingdings" w:hAnsi="Wingdings" w:hint="default"/>
      </w:rPr>
    </w:lvl>
    <w:lvl w:ilvl="6" w:tplc="04100001" w:tentative="1">
      <w:start w:val="1"/>
      <w:numFmt w:val="bullet"/>
      <w:lvlText w:val=""/>
      <w:lvlJc w:val="left"/>
      <w:pPr>
        <w:ind w:left="5241" w:hanging="360"/>
      </w:pPr>
      <w:rPr>
        <w:rFonts w:ascii="Symbol" w:hAnsi="Symbol" w:hint="default"/>
      </w:rPr>
    </w:lvl>
    <w:lvl w:ilvl="7" w:tplc="04100003" w:tentative="1">
      <w:start w:val="1"/>
      <w:numFmt w:val="bullet"/>
      <w:lvlText w:val="o"/>
      <w:lvlJc w:val="left"/>
      <w:pPr>
        <w:ind w:left="5961" w:hanging="360"/>
      </w:pPr>
      <w:rPr>
        <w:rFonts w:ascii="Courier New" w:hAnsi="Courier New" w:cs="Courier New" w:hint="default"/>
      </w:rPr>
    </w:lvl>
    <w:lvl w:ilvl="8" w:tplc="04100005" w:tentative="1">
      <w:start w:val="1"/>
      <w:numFmt w:val="bullet"/>
      <w:lvlText w:val=""/>
      <w:lvlJc w:val="left"/>
      <w:pPr>
        <w:ind w:left="6681" w:hanging="360"/>
      </w:pPr>
      <w:rPr>
        <w:rFonts w:ascii="Wingdings" w:hAnsi="Wingdings" w:hint="default"/>
      </w:rPr>
    </w:lvl>
  </w:abstractNum>
  <w:abstractNum w:abstractNumId="24" w15:restartNumberingAfterBreak="0">
    <w:nsid w:val="23A76839"/>
    <w:multiLevelType w:val="hybridMultilevel"/>
    <w:tmpl w:val="472A96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28C71B32"/>
    <w:multiLevelType w:val="hybridMultilevel"/>
    <w:tmpl w:val="FA9497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2EE24575"/>
    <w:multiLevelType w:val="singleLevel"/>
    <w:tmpl w:val="AA5ADB5A"/>
    <w:lvl w:ilvl="0">
      <w:start w:val="1"/>
      <w:numFmt w:val="decimal"/>
      <w:lvlText w:val="%1."/>
      <w:lvlJc w:val="left"/>
      <w:pPr>
        <w:tabs>
          <w:tab w:val="num" w:pos="570"/>
        </w:tabs>
        <w:ind w:left="570" w:hanging="570"/>
      </w:pPr>
      <w:rPr>
        <w:rFonts w:cs="Times New Roman" w:hint="default"/>
      </w:rPr>
    </w:lvl>
  </w:abstractNum>
  <w:abstractNum w:abstractNumId="27" w15:restartNumberingAfterBreak="0">
    <w:nsid w:val="337963A7"/>
    <w:multiLevelType w:val="hybridMultilevel"/>
    <w:tmpl w:val="81564E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43923C8"/>
    <w:multiLevelType w:val="hybridMultilevel"/>
    <w:tmpl w:val="B9F20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516D30"/>
    <w:multiLevelType w:val="hybridMultilevel"/>
    <w:tmpl w:val="303CFC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6AE6027"/>
    <w:multiLevelType w:val="hybridMultilevel"/>
    <w:tmpl w:val="1D4A13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3DFB7EDD"/>
    <w:multiLevelType w:val="hybridMultilevel"/>
    <w:tmpl w:val="674A1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28236B6"/>
    <w:multiLevelType w:val="hybridMultilevel"/>
    <w:tmpl w:val="4808C1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32821C2"/>
    <w:multiLevelType w:val="hybridMultilevel"/>
    <w:tmpl w:val="86784E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45EA614D"/>
    <w:multiLevelType w:val="hybridMultilevel"/>
    <w:tmpl w:val="15FA9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D7D0096"/>
    <w:multiLevelType w:val="hybridMultilevel"/>
    <w:tmpl w:val="46849BBC"/>
    <w:lvl w:ilvl="0" w:tplc="04100001">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4E2A6854"/>
    <w:multiLevelType w:val="hybridMultilevel"/>
    <w:tmpl w:val="724EB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FC46ABE"/>
    <w:multiLevelType w:val="hybridMultilevel"/>
    <w:tmpl w:val="7B2E1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09F194C"/>
    <w:multiLevelType w:val="hybridMultilevel"/>
    <w:tmpl w:val="43CC56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76E5250"/>
    <w:multiLevelType w:val="hybridMultilevel"/>
    <w:tmpl w:val="41ACF560"/>
    <w:lvl w:ilvl="0" w:tplc="2CA06BDC">
      <w:numFmt w:val="bullet"/>
      <w:lvlText w:val=""/>
      <w:lvlJc w:val="left"/>
      <w:pPr>
        <w:ind w:left="720" w:hanging="360"/>
      </w:pPr>
      <w:rPr>
        <w:rFonts w:ascii="Symbol" w:eastAsia="SimSu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5A217657"/>
    <w:multiLevelType w:val="hybridMultilevel"/>
    <w:tmpl w:val="6F84A2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5A886B26"/>
    <w:multiLevelType w:val="hybridMultilevel"/>
    <w:tmpl w:val="67AA85EC"/>
    <w:lvl w:ilvl="0" w:tplc="905C8830">
      <w:start w:val="1"/>
      <w:numFmt w:val="decimal"/>
      <w:lvlText w:val="%1."/>
      <w:lvlJc w:val="left"/>
      <w:pPr>
        <w:ind w:left="900" w:hanging="54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5AB05E47"/>
    <w:multiLevelType w:val="hybridMultilevel"/>
    <w:tmpl w:val="307A36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5CB429A2"/>
    <w:multiLevelType w:val="hybridMultilevel"/>
    <w:tmpl w:val="DA3CE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F726B7A"/>
    <w:multiLevelType w:val="hybridMultilevel"/>
    <w:tmpl w:val="05C25616"/>
    <w:lvl w:ilvl="0" w:tplc="ACB63B2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617D31E6"/>
    <w:multiLevelType w:val="hybridMultilevel"/>
    <w:tmpl w:val="FAD2D2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647537A9"/>
    <w:multiLevelType w:val="hybridMultilevel"/>
    <w:tmpl w:val="020E2EFC"/>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47" w15:restartNumberingAfterBreak="0">
    <w:nsid w:val="64D45D17"/>
    <w:multiLevelType w:val="hybridMultilevel"/>
    <w:tmpl w:val="F8A8EE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667C6BF8"/>
    <w:multiLevelType w:val="hybridMultilevel"/>
    <w:tmpl w:val="BD0E31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66A17553"/>
    <w:multiLevelType w:val="hybridMultilevel"/>
    <w:tmpl w:val="8FA2A9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69C746CC"/>
    <w:multiLevelType w:val="hybridMultilevel"/>
    <w:tmpl w:val="A8265A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6A493AAF"/>
    <w:multiLevelType w:val="hybridMultilevel"/>
    <w:tmpl w:val="65CA56A8"/>
    <w:lvl w:ilvl="0" w:tplc="FCC4A7D6">
      <w:start w:val="1"/>
      <w:numFmt w:val="bullet"/>
      <w:pStyle w:val="LUTOlist-bullets"/>
      <w:lvlText w:val=""/>
      <w:lvlJc w:val="left"/>
      <w:pPr>
        <w:tabs>
          <w:tab w:val="num" w:pos="1191"/>
        </w:tabs>
        <w:ind w:left="1191" w:hanging="340"/>
      </w:pPr>
      <w:rPr>
        <w:rFonts w:ascii="Symbol" w:hAnsi="Symbol" w:hint="default"/>
        <w:color w:val="auto"/>
      </w:rPr>
    </w:lvl>
    <w:lvl w:ilvl="1" w:tplc="04090001">
      <w:start w:val="1"/>
      <w:numFmt w:val="bullet"/>
      <w:lvlText w:val=""/>
      <w:lvlJc w:val="left"/>
      <w:pPr>
        <w:tabs>
          <w:tab w:val="num" w:pos="2291"/>
        </w:tabs>
        <w:ind w:left="2291" w:hanging="360"/>
      </w:pPr>
      <w:rPr>
        <w:rFonts w:ascii="Symbol" w:hAnsi="Symbol" w:hint="default"/>
        <w:color w:val="auto"/>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52" w15:restartNumberingAfterBreak="0">
    <w:nsid w:val="6AB91AA3"/>
    <w:multiLevelType w:val="hybridMultilevel"/>
    <w:tmpl w:val="4CA85B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6BA56403"/>
    <w:multiLevelType w:val="hybridMultilevel"/>
    <w:tmpl w:val="28220C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6C8B6B40"/>
    <w:multiLevelType w:val="hybridMultilevel"/>
    <w:tmpl w:val="A3B4B7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6E174072"/>
    <w:multiLevelType w:val="hybridMultilevel"/>
    <w:tmpl w:val="37C850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6E9D5237"/>
    <w:multiLevelType w:val="hybridMultilevel"/>
    <w:tmpl w:val="834676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6EC256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01C3156"/>
    <w:multiLevelType w:val="hybridMultilevel"/>
    <w:tmpl w:val="D39A4F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7459448F"/>
    <w:multiLevelType w:val="hybridMultilevel"/>
    <w:tmpl w:val="D67A845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59E79EE"/>
    <w:multiLevelType w:val="hybridMultilevel"/>
    <w:tmpl w:val="480C83B2"/>
    <w:lvl w:ilvl="0" w:tplc="896ED434">
      <w:numFmt w:val="bullet"/>
      <w:lvlText w:val="●"/>
      <w:lvlJc w:val="left"/>
      <w:pPr>
        <w:ind w:left="1137" w:hanging="570"/>
      </w:pPr>
      <w:rPr>
        <w:rFonts w:ascii="SimSun" w:eastAsia="SimSun" w:hAnsi="SimSun" w:cs="Times New Roman" w:hint="eastAsia"/>
        <w:b/>
        <w:sz w:val="20"/>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62" w15:restartNumberingAfterBreak="0">
    <w:nsid w:val="78506DC2"/>
    <w:multiLevelType w:val="hybridMultilevel"/>
    <w:tmpl w:val="0A1423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15:restartNumberingAfterBreak="0">
    <w:nsid w:val="7C9C3CA4"/>
    <w:multiLevelType w:val="hybridMultilevel"/>
    <w:tmpl w:val="42A2B564"/>
    <w:lvl w:ilvl="0" w:tplc="0409000F">
      <w:start w:val="1"/>
      <w:numFmt w:val="decimal"/>
      <w:pStyle w:val="ListNumber4"/>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1941405401">
    <w:abstractNumId w:val="9"/>
  </w:num>
  <w:num w:numId="2" w16cid:durableId="1713580111">
    <w:abstractNumId w:val="7"/>
  </w:num>
  <w:num w:numId="3" w16cid:durableId="974720332">
    <w:abstractNumId w:val="6"/>
  </w:num>
  <w:num w:numId="4" w16cid:durableId="28454738">
    <w:abstractNumId w:val="5"/>
  </w:num>
  <w:num w:numId="5" w16cid:durableId="53699940">
    <w:abstractNumId w:val="4"/>
  </w:num>
  <w:num w:numId="6" w16cid:durableId="1419980528">
    <w:abstractNumId w:val="8"/>
  </w:num>
  <w:num w:numId="7" w16cid:durableId="47414585">
    <w:abstractNumId w:val="3"/>
  </w:num>
  <w:num w:numId="8" w16cid:durableId="1150753463">
    <w:abstractNumId w:val="2"/>
  </w:num>
  <w:num w:numId="9" w16cid:durableId="975721388">
    <w:abstractNumId w:val="1"/>
  </w:num>
  <w:num w:numId="10" w16cid:durableId="111246737">
    <w:abstractNumId w:val="0"/>
  </w:num>
  <w:num w:numId="11" w16cid:durableId="2079789271">
    <w:abstractNumId w:val="9"/>
  </w:num>
  <w:num w:numId="12" w16cid:durableId="487867494">
    <w:abstractNumId w:val="60"/>
  </w:num>
  <w:num w:numId="13" w16cid:durableId="401024165">
    <w:abstractNumId w:val="51"/>
  </w:num>
  <w:num w:numId="14" w16cid:durableId="1221214125">
    <w:abstractNumId w:val="13"/>
  </w:num>
  <w:num w:numId="15" w16cid:durableId="1247152616">
    <w:abstractNumId w:val="20"/>
  </w:num>
  <w:num w:numId="16" w16cid:durableId="950941025">
    <w:abstractNumId w:val="34"/>
  </w:num>
  <w:num w:numId="17" w16cid:durableId="1375233617">
    <w:abstractNumId w:val="43"/>
  </w:num>
  <w:num w:numId="18" w16cid:durableId="1790124909">
    <w:abstractNumId w:val="35"/>
  </w:num>
  <w:num w:numId="19" w16cid:durableId="563830449">
    <w:abstractNumId w:val="62"/>
  </w:num>
  <w:num w:numId="20" w16cid:durableId="1650012482">
    <w:abstractNumId w:val="32"/>
  </w:num>
  <w:num w:numId="21" w16cid:durableId="557322278">
    <w:abstractNumId w:val="28"/>
  </w:num>
  <w:num w:numId="22" w16cid:durableId="1708068122">
    <w:abstractNumId w:val="31"/>
  </w:num>
  <w:num w:numId="23" w16cid:durableId="425923516">
    <w:abstractNumId w:val="36"/>
  </w:num>
  <w:num w:numId="24" w16cid:durableId="1603950162">
    <w:abstractNumId w:val="58"/>
  </w:num>
  <w:num w:numId="25" w16cid:durableId="178277196">
    <w:abstractNumId w:val="19"/>
  </w:num>
  <w:num w:numId="26" w16cid:durableId="529611784">
    <w:abstractNumId w:val="63"/>
  </w:num>
  <w:num w:numId="27" w16cid:durableId="2122258220">
    <w:abstractNumId w:val="17"/>
  </w:num>
  <w:num w:numId="28" w16cid:durableId="365830927">
    <w:abstractNumId w:val="54"/>
  </w:num>
  <w:num w:numId="29" w16cid:durableId="212353948">
    <w:abstractNumId w:val="7"/>
  </w:num>
  <w:num w:numId="30" w16cid:durableId="418672707">
    <w:abstractNumId w:val="6"/>
  </w:num>
  <w:num w:numId="31" w16cid:durableId="341444247">
    <w:abstractNumId w:val="5"/>
  </w:num>
  <w:num w:numId="32" w16cid:durableId="2126197169">
    <w:abstractNumId w:val="4"/>
  </w:num>
  <w:num w:numId="33" w16cid:durableId="1841386387">
    <w:abstractNumId w:val="8"/>
  </w:num>
  <w:num w:numId="34" w16cid:durableId="831723438">
    <w:abstractNumId w:val="3"/>
  </w:num>
  <w:num w:numId="35" w16cid:durableId="651836886">
    <w:abstractNumId w:val="2"/>
  </w:num>
  <w:num w:numId="36" w16cid:durableId="919944987">
    <w:abstractNumId w:val="1"/>
  </w:num>
  <w:num w:numId="37" w16cid:durableId="1038898361">
    <w:abstractNumId w:val="0"/>
  </w:num>
  <w:num w:numId="38" w16cid:durableId="1420103549">
    <w:abstractNumId w:val="26"/>
  </w:num>
  <w:num w:numId="39" w16cid:durableId="774788862">
    <w:abstractNumId w:val="57"/>
  </w:num>
  <w:num w:numId="40" w16cid:durableId="1210261738">
    <w:abstractNumId w:val="11"/>
  </w:num>
  <w:num w:numId="41" w16cid:durableId="355351185">
    <w:abstractNumId w:val="61"/>
  </w:num>
  <w:num w:numId="42" w16cid:durableId="1899584801">
    <w:abstractNumId w:val="12"/>
  </w:num>
  <w:num w:numId="43" w16cid:durableId="1749499577">
    <w:abstractNumId w:val="41"/>
  </w:num>
  <w:num w:numId="44" w16cid:durableId="1349522585">
    <w:abstractNumId w:val="23"/>
  </w:num>
  <w:num w:numId="45" w16cid:durableId="1973823593">
    <w:abstractNumId w:val="16"/>
  </w:num>
  <w:num w:numId="46" w16cid:durableId="787747451">
    <w:abstractNumId w:val="39"/>
  </w:num>
  <w:num w:numId="47" w16cid:durableId="1885873269">
    <w:abstractNumId w:val="10"/>
  </w:num>
  <w:num w:numId="48" w16cid:durableId="447700984">
    <w:abstractNumId w:val="14"/>
  </w:num>
  <w:num w:numId="49" w16cid:durableId="1164509192">
    <w:abstractNumId w:val="53"/>
  </w:num>
  <w:num w:numId="50" w16cid:durableId="1816681555">
    <w:abstractNumId w:val="33"/>
  </w:num>
  <w:num w:numId="51" w16cid:durableId="1420296649">
    <w:abstractNumId w:val="49"/>
  </w:num>
  <w:num w:numId="52" w16cid:durableId="672756103">
    <w:abstractNumId w:val="44"/>
  </w:num>
  <w:num w:numId="53" w16cid:durableId="1884631767">
    <w:abstractNumId w:val="55"/>
  </w:num>
  <w:num w:numId="54" w16cid:durableId="1258905987">
    <w:abstractNumId w:val="46"/>
  </w:num>
  <w:num w:numId="55" w16cid:durableId="1661736514">
    <w:abstractNumId w:val="22"/>
  </w:num>
  <w:num w:numId="56" w16cid:durableId="506528115">
    <w:abstractNumId w:val="38"/>
  </w:num>
  <w:num w:numId="57" w16cid:durableId="2031756309">
    <w:abstractNumId w:val="30"/>
  </w:num>
  <w:num w:numId="58" w16cid:durableId="791630170">
    <w:abstractNumId w:val="18"/>
  </w:num>
  <w:num w:numId="59" w16cid:durableId="1405027950">
    <w:abstractNumId w:val="42"/>
  </w:num>
  <w:num w:numId="60" w16cid:durableId="17393586">
    <w:abstractNumId w:val="50"/>
  </w:num>
  <w:num w:numId="61" w16cid:durableId="1830754537">
    <w:abstractNumId w:val="25"/>
  </w:num>
  <w:num w:numId="62" w16cid:durableId="382144207">
    <w:abstractNumId w:val="27"/>
  </w:num>
  <w:num w:numId="63" w16cid:durableId="1763649645">
    <w:abstractNumId w:val="37"/>
  </w:num>
  <w:num w:numId="64" w16cid:durableId="464856922">
    <w:abstractNumId w:val="59"/>
  </w:num>
  <w:num w:numId="65" w16cid:durableId="280645645">
    <w:abstractNumId w:val="24"/>
  </w:num>
  <w:num w:numId="66" w16cid:durableId="1934821990">
    <w:abstractNumId w:val="52"/>
  </w:num>
  <w:num w:numId="67" w16cid:durableId="1665812349">
    <w:abstractNumId w:val="29"/>
  </w:num>
  <w:num w:numId="68" w16cid:durableId="475803403">
    <w:abstractNumId w:val="40"/>
  </w:num>
  <w:num w:numId="69" w16cid:durableId="1192572960">
    <w:abstractNumId w:val="48"/>
  </w:num>
  <w:num w:numId="70" w16cid:durableId="1970085780">
    <w:abstractNumId w:val="45"/>
  </w:num>
  <w:num w:numId="71" w16cid:durableId="524364625">
    <w:abstractNumId w:val="21"/>
  </w:num>
  <w:num w:numId="72" w16cid:durableId="29232689">
    <w:abstractNumId w:val="15"/>
  </w:num>
  <w:num w:numId="73" w16cid:durableId="1374885601">
    <w:abstractNumId w:val="56"/>
  </w:num>
  <w:num w:numId="74" w16cid:durableId="1698039252">
    <w:abstractNumId w:val="47"/>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CS">
    <w15:presenceInfo w15:providerId="None" w15:userId="TCS"/>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0"/>
  <w:activeWritingStyle w:appName="MSWord" w:lang="en-US" w:vendorID="64" w:dllVersion="6" w:nlCheck="1" w:checkStyle="1"/>
  <w:activeWritingStyle w:appName="MSWord" w:lang="fr-FR" w:vendorID="64" w:dllVersion="6" w:nlCheck="1" w:checkStyle="0"/>
  <w:activeWritingStyle w:appName="MSWord" w:lang="it-IT"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de-CH"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it-IT" w:vendorID="64" w:dllVersion="0" w:nlCheck="1" w:checkStyle="0"/>
  <w:activeWritingStyle w:appName="MSWord" w:lang="en-US" w:vendorID="64" w:dllVersion="0" w:nlCheck="1" w:checkStyle="0"/>
  <w:activeWritingStyle w:appName="MSWord" w:lang="de-CH" w:vendorID="64" w:dllVersion="0" w:nlCheck="1" w:checkStyle="0"/>
  <w:activeWritingStyle w:appName="MSWord" w:lang="fr-FR" w:vendorID="64" w:dllVersion="0" w:nlCheck="1" w:checkStyle="0"/>
  <w:activeWritingStyle w:appName="MSWord" w:lang="pt-BR" w:vendorID="64" w:dllVersion="0" w:nlCheck="1" w:checkStyle="0"/>
  <w:activeWritingStyle w:appName="MSWord" w:lang="de-DE" w:vendorID="64" w:dllVersion="0" w:nlCheck="1" w:checkStyle="0"/>
  <w:activeWritingStyle w:appName="MSWord" w:lang="fr-CH" w:vendorID="64" w:dllVersion="0" w:nlCheck="1" w:checkStyle="0"/>
  <w:activeWritingStyle w:appName="MSWord" w:lang="fr-CH" w:vendorID="64" w:dllVersion="4096"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1"/>
  <w:hyphenationZone w:val="283"/>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D62"/>
    <w:rsid w:val="000010E6"/>
    <w:rsid w:val="00001408"/>
    <w:rsid w:val="00001587"/>
    <w:rsid w:val="00001730"/>
    <w:rsid w:val="0000315A"/>
    <w:rsid w:val="0000362A"/>
    <w:rsid w:val="000037D3"/>
    <w:rsid w:val="000047AC"/>
    <w:rsid w:val="00004F05"/>
    <w:rsid w:val="000055B9"/>
    <w:rsid w:val="00005701"/>
    <w:rsid w:val="000066AD"/>
    <w:rsid w:val="000074E4"/>
    <w:rsid w:val="00007528"/>
    <w:rsid w:val="000101D7"/>
    <w:rsid w:val="0001036A"/>
    <w:rsid w:val="00010523"/>
    <w:rsid w:val="00011466"/>
    <w:rsid w:val="0001164F"/>
    <w:rsid w:val="00012BED"/>
    <w:rsid w:val="00012CC2"/>
    <w:rsid w:val="00012F14"/>
    <w:rsid w:val="00013529"/>
    <w:rsid w:val="00013932"/>
    <w:rsid w:val="000141C9"/>
    <w:rsid w:val="00014869"/>
    <w:rsid w:val="000150D3"/>
    <w:rsid w:val="000154D9"/>
    <w:rsid w:val="000162C3"/>
    <w:rsid w:val="000166C1"/>
    <w:rsid w:val="00016AAD"/>
    <w:rsid w:val="00016E67"/>
    <w:rsid w:val="0002006B"/>
    <w:rsid w:val="00020396"/>
    <w:rsid w:val="00020AE8"/>
    <w:rsid w:val="00020B30"/>
    <w:rsid w:val="00020B3C"/>
    <w:rsid w:val="00021C0E"/>
    <w:rsid w:val="00022BCF"/>
    <w:rsid w:val="00023A0D"/>
    <w:rsid w:val="00024AE6"/>
    <w:rsid w:val="00024CD3"/>
    <w:rsid w:val="00024D7C"/>
    <w:rsid w:val="0002517D"/>
    <w:rsid w:val="00025EBE"/>
    <w:rsid w:val="00026BF2"/>
    <w:rsid w:val="00026F54"/>
    <w:rsid w:val="000271F6"/>
    <w:rsid w:val="00027977"/>
    <w:rsid w:val="00030445"/>
    <w:rsid w:val="000304FF"/>
    <w:rsid w:val="000318C7"/>
    <w:rsid w:val="0003190D"/>
    <w:rsid w:val="0003209A"/>
    <w:rsid w:val="00032843"/>
    <w:rsid w:val="00032AF8"/>
    <w:rsid w:val="00033871"/>
    <w:rsid w:val="00033FDB"/>
    <w:rsid w:val="000341BC"/>
    <w:rsid w:val="000344F6"/>
    <w:rsid w:val="00036483"/>
    <w:rsid w:val="00036884"/>
    <w:rsid w:val="000403AE"/>
    <w:rsid w:val="000413AD"/>
    <w:rsid w:val="00041769"/>
    <w:rsid w:val="00042263"/>
    <w:rsid w:val="000429E3"/>
    <w:rsid w:val="00042A8B"/>
    <w:rsid w:val="00042BE6"/>
    <w:rsid w:val="000432A3"/>
    <w:rsid w:val="00043505"/>
    <w:rsid w:val="00044042"/>
    <w:rsid w:val="00044140"/>
    <w:rsid w:val="000457E8"/>
    <w:rsid w:val="000474D2"/>
    <w:rsid w:val="000479C5"/>
    <w:rsid w:val="00050651"/>
    <w:rsid w:val="00050DFD"/>
    <w:rsid w:val="00050F40"/>
    <w:rsid w:val="00051EE5"/>
    <w:rsid w:val="0005284E"/>
    <w:rsid w:val="00053809"/>
    <w:rsid w:val="00053914"/>
    <w:rsid w:val="00053A46"/>
    <w:rsid w:val="00053A60"/>
    <w:rsid w:val="00053E76"/>
    <w:rsid w:val="0005434B"/>
    <w:rsid w:val="00054579"/>
    <w:rsid w:val="00054756"/>
    <w:rsid w:val="000549FE"/>
    <w:rsid w:val="000553A6"/>
    <w:rsid w:val="000556EB"/>
    <w:rsid w:val="000560C5"/>
    <w:rsid w:val="00056C49"/>
    <w:rsid w:val="00056FE0"/>
    <w:rsid w:val="000571DF"/>
    <w:rsid w:val="000603C8"/>
    <w:rsid w:val="00060580"/>
    <w:rsid w:val="000608A4"/>
    <w:rsid w:val="00060AA1"/>
    <w:rsid w:val="00060AF2"/>
    <w:rsid w:val="00060B1D"/>
    <w:rsid w:val="000610DA"/>
    <w:rsid w:val="00061485"/>
    <w:rsid w:val="000631FD"/>
    <w:rsid w:val="00063B0B"/>
    <w:rsid w:val="00064133"/>
    <w:rsid w:val="00064254"/>
    <w:rsid w:val="00064496"/>
    <w:rsid w:val="0006678E"/>
    <w:rsid w:val="000668FC"/>
    <w:rsid w:val="0006692B"/>
    <w:rsid w:val="00066F08"/>
    <w:rsid w:val="00067AF5"/>
    <w:rsid w:val="000709AF"/>
    <w:rsid w:val="0007100B"/>
    <w:rsid w:val="00071749"/>
    <w:rsid w:val="00071AE9"/>
    <w:rsid w:val="00071F8A"/>
    <w:rsid w:val="000727E8"/>
    <w:rsid w:val="00073018"/>
    <w:rsid w:val="00073129"/>
    <w:rsid w:val="00073E04"/>
    <w:rsid w:val="000740D4"/>
    <w:rsid w:val="00075122"/>
    <w:rsid w:val="0007628D"/>
    <w:rsid w:val="00076501"/>
    <w:rsid w:val="000766BF"/>
    <w:rsid w:val="00076721"/>
    <w:rsid w:val="00076C23"/>
    <w:rsid w:val="000771DA"/>
    <w:rsid w:val="00080765"/>
    <w:rsid w:val="00081DAB"/>
    <w:rsid w:val="00081F7B"/>
    <w:rsid w:val="00083624"/>
    <w:rsid w:val="000846A6"/>
    <w:rsid w:val="00084EA2"/>
    <w:rsid w:val="00087E98"/>
    <w:rsid w:val="00090319"/>
    <w:rsid w:val="00090ACF"/>
    <w:rsid w:val="00091A06"/>
    <w:rsid w:val="000927BE"/>
    <w:rsid w:val="0009351E"/>
    <w:rsid w:val="00093850"/>
    <w:rsid w:val="0009479A"/>
    <w:rsid w:val="0009532E"/>
    <w:rsid w:val="000953C6"/>
    <w:rsid w:val="000954CD"/>
    <w:rsid w:val="00095E44"/>
    <w:rsid w:val="00096C52"/>
    <w:rsid w:val="00096D8D"/>
    <w:rsid w:val="0009755A"/>
    <w:rsid w:val="000A06F7"/>
    <w:rsid w:val="000A0EE5"/>
    <w:rsid w:val="000A1232"/>
    <w:rsid w:val="000A1359"/>
    <w:rsid w:val="000A1636"/>
    <w:rsid w:val="000A1C67"/>
    <w:rsid w:val="000A4325"/>
    <w:rsid w:val="000A4D66"/>
    <w:rsid w:val="000A4E70"/>
    <w:rsid w:val="000A57FC"/>
    <w:rsid w:val="000A5CB1"/>
    <w:rsid w:val="000A6104"/>
    <w:rsid w:val="000A6558"/>
    <w:rsid w:val="000A7CF7"/>
    <w:rsid w:val="000B0097"/>
    <w:rsid w:val="000B01FB"/>
    <w:rsid w:val="000B101F"/>
    <w:rsid w:val="000B1486"/>
    <w:rsid w:val="000B1F4B"/>
    <w:rsid w:val="000B1F9F"/>
    <w:rsid w:val="000B24CD"/>
    <w:rsid w:val="000B297D"/>
    <w:rsid w:val="000B2AF4"/>
    <w:rsid w:val="000B2F27"/>
    <w:rsid w:val="000B2F58"/>
    <w:rsid w:val="000B37A8"/>
    <w:rsid w:val="000B51D9"/>
    <w:rsid w:val="000B65FD"/>
    <w:rsid w:val="000C0B03"/>
    <w:rsid w:val="000C0EB1"/>
    <w:rsid w:val="000C17EA"/>
    <w:rsid w:val="000C19C9"/>
    <w:rsid w:val="000C1CBB"/>
    <w:rsid w:val="000C2ACC"/>
    <w:rsid w:val="000C2ED0"/>
    <w:rsid w:val="000C308F"/>
    <w:rsid w:val="000C3165"/>
    <w:rsid w:val="000C3A1C"/>
    <w:rsid w:val="000C3FA7"/>
    <w:rsid w:val="000C45CA"/>
    <w:rsid w:val="000C523D"/>
    <w:rsid w:val="000C564D"/>
    <w:rsid w:val="000C59FA"/>
    <w:rsid w:val="000C5A4E"/>
    <w:rsid w:val="000C635D"/>
    <w:rsid w:val="000C736F"/>
    <w:rsid w:val="000C7985"/>
    <w:rsid w:val="000C7F49"/>
    <w:rsid w:val="000D060F"/>
    <w:rsid w:val="000D06D4"/>
    <w:rsid w:val="000D142E"/>
    <w:rsid w:val="000D14E4"/>
    <w:rsid w:val="000D1AEE"/>
    <w:rsid w:val="000D1F4F"/>
    <w:rsid w:val="000D3686"/>
    <w:rsid w:val="000D3AC0"/>
    <w:rsid w:val="000D4543"/>
    <w:rsid w:val="000D4D07"/>
    <w:rsid w:val="000D5C95"/>
    <w:rsid w:val="000D7535"/>
    <w:rsid w:val="000D76A3"/>
    <w:rsid w:val="000E08C7"/>
    <w:rsid w:val="000E165D"/>
    <w:rsid w:val="000E19D3"/>
    <w:rsid w:val="000E1BAF"/>
    <w:rsid w:val="000E1EA1"/>
    <w:rsid w:val="000E223E"/>
    <w:rsid w:val="000E2491"/>
    <w:rsid w:val="000E2583"/>
    <w:rsid w:val="000E2EA9"/>
    <w:rsid w:val="000E35F4"/>
    <w:rsid w:val="000E3B75"/>
    <w:rsid w:val="000E46A3"/>
    <w:rsid w:val="000E4E88"/>
    <w:rsid w:val="000E5726"/>
    <w:rsid w:val="000E6C94"/>
    <w:rsid w:val="000E6E93"/>
    <w:rsid w:val="000E7695"/>
    <w:rsid w:val="000E7E28"/>
    <w:rsid w:val="000E7E72"/>
    <w:rsid w:val="000F0048"/>
    <w:rsid w:val="000F03FB"/>
    <w:rsid w:val="000F1BB2"/>
    <w:rsid w:val="000F3F94"/>
    <w:rsid w:val="000F4492"/>
    <w:rsid w:val="000F50EE"/>
    <w:rsid w:val="000F7428"/>
    <w:rsid w:val="00100A63"/>
    <w:rsid w:val="00102F8E"/>
    <w:rsid w:val="00103022"/>
    <w:rsid w:val="001033D8"/>
    <w:rsid w:val="00103501"/>
    <w:rsid w:val="00103B2D"/>
    <w:rsid w:val="00103CD2"/>
    <w:rsid w:val="00104061"/>
    <w:rsid w:val="00105284"/>
    <w:rsid w:val="00105801"/>
    <w:rsid w:val="00105E24"/>
    <w:rsid w:val="00107236"/>
    <w:rsid w:val="00107387"/>
    <w:rsid w:val="001101A2"/>
    <w:rsid w:val="001106F7"/>
    <w:rsid w:val="001108A9"/>
    <w:rsid w:val="001113D9"/>
    <w:rsid w:val="0011225F"/>
    <w:rsid w:val="00112387"/>
    <w:rsid w:val="00112CC7"/>
    <w:rsid w:val="00112EDA"/>
    <w:rsid w:val="001136D5"/>
    <w:rsid w:val="00113974"/>
    <w:rsid w:val="00114174"/>
    <w:rsid w:val="001142EB"/>
    <w:rsid w:val="0011432E"/>
    <w:rsid w:val="00114F5D"/>
    <w:rsid w:val="00115FBF"/>
    <w:rsid w:val="00116694"/>
    <w:rsid w:val="001176AF"/>
    <w:rsid w:val="0011776B"/>
    <w:rsid w:val="00117C1D"/>
    <w:rsid w:val="001207B9"/>
    <w:rsid w:val="00121746"/>
    <w:rsid w:val="00121A57"/>
    <w:rsid w:val="001224EB"/>
    <w:rsid w:val="00123688"/>
    <w:rsid w:val="00124C2B"/>
    <w:rsid w:val="00125BC0"/>
    <w:rsid w:val="00126015"/>
    <w:rsid w:val="0012604A"/>
    <w:rsid w:val="00126F9A"/>
    <w:rsid w:val="0012739C"/>
    <w:rsid w:val="00127925"/>
    <w:rsid w:val="00127F47"/>
    <w:rsid w:val="001310D3"/>
    <w:rsid w:val="001312A9"/>
    <w:rsid w:val="00133572"/>
    <w:rsid w:val="00133623"/>
    <w:rsid w:val="00133DA4"/>
    <w:rsid w:val="0013571C"/>
    <w:rsid w:val="00136C27"/>
    <w:rsid w:val="00136D7A"/>
    <w:rsid w:val="001373C7"/>
    <w:rsid w:val="0013753A"/>
    <w:rsid w:val="00137CAA"/>
    <w:rsid w:val="00140520"/>
    <w:rsid w:val="00141470"/>
    <w:rsid w:val="00141540"/>
    <w:rsid w:val="0014179F"/>
    <w:rsid w:val="00141CFF"/>
    <w:rsid w:val="00142174"/>
    <w:rsid w:val="00142CAD"/>
    <w:rsid w:val="00143BB9"/>
    <w:rsid w:val="001449DF"/>
    <w:rsid w:val="00144DAE"/>
    <w:rsid w:val="0014569B"/>
    <w:rsid w:val="001470E0"/>
    <w:rsid w:val="001476A5"/>
    <w:rsid w:val="00150060"/>
    <w:rsid w:val="0015075F"/>
    <w:rsid w:val="00151501"/>
    <w:rsid w:val="00152A6D"/>
    <w:rsid w:val="001539F0"/>
    <w:rsid w:val="00153C38"/>
    <w:rsid w:val="00154C69"/>
    <w:rsid w:val="00154D5C"/>
    <w:rsid w:val="0015535F"/>
    <w:rsid w:val="00155982"/>
    <w:rsid w:val="00155B90"/>
    <w:rsid w:val="00156BBC"/>
    <w:rsid w:val="0015704C"/>
    <w:rsid w:val="00160E79"/>
    <w:rsid w:val="00161701"/>
    <w:rsid w:val="00161E87"/>
    <w:rsid w:val="00163EDD"/>
    <w:rsid w:val="001649E9"/>
    <w:rsid w:val="00164A72"/>
    <w:rsid w:val="0016566C"/>
    <w:rsid w:val="001663C6"/>
    <w:rsid w:val="00166718"/>
    <w:rsid w:val="001667BE"/>
    <w:rsid w:val="00167442"/>
    <w:rsid w:val="001675AC"/>
    <w:rsid w:val="00167B09"/>
    <w:rsid w:val="00172148"/>
    <w:rsid w:val="001727F0"/>
    <w:rsid w:val="00172B06"/>
    <w:rsid w:val="0017320C"/>
    <w:rsid w:val="0017347E"/>
    <w:rsid w:val="00173C24"/>
    <w:rsid w:val="00174005"/>
    <w:rsid w:val="00174613"/>
    <w:rsid w:val="00174797"/>
    <w:rsid w:val="00174E6E"/>
    <w:rsid w:val="001752D8"/>
    <w:rsid w:val="00175600"/>
    <w:rsid w:val="00175931"/>
    <w:rsid w:val="00176B25"/>
    <w:rsid w:val="00176F15"/>
    <w:rsid w:val="00176FA4"/>
    <w:rsid w:val="001804BD"/>
    <w:rsid w:val="001807FC"/>
    <w:rsid w:val="001814B8"/>
    <w:rsid w:val="0018179A"/>
    <w:rsid w:val="0018238B"/>
    <w:rsid w:val="00182F71"/>
    <w:rsid w:val="00183419"/>
    <w:rsid w:val="0018394A"/>
    <w:rsid w:val="00183E52"/>
    <w:rsid w:val="001842CC"/>
    <w:rsid w:val="00184DCC"/>
    <w:rsid w:val="001851B3"/>
    <w:rsid w:val="0018574E"/>
    <w:rsid w:val="00186703"/>
    <w:rsid w:val="00186A9D"/>
    <w:rsid w:val="00186F74"/>
    <w:rsid w:val="001874A6"/>
    <w:rsid w:val="0018765B"/>
    <w:rsid w:val="00187691"/>
    <w:rsid w:val="0018777E"/>
    <w:rsid w:val="00187795"/>
    <w:rsid w:val="0019079F"/>
    <w:rsid w:val="0019086F"/>
    <w:rsid w:val="00190913"/>
    <w:rsid w:val="0019183B"/>
    <w:rsid w:val="00191B06"/>
    <w:rsid w:val="001921F2"/>
    <w:rsid w:val="00192722"/>
    <w:rsid w:val="00192ED2"/>
    <w:rsid w:val="001931C3"/>
    <w:rsid w:val="00193DD3"/>
    <w:rsid w:val="00194B52"/>
    <w:rsid w:val="00194B5F"/>
    <w:rsid w:val="00195178"/>
    <w:rsid w:val="00195F65"/>
    <w:rsid w:val="00197CBF"/>
    <w:rsid w:val="001A07E2"/>
    <w:rsid w:val="001A1D27"/>
    <w:rsid w:val="001A2018"/>
    <w:rsid w:val="001A320F"/>
    <w:rsid w:val="001A3DB4"/>
    <w:rsid w:val="001A3DFA"/>
    <w:rsid w:val="001A56F1"/>
    <w:rsid w:val="001A5CD8"/>
    <w:rsid w:val="001A5F7B"/>
    <w:rsid w:val="001A6222"/>
    <w:rsid w:val="001A65E9"/>
    <w:rsid w:val="001A673F"/>
    <w:rsid w:val="001A7357"/>
    <w:rsid w:val="001B01C8"/>
    <w:rsid w:val="001B02DD"/>
    <w:rsid w:val="001B0365"/>
    <w:rsid w:val="001B0B52"/>
    <w:rsid w:val="001B0DD5"/>
    <w:rsid w:val="001B10DA"/>
    <w:rsid w:val="001B13F6"/>
    <w:rsid w:val="001B1747"/>
    <w:rsid w:val="001B1CBC"/>
    <w:rsid w:val="001B2784"/>
    <w:rsid w:val="001B2D44"/>
    <w:rsid w:val="001B2F05"/>
    <w:rsid w:val="001B30A2"/>
    <w:rsid w:val="001B3E84"/>
    <w:rsid w:val="001B4AB1"/>
    <w:rsid w:val="001B5A2B"/>
    <w:rsid w:val="001B752A"/>
    <w:rsid w:val="001B7C0E"/>
    <w:rsid w:val="001C0342"/>
    <w:rsid w:val="001C12FB"/>
    <w:rsid w:val="001C1D4E"/>
    <w:rsid w:val="001C21E5"/>
    <w:rsid w:val="001C2564"/>
    <w:rsid w:val="001C27E5"/>
    <w:rsid w:val="001C2AD7"/>
    <w:rsid w:val="001C35E4"/>
    <w:rsid w:val="001C35E9"/>
    <w:rsid w:val="001C3695"/>
    <w:rsid w:val="001C36BD"/>
    <w:rsid w:val="001C3733"/>
    <w:rsid w:val="001C40A4"/>
    <w:rsid w:val="001C49B3"/>
    <w:rsid w:val="001C4C3A"/>
    <w:rsid w:val="001C577A"/>
    <w:rsid w:val="001C5B30"/>
    <w:rsid w:val="001C7844"/>
    <w:rsid w:val="001C7E46"/>
    <w:rsid w:val="001D14B0"/>
    <w:rsid w:val="001D1BED"/>
    <w:rsid w:val="001D3254"/>
    <w:rsid w:val="001D3C05"/>
    <w:rsid w:val="001D4BAA"/>
    <w:rsid w:val="001D4C7C"/>
    <w:rsid w:val="001D5F02"/>
    <w:rsid w:val="001D6AF4"/>
    <w:rsid w:val="001D7614"/>
    <w:rsid w:val="001D7F7D"/>
    <w:rsid w:val="001E0CC1"/>
    <w:rsid w:val="001E15A7"/>
    <w:rsid w:val="001E1C10"/>
    <w:rsid w:val="001E2606"/>
    <w:rsid w:val="001E2986"/>
    <w:rsid w:val="001E3CC0"/>
    <w:rsid w:val="001E4AA0"/>
    <w:rsid w:val="001E5633"/>
    <w:rsid w:val="001E6902"/>
    <w:rsid w:val="001E70CA"/>
    <w:rsid w:val="001E77C3"/>
    <w:rsid w:val="001E7CCC"/>
    <w:rsid w:val="001F0349"/>
    <w:rsid w:val="001F0658"/>
    <w:rsid w:val="001F089F"/>
    <w:rsid w:val="001F090B"/>
    <w:rsid w:val="001F180A"/>
    <w:rsid w:val="001F195E"/>
    <w:rsid w:val="001F1A28"/>
    <w:rsid w:val="001F1AD0"/>
    <w:rsid w:val="001F269D"/>
    <w:rsid w:val="001F31B4"/>
    <w:rsid w:val="001F35E8"/>
    <w:rsid w:val="001F3C36"/>
    <w:rsid w:val="001F4014"/>
    <w:rsid w:val="001F401C"/>
    <w:rsid w:val="001F445E"/>
    <w:rsid w:val="001F4E37"/>
    <w:rsid w:val="00200E04"/>
    <w:rsid w:val="00201213"/>
    <w:rsid w:val="0020165E"/>
    <w:rsid w:val="00201C64"/>
    <w:rsid w:val="002027D7"/>
    <w:rsid w:val="00202E50"/>
    <w:rsid w:val="00205180"/>
    <w:rsid w:val="00205789"/>
    <w:rsid w:val="00207F81"/>
    <w:rsid w:val="002109F4"/>
    <w:rsid w:val="00210C5B"/>
    <w:rsid w:val="0021122C"/>
    <w:rsid w:val="0021122E"/>
    <w:rsid w:val="002112D6"/>
    <w:rsid w:val="00211653"/>
    <w:rsid w:val="00211B17"/>
    <w:rsid w:val="00211FDA"/>
    <w:rsid w:val="00212D15"/>
    <w:rsid w:val="00212EC0"/>
    <w:rsid w:val="00213750"/>
    <w:rsid w:val="00214B1C"/>
    <w:rsid w:val="00214C63"/>
    <w:rsid w:val="00215339"/>
    <w:rsid w:val="00215584"/>
    <w:rsid w:val="00215BB8"/>
    <w:rsid w:val="0021609B"/>
    <w:rsid w:val="002160C2"/>
    <w:rsid w:val="0021619F"/>
    <w:rsid w:val="00216510"/>
    <w:rsid w:val="00216834"/>
    <w:rsid w:val="0021790A"/>
    <w:rsid w:val="00217BBA"/>
    <w:rsid w:val="00221172"/>
    <w:rsid w:val="002214CF"/>
    <w:rsid w:val="00222BB9"/>
    <w:rsid w:val="00222FAB"/>
    <w:rsid w:val="0022347F"/>
    <w:rsid w:val="00224038"/>
    <w:rsid w:val="00225567"/>
    <w:rsid w:val="002258D6"/>
    <w:rsid w:val="00226DF2"/>
    <w:rsid w:val="0022711D"/>
    <w:rsid w:val="002274FB"/>
    <w:rsid w:val="0022753D"/>
    <w:rsid w:val="002276C8"/>
    <w:rsid w:val="00227AA9"/>
    <w:rsid w:val="002309D2"/>
    <w:rsid w:val="002312D0"/>
    <w:rsid w:val="00231E76"/>
    <w:rsid w:val="0023223A"/>
    <w:rsid w:val="00232F5A"/>
    <w:rsid w:val="0023315B"/>
    <w:rsid w:val="002347FE"/>
    <w:rsid w:val="00234853"/>
    <w:rsid w:val="00234CD8"/>
    <w:rsid w:val="002350ED"/>
    <w:rsid w:val="0023657F"/>
    <w:rsid w:val="002370BA"/>
    <w:rsid w:val="00237D56"/>
    <w:rsid w:val="00237DB6"/>
    <w:rsid w:val="00240026"/>
    <w:rsid w:val="002402FE"/>
    <w:rsid w:val="002405B6"/>
    <w:rsid w:val="0024062F"/>
    <w:rsid w:val="002409F0"/>
    <w:rsid w:val="0024178D"/>
    <w:rsid w:val="0024392B"/>
    <w:rsid w:val="00244250"/>
    <w:rsid w:val="002444FF"/>
    <w:rsid w:val="002450C6"/>
    <w:rsid w:val="00245A09"/>
    <w:rsid w:val="00245DCF"/>
    <w:rsid w:val="00246C65"/>
    <w:rsid w:val="002523C6"/>
    <w:rsid w:val="00252D79"/>
    <w:rsid w:val="0025351B"/>
    <w:rsid w:val="00253FF8"/>
    <w:rsid w:val="002542A8"/>
    <w:rsid w:val="002547F4"/>
    <w:rsid w:val="00254CA2"/>
    <w:rsid w:val="00255E6B"/>
    <w:rsid w:val="002567AE"/>
    <w:rsid w:val="00256AB4"/>
    <w:rsid w:val="002602AF"/>
    <w:rsid w:val="0026061A"/>
    <w:rsid w:val="0026079B"/>
    <w:rsid w:val="00260A11"/>
    <w:rsid w:val="0026169A"/>
    <w:rsid w:val="00262113"/>
    <w:rsid w:val="00262763"/>
    <w:rsid w:val="00262981"/>
    <w:rsid w:val="00264BEA"/>
    <w:rsid w:val="00265641"/>
    <w:rsid w:val="002674F7"/>
    <w:rsid w:val="00271032"/>
    <w:rsid w:val="00272A1F"/>
    <w:rsid w:val="0027358E"/>
    <w:rsid w:val="00273E3E"/>
    <w:rsid w:val="00274147"/>
    <w:rsid w:val="00274858"/>
    <w:rsid w:val="00275189"/>
    <w:rsid w:val="0027518A"/>
    <w:rsid w:val="002756DC"/>
    <w:rsid w:val="00276437"/>
    <w:rsid w:val="0027644F"/>
    <w:rsid w:val="00276F81"/>
    <w:rsid w:val="0028063F"/>
    <w:rsid w:val="00280740"/>
    <w:rsid w:val="0028150D"/>
    <w:rsid w:val="00281E74"/>
    <w:rsid w:val="002822DB"/>
    <w:rsid w:val="0028388C"/>
    <w:rsid w:val="00283B02"/>
    <w:rsid w:val="00283C5D"/>
    <w:rsid w:val="00283E8F"/>
    <w:rsid w:val="002844B0"/>
    <w:rsid w:val="00285664"/>
    <w:rsid w:val="00285CF3"/>
    <w:rsid w:val="00286261"/>
    <w:rsid w:val="00286322"/>
    <w:rsid w:val="00286393"/>
    <w:rsid w:val="00290569"/>
    <w:rsid w:val="002906D0"/>
    <w:rsid w:val="002930B0"/>
    <w:rsid w:val="00293759"/>
    <w:rsid w:val="00293CD6"/>
    <w:rsid w:val="00296515"/>
    <w:rsid w:val="00296C1F"/>
    <w:rsid w:val="0029756A"/>
    <w:rsid w:val="00297678"/>
    <w:rsid w:val="00297686"/>
    <w:rsid w:val="0029779B"/>
    <w:rsid w:val="00297AE6"/>
    <w:rsid w:val="002A098E"/>
    <w:rsid w:val="002A0B0F"/>
    <w:rsid w:val="002A1353"/>
    <w:rsid w:val="002A2A60"/>
    <w:rsid w:val="002A41E6"/>
    <w:rsid w:val="002A4467"/>
    <w:rsid w:val="002A44C8"/>
    <w:rsid w:val="002A4E62"/>
    <w:rsid w:val="002A5114"/>
    <w:rsid w:val="002A5589"/>
    <w:rsid w:val="002A5616"/>
    <w:rsid w:val="002A5E48"/>
    <w:rsid w:val="002A60B9"/>
    <w:rsid w:val="002A6802"/>
    <w:rsid w:val="002B0455"/>
    <w:rsid w:val="002B125A"/>
    <w:rsid w:val="002B2BEE"/>
    <w:rsid w:val="002B35C5"/>
    <w:rsid w:val="002B3935"/>
    <w:rsid w:val="002B3A7A"/>
    <w:rsid w:val="002B3BBD"/>
    <w:rsid w:val="002B3BD3"/>
    <w:rsid w:val="002B406A"/>
    <w:rsid w:val="002B41D4"/>
    <w:rsid w:val="002B4681"/>
    <w:rsid w:val="002B4C55"/>
    <w:rsid w:val="002B543F"/>
    <w:rsid w:val="002B5CC2"/>
    <w:rsid w:val="002B6198"/>
    <w:rsid w:val="002B6B3D"/>
    <w:rsid w:val="002B6C27"/>
    <w:rsid w:val="002B6F84"/>
    <w:rsid w:val="002B7D73"/>
    <w:rsid w:val="002C06E3"/>
    <w:rsid w:val="002C0801"/>
    <w:rsid w:val="002C0D9F"/>
    <w:rsid w:val="002C22B6"/>
    <w:rsid w:val="002C2F9F"/>
    <w:rsid w:val="002C3151"/>
    <w:rsid w:val="002C33B3"/>
    <w:rsid w:val="002C3D4D"/>
    <w:rsid w:val="002C44B0"/>
    <w:rsid w:val="002C4E07"/>
    <w:rsid w:val="002C669D"/>
    <w:rsid w:val="002C6FAA"/>
    <w:rsid w:val="002C703A"/>
    <w:rsid w:val="002C7756"/>
    <w:rsid w:val="002C7C4C"/>
    <w:rsid w:val="002D0586"/>
    <w:rsid w:val="002D1023"/>
    <w:rsid w:val="002D1459"/>
    <w:rsid w:val="002D1470"/>
    <w:rsid w:val="002D21CF"/>
    <w:rsid w:val="002D2CF5"/>
    <w:rsid w:val="002D3252"/>
    <w:rsid w:val="002D32BA"/>
    <w:rsid w:val="002D3567"/>
    <w:rsid w:val="002D3A4C"/>
    <w:rsid w:val="002D4705"/>
    <w:rsid w:val="002D5285"/>
    <w:rsid w:val="002D5845"/>
    <w:rsid w:val="002D5B65"/>
    <w:rsid w:val="002D5FF0"/>
    <w:rsid w:val="002D6396"/>
    <w:rsid w:val="002D6E26"/>
    <w:rsid w:val="002D7E5E"/>
    <w:rsid w:val="002D7F3D"/>
    <w:rsid w:val="002E07EF"/>
    <w:rsid w:val="002E0AF0"/>
    <w:rsid w:val="002E0D06"/>
    <w:rsid w:val="002E12ED"/>
    <w:rsid w:val="002E1810"/>
    <w:rsid w:val="002E1B37"/>
    <w:rsid w:val="002E1F20"/>
    <w:rsid w:val="002E2B7E"/>
    <w:rsid w:val="002E38D3"/>
    <w:rsid w:val="002E442F"/>
    <w:rsid w:val="002E4B2E"/>
    <w:rsid w:val="002E4E94"/>
    <w:rsid w:val="002E6574"/>
    <w:rsid w:val="002E7E0C"/>
    <w:rsid w:val="002F0959"/>
    <w:rsid w:val="002F0C36"/>
    <w:rsid w:val="002F1F28"/>
    <w:rsid w:val="002F3492"/>
    <w:rsid w:val="002F396F"/>
    <w:rsid w:val="002F3997"/>
    <w:rsid w:val="002F3B85"/>
    <w:rsid w:val="002F3E17"/>
    <w:rsid w:val="002F43CA"/>
    <w:rsid w:val="002F4973"/>
    <w:rsid w:val="002F4F30"/>
    <w:rsid w:val="002F4F54"/>
    <w:rsid w:val="002F539F"/>
    <w:rsid w:val="002F568C"/>
    <w:rsid w:val="002F57AA"/>
    <w:rsid w:val="002F6682"/>
    <w:rsid w:val="002F6C07"/>
    <w:rsid w:val="002F6F79"/>
    <w:rsid w:val="002F70EC"/>
    <w:rsid w:val="002F714C"/>
    <w:rsid w:val="002F729B"/>
    <w:rsid w:val="002F732C"/>
    <w:rsid w:val="002F7335"/>
    <w:rsid w:val="002F757D"/>
    <w:rsid w:val="002F77BF"/>
    <w:rsid w:val="003004A2"/>
    <w:rsid w:val="00300EB3"/>
    <w:rsid w:val="00300EC8"/>
    <w:rsid w:val="003018D5"/>
    <w:rsid w:val="003024B6"/>
    <w:rsid w:val="00303693"/>
    <w:rsid w:val="00303DD5"/>
    <w:rsid w:val="00304654"/>
    <w:rsid w:val="003048A1"/>
    <w:rsid w:val="0030649B"/>
    <w:rsid w:val="00306F62"/>
    <w:rsid w:val="00307089"/>
    <w:rsid w:val="00307369"/>
    <w:rsid w:val="003078AC"/>
    <w:rsid w:val="003079BD"/>
    <w:rsid w:val="00307B74"/>
    <w:rsid w:val="00310764"/>
    <w:rsid w:val="00311B1B"/>
    <w:rsid w:val="003122C0"/>
    <w:rsid w:val="003129DF"/>
    <w:rsid w:val="00312A44"/>
    <w:rsid w:val="00313AEB"/>
    <w:rsid w:val="003144BE"/>
    <w:rsid w:val="0031481B"/>
    <w:rsid w:val="00314921"/>
    <w:rsid w:val="00314E44"/>
    <w:rsid w:val="00314F2C"/>
    <w:rsid w:val="003152B4"/>
    <w:rsid w:val="0031544A"/>
    <w:rsid w:val="00316B57"/>
    <w:rsid w:val="0031757D"/>
    <w:rsid w:val="0031763F"/>
    <w:rsid w:val="00317BB6"/>
    <w:rsid w:val="00320203"/>
    <w:rsid w:val="003208E0"/>
    <w:rsid w:val="00320D1E"/>
    <w:rsid w:val="0032140E"/>
    <w:rsid w:val="00322002"/>
    <w:rsid w:val="003225BE"/>
    <w:rsid w:val="00322780"/>
    <w:rsid w:val="00322AA1"/>
    <w:rsid w:val="003247B0"/>
    <w:rsid w:val="003249A0"/>
    <w:rsid w:val="00325AE7"/>
    <w:rsid w:val="00325E81"/>
    <w:rsid w:val="00326151"/>
    <w:rsid w:val="00326452"/>
    <w:rsid w:val="00326948"/>
    <w:rsid w:val="0032715C"/>
    <w:rsid w:val="00327356"/>
    <w:rsid w:val="0033108A"/>
    <w:rsid w:val="0033414E"/>
    <w:rsid w:val="0033433A"/>
    <w:rsid w:val="0033441E"/>
    <w:rsid w:val="0033486D"/>
    <w:rsid w:val="00336474"/>
    <w:rsid w:val="003367C4"/>
    <w:rsid w:val="0033695F"/>
    <w:rsid w:val="00336D8E"/>
    <w:rsid w:val="003376B3"/>
    <w:rsid w:val="0034016B"/>
    <w:rsid w:val="003404FA"/>
    <w:rsid w:val="00340FFE"/>
    <w:rsid w:val="0034154F"/>
    <w:rsid w:val="0034165E"/>
    <w:rsid w:val="00341E9A"/>
    <w:rsid w:val="00342102"/>
    <w:rsid w:val="0034346E"/>
    <w:rsid w:val="003446D0"/>
    <w:rsid w:val="00345DA8"/>
    <w:rsid w:val="00345F9C"/>
    <w:rsid w:val="003461DE"/>
    <w:rsid w:val="00346AD2"/>
    <w:rsid w:val="00346AE3"/>
    <w:rsid w:val="00347247"/>
    <w:rsid w:val="00347776"/>
    <w:rsid w:val="003504D6"/>
    <w:rsid w:val="00351A91"/>
    <w:rsid w:val="003520C4"/>
    <w:rsid w:val="003533AE"/>
    <w:rsid w:val="00354C14"/>
    <w:rsid w:val="003556E0"/>
    <w:rsid w:val="00355E14"/>
    <w:rsid w:val="00360025"/>
    <w:rsid w:val="00360DDA"/>
    <w:rsid w:val="00361280"/>
    <w:rsid w:val="0036130B"/>
    <w:rsid w:val="00361324"/>
    <w:rsid w:val="003615F1"/>
    <w:rsid w:val="00361A6E"/>
    <w:rsid w:val="00361EEF"/>
    <w:rsid w:val="0036316E"/>
    <w:rsid w:val="00363A2D"/>
    <w:rsid w:val="00363AA2"/>
    <w:rsid w:val="00363D7F"/>
    <w:rsid w:val="003654B0"/>
    <w:rsid w:val="00365687"/>
    <w:rsid w:val="00366352"/>
    <w:rsid w:val="00366881"/>
    <w:rsid w:val="00366B67"/>
    <w:rsid w:val="00367C66"/>
    <w:rsid w:val="003700B2"/>
    <w:rsid w:val="00370407"/>
    <w:rsid w:val="003705FF"/>
    <w:rsid w:val="003708BD"/>
    <w:rsid w:val="00370FAB"/>
    <w:rsid w:val="003712D4"/>
    <w:rsid w:val="0037233D"/>
    <w:rsid w:val="00372419"/>
    <w:rsid w:val="00372748"/>
    <w:rsid w:val="00372D01"/>
    <w:rsid w:val="003736EF"/>
    <w:rsid w:val="003737E3"/>
    <w:rsid w:val="00375958"/>
    <w:rsid w:val="00376363"/>
    <w:rsid w:val="00376FAF"/>
    <w:rsid w:val="00377858"/>
    <w:rsid w:val="00377985"/>
    <w:rsid w:val="003805D7"/>
    <w:rsid w:val="00380A1A"/>
    <w:rsid w:val="00380D80"/>
    <w:rsid w:val="0038112C"/>
    <w:rsid w:val="0038236D"/>
    <w:rsid w:val="00382956"/>
    <w:rsid w:val="00382C1B"/>
    <w:rsid w:val="00382FC6"/>
    <w:rsid w:val="003833B8"/>
    <w:rsid w:val="0038394B"/>
    <w:rsid w:val="003852A7"/>
    <w:rsid w:val="00385790"/>
    <w:rsid w:val="00385884"/>
    <w:rsid w:val="00385BBD"/>
    <w:rsid w:val="00385D83"/>
    <w:rsid w:val="003865B7"/>
    <w:rsid w:val="00386B40"/>
    <w:rsid w:val="00386CE4"/>
    <w:rsid w:val="00386D4F"/>
    <w:rsid w:val="00386E0B"/>
    <w:rsid w:val="0038761D"/>
    <w:rsid w:val="003876C5"/>
    <w:rsid w:val="003906F8"/>
    <w:rsid w:val="00390CDC"/>
    <w:rsid w:val="00391C1C"/>
    <w:rsid w:val="00392BD7"/>
    <w:rsid w:val="00392E71"/>
    <w:rsid w:val="003935EE"/>
    <w:rsid w:val="00393C85"/>
    <w:rsid w:val="00393E26"/>
    <w:rsid w:val="0039408A"/>
    <w:rsid w:val="00394A91"/>
    <w:rsid w:val="0039628F"/>
    <w:rsid w:val="0039673D"/>
    <w:rsid w:val="00396B66"/>
    <w:rsid w:val="003970CE"/>
    <w:rsid w:val="0039745B"/>
    <w:rsid w:val="003975DA"/>
    <w:rsid w:val="00397893"/>
    <w:rsid w:val="003A2407"/>
    <w:rsid w:val="003A24F4"/>
    <w:rsid w:val="003A2CF0"/>
    <w:rsid w:val="003A2E80"/>
    <w:rsid w:val="003A33D3"/>
    <w:rsid w:val="003A3880"/>
    <w:rsid w:val="003A41F1"/>
    <w:rsid w:val="003A4F42"/>
    <w:rsid w:val="003A5BC5"/>
    <w:rsid w:val="003A5D55"/>
    <w:rsid w:val="003A7026"/>
    <w:rsid w:val="003A7234"/>
    <w:rsid w:val="003A75E6"/>
    <w:rsid w:val="003B062A"/>
    <w:rsid w:val="003B0950"/>
    <w:rsid w:val="003B1568"/>
    <w:rsid w:val="003B1A5F"/>
    <w:rsid w:val="003B1E4F"/>
    <w:rsid w:val="003B2365"/>
    <w:rsid w:val="003B255B"/>
    <w:rsid w:val="003B3317"/>
    <w:rsid w:val="003B4647"/>
    <w:rsid w:val="003B52D4"/>
    <w:rsid w:val="003B5B69"/>
    <w:rsid w:val="003B5DC2"/>
    <w:rsid w:val="003B6002"/>
    <w:rsid w:val="003B6062"/>
    <w:rsid w:val="003B6C1C"/>
    <w:rsid w:val="003B6DEB"/>
    <w:rsid w:val="003B7005"/>
    <w:rsid w:val="003B79BD"/>
    <w:rsid w:val="003C0C2F"/>
    <w:rsid w:val="003C0E7E"/>
    <w:rsid w:val="003C1AD0"/>
    <w:rsid w:val="003C1CA5"/>
    <w:rsid w:val="003C1EC7"/>
    <w:rsid w:val="003C214C"/>
    <w:rsid w:val="003C2E15"/>
    <w:rsid w:val="003C3479"/>
    <w:rsid w:val="003C3D8E"/>
    <w:rsid w:val="003C47DB"/>
    <w:rsid w:val="003C4CD6"/>
    <w:rsid w:val="003C4CF1"/>
    <w:rsid w:val="003C4CFB"/>
    <w:rsid w:val="003C556D"/>
    <w:rsid w:val="003C578B"/>
    <w:rsid w:val="003C64A0"/>
    <w:rsid w:val="003C65F9"/>
    <w:rsid w:val="003C6723"/>
    <w:rsid w:val="003C67BC"/>
    <w:rsid w:val="003C6F0B"/>
    <w:rsid w:val="003C723D"/>
    <w:rsid w:val="003C7B4B"/>
    <w:rsid w:val="003C7BA3"/>
    <w:rsid w:val="003D07C2"/>
    <w:rsid w:val="003D2CC3"/>
    <w:rsid w:val="003D359F"/>
    <w:rsid w:val="003D39E2"/>
    <w:rsid w:val="003D4E9C"/>
    <w:rsid w:val="003D54BB"/>
    <w:rsid w:val="003D559F"/>
    <w:rsid w:val="003D6B60"/>
    <w:rsid w:val="003E0522"/>
    <w:rsid w:val="003E053E"/>
    <w:rsid w:val="003E09AE"/>
    <w:rsid w:val="003E0D78"/>
    <w:rsid w:val="003E1C09"/>
    <w:rsid w:val="003E1CB1"/>
    <w:rsid w:val="003E2FE8"/>
    <w:rsid w:val="003E3A1D"/>
    <w:rsid w:val="003E3EAF"/>
    <w:rsid w:val="003E44DB"/>
    <w:rsid w:val="003E47DC"/>
    <w:rsid w:val="003E5F85"/>
    <w:rsid w:val="003E6A92"/>
    <w:rsid w:val="003E6CA0"/>
    <w:rsid w:val="003E793F"/>
    <w:rsid w:val="003E7F8E"/>
    <w:rsid w:val="003F02EA"/>
    <w:rsid w:val="003F0D11"/>
    <w:rsid w:val="003F136A"/>
    <w:rsid w:val="003F205E"/>
    <w:rsid w:val="003F2FDE"/>
    <w:rsid w:val="003F330B"/>
    <w:rsid w:val="003F48DE"/>
    <w:rsid w:val="003F5562"/>
    <w:rsid w:val="003F6134"/>
    <w:rsid w:val="003F6859"/>
    <w:rsid w:val="003F6EF0"/>
    <w:rsid w:val="003F6FDF"/>
    <w:rsid w:val="003F7FB2"/>
    <w:rsid w:val="004009D0"/>
    <w:rsid w:val="004016F5"/>
    <w:rsid w:val="004018E9"/>
    <w:rsid w:val="00401A67"/>
    <w:rsid w:val="004023DC"/>
    <w:rsid w:val="00402C38"/>
    <w:rsid w:val="004045AA"/>
    <w:rsid w:val="00404700"/>
    <w:rsid w:val="00404C45"/>
    <w:rsid w:val="00404F37"/>
    <w:rsid w:val="0040549A"/>
    <w:rsid w:val="00405C79"/>
    <w:rsid w:val="00405CC9"/>
    <w:rsid w:val="00405E87"/>
    <w:rsid w:val="00405F32"/>
    <w:rsid w:val="004067C4"/>
    <w:rsid w:val="0040692D"/>
    <w:rsid w:val="004074EE"/>
    <w:rsid w:val="00407CF4"/>
    <w:rsid w:val="00407D67"/>
    <w:rsid w:val="00410ADC"/>
    <w:rsid w:val="0041195A"/>
    <w:rsid w:val="0041241E"/>
    <w:rsid w:val="00412E83"/>
    <w:rsid w:val="004138DE"/>
    <w:rsid w:val="0041481C"/>
    <w:rsid w:val="00414B2F"/>
    <w:rsid w:val="00415A38"/>
    <w:rsid w:val="00415E58"/>
    <w:rsid w:val="00415FD1"/>
    <w:rsid w:val="00416231"/>
    <w:rsid w:val="004165CB"/>
    <w:rsid w:val="00417D97"/>
    <w:rsid w:val="004208AB"/>
    <w:rsid w:val="004219EF"/>
    <w:rsid w:val="00421D70"/>
    <w:rsid w:val="00421DFB"/>
    <w:rsid w:val="00422A42"/>
    <w:rsid w:val="0042492C"/>
    <w:rsid w:val="00426CD9"/>
    <w:rsid w:val="00430FD6"/>
    <w:rsid w:val="00430FEB"/>
    <w:rsid w:val="004310EE"/>
    <w:rsid w:val="00431663"/>
    <w:rsid w:val="004327C9"/>
    <w:rsid w:val="00433677"/>
    <w:rsid w:val="00433D40"/>
    <w:rsid w:val="004340D5"/>
    <w:rsid w:val="00434589"/>
    <w:rsid w:val="00434880"/>
    <w:rsid w:val="00434AC0"/>
    <w:rsid w:val="0043526D"/>
    <w:rsid w:val="00436251"/>
    <w:rsid w:val="00436829"/>
    <w:rsid w:val="00437840"/>
    <w:rsid w:val="00437A4E"/>
    <w:rsid w:val="00437B26"/>
    <w:rsid w:val="004402F8"/>
    <w:rsid w:val="00440D58"/>
    <w:rsid w:val="00441067"/>
    <w:rsid w:val="004453EE"/>
    <w:rsid w:val="004460E9"/>
    <w:rsid w:val="004461A8"/>
    <w:rsid w:val="00446535"/>
    <w:rsid w:val="00446CF8"/>
    <w:rsid w:val="00446E39"/>
    <w:rsid w:val="00447321"/>
    <w:rsid w:val="0044739A"/>
    <w:rsid w:val="00447823"/>
    <w:rsid w:val="00447B6F"/>
    <w:rsid w:val="0045142A"/>
    <w:rsid w:val="00451662"/>
    <w:rsid w:val="00451928"/>
    <w:rsid w:val="00451A1C"/>
    <w:rsid w:val="00453C11"/>
    <w:rsid w:val="00454EB9"/>
    <w:rsid w:val="004557B0"/>
    <w:rsid w:val="004567A3"/>
    <w:rsid w:val="00457715"/>
    <w:rsid w:val="00457946"/>
    <w:rsid w:val="00457D8B"/>
    <w:rsid w:val="0046032A"/>
    <w:rsid w:val="00460A17"/>
    <w:rsid w:val="00461219"/>
    <w:rsid w:val="00461307"/>
    <w:rsid w:val="00461BBF"/>
    <w:rsid w:val="00462C65"/>
    <w:rsid w:val="00463C9E"/>
    <w:rsid w:val="00463EB2"/>
    <w:rsid w:val="00463ECE"/>
    <w:rsid w:val="004644F1"/>
    <w:rsid w:val="00464B16"/>
    <w:rsid w:val="00465214"/>
    <w:rsid w:val="00465AE0"/>
    <w:rsid w:val="00465FF3"/>
    <w:rsid w:val="0046629B"/>
    <w:rsid w:val="00467265"/>
    <w:rsid w:val="00467337"/>
    <w:rsid w:val="004675D0"/>
    <w:rsid w:val="0046765A"/>
    <w:rsid w:val="00467A9B"/>
    <w:rsid w:val="00467B38"/>
    <w:rsid w:val="00470A2B"/>
    <w:rsid w:val="00470CB5"/>
    <w:rsid w:val="00471371"/>
    <w:rsid w:val="004717BD"/>
    <w:rsid w:val="00471EAB"/>
    <w:rsid w:val="00471F0E"/>
    <w:rsid w:val="00472200"/>
    <w:rsid w:val="004723EE"/>
    <w:rsid w:val="00473346"/>
    <w:rsid w:val="004735F3"/>
    <w:rsid w:val="00474029"/>
    <w:rsid w:val="00475A92"/>
    <w:rsid w:val="00476BAF"/>
    <w:rsid w:val="00476F60"/>
    <w:rsid w:val="004771CB"/>
    <w:rsid w:val="004773CB"/>
    <w:rsid w:val="004776FE"/>
    <w:rsid w:val="00477BB9"/>
    <w:rsid w:val="004800B5"/>
    <w:rsid w:val="00480D94"/>
    <w:rsid w:val="004812C1"/>
    <w:rsid w:val="004816E3"/>
    <w:rsid w:val="0048207A"/>
    <w:rsid w:val="00482802"/>
    <w:rsid w:val="00482BAD"/>
    <w:rsid w:val="004843D0"/>
    <w:rsid w:val="00484A05"/>
    <w:rsid w:val="00485C3E"/>
    <w:rsid w:val="00485C6B"/>
    <w:rsid w:val="00485DE8"/>
    <w:rsid w:val="0048618A"/>
    <w:rsid w:val="004861F0"/>
    <w:rsid w:val="004870F8"/>
    <w:rsid w:val="00487366"/>
    <w:rsid w:val="004873E4"/>
    <w:rsid w:val="00487853"/>
    <w:rsid w:val="0049072C"/>
    <w:rsid w:val="00490F9E"/>
    <w:rsid w:val="00490FD1"/>
    <w:rsid w:val="00491755"/>
    <w:rsid w:val="00491AD2"/>
    <w:rsid w:val="00492B4F"/>
    <w:rsid w:val="004935C0"/>
    <w:rsid w:val="00493B43"/>
    <w:rsid w:val="00493C02"/>
    <w:rsid w:val="00494EB1"/>
    <w:rsid w:val="00496313"/>
    <w:rsid w:val="00496414"/>
    <w:rsid w:val="00497A38"/>
    <w:rsid w:val="004A095B"/>
    <w:rsid w:val="004A11E7"/>
    <w:rsid w:val="004A2471"/>
    <w:rsid w:val="004A338A"/>
    <w:rsid w:val="004A3E7C"/>
    <w:rsid w:val="004A45BD"/>
    <w:rsid w:val="004A4630"/>
    <w:rsid w:val="004A4656"/>
    <w:rsid w:val="004A50A1"/>
    <w:rsid w:val="004A5CD2"/>
    <w:rsid w:val="004A682D"/>
    <w:rsid w:val="004A77B0"/>
    <w:rsid w:val="004A7BC0"/>
    <w:rsid w:val="004A7C4A"/>
    <w:rsid w:val="004B08FA"/>
    <w:rsid w:val="004B138A"/>
    <w:rsid w:val="004B18BE"/>
    <w:rsid w:val="004B19F7"/>
    <w:rsid w:val="004B1A4D"/>
    <w:rsid w:val="004B1CDE"/>
    <w:rsid w:val="004B1CED"/>
    <w:rsid w:val="004B1EED"/>
    <w:rsid w:val="004B2219"/>
    <w:rsid w:val="004B257A"/>
    <w:rsid w:val="004B29A4"/>
    <w:rsid w:val="004B34A7"/>
    <w:rsid w:val="004B3B06"/>
    <w:rsid w:val="004B3B7B"/>
    <w:rsid w:val="004B422C"/>
    <w:rsid w:val="004B4643"/>
    <w:rsid w:val="004B4FC3"/>
    <w:rsid w:val="004B7F67"/>
    <w:rsid w:val="004C1994"/>
    <w:rsid w:val="004C2163"/>
    <w:rsid w:val="004C3128"/>
    <w:rsid w:val="004C4EDE"/>
    <w:rsid w:val="004C6439"/>
    <w:rsid w:val="004C6790"/>
    <w:rsid w:val="004C6861"/>
    <w:rsid w:val="004C7E41"/>
    <w:rsid w:val="004D00B1"/>
    <w:rsid w:val="004D0344"/>
    <w:rsid w:val="004D15EE"/>
    <w:rsid w:val="004D29BC"/>
    <w:rsid w:val="004D3357"/>
    <w:rsid w:val="004D4080"/>
    <w:rsid w:val="004D44C0"/>
    <w:rsid w:val="004D5B0C"/>
    <w:rsid w:val="004D60DC"/>
    <w:rsid w:val="004D6A6E"/>
    <w:rsid w:val="004D75CF"/>
    <w:rsid w:val="004E033A"/>
    <w:rsid w:val="004E05FD"/>
    <w:rsid w:val="004E0A2F"/>
    <w:rsid w:val="004E0EDB"/>
    <w:rsid w:val="004E10DD"/>
    <w:rsid w:val="004E1A0D"/>
    <w:rsid w:val="004E23F5"/>
    <w:rsid w:val="004E280D"/>
    <w:rsid w:val="004E2913"/>
    <w:rsid w:val="004E2D18"/>
    <w:rsid w:val="004E2E87"/>
    <w:rsid w:val="004E3214"/>
    <w:rsid w:val="004E33E2"/>
    <w:rsid w:val="004E5C34"/>
    <w:rsid w:val="004E63E5"/>
    <w:rsid w:val="004E66FF"/>
    <w:rsid w:val="004E6B76"/>
    <w:rsid w:val="004E7924"/>
    <w:rsid w:val="004F1085"/>
    <w:rsid w:val="004F1F3F"/>
    <w:rsid w:val="004F2CDE"/>
    <w:rsid w:val="004F31A4"/>
    <w:rsid w:val="004F3484"/>
    <w:rsid w:val="004F3540"/>
    <w:rsid w:val="004F412B"/>
    <w:rsid w:val="004F430D"/>
    <w:rsid w:val="004F4430"/>
    <w:rsid w:val="004F4873"/>
    <w:rsid w:val="004F52DB"/>
    <w:rsid w:val="004F5624"/>
    <w:rsid w:val="004F5DA4"/>
    <w:rsid w:val="004F62B2"/>
    <w:rsid w:val="004F6424"/>
    <w:rsid w:val="004F6591"/>
    <w:rsid w:val="004F663D"/>
    <w:rsid w:val="004F6E56"/>
    <w:rsid w:val="004F7067"/>
    <w:rsid w:val="004F7313"/>
    <w:rsid w:val="00501310"/>
    <w:rsid w:val="0050150E"/>
    <w:rsid w:val="00501BAE"/>
    <w:rsid w:val="00502693"/>
    <w:rsid w:val="00502BF2"/>
    <w:rsid w:val="0050340D"/>
    <w:rsid w:val="005040CD"/>
    <w:rsid w:val="005046E3"/>
    <w:rsid w:val="00504763"/>
    <w:rsid w:val="00505229"/>
    <w:rsid w:val="0050551B"/>
    <w:rsid w:val="00506143"/>
    <w:rsid w:val="005070B1"/>
    <w:rsid w:val="00507380"/>
    <w:rsid w:val="00507F98"/>
    <w:rsid w:val="005101BE"/>
    <w:rsid w:val="005108A3"/>
    <w:rsid w:val="00510F6E"/>
    <w:rsid w:val="005118AE"/>
    <w:rsid w:val="00511AA7"/>
    <w:rsid w:val="00513C3B"/>
    <w:rsid w:val="00513E4E"/>
    <w:rsid w:val="00515048"/>
    <w:rsid w:val="005153BA"/>
    <w:rsid w:val="0051587A"/>
    <w:rsid w:val="005158FA"/>
    <w:rsid w:val="00515E95"/>
    <w:rsid w:val="00516345"/>
    <w:rsid w:val="005169AD"/>
    <w:rsid w:val="00516BDF"/>
    <w:rsid w:val="0051767E"/>
    <w:rsid w:val="00517D95"/>
    <w:rsid w:val="00520628"/>
    <w:rsid w:val="0052067A"/>
    <w:rsid w:val="005208B9"/>
    <w:rsid w:val="00521E5A"/>
    <w:rsid w:val="00522090"/>
    <w:rsid w:val="005221F0"/>
    <w:rsid w:val="00522215"/>
    <w:rsid w:val="00522D43"/>
    <w:rsid w:val="005239D8"/>
    <w:rsid w:val="00524807"/>
    <w:rsid w:val="005252B3"/>
    <w:rsid w:val="00525A55"/>
    <w:rsid w:val="00525FF9"/>
    <w:rsid w:val="00527C3F"/>
    <w:rsid w:val="00530D7B"/>
    <w:rsid w:val="005321A7"/>
    <w:rsid w:val="00532C41"/>
    <w:rsid w:val="00532D3F"/>
    <w:rsid w:val="0053373D"/>
    <w:rsid w:val="0053386D"/>
    <w:rsid w:val="00533B63"/>
    <w:rsid w:val="00534700"/>
    <w:rsid w:val="00534D26"/>
    <w:rsid w:val="00535DE0"/>
    <w:rsid w:val="00536B4F"/>
    <w:rsid w:val="0053735E"/>
    <w:rsid w:val="005377C5"/>
    <w:rsid w:val="0053791F"/>
    <w:rsid w:val="005400A8"/>
    <w:rsid w:val="0054129B"/>
    <w:rsid w:val="005412EF"/>
    <w:rsid w:val="005419A9"/>
    <w:rsid w:val="005445B2"/>
    <w:rsid w:val="005451E5"/>
    <w:rsid w:val="00545342"/>
    <w:rsid w:val="00545C64"/>
    <w:rsid w:val="00546136"/>
    <w:rsid w:val="005473F1"/>
    <w:rsid w:val="00547538"/>
    <w:rsid w:val="00547DEE"/>
    <w:rsid w:val="0055000A"/>
    <w:rsid w:val="00551027"/>
    <w:rsid w:val="00551AB0"/>
    <w:rsid w:val="005524B1"/>
    <w:rsid w:val="00552C5E"/>
    <w:rsid w:val="00553037"/>
    <w:rsid w:val="005536AF"/>
    <w:rsid w:val="005536B3"/>
    <w:rsid w:val="005536C5"/>
    <w:rsid w:val="00553BFA"/>
    <w:rsid w:val="00554225"/>
    <w:rsid w:val="005548B0"/>
    <w:rsid w:val="00554D05"/>
    <w:rsid w:val="005552B7"/>
    <w:rsid w:val="00555971"/>
    <w:rsid w:val="00560308"/>
    <w:rsid w:val="0056077E"/>
    <w:rsid w:val="005607A1"/>
    <w:rsid w:val="00560EDA"/>
    <w:rsid w:val="00560FE6"/>
    <w:rsid w:val="005623A4"/>
    <w:rsid w:val="005629EE"/>
    <w:rsid w:val="00563FD3"/>
    <w:rsid w:val="005648FA"/>
    <w:rsid w:val="00564D50"/>
    <w:rsid w:val="00565B33"/>
    <w:rsid w:val="00565CA4"/>
    <w:rsid w:val="00565E93"/>
    <w:rsid w:val="005666CB"/>
    <w:rsid w:val="00566C02"/>
    <w:rsid w:val="00567346"/>
    <w:rsid w:val="00567BA2"/>
    <w:rsid w:val="005721EA"/>
    <w:rsid w:val="00572461"/>
    <w:rsid w:val="0057268F"/>
    <w:rsid w:val="005730AF"/>
    <w:rsid w:val="005732A4"/>
    <w:rsid w:val="0057371B"/>
    <w:rsid w:val="005738FE"/>
    <w:rsid w:val="00574876"/>
    <w:rsid w:val="005751BA"/>
    <w:rsid w:val="00575EB8"/>
    <w:rsid w:val="005805BD"/>
    <w:rsid w:val="005821BE"/>
    <w:rsid w:val="005823D8"/>
    <w:rsid w:val="00582A9B"/>
    <w:rsid w:val="00582DDF"/>
    <w:rsid w:val="005832AB"/>
    <w:rsid w:val="0058336C"/>
    <w:rsid w:val="00583C2D"/>
    <w:rsid w:val="0058437C"/>
    <w:rsid w:val="005847BE"/>
    <w:rsid w:val="005849FB"/>
    <w:rsid w:val="00584ABD"/>
    <w:rsid w:val="00585468"/>
    <w:rsid w:val="00585924"/>
    <w:rsid w:val="00586BC5"/>
    <w:rsid w:val="00587278"/>
    <w:rsid w:val="005874E8"/>
    <w:rsid w:val="00587713"/>
    <w:rsid w:val="00587D5A"/>
    <w:rsid w:val="00587FE7"/>
    <w:rsid w:val="00590B02"/>
    <w:rsid w:val="00590FBF"/>
    <w:rsid w:val="00592992"/>
    <w:rsid w:val="005935F4"/>
    <w:rsid w:val="00593E0A"/>
    <w:rsid w:val="00593F70"/>
    <w:rsid w:val="005949D1"/>
    <w:rsid w:val="005963A0"/>
    <w:rsid w:val="00597E19"/>
    <w:rsid w:val="005A0439"/>
    <w:rsid w:val="005A128A"/>
    <w:rsid w:val="005A128C"/>
    <w:rsid w:val="005A167F"/>
    <w:rsid w:val="005A346E"/>
    <w:rsid w:val="005A4557"/>
    <w:rsid w:val="005A5325"/>
    <w:rsid w:val="005A67C2"/>
    <w:rsid w:val="005A73CF"/>
    <w:rsid w:val="005B0198"/>
    <w:rsid w:val="005B0E06"/>
    <w:rsid w:val="005B0FA6"/>
    <w:rsid w:val="005B14EF"/>
    <w:rsid w:val="005B3F6F"/>
    <w:rsid w:val="005B51BA"/>
    <w:rsid w:val="005B6026"/>
    <w:rsid w:val="005B70B7"/>
    <w:rsid w:val="005B798B"/>
    <w:rsid w:val="005C0C14"/>
    <w:rsid w:val="005C13DA"/>
    <w:rsid w:val="005C1FAE"/>
    <w:rsid w:val="005C39E8"/>
    <w:rsid w:val="005C5143"/>
    <w:rsid w:val="005C525B"/>
    <w:rsid w:val="005C5660"/>
    <w:rsid w:val="005C5EC7"/>
    <w:rsid w:val="005C723F"/>
    <w:rsid w:val="005D092B"/>
    <w:rsid w:val="005D33DC"/>
    <w:rsid w:val="005D3DDA"/>
    <w:rsid w:val="005D4269"/>
    <w:rsid w:val="005D4B68"/>
    <w:rsid w:val="005D51E2"/>
    <w:rsid w:val="005D5D08"/>
    <w:rsid w:val="005D6ACE"/>
    <w:rsid w:val="005D7E6A"/>
    <w:rsid w:val="005E034E"/>
    <w:rsid w:val="005E0BEA"/>
    <w:rsid w:val="005E11C1"/>
    <w:rsid w:val="005E1D8E"/>
    <w:rsid w:val="005E2563"/>
    <w:rsid w:val="005E3475"/>
    <w:rsid w:val="005E38C4"/>
    <w:rsid w:val="005E394C"/>
    <w:rsid w:val="005E3AC2"/>
    <w:rsid w:val="005E42BF"/>
    <w:rsid w:val="005E48FC"/>
    <w:rsid w:val="005E4C3A"/>
    <w:rsid w:val="005E4C4F"/>
    <w:rsid w:val="005E4E70"/>
    <w:rsid w:val="005E50FF"/>
    <w:rsid w:val="005E5A90"/>
    <w:rsid w:val="005E65BB"/>
    <w:rsid w:val="005E7BFF"/>
    <w:rsid w:val="005F069B"/>
    <w:rsid w:val="005F0DA0"/>
    <w:rsid w:val="005F1552"/>
    <w:rsid w:val="005F16C9"/>
    <w:rsid w:val="005F1C11"/>
    <w:rsid w:val="005F3E36"/>
    <w:rsid w:val="005F4475"/>
    <w:rsid w:val="005F4914"/>
    <w:rsid w:val="005F4981"/>
    <w:rsid w:val="005F4C92"/>
    <w:rsid w:val="005F5629"/>
    <w:rsid w:val="005F625C"/>
    <w:rsid w:val="005F62B7"/>
    <w:rsid w:val="005F6869"/>
    <w:rsid w:val="005F6BB9"/>
    <w:rsid w:val="005F75E7"/>
    <w:rsid w:val="005F7D0F"/>
    <w:rsid w:val="006018AA"/>
    <w:rsid w:val="00602AFB"/>
    <w:rsid w:val="0060307D"/>
    <w:rsid w:val="00603148"/>
    <w:rsid w:val="0060348B"/>
    <w:rsid w:val="00604CCD"/>
    <w:rsid w:val="0060595B"/>
    <w:rsid w:val="00606554"/>
    <w:rsid w:val="00606FC7"/>
    <w:rsid w:val="00607A4B"/>
    <w:rsid w:val="00610456"/>
    <w:rsid w:val="00610B36"/>
    <w:rsid w:val="00611473"/>
    <w:rsid w:val="00611666"/>
    <w:rsid w:val="00611681"/>
    <w:rsid w:val="00611897"/>
    <w:rsid w:val="00611B36"/>
    <w:rsid w:val="00611B3F"/>
    <w:rsid w:val="0061390C"/>
    <w:rsid w:val="00613A34"/>
    <w:rsid w:val="006143ED"/>
    <w:rsid w:val="00615290"/>
    <w:rsid w:val="00615ADA"/>
    <w:rsid w:val="006164CA"/>
    <w:rsid w:val="006203A4"/>
    <w:rsid w:val="006220B6"/>
    <w:rsid w:val="006221CD"/>
    <w:rsid w:val="006223C7"/>
    <w:rsid w:val="006227D0"/>
    <w:rsid w:val="00622FD3"/>
    <w:rsid w:val="0062421D"/>
    <w:rsid w:val="00624E2C"/>
    <w:rsid w:val="00625F5B"/>
    <w:rsid w:val="006266A9"/>
    <w:rsid w:val="00627783"/>
    <w:rsid w:val="00627F8A"/>
    <w:rsid w:val="00627FCF"/>
    <w:rsid w:val="00630110"/>
    <w:rsid w:val="00630426"/>
    <w:rsid w:val="006316C1"/>
    <w:rsid w:val="00631A99"/>
    <w:rsid w:val="00631D54"/>
    <w:rsid w:val="00631ED4"/>
    <w:rsid w:val="00632553"/>
    <w:rsid w:val="006327E8"/>
    <w:rsid w:val="006338CB"/>
    <w:rsid w:val="0063394E"/>
    <w:rsid w:val="00633BC7"/>
    <w:rsid w:val="006354C1"/>
    <w:rsid w:val="00635E9C"/>
    <w:rsid w:val="00637A82"/>
    <w:rsid w:val="00637B41"/>
    <w:rsid w:val="00637FF8"/>
    <w:rsid w:val="006401E7"/>
    <w:rsid w:val="006402C4"/>
    <w:rsid w:val="00641111"/>
    <w:rsid w:val="006414EE"/>
    <w:rsid w:val="006415A2"/>
    <w:rsid w:val="00642524"/>
    <w:rsid w:val="006428A5"/>
    <w:rsid w:val="00642C19"/>
    <w:rsid w:val="00642D0A"/>
    <w:rsid w:val="0064559E"/>
    <w:rsid w:val="00645AB9"/>
    <w:rsid w:val="0064647C"/>
    <w:rsid w:val="00646F70"/>
    <w:rsid w:val="00646FE1"/>
    <w:rsid w:val="006473C9"/>
    <w:rsid w:val="00647E09"/>
    <w:rsid w:val="00650155"/>
    <w:rsid w:val="006501EE"/>
    <w:rsid w:val="00650474"/>
    <w:rsid w:val="00650B94"/>
    <w:rsid w:val="006517CF"/>
    <w:rsid w:val="00651A53"/>
    <w:rsid w:val="006526D8"/>
    <w:rsid w:val="006529C7"/>
    <w:rsid w:val="00653711"/>
    <w:rsid w:val="00653EEF"/>
    <w:rsid w:val="0065448B"/>
    <w:rsid w:val="00654D83"/>
    <w:rsid w:val="00655386"/>
    <w:rsid w:val="00655C2F"/>
    <w:rsid w:val="00656CC3"/>
    <w:rsid w:val="00657176"/>
    <w:rsid w:val="006610A7"/>
    <w:rsid w:val="00661140"/>
    <w:rsid w:val="00661747"/>
    <w:rsid w:val="00661EF2"/>
    <w:rsid w:val="006626C9"/>
    <w:rsid w:val="00662C8B"/>
    <w:rsid w:val="0066436B"/>
    <w:rsid w:val="00664B1C"/>
    <w:rsid w:val="006673CE"/>
    <w:rsid w:val="006710DD"/>
    <w:rsid w:val="00673200"/>
    <w:rsid w:val="00673B0E"/>
    <w:rsid w:val="00674C23"/>
    <w:rsid w:val="00674C68"/>
    <w:rsid w:val="0067501E"/>
    <w:rsid w:val="0067555C"/>
    <w:rsid w:val="00675750"/>
    <w:rsid w:val="006763F2"/>
    <w:rsid w:val="006768C1"/>
    <w:rsid w:val="00676D63"/>
    <w:rsid w:val="006773D2"/>
    <w:rsid w:val="00677667"/>
    <w:rsid w:val="00680581"/>
    <w:rsid w:val="00680738"/>
    <w:rsid w:val="00680E4D"/>
    <w:rsid w:val="00681A41"/>
    <w:rsid w:val="00681A44"/>
    <w:rsid w:val="006821B2"/>
    <w:rsid w:val="006834E9"/>
    <w:rsid w:val="006838C0"/>
    <w:rsid w:val="00684882"/>
    <w:rsid w:val="0068516E"/>
    <w:rsid w:val="00685901"/>
    <w:rsid w:val="00685BB9"/>
    <w:rsid w:val="00686EFD"/>
    <w:rsid w:val="00687C26"/>
    <w:rsid w:val="00687D7F"/>
    <w:rsid w:val="00690127"/>
    <w:rsid w:val="006911BA"/>
    <w:rsid w:val="00691BFF"/>
    <w:rsid w:val="00691DF2"/>
    <w:rsid w:val="00693516"/>
    <w:rsid w:val="006942CD"/>
    <w:rsid w:val="00694EA1"/>
    <w:rsid w:val="00695187"/>
    <w:rsid w:val="006953C1"/>
    <w:rsid w:val="00696EB2"/>
    <w:rsid w:val="00697C3D"/>
    <w:rsid w:val="00697FB2"/>
    <w:rsid w:val="006A00B1"/>
    <w:rsid w:val="006A095C"/>
    <w:rsid w:val="006A16E9"/>
    <w:rsid w:val="006A2DB8"/>
    <w:rsid w:val="006A3E9C"/>
    <w:rsid w:val="006A5450"/>
    <w:rsid w:val="006A5E54"/>
    <w:rsid w:val="006A634A"/>
    <w:rsid w:val="006A7038"/>
    <w:rsid w:val="006A7E39"/>
    <w:rsid w:val="006B0199"/>
    <w:rsid w:val="006B03AA"/>
    <w:rsid w:val="006B0A32"/>
    <w:rsid w:val="006B0BD8"/>
    <w:rsid w:val="006B1028"/>
    <w:rsid w:val="006B1D8D"/>
    <w:rsid w:val="006B1F6C"/>
    <w:rsid w:val="006B203A"/>
    <w:rsid w:val="006B2101"/>
    <w:rsid w:val="006B3585"/>
    <w:rsid w:val="006B452E"/>
    <w:rsid w:val="006B4B29"/>
    <w:rsid w:val="006B5402"/>
    <w:rsid w:val="006B69EE"/>
    <w:rsid w:val="006B774B"/>
    <w:rsid w:val="006B7F8F"/>
    <w:rsid w:val="006C0251"/>
    <w:rsid w:val="006C100A"/>
    <w:rsid w:val="006C1B97"/>
    <w:rsid w:val="006C1D5F"/>
    <w:rsid w:val="006C274A"/>
    <w:rsid w:val="006C2B9A"/>
    <w:rsid w:val="006C39BB"/>
    <w:rsid w:val="006C4502"/>
    <w:rsid w:val="006C4E01"/>
    <w:rsid w:val="006C5F52"/>
    <w:rsid w:val="006C64F5"/>
    <w:rsid w:val="006C7ABA"/>
    <w:rsid w:val="006D27C1"/>
    <w:rsid w:val="006D57D4"/>
    <w:rsid w:val="006D598F"/>
    <w:rsid w:val="006D5E91"/>
    <w:rsid w:val="006D61C0"/>
    <w:rsid w:val="006D757B"/>
    <w:rsid w:val="006E0898"/>
    <w:rsid w:val="006E0909"/>
    <w:rsid w:val="006E092A"/>
    <w:rsid w:val="006E14E6"/>
    <w:rsid w:val="006E1881"/>
    <w:rsid w:val="006E1AEE"/>
    <w:rsid w:val="006E2A8F"/>
    <w:rsid w:val="006E32A9"/>
    <w:rsid w:val="006E3B9C"/>
    <w:rsid w:val="006E3F38"/>
    <w:rsid w:val="006E4BD1"/>
    <w:rsid w:val="006E51A2"/>
    <w:rsid w:val="006E5D36"/>
    <w:rsid w:val="006E651C"/>
    <w:rsid w:val="006E6640"/>
    <w:rsid w:val="006F0A06"/>
    <w:rsid w:val="006F0DE2"/>
    <w:rsid w:val="006F0E62"/>
    <w:rsid w:val="006F0FBA"/>
    <w:rsid w:val="006F1639"/>
    <w:rsid w:val="006F1ED4"/>
    <w:rsid w:val="006F2030"/>
    <w:rsid w:val="006F3279"/>
    <w:rsid w:val="006F32FA"/>
    <w:rsid w:val="006F3495"/>
    <w:rsid w:val="006F3841"/>
    <w:rsid w:val="006F417D"/>
    <w:rsid w:val="006F5A39"/>
    <w:rsid w:val="006F5C83"/>
    <w:rsid w:val="006F609C"/>
    <w:rsid w:val="006F60F7"/>
    <w:rsid w:val="006F67CC"/>
    <w:rsid w:val="00700DEF"/>
    <w:rsid w:val="00700F73"/>
    <w:rsid w:val="00701B94"/>
    <w:rsid w:val="00701C2D"/>
    <w:rsid w:val="00702162"/>
    <w:rsid w:val="00703624"/>
    <w:rsid w:val="00703930"/>
    <w:rsid w:val="00703ABF"/>
    <w:rsid w:val="00704517"/>
    <w:rsid w:val="00704F36"/>
    <w:rsid w:val="00705346"/>
    <w:rsid w:val="00705790"/>
    <w:rsid w:val="00705F30"/>
    <w:rsid w:val="0070610E"/>
    <w:rsid w:val="00706A45"/>
    <w:rsid w:val="00707759"/>
    <w:rsid w:val="00707F61"/>
    <w:rsid w:val="00710081"/>
    <w:rsid w:val="00710B0D"/>
    <w:rsid w:val="007111B0"/>
    <w:rsid w:val="00711CDB"/>
    <w:rsid w:val="00711F74"/>
    <w:rsid w:val="0071227A"/>
    <w:rsid w:val="0071289F"/>
    <w:rsid w:val="007136FB"/>
    <w:rsid w:val="00713CB5"/>
    <w:rsid w:val="00714F7C"/>
    <w:rsid w:val="00715253"/>
    <w:rsid w:val="0071558B"/>
    <w:rsid w:val="00715E0D"/>
    <w:rsid w:val="0071724B"/>
    <w:rsid w:val="00720712"/>
    <w:rsid w:val="00721189"/>
    <w:rsid w:val="00721ABB"/>
    <w:rsid w:val="007221C3"/>
    <w:rsid w:val="00722621"/>
    <w:rsid w:val="00722D61"/>
    <w:rsid w:val="00722DAE"/>
    <w:rsid w:val="00722E68"/>
    <w:rsid w:val="00722F2C"/>
    <w:rsid w:val="0072362B"/>
    <w:rsid w:val="007244B9"/>
    <w:rsid w:val="00724577"/>
    <w:rsid w:val="00724AED"/>
    <w:rsid w:val="007254D1"/>
    <w:rsid w:val="00725B32"/>
    <w:rsid w:val="00725B3C"/>
    <w:rsid w:val="00726439"/>
    <w:rsid w:val="00727897"/>
    <w:rsid w:val="007278CA"/>
    <w:rsid w:val="00727FDF"/>
    <w:rsid w:val="00730136"/>
    <w:rsid w:val="00730561"/>
    <w:rsid w:val="00730736"/>
    <w:rsid w:val="00730C49"/>
    <w:rsid w:val="00731B29"/>
    <w:rsid w:val="00733D54"/>
    <w:rsid w:val="00733EB8"/>
    <w:rsid w:val="00734524"/>
    <w:rsid w:val="007349C6"/>
    <w:rsid w:val="007357BC"/>
    <w:rsid w:val="0073606D"/>
    <w:rsid w:val="007367C4"/>
    <w:rsid w:val="00736A4F"/>
    <w:rsid w:val="00737753"/>
    <w:rsid w:val="00740B5F"/>
    <w:rsid w:val="00740CE9"/>
    <w:rsid w:val="00741040"/>
    <w:rsid w:val="0074113C"/>
    <w:rsid w:val="007428E3"/>
    <w:rsid w:val="00743698"/>
    <w:rsid w:val="0074394E"/>
    <w:rsid w:val="00744D26"/>
    <w:rsid w:val="00746016"/>
    <w:rsid w:val="00746DD6"/>
    <w:rsid w:val="00747388"/>
    <w:rsid w:val="007478A1"/>
    <w:rsid w:val="00750D0A"/>
    <w:rsid w:val="00750E4C"/>
    <w:rsid w:val="00751D93"/>
    <w:rsid w:val="00752300"/>
    <w:rsid w:val="007537FE"/>
    <w:rsid w:val="007546F8"/>
    <w:rsid w:val="00754B9C"/>
    <w:rsid w:val="00754C16"/>
    <w:rsid w:val="00754EBC"/>
    <w:rsid w:val="00755BAB"/>
    <w:rsid w:val="00757EE0"/>
    <w:rsid w:val="0076065E"/>
    <w:rsid w:val="0076080E"/>
    <w:rsid w:val="007616B1"/>
    <w:rsid w:val="00763DC5"/>
    <w:rsid w:val="00763F56"/>
    <w:rsid w:val="0076411D"/>
    <w:rsid w:val="007653B6"/>
    <w:rsid w:val="007670F8"/>
    <w:rsid w:val="007671D4"/>
    <w:rsid w:val="00770A85"/>
    <w:rsid w:val="007737EF"/>
    <w:rsid w:val="00773B30"/>
    <w:rsid w:val="00773B55"/>
    <w:rsid w:val="00773B7D"/>
    <w:rsid w:val="00773DC9"/>
    <w:rsid w:val="00774366"/>
    <w:rsid w:val="0077572E"/>
    <w:rsid w:val="00776C1B"/>
    <w:rsid w:val="00776EE5"/>
    <w:rsid w:val="0078031B"/>
    <w:rsid w:val="007817F1"/>
    <w:rsid w:val="0078303F"/>
    <w:rsid w:val="00783093"/>
    <w:rsid w:val="00783173"/>
    <w:rsid w:val="00783869"/>
    <w:rsid w:val="00783AFB"/>
    <w:rsid w:val="00783DE3"/>
    <w:rsid w:val="0078431F"/>
    <w:rsid w:val="00784DF2"/>
    <w:rsid w:val="00784F44"/>
    <w:rsid w:val="00786672"/>
    <w:rsid w:val="007872CF"/>
    <w:rsid w:val="00787A57"/>
    <w:rsid w:val="0079177C"/>
    <w:rsid w:val="0079201C"/>
    <w:rsid w:val="0079281D"/>
    <w:rsid w:val="0079307F"/>
    <w:rsid w:val="007940C5"/>
    <w:rsid w:val="007947C4"/>
    <w:rsid w:val="00795CE1"/>
    <w:rsid w:val="007961A0"/>
    <w:rsid w:val="00796D6F"/>
    <w:rsid w:val="00797139"/>
    <w:rsid w:val="007A06AC"/>
    <w:rsid w:val="007A30A4"/>
    <w:rsid w:val="007A328F"/>
    <w:rsid w:val="007A3F6F"/>
    <w:rsid w:val="007A49F7"/>
    <w:rsid w:val="007A515F"/>
    <w:rsid w:val="007A54B0"/>
    <w:rsid w:val="007A5719"/>
    <w:rsid w:val="007A6E4D"/>
    <w:rsid w:val="007A7D9F"/>
    <w:rsid w:val="007B01A7"/>
    <w:rsid w:val="007B1014"/>
    <w:rsid w:val="007B103F"/>
    <w:rsid w:val="007B13C0"/>
    <w:rsid w:val="007B1484"/>
    <w:rsid w:val="007B15A6"/>
    <w:rsid w:val="007B1A10"/>
    <w:rsid w:val="007B1B82"/>
    <w:rsid w:val="007B1EEA"/>
    <w:rsid w:val="007B2281"/>
    <w:rsid w:val="007B24E7"/>
    <w:rsid w:val="007B2EC0"/>
    <w:rsid w:val="007B4E14"/>
    <w:rsid w:val="007B4E7C"/>
    <w:rsid w:val="007B4E80"/>
    <w:rsid w:val="007B4FCA"/>
    <w:rsid w:val="007B640B"/>
    <w:rsid w:val="007B6659"/>
    <w:rsid w:val="007B7187"/>
    <w:rsid w:val="007B74A3"/>
    <w:rsid w:val="007B76AB"/>
    <w:rsid w:val="007B7DBD"/>
    <w:rsid w:val="007C04FD"/>
    <w:rsid w:val="007C0885"/>
    <w:rsid w:val="007C0AAB"/>
    <w:rsid w:val="007C11D0"/>
    <w:rsid w:val="007C1651"/>
    <w:rsid w:val="007C1768"/>
    <w:rsid w:val="007C2516"/>
    <w:rsid w:val="007C25C9"/>
    <w:rsid w:val="007C2D8B"/>
    <w:rsid w:val="007C3ACF"/>
    <w:rsid w:val="007C45D3"/>
    <w:rsid w:val="007C4D60"/>
    <w:rsid w:val="007C592D"/>
    <w:rsid w:val="007C597B"/>
    <w:rsid w:val="007C62D1"/>
    <w:rsid w:val="007C748E"/>
    <w:rsid w:val="007C760C"/>
    <w:rsid w:val="007D08FD"/>
    <w:rsid w:val="007D1365"/>
    <w:rsid w:val="007D1584"/>
    <w:rsid w:val="007D1EF4"/>
    <w:rsid w:val="007D2044"/>
    <w:rsid w:val="007D2906"/>
    <w:rsid w:val="007D3993"/>
    <w:rsid w:val="007D3D6F"/>
    <w:rsid w:val="007D4A87"/>
    <w:rsid w:val="007D4D19"/>
    <w:rsid w:val="007D4E6B"/>
    <w:rsid w:val="007D4F33"/>
    <w:rsid w:val="007D55FE"/>
    <w:rsid w:val="007D65C7"/>
    <w:rsid w:val="007D706C"/>
    <w:rsid w:val="007D7076"/>
    <w:rsid w:val="007D74D2"/>
    <w:rsid w:val="007D79B5"/>
    <w:rsid w:val="007D7A18"/>
    <w:rsid w:val="007E042F"/>
    <w:rsid w:val="007E152A"/>
    <w:rsid w:val="007E227B"/>
    <w:rsid w:val="007E2334"/>
    <w:rsid w:val="007E2362"/>
    <w:rsid w:val="007E23CE"/>
    <w:rsid w:val="007E27FD"/>
    <w:rsid w:val="007E2CE7"/>
    <w:rsid w:val="007E43D0"/>
    <w:rsid w:val="007E49AE"/>
    <w:rsid w:val="007E4F00"/>
    <w:rsid w:val="007E54F8"/>
    <w:rsid w:val="007E5987"/>
    <w:rsid w:val="007E5BD8"/>
    <w:rsid w:val="007E5CD3"/>
    <w:rsid w:val="007E6D36"/>
    <w:rsid w:val="007E7B64"/>
    <w:rsid w:val="007E7BF9"/>
    <w:rsid w:val="007E7F2C"/>
    <w:rsid w:val="007F02BC"/>
    <w:rsid w:val="007F034F"/>
    <w:rsid w:val="007F0F67"/>
    <w:rsid w:val="007F1D17"/>
    <w:rsid w:val="007F26AD"/>
    <w:rsid w:val="007F2862"/>
    <w:rsid w:val="007F2E65"/>
    <w:rsid w:val="007F3988"/>
    <w:rsid w:val="007F3AFE"/>
    <w:rsid w:val="007F4004"/>
    <w:rsid w:val="007F4233"/>
    <w:rsid w:val="007F43BA"/>
    <w:rsid w:val="007F45D1"/>
    <w:rsid w:val="007F4930"/>
    <w:rsid w:val="007F4C54"/>
    <w:rsid w:val="007F6450"/>
    <w:rsid w:val="007F64BE"/>
    <w:rsid w:val="007F6587"/>
    <w:rsid w:val="007F6DC3"/>
    <w:rsid w:val="007F7625"/>
    <w:rsid w:val="007F76E8"/>
    <w:rsid w:val="007F7BAF"/>
    <w:rsid w:val="007F7F6B"/>
    <w:rsid w:val="0080004B"/>
    <w:rsid w:val="008002FC"/>
    <w:rsid w:val="008006B4"/>
    <w:rsid w:val="00800DBA"/>
    <w:rsid w:val="008015B6"/>
    <w:rsid w:val="00801F50"/>
    <w:rsid w:val="0080273B"/>
    <w:rsid w:val="00803591"/>
    <w:rsid w:val="008036DB"/>
    <w:rsid w:val="00803FD4"/>
    <w:rsid w:val="0080481C"/>
    <w:rsid w:val="00804C54"/>
    <w:rsid w:val="00804D45"/>
    <w:rsid w:val="0080533A"/>
    <w:rsid w:val="008056DD"/>
    <w:rsid w:val="00805AEB"/>
    <w:rsid w:val="00807720"/>
    <w:rsid w:val="00807A4E"/>
    <w:rsid w:val="008106C4"/>
    <w:rsid w:val="0081104C"/>
    <w:rsid w:val="00811469"/>
    <w:rsid w:val="00812D0A"/>
    <w:rsid w:val="00812D16"/>
    <w:rsid w:val="00813426"/>
    <w:rsid w:val="00813EA9"/>
    <w:rsid w:val="00815444"/>
    <w:rsid w:val="00815F24"/>
    <w:rsid w:val="00816686"/>
    <w:rsid w:val="00816BD2"/>
    <w:rsid w:val="00816EA2"/>
    <w:rsid w:val="0081787B"/>
    <w:rsid w:val="0082011E"/>
    <w:rsid w:val="00820AC4"/>
    <w:rsid w:val="0082146F"/>
    <w:rsid w:val="00821865"/>
    <w:rsid w:val="00822D95"/>
    <w:rsid w:val="0082327D"/>
    <w:rsid w:val="008239F9"/>
    <w:rsid w:val="00823D6D"/>
    <w:rsid w:val="0082433D"/>
    <w:rsid w:val="00825204"/>
    <w:rsid w:val="00826308"/>
    <w:rsid w:val="00826509"/>
    <w:rsid w:val="00827AF3"/>
    <w:rsid w:val="00827FBA"/>
    <w:rsid w:val="00830E65"/>
    <w:rsid w:val="0083225E"/>
    <w:rsid w:val="00832C4C"/>
    <w:rsid w:val="0083354D"/>
    <w:rsid w:val="00834EA3"/>
    <w:rsid w:val="0083507D"/>
    <w:rsid w:val="00835436"/>
    <w:rsid w:val="0083561B"/>
    <w:rsid w:val="00835883"/>
    <w:rsid w:val="00836C98"/>
    <w:rsid w:val="0083725C"/>
    <w:rsid w:val="00837D78"/>
    <w:rsid w:val="008404D8"/>
    <w:rsid w:val="00840D79"/>
    <w:rsid w:val="00842261"/>
    <w:rsid w:val="008428B8"/>
    <w:rsid w:val="00842A21"/>
    <w:rsid w:val="00843034"/>
    <w:rsid w:val="008434CD"/>
    <w:rsid w:val="008435F0"/>
    <w:rsid w:val="008439DF"/>
    <w:rsid w:val="00845CFB"/>
    <w:rsid w:val="00845D01"/>
    <w:rsid w:val="00845DAD"/>
    <w:rsid w:val="00845E68"/>
    <w:rsid w:val="008461CE"/>
    <w:rsid w:val="00847C79"/>
    <w:rsid w:val="00850484"/>
    <w:rsid w:val="00850726"/>
    <w:rsid w:val="00850A89"/>
    <w:rsid w:val="008516CA"/>
    <w:rsid w:val="00851747"/>
    <w:rsid w:val="00852C03"/>
    <w:rsid w:val="00853752"/>
    <w:rsid w:val="00853793"/>
    <w:rsid w:val="00854B2F"/>
    <w:rsid w:val="00854EC7"/>
    <w:rsid w:val="00855481"/>
    <w:rsid w:val="00856005"/>
    <w:rsid w:val="00856354"/>
    <w:rsid w:val="00856837"/>
    <w:rsid w:val="008568E1"/>
    <w:rsid w:val="00856BE9"/>
    <w:rsid w:val="008578F8"/>
    <w:rsid w:val="00860566"/>
    <w:rsid w:val="00860DCA"/>
    <w:rsid w:val="0086103C"/>
    <w:rsid w:val="0086165C"/>
    <w:rsid w:val="00861B26"/>
    <w:rsid w:val="00861E01"/>
    <w:rsid w:val="00862C74"/>
    <w:rsid w:val="00862D25"/>
    <w:rsid w:val="00862EED"/>
    <w:rsid w:val="00863D4A"/>
    <w:rsid w:val="008643FC"/>
    <w:rsid w:val="008649B9"/>
    <w:rsid w:val="0086519A"/>
    <w:rsid w:val="00865A16"/>
    <w:rsid w:val="008662FE"/>
    <w:rsid w:val="008671A2"/>
    <w:rsid w:val="0086784F"/>
    <w:rsid w:val="0087019F"/>
    <w:rsid w:val="00870394"/>
    <w:rsid w:val="0087073B"/>
    <w:rsid w:val="00870E48"/>
    <w:rsid w:val="00871357"/>
    <w:rsid w:val="008716A3"/>
    <w:rsid w:val="00871BDA"/>
    <w:rsid w:val="00873489"/>
    <w:rsid w:val="008736A6"/>
    <w:rsid w:val="00873AFC"/>
    <w:rsid w:val="008758A0"/>
    <w:rsid w:val="00876B2F"/>
    <w:rsid w:val="008770D4"/>
    <w:rsid w:val="0088027A"/>
    <w:rsid w:val="0088127F"/>
    <w:rsid w:val="008815EF"/>
    <w:rsid w:val="008816BB"/>
    <w:rsid w:val="0088196D"/>
    <w:rsid w:val="00883A27"/>
    <w:rsid w:val="00883D35"/>
    <w:rsid w:val="008851F3"/>
    <w:rsid w:val="00885211"/>
    <w:rsid w:val="00885273"/>
    <w:rsid w:val="00885A09"/>
    <w:rsid w:val="00885F2A"/>
    <w:rsid w:val="00885F2C"/>
    <w:rsid w:val="00886132"/>
    <w:rsid w:val="00886386"/>
    <w:rsid w:val="0088676C"/>
    <w:rsid w:val="008869F5"/>
    <w:rsid w:val="0088701C"/>
    <w:rsid w:val="00891F9D"/>
    <w:rsid w:val="0089217B"/>
    <w:rsid w:val="00892470"/>
    <w:rsid w:val="008925EE"/>
    <w:rsid w:val="0089290D"/>
    <w:rsid w:val="00892AA5"/>
    <w:rsid w:val="00894928"/>
    <w:rsid w:val="0089499B"/>
    <w:rsid w:val="00894ACA"/>
    <w:rsid w:val="00894EC5"/>
    <w:rsid w:val="00895C26"/>
    <w:rsid w:val="00896212"/>
    <w:rsid w:val="0089641A"/>
    <w:rsid w:val="00896658"/>
    <w:rsid w:val="008967B5"/>
    <w:rsid w:val="00896DF4"/>
    <w:rsid w:val="008970E0"/>
    <w:rsid w:val="008A03AC"/>
    <w:rsid w:val="008A0D3D"/>
    <w:rsid w:val="008A1091"/>
    <w:rsid w:val="008A10D4"/>
    <w:rsid w:val="008A215D"/>
    <w:rsid w:val="008A23EA"/>
    <w:rsid w:val="008A2B54"/>
    <w:rsid w:val="008A2FDC"/>
    <w:rsid w:val="008A345A"/>
    <w:rsid w:val="008A3BCB"/>
    <w:rsid w:val="008A3DB9"/>
    <w:rsid w:val="008A49EE"/>
    <w:rsid w:val="008A504F"/>
    <w:rsid w:val="008A53C6"/>
    <w:rsid w:val="008A5FAD"/>
    <w:rsid w:val="008A6271"/>
    <w:rsid w:val="008A6A5C"/>
    <w:rsid w:val="008A6A76"/>
    <w:rsid w:val="008A7316"/>
    <w:rsid w:val="008B230D"/>
    <w:rsid w:val="008B2F62"/>
    <w:rsid w:val="008B3963"/>
    <w:rsid w:val="008B3C5B"/>
    <w:rsid w:val="008B3DA4"/>
    <w:rsid w:val="008B4812"/>
    <w:rsid w:val="008B500A"/>
    <w:rsid w:val="008B57FD"/>
    <w:rsid w:val="008B60F2"/>
    <w:rsid w:val="008B68BD"/>
    <w:rsid w:val="008B6973"/>
    <w:rsid w:val="008B69B9"/>
    <w:rsid w:val="008B6E6E"/>
    <w:rsid w:val="008C02A2"/>
    <w:rsid w:val="008C0628"/>
    <w:rsid w:val="008C0C4E"/>
    <w:rsid w:val="008C1610"/>
    <w:rsid w:val="008C16BB"/>
    <w:rsid w:val="008C2C07"/>
    <w:rsid w:val="008C2F1E"/>
    <w:rsid w:val="008C3098"/>
    <w:rsid w:val="008C30E5"/>
    <w:rsid w:val="008C3B5B"/>
    <w:rsid w:val="008C409F"/>
    <w:rsid w:val="008C4302"/>
    <w:rsid w:val="008C478C"/>
    <w:rsid w:val="008C4816"/>
    <w:rsid w:val="008C50EB"/>
    <w:rsid w:val="008C5D44"/>
    <w:rsid w:val="008C602D"/>
    <w:rsid w:val="008C6771"/>
    <w:rsid w:val="008C68DA"/>
    <w:rsid w:val="008C6BCC"/>
    <w:rsid w:val="008C7311"/>
    <w:rsid w:val="008C755D"/>
    <w:rsid w:val="008C7708"/>
    <w:rsid w:val="008D098D"/>
    <w:rsid w:val="008D1160"/>
    <w:rsid w:val="008D130B"/>
    <w:rsid w:val="008D135A"/>
    <w:rsid w:val="008D2205"/>
    <w:rsid w:val="008D2331"/>
    <w:rsid w:val="008D261C"/>
    <w:rsid w:val="008D33C7"/>
    <w:rsid w:val="008D36CD"/>
    <w:rsid w:val="008D39EC"/>
    <w:rsid w:val="008D4380"/>
    <w:rsid w:val="008D48D1"/>
    <w:rsid w:val="008D498B"/>
    <w:rsid w:val="008D4FFA"/>
    <w:rsid w:val="008D6BE8"/>
    <w:rsid w:val="008E0417"/>
    <w:rsid w:val="008E0AB9"/>
    <w:rsid w:val="008E0E41"/>
    <w:rsid w:val="008E1062"/>
    <w:rsid w:val="008E18B3"/>
    <w:rsid w:val="008E23C8"/>
    <w:rsid w:val="008E27C8"/>
    <w:rsid w:val="008E4631"/>
    <w:rsid w:val="008E485F"/>
    <w:rsid w:val="008E49E5"/>
    <w:rsid w:val="008E5975"/>
    <w:rsid w:val="008E60C6"/>
    <w:rsid w:val="008F01F6"/>
    <w:rsid w:val="008F078F"/>
    <w:rsid w:val="008F0797"/>
    <w:rsid w:val="008F0F2B"/>
    <w:rsid w:val="008F17EC"/>
    <w:rsid w:val="008F1A1A"/>
    <w:rsid w:val="008F2102"/>
    <w:rsid w:val="008F2C49"/>
    <w:rsid w:val="008F3348"/>
    <w:rsid w:val="008F36F0"/>
    <w:rsid w:val="008F505C"/>
    <w:rsid w:val="008F527A"/>
    <w:rsid w:val="008F5CDF"/>
    <w:rsid w:val="008F7CFF"/>
    <w:rsid w:val="008F7DF5"/>
    <w:rsid w:val="008F7ED1"/>
    <w:rsid w:val="00900103"/>
    <w:rsid w:val="00900BC9"/>
    <w:rsid w:val="00901B41"/>
    <w:rsid w:val="00901C8D"/>
    <w:rsid w:val="00901FB2"/>
    <w:rsid w:val="00902058"/>
    <w:rsid w:val="00902B93"/>
    <w:rsid w:val="00904A4D"/>
    <w:rsid w:val="0090515E"/>
    <w:rsid w:val="00905EE9"/>
    <w:rsid w:val="0090618C"/>
    <w:rsid w:val="009065CC"/>
    <w:rsid w:val="009065F4"/>
    <w:rsid w:val="00906D4F"/>
    <w:rsid w:val="009075A7"/>
    <w:rsid w:val="0090789A"/>
    <w:rsid w:val="00910FBA"/>
    <w:rsid w:val="009110A7"/>
    <w:rsid w:val="00911D39"/>
    <w:rsid w:val="00912B9F"/>
    <w:rsid w:val="009131B1"/>
    <w:rsid w:val="00913DAD"/>
    <w:rsid w:val="00914239"/>
    <w:rsid w:val="00915293"/>
    <w:rsid w:val="00917085"/>
    <w:rsid w:val="00917368"/>
    <w:rsid w:val="00917C0F"/>
    <w:rsid w:val="0092040E"/>
    <w:rsid w:val="009208BD"/>
    <w:rsid w:val="009208D1"/>
    <w:rsid w:val="00920C6C"/>
    <w:rsid w:val="009211DA"/>
    <w:rsid w:val="009214A4"/>
    <w:rsid w:val="009215A9"/>
    <w:rsid w:val="00921C6D"/>
    <w:rsid w:val="009227D9"/>
    <w:rsid w:val="00922A86"/>
    <w:rsid w:val="0092312A"/>
    <w:rsid w:val="009239BC"/>
    <w:rsid w:val="00923C44"/>
    <w:rsid w:val="009253E3"/>
    <w:rsid w:val="00926421"/>
    <w:rsid w:val="00927791"/>
    <w:rsid w:val="00930544"/>
    <w:rsid w:val="00930607"/>
    <w:rsid w:val="00930629"/>
    <w:rsid w:val="00930D0A"/>
    <w:rsid w:val="009313F4"/>
    <w:rsid w:val="00931D0F"/>
    <w:rsid w:val="0093266D"/>
    <w:rsid w:val="009329BA"/>
    <w:rsid w:val="0093304D"/>
    <w:rsid w:val="00933A13"/>
    <w:rsid w:val="009344F6"/>
    <w:rsid w:val="00934857"/>
    <w:rsid w:val="00935E61"/>
    <w:rsid w:val="00936939"/>
    <w:rsid w:val="00937825"/>
    <w:rsid w:val="0094053B"/>
    <w:rsid w:val="009409C4"/>
    <w:rsid w:val="0094120A"/>
    <w:rsid w:val="009417C8"/>
    <w:rsid w:val="00941B33"/>
    <w:rsid w:val="00942040"/>
    <w:rsid w:val="009428D8"/>
    <w:rsid w:val="00942C9F"/>
    <w:rsid w:val="00944014"/>
    <w:rsid w:val="009442F9"/>
    <w:rsid w:val="00945127"/>
    <w:rsid w:val="00945631"/>
    <w:rsid w:val="009457D4"/>
    <w:rsid w:val="00947549"/>
    <w:rsid w:val="00947604"/>
    <w:rsid w:val="00947FAC"/>
    <w:rsid w:val="0095032C"/>
    <w:rsid w:val="00951D56"/>
    <w:rsid w:val="00951F5E"/>
    <w:rsid w:val="00952BEA"/>
    <w:rsid w:val="009546BB"/>
    <w:rsid w:val="0095579D"/>
    <w:rsid w:val="00956ADD"/>
    <w:rsid w:val="00957335"/>
    <w:rsid w:val="0095793C"/>
    <w:rsid w:val="0096111E"/>
    <w:rsid w:val="00961125"/>
    <w:rsid w:val="00961D90"/>
    <w:rsid w:val="00961F7A"/>
    <w:rsid w:val="00963362"/>
    <w:rsid w:val="00963BD1"/>
    <w:rsid w:val="00963D68"/>
    <w:rsid w:val="00965AC1"/>
    <w:rsid w:val="00965F38"/>
    <w:rsid w:val="00966554"/>
    <w:rsid w:val="00966B1F"/>
    <w:rsid w:val="00966F8F"/>
    <w:rsid w:val="009672F3"/>
    <w:rsid w:val="0097116E"/>
    <w:rsid w:val="00971F11"/>
    <w:rsid w:val="00972EA5"/>
    <w:rsid w:val="00973129"/>
    <w:rsid w:val="00973DFF"/>
    <w:rsid w:val="00974518"/>
    <w:rsid w:val="0097547F"/>
    <w:rsid w:val="00975C49"/>
    <w:rsid w:val="00976287"/>
    <w:rsid w:val="009765F2"/>
    <w:rsid w:val="00976804"/>
    <w:rsid w:val="00976A4F"/>
    <w:rsid w:val="00977D76"/>
    <w:rsid w:val="0098012F"/>
    <w:rsid w:val="00980869"/>
    <w:rsid w:val="00980F5B"/>
    <w:rsid w:val="00980FE0"/>
    <w:rsid w:val="00981908"/>
    <w:rsid w:val="00981F08"/>
    <w:rsid w:val="00982493"/>
    <w:rsid w:val="0098250A"/>
    <w:rsid w:val="00982FD3"/>
    <w:rsid w:val="00983102"/>
    <w:rsid w:val="0098437E"/>
    <w:rsid w:val="00984823"/>
    <w:rsid w:val="009849AD"/>
    <w:rsid w:val="00984AE5"/>
    <w:rsid w:val="00985041"/>
    <w:rsid w:val="009851D9"/>
    <w:rsid w:val="00985E85"/>
    <w:rsid w:val="00986DA2"/>
    <w:rsid w:val="009877AB"/>
    <w:rsid w:val="009877E9"/>
    <w:rsid w:val="00990268"/>
    <w:rsid w:val="00990C3B"/>
    <w:rsid w:val="00991DC4"/>
    <w:rsid w:val="0099203A"/>
    <w:rsid w:val="009926F7"/>
    <w:rsid w:val="009928B7"/>
    <w:rsid w:val="0099321A"/>
    <w:rsid w:val="009955B2"/>
    <w:rsid w:val="009960B7"/>
    <w:rsid w:val="00996225"/>
    <w:rsid w:val="00996986"/>
    <w:rsid w:val="00996D50"/>
    <w:rsid w:val="009972FE"/>
    <w:rsid w:val="00997B9F"/>
    <w:rsid w:val="009A036D"/>
    <w:rsid w:val="009A08F3"/>
    <w:rsid w:val="009A0D5B"/>
    <w:rsid w:val="009A137E"/>
    <w:rsid w:val="009A2EA3"/>
    <w:rsid w:val="009A396B"/>
    <w:rsid w:val="009A45C7"/>
    <w:rsid w:val="009A472E"/>
    <w:rsid w:val="009A5E59"/>
    <w:rsid w:val="009A64B0"/>
    <w:rsid w:val="009A6F89"/>
    <w:rsid w:val="009B039D"/>
    <w:rsid w:val="009B0BB0"/>
    <w:rsid w:val="009B1756"/>
    <w:rsid w:val="009B1F59"/>
    <w:rsid w:val="009B3008"/>
    <w:rsid w:val="009B361A"/>
    <w:rsid w:val="009B379D"/>
    <w:rsid w:val="009B3B2A"/>
    <w:rsid w:val="009B470B"/>
    <w:rsid w:val="009B50D1"/>
    <w:rsid w:val="009B5102"/>
    <w:rsid w:val="009B5302"/>
    <w:rsid w:val="009B5333"/>
    <w:rsid w:val="009B536C"/>
    <w:rsid w:val="009B5783"/>
    <w:rsid w:val="009B583D"/>
    <w:rsid w:val="009B5CB9"/>
    <w:rsid w:val="009B600B"/>
    <w:rsid w:val="009B6496"/>
    <w:rsid w:val="009B71FB"/>
    <w:rsid w:val="009B73C8"/>
    <w:rsid w:val="009C01DA"/>
    <w:rsid w:val="009C1528"/>
    <w:rsid w:val="009C1DE0"/>
    <w:rsid w:val="009C20CC"/>
    <w:rsid w:val="009C271E"/>
    <w:rsid w:val="009C3558"/>
    <w:rsid w:val="009C3EFC"/>
    <w:rsid w:val="009C46A5"/>
    <w:rsid w:val="009C4ECC"/>
    <w:rsid w:val="009C53DB"/>
    <w:rsid w:val="009C562E"/>
    <w:rsid w:val="009C642D"/>
    <w:rsid w:val="009C64A1"/>
    <w:rsid w:val="009C6717"/>
    <w:rsid w:val="009C72E9"/>
    <w:rsid w:val="009C7531"/>
    <w:rsid w:val="009C7E22"/>
    <w:rsid w:val="009D094C"/>
    <w:rsid w:val="009D14CB"/>
    <w:rsid w:val="009D1902"/>
    <w:rsid w:val="009D1965"/>
    <w:rsid w:val="009D1A38"/>
    <w:rsid w:val="009D220C"/>
    <w:rsid w:val="009D221F"/>
    <w:rsid w:val="009D2EE0"/>
    <w:rsid w:val="009D361D"/>
    <w:rsid w:val="009D3B36"/>
    <w:rsid w:val="009D3F22"/>
    <w:rsid w:val="009D4D97"/>
    <w:rsid w:val="009D525A"/>
    <w:rsid w:val="009D757B"/>
    <w:rsid w:val="009D7DBB"/>
    <w:rsid w:val="009E09F0"/>
    <w:rsid w:val="009E17C1"/>
    <w:rsid w:val="009E19E8"/>
    <w:rsid w:val="009E3371"/>
    <w:rsid w:val="009E377C"/>
    <w:rsid w:val="009E3A98"/>
    <w:rsid w:val="009E411C"/>
    <w:rsid w:val="009E458A"/>
    <w:rsid w:val="009E4804"/>
    <w:rsid w:val="009E5102"/>
    <w:rsid w:val="009E5316"/>
    <w:rsid w:val="009E5791"/>
    <w:rsid w:val="009E5AF1"/>
    <w:rsid w:val="009E5D7C"/>
    <w:rsid w:val="009E5DFC"/>
    <w:rsid w:val="009E6D15"/>
    <w:rsid w:val="009F0335"/>
    <w:rsid w:val="009F0837"/>
    <w:rsid w:val="009F1789"/>
    <w:rsid w:val="009F2E3B"/>
    <w:rsid w:val="009F36D2"/>
    <w:rsid w:val="009F3B6B"/>
    <w:rsid w:val="009F4504"/>
    <w:rsid w:val="009F502C"/>
    <w:rsid w:val="009F603B"/>
    <w:rsid w:val="009F6987"/>
    <w:rsid w:val="009F6AB6"/>
    <w:rsid w:val="009F6B1F"/>
    <w:rsid w:val="009F720F"/>
    <w:rsid w:val="00A00D35"/>
    <w:rsid w:val="00A00D5A"/>
    <w:rsid w:val="00A00F07"/>
    <w:rsid w:val="00A010E7"/>
    <w:rsid w:val="00A01A17"/>
    <w:rsid w:val="00A01A60"/>
    <w:rsid w:val="00A021A7"/>
    <w:rsid w:val="00A022FE"/>
    <w:rsid w:val="00A0320F"/>
    <w:rsid w:val="00A04FD8"/>
    <w:rsid w:val="00A05C1C"/>
    <w:rsid w:val="00A076B4"/>
    <w:rsid w:val="00A076F9"/>
    <w:rsid w:val="00A07997"/>
    <w:rsid w:val="00A07F87"/>
    <w:rsid w:val="00A10B9D"/>
    <w:rsid w:val="00A11000"/>
    <w:rsid w:val="00A117AA"/>
    <w:rsid w:val="00A11BD0"/>
    <w:rsid w:val="00A1245E"/>
    <w:rsid w:val="00A12885"/>
    <w:rsid w:val="00A12E5A"/>
    <w:rsid w:val="00A13210"/>
    <w:rsid w:val="00A13700"/>
    <w:rsid w:val="00A13C8F"/>
    <w:rsid w:val="00A143FA"/>
    <w:rsid w:val="00A14536"/>
    <w:rsid w:val="00A15570"/>
    <w:rsid w:val="00A155C8"/>
    <w:rsid w:val="00A16DDC"/>
    <w:rsid w:val="00A17CF1"/>
    <w:rsid w:val="00A206ED"/>
    <w:rsid w:val="00A20806"/>
    <w:rsid w:val="00A20C7F"/>
    <w:rsid w:val="00A22DBA"/>
    <w:rsid w:val="00A2406E"/>
    <w:rsid w:val="00A240C9"/>
    <w:rsid w:val="00A244C3"/>
    <w:rsid w:val="00A25786"/>
    <w:rsid w:val="00A25ADE"/>
    <w:rsid w:val="00A25BFF"/>
    <w:rsid w:val="00A2635A"/>
    <w:rsid w:val="00A27522"/>
    <w:rsid w:val="00A31E90"/>
    <w:rsid w:val="00A31FA1"/>
    <w:rsid w:val="00A322E3"/>
    <w:rsid w:val="00A32947"/>
    <w:rsid w:val="00A33EE7"/>
    <w:rsid w:val="00A34137"/>
    <w:rsid w:val="00A34236"/>
    <w:rsid w:val="00A34D0C"/>
    <w:rsid w:val="00A34D76"/>
    <w:rsid w:val="00A363B0"/>
    <w:rsid w:val="00A365D0"/>
    <w:rsid w:val="00A373BE"/>
    <w:rsid w:val="00A402B8"/>
    <w:rsid w:val="00A40892"/>
    <w:rsid w:val="00A4126B"/>
    <w:rsid w:val="00A418C7"/>
    <w:rsid w:val="00A42720"/>
    <w:rsid w:val="00A43BFB"/>
    <w:rsid w:val="00A43DEE"/>
    <w:rsid w:val="00A443A6"/>
    <w:rsid w:val="00A44E38"/>
    <w:rsid w:val="00A45A1A"/>
    <w:rsid w:val="00A45E61"/>
    <w:rsid w:val="00A47B68"/>
    <w:rsid w:val="00A47DA1"/>
    <w:rsid w:val="00A47E8D"/>
    <w:rsid w:val="00A47F32"/>
    <w:rsid w:val="00A50713"/>
    <w:rsid w:val="00A508A7"/>
    <w:rsid w:val="00A50E07"/>
    <w:rsid w:val="00A51FE8"/>
    <w:rsid w:val="00A52A01"/>
    <w:rsid w:val="00A53220"/>
    <w:rsid w:val="00A5328A"/>
    <w:rsid w:val="00A538E6"/>
    <w:rsid w:val="00A54927"/>
    <w:rsid w:val="00A554D7"/>
    <w:rsid w:val="00A55912"/>
    <w:rsid w:val="00A559B9"/>
    <w:rsid w:val="00A56102"/>
    <w:rsid w:val="00A56800"/>
    <w:rsid w:val="00A56B30"/>
    <w:rsid w:val="00A56D7E"/>
    <w:rsid w:val="00A5713F"/>
    <w:rsid w:val="00A57404"/>
    <w:rsid w:val="00A575BD"/>
    <w:rsid w:val="00A60EEC"/>
    <w:rsid w:val="00A621D9"/>
    <w:rsid w:val="00A63732"/>
    <w:rsid w:val="00A638A8"/>
    <w:rsid w:val="00A64CAA"/>
    <w:rsid w:val="00A65BD9"/>
    <w:rsid w:val="00A66718"/>
    <w:rsid w:val="00A66865"/>
    <w:rsid w:val="00A70106"/>
    <w:rsid w:val="00A70252"/>
    <w:rsid w:val="00A70B31"/>
    <w:rsid w:val="00A72F6D"/>
    <w:rsid w:val="00A73A74"/>
    <w:rsid w:val="00A759FE"/>
    <w:rsid w:val="00A75C71"/>
    <w:rsid w:val="00A76D67"/>
    <w:rsid w:val="00A776B8"/>
    <w:rsid w:val="00A779E9"/>
    <w:rsid w:val="00A801D9"/>
    <w:rsid w:val="00A810D7"/>
    <w:rsid w:val="00A81525"/>
    <w:rsid w:val="00A81EB6"/>
    <w:rsid w:val="00A82F26"/>
    <w:rsid w:val="00A837FE"/>
    <w:rsid w:val="00A84BC9"/>
    <w:rsid w:val="00A84F59"/>
    <w:rsid w:val="00A85357"/>
    <w:rsid w:val="00A85AC0"/>
    <w:rsid w:val="00A869E0"/>
    <w:rsid w:val="00A87E7F"/>
    <w:rsid w:val="00A87EF1"/>
    <w:rsid w:val="00A902DD"/>
    <w:rsid w:val="00A909DC"/>
    <w:rsid w:val="00A91617"/>
    <w:rsid w:val="00A94208"/>
    <w:rsid w:val="00A94679"/>
    <w:rsid w:val="00A94973"/>
    <w:rsid w:val="00A95B09"/>
    <w:rsid w:val="00A96004"/>
    <w:rsid w:val="00A96978"/>
    <w:rsid w:val="00A96BBE"/>
    <w:rsid w:val="00A96FA8"/>
    <w:rsid w:val="00A971AE"/>
    <w:rsid w:val="00A9770A"/>
    <w:rsid w:val="00A97945"/>
    <w:rsid w:val="00AA0A43"/>
    <w:rsid w:val="00AA0DD3"/>
    <w:rsid w:val="00AA0F1E"/>
    <w:rsid w:val="00AA1C07"/>
    <w:rsid w:val="00AA3271"/>
    <w:rsid w:val="00AA3688"/>
    <w:rsid w:val="00AA371E"/>
    <w:rsid w:val="00AA3CCF"/>
    <w:rsid w:val="00AA3E3B"/>
    <w:rsid w:val="00AA43F7"/>
    <w:rsid w:val="00AA454C"/>
    <w:rsid w:val="00AA5887"/>
    <w:rsid w:val="00AA65C7"/>
    <w:rsid w:val="00AA683E"/>
    <w:rsid w:val="00AA782F"/>
    <w:rsid w:val="00AB00E3"/>
    <w:rsid w:val="00AB19F8"/>
    <w:rsid w:val="00AB23E4"/>
    <w:rsid w:val="00AB2A61"/>
    <w:rsid w:val="00AB3A12"/>
    <w:rsid w:val="00AB50DC"/>
    <w:rsid w:val="00AB5A8D"/>
    <w:rsid w:val="00AB5AAC"/>
    <w:rsid w:val="00AB5F2D"/>
    <w:rsid w:val="00AB6395"/>
    <w:rsid w:val="00AB6642"/>
    <w:rsid w:val="00AB6DB0"/>
    <w:rsid w:val="00AB73F2"/>
    <w:rsid w:val="00AC14B0"/>
    <w:rsid w:val="00AC1D64"/>
    <w:rsid w:val="00AC2EFE"/>
    <w:rsid w:val="00AC3930"/>
    <w:rsid w:val="00AC3AB1"/>
    <w:rsid w:val="00AC52E7"/>
    <w:rsid w:val="00AC55F8"/>
    <w:rsid w:val="00AC655C"/>
    <w:rsid w:val="00AC6722"/>
    <w:rsid w:val="00AC68C6"/>
    <w:rsid w:val="00AC6CAF"/>
    <w:rsid w:val="00AC77A0"/>
    <w:rsid w:val="00AC79C1"/>
    <w:rsid w:val="00AC7CA4"/>
    <w:rsid w:val="00AD005D"/>
    <w:rsid w:val="00AD048E"/>
    <w:rsid w:val="00AD10D4"/>
    <w:rsid w:val="00AD2416"/>
    <w:rsid w:val="00AD48BC"/>
    <w:rsid w:val="00AD4A64"/>
    <w:rsid w:val="00AD4F3A"/>
    <w:rsid w:val="00AD4F8F"/>
    <w:rsid w:val="00AD598F"/>
    <w:rsid w:val="00AD6B64"/>
    <w:rsid w:val="00AD6D09"/>
    <w:rsid w:val="00AD7462"/>
    <w:rsid w:val="00AD7636"/>
    <w:rsid w:val="00AD7B3D"/>
    <w:rsid w:val="00AE01DB"/>
    <w:rsid w:val="00AE07DA"/>
    <w:rsid w:val="00AE098E"/>
    <w:rsid w:val="00AE0BBA"/>
    <w:rsid w:val="00AE0E1B"/>
    <w:rsid w:val="00AE2291"/>
    <w:rsid w:val="00AE25C8"/>
    <w:rsid w:val="00AE2A5B"/>
    <w:rsid w:val="00AE3203"/>
    <w:rsid w:val="00AE3A94"/>
    <w:rsid w:val="00AE4113"/>
    <w:rsid w:val="00AE429D"/>
    <w:rsid w:val="00AE4380"/>
    <w:rsid w:val="00AE4C37"/>
    <w:rsid w:val="00AE5016"/>
    <w:rsid w:val="00AE5525"/>
    <w:rsid w:val="00AE5A48"/>
    <w:rsid w:val="00AE6381"/>
    <w:rsid w:val="00AE656F"/>
    <w:rsid w:val="00AE6608"/>
    <w:rsid w:val="00AE7D06"/>
    <w:rsid w:val="00AE7D78"/>
    <w:rsid w:val="00AF08CF"/>
    <w:rsid w:val="00AF1458"/>
    <w:rsid w:val="00AF20B7"/>
    <w:rsid w:val="00AF2509"/>
    <w:rsid w:val="00AF36BF"/>
    <w:rsid w:val="00AF39C2"/>
    <w:rsid w:val="00AF41F6"/>
    <w:rsid w:val="00AF438E"/>
    <w:rsid w:val="00AF45CA"/>
    <w:rsid w:val="00AF4933"/>
    <w:rsid w:val="00AF52A5"/>
    <w:rsid w:val="00AF5981"/>
    <w:rsid w:val="00AF5CEE"/>
    <w:rsid w:val="00AF5F69"/>
    <w:rsid w:val="00AF72E3"/>
    <w:rsid w:val="00AF7506"/>
    <w:rsid w:val="00B007DD"/>
    <w:rsid w:val="00B0098A"/>
    <w:rsid w:val="00B01016"/>
    <w:rsid w:val="00B0146E"/>
    <w:rsid w:val="00B01900"/>
    <w:rsid w:val="00B02092"/>
    <w:rsid w:val="00B02160"/>
    <w:rsid w:val="00B026B4"/>
    <w:rsid w:val="00B027CB"/>
    <w:rsid w:val="00B02932"/>
    <w:rsid w:val="00B0352B"/>
    <w:rsid w:val="00B03852"/>
    <w:rsid w:val="00B03CC4"/>
    <w:rsid w:val="00B047C9"/>
    <w:rsid w:val="00B05E2A"/>
    <w:rsid w:val="00B067FD"/>
    <w:rsid w:val="00B073E6"/>
    <w:rsid w:val="00B0749C"/>
    <w:rsid w:val="00B074F8"/>
    <w:rsid w:val="00B07942"/>
    <w:rsid w:val="00B121B0"/>
    <w:rsid w:val="00B123D2"/>
    <w:rsid w:val="00B1303F"/>
    <w:rsid w:val="00B142F8"/>
    <w:rsid w:val="00B14FCF"/>
    <w:rsid w:val="00B15348"/>
    <w:rsid w:val="00B15CC5"/>
    <w:rsid w:val="00B16182"/>
    <w:rsid w:val="00B16301"/>
    <w:rsid w:val="00B16C00"/>
    <w:rsid w:val="00B16D6E"/>
    <w:rsid w:val="00B17FAB"/>
    <w:rsid w:val="00B20253"/>
    <w:rsid w:val="00B20A2F"/>
    <w:rsid w:val="00B20AE3"/>
    <w:rsid w:val="00B2118F"/>
    <w:rsid w:val="00B223D4"/>
    <w:rsid w:val="00B22621"/>
    <w:rsid w:val="00B22C5F"/>
    <w:rsid w:val="00B2358D"/>
    <w:rsid w:val="00B23687"/>
    <w:rsid w:val="00B23F29"/>
    <w:rsid w:val="00B2429E"/>
    <w:rsid w:val="00B246FD"/>
    <w:rsid w:val="00B25710"/>
    <w:rsid w:val="00B25AEE"/>
    <w:rsid w:val="00B26338"/>
    <w:rsid w:val="00B2644D"/>
    <w:rsid w:val="00B26B96"/>
    <w:rsid w:val="00B277C4"/>
    <w:rsid w:val="00B27B03"/>
    <w:rsid w:val="00B30901"/>
    <w:rsid w:val="00B31B62"/>
    <w:rsid w:val="00B32353"/>
    <w:rsid w:val="00B323D8"/>
    <w:rsid w:val="00B33711"/>
    <w:rsid w:val="00B34482"/>
    <w:rsid w:val="00B34889"/>
    <w:rsid w:val="00B35A20"/>
    <w:rsid w:val="00B35A38"/>
    <w:rsid w:val="00B36667"/>
    <w:rsid w:val="00B369F5"/>
    <w:rsid w:val="00B37550"/>
    <w:rsid w:val="00B402C6"/>
    <w:rsid w:val="00B4083D"/>
    <w:rsid w:val="00B40B63"/>
    <w:rsid w:val="00B40D18"/>
    <w:rsid w:val="00B410F3"/>
    <w:rsid w:val="00B41DC1"/>
    <w:rsid w:val="00B43499"/>
    <w:rsid w:val="00B43DB1"/>
    <w:rsid w:val="00B4421F"/>
    <w:rsid w:val="00B44BCD"/>
    <w:rsid w:val="00B45B22"/>
    <w:rsid w:val="00B46502"/>
    <w:rsid w:val="00B46EC7"/>
    <w:rsid w:val="00B506EE"/>
    <w:rsid w:val="00B5077B"/>
    <w:rsid w:val="00B50A91"/>
    <w:rsid w:val="00B51761"/>
    <w:rsid w:val="00B51762"/>
    <w:rsid w:val="00B52022"/>
    <w:rsid w:val="00B52187"/>
    <w:rsid w:val="00B52CE5"/>
    <w:rsid w:val="00B52DC4"/>
    <w:rsid w:val="00B52F67"/>
    <w:rsid w:val="00B530B3"/>
    <w:rsid w:val="00B54691"/>
    <w:rsid w:val="00B54DC4"/>
    <w:rsid w:val="00B55A2B"/>
    <w:rsid w:val="00B564F4"/>
    <w:rsid w:val="00B567A7"/>
    <w:rsid w:val="00B568C2"/>
    <w:rsid w:val="00B56EEF"/>
    <w:rsid w:val="00B60CCD"/>
    <w:rsid w:val="00B62854"/>
    <w:rsid w:val="00B628A0"/>
    <w:rsid w:val="00B62EF1"/>
    <w:rsid w:val="00B63DDD"/>
    <w:rsid w:val="00B640CC"/>
    <w:rsid w:val="00B645B6"/>
    <w:rsid w:val="00B64A1F"/>
    <w:rsid w:val="00B64A81"/>
    <w:rsid w:val="00B64A92"/>
    <w:rsid w:val="00B64B2F"/>
    <w:rsid w:val="00B667BF"/>
    <w:rsid w:val="00B668CA"/>
    <w:rsid w:val="00B6797D"/>
    <w:rsid w:val="00B70923"/>
    <w:rsid w:val="00B709C6"/>
    <w:rsid w:val="00B719B9"/>
    <w:rsid w:val="00B71DFB"/>
    <w:rsid w:val="00B720CA"/>
    <w:rsid w:val="00B735B8"/>
    <w:rsid w:val="00B74858"/>
    <w:rsid w:val="00B74F12"/>
    <w:rsid w:val="00B752EB"/>
    <w:rsid w:val="00B76A8D"/>
    <w:rsid w:val="00B76B68"/>
    <w:rsid w:val="00B77709"/>
    <w:rsid w:val="00B77B19"/>
    <w:rsid w:val="00B77BE4"/>
    <w:rsid w:val="00B77F54"/>
    <w:rsid w:val="00B8099A"/>
    <w:rsid w:val="00B812BE"/>
    <w:rsid w:val="00B81545"/>
    <w:rsid w:val="00B826D0"/>
    <w:rsid w:val="00B84D9F"/>
    <w:rsid w:val="00B85292"/>
    <w:rsid w:val="00B86070"/>
    <w:rsid w:val="00B8629A"/>
    <w:rsid w:val="00B86608"/>
    <w:rsid w:val="00B87428"/>
    <w:rsid w:val="00B87847"/>
    <w:rsid w:val="00B90477"/>
    <w:rsid w:val="00B9112D"/>
    <w:rsid w:val="00B915C7"/>
    <w:rsid w:val="00B92AA5"/>
    <w:rsid w:val="00B955FE"/>
    <w:rsid w:val="00B95B6E"/>
    <w:rsid w:val="00B964CD"/>
    <w:rsid w:val="00B96744"/>
    <w:rsid w:val="00BA0A5E"/>
    <w:rsid w:val="00BA0B9F"/>
    <w:rsid w:val="00BA1AA7"/>
    <w:rsid w:val="00BA2024"/>
    <w:rsid w:val="00BA5582"/>
    <w:rsid w:val="00BA55B3"/>
    <w:rsid w:val="00BA572E"/>
    <w:rsid w:val="00BA5A5D"/>
    <w:rsid w:val="00BA6419"/>
    <w:rsid w:val="00BA6550"/>
    <w:rsid w:val="00BA6A1E"/>
    <w:rsid w:val="00BA792C"/>
    <w:rsid w:val="00BB0EE9"/>
    <w:rsid w:val="00BB13D8"/>
    <w:rsid w:val="00BB1480"/>
    <w:rsid w:val="00BB27D3"/>
    <w:rsid w:val="00BB2CED"/>
    <w:rsid w:val="00BB3642"/>
    <w:rsid w:val="00BB3D91"/>
    <w:rsid w:val="00BB479C"/>
    <w:rsid w:val="00BB5E9A"/>
    <w:rsid w:val="00BB66AB"/>
    <w:rsid w:val="00BB75C7"/>
    <w:rsid w:val="00BC0AD6"/>
    <w:rsid w:val="00BC122E"/>
    <w:rsid w:val="00BC2045"/>
    <w:rsid w:val="00BC29D1"/>
    <w:rsid w:val="00BC33C6"/>
    <w:rsid w:val="00BC3584"/>
    <w:rsid w:val="00BC3771"/>
    <w:rsid w:val="00BC4436"/>
    <w:rsid w:val="00BC605C"/>
    <w:rsid w:val="00BC6329"/>
    <w:rsid w:val="00BC6362"/>
    <w:rsid w:val="00BC7DC2"/>
    <w:rsid w:val="00BC7F9C"/>
    <w:rsid w:val="00BD09B0"/>
    <w:rsid w:val="00BD1D36"/>
    <w:rsid w:val="00BD2703"/>
    <w:rsid w:val="00BD33C5"/>
    <w:rsid w:val="00BD460F"/>
    <w:rsid w:val="00BD49C9"/>
    <w:rsid w:val="00BD5A54"/>
    <w:rsid w:val="00BD5FBD"/>
    <w:rsid w:val="00BD6A16"/>
    <w:rsid w:val="00BD6A5B"/>
    <w:rsid w:val="00BE0471"/>
    <w:rsid w:val="00BE0512"/>
    <w:rsid w:val="00BE09BC"/>
    <w:rsid w:val="00BE1106"/>
    <w:rsid w:val="00BE1C79"/>
    <w:rsid w:val="00BE1E25"/>
    <w:rsid w:val="00BE21B3"/>
    <w:rsid w:val="00BE3336"/>
    <w:rsid w:val="00BE4DFB"/>
    <w:rsid w:val="00BE4ED6"/>
    <w:rsid w:val="00BE4F4C"/>
    <w:rsid w:val="00BE54F3"/>
    <w:rsid w:val="00BE598C"/>
    <w:rsid w:val="00BE5F67"/>
    <w:rsid w:val="00BE6159"/>
    <w:rsid w:val="00BE70C7"/>
    <w:rsid w:val="00BE75D1"/>
    <w:rsid w:val="00BE760C"/>
    <w:rsid w:val="00BE7920"/>
    <w:rsid w:val="00BF0618"/>
    <w:rsid w:val="00BF109B"/>
    <w:rsid w:val="00BF1E46"/>
    <w:rsid w:val="00BF2CD1"/>
    <w:rsid w:val="00BF3E1C"/>
    <w:rsid w:val="00BF4B6A"/>
    <w:rsid w:val="00BF4C52"/>
    <w:rsid w:val="00BF4DCC"/>
    <w:rsid w:val="00BF5135"/>
    <w:rsid w:val="00BF77FA"/>
    <w:rsid w:val="00C000D1"/>
    <w:rsid w:val="00C009F5"/>
    <w:rsid w:val="00C00D81"/>
    <w:rsid w:val="00C01129"/>
    <w:rsid w:val="00C01469"/>
    <w:rsid w:val="00C02239"/>
    <w:rsid w:val="00C022D2"/>
    <w:rsid w:val="00C022E1"/>
    <w:rsid w:val="00C0398D"/>
    <w:rsid w:val="00C0421F"/>
    <w:rsid w:val="00C0651C"/>
    <w:rsid w:val="00C067BC"/>
    <w:rsid w:val="00C06961"/>
    <w:rsid w:val="00C06DD5"/>
    <w:rsid w:val="00C07B2D"/>
    <w:rsid w:val="00C07FB9"/>
    <w:rsid w:val="00C10B9F"/>
    <w:rsid w:val="00C10F16"/>
    <w:rsid w:val="00C11CA4"/>
    <w:rsid w:val="00C11E4C"/>
    <w:rsid w:val="00C1229C"/>
    <w:rsid w:val="00C14535"/>
    <w:rsid w:val="00C14954"/>
    <w:rsid w:val="00C15D93"/>
    <w:rsid w:val="00C15EE2"/>
    <w:rsid w:val="00C164B1"/>
    <w:rsid w:val="00C179B0"/>
    <w:rsid w:val="00C20CA6"/>
    <w:rsid w:val="00C226C5"/>
    <w:rsid w:val="00C226F9"/>
    <w:rsid w:val="00C23398"/>
    <w:rsid w:val="00C23B23"/>
    <w:rsid w:val="00C25222"/>
    <w:rsid w:val="00C26444"/>
    <w:rsid w:val="00C26C22"/>
    <w:rsid w:val="00C27B03"/>
    <w:rsid w:val="00C3089B"/>
    <w:rsid w:val="00C30AB6"/>
    <w:rsid w:val="00C32855"/>
    <w:rsid w:val="00C33734"/>
    <w:rsid w:val="00C33B76"/>
    <w:rsid w:val="00C34B40"/>
    <w:rsid w:val="00C355D5"/>
    <w:rsid w:val="00C35836"/>
    <w:rsid w:val="00C35C57"/>
    <w:rsid w:val="00C35CB5"/>
    <w:rsid w:val="00C361A3"/>
    <w:rsid w:val="00C3635E"/>
    <w:rsid w:val="00C37BAD"/>
    <w:rsid w:val="00C4060D"/>
    <w:rsid w:val="00C40615"/>
    <w:rsid w:val="00C40BAC"/>
    <w:rsid w:val="00C40E16"/>
    <w:rsid w:val="00C41CD3"/>
    <w:rsid w:val="00C41E39"/>
    <w:rsid w:val="00C41F53"/>
    <w:rsid w:val="00C43221"/>
    <w:rsid w:val="00C43438"/>
    <w:rsid w:val="00C4388D"/>
    <w:rsid w:val="00C44264"/>
    <w:rsid w:val="00C44937"/>
    <w:rsid w:val="00C45782"/>
    <w:rsid w:val="00C45BA5"/>
    <w:rsid w:val="00C46251"/>
    <w:rsid w:val="00C4686C"/>
    <w:rsid w:val="00C4721A"/>
    <w:rsid w:val="00C4729C"/>
    <w:rsid w:val="00C4790F"/>
    <w:rsid w:val="00C47FC0"/>
    <w:rsid w:val="00C5058E"/>
    <w:rsid w:val="00C50DAD"/>
    <w:rsid w:val="00C51E72"/>
    <w:rsid w:val="00C52140"/>
    <w:rsid w:val="00C5288C"/>
    <w:rsid w:val="00C528CC"/>
    <w:rsid w:val="00C52911"/>
    <w:rsid w:val="00C53ABD"/>
    <w:rsid w:val="00C53AD3"/>
    <w:rsid w:val="00C53C94"/>
    <w:rsid w:val="00C53D00"/>
    <w:rsid w:val="00C54E0F"/>
    <w:rsid w:val="00C54E38"/>
    <w:rsid w:val="00C55785"/>
    <w:rsid w:val="00C566C1"/>
    <w:rsid w:val="00C5671C"/>
    <w:rsid w:val="00C57741"/>
    <w:rsid w:val="00C57925"/>
    <w:rsid w:val="00C57CDB"/>
    <w:rsid w:val="00C57F9E"/>
    <w:rsid w:val="00C6074F"/>
    <w:rsid w:val="00C61C67"/>
    <w:rsid w:val="00C61EF4"/>
    <w:rsid w:val="00C622F0"/>
    <w:rsid w:val="00C62568"/>
    <w:rsid w:val="00C627F5"/>
    <w:rsid w:val="00C64143"/>
    <w:rsid w:val="00C6434D"/>
    <w:rsid w:val="00C64A84"/>
    <w:rsid w:val="00C652E5"/>
    <w:rsid w:val="00C657F5"/>
    <w:rsid w:val="00C65C2F"/>
    <w:rsid w:val="00C662AC"/>
    <w:rsid w:val="00C67446"/>
    <w:rsid w:val="00C676B7"/>
    <w:rsid w:val="00C678D2"/>
    <w:rsid w:val="00C71009"/>
    <w:rsid w:val="00C71858"/>
    <w:rsid w:val="00C736CB"/>
    <w:rsid w:val="00C740E6"/>
    <w:rsid w:val="00C7444E"/>
    <w:rsid w:val="00C75812"/>
    <w:rsid w:val="00C7697F"/>
    <w:rsid w:val="00C76D32"/>
    <w:rsid w:val="00C806A8"/>
    <w:rsid w:val="00C8089C"/>
    <w:rsid w:val="00C81051"/>
    <w:rsid w:val="00C8136C"/>
    <w:rsid w:val="00C81B45"/>
    <w:rsid w:val="00C82FFA"/>
    <w:rsid w:val="00C83ED8"/>
    <w:rsid w:val="00C842C1"/>
    <w:rsid w:val="00C84B68"/>
    <w:rsid w:val="00C85521"/>
    <w:rsid w:val="00C855BD"/>
    <w:rsid w:val="00C863EE"/>
    <w:rsid w:val="00C87CC8"/>
    <w:rsid w:val="00C92039"/>
    <w:rsid w:val="00C92646"/>
    <w:rsid w:val="00C9316A"/>
    <w:rsid w:val="00C93B5E"/>
    <w:rsid w:val="00C93C2C"/>
    <w:rsid w:val="00C93DDD"/>
    <w:rsid w:val="00C94012"/>
    <w:rsid w:val="00C949B6"/>
    <w:rsid w:val="00C95D8D"/>
    <w:rsid w:val="00C96377"/>
    <w:rsid w:val="00C9652E"/>
    <w:rsid w:val="00C96D2D"/>
    <w:rsid w:val="00C97036"/>
    <w:rsid w:val="00C971E0"/>
    <w:rsid w:val="00C97C7F"/>
    <w:rsid w:val="00CA05AC"/>
    <w:rsid w:val="00CA07D1"/>
    <w:rsid w:val="00CA0A49"/>
    <w:rsid w:val="00CA0D2C"/>
    <w:rsid w:val="00CA1347"/>
    <w:rsid w:val="00CA1DF1"/>
    <w:rsid w:val="00CA2283"/>
    <w:rsid w:val="00CA26FF"/>
    <w:rsid w:val="00CA2AEF"/>
    <w:rsid w:val="00CA2FA8"/>
    <w:rsid w:val="00CA325F"/>
    <w:rsid w:val="00CA33B8"/>
    <w:rsid w:val="00CA3929"/>
    <w:rsid w:val="00CA3D5C"/>
    <w:rsid w:val="00CA5372"/>
    <w:rsid w:val="00CA68B5"/>
    <w:rsid w:val="00CB07F4"/>
    <w:rsid w:val="00CB0A05"/>
    <w:rsid w:val="00CB0B40"/>
    <w:rsid w:val="00CB0E13"/>
    <w:rsid w:val="00CB1582"/>
    <w:rsid w:val="00CB1B94"/>
    <w:rsid w:val="00CB22B7"/>
    <w:rsid w:val="00CB272F"/>
    <w:rsid w:val="00CB29CE"/>
    <w:rsid w:val="00CB2F38"/>
    <w:rsid w:val="00CB3054"/>
    <w:rsid w:val="00CB5032"/>
    <w:rsid w:val="00CB5CCA"/>
    <w:rsid w:val="00CB5F54"/>
    <w:rsid w:val="00CB6325"/>
    <w:rsid w:val="00CB703E"/>
    <w:rsid w:val="00CB7DF6"/>
    <w:rsid w:val="00CC0630"/>
    <w:rsid w:val="00CC0663"/>
    <w:rsid w:val="00CC0B43"/>
    <w:rsid w:val="00CC303F"/>
    <w:rsid w:val="00CC3C96"/>
    <w:rsid w:val="00CC3E17"/>
    <w:rsid w:val="00CC4881"/>
    <w:rsid w:val="00CC5124"/>
    <w:rsid w:val="00CC5E26"/>
    <w:rsid w:val="00CC6EB1"/>
    <w:rsid w:val="00CD00A3"/>
    <w:rsid w:val="00CD077C"/>
    <w:rsid w:val="00CD1337"/>
    <w:rsid w:val="00CD2192"/>
    <w:rsid w:val="00CD342A"/>
    <w:rsid w:val="00CD359F"/>
    <w:rsid w:val="00CD3940"/>
    <w:rsid w:val="00CD420D"/>
    <w:rsid w:val="00CD4E53"/>
    <w:rsid w:val="00CD54AC"/>
    <w:rsid w:val="00CD5F10"/>
    <w:rsid w:val="00CD670D"/>
    <w:rsid w:val="00CE029F"/>
    <w:rsid w:val="00CE191A"/>
    <w:rsid w:val="00CE2084"/>
    <w:rsid w:val="00CE2678"/>
    <w:rsid w:val="00CE3324"/>
    <w:rsid w:val="00CE3541"/>
    <w:rsid w:val="00CE3C90"/>
    <w:rsid w:val="00CE3EBB"/>
    <w:rsid w:val="00CE501B"/>
    <w:rsid w:val="00CE60A2"/>
    <w:rsid w:val="00CE62B3"/>
    <w:rsid w:val="00CE6A0B"/>
    <w:rsid w:val="00CF0244"/>
    <w:rsid w:val="00CF028E"/>
    <w:rsid w:val="00CF0950"/>
    <w:rsid w:val="00CF0BB3"/>
    <w:rsid w:val="00CF321C"/>
    <w:rsid w:val="00CF3B07"/>
    <w:rsid w:val="00CF4AC1"/>
    <w:rsid w:val="00CF4B69"/>
    <w:rsid w:val="00CF4C13"/>
    <w:rsid w:val="00CF4FFA"/>
    <w:rsid w:val="00CF6384"/>
    <w:rsid w:val="00CF642D"/>
    <w:rsid w:val="00CF6902"/>
    <w:rsid w:val="00CF71E3"/>
    <w:rsid w:val="00CF7E12"/>
    <w:rsid w:val="00D00804"/>
    <w:rsid w:val="00D00B25"/>
    <w:rsid w:val="00D00B4B"/>
    <w:rsid w:val="00D00D34"/>
    <w:rsid w:val="00D00F3D"/>
    <w:rsid w:val="00D03063"/>
    <w:rsid w:val="00D03FAF"/>
    <w:rsid w:val="00D04569"/>
    <w:rsid w:val="00D04FE2"/>
    <w:rsid w:val="00D055F7"/>
    <w:rsid w:val="00D057BA"/>
    <w:rsid w:val="00D05CDE"/>
    <w:rsid w:val="00D063EC"/>
    <w:rsid w:val="00D06BF0"/>
    <w:rsid w:val="00D06E88"/>
    <w:rsid w:val="00D1046A"/>
    <w:rsid w:val="00D1139D"/>
    <w:rsid w:val="00D119CF"/>
    <w:rsid w:val="00D11BFD"/>
    <w:rsid w:val="00D11F90"/>
    <w:rsid w:val="00D129C1"/>
    <w:rsid w:val="00D12C76"/>
    <w:rsid w:val="00D13466"/>
    <w:rsid w:val="00D13527"/>
    <w:rsid w:val="00D135D1"/>
    <w:rsid w:val="00D139FA"/>
    <w:rsid w:val="00D14E1E"/>
    <w:rsid w:val="00D15837"/>
    <w:rsid w:val="00D15E4E"/>
    <w:rsid w:val="00D16699"/>
    <w:rsid w:val="00D17601"/>
    <w:rsid w:val="00D20D6E"/>
    <w:rsid w:val="00D20DFD"/>
    <w:rsid w:val="00D21300"/>
    <w:rsid w:val="00D21FF9"/>
    <w:rsid w:val="00D22F7B"/>
    <w:rsid w:val="00D230DC"/>
    <w:rsid w:val="00D246F1"/>
    <w:rsid w:val="00D24855"/>
    <w:rsid w:val="00D24912"/>
    <w:rsid w:val="00D24F8C"/>
    <w:rsid w:val="00D25ACE"/>
    <w:rsid w:val="00D2697B"/>
    <w:rsid w:val="00D26C9A"/>
    <w:rsid w:val="00D275E6"/>
    <w:rsid w:val="00D27779"/>
    <w:rsid w:val="00D27853"/>
    <w:rsid w:val="00D278F3"/>
    <w:rsid w:val="00D27B8D"/>
    <w:rsid w:val="00D303E8"/>
    <w:rsid w:val="00D31BA6"/>
    <w:rsid w:val="00D335E1"/>
    <w:rsid w:val="00D34C3D"/>
    <w:rsid w:val="00D351B8"/>
    <w:rsid w:val="00D3545E"/>
    <w:rsid w:val="00D355E8"/>
    <w:rsid w:val="00D35FEA"/>
    <w:rsid w:val="00D366E4"/>
    <w:rsid w:val="00D377CD"/>
    <w:rsid w:val="00D37999"/>
    <w:rsid w:val="00D37CA7"/>
    <w:rsid w:val="00D4010E"/>
    <w:rsid w:val="00D423AC"/>
    <w:rsid w:val="00D4302B"/>
    <w:rsid w:val="00D4350C"/>
    <w:rsid w:val="00D438FF"/>
    <w:rsid w:val="00D43CC6"/>
    <w:rsid w:val="00D44DC6"/>
    <w:rsid w:val="00D4752E"/>
    <w:rsid w:val="00D47D9F"/>
    <w:rsid w:val="00D50861"/>
    <w:rsid w:val="00D511DB"/>
    <w:rsid w:val="00D514E5"/>
    <w:rsid w:val="00D52F81"/>
    <w:rsid w:val="00D53366"/>
    <w:rsid w:val="00D53589"/>
    <w:rsid w:val="00D53654"/>
    <w:rsid w:val="00D539D5"/>
    <w:rsid w:val="00D544D5"/>
    <w:rsid w:val="00D5478A"/>
    <w:rsid w:val="00D548A1"/>
    <w:rsid w:val="00D54CEC"/>
    <w:rsid w:val="00D565C4"/>
    <w:rsid w:val="00D5709A"/>
    <w:rsid w:val="00D602DE"/>
    <w:rsid w:val="00D6096A"/>
    <w:rsid w:val="00D60ABE"/>
    <w:rsid w:val="00D60CE5"/>
    <w:rsid w:val="00D61811"/>
    <w:rsid w:val="00D627E3"/>
    <w:rsid w:val="00D63F9F"/>
    <w:rsid w:val="00D641D8"/>
    <w:rsid w:val="00D646D3"/>
    <w:rsid w:val="00D661A0"/>
    <w:rsid w:val="00D662F2"/>
    <w:rsid w:val="00D665F1"/>
    <w:rsid w:val="00D6711E"/>
    <w:rsid w:val="00D71CC0"/>
    <w:rsid w:val="00D7390C"/>
    <w:rsid w:val="00D73B08"/>
    <w:rsid w:val="00D752E9"/>
    <w:rsid w:val="00D753AC"/>
    <w:rsid w:val="00D7725E"/>
    <w:rsid w:val="00D77577"/>
    <w:rsid w:val="00D80127"/>
    <w:rsid w:val="00D804F1"/>
    <w:rsid w:val="00D805D1"/>
    <w:rsid w:val="00D80698"/>
    <w:rsid w:val="00D806D3"/>
    <w:rsid w:val="00D81686"/>
    <w:rsid w:val="00D816B9"/>
    <w:rsid w:val="00D81A50"/>
    <w:rsid w:val="00D82FD7"/>
    <w:rsid w:val="00D834BE"/>
    <w:rsid w:val="00D83779"/>
    <w:rsid w:val="00D84FA6"/>
    <w:rsid w:val="00D85C4B"/>
    <w:rsid w:val="00D85C5F"/>
    <w:rsid w:val="00D85ECC"/>
    <w:rsid w:val="00D860D7"/>
    <w:rsid w:val="00D864C7"/>
    <w:rsid w:val="00D86EB7"/>
    <w:rsid w:val="00D87E3F"/>
    <w:rsid w:val="00D90B18"/>
    <w:rsid w:val="00D91066"/>
    <w:rsid w:val="00D92B5E"/>
    <w:rsid w:val="00D93388"/>
    <w:rsid w:val="00D93AEA"/>
    <w:rsid w:val="00D94276"/>
    <w:rsid w:val="00D94492"/>
    <w:rsid w:val="00D94CF6"/>
    <w:rsid w:val="00D9512D"/>
    <w:rsid w:val="00D95457"/>
    <w:rsid w:val="00D955C0"/>
    <w:rsid w:val="00D95710"/>
    <w:rsid w:val="00D95DA9"/>
    <w:rsid w:val="00D97A7B"/>
    <w:rsid w:val="00DA000E"/>
    <w:rsid w:val="00DA1259"/>
    <w:rsid w:val="00DA174D"/>
    <w:rsid w:val="00DA1AAD"/>
    <w:rsid w:val="00DA1E08"/>
    <w:rsid w:val="00DA2569"/>
    <w:rsid w:val="00DA29F2"/>
    <w:rsid w:val="00DA2E0A"/>
    <w:rsid w:val="00DA3D97"/>
    <w:rsid w:val="00DA4A52"/>
    <w:rsid w:val="00DA4FBC"/>
    <w:rsid w:val="00DA625B"/>
    <w:rsid w:val="00DA6510"/>
    <w:rsid w:val="00DA711F"/>
    <w:rsid w:val="00DA7457"/>
    <w:rsid w:val="00DA745B"/>
    <w:rsid w:val="00DA7CDF"/>
    <w:rsid w:val="00DB028C"/>
    <w:rsid w:val="00DB1083"/>
    <w:rsid w:val="00DB13BF"/>
    <w:rsid w:val="00DB15D8"/>
    <w:rsid w:val="00DB1DCF"/>
    <w:rsid w:val="00DB1E7B"/>
    <w:rsid w:val="00DB213D"/>
    <w:rsid w:val="00DB2995"/>
    <w:rsid w:val="00DB2ED0"/>
    <w:rsid w:val="00DB38F0"/>
    <w:rsid w:val="00DB3AF3"/>
    <w:rsid w:val="00DB3DD7"/>
    <w:rsid w:val="00DB3EE8"/>
    <w:rsid w:val="00DB468C"/>
    <w:rsid w:val="00DB4701"/>
    <w:rsid w:val="00DB5255"/>
    <w:rsid w:val="00DB59C0"/>
    <w:rsid w:val="00DB5ACA"/>
    <w:rsid w:val="00DB5EAE"/>
    <w:rsid w:val="00DB717E"/>
    <w:rsid w:val="00DC0146"/>
    <w:rsid w:val="00DC03EE"/>
    <w:rsid w:val="00DC36B8"/>
    <w:rsid w:val="00DC4093"/>
    <w:rsid w:val="00DC4FC2"/>
    <w:rsid w:val="00DC5109"/>
    <w:rsid w:val="00DC53F2"/>
    <w:rsid w:val="00DC5B9C"/>
    <w:rsid w:val="00DC6087"/>
    <w:rsid w:val="00DC632D"/>
    <w:rsid w:val="00DC6B01"/>
    <w:rsid w:val="00DC7273"/>
    <w:rsid w:val="00DC7797"/>
    <w:rsid w:val="00DC7E88"/>
    <w:rsid w:val="00DD006D"/>
    <w:rsid w:val="00DD078A"/>
    <w:rsid w:val="00DD1737"/>
    <w:rsid w:val="00DD2C20"/>
    <w:rsid w:val="00DD2DFE"/>
    <w:rsid w:val="00DD34E1"/>
    <w:rsid w:val="00DD3895"/>
    <w:rsid w:val="00DD4324"/>
    <w:rsid w:val="00DD6744"/>
    <w:rsid w:val="00DD6DF1"/>
    <w:rsid w:val="00DD7667"/>
    <w:rsid w:val="00DD777C"/>
    <w:rsid w:val="00DD785C"/>
    <w:rsid w:val="00DE0527"/>
    <w:rsid w:val="00DE0D2F"/>
    <w:rsid w:val="00DE0D75"/>
    <w:rsid w:val="00DE19EB"/>
    <w:rsid w:val="00DE27CC"/>
    <w:rsid w:val="00DE2C42"/>
    <w:rsid w:val="00DE30A6"/>
    <w:rsid w:val="00DE52BD"/>
    <w:rsid w:val="00DE52F6"/>
    <w:rsid w:val="00DE59A0"/>
    <w:rsid w:val="00DE5B0F"/>
    <w:rsid w:val="00DE5EF0"/>
    <w:rsid w:val="00DE6403"/>
    <w:rsid w:val="00DE6C21"/>
    <w:rsid w:val="00DF0FE3"/>
    <w:rsid w:val="00DF27B1"/>
    <w:rsid w:val="00DF2942"/>
    <w:rsid w:val="00DF2CB1"/>
    <w:rsid w:val="00DF3446"/>
    <w:rsid w:val="00DF3F5C"/>
    <w:rsid w:val="00DF4D2A"/>
    <w:rsid w:val="00DF50D7"/>
    <w:rsid w:val="00DF5169"/>
    <w:rsid w:val="00DF5715"/>
    <w:rsid w:val="00DF63DB"/>
    <w:rsid w:val="00DF65AE"/>
    <w:rsid w:val="00DF69F9"/>
    <w:rsid w:val="00DF6B1D"/>
    <w:rsid w:val="00DF7E68"/>
    <w:rsid w:val="00E01076"/>
    <w:rsid w:val="00E02B50"/>
    <w:rsid w:val="00E02BC8"/>
    <w:rsid w:val="00E03417"/>
    <w:rsid w:val="00E04B3F"/>
    <w:rsid w:val="00E060C1"/>
    <w:rsid w:val="00E06B1E"/>
    <w:rsid w:val="00E07787"/>
    <w:rsid w:val="00E07D89"/>
    <w:rsid w:val="00E10573"/>
    <w:rsid w:val="00E10885"/>
    <w:rsid w:val="00E10AAF"/>
    <w:rsid w:val="00E1155F"/>
    <w:rsid w:val="00E11BD2"/>
    <w:rsid w:val="00E11BE0"/>
    <w:rsid w:val="00E11C84"/>
    <w:rsid w:val="00E12D01"/>
    <w:rsid w:val="00E134F1"/>
    <w:rsid w:val="00E1392A"/>
    <w:rsid w:val="00E13B95"/>
    <w:rsid w:val="00E140F5"/>
    <w:rsid w:val="00E147D5"/>
    <w:rsid w:val="00E14B00"/>
    <w:rsid w:val="00E14C0E"/>
    <w:rsid w:val="00E1524F"/>
    <w:rsid w:val="00E1573D"/>
    <w:rsid w:val="00E16642"/>
    <w:rsid w:val="00E175E2"/>
    <w:rsid w:val="00E1787C"/>
    <w:rsid w:val="00E17C0D"/>
    <w:rsid w:val="00E17E00"/>
    <w:rsid w:val="00E20E5F"/>
    <w:rsid w:val="00E2111D"/>
    <w:rsid w:val="00E21503"/>
    <w:rsid w:val="00E2249E"/>
    <w:rsid w:val="00E2296E"/>
    <w:rsid w:val="00E22B76"/>
    <w:rsid w:val="00E234F1"/>
    <w:rsid w:val="00E23EAF"/>
    <w:rsid w:val="00E2410D"/>
    <w:rsid w:val="00E25AF8"/>
    <w:rsid w:val="00E26C55"/>
    <w:rsid w:val="00E26EB4"/>
    <w:rsid w:val="00E26F6C"/>
    <w:rsid w:val="00E31A4A"/>
    <w:rsid w:val="00E33363"/>
    <w:rsid w:val="00E340CC"/>
    <w:rsid w:val="00E34CA3"/>
    <w:rsid w:val="00E35BCD"/>
    <w:rsid w:val="00E36201"/>
    <w:rsid w:val="00E36FC1"/>
    <w:rsid w:val="00E37ADD"/>
    <w:rsid w:val="00E37DA6"/>
    <w:rsid w:val="00E37FE3"/>
    <w:rsid w:val="00E42B86"/>
    <w:rsid w:val="00E435D4"/>
    <w:rsid w:val="00E43AAA"/>
    <w:rsid w:val="00E44B04"/>
    <w:rsid w:val="00E44C62"/>
    <w:rsid w:val="00E450C8"/>
    <w:rsid w:val="00E45B5F"/>
    <w:rsid w:val="00E47078"/>
    <w:rsid w:val="00E47365"/>
    <w:rsid w:val="00E5110F"/>
    <w:rsid w:val="00E512C8"/>
    <w:rsid w:val="00E5189C"/>
    <w:rsid w:val="00E51C5A"/>
    <w:rsid w:val="00E5237D"/>
    <w:rsid w:val="00E52D26"/>
    <w:rsid w:val="00E5388E"/>
    <w:rsid w:val="00E54D23"/>
    <w:rsid w:val="00E54EF2"/>
    <w:rsid w:val="00E557C6"/>
    <w:rsid w:val="00E567E5"/>
    <w:rsid w:val="00E569F1"/>
    <w:rsid w:val="00E56A0F"/>
    <w:rsid w:val="00E56DAE"/>
    <w:rsid w:val="00E6029C"/>
    <w:rsid w:val="00E60DC5"/>
    <w:rsid w:val="00E610DA"/>
    <w:rsid w:val="00E6118A"/>
    <w:rsid w:val="00E611ED"/>
    <w:rsid w:val="00E613D9"/>
    <w:rsid w:val="00E618D5"/>
    <w:rsid w:val="00E61BBF"/>
    <w:rsid w:val="00E6233D"/>
    <w:rsid w:val="00E6284F"/>
    <w:rsid w:val="00E62979"/>
    <w:rsid w:val="00E6298A"/>
    <w:rsid w:val="00E63559"/>
    <w:rsid w:val="00E64FC9"/>
    <w:rsid w:val="00E6707A"/>
    <w:rsid w:val="00E67180"/>
    <w:rsid w:val="00E67237"/>
    <w:rsid w:val="00E676E2"/>
    <w:rsid w:val="00E70F1D"/>
    <w:rsid w:val="00E72A03"/>
    <w:rsid w:val="00E72CB0"/>
    <w:rsid w:val="00E743DA"/>
    <w:rsid w:val="00E74D55"/>
    <w:rsid w:val="00E74FA5"/>
    <w:rsid w:val="00E756A8"/>
    <w:rsid w:val="00E75E3B"/>
    <w:rsid w:val="00E76032"/>
    <w:rsid w:val="00E7608E"/>
    <w:rsid w:val="00E768F2"/>
    <w:rsid w:val="00E76D85"/>
    <w:rsid w:val="00E7735B"/>
    <w:rsid w:val="00E77807"/>
    <w:rsid w:val="00E77A18"/>
    <w:rsid w:val="00E77E9E"/>
    <w:rsid w:val="00E81DED"/>
    <w:rsid w:val="00E81F83"/>
    <w:rsid w:val="00E82316"/>
    <w:rsid w:val="00E825B3"/>
    <w:rsid w:val="00E82D0D"/>
    <w:rsid w:val="00E82EA6"/>
    <w:rsid w:val="00E849DE"/>
    <w:rsid w:val="00E85948"/>
    <w:rsid w:val="00E859EE"/>
    <w:rsid w:val="00E86536"/>
    <w:rsid w:val="00E86598"/>
    <w:rsid w:val="00E87A07"/>
    <w:rsid w:val="00E87C75"/>
    <w:rsid w:val="00E9010F"/>
    <w:rsid w:val="00E913A9"/>
    <w:rsid w:val="00E9167E"/>
    <w:rsid w:val="00E922A4"/>
    <w:rsid w:val="00E923C2"/>
    <w:rsid w:val="00E925CE"/>
    <w:rsid w:val="00E92768"/>
    <w:rsid w:val="00E932AC"/>
    <w:rsid w:val="00E932BE"/>
    <w:rsid w:val="00E93F3F"/>
    <w:rsid w:val="00E94742"/>
    <w:rsid w:val="00E94E7B"/>
    <w:rsid w:val="00E95FE6"/>
    <w:rsid w:val="00E96100"/>
    <w:rsid w:val="00E96614"/>
    <w:rsid w:val="00E96D90"/>
    <w:rsid w:val="00E97326"/>
    <w:rsid w:val="00EA0157"/>
    <w:rsid w:val="00EA05D9"/>
    <w:rsid w:val="00EA1104"/>
    <w:rsid w:val="00EA1709"/>
    <w:rsid w:val="00EA1B5F"/>
    <w:rsid w:val="00EA1C49"/>
    <w:rsid w:val="00EA2AA1"/>
    <w:rsid w:val="00EA4ED4"/>
    <w:rsid w:val="00EA4FD4"/>
    <w:rsid w:val="00EA5257"/>
    <w:rsid w:val="00EA58C7"/>
    <w:rsid w:val="00EA59B6"/>
    <w:rsid w:val="00EB0433"/>
    <w:rsid w:val="00EB04FF"/>
    <w:rsid w:val="00EB1595"/>
    <w:rsid w:val="00EB1B8B"/>
    <w:rsid w:val="00EB265E"/>
    <w:rsid w:val="00EB2B5E"/>
    <w:rsid w:val="00EB31E5"/>
    <w:rsid w:val="00EB3C54"/>
    <w:rsid w:val="00EB46C8"/>
    <w:rsid w:val="00EB4951"/>
    <w:rsid w:val="00EB6BCF"/>
    <w:rsid w:val="00EC098E"/>
    <w:rsid w:val="00EC0BCB"/>
    <w:rsid w:val="00EC0E71"/>
    <w:rsid w:val="00EC31EA"/>
    <w:rsid w:val="00EC4082"/>
    <w:rsid w:val="00EC511D"/>
    <w:rsid w:val="00EC56DC"/>
    <w:rsid w:val="00EC6305"/>
    <w:rsid w:val="00EC7DF7"/>
    <w:rsid w:val="00ED0F75"/>
    <w:rsid w:val="00ED1167"/>
    <w:rsid w:val="00ED1DE7"/>
    <w:rsid w:val="00ED2139"/>
    <w:rsid w:val="00ED2292"/>
    <w:rsid w:val="00ED36BC"/>
    <w:rsid w:val="00ED4070"/>
    <w:rsid w:val="00ED58CE"/>
    <w:rsid w:val="00ED613A"/>
    <w:rsid w:val="00ED6CFA"/>
    <w:rsid w:val="00ED6D53"/>
    <w:rsid w:val="00ED797D"/>
    <w:rsid w:val="00ED7B86"/>
    <w:rsid w:val="00EE0EA9"/>
    <w:rsid w:val="00EE1855"/>
    <w:rsid w:val="00EE22B6"/>
    <w:rsid w:val="00EE2353"/>
    <w:rsid w:val="00EE27D1"/>
    <w:rsid w:val="00EE2B68"/>
    <w:rsid w:val="00EE2F1B"/>
    <w:rsid w:val="00EE305B"/>
    <w:rsid w:val="00EE3618"/>
    <w:rsid w:val="00EE3BE7"/>
    <w:rsid w:val="00EE4AB2"/>
    <w:rsid w:val="00EE542E"/>
    <w:rsid w:val="00EE55AD"/>
    <w:rsid w:val="00EE5882"/>
    <w:rsid w:val="00EE59BE"/>
    <w:rsid w:val="00EE5B37"/>
    <w:rsid w:val="00EE602A"/>
    <w:rsid w:val="00EE6D70"/>
    <w:rsid w:val="00EE7D63"/>
    <w:rsid w:val="00EF0183"/>
    <w:rsid w:val="00EF1386"/>
    <w:rsid w:val="00EF2491"/>
    <w:rsid w:val="00EF256B"/>
    <w:rsid w:val="00EF4B1C"/>
    <w:rsid w:val="00EF4CA0"/>
    <w:rsid w:val="00EF5277"/>
    <w:rsid w:val="00EF5C15"/>
    <w:rsid w:val="00EF5CAD"/>
    <w:rsid w:val="00EF5F79"/>
    <w:rsid w:val="00EF611F"/>
    <w:rsid w:val="00EF680F"/>
    <w:rsid w:val="00EF6C23"/>
    <w:rsid w:val="00EF6F47"/>
    <w:rsid w:val="00EF7486"/>
    <w:rsid w:val="00EF760C"/>
    <w:rsid w:val="00EF760D"/>
    <w:rsid w:val="00EF76E1"/>
    <w:rsid w:val="00EF7E19"/>
    <w:rsid w:val="00F00C69"/>
    <w:rsid w:val="00F00DAA"/>
    <w:rsid w:val="00F01C77"/>
    <w:rsid w:val="00F02045"/>
    <w:rsid w:val="00F02180"/>
    <w:rsid w:val="00F0336D"/>
    <w:rsid w:val="00F035D2"/>
    <w:rsid w:val="00F03F0A"/>
    <w:rsid w:val="00F04E07"/>
    <w:rsid w:val="00F071DA"/>
    <w:rsid w:val="00F07609"/>
    <w:rsid w:val="00F102D3"/>
    <w:rsid w:val="00F1030E"/>
    <w:rsid w:val="00F10923"/>
    <w:rsid w:val="00F10925"/>
    <w:rsid w:val="00F120A9"/>
    <w:rsid w:val="00F12F6C"/>
    <w:rsid w:val="00F13DAE"/>
    <w:rsid w:val="00F14335"/>
    <w:rsid w:val="00F1462A"/>
    <w:rsid w:val="00F14A07"/>
    <w:rsid w:val="00F157D8"/>
    <w:rsid w:val="00F159A3"/>
    <w:rsid w:val="00F177BC"/>
    <w:rsid w:val="00F201AD"/>
    <w:rsid w:val="00F207BE"/>
    <w:rsid w:val="00F207EE"/>
    <w:rsid w:val="00F21481"/>
    <w:rsid w:val="00F21B21"/>
    <w:rsid w:val="00F21C36"/>
    <w:rsid w:val="00F222BB"/>
    <w:rsid w:val="00F22C69"/>
    <w:rsid w:val="00F24482"/>
    <w:rsid w:val="00F244F0"/>
    <w:rsid w:val="00F2491A"/>
    <w:rsid w:val="00F24EF6"/>
    <w:rsid w:val="00F250FB"/>
    <w:rsid w:val="00F254E4"/>
    <w:rsid w:val="00F3063C"/>
    <w:rsid w:val="00F30C6A"/>
    <w:rsid w:val="00F320E6"/>
    <w:rsid w:val="00F32D0C"/>
    <w:rsid w:val="00F354AE"/>
    <w:rsid w:val="00F35D19"/>
    <w:rsid w:val="00F361D1"/>
    <w:rsid w:val="00F369F0"/>
    <w:rsid w:val="00F41269"/>
    <w:rsid w:val="00F41319"/>
    <w:rsid w:val="00F424BD"/>
    <w:rsid w:val="00F42B57"/>
    <w:rsid w:val="00F43D4F"/>
    <w:rsid w:val="00F44B13"/>
    <w:rsid w:val="00F45BE7"/>
    <w:rsid w:val="00F45DA7"/>
    <w:rsid w:val="00F463D7"/>
    <w:rsid w:val="00F47ACF"/>
    <w:rsid w:val="00F50163"/>
    <w:rsid w:val="00F510E2"/>
    <w:rsid w:val="00F512BF"/>
    <w:rsid w:val="00F515F1"/>
    <w:rsid w:val="00F522A2"/>
    <w:rsid w:val="00F523C5"/>
    <w:rsid w:val="00F5273A"/>
    <w:rsid w:val="00F52D6B"/>
    <w:rsid w:val="00F52E18"/>
    <w:rsid w:val="00F53CAE"/>
    <w:rsid w:val="00F53E37"/>
    <w:rsid w:val="00F546FB"/>
    <w:rsid w:val="00F54AC7"/>
    <w:rsid w:val="00F55204"/>
    <w:rsid w:val="00F55335"/>
    <w:rsid w:val="00F559CC"/>
    <w:rsid w:val="00F55E4B"/>
    <w:rsid w:val="00F5655B"/>
    <w:rsid w:val="00F5717D"/>
    <w:rsid w:val="00F57D1C"/>
    <w:rsid w:val="00F57E36"/>
    <w:rsid w:val="00F60148"/>
    <w:rsid w:val="00F6086A"/>
    <w:rsid w:val="00F614B6"/>
    <w:rsid w:val="00F61691"/>
    <w:rsid w:val="00F62824"/>
    <w:rsid w:val="00F62D7C"/>
    <w:rsid w:val="00F63011"/>
    <w:rsid w:val="00F634C8"/>
    <w:rsid w:val="00F64011"/>
    <w:rsid w:val="00F646E1"/>
    <w:rsid w:val="00F65440"/>
    <w:rsid w:val="00F67155"/>
    <w:rsid w:val="00F7058F"/>
    <w:rsid w:val="00F70D21"/>
    <w:rsid w:val="00F70EE5"/>
    <w:rsid w:val="00F70FEF"/>
    <w:rsid w:val="00F71315"/>
    <w:rsid w:val="00F71DCA"/>
    <w:rsid w:val="00F73318"/>
    <w:rsid w:val="00F7337A"/>
    <w:rsid w:val="00F73438"/>
    <w:rsid w:val="00F73C69"/>
    <w:rsid w:val="00F74332"/>
    <w:rsid w:val="00F74DF7"/>
    <w:rsid w:val="00F74F3A"/>
    <w:rsid w:val="00F75C02"/>
    <w:rsid w:val="00F75C84"/>
    <w:rsid w:val="00F77E10"/>
    <w:rsid w:val="00F77ECB"/>
    <w:rsid w:val="00F81D51"/>
    <w:rsid w:val="00F81E47"/>
    <w:rsid w:val="00F81F3B"/>
    <w:rsid w:val="00F824EF"/>
    <w:rsid w:val="00F8385A"/>
    <w:rsid w:val="00F839E3"/>
    <w:rsid w:val="00F83BB3"/>
    <w:rsid w:val="00F84FA2"/>
    <w:rsid w:val="00F85AFC"/>
    <w:rsid w:val="00F86406"/>
    <w:rsid w:val="00F86474"/>
    <w:rsid w:val="00F86526"/>
    <w:rsid w:val="00F8661E"/>
    <w:rsid w:val="00F86702"/>
    <w:rsid w:val="00F8676F"/>
    <w:rsid w:val="00F868B4"/>
    <w:rsid w:val="00F8730A"/>
    <w:rsid w:val="00F87B6B"/>
    <w:rsid w:val="00F9016F"/>
    <w:rsid w:val="00F90601"/>
    <w:rsid w:val="00F91128"/>
    <w:rsid w:val="00F91577"/>
    <w:rsid w:val="00F9171B"/>
    <w:rsid w:val="00F936C3"/>
    <w:rsid w:val="00F948A0"/>
    <w:rsid w:val="00F94B11"/>
    <w:rsid w:val="00F94E24"/>
    <w:rsid w:val="00F96781"/>
    <w:rsid w:val="00F969B1"/>
    <w:rsid w:val="00F978D9"/>
    <w:rsid w:val="00FA0ABA"/>
    <w:rsid w:val="00FA0B8F"/>
    <w:rsid w:val="00FA265C"/>
    <w:rsid w:val="00FA2669"/>
    <w:rsid w:val="00FA313F"/>
    <w:rsid w:val="00FA40C5"/>
    <w:rsid w:val="00FA4132"/>
    <w:rsid w:val="00FA4547"/>
    <w:rsid w:val="00FA48C7"/>
    <w:rsid w:val="00FA659F"/>
    <w:rsid w:val="00FA6828"/>
    <w:rsid w:val="00FA6BE3"/>
    <w:rsid w:val="00FA6CF2"/>
    <w:rsid w:val="00FA6EB6"/>
    <w:rsid w:val="00FA71CC"/>
    <w:rsid w:val="00FA76EA"/>
    <w:rsid w:val="00FA78FD"/>
    <w:rsid w:val="00FA7AF9"/>
    <w:rsid w:val="00FB11BE"/>
    <w:rsid w:val="00FB1357"/>
    <w:rsid w:val="00FB1897"/>
    <w:rsid w:val="00FB1B40"/>
    <w:rsid w:val="00FB1B56"/>
    <w:rsid w:val="00FB1C15"/>
    <w:rsid w:val="00FB1CF4"/>
    <w:rsid w:val="00FB2F99"/>
    <w:rsid w:val="00FB3273"/>
    <w:rsid w:val="00FB4C6F"/>
    <w:rsid w:val="00FB5253"/>
    <w:rsid w:val="00FB5453"/>
    <w:rsid w:val="00FB5A76"/>
    <w:rsid w:val="00FB6656"/>
    <w:rsid w:val="00FB67E7"/>
    <w:rsid w:val="00FC064D"/>
    <w:rsid w:val="00FC21C6"/>
    <w:rsid w:val="00FC3C7B"/>
    <w:rsid w:val="00FC3D99"/>
    <w:rsid w:val="00FC4607"/>
    <w:rsid w:val="00FC4C3F"/>
    <w:rsid w:val="00FC5E76"/>
    <w:rsid w:val="00FC684D"/>
    <w:rsid w:val="00FC69CF"/>
    <w:rsid w:val="00FC6FE8"/>
    <w:rsid w:val="00FC7214"/>
    <w:rsid w:val="00FC7838"/>
    <w:rsid w:val="00FD01AE"/>
    <w:rsid w:val="00FD0A70"/>
    <w:rsid w:val="00FD0AA3"/>
    <w:rsid w:val="00FD0B70"/>
    <w:rsid w:val="00FD11B8"/>
    <w:rsid w:val="00FD1440"/>
    <w:rsid w:val="00FD1489"/>
    <w:rsid w:val="00FD17D7"/>
    <w:rsid w:val="00FD1BE5"/>
    <w:rsid w:val="00FD1F4E"/>
    <w:rsid w:val="00FD2DA9"/>
    <w:rsid w:val="00FD30FD"/>
    <w:rsid w:val="00FD59F1"/>
    <w:rsid w:val="00FD5EEC"/>
    <w:rsid w:val="00FD6284"/>
    <w:rsid w:val="00FD6864"/>
    <w:rsid w:val="00FD6B38"/>
    <w:rsid w:val="00FD6FE2"/>
    <w:rsid w:val="00FD74CB"/>
    <w:rsid w:val="00FD7543"/>
    <w:rsid w:val="00FD7854"/>
    <w:rsid w:val="00FD7BF5"/>
    <w:rsid w:val="00FE0AD7"/>
    <w:rsid w:val="00FE0EB3"/>
    <w:rsid w:val="00FE185C"/>
    <w:rsid w:val="00FE1C17"/>
    <w:rsid w:val="00FE2504"/>
    <w:rsid w:val="00FE3C5F"/>
    <w:rsid w:val="00FE401B"/>
    <w:rsid w:val="00FE4705"/>
    <w:rsid w:val="00FE557C"/>
    <w:rsid w:val="00FE6120"/>
    <w:rsid w:val="00FE63B2"/>
    <w:rsid w:val="00FE6F9B"/>
    <w:rsid w:val="00FE7CDC"/>
    <w:rsid w:val="00FF17A1"/>
    <w:rsid w:val="00FF17A6"/>
    <w:rsid w:val="00FF181B"/>
    <w:rsid w:val="00FF1C5D"/>
    <w:rsid w:val="00FF21C9"/>
    <w:rsid w:val="00FF24A8"/>
    <w:rsid w:val="00FF3987"/>
    <w:rsid w:val="00FF3AC5"/>
    <w:rsid w:val="00FF4C3A"/>
    <w:rsid w:val="00FF5DF2"/>
    <w:rsid w:val="00FF62F4"/>
    <w:rsid w:val="00FF65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BC88CA"/>
  <w15:docId w15:val="{437E982A-9B65-49A7-9B15-BC4E6E404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663"/>
    <w:rPr>
      <w:sz w:val="22"/>
      <w:lang w:eastAsia="ja-JP"/>
    </w:rPr>
  </w:style>
  <w:style w:type="paragraph" w:styleId="Heading1">
    <w:name w:val="heading 1"/>
    <w:basedOn w:val="Normal"/>
    <w:next w:val="Normal"/>
    <w:link w:val="Heading1Char"/>
    <w:uiPriority w:val="9"/>
    <w:qFormat/>
    <w:rsid w:val="00CC0663"/>
    <w:pPr>
      <w:ind w:left="567" w:hanging="567"/>
      <w:outlineLvl w:val="0"/>
    </w:pPr>
    <w:rPr>
      <w:b/>
      <w:caps/>
    </w:rPr>
  </w:style>
  <w:style w:type="paragraph" w:styleId="Heading2">
    <w:name w:val="heading 2"/>
    <w:basedOn w:val="Heading1"/>
    <w:next w:val="Normal"/>
    <w:link w:val="Heading2Char"/>
    <w:uiPriority w:val="9"/>
    <w:qFormat/>
    <w:rsid w:val="00CC0663"/>
    <w:pPr>
      <w:outlineLvl w:val="1"/>
    </w:pPr>
    <w:rPr>
      <w:caps w:val="0"/>
    </w:rPr>
  </w:style>
  <w:style w:type="paragraph" w:styleId="Heading3">
    <w:name w:val="heading 3"/>
    <w:basedOn w:val="Normal"/>
    <w:next w:val="Normal"/>
    <w:link w:val="Heading3Char"/>
    <w:uiPriority w:val="9"/>
    <w:qFormat/>
    <w:rsid w:val="00CC0663"/>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BC605C"/>
    <w:pPr>
      <w:keepNext/>
      <w:spacing w:before="240" w:after="60"/>
      <w:outlineLvl w:val="3"/>
    </w:pPr>
    <w:rPr>
      <w:b/>
      <w:bCs/>
      <w:sz w:val="28"/>
      <w:szCs w:val="28"/>
    </w:rPr>
  </w:style>
  <w:style w:type="paragraph" w:styleId="Heading5">
    <w:name w:val="heading 5"/>
    <w:basedOn w:val="Normal"/>
    <w:next w:val="Normal"/>
    <w:link w:val="Heading5Char"/>
    <w:uiPriority w:val="9"/>
    <w:qFormat/>
    <w:rsid w:val="00BC605C"/>
    <w:pPr>
      <w:spacing w:before="240" w:after="60"/>
      <w:outlineLvl w:val="4"/>
    </w:pPr>
    <w:rPr>
      <w:b/>
      <w:bCs/>
      <w:i/>
      <w:iCs/>
      <w:sz w:val="26"/>
      <w:szCs w:val="26"/>
    </w:rPr>
  </w:style>
  <w:style w:type="paragraph" w:styleId="Heading6">
    <w:name w:val="heading 6"/>
    <w:basedOn w:val="Normal"/>
    <w:next w:val="Normal"/>
    <w:link w:val="Heading6Char"/>
    <w:uiPriority w:val="9"/>
    <w:qFormat/>
    <w:rsid w:val="00BC605C"/>
    <w:pPr>
      <w:spacing w:before="240" w:after="60"/>
      <w:outlineLvl w:val="5"/>
    </w:pPr>
    <w:rPr>
      <w:b/>
      <w:bCs/>
    </w:rPr>
  </w:style>
  <w:style w:type="paragraph" w:styleId="Heading7">
    <w:name w:val="heading 7"/>
    <w:basedOn w:val="Normal"/>
    <w:next w:val="Normal"/>
    <w:link w:val="Heading7Char"/>
    <w:uiPriority w:val="9"/>
    <w:qFormat/>
    <w:rsid w:val="00BC605C"/>
    <w:pPr>
      <w:spacing w:before="240" w:after="60"/>
      <w:outlineLvl w:val="6"/>
    </w:pPr>
    <w:rPr>
      <w:sz w:val="24"/>
      <w:szCs w:val="24"/>
    </w:rPr>
  </w:style>
  <w:style w:type="paragraph" w:styleId="Heading8">
    <w:name w:val="heading 8"/>
    <w:basedOn w:val="Normal"/>
    <w:next w:val="Normal"/>
    <w:link w:val="Heading8Char"/>
    <w:uiPriority w:val="9"/>
    <w:qFormat/>
    <w:rsid w:val="00BC605C"/>
    <w:pPr>
      <w:spacing w:before="240" w:after="60"/>
      <w:outlineLvl w:val="7"/>
    </w:pPr>
    <w:rPr>
      <w:i/>
      <w:iCs/>
      <w:sz w:val="24"/>
      <w:szCs w:val="24"/>
    </w:rPr>
  </w:style>
  <w:style w:type="paragraph" w:styleId="Heading9">
    <w:name w:val="heading 9"/>
    <w:basedOn w:val="Normal"/>
    <w:next w:val="Normal"/>
    <w:link w:val="Heading9Char"/>
    <w:uiPriority w:val="9"/>
    <w:qFormat/>
    <w:rsid w:val="00BC605C"/>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A6802"/>
    <w:rPr>
      <w:b/>
      <w:caps/>
      <w:sz w:val="22"/>
      <w:lang w:val="en-US" w:eastAsia="ja-JP"/>
    </w:rPr>
  </w:style>
  <w:style w:type="character" w:customStyle="1" w:styleId="Heading2Char">
    <w:name w:val="Heading 2 Char"/>
    <w:basedOn w:val="DefaultParagraphFont"/>
    <w:link w:val="Heading2"/>
    <w:uiPriority w:val="9"/>
    <w:semiHidden/>
    <w:locked/>
    <w:rsid w:val="0060307D"/>
    <w:rPr>
      <w:b/>
      <w:sz w:val="22"/>
      <w:lang w:val="en-US" w:eastAsia="ja-JP"/>
    </w:rPr>
  </w:style>
  <w:style w:type="character" w:customStyle="1" w:styleId="Heading3Char">
    <w:name w:val="Heading 3 Char"/>
    <w:basedOn w:val="DefaultParagraphFont"/>
    <w:link w:val="Heading3"/>
    <w:uiPriority w:val="9"/>
    <w:semiHidden/>
    <w:locked/>
    <w:rsid w:val="0060307D"/>
    <w:rPr>
      <w:rFonts w:ascii="Arial" w:hAnsi="Arial"/>
      <w:b/>
      <w:sz w:val="26"/>
      <w:lang w:val="en-US" w:eastAsia="ja-JP"/>
    </w:rPr>
  </w:style>
  <w:style w:type="character" w:customStyle="1" w:styleId="Heading4Char">
    <w:name w:val="Heading 4 Char"/>
    <w:basedOn w:val="DefaultParagraphFont"/>
    <w:link w:val="Heading4"/>
    <w:uiPriority w:val="9"/>
    <w:semiHidden/>
    <w:rsid w:val="0060307D"/>
    <w:rPr>
      <w:rFonts w:asciiTheme="minorHAnsi" w:eastAsiaTheme="minorEastAsia" w:hAnsiTheme="minorHAnsi" w:cstheme="minorBidi"/>
      <w:b/>
      <w:bCs/>
      <w:sz w:val="28"/>
      <w:szCs w:val="28"/>
      <w:lang w:eastAsia="ja-JP"/>
    </w:rPr>
  </w:style>
  <w:style w:type="character" w:customStyle="1" w:styleId="Heading5Char">
    <w:name w:val="Heading 5 Char"/>
    <w:basedOn w:val="DefaultParagraphFont"/>
    <w:link w:val="Heading5"/>
    <w:uiPriority w:val="9"/>
    <w:semiHidden/>
    <w:rsid w:val="0060307D"/>
    <w:rPr>
      <w:rFonts w:asciiTheme="minorHAnsi" w:eastAsiaTheme="minorEastAsia" w:hAnsiTheme="minorHAnsi" w:cstheme="minorBidi"/>
      <w:b/>
      <w:bCs/>
      <w:i/>
      <w:iCs/>
      <w:sz w:val="26"/>
      <w:szCs w:val="26"/>
      <w:lang w:eastAsia="ja-JP"/>
    </w:rPr>
  </w:style>
  <w:style w:type="character" w:customStyle="1" w:styleId="Heading6Char">
    <w:name w:val="Heading 6 Char"/>
    <w:basedOn w:val="DefaultParagraphFont"/>
    <w:link w:val="Heading6"/>
    <w:uiPriority w:val="9"/>
    <w:semiHidden/>
    <w:rsid w:val="0060307D"/>
    <w:rPr>
      <w:rFonts w:asciiTheme="minorHAnsi" w:eastAsiaTheme="minorEastAsia" w:hAnsiTheme="minorHAnsi" w:cstheme="minorBidi"/>
      <w:b/>
      <w:bCs/>
      <w:sz w:val="22"/>
      <w:szCs w:val="22"/>
      <w:lang w:eastAsia="ja-JP"/>
    </w:rPr>
  </w:style>
  <w:style w:type="character" w:customStyle="1" w:styleId="Heading7Char">
    <w:name w:val="Heading 7 Char"/>
    <w:basedOn w:val="DefaultParagraphFont"/>
    <w:link w:val="Heading7"/>
    <w:uiPriority w:val="9"/>
    <w:semiHidden/>
    <w:rsid w:val="0060307D"/>
    <w:rPr>
      <w:rFonts w:asciiTheme="minorHAnsi" w:eastAsiaTheme="minorEastAsia" w:hAnsiTheme="minorHAnsi" w:cstheme="minorBidi"/>
      <w:sz w:val="24"/>
      <w:szCs w:val="24"/>
      <w:lang w:eastAsia="ja-JP"/>
    </w:rPr>
  </w:style>
  <w:style w:type="character" w:customStyle="1" w:styleId="Heading8Char">
    <w:name w:val="Heading 8 Char"/>
    <w:basedOn w:val="DefaultParagraphFont"/>
    <w:link w:val="Heading8"/>
    <w:uiPriority w:val="9"/>
    <w:semiHidden/>
    <w:rsid w:val="0060307D"/>
    <w:rPr>
      <w:rFonts w:asciiTheme="minorHAnsi" w:eastAsiaTheme="minorEastAsia" w:hAnsiTheme="minorHAnsi" w:cstheme="minorBidi"/>
      <w:i/>
      <w:iCs/>
      <w:sz w:val="24"/>
      <w:szCs w:val="24"/>
      <w:lang w:eastAsia="ja-JP"/>
    </w:rPr>
  </w:style>
  <w:style w:type="character" w:customStyle="1" w:styleId="Heading9Char">
    <w:name w:val="Heading 9 Char"/>
    <w:basedOn w:val="DefaultParagraphFont"/>
    <w:link w:val="Heading9"/>
    <w:uiPriority w:val="9"/>
    <w:semiHidden/>
    <w:rsid w:val="0060307D"/>
    <w:rPr>
      <w:rFonts w:asciiTheme="majorHAnsi" w:eastAsiaTheme="majorEastAsia" w:hAnsiTheme="majorHAnsi" w:cstheme="majorBidi"/>
      <w:sz w:val="22"/>
      <w:szCs w:val="22"/>
      <w:lang w:eastAsia="ja-JP"/>
    </w:rPr>
  </w:style>
  <w:style w:type="paragraph" w:styleId="Footer">
    <w:name w:val="footer"/>
    <w:basedOn w:val="Normal"/>
    <w:link w:val="FooterChar"/>
    <w:uiPriority w:val="99"/>
    <w:rsid w:val="00CC0663"/>
    <w:rPr>
      <w:rFonts w:ascii="Arial" w:hAnsi="Arial"/>
      <w:sz w:val="16"/>
    </w:rPr>
  </w:style>
  <w:style w:type="character" w:customStyle="1" w:styleId="FooterChar">
    <w:name w:val="Footer Char"/>
    <w:basedOn w:val="DefaultParagraphFont"/>
    <w:link w:val="Footer"/>
    <w:uiPriority w:val="99"/>
    <w:locked/>
    <w:rsid w:val="002A6802"/>
    <w:rPr>
      <w:rFonts w:ascii="Arial" w:hAnsi="Arial"/>
      <w:sz w:val="16"/>
      <w:lang w:val="en-US" w:eastAsia="ja-JP"/>
    </w:rPr>
  </w:style>
  <w:style w:type="paragraph" w:styleId="Header">
    <w:name w:val="header"/>
    <w:basedOn w:val="Normal"/>
    <w:link w:val="HeaderChar"/>
    <w:uiPriority w:val="99"/>
    <w:rsid w:val="00CC0663"/>
    <w:pPr>
      <w:tabs>
        <w:tab w:val="center" w:pos="4536"/>
        <w:tab w:val="right" w:pos="9072"/>
      </w:tabs>
    </w:pPr>
  </w:style>
  <w:style w:type="character" w:customStyle="1" w:styleId="HeaderChar">
    <w:name w:val="Header Char"/>
    <w:basedOn w:val="DefaultParagraphFont"/>
    <w:link w:val="Header"/>
    <w:uiPriority w:val="99"/>
    <w:locked/>
    <w:rsid w:val="002A6802"/>
    <w:rPr>
      <w:sz w:val="22"/>
      <w:lang w:val="en-US" w:eastAsia="ja-JP"/>
    </w:rPr>
  </w:style>
  <w:style w:type="paragraph" w:customStyle="1" w:styleId="MemoHeaderStyle">
    <w:name w:val="MemoHeaderStyle"/>
    <w:basedOn w:val="Normal"/>
    <w:next w:val="Normal"/>
    <w:rsid w:val="00FA313F"/>
    <w:pPr>
      <w:spacing w:line="120" w:lineRule="atLeast"/>
      <w:ind w:left="1418"/>
      <w:jc w:val="both"/>
    </w:pPr>
    <w:rPr>
      <w:rFonts w:ascii="Arial" w:hAnsi="Arial" w:cs="Arial"/>
      <w:b/>
      <w:bCs/>
      <w:smallCaps/>
    </w:rPr>
  </w:style>
  <w:style w:type="character" w:styleId="PageNumber">
    <w:name w:val="page number"/>
    <w:basedOn w:val="DefaultParagraphFont"/>
    <w:uiPriority w:val="99"/>
    <w:rsid w:val="00CC0663"/>
    <w:rPr>
      <w:rFonts w:ascii="Arial" w:hAnsi="Arial"/>
      <w:noProof/>
      <w:sz w:val="16"/>
    </w:rPr>
  </w:style>
  <w:style w:type="paragraph" w:styleId="BodyText">
    <w:name w:val="Body Text"/>
    <w:basedOn w:val="Normal"/>
    <w:link w:val="BodyTextChar"/>
    <w:uiPriority w:val="99"/>
    <w:rsid w:val="00812D16"/>
    <w:rPr>
      <w:i/>
      <w:iCs/>
      <w:noProof/>
      <w:color w:val="008000"/>
      <w:szCs w:val="22"/>
      <w:lang w:val="it-IT" w:eastAsia="it-IT"/>
    </w:rPr>
  </w:style>
  <w:style w:type="character" w:customStyle="1" w:styleId="BodyTextChar">
    <w:name w:val="Body Text Char"/>
    <w:basedOn w:val="DefaultParagraphFont"/>
    <w:link w:val="BodyText"/>
    <w:uiPriority w:val="99"/>
    <w:locked/>
    <w:rsid w:val="00076C23"/>
    <w:rPr>
      <w:rFonts w:eastAsia="Times New Roman"/>
      <w:i/>
      <w:noProof/>
      <w:color w:val="008000"/>
      <w:sz w:val="22"/>
      <w:lang w:val="it-IT" w:eastAsia="it-IT"/>
    </w:rPr>
  </w:style>
  <w:style w:type="paragraph" w:styleId="CommentText">
    <w:name w:val="annotation text"/>
    <w:basedOn w:val="Normal"/>
    <w:link w:val="CommentTextChar1"/>
    <w:uiPriority w:val="99"/>
    <w:semiHidden/>
    <w:rsid w:val="00812D16"/>
    <w:rPr>
      <w:noProof/>
      <w:sz w:val="20"/>
      <w:lang w:val="it-IT" w:eastAsia="it-IT"/>
    </w:rPr>
  </w:style>
  <w:style w:type="character" w:customStyle="1" w:styleId="CommentTextChar1">
    <w:name w:val="Comment Text Char1"/>
    <w:basedOn w:val="DefaultParagraphFont"/>
    <w:link w:val="CommentText"/>
    <w:uiPriority w:val="99"/>
    <w:semiHidden/>
    <w:locked/>
    <w:rsid w:val="002A6802"/>
    <w:rPr>
      <w:rFonts w:eastAsia="Times New Roman"/>
      <w:noProof/>
      <w:lang w:eastAsia="it-IT"/>
    </w:rPr>
  </w:style>
  <w:style w:type="character" w:customStyle="1" w:styleId="CommentTextChar">
    <w:name w:val="Comment Text Char"/>
    <w:rsid w:val="002A6802"/>
    <w:rPr>
      <w:lang w:val="it-IT" w:eastAsia="it-IT"/>
    </w:rPr>
  </w:style>
  <w:style w:type="character" w:styleId="Hyperlink">
    <w:name w:val="Hyperlink"/>
    <w:basedOn w:val="DefaultParagraphFont"/>
    <w:uiPriority w:val="99"/>
    <w:rsid w:val="00812D16"/>
    <w:rPr>
      <w:noProof/>
      <w:color w:val="0000FF"/>
      <w:u w:val="single"/>
    </w:rPr>
  </w:style>
  <w:style w:type="paragraph" w:customStyle="1" w:styleId="EMEAEnBodyText">
    <w:name w:val="EMEA En Body Text"/>
    <w:basedOn w:val="Normal"/>
    <w:rsid w:val="00812D16"/>
    <w:pPr>
      <w:spacing w:before="120" w:after="120"/>
      <w:jc w:val="both"/>
    </w:pPr>
  </w:style>
  <w:style w:type="paragraph" w:styleId="BalloonText">
    <w:name w:val="Balloon Text"/>
    <w:basedOn w:val="Normal"/>
    <w:link w:val="BalloonTextChar"/>
    <w:uiPriority w:val="99"/>
    <w:semiHidden/>
    <w:rsid w:val="00A20C7F"/>
    <w:rPr>
      <w:rFonts w:ascii="Tahoma" w:hAnsi="Tahoma"/>
      <w:sz w:val="16"/>
      <w:szCs w:val="16"/>
      <w:lang w:val="it-IT" w:eastAsia="it-IT"/>
    </w:rPr>
  </w:style>
  <w:style w:type="character" w:customStyle="1" w:styleId="BalloonTextChar">
    <w:name w:val="Balloon Text Char"/>
    <w:basedOn w:val="DefaultParagraphFont"/>
    <w:link w:val="BalloonText"/>
    <w:uiPriority w:val="99"/>
    <w:semiHidden/>
    <w:locked/>
    <w:rsid w:val="002A6802"/>
    <w:rPr>
      <w:rFonts w:ascii="Tahoma" w:hAnsi="Tahoma"/>
      <w:sz w:val="16"/>
      <w:lang w:eastAsia="it-IT"/>
    </w:rPr>
  </w:style>
  <w:style w:type="paragraph" w:customStyle="1" w:styleId="BodytextAgency">
    <w:name w:val="Body text (Agency)"/>
    <w:basedOn w:val="Normal"/>
    <w:link w:val="BodytextAgencyChar"/>
    <w:rsid w:val="00345F9C"/>
    <w:pPr>
      <w:spacing w:after="140" w:line="280" w:lineRule="atLeast"/>
    </w:pPr>
    <w:rPr>
      <w:rFonts w:ascii="Verdana" w:hAnsi="Verdana"/>
      <w:noProof/>
      <w:sz w:val="18"/>
      <w:lang w:val="it-IT" w:eastAsia="it-IT"/>
    </w:rPr>
  </w:style>
  <w:style w:type="character" w:customStyle="1" w:styleId="BodytextAgencyChar">
    <w:name w:val="Body text (Agency) Char"/>
    <w:link w:val="BodytextAgency"/>
    <w:locked/>
    <w:rsid w:val="00345F9C"/>
    <w:rPr>
      <w:rFonts w:ascii="Verdana" w:hAnsi="Verdana"/>
      <w:noProof/>
      <w:sz w:val="18"/>
      <w:lang w:val="it-IT" w:eastAsia="it-IT"/>
    </w:rPr>
  </w:style>
  <w:style w:type="paragraph" w:customStyle="1" w:styleId="DraftingNotesAgency">
    <w:name w:val="Drafting Notes (Agency)"/>
    <w:basedOn w:val="Normal"/>
    <w:next w:val="BodytextAgency"/>
    <w:link w:val="DraftingNotesAgencyChar"/>
    <w:rsid w:val="00345F9C"/>
    <w:pPr>
      <w:spacing w:after="140" w:line="280" w:lineRule="atLeast"/>
    </w:pPr>
    <w:rPr>
      <w:rFonts w:ascii="Courier New" w:hAnsi="Courier New"/>
      <w:i/>
      <w:noProof/>
      <w:color w:val="339966"/>
      <w:sz w:val="18"/>
      <w:lang w:val="it-IT" w:eastAsia="it-IT"/>
    </w:rPr>
  </w:style>
  <w:style w:type="character" w:customStyle="1" w:styleId="DraftingNotesAgencyChar">
    <w:name w:val="Drafting Notes (Agency) Char"/>
    <w:link w:val="DraftingNotesAgency"/>
    <w:locked/>
    <w:rsid w:val="00345F9C"/>
    <w:rPr>
      <w:rFonts w:ascii="Courier New" w:hAnsi="Courier New"/>
      <w:i/>
      <w:noProof/>
      <w:color w:val="339966"/>
      <w:sz w:val="18"/>
      <w:lang w:val="it-IT" w:eastAsia="it-IT"/>
    </w:rPr>
  </w:style>
  <w:style w:type="paragraph" w:customStyle="1" w:styleId="NormalAgency">
    <w:name w:val="Normal (Agency)"/>
    <w:link w:val="NormalAgencyChar"/>
    <w:rsid w:val="00C179B0"/>
    <w:rPr>
      <w:rFonts w:ascii="Verdana" w:hAnsi="Verdana"/>
      <w:noProof/>
      <w:sz w:val="18"/>
      <w:lang w:val="it-IT" w:eastAsia="it-IT"/>
    </w:rPr>
  </w:style>
  <w:style w:type="table" w:customStyle="1" w:styleId="TablegridAgencyblack">
    <w:name w:val="Table grid (Agency) black"/>
    <w:semiHidden/>
    <w:rsid w:val="00C179B0"/>
    <w:rPr>
      <w:rFonts w:ascii="Verdana" w:hAnsi="Verdana" w:cs="Verdana"/>
      <w:sz w:val="18"/>
      <w:szCs w:val="18"/>
      <w:lang w:val="it-IT" w:eastAsia="it-IT"/>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TableheadingrowsAgency">
    <w:name w:val="Table heading rows (Agency)"/>
    <w:basedOn w:val="BodytextAgency"/>
    <w:rsid w:val="00C179B0"/>
    <w:pPr>
      <w:keepNext/>
    </w:pPr>
    <w:rPr>
      <w:b/>
      <w:bCs/>
    </w:rPr>
  </w:style>
  <w:style w:type="paragraph" w:customStyle="1" w:styleId="TabletextrowsAgency">
    <w:name w:val="Table text rows (Agency)"/>
    <w:basedOn w:val="Normal"/>
    <w:rsid w:val="00C179B0"/>
    <w:pPr>
      <w:spacing w:line="280" w:lineRule="exact"/>
    </w:pPr>
    <w:rPr>
      <w:rFonts w:ascii="Verdana" w:hAnsi="Verdana" w:cs="Verdana"/>
      <w:sz w:val="18"/>
      <w:szCs w:val="18"/>
    </w:rPr>
  </w:style>
  <w:style w:type="character" w:customStyle="1" w:styleId="NormalAgencyChar">
    <w:name w:val="Normal (Agency) Char"/>
    <w:link w:val="NormalAgency"/>
    <w:locked/>
    <w:rsid w:val="00C179B0"/>
    <w:rPr>
      <w:rFonts w:ascii="Verdana" w:hAnsi="Verdana"/>
      <w:noProof/>
      <w:sz w:val="18"/>
      <w:lang w:val="it-IT" w:eastAsia="it-IT"/>
    </w:rPr>
  </w:style>
  <w:style w:type="paragraph" w:customStyle="1" w:styleId="Annex">
    <w:name w:val="Annex"/>
    <w:basedOn w:val="Normal"/>
    <w:next w:val="Normal"/>
    <w:rsid w:val="00CC0663"/>
    <w:pPr>
      <w:jc w:val="center"/>
    </w:pPr>
    <w:rPr>
      <w:b/>
    </w:rPr>
  </w:style>
  <w:style w:type="paragraph" w:customStyle="1" w:styleId="Description">
    <w:name w:val="Description"/>
    <w:basedOn w:val="Normal"/>
    <w:next w:val="Normal"/>
    <w:rsid w:val="00CC0663"/>
  </w:style>
  <w:style w:type="paragraph" w:customStyle="1" w:styleId="HangingIndent">
    <w:name w:val="Hanging Indent"/>
    <w:basedOn w:val="Normal"/>
    <w:rsid w:val="00CC0663"/>
    <w:pPr>
      <w:ind w:left="567" w:hanging="567"/>
    </w:pPr>
  </w:style>
  <w:style w:type="paragraph" w:customStyle="1" w:styleId="AnnexHeading">
    <w:name w:val="Annex Heading"/>
    <w:basedOn w:val="Normal"/>
    <w:next w:val="Normal"/>
    <w:rsid w:val="00CC0663"/>
    <w:pPr>
      <w:ind w:left="567" w:hanging="567"/>
    </w:pPr>
    <w:rPr>
      <w:b/>
    </w:rPr>
  </w:style>
  <w:style w:type="paragraph" w:customStyle="1" w:styleId="Default">
    <w:name w:val="Default"/>
    <w:rsid w:val="002A6802"/>
    <w:pPr>
      <w:autoSpaceDE w:val="0"/>
      <w:autoSpaceDN w:val="0"/>
      <w:adjustRightInd w:val="0"/>
    </w:pPr>
    <w:rPr>
      <w:color w:val="000000"/>
      <w:sz w:val="24"/>
      <w:szCs w:val="24"/>
      <w:lang w:val="it-IT" w:eastAsia="it-IT"/>
    </w:rPr>
  </w:style>
  <w:style w:type="table" w:styleId="TableGrid">
    <w:name w:val="Table Grid"/>
    <w:basedOn w:val="TableNormal"/>
    <w:uiPriority w:val="39"/>
    <w:rsid w:val="002A6802"/>
    <w:rPr>
      <w:rFonts w:ascii="Calibri" w:hAnsi="Calibri" w:cs="Calibri"/>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2A6802"/>
    <w:rPr>
      <w:sz w:val="16"/>
    </w:rPr>
  </w:style>
  <w:style w:type="paragraph" w:styleId="CommentSubject">
    <w:name w:val="annotation subject"/>
    <w:basedOn w:val="CommentText"/>
    <w:next w:val="CommentText"/>
    <w:link w:val="CommentSubjectChar"/>
    <w:uiPriority w:val="99"/>
    <w:semiHidden/>
    <w:rsid w:val="002A6802"/>
    <w:pPr>
      <w:spacing w:after="200" w:line="276" w:lineRule="auto"/>
    </w:pPr>
    <w:rPr>
      <w:rFonts w:ascii="Calibri" w:hAnsi="Calibri"/>
      <w:b/>
      <w:bCs/>
    </w:rPr>
  </w:style>
  <w:style w:type="character" w:customStyle="1" w:styleId="CommentSubjectChar">
    <w:name w:val="Comment Subject Char"/>
    <w:basedOn w:val="CommentTextChar1"/>
    <w:link w:val="CommentSubject"/>
    <w:uiPriority w:val="99"/>
    <w:locked/>
    <w:rsid w:val="002A6802"/>
    <w:rPr>
      <w:rFonts w:ascii="Calibri" w:eastAsia="Times New Roman" w:hAnsi="Calibri"/>
      <w:b/>
      <w:noProof/>
      <w:lang w:val="it-IT" w:eastAsia="it-IT"/>
    </w:rPr>
  </w:style>
  <w:style w:type="paragraph" w:styleId="NormalWeb">
    <w:name w:val="Normal (Web)"/>
    <w:basedOn w:val="Normal"/>
    <w:uiPriority w:val="99"/>
    <w:rsid w:val="002A6802"/>
    <w:pPr>
      <w:spacing w:before="100" w:beforeAutospacing="1" w:after="75"/>
    </w:pPr>
    <w:rPr>
      <w:color w:val="000000"/>
      <w:sz w:val="24"/>
      <w:szCs w:val="24"/>
    </w:rPr>
  </w:style>
  <w:style w:type="paragraph" w:customStyle="1" w:styleId="Paragraph">
    <w:name w:val="Paragraph"/>
    <w:basedOn w:val="Normal"/>
    <w:link w:val="ParagraphChar"/>
    <w:qFormat/>
    <w:rsid w:val="002A6802"/>
    <w:pPr>
      <w:spacing w:after="170" w:line="280" w:lineRule="exact"/>
    </w:pPr>
    <w:rPr>
      <w:rFonts w:ascii="Arial" w:hAnsi="Arial"/>
      <w:sz w:val="24"/>
      <w:lang w:val="it-IT" w:eastAsia="it-IT"/>
    </w:rPr>
  </w:style>
  <w:style w:type="paragraph" w:customStyle="1" w:styleId="TextTi12">
    <w:name w:val="Text:Ti12"/>
    <w:basedOn w:val="Normal"/>
    <w:link w:val="TextTi12Char1"/>
    <w:rsid w:val="002A6802"/>
    <w:pPr>
      <w:spacing w:after="170"/>
      <w:jc w:val="both"/>
    </w:pPr>
    <w:rPr>
      <w:rFonts w:ascii="Arial" w:hAnsi="Arial"/>
      <w:sz w:val="24"/>
      <w:lang w:val="it-IT" w:eastAsia="it-IT"/>
    </w:rPr>
  </w:style>
  <w:style w:type="character" w:customStyle="1" w:styleId="TextTi12Char1">
    <w:name w:val="Text:Ti12 Char1"/>
    <w:link w:val="TextTi12"/>
    <w:locked/>
    <w:rsid w:val="002A6802"/>
    <w:rPr>
      <w:rFonts w:ascii="Arial" w:hAnsi="Arial"/>
      <w:sz w:val="24"/>
      <w:lang w:eastAsia="it-IT"/>
    </w:rPr>
  </w:style>
  <w:style w:type="paragraph" w:customStyle="1" w:styleId="BibliXrefAr9">
    <w:name w:val="BibliXref:Ar9"/>
    <w:basedOn w:val="Normal"/>
    <w:rsid w:val="002A6802"/>
    <w:pPr>
      <w:spacing w:after="170"/>
    </w:pPr>
    <w:rPr>
      <w:rFonts w:ascii="Arial" w:hAnsi="Arial" w:cs="Arial"/>
      <w:b/>
      <w:bCs/>
      <w:sz w:val="18"/>
      <w:szCs w:val="18"/>
    </w:rPr>
  </w:style>
  <w:style w:type="paragraph" w:customStyle="1" w:styleId="TableTitle">
    <w:name w:val="Table Title"/>
    <w:basedOn w:val="Normal"/>
    <w:next w:val="Paragraph"/>
    <w:link w:val="TableTitleChar"/>
    <w:rsid w:val="002A6802"/>
    <w:pPr>
      <w:keepNext/>
      <w:keepLines/>
      <w:tabs>
        <w:tab w:val="left" w:pos="1080"/>
      </w:tabs>
      <w:spacing w:before="40" w:after="160" w:line="280" w:lineRule="exact"/>
      <w:ind w:left="1080" w:hanging="1080"/>
    </w:pPr>
    <w:rPr>
      <w:rFonts w:ascii="Arial" w:hAnsi="Arial"/>
      <w:b/>
      <w:sz w:val="24"/>
      <w:lang w:val="it-IT" w:eastAsia="it-IT"/>
    </w:rPr>
  </w:style>
  <w:style w:type="character" w:customStyle="1" w:styleId="TableTitleChar">
    <w:name w:val="Table Title Char"/>
    <w:link w:val="TableTitle"/>
    <w:locked/>
    <w:rsid w:val="002A6802"/>
    <w:rPr>
      <w:rFonts w:ascii="Arial" w:hAnsi="Arial"/>
      <w:b/>
      <w:sz w:val="24"/>
      <w:lang w:eastAsia="it-IT"/>
    </w:rPr>
  </w:style>
  <w:style w:type="paragraph" w:customStyle="1" w:styleId="TableFooter">
    <w:name w:val="Table Footer"/>
    <w:basedOn w:val="Paragraph"/>
    <w:link w:val="TableFooterChar"/>
    <w:rsid w:val="002A6802"/>
    <w:pPr>
      <w:keepNext/>
      <w:keepLines/>
      <w:tabs>
        <w:tab w:val="right" w:pos="144"/>
      </w:tabs>
      <w:spacing w:before="60" w:line="240" w:lineRule="exact"/>
      <w:ind w:left="216" w:hanging="216"/>
    </w:pPr>
    <w:rPr>
      <w:rFonts w:ascii="Times New Roman" w:eastAsia="MS Mincho" w:hAnsi="Times New Roman"/>
      <w:sz w:val="20"/>
    </w:rPr>
  </w:style>
  <w:style w:type="character" w:customStyle="1" w:styleId="ParagraphChar">
    <w:name w:val="Paragraph Char"/>
    <w:link w:val="Paragraph"/>
    <w:locked/>
    <w:rsid w:val="002A6802"/>
    <w:rPr>
      <w:rFonts w:ascii="Arial" w:hAnsi="Arial"/>
      <w:sz w:val="24"/>
      <w:lang w:eastAsia="it-IT"/>
    </w:rPr>
  </w:style>
  <w:style w:type="paragraph" w:customStyle="1" w:styleId="FigureTitle">
    <w:name w:val="Figure Title"/>
    <w:basedOn w:val="Normal"/>
    <w:next w:val="FigureHolder"/>
    <w:rsid w:val="002A6802"/>
    <w:pPr>
      <w:keepNext/>
      <w:keepLines/>
      <w:tabs>
        <w:tab w:val="left" w:pos="1080"/>
      </w:tabs>
      <w:spacing w:before="40" w:after="160" w:line="280" w:lineRule="exact"/>
      <w:ind w:left="1080" w:hanging="1080"/>
    </w:pPr>
    <w:rPr>
      <w:rFonts w:ascii="Arial" w:hAnsi="Arial" w:cs="Arial"/>
      <w:b/>
      <w:bCs/>
      <w:sz w:val="24"/>
      <w:szCs w:val="24"/>
    </w:rPr>
  </w:style>
  <w:style w:type="paragraph" w:customStyle="1" w:styleId="FigureHolder">
    <w:name w:val="Figure Holder"/>
    <w:basedOn w:val="Normal"/>
    <w:next w:val="Normal"/>
    <w:link w:val="FigureHolderChar"/>
    <w:rsid w:val="002A6802"/>
    <w:pPr>
      <w:keepNext/>
      <w:keepLines/>
      <w:spacing w:after="120" w:line="240" w:lineRule="atLeast"/>
      <w:jc w:val="center"/>
    </w:pPr>
    <w:rPr>
      <w:rFonts w:ascii="Arial" w:hAnsi="Arial" w:cs="Arial"/>
      <w:sz w:val="24"/>
      <w:szCs w:val="24"/>
    </w:rPr>
  </w:style>
  <w:style w:type="character" w:customStyle="1" w:styleId="TableFooterChar">
    <w:name w:val="Table Footer Char"/>
    <w:link w:val="TableFooter"/>
    <w:locked/>
    <w:rsid w:val="002A6802"/>
    <w:rPr>
      <w:rFonts w:eastAsia="MS Mincho"/>
      <w:lang w:eastAsia="it-IT"/>
    </w:rPr>
  </w:style>
  <w:style w:type="character" w:customStyle="1" w:styleId="CommentTextChar3">
    <w:name w:val="Comment Text Char3"/>
    <w:semiHidden/>
    <w:rsid w:val="002A6802"/>
    <w:rPr>
      <w:rFonts w:eastAsia="Times New Roman"/>
      <w:lang w:eastAsia="it-IT"/>
    </w:rPr>
  </w:style>
  <w:style w:type="paragraph" w:customStyle="1" w:styleId="Hd4">
    <w:name w:val="Hd:4"/>
    <w:basedOn w:val="Normal"/>
    <w:next w:val="TextTi12"/>
    <w:rsid w:val="002A6802"/>
    <w:pPr>
      <w:keepNext/>
      <w:spacing w:before="113" w:after="57"/>
      <w:ind w:left="1134" w:hanging="1134"/>
    </w:pPr>
    <w:rPr>
      <w:rFonts w:ascii="Arial" w:hAnsi="Arial" w:cs="Arial"/>
      <w:b/>
      <w:bCs/>
      <w:i/>
      <w:iCs/>
      <w:sz w:val="24"/>
      <w:szCs w:val="24"/>
    </w:rPr>
  </w:style>
  <w:style w:type="paragraph" w:customStyle="1" w:styleId="NoSpacing1">
    <w:name w:val="No Spacing1"/>
    <w:rsid w:val="002A6802"/>
    <w:rPr>
      <w:rFonts w:ascii="Calibri" w:hAnsi="Calibri" w:cs="Calibri"/>
      <w:sz w:val="22"/>
      <w:szCs w:val="22"/>
      <w:lang w:val="it-IT" w:eastAsia="it-IT"/>
    </w:rPr>
  </w:style>
  <w:style w:type="paragraph" w:customStyle="1" w:styleId="ZchnZchn">
    <w:name w:val="Zchn Zchn"/>
    <w:basedOn w:val="Normal"/>
    <w:semiHidden/>
    <w:rsid w:val="008F505C"/>
    <w:pPr>
      <w:spacing w:after="160" w:line="240" w:lineRule="exact"/>
    </w:pPr>
    <w:rPr>
      <w:rFonts w:ascii="Verdana" w:hAnsi="Verdana" w:cs="Verdana"/>
      <w:sz w:val="20"/>
    </w:rPr>
  </w:style>
  <w:style w:type="paragraph" w:customStyle="1" w:styleId="Revision1">
    <w:name w:val="Revision1"/>
    <w:hidden/>
    <w:semiHidden/>
    <w:rsid w:val="00504763"/>
    <w:rPr>
      <w:sz w:val="22"/>
      <w:szCs w:val="22"/>
      <w:lang w:val="it-IT" w:eastAsia="it-IT"/>
    </w:rPr>
  </w:style>
  <w:style w:type="paragraph" w:customStyle="1" w:styleId="LUTOlist-bullets">
    <w:name w:val="LUTO list - bullets"/>
    <w:basedOn w:val="Normal"/>
    <w:rsid w:val="009442F9"/>
    <w:pPr>
      <w:numPr>
        <w:numId w:val="13"/>
      </w:numPr>
      <w:spacing w:line="264" w:lineRule="auto"/>
    </w:pPr>
    <w:rPr>
      <w:rFonts w:ascii="Calibri" w:hAnsi="Calibri" w:cs="Calibri"/>
    </w:rPr>
  </w:style>
  <w:style w:type="paragraph" w:styleId="ListBullet">
    <w:name w:val="List Bullet"/>
    <w:basedOn w:val="Normal"/>
    <w:uiPriority w:val="99"/>
    <w:rsid w:val="00272A1F"/>
    <w:pPr>
      <w:ind w:left="360" w:hanging="360"/>
      <w:contextualSpacing/>
    </w:pPr>
  </w:style>
  <w:style w:type="paragraph" w:customStyle="1" w:styleId="Revision2">
    <w:name w:val="Revision2"/>
    <w:hidden/>
    <w:semiHidden/>
    <w:rsid w:val="00E618D5"/>
    <w:rPr>
      <w:sz w:val="22"/>
      <w:szCs w:val="22"/>
      <w:lang w:val="it-IT" w:eastAsia="it-IT"/>
    </w:rPr>
  </w:style>
  <w:style w:type="character" w:styleId="FollowedHyperlink">
    <w:name w:val="FollowedHyperlink"/>
    <w:basedOn w:val="DefaultParagraphFont"/>
    <w:uiPriority w:val="99"/>
    <w:rsid w:val="00076C23"/>
    <w:rPr>
      <w:noProof/>
      <w:color w:val="800080"/>
      <w:u w:val="single"/>
    </w:rPr>
  </w:style>
  <w:style w:type="paragraph" w:customStyle="1" w:styleId="ListParagraph1">
    <w:name w:val="List Paragraph1"/>
    <w:basedOn w:val="Normal"/>
    <w:qFormat/>
    <w:rsid w:val="00A155C8"/>
    <w:pPr>
      <w:ind w:left="720"/>
      <w:contextualSpacing/>
    </w:pPr>
  </w:style>
  <w:style w:type="character" w:styleId="Emphasis">
    <w:name w:val="Emphasis"/>
    <w:basedOn w:val="DefaultParagraphFont"/>
    <w:uiPriority w:val="20"/>
    <w:qFormat/>
    <w:rsid w:val="00647E09"/>
    <w:rPr>
      <w:i/>
    </w:rPr>
  </w:style>
  <w:style w:type="character" w:customStyle="1" w:styleId="apple-converted-space">
    <w:name w:val="apple-converted-space"/>
    <w:rsid w:val="00647E09"/>
  </w:style>
  <w:style w:type="paragraph" w:styleId="ListParagraph">
    <w:name w:val="List Paragraph"/>
    <w:basedOn w:val="Normal"/>
    <w:uiPriority w:val="34"/>
    <w:qFormat/>
    <w:rsid w:val="00A32947"/>
    <w:pPr>
      <w:ind w:left="708"/>
    </w:pPr>
  </w:style>
  <w:style w:type="paragraph" w:styleId="BlockText">
    <w:name w:val="Block Text"/>
    <w:basedOn w:val="Normal"/>
    <w:uiPriority w:val="99"/>
    <w:rsid w:val="00BC605C"/>
    <w:pPr>
      <w:spacing w:after="120"/>
      <w:ind w:left="1440" w:right="1440"/>
    </w:pPr>
  </w:style>
  <w:style w:type="paragraph" w:styleId="BodyText2">
    <w:name w:val="Body Text 2"/>
    <w:basedOn w:val="Normal"/>
    <w:link w:val="BodyText2Char"/>
    <w:uiPriority w:val="99"/>
    <w:rsid w:val="00BC605C"/>
    <w:pPr>
      <w:spacing w:after="120" w:line="480" w:lineRule="auto"/>
    </w:pPr>
  </w:style>
  <w:style w:type="character" w:customStyle="1" w:styleId="BodyText2Char">
    <w:name w:val="Body Text 2 Char"/>
    <w:basedOn w:val="DefaultParagraphFont"/>
    <w:link w:val="BodyText2"/>
    <w:uiPriority w:val="99"/>
    <w:semiHidden/>
    <w:rsid w:val="0060307D"/>
    <w:rPr>
      <w:sz w:val="22"/>
      <w:lang w:eastAsia="ja-JP"/>
    </w:rPr>
  </w:style>
  <w:style w:type="paragraph" w:styleId="BodyText3">
    <w:name w:val="Body Text 3"/>
    <w:basedOn w:val="Normal"/>
    <w:link w:val="BodyText3Char"/>
    <w:uiPriority w:val="99"/>
    <w:rsid w:val="00BC605C"/>
    <w:pPr>
      <w:spacing w:after="120"/>
    </w:pPr>
    <w:rPr>
      <w:sz w:val="16"/>
      <w:szCs w:val="16"/>
    </w:rPr>
  </w:style>
  <w:style w:type="character" w:customStyle="1" w:styleId="BodyText3Char">
    <w:name w:val="Body Text 3 Char"/>
    <w:basedOn w:val="DefaultParagraphFont"/>
    <w:link w:val="BodyText3"/>
    <w:uiPriority w:val="99"/>
    <w:semiHidden/>
    <w:rsid w:val="0060307D"/>
    <w:rPr>
      <w:sz w:val="16"/>
      <w:szCs w:val="16"/>
      <w:lang w:eastAsia="ja-JP"/>
    </w:rPr>
  </w:style>
  <w:style w:type="paragraph" w:styleId="BodyTextFirstIndent">
    <w:name w:val="Body Text First Indent"/>
    <w:basedOn w:val="BodyText"/>
    <w:link w:val="BodyTextFirstIndentChar"/>
    <w:uiPriority w:val="99"/>
    <w:rsid w:val="00BC605C"/>
    <w:pPr>
      <w:spacing w:after="120"/>
      <w:ind w:firstLine="210"/>
    </w:pPr>
    <w:rPr>
      <w:i w:val="0"/>
      <w:iCs w:val="0"/>
      <w:noProof w:val="0"/>
      <w:color w:val="auto"/>
    </w:rPr>
  </w:style>
  <w:style w:type="character" w:customStyle="1" w:styleId="BodyTextFirstIndentChar">
    <w:name w:val="Body Text First Indent Char"/>
    <w:basedOn w:val="BodyTextChar"/>
    <w:link w:val="BodyTextFirstIndent"/>
    <w:uiPriority w:val="99"/>
    <w:semiHidden/>
    <w:rsid w:val="0060307D"/>
    <w:rPr>
      <w:rFonts w:eastAsia="Times New Roman"/>
      <w:i w:val="0"/>
      <w:noProof/>
      <w:color w:val="008000"/>
      <w:sz w:val="22"/>
      <w:lang w:val="it-IT" w:eastAsia="ja-JP"/>
    </w:rPr>
  </w:style>
  <w:style w:type="paragraph" w:styleId="BodyTextIndent">
    <w:name w:val="Body Text Indent"/>
    <w:basedOn w:val="Normal"/>
    <w:link w:val="BodyTextIndentChar"/>
    <w:uiPriority w:val="99"/>
    <w:rsid w:val="00BC605C"/>
    <w:pPr>
      <w:spacing w:after="120"/>
      <w:ind w:left="360"/>
    </w:pPr>
  </w:style>
  <w:style w:type="character" w:customStyle="1" w:styleId="BodyTextIndentChar">
    <w:name w:val="Body Text Indent Char"/>
    <w:basedOn w:val="DefaultParagraphFont"/>
    <w:link w:val="BodyTextIndent"/>
    <w:uiPriority w:val="99"/>
    <w:semiHidden/>
    <w:rsid w:val="0060307D"/>
    <w:rPr>
      <w:sz w:val="22"/>
      <w:lang w:eastAsia="ja-JP"/>
    </w:rPr>
  </w:style>
  <w:style w:type="paragraph" w:styleId="BodyTextFirstIndent2">
    <w:name w:val="Body Text First Indent 2"/>
    <w:basedOn w:val="BodyTextIndent"/>
    <w:link w:val="BodyTextFirstIndent2Char"/>
    <w:uiPriority w:val="99"/>
    <w:rsid w:val="00BC605C"/>
    <w:pPr>
      <w:ind w:firstLine="210"/>
    </w:pPr>
  </w:style>
  <w:style w:type="character" w:customStyle="1" w:styleId="BodyTextFirstIndent2Char">
    <w:name w:val="Body Text First Indent 2 Char"/>
    <w:basedOn w:val="BodyTextIndentChar"/>
    <w:link w:val="BodyTextFirstIndent2"/>
    <w:uiPriority w:val="99"/>
    <w:semiHidden/>
    <w:rsid w:val="0060307D"/>
    <w:rPr>
      <w:sz w:val="22"/>
      <w:lang w:eastAsia="ja-JP"/>
    </w:rPr>
  </w:style>
  <w:style w:type="paragraph" w:styleId="BodyTextIndent2">
    <w:name w:val="Body Text Indent 2"/>
    <w:basedOn w:val="Normal"/>
    <w:link w:val="BodyTextIndent2Char"/>
    <w:uiPriority w:val="99"/>
    <w:rsid w:val="00BC605C"/>
    <w:pPr>
      <w:spacing w:after="120" w:line="480" w:lineRule="auto"/>
      <w:ind w:left="360"/>
    </w:pPr>
  </w:style>
  <w:style w:type="character" w:customStyle="1" w:styleId="BodyTextIndent2Char">
    <w:name w:val="Body Text Indent 2 Char"/>
    <w:basedOn w:val="DefaultParagraphFont"/>
    <w:link w:val="BodyTextIndent2"/>
    <w:uiPriority w:val="99"/>
    <w:semiHidden/>
    <w:rsid w:val="0060307D"/>
    <w:rPr>
      <w:sz w:val="22"/>
      <w:lang w:eastAsia="ja-JP"/>
    </w:rPr>
  </w:style>
  <w:style w:type="paragraph" w:styleId="BodyTextIndent3">
    <w:name w:val="Body Text Indent 3"/>
    <w:basedOn w:val="Normal"/>
    <w:link w:val="BodyTextIndent3Char"/>
    <w:uiPriority w:val="99"/>
    <w:rsid w:val="00BC605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0307D"/>
    <w:rPr>
      <w:sz w:val="16"/>
      <w:szCs w:val="16"/>
      <w:lang w:eastAsia="ja-JP"/>
    </w:rPr>
  </w:style>
  <w:style w:type="paragraph" w:styleId="Caption">
    <w:name w:val="caption"/>
    <w:basedOn w:val="Normal"/>
    <w:next w:val="Normal"/>
    <w:uiPriority w:val="35"/>
    <w:qFormat/>
    <w:rsid w:val="00BC605C"/>
    <w:rPr>
      <w:b/>
      <w:bCs/>
      <w:sz w:val="20"/>
    </w:rPr>
  </w:style>
  <w:style w:type="paragraph" w:styleId="Closing">
    <w:name w:val="Closing"/>
    <w:basedOn w:val="Normal"/>
    <w:link w:val="ClosingChar"/>
    <w:uiPriority w:val="99"/>
    <w:rsid w:val="00BC605C"/>
    <w:pPr>
      <w:ind w:left="4320"/>
    </w:pPr>
  </w:style>
  <w:style w:type="character" w:customStyle="1" w:styleId="ClosingChar">
    <w:name w:val="Closing Char"/>
    <w:basedOn w:val="DefaultParagraphFont"/>
    <w:link w:val="Closing"/>
    <w:uiPriority w:val="99"/>
    <w:semiHidden/>
    <w:rsid w:val="0060307D"/>
    <w:rPr>
      <w:sz w:val="22"/>
      <w:lang w:eastAsia="ja-JP"/>
    </w:rPr>
  </w:style>
  <w:style w:type="paragraph" w:styleId="Date">
    <w:name w:val="Date"/>
    <w:basedOn w:val="Normal"/>
    <w:next w:val="Normal"/>
    <w:link w:val="DateChar"/>
    <w:uiPriority w:val="99"/>
    <w:rsid w:val="00BC605C"/>
  </w:style>
  <w:style w:type="character" w:customStyle="1" w:styleId="DateChar">
    <w:name w:val="Date Char"/>
    <w:basedOn w:val="DefaultParagraphFont"/>
    <w:link w:val="Date"/>
    <w:uiPriority w:val="99"/>
    <w:semiHidden/>
    <w:rsid w:val="0060307D"/>
    <w:rPr>
      <w:sz w:val="22"/>
      <w:lang w:eastAsia="ja-JP"/>
    </w:rPr>
  </w:style>
  <w:style w:type="paragraph" w:styleId="DocumentMap">
    <w:name w:val="Document Map"/>
    <w:basedOn w:val="Normal"/>
    <w:link w:val="DocumentMapChar"/>
    <w:uiPriority w:val="99"/>
    <w:semiHidden/>
    <w:rsid w:val="00BC605C"/>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60307D"/>
    <w:rPr>
      <w:rFonts w:ascii="Segoe UI" w:hAnsi="Segoe UI" w:cs="Segoe UI"/>
      <w:sz w:val="16"/>
      <w:szCs w:val="16"/>
      <w:lang w:eastAsia="ja-JP"/>
    </w:rPr>
  </w:style>
  <w:style w:type="paragraph" w:styleId="E-mailSignature">
    <w:name w:val="E-mail Signature"/>
    <w:basedOn w:val="Normal"/>
    <w:link w:val="E-mailSignatureChar"/>
    <w:uiPriority w:val="99"/>
    <w:rsid w:val="00BC605C"/>
  </w:style>
  <w:style w:type="character" w:customStyle="1" w:styleId="E-mailSignatureChar">
    <w:name w:val="E-mail Signature Char"/>
    <w:basedOn w:val="DefaultParagraphFont"/>
    <w:link w:val="E-mailSignature"/>
    <w:uiPriority w:val="99"/>
    <w:semiHidden/>
    <w:rsid w:val="0060307D"/>
    <w:rPr>
      <w:sz w:val="22"/>
      <w:lang w:eastAsia="ja-JP"/>
    </w:rPr>
  </w:style>
  <w:style w:type="paragraph" w:styleId="EndnoteText">
    <w:name w:val="endnote text"/>
    <w:basedOn w:val="Normal"/>
    <w:link w:val="EndnoteTextChar"/>
    <w:uiPriority w:val="99"/>
    <w:semiHidden/>
    <w:rsid w:val="00BC605C"/>
    <w:rPr>
      <w:sz w:val="20"/>
    </w:rPr>
  </w:style>
  <w:style w:type="character" w:customStyle="1" w:styleId="EndnoteTextChar">
    <w:name w:val="Endnote Text Char"/>
    <w:basedOn w:val="DefaultParagraphFont"/>
    <w:link w:val="EndnoteText"/>
    <w:uiPriority w:val="99"/>
    <w:semiHidden/>
    <w:rsid w:val="0060307D"/>
    <w:rPr>
      <w:lang w:eastAsia="ja-JP"/>
    </w:rPr>
  </w:style>
  <w:style w:type="paragraph" w:styleId="EnvelopeAddress">
    <w:name w:val="envelope address"/>
    <w:basedOn w:val="Normal"/>
    <w:uiPriority w:val="99"/>
    <w:rsid w:val="00BC605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BC605C"/>
    <w:rPr>
      <w:rFonts w:ascii="Arial" w:hAnsi="Arial" w:cs="Arial"/>
      <w:sz w:val="20"/>
    </w:rPr>
  </w:style>
  <w:style w:type="paragraph" w:styleId="FootnoteText">
    <w:name w:val="footnote text"/>
    <w:basedOn w:val="Normal"/>
    <w:link w:val="FootnoteTextChar"/>
    <w:uiPriority w:val="99"/>
    <w:semiHidden/>
    <w:rsid w:val="00BC605C"/>
    <w:rPr>
      <w:sz w:val="20"/>
    </w:rPr>
  </w:style>
  <w:style w:type="character" w:customStyle="1" w:styleId="FootnoteTextChar">
    <w:name w:val="Footnote Text Char"/>
    <w:basedOn w:val="DefaultParagraphFont"/>
    <w:link w:val="FootnoteText"/>
    <w:uiPriority w:val="99"/>
    <w:semiHidden/>
    <w:rsid w:val="0060307D"/>
    <w:rPr>
      <w:lang w:eastAsia="ja-JP"/>
    </w:rPr>
  </w:style>
  <w:style w:type="paragraph" w:styleId="HTMLAddress">
    <w:name w:val="HTML Address"/>
    <w:basedOn w:val="Normal"/>
    <w:link w:val="HTMLAddressChar"/>
    <w:uiPriority w:val="99"/>
    <w:rsid w:val="00BC605C"/>
    <w:rPr>
      <w:i/>
      <w:iCs/>
    </w:rPr>
  </w:style>
  <w:style w:type="character" w:customStyle="1" w:styleId="HTMLAddressChar">
    <w:name w:val="HTML Address Char"/>
    <w:basedOn w:val="DefaultParagraphFont"/>
    <w:link w:val="HTMLAddress"/>
    <w:uiPriority w:val="99"/>
    <w:semiHidden/>
    <w:rsid w:val="0060307D"/>
    <w:rPr>
      <w:i/>
      <w:iCs/>
      <w:sz w:val="22"/>
      <w:lang w:eastAsia="ja-JP"/>
    </w:rPr>
  </w:style>
  <w:style w:type="paragraph" w:styleId="HTMLPreformatted">
    <w:name w:val="HTML Preformatted"/>
    <w:basedOn w:val="Normal"/>
    <w:link w:val="HTMLPreformattedChar"/>
    <w:uiPriority w:val="99"/>
    <w:rsid w:val="00BC605C"/>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60307D"/>
    <w:rPr>
      <w:rFonts w:ascii="Courier New" w:hAnsi="Courier New" w:cs="Courier New"/>
      <w:lang w:eastAsia="ja-JP"/>
    </w:rPr>
  </w:style>
  <w:style w:type="paragraph" w:styleId="Index1">
    <w:name w:val="index 1"/>
    <w:basedOn w:val="Normal"/>
    <w:next w:val="Normal"/>
    <w:autoRedefine/>
    <w:uiPriority w:val="99"/>
    <w:semiHidden/>
    <w:rsid w:val="00BC605C"/>
    <w:pPr>
      <w:ind w:left="220" w:hanging="220"/>
    </w:pPr>
  </w:style>
  <w:style w:type="paragraph" w:styleId="Index2">
    <w:name w:val="index 2"/>
    <w:basedOn w:val="Normal"/>
    <w:next w:val="Normal"/>
    <w:autoRedefine/>
    <w:uiPriority w:val="99"/>
    <w:semiHidden/>
    <w:rsid w:val="00BC605C"/>
    <w:pPr>
      <w:ind w:left="440" w:hanging="220"/>
    </w:pPr>
  </w:style>
  <w:style w:type="paragraph" w:styleId="Index3">
    <w:name w:val="index 3"/>
    <w:basedOn w:val="Normal"/>
    <w:next w:val="Normal"/>
    <w:autoRedefine/>
    <w:uiPriority w:val="99"/>
    <w:semiHidden/>
    <w:rsid w:val="00BC605C"/>
    <w:pPr>
      <w:ind w:left="660" w:hanging="220"/>
    </w:pPr>
  </w:style>
  <w:style w:type="paragraph" w:styleId="Index4">
    <w:name w:val="index 4"/>
    <w:basedOn w:val="Normal"/>
    <w:next w:val="Normal"/>
    <w:autoRedefine/>
    <w:uiPriority w:val="99"/>
    <w:semiHidden/>
    <w:rsid w:val="00BC605C"/>
    <w:pPr>
      <w:ind w:left="880" w:hanging="220"/>
    </w:pPr>
  </w:style>
  <w:style w:type="paragraph" w:styleId="Index5">
    <w:name w:val="index 5"/>
    <w:basedOn w:val="Normal"/>
    <w:next w:val="Normal"/>
    <w:autoRedefine/>
    <w:uiPriority w:val="99"/>
    <w:semiHidden/>
    <w:rsid w:val="00BC605C"/>
    <w:pPr>
      <w:ind w:left="1100" w:hanging="220"/>
    </w:pPr>
  </w:style>
  <w:style w:type="paragraph" w:styleId="Index6">
    <w:name w:val="index 6"/>
    <w:basedOn w:val="Normal"/>
    <w:next w:val="Normal"/>
    <w:autoRedefine/>
    <w:uiPriority w:val="99"/>
    <w:semiHidden/>
    <w:rsid w:val="00BC605C"/>
    <w:pPr>
      <w:ind w:left="1320" w:hanging="220"/>
    </w:pPr>
  </w:style>
  <w:style w:type="paragraph" w:styleId="Index7">
    <w:name w:val="index 7"/>
    <w:basedOn w:val="Normal"/>
    <w:next w:val="Normal"/>
    <w:autoRedefine/>
    <w:uiPriority w:val="99"/>
    <w:semiHidden/>
    <w:rsid w:val="00BC605C"/>
    <w:pPr>
      <w:ind w:left="1540" w:hanging="220"/>
    </w:pPr>
  </w:style>
  <w:style w:type="paragraph" w:styleId="Index8">
    <w:name w:val="index 8"/>
    <w:basedOn w:val="Normal"/>
    <w:next w:val="Normal"/>
    <w:autoRedefine/>
    <w:uiPriority w:val="99"/>
    <w:semiHidden/>
    <w:rsid w:val="00BC605C"/>
    <w:pPr>
      <w:ind w:left="1760" w:hanging="220"/>
    </w:pPr>
  </w:style>
  <w:style w:type="paragraph" w:styleId="Index9">
    <w:name w:val="index 9"/>
    <w:basedOn w:val="Normal"/>
    <w:next w:val="Normal"/>
    <w:autoRedefine/>
    <w:uiPriority w:val="99"/>
    <w:semiHidden/>
    <w:rsid w:val="00BC605C"/>
    <w:pPr>
      <w:ind w:left="1980" w:hanging="220"/>
    </w:pPr>
  </w:style>
  <w:style w:type="paragraph" w:styleId="IndexHeading">
    <w:name w:val="index heading"/>
    <w:basedOn w:val="Normal"/>
    <w:next w:val="Index1"/>
    <w:uiPriority w:val="99"/>
    <w:semiHidden/>
    <w:rsid w:val="00BC605C"/>
    <w:rPr>
      <w:rFonts w:ascii="Arial" w:hAnsi="Arial" w:cs="Arial"/>
      <w:b/>
      <w:bCs/>
    </w:rPr>
  </w:style>
  <w:style w:type="paragraph" w:styleId="List">
    <w:name w:val="List"/>
    <w:basedOn w:val="Normal"/>
    <w:uiPriority w:val="99"/>
    <w:rsid w:val="00BC605C"/>
    <w:pPr>
      <w:ind w:left="360" w:hanging="360"/>
    </w:pPr>
  </w:style>
  <w:style w:type="paragraph" w:styleId="List2">
    <w:name w:val="List 2"/>
    <w:basedOn w:val="Normal"/>
    <w:uiPriority w:val="99"/>
    <w:rsid w:val="00BC605C"/>
    <w:pPr>
      <w:ind w:left="720" w:hanging="360"/>
    </w:pPr>
  </w:style>
  <w:style w:type="paragraph" w:styleId="List3">
    <w:name w:val="List 3"/>
    <w:basedOn w:val="Normal"/>
    <w:uiPriority w:val="99"/>
    <w:rsid w:val="00BC605C"/>
    <w:pPr>
      <w:ind w:left="1080" w:hanging="360"/>
    </w:pPr>
  </w:style>
  <w:style w:type="paragraph" w:styleId="List4">
    <w:name w:val="List 4"/>
    <w:basedOn w:val="Normal"/>
    <w:uiPriority w:val="99"/>
    <w:rsid w:val="00BC605C"/>
    <w:pPr>
      <w:ind w:left="1440" w:hanging="360"/>
    </w:pPr>
  </w:style>
  <w:style w:type="paragraph" w:styleId="List5">
    <w:name w:val="List 5"/>
    <w:basedOn w:val="Normal"/>
    <w:uiPriority w:val="99"/>
    <w:rsid w:val="00BC605C"/>
    <w:pPr>
      <w:ind w:left="1800" w:hanging="360"/>
    </w:pPr>
  </w:style>
  <w:style w:type="paragraph" w:styleId="ListBullet2">
    <w:name w:val="List Bullet 2"/>
    <w:basedOn w:val="Normal"/>
    <w:uiPriority w:val="99"/>
    <w:rsid w:val="00BC605C"/>
    <w:pPr>
      <w:numPr>
        <w:numId w:val="29"/>
      </w:numPr>
    </w:pPr>
  </w:style>
  <w:style w:type="paragraph" w:styleId="ListBullet3">
    <w:name w:val="List Bullet 3"/>
    <w:basedOn w:val="Normal"/>
    <w:uiPriority w:val="99"/>
    <w:rsid w:val="00BC605C"/>
    <w:pPr>
      <w:numPr>
        <w:numId w:val="30"/>
      </w:numPr>
    </w:pPr>
  </w:style>
  <w:style w:type="paragraph" w:styleId="ListBullet4">
    <w:name w:val="List Bullet 4"/>
    <w:basedOn w:val="Normal"/>
    <w:uiPriority w:val="99"/>
    <w:rsid w:val="00BC605C"/>
    <w:pPr>
      <w:numPr>
        <w:numId w:val="31"/>
      </w:numPr>
    </w:pPr>
  </w:style>
  <w:style w:type="paragraph" w:styleId="ListBullet5">
    <w:name w:val="List Bullet 5"/>
    <w:basedOn w:val="Normal"/>
    <w:uiPriority w:val="99"/>
    <w:rsid w:val="00BC605C"/>
    <w:pPr>
      <w:numPr>
        <w:numId w:val="32"/>
      </w:numPr>
    </w:pPr>
  </w:style>
  <w:style w:type="paragraph" w:styleId="ListContinue">
    <w:name w:val="List Continue"/>
    <w:basedOn w:val="Normal"/>
    <w:uiPriority w:val="99"/>
    <w:rsid w:val="00BC605C"/>
    <w:pPr>
      <w:spacing w:after="120"/>
      <w:ind w:left="360"/>
    </w:pPr>
  </w:style>
  <w:style w:type="paragraph" w:styleId="ListContinue2">
    <w:name w:val="List Continue 2"/>
    <w:basedOn w:val="Normal"/>
    <w:uiPriority w:val="99"/>
    <w:rsid w:val="00BC605C"/>
    <w:pPr>
      <w:spacing w:after="120"/>
      <w:ind w:left="720"/>
    </w:pPr>
  </w:style>
  <w:style w:type="paragraph" w:styleId="ListContinue3">
    <w:name w:val="List Continue 3"/>
    <w:basedOn w:val="Normal"/>
    <w:uiPriority w:val="99"/>
    <w:rsid w:val="00BC605C"/>
    <w:pPr>
      <w:spacing w:after="120"/>
      <w:ind w:left="1080"/>
    </w:pPr>
  </w:style>
  <w:style w:type="paragraph" w:styleId="ListContinue4">
    <w:name w:val="List Continue 4"/>
    <w:basedOn w:val="Normal"/>
    <w:uiPriority w:val="99"/>
    <w:rsid w:val="00BC605C"/>
    <w:pPr>
      <w:spacing w:after="120"/>
      <w:ind w:left="1440"/>
    </w:pPr>
  </w:style>
  <w:style w:type="paragraph" w:styleId="ListContinue5">
    <w:name w:val="List Continue 5"/>
    <w:basedOn w:val="Normal"/>
    <w:uiPriority w:val="99"/>
    <w:rsid w:val="00BC605C"/>
    <w:pPr>
      <w:spacing w:after="120"/>
      <w:ind w:left="1800"/>
    </w:pPr>
  </w:style>
  <w:style w:type="paragraph" w:styleId="ListNumber">
    <w:name w:val="List Number"/>
    <w:basedOn w:val="Normal"/>
    <w:uiPriority w:val="99"/>
    <w:rsid w:val="00BC605C"/>
    <w:pPr>
      <w:numPr>
        <w:numId w:val="33"/>
      </w:numPr>
    </w:pPr>
  </w:style>
  <w:style w:type="paragraph" w:styleId="ListNumber2">
    <w:name w:val="List Number 2"/>
    <w:basedOn w:val="Normal"/>
    <w:uiPriority w:val="99"/>
    <w:rsid w:val="00BC605C"/>
    <w:pPr>
      <w:numPr>
        <w:numId w:val="34"/>
      </w:numPr>
    </w:pPr>
  </w:style>
  <w:style w:type="paragraph" w:styleId="ListNumber3">
    <w:name w:val="List Number 3"/>
    <w:basedOn w:val="Normal"/>
    <w:uiPriority w:val="99"/>
    <w:rsid w:val="00BC605C"/>
    <w:pPr>
      <w:numPr>
        <w:numId w:val="35"/>
      </w:numPr>
    </w:pPr>
  </w:style>
  <w:style w:type="paragraph" w:styleId="ListNumber4">
    <w:name w:val="List Number 4"/>
    <w:basedOn w:val="Normal"/>
    <w:uiPriority w:val="99"/>
    <w:rsid w:val="00BC605C"/>
    <w:pPr>
      <w:numPr>
        <w:numId w:val="26"/>
      </w:numPr>
      <w:tabs>
        <w:tab w:val="num" w:pos="1209"/>
      </w:tabs>
      <w:ind w:left="1209"/>
    </w:pPr>
  </w:style>
  <w:style w:type="paragraph" w:styleId="ListNumber5">
    <w:name w:val="List Number 5"/>
    <w:basedOn w:val="Normal"/>
    <w:uiPriority w:val="99"/>
    <w:rsid w:val="00BC605C"/>
    <w:pPr>
      <w:numPr>
        <w:numId w:val="37"/>
      </w:numPr>
    </w:pPr>
  </w:style>
  <w:style w:type="paragraph" w:styleId="MacroText">
    <w:name w:val="macro"/>
    <w:link w:val="MacroTextChar"/>
    <w:uiPriority w:val="99"/>
    <w:semiHidden/>
    <w:rsid w:val="00BC605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it-IT" w:eastAsia="it-IT"/>
    </w:rPr>
  </w:style>
  <w:style w:type="character" w:customStyle="1" w:styleId="MacroTextChar">
    <w:name w:val="Macro Text Char"/>
    <w:basedOn w:val="DefaultParagraphFont"/>
    <w:link w:val="MacroText"/>
    <w:uiPriority w:val="99"/>
    <w:semiHidden/>
    <w:rsid w:val="0060307D"/>
    <w:rPr>
      <w:rFonts w:ascii="Courier New" w:hAnsi="Courier New" w:cs="Courier New"/>
      <w:lang w:eastAsia="ja-JP"/>
    </w:rPr>
  </w:style>
  <w:style w:type="paragraph" w:styleId="MessageHeader">
    <w:name w:val="Message Header"/>
    <w:basedOn w:val="Normal"/>
    <w:link w:val="MessageHeaderChar"/>
    <w:uiPriority w:val="99"/>
    <w:rsid w:val="00BC605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rsid w:val="0060307D"/>
    <w:rPr>
      <w:rFonts w:asciiTheme="majorHAnsi" w:eastAsiaTheme="majorEastAsia" w:hAnsiTheme="majorHAnsi" w:cstheme="majorBidi"/>
      <w:sz w:val="24"/>
      <w:szCs w:val="24"/>
      <w:shd w:val="pct20" w:color="auto" w:fill="auto"/>
      <w:lang w:eastAsia="ja-JP"/>
    </w:rPr>
  </w:style>
  <w:style w:type="paragraph" w:styleId="NormalIndent">
    <w:name w:val="Normal Indent"/>
    <w:basedOn w:val="Normal"/>
    <w:uiPriority w:val="99"/>
    <w:rsid w:val="00BC605C"/>
    <w:pPr>
      <w:ind w:left="720"/>
    </w:pPr>
  </w:style>
  <w:style w:type="paragraph" w:styleId="NoteHeading">
    <w:name w:val="Note Heading"/>
    <w:basedOn w:val="Normal"/>
    <w:next w:val="Normal"/>
    <w:link w:val="NoteHeadingChar"/>
    <w:uiPriority w:val="99"/>
    <w:rsid w:val="00BC605C"/>
  </w:style>
  <w:style w:type="character" w:customStyle="1" w:styleId="NoteHeadingChar">
    <w:name w:val="Note Heading Char"/>
    <w:basedOn w:val="DefaultParagraphFont"/>
    <w:link w:val="NoteHeading"/>
    <w:uiPriority w:val="99"/>
    <w:semiHidden/>
    <w:rsid w:val="0060307D"/>
    <w:rPr>
      <w:sz w:val="22"/>
      <w:lang w:eastAsia="ja-JP"/>
    </w:rPr>
  </w:style>
  <w:style w:type="paragraph" w:styleId="PlainText">
    <w:name w:val="Plain Text"/>
    <w:basedOn w:val="Normal"/>
    <w:link w:val="PlainTextChar"/>
    <w:uiPriority w:val="99"/>
    <w:rsid w:val="00BC605C"/>
    <w:rPr>
      <w:rFonts w:ascii="Courier New" w:hAnsi="Courier New" w:cs="Courier New"/>
      <w:sz w:val="20"/>
    </w:rPr>
  </w:style>
  <w:style w:type="character" w:customStyle="1" w:styleId="PlainTextChar">
    <w:name w:val="Plain Text Char"/>
    <w:basedOn w:val="DefaultParagraphFont"/>
    <w:link w:val="PlainText"/>
    <w:uiPriority w:val="99"/>
    <w:semiHidden/>
    <w:rsid w:val="0060307D"/>
    <w:rPr>
      <w:rFonts w:ascii="Courier New" w:hAnsi="Courier New" w:cs="Courier New"/>
      <w:lang w:eastAsia="ja-JP"/>
    </w:rPr>
  </w:style>
  <w:style w:type="paragraph" w:styleId="Salutation">
    <w:name w:val="Salutation"/>
    <w:basedOn w:val="Normal"/>
    <w:next w:val="Normal"/>
    <w:link w:val="SalutationChar"/>
    <w:uiPriority w:val="99"/>
    <w:rsid w:val="00BC605C"/>
  </w:style>
  <w:style w:type="character" w:customStyle="1" w:styleId="SalutationChar">
    <w:name w:val="Salutation Char"/>
    <w:basedOn w:val="DefaultParagraphFont"/>
    <w:link w:val="Salutation"/>
    <w:uiPriority w:val="99"/>
    <w:semiHidden/>
    <w:rsid w:val="0060307D"/>
    <w:rPr>
      <w:sz w:val="22"/>
      <w:lang w:eastAsia="ja-JP"/>
    </w:rPr>
  </w:style>
  <w:style w:type="paragraph" w:styleId="Signature">
    <w:name w:val="Signature"/>
    <w:basedOn w:val="Normal"/>
    <w:link w:val="SignatureChar"/>
    <w:uiPriority w:val="99"/>
    <w:rsid w:val="00BC605C"/>
    <w:pPr>
      <w:ind w:left="4320"/>
    </w:pPr>
  </w:style>
  <w:style w:type="character" w:customStyle="1" w:styleId="SignatureChar">
    <w:name w:val="Signature Char"/>
    <w:basedOn w:val="DefaultParagraphFont"/>
    <w:link w:val="Signature"/>
    <w:uiPriority w:val="99"/>
    <w:semiHidden/>
    <w:rsid w:val="0060307D"/>
    <w:rPr>
      <w:sz w:val="22"/>
      <w:lang w:eastAsia="ja-JP"/>
    </w:rPr>
  </w:style>
  <w:style w:type="paragraph" w:styleId="Subtitle">
    <w:name w:val="Subtitle"/>
    <w:basedOn w:val="Normal"/>
    <w:link w:val="SubtitleChar"/>
    <w:uiPriority w:val="11"/>
    <w:qFormat/>
    <w:rsid w:val="00BC605C"/>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sid w:val="0060307D"/>
    <w:rPr>
      <w:rFonts w:asciiTheme="majorHAnsi" w:eastAsiaTheme="majorEastAsia" w:hAnsiTheme="majorHAnsi" w:cstheme="majorBidi"/>
      <w:sz w:val="24"/>
      <w:szCs w:val="24"/>
      <w:lang w:eastAsia="ja-JP"/>
    </w:rPr>
  </w:style>
  <w:style w:type="paragraph" w:styleId="TableofAuthorities">
    <w:name w:val="table of authorities"/>
    <w:basedOn w:val="Normal"/>
    <w:next w:val="Normal"/>
    <w:uiPriority w:val="99"/>
    <w:semiHidden/>
    <w:rsid w:val="00BC605C"/>
    <w:pPr>
      <w:ind w:left="220" w:hanging="220"/>
    </w:pPr>
  </w:style>
  <w:style w:type="paragraph" w:styleId="TableofFigures">
    <w:name w:val="table of figures"/>
    <w:basedOn w:val="Normal"/>
    <w:next w:val="Normal"/>
    <w:uiPriority w:val="99"/>
    <w:semiHidden/>
    <w:rsid w:val="00BC605C"/>
  </w:style>
  <w:style w:type="paragraph" w:styleId="Title">
    <w:name w:val="Title"/>
    <w:basedOn w:val="Normal"/>
    <w:link w:val="TitleChar"/>
    <w:uiPriority w:val="10"/>
    <w:qFormat/>
    <w:rsid w:val="00BC605C"/>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60307D"/>
    <w:rPr>
      <w:rFonts w:asciiTheme="majorHAnsi" w:eastAsiaTheme="majorEastAsia" w:hAnsiTheme="majorHAnsi" w:cstheme="majorBidi"/>
      <w:b/>
      <w:bCs/>
      <w:kern w:val="28"/>
      <w:sz w:val="32"/>
      <w:szCs w:val="32"/>
      <w:lang w:eastAsia="ja-JP"/>
    </w:rPr>
  </w:style>
  <w:style w:type="paragraph" w:styleId="TOAHeading">
    <w:name w:val="toa heading"/>
    <w:basedOn w:val="Normal"/>
    <w:next w:val="Normal"/>
    <w:uiPriority w:val="99"/>
    <w:semiHidden/>
    <w:rsid w:val="00BC605C"/>
    <w:pPr>
      <w:spacing w:before="120"/>
    </w:pPr>
    <w:rPr>
      <w:rFonts w:ascii="Arial" w:hAnsi="Arial" w:cs="Arial"/>
      <w:b/>
      <w:bCs/>
      <w:sz w:val="24"/>
      <w:szCs w:val="24"/>
    </w:rPr>
  </w:style>
  <w:style w:type="paragraph" w:styleId="TOC1">
    <w:name w:val="toc 1"/>
    <w:basedOn w:val="Normal"/>
    <w:next w:val="Normal"/>
    <w:autoRedefine/>
    <w:uiPriority w:val="39"/>
    <w:semiHidden/>
    <w:rsid w:val="00BC605C"/>
  </w:style>
  <w:style w:type="paragraph" w:styleId="TOC2">
    <w:name w:val="toc 2"/>
    <w:basedOn w:val="Normal"/>
    <w:next w:val="Normal"/>
    <w:autoRedefine/>
    <w:uiPriority w:val="39"/>
    <w:semiHidden/>
    <w:rsid w:val="00BC605C"/>
    <w:pPr>
      <w:ind w:left="220"/>
    </w:pPr>
  </w:style>
  <w:style w:type="paragraph" w:styleId="TOC3">
    <w:name w:val="toc 3"/>
    <w:basedOn w:val="Normal"/>
    <w:next w:val="Normal"/>
    <w:autoRedefine/>
    <w:uiPriority w:val="39"/>
    <w:semiHidden/>
    <w:rsid w:val="00BC605C"/>
    <w:pPr>
      <w:ind w:left="440"/>
    </w:pPr>
  </w:style>
  <w:style w:type="paragraph" w:styleId="TOC4">
    <w:name w:val="toc 4"/>
    <w:basedOn w:val="Normal"/>
    <w:next w:val="Normal"/>
    <w:autoRedefine/>
    <w:uiPriority w:val="39"/>
    <w:semiHidden/>
    <w:rsid w:val="00BC605C"/>
    <w:pPr>
      <w:ind w:left="660"/>
    </w:pPr>
  </w:style>
  <w:style w:type="paragraph" w:styleId="TOC5">
    <w:name w:val="toc 5"/>
    <w:basedOn w:val="Normal"/>
    <w:next w:val="Normal"/>
    <w:autoRedefine/>
    <w:uiPriority w:val="39"/>
    <w:semiHidden/>
    <w:rsid w:val="00BC605C"/>
    <w:pPr>
      <w:ind w:left="880"/>
    </w:pPr>
  </w:style>
  <w:style w:type="paragraph" w:styleId="TOC6">
    <w:name w:val="toc 6"/>
    <w:basedOn w:val="Normal"/>
    <w:next w:val="Normal"/>
    <w:autoRedefine/>
    <w:uiPriority w:val="39"/>
    <w:semiHidden/>
    <w:rsid w:val="00BC605C"/>
    <w:pPr>
      <w:ind w:left="1100"/>
    </w:pPr>
  </w:style>
  <w:style w:type="paragraph" w:styleId="TOC7">
    <w:name w:val="toc 7"/>
    <w:basedOn w:val="Normal"/>
    <w:next w:val="Normal"/>
    <w:autoRedefine/>
    <w:uiPriority w:val="39"/>
    <w:semiHidden/>
    <w:rsid w:val="00BC605C"/>
    <w:pPr>
      <w:ind w:left="1320"/>
    </w:pPr>
  </w:style>
  <w:style w:type="paragraph" w:styleId="TOC8">
    <w:name w:val="toc 8"/>
    <w:basedOn w:val="Normal"/>
    <w:next w:val="Normal"/>
    <w:autoRedefine/>
    <w:uiPriority w:val="39"/>
    <w:semiHidden/>
    <w:rsid w:val="00BC605C"/>
    <w:pPr>
      <w:ind w:left="1540"/>
    </w:pPr>
  </w:style>
  <w:style w:type="paragraph" w:styleId="TOC9">
    <w:name w:val="toc 9"/>
    <w:basedOn w:val="Normal"/>
    <w:next w:val="Normal"/>
    <w:autoRedefine/>
    <w:uiPriority w:val="39"/>
    <w:semiHidden/>
    <w:rsid w:val="00BC605C"/>
    <w:pPr>
      <w:ind w:left="1760"/>
    </w:pPr>
  </w:style>
  <w:style w:type="paragraph" w:styleId="Revision">
    <w:name w:val="Revision"/>
    <w:hidden/>
    <w:uiPriority w:val="99"/>
    <w:semiHidden/>
    <w:rsid w:val="005D7E6A"/>
    <w:rPr>
      <w:sz w:val="22"/>
      <w:lang w:eastAsia="ja-JP"/>
    </w:rPr>
  </w:style>
  <w:style w:type="character" w:customStyle="1" w:styleId="FigureHolderChar">
    <w:name w:val="Figure Holder Char"/>
    <w:link w:val="FigureHolder"/>
    <w:locked/>
    <w:rsid w:val="00FA4132"/>
    <w:rPr>
      <w:rFonts w:ascii="Arial" w:hAnsi="Arial"/>
      <w:sz w:val="24"/>
      <w:lang w:val="en-US" w:eastAsia="ja-JP"/>
    </w:rPr>
  </w:style>
  <w:style w:type="paragraph" w:customStyle="1" w:styleId="QRDEnBodyText">
    <w:name w:val="QRD En Body Text"/>
    <w:basedOn w:val="Normal"/>
    <w:rsid w:val="00A554D7"/>
    <w:rPr>
      <w:rFonts w:eastAsia="Times New Roman"/>
    </w:rPr>
  </w:style>
  <w:style w:type="paragraph" w:customStyle="1" w:styleId="QRDEnTableText">
    <w:name w:val="QRD En Table Text"/>
    <w:basedOn w:val="QRDEnBodyText"/>
    <w:qFormat/>
    <w:rsid w:val="00B2429E"/>
  </w:style>
  <w:style w:type="character" w:customStyle="1" w:styleId="Menzionenonrisolta1">
    <w:name w:val="Menzione non risolta1"/>
    <w:basedOn w:val="DefaultParagraphFont"/>
    <w:uiPriority w:val="99"/>
    <w:semiHidden/>
    <w:unhideWhenUsed/>
    <w:rsid w:val="00805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6433">
      <w:bodyDiv w:val="1"/>
      <w:marLeft w:val="0"/>
      <w:marRight w:val="0"/>
      <w:marTop w:val="0"/>
      <w:marBottom w:val="0"/>
      <w:divBdr>
        <w:top w:val="none" w:sz="0" w:space="0" w:color="auto"/>
        <w:left w:val="none" w:sz="0" w:space="0" w:color="auto"/>
        <w:bottom w:val="none" w:sz="0" w:space="0" w:color="auto"/>
        <w:right w:val="none" w:sz="0" w:space="0" w:color="auto"/>
      </w:divBdr>
    </w:div>
    <w:div w:id="53621350">
      <w:bodyDiv w:val="1"/>
      <w:marLeft w:val="0"/>
      <w:marRight w:val="0"/>
      <w:marTop w:val="0"/>
      <w:marBottom w:val="0"/>
      <w:divBdr>
        <w:top w:val="none" w:sz="0" w:space="0" w:color="auto"/>
        <w:left w:val="none" w:sz="0" w:space="0" w:color="auto"/>
        <w:bottom w:val="none" w:sz="0" w:space="0" w:color="auto"/>
        <w:right w:val="none" w:sz="0" w:space="0" w:color="auto"/>
      </w:divBdr>
    </w:div>
    <w:div w:id="216167492">
      <w:bodyDiv w:val="1"/>
      <w:marLeft w:val="0"/>
      <w:marRight w:val="0"/>
      <w:marTop w:val="0"/>
      <w:marBottom w:val="0"/>
      <w:divBdr>
        <w:top w:val="none" w:sz="0" w:space="0" w:color="auto"/>
        <w:left w:val="none" w:sz="0" w:space="0" w:color="auto"/>
        <w:bottom w:val="none" w:sz="0" w:space="0" w:color="auto"/>
        <w:right w:val="none" w:sz="0" w:space="0" w:color="auto"/>
      </w:divBdr>
    </w:div>
    <w:div w:id="222910406">
      <w:bodyDiv w:val="1"/>
      <w:marLeft w:val="0"/>
      <w:marRight w:val="0"/>
      <w:marTop w:val="0"/>
      <w:marBottom w:val="0"/>
      <w:divBdr>
        <w:top w:val="none" w:sz="0" w:space="0" w:color="auto"/>
        <w:left w:val="none" w:sz="0" w:space="0" w:color="auto"/>
        <w:bottom w:val="none" w:sz="0" w:space="0" w:color="auto"/>
        <w:right w:val="none" w:sz="0" w:space="0" w:color="auto"/>
      </w:divBdr>
    </w:div>
    <w:div w:id="392780524">
      <w:bodyDiv w:val="1"/>
      <w:marLeft w:val="0"/>
      <w:marRight w:val="0"/>
      <w:marTop w:val="0"/>
      <w:marBottom w:val="0"/>
      <w:divBdr>
        <w:top w:val="none" w:sz="0" w:space="0" w:color="auto"/>
        <w:left w:val="none" w:sz="0" w:space="0" w:color="auto"/>
        <w:bottom w:val="none" w:sz="0" w:space="0" w:color="auto"/>
        <w:right w:val="none" w:sz="0" w:space="0" w:color="auto"/>
      </w:divBdr>
    </w:div>
    <w:div w:id="453601944">
      <w:bodyDiv w:val="1"/>
      <w:marLeft w:val="0"/>
      <w:marRight w:val="0"/>
      <w:marTop w:val="0"/>
      <w:marBottom w:val="0"/>
      <w:divBdr>
        <w:top w:val="none" w:sz="0" w:space="0" w:color="auto"/>
        <w:left w:val="none" w:sz="0" w:space="0" w:color="auto"/>
        <w:bottom w:val="none" w:sz="0" w:space="0" w:color="auto"/>
        <w:right w:val="none" w:sz="0" w:space="0" w:color="auto"/>
      </w:divBdr>
    </w:div>
    <w:div w:id="610672279">
      <w:bodyDiv w:val="1"/>
      <w:marLeft w:val="0"/>
      <w:marRight w:val="0"/>
      <w:marTop w:val="0"/>
      <w:marBottom w:val="0"/>
      <w:divBdr>
        <w:top w:val="none" w:sz="0" w:space="0" w:color="auto"/>
        <w:left w:val="none" w:sz="0" w:space="0" w:color="auto"/>
        <w:bottom w:val="none" w:sz="0" w:space="0" w:color="auto"/>
        <w:right w:val="none" w:sz="0" w:space="0" w:color="auto"/>
      </w:divBdr>
    </w:div>
    <w:div w:id="727730594">
      <w:bodyDiv w:val="1"/>
      <w:marLeft w:val="0"/>
      <w:marRight w:val="0"/>
      <w:marTop w:val="0"/>
      <w:marBottom w:val="0"/>
      <w:divBdr>
        <w:top w:val="none" w:sz="0" w:space="0" w:color="auto"/>
        <w:left w:val="none" w:sz="0" w:space="0" w:color="auto"/>
        <w:bottom w:val="none" w:sz="0" w:space="0" w:color="auto"/>
        <w:right w:val="none" w:sz="0" w:space="0" w:color="auto"/>
      </w:divBdr>
    </w:div>
    <w:div w:id="807279587">
      <w:bodyDiv w:val="1"/>
      <w:marLeft w:val="0"/>
      <w:marRight w:val="0"/>
      <w:marTop w:val="0"/>
      <w:marBottom w:val="0"/>
      <w:divBdr>
        <w:top w:val="none" w:sz="0" w:space="0" w:color="auto"/>
        <w:left w:val="none" w:sz="0" w:space="0" w:color="auto"/>
        <w:bottom w:val="none" w:sz="0" w:space="0" w:color="auto"/>
        <w:right w:val="none" w:sz="0" w:space="0" w:color="auto"/>
      </w:divBdr>
    </w:div>
    <w:div w:id="864515971">
      <w:marLeft w:val="0"/>
      <w:marRight w:val="0"/>
      <w:marTop w:val="0"/>
      <w:marBottom w:val="0"/>
      <w:divBdr>
        <w:top w:val="none" w:sz="0" w:space="0" w:color="auto"/>
        <w:left w:val="none" w:sz="0" w:space="0" w:color="auto"/>
        <w:bottom w:val="none" w:sz="0" w:space="0" w:color="auto"/>
        <w:right w:val="none" w:sz="0" w:space="0" w:color="auto"/>
      </w:divBdr>
    </w:div>
    <w:div w:id="864515972">
      <w:marLeft w:val="0"/>
      <w:marRight w:val="0"/>
      <w:marTop w:val="0"/>
      <w:marBottom w:val="0"/>
      <w:divBdr>
        <w:top w:val="none" w:sz="0" w:space="0" w:color="auto"/>
        <w:left w:val="none" w:sz="0" w:space="0" w:color="auto"/>
        <w:bottom w:val="none" w:sz="0" w:space="0" w:color="auto"/>
        <w:right w:val="none" w:sz="0" w:space="0" w:color="auto"/>
      </w:divBdr>
    </w:div>
    <w:div w:id="864515973">
      <w:marLeft w:val="0"/>
      <w:marRight w:val="0"/>
      <w:marTop w:val="0"/>
      <w:marBottom w:val="0"/>
      <w:divBdr>
        <w:top w:val="none" w:sz="0" w:space="0" w:color="auto"/>
        <w:left w:val="none" w:sz="0" w:space="0" w:color="auto"/>
        <w:bottom w:val="none" w:sz="0" w:space="0" w:color="auto"/>
        <w:right w:val="none" w:sz="0" w:space="0" w:color="auto"/>
      </w:divBdr>
    </w:div>
    <w:div w:id="864515974">
      <w:marLeft w:val="0"/>
      <w:marRight w:val="0"/>
      <w:marTop w:val="0"/>
      <w:marBottom w:val="0"/>
      <w:divBdr>
        <w:top w:val="none" w:sz="0" w:space="0" w:color="auto"/>
        <w:left w:val="none" w:sz="0" w:space="0" w:color="auto"/>
        <w:bottom w:val="none" w:sz="0" w:space="0" w:color="auto"/>
        <w:right w:val="none" w:sz="0" w:space="0" w:color="auto"/>
      </w:divBdr>
    </w:div>
    <w:div w:id="864515975">
      <w:marLeft w:val="0"/>
      <w:marRight w:val="0"/>
      <w:marTop w:val="0"/>
      <w:marBottom w:val="0"/>
      <w:divBdr>
        <w:top w:val="none" w:sz="0" w:space="0" w:color="auto"/>
        <w:left w:val="none" w:sz="0" w:space="0" w:color="auto"/>
        <w:bottom w:val="none" w:sz="0" w:space="0" w:color="auto"/>
        <w:right w:val="none" w:sz="0" w:space="0" w:color="auto"/>
      </w:divBdr>
    </w:div>
    <w:div w:id="864515976">
      <w:marLeft w:val="0"/>
      <w:marRight w:val="0"/>
      <w:marTop w:val="0"/>
      <w:marBottom w:val="0"/>
      <w:divBdr>
        <w:top w:val="none" w:sz="0" w:space="0" w:color="auto"/>
        <w:left w:val="none" w:sz="0" w:space="0" w:color="auto"/>
        <w:bottom w:val="none" w:sz="0" w:space="0" w:color="auto"/>
        <w:right w:val="none" w:sz="0" w:space="0" w:color="auto"/>
      </w:divBdr>
    </w:div>
    <w:div w:id="864515977">
      <w:marLeft w:val="0"/>
      <w:marRight w:val="0"/>
      <w:marTop w:val="0"/>
      <w:marBottom w:val="0"/>
      <w:divBdr>
        <w:top w:val="none" w:sz="0" w:space="0" w:color="auto"/>
        <w:left w:val="none" w:sz="0" w:space="0" w:color="auto"/>
        <w:bottom w:val="none" w:sz="0" w:space="0" w:color="auto"/>
        <w:right w:val="none" w:sz="0" w:space="0" w:color="auto"/>
      </w:divBdr>
    </w:div>
    <w:div w:id="864515978">
      <w:marLeft w:val="0"/>
      <w:marRight w:val="0"/>
      <w:marTop w:val="0"/>
      <w:marBottom w:val="0"/>
      <w:divBdr>
        <w:top w:val="none" w:sz="0" w:space="0" w:color="auto"/>
        <w:left w:val="none" w:sz="0" w:space="0" w:color="auto"/>
        <w:bottom w:val="none" w:sz="0" w:space="0" w:color="auto"/>
        <w:right w:val="none" w:sz="0" w:space="0" w:color="auto"/>
      </w:divBdr>
    </w:div>
    <w:div w:id="864515979">
      <w:marLeft w:val="0"/>
      <w:marRight w:val="0"/>
      <w:marTop w:val="0"/>
      <w:marBottom w:val="0"/>
      <w:divBdr>
        <w:top w:val="none" w:sz="0" w:space="0" w:color="auto"/>
        <w:left w:val="none" w:sz="0" w:space="0" w:color="auto"/>
        <w:bottom w:val="none" w:sz="0" w:space="0" w:color="auto"/>
        <w:right w:val="none" w:sz="0" w:space="0" w:color="auto"/>
      </w:divBdr>
    </w:div>
    <w:div w:id="864515980">
      <w:marLeft w:val="0"/>
      <w:marRight w:val="0"/>
      <w:marTop w:val="0"/>
      <w:marBottom w:val="0"/>
      <w:divBdr>
        <w:top w:val="none" w:sz="0" w:space="0" w:color="auto"/>
        <w:left w:val="none" w:sz="0" w:space="0" w:color="auto"/>
        <w:bottom w:val="none" w:sz="0" w:space="0" w:color="auto"/>
        <w:right w:val="none" w:sz="0" w:space="0" w:color="auto"/>
      </w:divBdr>
    </w:div>
    <w:div w:id="864515981">
      <w:marLeft w:val="0"/>
      <w:marRight w:val="0"/>
      <w:marTop w:val="0"/>
      <w:marBottom w:val="0"/>
      <w:divBdr>
        <w:top w:val="none" w:sz="0" w:space="0" w:color="auto"/>
        <w:left w:val="none" w:sz="0" w:space="0" w:color="auto"/>
        <w:bottom w:val="none" w:sz="0" w:space="0" w:color="auto"/>
        <w:right w:val="none" w:sz="0" w:space="0" w:color="auto"/>
      </w:divBdr>
    </w:div>
    <w:div w:id="864515982">
      <w:marLeft w:val="0"/>
      <w:marRight w:val="0"/>
      <w:marTop w:val="0"/>
      <w:marBottom w:val="0"/>
      <w:divBdr>
        <w:top w:val="none" w:sz="0" w:space="0" w:color="auto"/>
        <w:left w:val="none" w:sz="0" w:space="0" w:color="auto"/>
        <w:bottom w:val="none" w:sz="0" w:space="0" w:color="auto"/>
        <w:right w:val="none" w:sz="0" w:space="0" w:color="auto"/>
      </w:divBdr>
    </w:div>
    <w:div w:id="864515983">
      <w:marLeft w:val="0"/>
      <w:marRight w:val="0"/>
      <w:marTop w:val="0"/>
      <w:marBottom w:val="0"/>
      <w:divBdr>
        <w:top w:val="none" w:sz="0" w:space="0" w:color="auto"/>
        <w:left w:val="none" w:sz="0" w:space="0" w:color="auto"/>
        <w:bottom w:val="none" w:sz="0" w:space="0" w:color="auto"/>
        <w:right w:val="none" w:sz="0" w:space="0" w:color="auto"/>
      </w:divBdr>
    </w:div>
    <w:div w:id="864515984">
      <w:marLeft w:val="0"/>
      <w:marRight w:val="0"/>
      <w:marTop w:val="0"/>
      <w:marBottom w:val="0"/>
      <w:divBdr>
        <w:top w:val="none" w:sz="0" w:space="0" w:color="auto"/>
        <w:left w:val="none" w:sz="0" w:space="0" w:color="auto"/>
        <w:bottom w:val="none" w:sz="0" w:space="0" w:color="auto"/>
        <w:right w:val="none" w:sz="0" w:space="0" w:color="auto"/>
      </w:divBdr>
    </w:div>
    <w:div w:id="864515985">
      <w:marLeft w:val="0"/>
      <w:marRight w:val="0"/>
      <w:marTop w:val="0"/>
      <w:marBottom w:val="0"/>
      <w:divBdr>
        <w:top w:val="none" w:sz="0" w:space="0" w:color="auto"/>
        <w:left w:val="none" w:sz="0" w:space="0" w:color="auto"/>
        <w:bottom w:val="none" w:sz="0" w:space="0" w:color="auto"/>
        <w:right w:val="none" w:sz="0" w:space="0" w:color="auto"/>
      </w:divBdr>
    </w:div>
    <w:div w:id="864515986">
      <w:marLeft w:val="0"/>
      <w:marRight w:val="0"/>
      <w:marTop w:val="0"/>
      <w:marBottom w:val="0"/>
      <w:divBdr>
        <w:top w:val="none" w:sz="0" w:space="0" w:color="auto"/>
        <w:left w:val="none" w:sz="0" w:space="0" w:color="auto"/>
        <w:bottom w:val="none" w:sz="0" w:space="0" w:color="auto"/>
        <w:right w:val="none" w:sz="0" w:space="0" w:color="auto"/>
      </w:divBdr>
    </w:div>
    <w:div w:id="864515987">
      <w:marLeft w:val="0"/>
      <w:marRight w:val="0"/>
      <w:marTop w:val="0"/>
      <w:marBottom w:val="0"/>
      <w:divBdr>
        <w:top w:val="none" w:sz="0" w:space="0" w:color="auto"/>
        <w:left w:val="none" w:sz="0" w:space="0" w:color="auto"/>
        <w:bottom w:val="none" w:sz="0" w:space="0" w:color="auto"/>
        <w:right w:val="none" w:sz="0" w:space="0" w:color="auto"/>
      </w:divBdr>
    </w:div>
    <w:div w:id="864515988">
      <w:marLeft w:val="0"/>
      <w:marRight w:val="0"/>
      <w:marTop w:val="0"/>
      <w:marBottom w:val="0"/>
      <w:divBdr>
        <w:top w:val="none" w:sz="0" w:space="0" w:color="auto"/>
        <w:left w:val="none" w:sz="0" w:space="0" w:color="auto"/>
        <w:bottom w:val="none" w:sz="0" w:space="0" w:color="auto"/>
        <w:right w:val="none" w:sz="0" w:space="0" w:color="auto"/>
      </w:divBdr>
    </w:div>
    <w:div w:id="864515989">
      <w:marLeft w:val="0"/>
      <w:marRight w:val="0"/>
      <w:marTop w:val="0"/>
      <w:marBottom w:val="0"/>
      <w:divBdr>
        <w:top w:val="none" w:sz="0" w:space="0" w:color="auto"/>
        <w:left w:val="none" w:sz="0" w:space="0" w:color="auto"/>
        <w:bottom w:val="none" w:sz="0" w:space="0" w:color="auto"/>
        <w:right w:val="none" w:sz="0" w:space="0" w:color="auto"/>
      </w:divBdr>
    </w:div>
    <w:div w:id="864515990">
      <w:marLeft w:val="0"/>
      <w:marRight w:val="0"/>
      <w:marTop w:val="0"/>
      <w:marBottom w:val="0"/>
      <w:divBdr>
        <w:top w:val="none" w:sz="0" w:space="0" w:color="auto"/>
        <w:left w:val="none" w:sz="0" w:space="0" w:color="auto"/>
        <w:bottom w:val="none" w:sz="0" w:space="0" w:color="auto"/>
        <w:right w:val="none" w:sz="0" w:space="0" w:color="auto"/>
      </w:divBdr>
    </w:div>
    <w:div w:id="864515991">
      <w:marLeft w:val="0"/>
      <w:marRight w:val="0"/>
      <w:marTop w:val="0"/>
      <w:marBottom w:val="0"/>
      <w:divBdr>
        <w:top w:val="none" w:sz="0" w:space="0" w:color="auto"/>
        <w:left w:val="none" w:sz="0" w:space="0" w:color="auto"/>
        <w:bottom w:val="none" w:sz="0" w:space="0" w:color="auto"/>
        <w:right w:val="none" w:sz="0" w:space="0" w:color="auto"/>
      </w:divBdr>
    </w:div>
    <w:div w:id="864515992">
      <w:marLeft w:val="0"/>
      <w:marRight w:val="0"/>
      <w:marTop w:val="0"/>
      <w:marBottom w:val="0"/>
      <w:divBdr>
        <w:top w:val="none" w:sz="0" w:space="0" w:color="auto"/>
        <w:left w:val="none" w:sz="0" w:space="0" w:color="auto"/>
        <w:bottom w:val="none" w:sz="0" w:space="0" w:color="auto"/>
        <w:right w:val="none" w:sz="0" w:space="0" w:color="auto"/>
      </w:divBdr>
    </w:div>
    <w:div w:id="864515993">
      <w:marLeft w:val="0"/>
      <w:marRight w:val="0"/>
      <w:marTop w:val="0"/>
      <w:marBottom w:val="0"/>
      <w:divBdr>
        <w:top w:val="none" w:sz="0" w:space="0" w:color="auto"/>
        <w:left w:val="none" w:sz="0" w:space="0" w:color="auto"/>
        <w:bottom w:val="none" w:sz="0" w:space="0" w:color="auto"/>
        <w:right w:val="none" w:sz="0" w:space="0" w:color="auto"/>
      </w:divBdr>
    </w:div>
    <w:div w:id="864515994">
      <w:marLeft w:val="0"/>
      <w:marRight w:val="0"/>
      <w:marTop w:val="0"/>
      <w:marBottom w:val="0"/>
      <w:divBdr>
        <w:top w:val="none" w:sz="0" w:space="0" w:color="auto"/>
        <w:left w:val="none" w:sz="0" w:space="0" w:color="auto"/>
        <w:bottom w:val="none" w:sz="0" w:space="0" w:color="auto"/>
        <w:right w:val="none" w:sz="0" w:space="0" w:color="auto"/>
      </w:divBdr>
    </w:div>
    <w:div w:id="864515995">
      <w:marLeft w:val="0"/>
      <w:marRight w:val="0"/>
      <w:marTop w:val="0"/>
      <w:marBottom w:val="0"/>
      <w:divBdr>
        <w:top w:val="none" w:sz="0" w:space="0" w:color="auto"/>
        <w:left w:val="none" w:sz="0" w:space="0" w:color="auto"/>
        <w:bottom w:val="none" w:sz="0" w:space="0" w:color="auto"/>
        <w:right w:val="none" w:sz="0" w:space="0" w:color="auto"/>
      </w:divBdr>
    </w:div>
    <w:div w:id="864515996">
      <w:marLeft w:val="0"/>
      <w:marRight w:val="0"/>
      <w:marTop w:val="0"/>
      <w:marBottom w:val="0"/>
      <w:divBdr>
        <w:top w:val="none" w:sz="0" w:space="0" w:color="auto"/>
        <w:left w:val="none" w:sz="0" w:space="0" w:color="auto"/>
        <w:bottom w:val="none" w:sz="0" w:space="0" w:color="auto"/>
        <w:right w:val="none" w:sz="0" w:space="0" w:color="auto"/>
      </w:divBdr>
    </w:div>
    <w:div w:id="864515997">
      <w:marLeft w:val="0"/>
      <w:marRight w:val="0"/>
      <w:marTop w:val="0"/>
      <w:marBottom w:val="0"/>
      <w:divBdr>
        <w:top w:val="none" w:sz="0" w:space="0" w:color="auto"/>
        <w:left w:val="none" w:sz="0" w:space="0" w:color="auto"/>
        <w:bottom w:val="none" w:sz="0" w:space="0" w:color="auto"/>
        <w:right w:val="none" w:sz="0" w:space="0" w:color="auto"/>
      </w:divBdr>
    </w:div>
    <w:div w:id="864515998">
      <w:marLeft w:val="0"/>
      <w:marRight w:val="0"/>
      <w:marTop w:val="0"/>
      <w:marBottom w:val="0"/>
      <w:divBdr>
        <w:top w:val="none" w:sz="0" w:space="0" w:color="auto"/>
        <w:left w:val="none" w:sz="0" w:space="0" w:color="auto"/>
        <w:bottom w:val="none" w:sz="0" w:space="0" w:color="auto"/>
        <w:right w:val="none" w:sz="0" w:space="0" w:color="auto"/>
      </w:divBdr>
    </w:div>
    <w:div w:id="864515999">
      <w:marLeft w:val="0"/>
      <w:marRight w:val="0"/>
      <w:marTop w:val="0"/>
      <w:marBottom w:val="0"/>
      <w:divBdr>
        <w:top w:val="none" w:sz="0" w:space="0" w:color="auto"/>
        <w:left w:val="none" w:sz="0" w:space="0" w:color="auto"/>
        <w:bottom w:val="none" w:sz="0" w:space="0" w:color="auto"/>
        <w:right w:val="none" w:sz="0" w:space="0" w:color="auto"/>
      </w:divBdr>
    </w:div>
    <w:div w:id="864516000">
      <w:marLeft w:val="0"/>
      <w:marRight w:val="0"/>
      <w:marTop w:val="0"/>
      <w:marBottom w:val="0"/>
      <w:divBdr>
        <w:top w:val="none" w:sz="0" w:space="0" w:color="auto"/>
        <w:left w:val="none" w:sz="0" w:space="0" w:color="auto"/>
        <w:bottom w:val="none" w:sz="0" w:space="0" w:color="auto"/>
        <w:right w:val="none" w:sz="0" w:space="0" w:color="auto"/>
      </w:divBdr>
    </w:div>
    <w:div w:id="864516001">
      <w:marLeft w:val="0"/>
      <w:marRight w:val="0"/>
      <w:marTop w:val="0"/>
      <w:marBottom w:val="0"/>
      <w:divBdr>
        <w:top w:val="none" w:sz="0" w:space="0" w:color="auto"/>
        <w:left w:val="none" w:sz="0" w:space="0" w:color="auto"/>
        <w:bottom w:val="none" w:sz="0" w:space="0" w:color="auto"/>
        <w:right w:val="none" w:sz="0" w:space="0" w:color="auto"/>
      </w:divBdr>
    </w:div>
    <w:div w:id="864516002">
      <w:marLeft w:val="0"/>
      <w:marRight w:val="0"/>
      <w:marTop w:val="0"/>
      <w:marBottom w:val="0"/>
      <w:divBdr>
        <w:top w:val="none" w:sz="0" w:space="0" w:color="auto"/>
        <w:left w:val="none" w:sz="0" w:space="0" w:color="auto"/>
        <w:bottom w:val="none" w:sz="0" w:space="0" w:color="auto"/>
        <w:right w:val="none" w:sz="0" w:space="0" w:color="auto"/>
      </w:divBdr>
    </w:div>
    <w:div w:id="864516003">
      <w:marLeft w:val="0"/>
      <w:marRight w:val="0"/>
      <w:marTop w:val="0"/>
      <w:marBottom w:val="0"/>
      <w:divBdr>
        <w:top w:val="none" w:sz="0" w:space="0" w:color="auto"/>
        <w:left w:val="none" w:sz="0" w:space="0" w:color="auto"/>
        <w:bottom w:val="none" w:sz="0" w:space="0" w:color="auto"/>
        <w:right w:val="none" w:sz="0" w:space="0" w:color="auto"/>
      </w:divBdr>
    </w:div>
    <w:div w:id="864516004">
      <w:marLeft w:val="0"/>
      <w:marRight w:val="0"/>
      <w:marTop w:val="0"/>
      <w:marBottom w:val="0"/>
      <w:divBdr>
        <w:top w:val="none" w:sz="0" w:space="0" w:color="auto"/>
        <w:left w:val="none" w:sz="0" w:space="0" w:color="auto"/>
        <w:bottom w:val="none" w:sz="0" w:space="0" w:color="auto"/>
        <w:right w:val="none" w:sz="0" w:space="0" w:color="auto"/>
      </w:divBdr>
    </w:div>
    <w:div w:id="864516005">
      <w:marLeft w:val="0"/>
      <w:marRight w:val="0"/>
      <w:marTop w:val="0"/>
      <w:marBottom w:val="0"/>
      <w:divBdr>
        <w:top w:val="none" w:sz="0" w:space="0" w:color="auto"/>
        <w:left w:val="none" w:sz="0" w:space="0" w:color="auto"/>
        <w:bottom w:val="none" w:sz="0" w:space="0" w:color="auto"/>
        <w:right w:val="none" w:sz="0" w:space="0" w:color="auto"/>
      </w:divBdr>
    </w:div>
    <w:div w:id="864516006">
      <w:marLeft w:val="0"/>
      <w:marRight w:val="0"/>
      <w:marTop w:val="0"/>
      <w:marBottom w:val="0"/>
      <w:divBdr>
        <w:top w:val="none" w:sz="0" w:space="0" w:color="auto"/>
        <w:left w:val="none" w:sz="0" w:space="0" w:color="auto"/>
        <w:bottom w:val="none" w:sz="0" w:space="0" w:color="auto"/>
        <w:right w:val="none" w:sz="0" w:space="0" w:color="auto"/>
      </w:divBdr>
    </w:div>
    <w:div w:id="864516007">
      <w:marLeft w:val="0"/>
      <w:marRight w:val="0"/>
      <w:marTop w:val="0"/>
      <w:marBottom w:val="0"/>
      <w:divBdr>
        <w:top w:val="none" w:sz="0" w:space="0" w:color="auto"/>
        <w:left w:val="none" w:sz="0" w:space="0" w:color="auto"/>
        <w:bottom w:val="none" w:sz="0" w:space="0" w:color="auto"/>
        <w:right w:val="none" w:sz="0" w:space="0" w:color="auto"/>
      </w:divBdr>
    </w:div>
    <w:div w:id="864516008">
      <w:marLeft w:val="0"/>
      <w:marRight w:val="0"/>
      <w:marTop w:val="0"/>
      <w:marBottom w:val="0"/>
      <w:divBdr>
        <w:top w:val="none" w:sz="0" w:space="0" w:color="auto"/>
        <w:left w:val="none" w:sz="0" w:space="0" w:color="auto"/>
        <w:bottom w:val="none" w:sz="0" w:space="0" w:color="auto"/>
        <w:right w:val="none" w:sz="0" w:space="0" w:color="auto"/>
      </w:divBdr>
    </w:div>
    <w:div w:id="864516009">
      <w:marLeft w:val="0"/>
      <w:marRight w:val="0"/>
      <w:marTop w:val="0"/>
      <w:marBottom w:val="0"/>
      <w:divBdr>
        <w:top w:val="none" w:sz="0" w:space="0" w:color="auto"/>
        <w:left w:val="none" w:sz="0" w:space="0" w:color="auto"/>
        <w:bottom w:val="none" w:sz="0" w:space="0" w:color="auto"/>
        <w:right w:val="none" w:sz="0" w:space="0" w:color="auto"/>
      </w:divBdr>
    </w:div>
    <w:div w:id="864516010">
      <w:marLeft w:val="0"/>
      <w:marRight w:val="0"/>
      <w:marTop w:val="0"/>
      <w:marBottom w:val="0"/>
      <w:divBdr>
        <w:top w:val="none" w:sz="0" w:space="0" w:color="auto"/>
        <w:left w:val="none" w:sz="0" w:space="0" w:color="auto"/>
        <w:bottom w:val="none" w:sz="0" w:space="0" w:color="auto"/>
        <w:right w:val="none" w:sz="0" w:space="0" w:color="auto"/>
      </w:divBdr>
    </w:div>
    <w:div w:id="864516011">
      <w:marLeft w:val="0"/>
      <w:marRight w:val="0"/>
      <w:marTop w:val="0"/>
      <w:marBottom w:val="0"/>
      <w:divBdr>
        <w:top w:val="none" w:sz="0" w:space="0" w:color="auto"/>
        <w:left w:val="none" w:sz="0" w:space="0" w:color="auto"/>
        <w:bottom w:val="none" w:sz="0" w:space="0" w:color="auto"/>
        <w:right w:val="none" w:sz="0" w:space="0" w:color="auto"/>
      </w:divBdr>
    </w:div>
    <w:div w:id="864516012">
      <w:marLeft w:val="0"/>
      <w:marRight w:val="0"/>
      <w:marTop w:val="0"/>
      <w:marBottom w:val="0"/>
      <w:divBdr>
        <w:top w:val="none" w:sz="0" w:space="0" w:color="auto"/>
        <w:left w:val="none" w:sz="0" w:space="0" w:color="auto"/>
        <w:bottom w:val="none" w:sz="0" w:space="0" w:color="auto"/>
        <w:right w:val="none" w:sz="0" w:space="0" w:color="auto"/>
      </w:divBdr>
    </w:div>
    <w:div w:id="864516013">
      <w:marLeft w:val="0"/>
      <w:marRight w:val="0"/>
      <w:marTop w:val="0"/>
      <w:marBottom w:val="0"/>
      <w:divBdr>
        <w:top w:val="none" w:sz="0" w:space="0" w:color="auto"/>
        <w:left w:val="none" w:sz="0" w:space="0" w:color="auto"/>
        <w:bottom w:val="none" w:sz="0" w:space="0" w:color="auto"/>
        <w:right w:val="none" w:sz="0" w:space="0" w:color="auto"/>
      </w:divBdr>
    </w:div>
    <w:div w:id="864516014">
      <w:marLeft w:val="0"/>
      <w:marRight w:val="0"/>
      <w:marTop w:val="0"/>
      <w:marBottom w:val="0"/>
      <w:divBdr>
        <w:top w:val="none" w:sz="0" w:space="0" w:color="auto"/>
        <w:left w:val="none" w:sz="0" w:space="0" w:color="auto"/>
        <w:bottom w:val="none" w:sz="0" w:space="0" w:color="auto"/>
        <w:right w:val="none" w:sz="0" w:space="0" w:color="auto"/>
      </w:divBdr>
    </w:div>
    <w:div w:id="864516015">
      <w:marLeft w:val="0"/>
      <w:marRight w:val="0"/>
      <w:marTop w:val="0"/>
      <w:marBottom w:val="0"/>
      <w:divBdr>
        <w:top w:val="none" w:sz="0" w:space="0" w:color="auto"/>
        <w:left w:val="none" w:sz="0" w:space="0" w:color="auto"/>
        <w:bottom w:val="none" w:sz="0" w:space="0" w:color="auto"/>
        <w:right w:val="none" w:sz="0" w:space="0" w:color="auto"/>
      </w:divBdr>
    </w:div>
    <w:div w:id="1206986367">
      <w:bodyDiv w:val="1"/>
      <w:marLeft w:val="0"/>
      <w:marRight w:val="0"/>
      <w:marTop w:val="0"/>
      <w:marBottom w:val="0"/>
      <w:divBdr>
        <w:top w:val="none" w:sz="0" w:space="0" w:color="auto"/>
        <w:left w:val="none" w:sz="0" w:space="0" w:color="auto"/>
        <w:bottom w:val="none" w:sz="0" w:space="0" w:color="auto"/>
        <w:right w:val="none" w:sz="0" w:space="0" w:color="auto"/>
      </w:divBdr>
    </w:div>
    <w:div w:id="1479610113">
      <w:bodyDiv w:val="1"/>
      <w:marLeft w:val="0"/>
      <w:marRight w:val="0"/>
      <w:marTop w:val="0"/>
      <w:marBottom w:val="0"/>
      <w:divBdr>
        <w:top w:val="none" w:sz="0" w:space="0" w:color="auto"/>
        <w:left w:val="none" w:sz="0" w:space="0" w:color="auto"/>
        <w:bottom w:val="none" w:sz="0" w:space="0" w:color="auto"/>
        <w:right w:val="none" w:sz="0" w:space="0" w:color="auto"/>
      </w:divBdr>
    </w:div>
    <w:div w:id="1637031872">
      <w:bodyDiv w:val="1"/>
      <w:marLeft w:val="0"/>
      <w:marRight w:val="0"/>
      <w:marTop w:val="0"/>
      <w:marBottom w:val="0"/>
      <w:divBdr>
        <w:top w:val="none" w:sz="0" w:space="0" w:color="auto"/>
        <w:left w:val="none" w:sz="0" w:space="0" w:color="auto"/>
        <w:bottom w:val="none" w:sz="0" w:space="0" w:color="auto"/>
        <w:right w:val="none" w:sz="0" w:space="0" w:color="auto"/>
      </w:divBdr>
    </w:div>
    <w:div w:id="1824084541">
      <w:bodyDiv w:val="1"/>
      <w:marLeft w:val="0"/>
      <w:marRight w:val="0"/>
      <w:marTop w:val="0"/>
      <w:marBottom w:val="0"/>
      <w:divBdr>
        <w:top w:val="none" w:sz="0" w:space="0" w:color="auto"/>
        <w:left w:val="none" w:sz="0" w:space="0" w:color="auto"/>
        <w:bottom w:val="none" w:sz="0" w:space="0" w:color="auto"/>
        <w:right w:val="none" w:sz="0" w:space="0" w:color="auto"/>
      </w:divBdr>
    </w:div>
    <w:div w:id="1860310828">
      <w:bodyDiv w:val="1"/>
      <w:marLeft w:val="0"/>
      <w:marRight w:val="0"/>
      <w:marTop w:val="0"/>
      <w:marBottom w:val="0"/>
      <w:divBdr>
        <w:top w:val="none" w:sz="0" w:space="0" w:color="auto"/>
        <w:left w:val="none" w:sz="0" w:space="0" w:color="auto"/>
        <w:bottom w:val="none" w:sz="0" w:space="0" w:color="auto"/>
        <w:right w:val="none" w:sz="0" w:space="0" w:color="auto"/>
      </w:divBdr>
    </w:div>
    <w:div w:id="209076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C_10H.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677D8-BEB2-43DD-BF17-814AD4EEF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SPC_10H</Template>
  <TotalTime>53</TotalTime>
  <Pages>57</Pages>
  <Words>18694</Words>
  <Characters>106557</Characters>
  <Application>Microsoft Office Word</Application>
  <DocSecurity>0</DocSecurity>
  <Lines>887</Lines>
  <Paragraphs>250</Paragraphs>
  <ScaleCrop>false</ScaleCrop>
  <HeadingPairs>
    <vt:vector size="2" baseType="variant">
      <vt:variant>
        <vt:lpstr>Title</vt:lpstr>
      </vt:variant>
      <vt:variant>
        <vt:i4>1</vt:i4>
      </vt:variant>
    </vt:vector>
  </HeadingPairs>
  <TitlesOfParts>
    <vt:vector size="1" baseType="lpstr">
      <vt:lpstr>Kadcyla: EPAR – Product information - tracked changes</vt:lpstr>
    </vt:vector>
  </TitlesOfParts>
  <Company>EMEA</Company>
  <LinksUpToDate>false</LinksUpToDate>
  <CharactersWithSpaces>125001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Kadcyla: EPAR – Product information - tracked changes</dc:title>
  <dc:subject>EPAR</dc:subject>
  <dc:creator>CHMP</dc:creator>
  <cp:keywords>Kadcyla: EPAR – Product information - tracked changes</cp:keywords>
  <dc:description>Version 10.1 04/2016_x000d_
Downloaded 110516 (it)</dc:description>
  <cp:lastModifiedBy>TCS</cp:lastModifiedBy>
  <cp:revision>3</cp:revision>
  <dcterms:created xsi:type="dcterms:W3CDTF">2025-03-21T14:03:00Z</dcterms:created>
  <dcterms:modified xsi:type="dcterms:W3CDTF">2025-03-21T16:39:00Z</dcterms:modified>
</cp:coreProperties>
</file>