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8FFEC" w14:textId="029CE7D8" w:rsidR="0053559A" w:rsidRDefault="0053559A" w:rsidP="0053559A">
      <w:pPr>
        <w:pBdr>
          <w:top w:val="single" w:sz="4" w:space="1" w:color="auto"/>
          <w:left w:val="single" w:sz="4" w:space="4" w:color="auto"/>
          <w:bottom w:val="single" w:sz="4" w:space="1" w:color="auto"/>
          <w:right w:val="single" w:sz="4" w:space="4" w:color="auto"/>
        </w:pBdr>
      </w:pPr>
      <w:r w:rsidRPr="006D3FA0">
        <w:t xml:space="preserve">Il presente documento riporta le informazioni sul prodotto approvate relative a </w:t>
      </w:r>
      <w:r>
        <w:t>Kefdensis</w:t>
      </w:r>
      <w:r w:rsidRPr="006D3FA0">
        <w:t>, con evidenziate le modifiche che vi sono state apportate in seguito alla procedura precedente</w:t>
      </w:r>
    </w:p>
    <w:p w14:paraId="0CDED988" w14:textId="5CDA7BF5" w:rsidR="0053559A" w:rsidRPr="006D3FA0" w:rsidRDefault="0053559A" w:rsidP="0053559A">
      <w:pPr>
        <w:pBdr>
          <w:top w:val="single" w:sz="4" w:space="1" w:color="auto"/>
          <w:left w:val="single" w:sz="4" w:space="4" w:color="auto"/>
          <w:bottom w:val="single" w:sz="4" w:space="1" w:color="auto"/>
          <w:right w:val="single" w:sz="4" w:space="4" w:color="auto"/>
        </w:pBdr>
      </w:pPr>
      <w:r>
        <w:t>(EMEA/H/C/006490/0000)</w:t>
      </w:r>
      <w:r>
        <w:t>.</w:t>
      </w:r>
    </w:p>
    <w:p w14:paraId="5C4BE3E3" w14:textId="77777777" w:rsidR="0053559A" w:rsidRPr="006D3FA0" w:rsidRDefault="0053559A" w:rsidP="0053559A">
      <w:pPr>
        <w:pBdr>
          <w:top w:val="single" w:sz="4" w:space="1" w:color="auto"/>
          <w:left w:val="single" w:sz="4" w:space="4" w:color="auto"/>
          <w:bottom w:val="single" w:sz="4" w:space="1" w:color="auto"/>
          <w:right w:val="single" w:sz="4" w:space="4" w:color="auto"/>
        </w:pBdr>
      </w:pPr>
    </w:p>
    <w:p w14:paraId="66725F1E" w14:textId="40009164" w:rsidR="0053559A" w:rsidRPr="006D3FA0" w:rsidRDefault="0053559A" w:rsidP="0053559A">
      <w:pPr>
        <w:pBdr>
          <w:top w:val="single" w:sz="4" w:space="1" w:color="auto"/>
          <w:left w:val="single" w:sz="4" w:space="4" w:color="auto"/>
          <w:bottom w:val="single" w:sz="4" w:space="1" w:color="auto"/>
          <w:right w:val="single" w:sz="4" w:space="4" w:color="auto"/>
        </w:pBdr>
      </w:pPr>
      <w:r w:rsidRPr="006D3FA0">
        <w:t xml:space="preserve">Per maggiori informazioni, consultare il sito web dell’Agenzia europea per i medicinali: </w:t>
      </w:r>
      <w:hyperlink r:id="rId12" w:history="1">
        <w:r>
          <w:rPr>
            <w:rStyle w:val="Hyperlink"/>
          </w:rPr>
          <w:t>https://www.ema.europa.eu/en/medicines/human/epar/kefdensis</w:t>
        </w:r>
      </w:hyperlink>
    </w:p>
    <w:p w14:paraId="743E6466" w14:textId="77777777" w:rsidR="00951F81" w:rsidRDefault="00951F81" w:rsidP="00951F81">
      <w:pPr>
        <w:jc w:val="center"/>
      </w:pPr>
    </w:p>
    <w:p w14:paraId="189E9145" w14:textId="77777777" w:rsidR="00380271" w:rsidRPr="00A13D24" w:rsidRDefault="00380271" w:rsidP="00951F81">
      <w:pPr>
        <w:jc w:val="center"/>
      </w:pPr>
    </w:p>
    <w:p w14:paraId="1637D36B" w14:textId="77777777" w:rsidR="00951F81" w:rsidRPr="00A13D24" w:rsidRDefault="00951F81" w:rsidP="00951F81">
      <w:pPr>
        <w:jc w:val="center"/>
      </w:pPr>
    </w:p>
    <w:p w14:paraId="76B6710E" w14:textId="77777777" w:rsidR="00951F81" w:rsidRPr="00A13D24" w:rsidRDefault="00951F81" w:rsidP="00951F81">
      <w:pPr>
        <w:jc w:val="center"/>
      </w:pPr>
    </w:p>
    <w:p w14:paraId="501C2756" w14:textId="77777777" w:rsidR="00951F81" w:rsidRPr="00A13D24" w:rsidRDefault="00951F81" w:rsidP="00951F81">
      <w:pPr>
        <w:jc w:val="center"/>
      </w:pPr>
    </w:p>
    <w:p w14:paraId="631DF4D1" w14:textId="77777777" w:rsidR="00951F81" w:rsidRPr="00A13D24" w:rsidRDefault="00951F81" w:rsidP="00951F81">
      <w:pPr>
        <w:jc w:val="center"/>
      </w:pPr>
    </w:p>
    <w:p w14:paraId="0F45E952" w14:textId="77777777" w:rsidR="00951F81" w:rsidRPr="00A13D24" w:rsidRDefault="00951F81" w:rsidP="00951F81">
      <w:pPr>
        <w:jc w:val="center"/>
      </w:pPr>
    </w:p>
    <w:p w14:paraId="081497C7" w14:textId="77777777" w:rsidR="00951F81" w:rsidRPr="00A13D24" w:rsidRDefault="00951F81" w:rsidP="00951F81">
      <w:pPr>
        <w:jc w:val="center"/>
      </w:pPr>
    </w:p>
    <w:p w14:paraId="190F6E7C" w14:textId="77777777" w:rsidR="00951F81" w:rsidRPr="00A13D24" w:rsidRDefault="00951F81" w:rsidP="00951F81">
      <w:pPr>
        <w:jc w:val="center"/>
      </w:pPr>
    </w:p>
    <w:p w14:paraId="000E3F93" w14:textId="77777777" w:rsidR="00951F81" w:rsidRPr="00A13D24" w:rsidRDefault="00951F81" w:rsidP="00951F81">
      <w:pPr>
        <w:jc w:val="center"/>
        <w:rPr>
          <w:bCs/>
        </w:rPr>
      </w:pPr>
    </w:p>
    <w:p w14:paraId="3DA9AA8B" w14:textId="77777777" w:rsidR="00951F81" w:rsidRPr="00A13D24" w:rsidRDefault="00951F81" w:rsidP="00951F81">
      <w:pPr>
        <w:jc w:val="center"/>
        <w:rPr>
          <w:bCs/>
        </w:rPr>
      </w:pPr>
    </w:p>
    <w:p w14:paraId="31005C8F" w14:textId="77777777" w:rsidR="00951F81" w:rsidRPr="00A13D24" w:rsidRDefault="00951F81" w:rsidP="00951F81">
      <w:pPr>
        <w:jc w:val="center"/>
        <w:rPr>
          <w:bCs/>
        </w:rPr>
      </w:pPr>
    </w:p>
    <w:p w14:paraId="75EB94B1" w14:textId="77777777" w:rsidR="00951F81" w:rsidRPr="00A13D24" w:rsidRDefault="00951F81" w:rsidP="00951F81">
      <w:pPr>
        <w:jc w:val="center"/>
        <w:rPr>
          <w:bCs/>
        </w:rPr>
      </w:pPr>
    </w:p>
    <w:p w14:paraId="69B433B9" w14:textId="77777777" w:rsidR="00951F81" w:rsidRPr="00A13D24" w:rsidRDefault="00951F81" w:rsidP="00951F81">
      <w:pPr>
        <w:jc w:val="center"/>
        <w:rPr>
          <w:bCs/>
        </w:rPr>
      </w:pPr>
    </w:p>
    <w:p w14:paraId="41312FED" w14:textId="77777777" w:rsidR="00951F81" w:rsidRPr="00A13D24" w:rsidRDefault="00951F81" w:rsidP="00951F81">
      <w:pPr>
        <w:jc w:val="center"/>
        <w:rPr>
          <w:bCs/>
        </w:rPr>
      </w:pPr>
    </w:p>
    <w:p w14:paraId="17086A45" w14:textId="77777777" w:rsidR="00951F81" w:rsidRPr="00A13D24" w:rsidRDefault="00951F81" w:rsidP="00951F81">
      <w:pPr>
        <w:jc w:val="center"/>
        <w:rPr>
          <w:bCs/>
        </w:rPr>
      </w:pPr>
    </w:p>
    <w:p w14:paraId="38E1A45F" w14:textId="77777777" w:rsidR="00951F81" w:rsidRPr="00A13D24" w:rsidRDefault="00951F81" w:rsidP="00951F81">
      <w:pPr>
        <w:jc w:val="center"/>
        <w:rPr>
          <w:bCs/>
        </w:rPr>
      </w:pPr>
    </w:p>
    <w:p w14:paraId="436B990B" w14:textId="77777777" w:rsidR="00951F81" w:rsidRPr="00A13D24" w:rsidRDefault="00951F81" w:rsidP="00951F81">
      <w:pPr>
        <w:jc w:val="center"/>
        <w:rPr>
          <w:bCs/>
        </w:rPr>
      </w:pPr>
    </w:p>
    <w:p w14:paraId="11DB0E3F" w14:textId="77777777" w:rsidR="00951F81" w:rsidRPr="00A13D24" w:rsidRDefault="00951F81" w:rsidP="00951F81">
      <w:pPr>
        <w:jc w:val="center"/>
        <w:rPr>
          <w:bCs/>
        </w:rPr>
      </w:pPr>
    </w:p>
    <w:p w14:paraId="1BBE32CC" w14:textId="77777777" w:rsidR="00951F81" w:rsidRPr="00A13D24" w:rsidRDefault="00951F81" w:rsidP="00951F81">
      <w:pPr>
        <w:jc w:val="center"/>
        <w:rPr>
          <w:bCs/>
        </w:rPr>
      </w:pPr>
    </w:p>
    <w:p w14:paraId="6AAF8084" w14:textId="77777777" w:rsidR="00951F81" w:rsidRPr="00A13D24" w:rsidRDefault="00951F81" w:rsidP="00951F81">
      <w:pPr>
        <w:jc w:val="center"/>
        <w:rPr>
          <w:bCs/>
        </w:rPr>
      </w:pPr>
    </w:p>
    <w:p w14:paraId="69E241EF" w14:textId="77777777" w:rsidR="00951F81" w:rsidRPr="00A13D24" w:rsidRDefault="00951F81" w:rsidP="00951F81">
      <w:pPr>
        <w:jc w:val="center"/>
        <w:rPr>
          <w:bCs/>
        </w:rPr>
      </w:pPr>
    </w:p>
    <w:p w14:paraId="280862F0" w14:textId="77777777" w:rsidR="00951F81" w:rsidRPr="00A13D24" w:rsidRDefault="00951F81" w:rsidP="00951F81">
      <w:pPr>
        <w:jc w:val="center"/>
        <w:rPr>
          <w:bCs/>
        </w:rPr>
      </w:pPr>
    </w:p>
    <w:p w14:paraId="64C8675A" w14:textId="77777777" w:rsidR="00951F81" w:rsidRPr="00A13D24" w:rsidRDefault="00951F81" w:rsidP="00951F81">
      <w:pPr>
        <w:jc w:val="center"/>
        <w:rPr>
          <w:bCs/>
        </w:rPr>
      </w:pPr>
    </w:p>
    <w:p w14:paraId="7731E38C" w14:textId="77777777" w:rsidR="00951F81" w:rsidRPr="00A13D24" w:rsidRDefault="00951F81" w:rsidP="00951F81">
      <w:pPr>
        <w:jc w:val="center"/>
        <w:rPr>
          <w:b/>
          <w:bCs/>
        </w:rPr>
      </w:pPr>
      <w:r w:rsidRPr="00A13D24">
        <w:rPr>
          <w:b/>
        </w:rPr>
        <w:t>ALLEGATO I</w:t>
      </w:r>
    </w:p>
    <w:p w14:paraId="4FF37BBA" w14:textId="77777777" w:rsidR="00951F81" w:rsidRPr="00A13D24" w:rsidRDefault="00951F81" w:rsidP="00951F81">
      <w:pPr>
        <w:jc w:val="center"/>
        <w:rPr>
          <w:bCs/>
        </w:rPr>
      </w:pPr>
    </w:p>
    <w:p w14:paraId="4ADE70CD" w14:textId="77777777" w:rsidR="00951F81" w:rsidRPr="00A13D24" w:rsidRDefault="00951F81" w:rsidP="00B63577">
      <w:pPr>
        <w:pStyle w:val="TitleA"/>
        <w:outlineLvl w:val="0"/>
      </w:pPr>
      <w:r w:rsidRPr="00A13D24">
        <w:t>RIASSUNTO DELLE CARATTERISTICHE DEL PRODOTTO</w:t>
      </w:r>
    </w:p>
    <w:p w14:paraId="529A4755" w14:textId="77777777" w:rsidR="00742866" w:rsidRDefault="00884E6E" w:rsidP="00884E6E">
      <w:pPr>
        <w:keepNext/>
        <w:ind w:left="567" w:hanging="567"/>
      </w:pPr>
      <w:r w:rsidRPr="00A13D24">
        <w:br w:type="page"/>
      </w:r>
    </w:p>
    <w:p w14:paraId="03AF6013" w14:textId="77777777" w:rsidR="00742866" w:rsidRDefault="00BC5FCD" w:rsidP="00742866">
      <w:pPr>
        <w:keepNext/>
        <w:tabs>
          <w:tab w:val="clear" w:pos="567"/>
          <w:tab w:val="left" w:pos="0"/>
        </w:tabs>
      </w:pPr>
      <w:r>
        <w:rPr>
          <w:noProof/>
        </w:rPr>
        <w:pict w14:anchorId="6C90CF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 o:spid="_x0000_i1025" type="#_x0000_t75" alt="BT_1000x858px" style="width:15.5pt;height:13.5pt;visibility:visible">
            <v:imagedata r:id="rId13" o:title="BT_1000x858px"/>
          </v:shape>
        </w:pict>
      </w:r>
      <w:r w:rsidR="00742866" w:rsidRPr="00742866">
        <w:t>Medicinale sottoposto a monitoraggio addizionale. Ciò permetterà la rapida identificazione di nuove informazioni sulla sicurezza. Agli operatori sanitari è richiesto di segnalare qualsiasi reazione avversa sospetta. Vedere paragrafo 4.8 per informazioni sulle modalità di segnalazione delle reazioni avverse.</w:t>
      </w:r>
    </w:p>
    <w:p w14:paraId="7A05645C" w14:textId="77777777" w:rsidR="00742866" w:rsidRDefault="00742866" w:rsidP="00884E6E">
      <w:pPr>
        <w:keepNext/>
        <w:ind w:left="567" w:hanging="567"/>
      </w:pPr>
    </w:p>
    <w:p w14:paraId="3BE804C0" w14:textId="77777777" w:rsidR="00742866" w:rsidRDefault="00742866" w:rsidP="00884E6E">
      <w:pPr>
        <w:keepNext/>
        <w:ind w:left="567" w:hanging="567"/>
      </w:pPr>
    </w:p>
    <w:p w14:paraId="4F0AFFCF" w14:textId="77777777" w:rsidR="00951F81" w:rsidRPr="00A13D24" w:rsidRDefault="00884E6E" w:rsidP="00884E6E">
      <w:pPr>
        <w:keepNext/>
        <w:ind w:left="567" w:hanging="567"/>
      </w:pPr>
      <w:r w:rsidRPr="00A13D24">
        <w:rPr>
          <w:b/>
        </w:rPr>
        <w:t>1.</w:t>
      </w:r>
      <w:r w:rsidRPr="00A13D24">
        <w:rPr>
          <w:b/>
        </w:rPr>
        <w:tab/>
        <w:t>DENOMINAZIONE DEL MEDICINALE</w:t>
      </w:r>
    </w:p>
    <w:p w14:paraId="74047BAB" w14:textId="77777777" w:rsidR="00951F81" w:rsidRPr="00A13D24" w:rsidRDefault="00951F81" w:rsidP="00951F81">
      <w:pPr>
        <w:keepNext/>
      </w:pPr>
    </w:p>
    <w:p w14:paraId="6B09364C" w14:textId="77777777" w:rsidR="00951F81" w:rsidRPr="00A13D24" w:rsidRDefault="006D277F" w:rsidP="00951F81">
      <w:r>
        <w:t>Kefdensis</w:t>
      </w:r>
      <w:r w:rsidRPr="00A13D24">
        <w:t xml:space="preserve"> </w:t>
      </w:r>
      <w:r w:rsidR="00951F81" w:rsidRPr="00A13D24">
        <w:t>60 mg soluzione iniettabile in siringa preriempita</w:t>
      </w:r>
    </w:p>
    <w:p w14:paraId="5B74E018" w14:textId="77777777" w:rsidR="00951F81" w:rsidRPr="00A13D24" w:rsidRDefault="00951F81" w:rsidP="00951F81"/>
    <w:p w14:paraId="2DC5D482" w14:textId="77777777" w:rsidR="00951F81" w:rsidRPr="00A13D24" w:rsidRDefault="00951F81" w:rsidP="00951F81"/>
    <w:p w14:paraId="19764643" w14:textId="77777777" w:rsidR="00951F81" w:rsidRPr="00A13D24" w:rsidRDefault="00951F81" w:rsidP="00951F81">
      <w:pPr>
        <w:keepNext/>
        <w:ind w:left="567" w:hanging="567"/>
      </w:pPr>
      <w:r w:rsidRPr="00A13D24">
        <w:rPr>
          <w:b/>
        </w:rPr>
        <w:t>2.</w:t>
      </w:r>
      <w:r w:rsidRPr="00A13D24">
        <w:rPr>
          <w:b/>
        </w:rPr>
        <w:tab/>
        <w:t>COMPOSIZIONE QUALITATIVA E QUANTITATIVA</w:t>
      </w:r>
    </w:p>
    <w:p w14:paraId="6972334E" w14:textId="77777777" w:rsidR="00951F81" w:rsidRPr="00A13D24" w:rsidRDefault="00951F81" w:rsidP="00951F81">
      <w:pPr>
        <w:keepNext/>
      </w:pPr>
    </w:p>
    <w:p w14:paraId="5D2735AA" w14:textId="77777777" w:rsidR="00951F81" w:rsidRPr="00A13D24" w:rsidRDefault="00951F81" w:rsidP="00951F81">
      <w:r w:rsidRPr="00A13D24">
        <w:t>Ogni siringa preriempita contiene 60 mg di denosumab in 1 mL di soluzione (60 mg/mL).</w:t>
      </w:r>
    </w:p>
    <w:p w14:paraId="44429E0A" w14:textId="77777777" w:rsidR="00951F81" w:rsidRPr="00A13D24" w:rsidRDefault="00951F81" w:rsidP="00951F81"/>
    <w:p w14:paraId="4AB5B2F5" w14:textId="77777777" w:rsidR="00951F81" w:rsidRPr="00A13D24" w:rsidRDefault="00951F81" w:rsidP="00951F81">
      <w:r w:rsidRPr="00A13D24">
        <w:t>Denosumab è un anticorpo monoclonale umano di tipo IgG2</w:t>
      </w:r>
      <w:r w:rsidR="001D4E3A">
        <w:t>,</w:t>
      </w:r>
      <w:r w:rsidRPr="00A13D24">
        <w:t xml:space="preserve"> prodotto in una linea cellulare di mammifero (cellule ovariche di criceto cinese)</w:t>
      </w:r>
      <w:r w:rsidR="001D4E3A">
        <w:t>,</w:t>
      </w:r>
      <w:r w:rsidRPr="00A13D24">
        <w:t xml:space="preserve"> mediante tecnologia del DNA ricombinante.</w:t>
      </w:r>
    </w:p>
    <w:p w14:paraId="379F4C3A" w14:textId="77777777" w:rsidR="00951F81" w:rsidRPr="00A13D24" w:rsidRDefault="00951F81" w:rsidP="00951F81"/>
    <w:p w14:paraId="753C2422" w14:textId="77777777" w:rsidR="00951F81" w:rsidRPr="00A13D24" w:rsidRDefault="00951F81" w:rsidP="00951F81">
      <w:r w:rsidRPr="00A13D24">
        <w:t>Per l’elenco completo degli eccipienti, vedere paragrafo 6.1.</w:t>
      </w:r>
    </w:p>
    <w:p w14:paraId="1F432F1B" w14:textId="77777777" w:rsidR="00951F81" w:rsidRPr="00A13D24" w:rsidRDefault="00951F81" w:rsidP="00951F81"/>
    <w:p w14:paraId="6F72D0EF" w14:textId="77777777" w:rsidR="00951F81" w:rsidRPr="00A13D24" w:rsidRDefault="00951F81" w:rsidP="00951F81"/>
    <w:p w14:paraId="22C64E85" w14:textId="77777777" w:rsidR="00951F81" w:rsidRPr="00A13D24" w:rsidRDefault="00951F81" w:rsidP="00951F81">
      <w:pPr>
        <w:keepNext/>
        <w:ind w:left="567" w:hanging="567"/>
        <w:rPr>
          <w:b/>
        </w:rPr>
      </w:pPr>
      <w:r w:rsidRPr="00A13D24">
        <w:rPr>
          <w:b/>
        </w:rPr>
        <w:t>3.</w:t>
      </w:r>
      <w:r w:rsidRPr="00A13D24">
        <w:rPr>
          <w:b/>
        </w:rPr>
        <w:tab/>
        <w:t>FORMA FARMACEUTICA</w:t>
      </w:r>
    </w:p>
    <w:p w14:paraId="2CBF1B29" w14:textId="77777777" w:rsidR="00951F81" w:rsidRPr="00A13D24" w:rsidRDefault="00951F81" w:rsidP="00951F81">
      <w:pPr>
        <w:keepNext/>
      </w:pPr>
    </w:p>
    <w:p w14:paraId="3A81BB60" w14:textId="77777777" w:rsidR="00951F81" w:rsidRPr="00A13D24" w:rsidRDefault="00951F81" w:rsidP="00951F81">
      <w:r w:rsidRPr="00A13D24">
        <w:t>Soluzione iniettabile (iniezione).</w:t>
      </w:r>
    </w:p>
    <w:p w14:paraId="1DFE36A8" w14:textId="77777777" w:rsidR="00951F81" w:rsidRPr="00A13D24" w:rsidRDefault="00951F81" w:rsidP="00951F81"/>
    <w:p w14:paraId="3C838A45" w14:textId="77777777" w:rsidR="00951F81" w:rsidRPr="00A13D24" w:rsidRDefault="00951F81" w:rsidP="00951F81">
      <w:r w:rsidRPr="00A13D24">
        <w:t>Soluzione limpida, da incolore a leggermente gialla</w:t>
      </w:r>
      <w:r w:rsidR="00742866">
        <w:t>, con un pH di 5.9 - 6.5 e un</w:t>
      </w:r>
      <w:r w:rsidR="001D4E3A">
        <w:t xml:space="preserve">a </w:t>
      </w:r>
      <w:r w:rsidR="00742866">
        <w:t>osmolalità di 270 - 330 mOsm/kg</w:t>
      </w:r>
      <w:r w:rsidRPr="00A13D24">
        <w:t>.</w:t>
      </w:r>
    </w:p>
    <w:p w14:paraId="1D5C5E99" w14:textId="77777777" w:rsidR="00951F81" w:rsidRPr="00A13D24" w:rsidRDefault="00951F81" w:rsidP="00951F81"/>
    <w:p w14:paraId="7BA5CBC6" w14:textId="77777777" w:rsidR="00951F81" w:rsidRPr="00A13D24" w:rsidRDefault="00951F81" w:rsidP="00951F81"/>
    <w:p w14:paraId="228773FA" w14:textId="77777777" w:rsidR="00951F81" w:rsidRPr="00A13D24" w:rsidRDefault="00951F81" w:rsidP="00951F81">
      <w:pPr>
        <w:keepNext/>
        <w:ind w:left="567" w:hanging="567"/>
        <w:rPr>
          <w:b/>
        </w:rPr>
      </w:pPr>
      <w:r w:rsidRPr="00A13D24">
        <w:rPr>
          <w:b/>
        </w:rPr>
        <w:t>4.</w:t>
      </w:r>
      <w:r w:rsidRPr="00A13D24">
        <w:rPr>
          <w:b/>
        </w:rPr>
        <w:tab/>
        <w:t>INFORMAZIONI CLINICHE</w:t>
      </w:r>
    </w:p>
    <w:p w14:paraId="4178F9D7" w14:textId="77777777" w:rsidR="00951F81" w:rsidRPr="00A13D24" w:rsidRDefault="00951F81" w:rsidP="00951F81">
      <w:pPr>
        <w:keepNext/>
      </w:pPr>
    </w:p>
    <w:p w14:paraId="59157389" w14:textId="77777777" w:rsidR="00951F81" w:rsidRPr="00A13D24" w:rsidRDefault="00951F81" w:rsidP="00B63577">
      <w:pPr>
        <w:keepNext/>
        <w:tabs>
          <w:tab w:val="clear" w:pos="567"/>
        </w:tabs>
        <w:ind w:left="562" w:hanging="562"/>
        <w:rPr>
          <w:b/>
        </w:rPr>
      </w:pPr>
      <w:r w:rsidRPr="00A13D24">
        <w:rPr>
          <w:b/>
        </w:rPr>
        <w:t>4.1</w:t>
      </w:r>
      <w:r w:rsidRPr="00A13D24">
        <w:rPr>
          <w:b/>
        </w:rPr>
        <w:tab/>
        <w:t>Indicazioni terapeutiche</w:t>
      </w:r>
    </w:p>
    <w:p w14:paraId="26FE4515" w14:textId="77777777" w:rsidR="00951F81" w:rsidRPr="00A13D24" w:rsidRDefault="00951F81" w:rsidP="00951F81">
      <w:pPr>
        <w:keepNext/>
      </w:pPr>
    </w:p>
    <w:p w14:paraId="03AD0934" w14:textId="77777777" w:rsidR="00951F81" w:rsidRPr="00A13D24" w:rsidRDefault="00951F81" w:rsidP="00951F81">
      <w:r w:rsidRPr="00A13D24">
        <w:t>Trattamento dell’osteoporosi in donne in post</w:t>
      </w:r>
      <w:r w:rsidRPr="00A13D24">
        <w:noBreakHyphen/>
        <w:t>menopausa e in uomini ad aumentato rischio di fratture. Nelle donne in post</w:t>
      </w:r>
      <w:r w:rsidRPr="00A13D24">
        <w:noBreakHyphen/>
        <w:t xml:space="preserve">menopausa, </w:t>
      </w:r>
      <w:r w:rsidR="006D277F">
        <w:t>Kefdensis</w:t>
      </w:r>
      <w:r w:rsidRPr="00A13D24">
        <w:t xml:space="preserve"> riduce significativamente il rischio di fratture vertebrali, non vertebrali e d</w:t>
      </w:r>
      <w:r w:rsidR="001D4E3A">
        <w:t>ell’anca</w:t>
      </w:r>
      <w:r w:rsidRPr="00A13D24">
        <w:t>.</w:t>
      </w:r>
    </w:p>
    <w:p w14:paraId="2046C9D0" w14:textId="77777777" w:rsidR="00951F81" w:rsidRPr="00A13D24" w:rsidRDefault="00951F81" w:rsidP="00951F81"/>
    <w:p w14:paraId="56B8F3B2" w14:textId="77777777" w:rsidR="00951F81" w:rsidRPr="00A13D24" w:rsidRDefault="00951F81" w:rsidP="00951F81">
      <w:r w:rsidRPr="00A13D24">
        <w:t xml:space="preserve">Trattamento della perdita ossea associata a terapia ormonale ablativa in uomini con cancro </w:t>
      </w:r>
      <w:r w:rsidR="001D4E3A">
        <w:t>de</w:t>
      </w:r>
      <w:r w:rsidRPr="00A13D24">
        <w:t xml:space="preserve">lla prostata ad aumentato rischio di fratture (vedere paragrafo 5.1). Negli uomini con cancro </w:t>
      </w:r>
      <w:r w:rsidR="001D4E3A">
        <w:t>de</w:t>
      </w:r>
      <w:r w:rsidRPr="00A13D24">
        <w:t>lla prostata</w:t>
      </w:r>
      <w:r w:rsidR="001D4E3A">
        <w:t>,</w:t>
      </w:r>
      <w:r w:rsidRPr="00A13D24">
        <w:t xml:space="preserve"> in trattamento con terapia ormonale ablativa, </w:t>
      </w:r>
      <w:r w:rsidR="006D277F">
        <w:t>Kefdensis</w:t>
      </w:r>
      <w:r w:rsidRPr="00A13D24">
        <w:t xml:space="preserve"> riduce significativamente il rischio di fratture vertebrali.</w:t>
      </w:r>
    </w:p>
    <w:p w14:paraId="1069EA47" w14:textId="77777777" w:rsidR="00951F81" w:rsidRPr="00A13D24" w:rsidRDefault="00951F81" w:rsidP="00951F81"/>
    <w:p w14:paraId="4A4D6DE0" w14:textId="77777777" w:rsidR="00951F81" w:rsidRPr="00A13D24" w:rsidRDefault="00951F81" w:rsidP="00951F81">
      <w:r w:rsidRPr="00A13D24">
        <w:t>Trattamento della perdita ossea associata a terapia sistemica con glucocorticoidi a lungo termine in pazienti adulti ad aumentato rischio di frattura (vedere paragrafo 5.1).</w:t>
      </w:r>
    </w:p>
    <w:p w14:paraId="177CFA2D" w14:textId="77777777" w:rsidR="00951F81" w:rsidRPr="00A13D24" w:rsidRDefault="00951F81" w:rsidP="00951F81"/>
    <w:p w14:paraId="309654FC" w14:textId="77777777" w:rsidR="00951F81" w:rsidRPr="00A13D24" w:rsidRDefault="00951F81" w:rsidP="00951F81">
      <w:pPr>
        <w:keepNext/>
        <w:ind w:left="567" w:hanging="567"/>
        <w:rPr>
          <w:b/>
        </w:rPr>
      </w:pPr>
      <w:r w:rsidRPr="00A13D24">
        <w:rPr>
          <w:b/>
        </w:rPr>
        <w:t>4.2</w:t>
      </w:r>
      <w:r w:rsidRPr="00A13D24">
        <w:rPr>
          <w:b/>
        </w:rPr>
        <w:tab/>
        <w:t>Posologia e modo di somministrazione</w:t>
      </w:r>
    </w:p>
    <w:p w14:paraId="124709B6" w14:textId="77777777" w:rsidR="00951F81" w:rsidRPr="00A13D24" w:rsidRDefault="00951F81" w:rsidP="00951F81">
      <w:pPr>
        <w:keepNext/>
      </w:pPr>
    </w:p>
    <w:p w14:paraId="4A4C4D81" w14:textId="77777777" w:rsidR="00951F81" w:rsidRPr="00A13D24" w:rsidRDefault="00951F81" w:rsidP="00951F81">
      <w:pPr>
        <w:keepNext/>
        <w:rPr>
          <w:u w:val="single"/>
        </w:rPr>
      </w:pPr>
      <w:r w:rsidRPr="00A13D24">
        <w:rPr>
          <w:u w:val="single"/>
        </w:rPr>
        <w:t>Posologia</w:t>
      </w:r>
    </w:p>
    <w:p w14:paraId="6C462527" w14:textId="77777777" w:rsidR="00951F81" w:rsidRPr="00A13D24" w:rsidRDefault="00951F81" w:rsidP="00951F81">
      <w:pPr>
        <w:keepNext/>
      </w:pPr>
    </w:p>
    <w:p w14:paraId="5A0C3A75" w14:textId="77777777" w:rsidR="00951F81" w:rsidRPr="00A13D24" w:rsidRDefault="00951F81" w:rsidP="00951F81">
      <w:r w:rsidRPr="00A13D24">
        <w:t>La dose raccomandata è 60 mg di denosumab somministrati come iniezione sottocutanea singola</w:t>
      </w:r>
      <w:r w:rsidR="001D4E3A">
        <w:t>,</w:t>
      </w:r>
      <w:r w:rsidRPr="00A13D24">
        <w:t xml:space="preserve"> una volta ogni 6 mesi</w:t>
      </w:r>
      <w:r w:rsidR="001D4E3A">
        <w:t>,</w:t>
      </w:r>
      <w:r w:rsidRPr="00A13D24">
        <w:t xml:space="preserve"> nella coscia, nell’addome o nella parte superiore del braccio.</w:t>
      </w:r>
    </w:p>
    <w:p w14:paraId="222B8CEC" w14:textId="77777777" w:rsidR="00951F81" w:rsidRPr="00A13D24" w:rsidRDefault="00951F81" w:rsidP="00951F81"/>
    <w:p w14:paraId="7BC9FB38" w14:textId="77777777" w:rsidR="00951F81" w:rsidRPr="00A13D24" w:rsidRDefault="00951F81" w:rsidP="00951F81">
      <w:r w:rsidRPr="00A13D24">
        <w:t>I pazienti devono ricevere un adeguato supplemento di calcio e vitamina D (vedere paragrafo 4.4).</w:t>
      </w:r>
    </w:p>
    <w:p w14:paraId="0EB78A1C" w14:textId="77777777" w:rsidR="00951F81" w:rsidRPr="00A13D24" w:rsidRDefault="00951F81" w:rsidP="00951F81"/>
    <w:p w14:paraId="323A03E7" w14:textId="77777777" w:rsidR="00951F81" w:rsidRPr="00A13D24" w:rsidRDefault="00951F81" w:rsidP="00951F81">
      <w:r w:rsidRPr="00A13D24">
        <w:t xml:space="preserve">Ai pazienti in trattamento con </w:t>
      </w:r>
      <w:r w:rsidR="006D277F">
        <w:t>Kefdensis</w:t>
      </w:r>
      <w:r w:rsidRPr="00A13D24">
        <w:t xml:space="preserve"> deve essere consegnato il foglio illustrativo e </w:t>
      </w:r>
      <w:r w:rsidR="00742866">
        <w:t>devono essere forniti del</w:t>
      </w:r>
      <w:r w:rsidRPr="00A13D24">
        <w:t xml:space="preserve">la scheda promemoria </w:t>
      </w:r>
      <w:r w:rsidR="001D4E3A">
        <w:t xml:space="preserve">per il </w:t>
      </w:r>
      <w:r w:rsidRPr="00A13D24">
        <w:t>paziente.</w:t>
      </w:r>
    </w:p>
    <w:p w14:paraId="76B48371" w14:textId="77777777" w:rsidR="00951F81" w:rsidRPr="00A13D24" w:rsidRDefault="00951F81" w:rsidP="00951F81"/>
    <w:p w14:paraId="06236DAE" w14:textId="77777777" w:rsidR="00951F81" w:rsidRPr="00A13D24" w:rsidRDefault="00951F81" w:rsidP="00951F81">
      <w:r w:rsidRPr="00A13D24">
        <w:t xml:space="preserve">La durata totale ottimale del trattamento antiriassorbitivo per l’osteoporosi (che include sia denosumab che bisfosfonati) non è stata stabilita. La necessità di trattamento continuo deve essere </w:t>
      </w:r>
      <w:r w:rsidR="001D4E3A" w:rsidRPr="00A13D24">
        <w:t xml:space="preserve">periodicamente </w:t>
      </w:r>
      <w:r w:rsidRPr="00A13D24">
        <w:t>rivalutata sulla base dei benefici e dei potenziali rischi di denosumab su base individuale del paziente, in particolare dopo 5 o più anni di utilizzo (vedere paragrafo 4.4).</w:t>
      </w:r>
    </w:p>
    <w:p w14:paraId="183367C8" w14:textId="77777777" w:rsidR="00951F81" w:rsidRPr="00A13D24" w:rsidRDefault="00951F81" w:rsidP="00951F81"/>
    <w:p w14:paraId="072126A5" w14:textId="77777777" w:rsidR="00951F81" w:rsidRPr="00A13D24" w:rsidRDefault="00951F81" w:rsidP="00951F81">
      <w:pPr>
        <w:keepNext/>
        <w:tabs>
          <w:tab w:val="clear" w:pos="567"/>
        </w:tabs>
        <w:rPr>
          <w:i/>
          <w:iCs/>
        </w:rPr>
      </w:pPr>
      <w:r w:rsidRPr="00A13D24">
        <w:rPr>
          <w:i/>
        </w:rPr>
        <w:t>Anziani (età ≥ 65)</w:t>
      </w:r>
    </w:p>
    <w:p w14:paraId="1DD44A41" w14:textId="77777777" w:rsidR="00951F81" w:rsidRPr="00A13D24" w:rsidRDefault="001D4E3A" w:rsidP="00951F81">
      <w:r>
        <w:t>Nei pazienti anziani, n</w:t>
      </w:r>
      <w:r w:rsidR="00951F81" w:rsidRPr="00A13D24">
        <w:t xml:space="preserve">on è richiesto alcun </w:t>
      </w:r>
      <w:r>
        <w:t>adeguamento</w:t>
      </w:r>
      <w:r w:rsidRPr="00A13D24">
        <w:t xml:space="preserve"> </w:t>
      </w:r>
      <w:r w:rsidR="00951F81" w:rsidRPr="00A13D24">
        <w:t>della dose.</w:t>
      </w:r>
    </w:p>
    <w:p w14:paraId="74316FEF" w14:textId="77777777" w:rsidR="00951F81" w:rsidRPr="00A13D24" w:rsidRDefault="00951F81" w:rsidP="00951F81"/>
    <w:p w14:paraId="27A0193D" w14:textId="77777777" w:rsidR="00951F81" w:rsidRPr="00A13D24" w:rsidRDefault="00951F81" w:rsidP="00951F81">
      <w:pPr>
        <w:keepNext/>
        <w:tabs>
          <w:tab w:val="clear" w:pos="567"/>
        </w:tabs>
        <w:rPr>
          <w:i/>
          <w:iCs/>
        </w:rPr>
      </w:pPr>
      <w:r w:rsidRPr="00A13D24">
        <w:rPr>
          <w:i/>
        </w:rPr>
        <w:t>Compromissione renale</w:t>
      </w:r>
    </w:p>
    <w:p w14:paraId="43F504EA" w14:textId="77777777" w:rsidR="00951F81" w:rsidRPr="00A13D24" w:rsidRDefault="001D4E3A" w:rsidP="00951F81">
      <w:r>
        <w:t>N</w:t>
      </w:r>
      <w:r w:rsidRPr="00A13D24">
        <w:t>ei pazienti con compromissione renale</w:t>
      </w:r>
      <w:r>
        <w:t>,</w:t>
      </w:r>
      <w:r w:rsidRPr="00A13D24">
        <w:t xml:space="preserve"> </w:t>
      </w:r>
      <w:r>
        <w:t>n</w:t>
      </w:r>
      <w:r w:rsidR="00951F81" w:rsidRPr="00A13D24">
        <w:t xml:space="preserve">on è richiesto alcun </w:t>
      </w:r>
      <w:r>
        <w:t>adeguamento</w:t>
      </w:r>
      <w:r w:rsidRPr="00A13D24">
        <w:t xml:space="preserve"> </w:t>
      </w:r>
      <w:r w:rsidR="00951F81" w:rsidRPr="00A13D24">
        <w:t>della dose (vedere paragrafo 4.4 per raccomandazioni sul monitoraggio del calcio).</w:t>
      </w:r>
    </w:p>
    <w:p w14:paraId="29CA50FD" w14:textId="77777777" w:rsidR="00951F81" w:rsidRPr="00A13D24" w:rsidRDefault="00951F81" w:rsidP="00951F81"/>
    <w:p w14:paraId="5191B46E" w14:textId="77777777" w:rsidR="001117CA" w:rsidRPr="00A13D24" w:rsidRDefault="001D4E3A" w:rsidP="001117CA">
      <w:r>
        <w:t>S</w:t>
      </w:r>
      <w:r w:rsidRPr="00A13D24">
        <w:t xml:space="preserve">u pazienti </w:t>
      </w:r>
      <w:r>
        <w:t xml:space="preserve">in terapia sistemica a lungo termine con glucocorticoidi e </w:t>
      </w:r>
      <w:r w:rsidRPr="00A13D24">
        <w:t>compromissione renale severa</w:t>
      </w:r>
      <w:r>
        <w:t>,</w:t>
      </w:r>
      <w:r w:rsidRPr="00A13D24">
        <w:t xml:space="preserve"> </w:t>
      </w:r>
      <w:r>
        <w:t>n</w:t>
      </w:r>
      <w:r w:rsidR="001117CA" w:rsidRPr="00A13D24">
        <w:t xml:space="preserve">on sono disponibili dati </w:t>
      </w:r>
      <w:r w:rsidR="00D877D4">
        <w:t>(</w:t>
      </w:r>
      <w:r w:rsidR="00C43DBB" w:rsidRPr="00481418">
        <w:t xml:space="preserve">Velocità di filtrazione glomerulare, </w:t>
      </w:r>
      <w:r w:rsidR="001117CA" w:rsidRPr="00A13D24">
        <w:t>GFR &lt; 30</w:t>
      </w:r>
      <w:r w:rsidR="00D84F54" w:rsidRPr="00A13D24">
        <w:t> </w:t>
      </w:r>
      <w:r w:rsidR="001117CA" w:rsidRPr="00A13D24">
        <w:t>mL/min)</w:t>
      </w:r>
      <w:r w:rsidR="00CA68C5">
        <w:t>.</w:t>
      </w:r>
    </w:p>
    <w:p w14:paraId="5DC3B47B" w14:textId="77777777" w:rsidR="00951F81" w:rsidRPr="00A13D24" w:rsidRDefault="00951F81" w:rsidP="00951F81"/>
    <w:p w14:paraId="37EFA854" w14:textId="77777777" w:rsidR="00951F81" w:rsidRPr="00A13D24" w:rsidRDefault="00951F81" w:rsidP="00951F81">
      <w:pPr>
        <w:keepNext/>
        <w:tabs>
          <w:tab w:val="clear" w:pos="567"/>
        </w:tabs>
        <w:rPr>
          <w:i/>
          <w:iCs/>
        </w:rPr>
      </w:pPr>
      <w:r w:rsidRPr="00A13D24">
        <w:rPr>
          <w:i/>
        </w:rPr>
        <w:t>Compromissione epatica</w:t>
      </w:r>
    </w:p>
    <w:p w14:paraId="00196999" w14:textId="77777777" w:rsidR="00951F81" w:rsidRPr="00A13D24" w:rsidRDefault="001D4E3A" w:rsidP="00951F81">
      <w:r>
        <w:t>N</w:t>
      </w:r>
      <w:r w:rsidRPr="00A13D24">
        <w:t>ei pazienti con compromissione epatica</w:t>
      </w:r>
      <w:r>
        <w:t xml:space="preserve">, </w:t>
      </w:r>
      <w:r w:rsidR="00951F81" w:rsidRPr="00A13D24">
        <w:t xml:space="preserve"> sicurezza e</w:t>
      </w:r>
      <w:r>
        <w:t>d</w:t>
      </w:r>
      <w:r w:rsidR="00951F81" w:rsidRPr="00A13D24">
        <w:t xml:space="preserve"> efficacia di denosumab non sono state studiate (vedere paragrafo 5.2).</w:t>
      </w:r>
    </w:p>
    <w:p w14:paraId="69F4C635" w14:textId="77777777" w:rsidR="00951F81" w:rsidRPr="00A13D24" w:rsidRDefault="00951F81" w:rsidP="00951F81"/>
    <w:p w14:paraId="6E64BEDC" w14:textId="77777777" w:rsidR="00951F81" w:rsidRPr="00A13D24" w:rsidRDefault="00951F81" w:rsidP="00951F81">
      <w:pPr>
        <w:keepNext/>
        <w:tabs>
          <w:tab w:val="clear" w:pos="567"/>
        </w:tabs>
        <w:rPr>
          <w:i/>
          <w:iCs/>
        </w:rPr>
      </w:pPr>
      <w:r w:rsidRPr="00A13D24">
        <w:rPr>
          <w:i/>
        </w:rPr>
        <w:t>Popolazione pediatrica</w:t>
      </w:r>
    </w:p>
    <w:p w14:paraId="29FB0312" w14:textId="77777777" w:rsidR="00951F81" w:rsidRPr="00A13D24" w:rsidRDefault="006D277F" w:rsidP="00951F81">
      <w:r>
        <w:t>Kefdensis</w:t>
      </w:r>
      <w:r w:rsidR="00951F81" w:rsidRPr="00A13D24">
        <w:t xml:space="preserve"> non deve essere usato nei bambini di età &lt; 18 anni a causa di problematiche di sicurezza relative a ipercalcemia grave e potenziale inibizione della crescita ossea e mancata eruzione dentale (vedere paragrafi 4.4 e 5.3). </w:t>
      </w:r>
      <w:r w:rsidR="001D4E3A">
        <w:t>P</w:t>
      </w:r>
      <w:r w:rsidR="001D4E3A" w:rsidRPr="00A13D24">
        <w:t>er i bambini di età compresa tra 2 e 17 anni</w:t>
      </w:r>
      <w:r w:rsidR="001D4E3A">
        <w:t>,</w:t>
      </w:r>
      <w:r w:rsidR="001D4E3A" w:rsidRPr="00A13D24">
        <w:t xml:space="preserve"> </w:t>
      </w:r>
      <w:r w:rsidR="001D4E3A">
        <w:t>i</w:t>
      </w:r>
      <w:r w:rsidR="00951F81" w:rsidRPr="00A13D24">
        <w:t xml:space="preserve"> dati al momento disponibili sono riportati nei paragrafi 5.1 e 5.2.</w:t>
      </w:r>
    </w:p>
    <w:p w14:paraId="1DB19AD7" w14:textId="77777777" w:rsidR="00951F81" w:rsidRPr="00A13D24" w:rsidRDefault="00951F81" w:rsidP="00951F81"/>
    <w:p w14:paraId="418DE0A7" w14:textId="77777777" w:rsidR="00951F81" w:rsidRPr="00A13D24" w:rsidRDefault="00951F81" w:rsidP="00951F81">
      <w:pPr>
        <w:keepNext/>
        <w:rPr>
          <w:u w:val="single"/>
        </w:rPr>
      </w:pPr>
      <w:r w:rsidRPr="00A13D24">
        <w:rPr>
          <w:u w:val="single"/>
        </w:rPr>
        <w:t>Modo di somministrazione</w:t>
      </w:r>
    </w:p>
    <w:p w14:paraId="7AF0497F" w14:textId="77777777" w:rsidR="00951F81" w:rsidRPr="00A13D24" w:rsidRDefault="00951F81" w:rsidP="00951F81">
      <w:pPr>
        <w:keepNext/>
      </w:pPr>
    </w:p>
    <w:p w14:paraId="6F407D60" w14:textId="77777777" w:rsidR="00951F81" w:rsidRPr="00A13D24" w:rsidRDefault="001D4E3A" w:rsidP="00951F81">
      <w:r>
        <w:t>U</w:t>
      </w:r>
      <w:r w:rsidR="00951F81" w:rsidRPr="00A13D24">
        <w:t>so sottocutaneo.</w:t>
      </w:r>
    </w:p>
    <w:p w14:paraId="1816CFFA" w14:textId="77777777" w:rsidR="00951F81" w:rsidRPr="00A13D24" w:rsidRDefault="00951F81" w:rsidP="00951F81"/>
    <w:p w14:paraId="3E35664A" w14:textId="77777777" w:rsidR="00951F81" w:rsidRPr="00A13D24" w:rsidRDefault="00951F81" w:rsidP="00951F81">
      <w:r w:rsidRPr="00A13D24">
        <w:t xml:space="preserve">La somministrazione deve essere eseguita da un soggetto adeguatamente </w:t>
      </w:r>
      <w:r w:rsidR="001D4E3A">
        <w:t>formato</w:t>
      </w:r>
      <w:r w:rsidR="001D4E3A" w:rsidRPr="00A13D24">
        <w:t xml:space="preserve"> </w:t>
      </w:r>
      <w:r w:rsidR="001D4E3A">
        <w:t>per le</w:t>
      </w:r>
      <w:r w:rsidR="001D4E3A" w:rsidRPr="00A13D24">
        <w:t xml:space="preserve"> </w:t>
      </w:r>
      <w:r w:rsidRPr="00A13D24">
        <w:t>tecniche di iniezione.</w:t>
      </w:r>
    </w:p>
    <w:p w14:paraId="21A1EEC4" w14:textId="77777777" w:rsidR="00951F81" w:rsidRPr="00A13D24" w:rsidRDefault="00951F81" w:rsidP="00951F81"/>
    <w:p w14:paraId="5C518C6D" w14:textId="77777777" w:rsidR="00951F81" w:rsidRPr="00A13D24" w:rsidRDefault="00951F81" w:rsidP="00951F81">
      <w:r w:rsidRPr="00A13D24">
        <w:t>Per le istruzioni su</w:t>
      </w:r>
      <w:r w:rsidR="004C79E6">
        <w:t xml:space="preserve"> </w:t>
      </w:r>
      <w:r w:rsidRPr="00A13D24">
        <w:t>uso, manipolazione e smaltimento, vedere paragrafo 6.6.</w:t>
      </w:r>
    </w:p>
    <w:p w14:paraId="3F85066B" w14:textId="77777777" w:rsidR="00951F81" w:rsidRPr="00A13D24" w:rsidRDefault="00951F81" w:rsidP="00951F81"/>
    <w:p w14:paraId="6D540206" w14:textId="77777777" w:rsidR="00951F81" w:rsidRPr="00A13D24" w:rsidRDefault="00951F81" w:rsidP="00951F81">
      <w:pPr>
        <w:keepNext/>
        <w:ind w:left="567" w:hanging="567"/>
        <w:rPr>
          <w:b/>
        </w:rPr>
      </w:pPr>
      <w:r w:rsidRPr="00A13D24">
        <w:rPr>
          <w:b/>
        </w:rPr>
        <w:t>4.3</w:t>
      </w:r>
      <w:r w:rsidRPr="00A13D24">
        <w:rPr>
          <w:b/>
        </w:rPr>
        <w:tab/>
        <w:t>Controindicazioni</w:t>
      </w:r>
    </w:p>
    <w:p w14:paraId="4ADE8123" w14:textId="77777777" w:rsidR="00951F81" w:rsidRPr="00A13D24" w:rsidRDefault="00951F81" w:rsidP="00951F81">
      <w:pPr>
        <w:keepNext/>
      </w:pPr>
    </w:p>
    <w:p w14:paraId="550CF75A" w14:textId="77777777" w:rsidR="00951F81" w:rsidRPr="00A13D24" w:rsidRDefault="00951F81" w:rsidP="00951F81">
      <w:r w:rsidRPr="00A13D24">
        <w:t>Ipersensibilità al principio attivo o ad uno qualsiasi degli eccipienti elencati al paragrafo 6.1.</w:t>
      </w:r>
    </w:p>
    <w:p w14:paraId="6D7A1727" w14:textId="77777777" w:rsidR="00951F81" w:rsidRPr="00A13D24" w:rsidRDefault="00951F81" w:rsidP="00951F81"/>
    <w:p w14:paraId="7FD71CBD" w14:textId="77777777" w:rsidR="00951F81" w:rsidRPr="00A13D24" w:rsidRDefault="00951F81" w:rsidP="00951F81">
      <w:r w:rsidRPr="00A13D24">
        <w:t>Ipocalcemia (vedere paragrafo 4.4).</w:t>
      </w:r>
    </w:p>
    <w:p w14:paraId="7A767C50" w14:textId="77777777" w:rsidR="00951F81" w:rsidRPr="00A13D24" w:rsidRDefault="00951F81" w:rsidP="00951F81"/>
    <w:p w14:paraId="2E8BFA6E" w14:textId="77777777" w:rsidR="00951F81" w:rsidRPr="00A13D24" w:rsidRDefault="00951F81" w:rsidP="00951F81">
      <w:pPr>
        <w:keepNext/>
        <w:ind w:left="567" w:hanging="567"/>
        <w:rPr>
          <w:b/>
        </w:rPr>
      </w:pPr>
      <w:r w:rsidRPr="00A13D24">
        <w:rPr>
          <w:b/>
        </w:rPr>
        <w:t>4.4</w:t>
      </w:r>
      <w:r w:rsidRPr="00A13D24">
        <w:rPr>
          <w:b/>
        </w:rPr>
        <w:tab/>
        <w:t>Avvertenze speciali e precauzioni di impiego</w:t>
      </w:r>
    </w:p>
    <w:p w14:paraId="4B13210E" w14:textId="77777777" w:rsidR="00951F81" w:rsidRPr="00A13D24" w:rsidRDefault="00951F81" w:rsidP="00951F81">
      <w:pPr>
        <w:keepNext/>
      </w:pPr>
    </w:p>
    <w:p w14:paraId="37E800C9" w14:textId="77777777" w:rsidR="00951F81" w:rsidRPr="00A13D24" w:rsidRDefault="00951F81" w:rsidP="00951F81">
      <w:pPr>
        <w:pStyle w:val="Style11ptunderlined"/>
      </w:pPr>
      <w:r w:rsidRPr="00A13D24">
        <w:t>Tracciabilità</w:t>
      </w:r>
    </w:p>
    <w:p w14:paraId="5A72EBAB" w14:textId="77777777" w:rsidR="00951F81" w:rsidRPr="00A13D24" w:rsidRDefault="00951F81" w:rsidP="00951F81">
      <w:pPr>
        <w:keepNext/>
      </w:pPr>
    </w:p>
    <w:p w14:paraId="05C7F85C" w14:textId="77777777" w:rsidR="00951F81" w:rsidRPr="00A13D24" w:rsidRDefault="00951F81" w:rsidP="00951F81">
      <w:r w:rsidRPr="00A13D24">
        <w:t>Al fine di migliorare la tracciabilità dei medicinali biologici, il nome e il numero di lotto del medicinale somministrato devono essere chiaramente registrati.</w:t>
      </w:r>
    </w:p>
    <w:p w14:paraId="638F90DA" w14:textId="77777777" w:rsidR="00951F81" w:rsidRPr="00A13D24" w:rsidRDefault="00951F81" w:rsidP="00951F81"/>
    <w:p w14:paraId="15B4D437" w14:textId="77777777" w:rsidR="00951F81" w:rsidRPr="00A13D24" w:rsidRDefault="001D4E3A" w:rsidP="00951F81">
      <w:pPr>
        <w:keepNext/>
        <w:rPr>
          <w:u w:val="single"/>
        </w:rPr>
      </w:pPr>
      <w:r>
        <w:rPr>
          <w:u w:val="single"/>
        </w:rPr>
        <w:t>Integrazione</w:t>
      </w:r>
      <w:r w:rsidRPr="00A13D24">
        <w:rPr>
          <w:u w:val="single"/>
        </w:rPr>
        <w:t xml:space="preserve"> </w:t>
      </w:r>
      <w:r w:rsidR="00951F81" w:rsidRPr="00A13D24">
        <w:rPr>
          <w:u w:val="single"/>
        </w:rPr>
        <w:t>di calcio e vitamina D</w:t>
      </w:r>
    </w:p>
    <w:p w14:paraId="553DED5D" w14:textId="77777777" w:rsidR="00951F81" w:rsidRPr="00A13D24" w:rsidRDefault="00951F81" w:rsidP="00951F81">
      <w:pPr>
        <w:keepNext/>
      </w:pPr>
    </w:p>
    <w:p w14:paraId="43C7E925" w14:textId="77777777" w:rsidR="00951F81" w:rsidRPr="00A13D24" w:rsidRDefault="00951F81" w:rsidP="00951F81">
      <w:r w:rsidRPr="00A13D24">
        <w:t>È importante che tutti i pazienti assumano un</w:t>
      </w:r>
      <w:r w:rsidR="001D4E3A">
        <w:t>a</w:t>
      </w:r>
      <w:r w:rsidRPr="00A13D24">
        <w:t xml:space="preserve"> adeguat</w:t>
      </w:r>
      <w:r w:rsidR="001D4E3A">
        <w:t>a</w:t>
      </w:r>
      <w:r w:rsidRPr="00A13D24">
        <w:t xml:space="preserve"> </w:t>
      </w:r>
      <w:r w:rsidR="001D4E3A">
        <w:t>integrazione</w:t>
      </w:r>
      <w:r w:rsidR="001D4E3A" w:rsidRPr="00A13D24">
        <w:t xml:space="preserve"> </w:t>
      </w:r>
      <w:r w:rsidRPr="00A13D24">
        <w:t>di calcio e vitamina D.</w:t>
      </w:r>
    </w:p>
    <w:p w14:paraId="6747FA8B" w14:textId="77777777" w:rsidR="00951F81" w:rsidRPr="00A13D24" w:rsidRDefault="00951F81" w:rsidP="00951F81"/>
    <w:p w14:paraId="4F6398FC" w14:textId="77777777" w:rsidR="00951F81" w:rsidRPr="00A13D24" w:rsidRDefault="00951F81" w:rsidP="00951F81">
      <w:pPr>
        <w:keepNext/>
        <w:rPr>
          <w:u w:val="single"/>
        </w:rPr>
      </w:pPr>
      <w:r w:rsidRPr="00A13D24">
        <w:rPr>
          <w:u w:val="single"/>
        </w:rPr>
        <w:t xml:space="preserve">Precauzioni </w:t>
      </w:r>
      <w:r w:rsidR="001D4E3A">
        <w:rPr>
          <w:u w:val="single"/>
        </w:rPr>
        <w:t>d</w:t>
      </w:r>
      <w:r w:rsidRPr="00A13D24">
        <w:rPr>
          <w:u w:val="single"/>
        </w:rPr>
        <w:t>’uso</w:t>
      </w:r>
    </w:p>
    <w:p w14:paraId="3AF0EA5E" w14:textId="77777777" w:rsidR="00951F81" w:rsidRPr="00A13D24" w:rsidRDefault="00951F81" w:rsidP="00951F81">
      <w:pPr>
        <w:keepNext/>
      </w:pPr>
    </w:p>
    <w:p w14:paraId="475BE46D" w14:textId="77777777" w:rsidR="00951F81" w:rsidRPr="00A13D24" w:rsidRDefault="00951F81" w:rsidP="00951F81">
      <w:pPr>
        <w:keepNext/>
        <w:tabs>
          <w:tab w:val="clear" w:pos="567"/>
        </w:tabs>
        <w:rPr>
          <w:i/>
          <w:iCs/>
        </w:rPr>
      </w:pPr>
      <w:r w:rsidRPr="00A13D24">
        <w:rPr>
          <w:i/>
        </w:rPr>
        <w:t>Ipocalcemia</w:t>
      </w:r>
    </w:p>
    <w:p w14:paraId="2B56FFFE" w14:textId="77777777" w:rsidR="00951F81" w:rsidRPr="00A13D24" w:rsidRDefault="00951F81" w:rsidP="00951F81">
      <w:r w:rsidRPr="00A13D24">
        <w:t>È importante identificare i pazienti a rischio di ipocalcemia. L’ipocalcemia deve essere corretta</w:t>
      </w:r>
      <w:r w:rsidR="001D4E3A">
        <w:t>,</w:t>
      </w:r>
      <w:r w:rsidRPr="00A13D24">
        <w:t xml:space="preserve"> </w:t>
      </w:r>
      <w:r w:rsidR="001D4E3A" w:rsidRPr="00A13D24">
        <w:t>prima dell’inizio della terapia</w:t>
      </w:r>
      <w:r w:rsidR="001D4E3A">
        <w:t>,</w:t>
      </w:r>
      <w:r w:rsidR="001D4E3A" w:rsidRPr="00A13D24" w:rsidDel="008715EA">
        <w:t xml:space="preserve"> </w:t>
      </w:r>
      <w:r w:rsidR="001D4E3A">
        <w:t>attraverso</w:t>
      </w:r>
      <w:r w:rsidR="001D4E3A" w:rsidRPr="00A13D24">
        <w:t xml:space="preserve"> </w:t>
      </w:r>
      <w:r w:rsidRPr="00A13D24">
        <w:t>un</w:t>
      </w:r>
      <w:r w:rsidR="001D4E3A">
        <w:t xml:space="preserve">a </w:t>
      </w:r>
      <w:r w:rsidRPr="00A13D24">
        <w:t>adeguata assunzione di calcio e vitamina D. Il monitoraggio clinico dei livelli di calcio è raccomandato prima di ogni dose e, nei pazienti predisposti a sviluppare ipocalcemia, entro due settimane dalla dose iniziale. Se</w:t>
      </w:r>
      <w:r w:rsidR="001D4E3A">
        <w:t xml:space="preserve">, </w:t>
      </w:r>
      <w:r w:rsidR="001D4E3A" w:rsidRPr="00A13D24">
        <w:t>durante il trattamento</w:t>
      </w:r>
      <w:r w:rsidR="001D4E3A">
        <w:t>,</w:t>
      </w:r>
      <w:r w:rsidRPr="00A13D24">
        <w:t xml:space="preserve"> alcuni pazienti manifestano sintomi sospetti di ipocalcemia (vedere paragrafo 4.8 per l’elenco dei sintomi)</w:t>
      </w:r>
      <w:r w:rsidR="001D4E3A">
        <w:t>,</w:t>
      </w:r>
      <w:r w:rsidRPr="00A13D24">
        <w:t xml:space="preserve"> i livelli di calcio devono essere misurati. I pazienti devono essere incoraggiati a riportare i sintomi indicativi di ipocalcemia.</w:t>
      </w:r>
    </w:p>
    <w:p w14:paraId="43A7774F" w14:textId="77777777" w:rsidR="00951F81" w:rsidRPr="00A13D24" w:rsidRDefault="00951F81" w:rsidP="00951F81"/>
    <w:p w14:paraId="0A98E8D8" w14:textId="77777777" w:rsidR="00951F81" w:rsidRPr="00A13D24" w:rsidRDefault="001D4E3A" w:rsidP="00951F81">
      <w:r>
        <w:t>Successivamente all’immissione in commercio</w:t>
      </w:r>
      <w:r w:rsidR="00951F81" w:rsidRPr="00A13D24">
        <w:t xml:space="preserve">, è stata </w:t>
      </w:r>
      <w:r>
        <w:t>segnalata</w:t>
      </w:r>
      <w:r w:rsidRPr="00A13D24">
        <w:t xml:space="preserve"> </w:t>
      </w:r>
      <w:r w:rsidR="00951F81" w:rsidRPr="00A13D24">
        <w:t>ipocalcemia severa sintomatica (</w:t>
      </w:r>
      <w:r>
        <w:t>che ha provocato</w:t>
      </w:r>
      <w:r w:rsidR="00951F81" w:rsidRPr="00A13D24">
        <w:t xml:space="preserve"> ospedalizzazione, eventi </w:t>
      </w:r>
      <w:r>
        <w:t>rischiosi</w:t>
      </w:r>
      <w:r w:rsidRPr="00A13D24">
        <w:t xml:space="preserve"> </w:t>
      </w:r>
      <w:r w:rsidR="00951F81" w:rsidRPr="00A13D24">
        <w:t>per la vita e casi fatali). Sebbene</w:t>
      </w:r>
      <w:r>
        <w:t>,</w:t>
      </w:r>
      <w:r w:rsidR="00951F81" w:rsidRPr="00A13D24">
        <w:t xml:space="preserve"> nella maggior parte dei casi</w:t>
      </w:r>
      <w:r w:rsidR="00344671">
        <w:t>,</w:t>
      </w:r>
      <w:r w:rsidR="00951F81" w:rsidRPr="00A13D24">
        <w:t xml:space="preserve"> si sia verificata nelle primissime settimane dall’inizio della terapia, si è anche </w:t>
      </w:r>
      <w:r>
        <w:t>manifestata</w:t>
      </w:r>
      <w:r w:rsidR="004C79E6">
        <w:t xml:space="preserve"> </w:t>
      </w:r>
      <w:r w:rsidR="00951F81" w:rsidRPr="00A13D24">
        <w:t>successivamente.</w:t>
      </w:r>
    </w:p>
    <w:p w14:paraId="27296376" w14:textId="77777777" w:rsidR="00951F81" w:rsidRPr="00A13D24" w:rsidRDefault="00951F81" w:rsidP="00951F81"/>
    <w:p w14:paraId="79D97A29" w14:textId="77777777" w:rsidR="00951F81" w:rsidRPr="00A13D24" w:rsidRDefault="00951F81" w:rsidP="00951F81">
      <w:r w:rsidRPr="00A13D24">
        <w:t>Il trattamento concomitante con glucocorticoidi è un ulteriore fattore di rischio di ipocalcemia.</w:t>
      </w:r>
    </w:p>
    <w:p w14:paraId="27305DFF" w14:textId="77777777" w:rsidR="00951F81" w:rsidRPr="00A13D24" w:rsidRDefault="00951F81" w:rsidP="00951F81"/>
    <w:p w14:paraId="0592D715" w14:textId="77777777" w:rsidR="00951F81" w:rsidRPr="00A13D24" w:rsidRDefault="00951F81" w:rsidP="00951F81">
      <w:pPr>
        <w:keepNext/>
        <w:tabs>
          <w:tab w:val="clear" w:pos="567"/>
        </w:tabs>
        <w:rPr>
          <w:i/>
          <w:iCs/>
        </w:rPr>
      </w:pPr>
      <w:r w:rsidRPr="00A13D24">
        <w:rPr>
          <w:i/>
        </w:rPr>
        <w:t>Compromissione renale</w:t>
      </w:r>
    </w:p>
    <w:p w14:paraId="6D51F321" w14:textId="77777777" w:rsidR="00951F81" w:rsidRPr="00A13D24" w:rsidRDefault="00951F81" w:rsidP="00951F81">
      <w:r w:rsidRPr="00A13D24">
        <w:t>Pazienti con compromissione renale severa (clearance della creatinina &lt; 30 mL/min) o sottoposti a dialisi</w:t>
      </w:r>
      <w:r w:rsidR="001D4E3A">
        <w:t>,</w:t>
      </w:r>
      <w:r w:rsidRPr="00A13D24">
        <w:t xml:space="preserve"> presentano un rischio maggiore di sviluppare ipocalcemia. I rischi di sviluppare ipocalcemia e </w:t>
      </w:r>
      <w:r w:rsidR="001D4E3A">
        <w:t xml:space="preserve">i </w:t>
      </w:r>
      <w:r w:rsidRPr="00A13D24">
        <w:t>conseguenti aumenti dei livelli di ormone paratiroideo</w:t>
      </w:r>
      <w:r w:rsidR="001D4E3A">
        <w:t>,</w:t>
      </w:r>
      <w:r w:rsidRPr="00A13D24">
        <w:t xml:space="preserve"> aumentano all'aumentare del grado di compromissione renale. Sono stati </w:t>
      </w:r>
      <w:r w:rsidR="001D4E3A">
        <w:t>segnalati</w:t>
      </w:r>
      <w:r w:rsidR="001D4E3A" w:rsidRPr="00A13D24">
        <w:t xml:space="preserve"> </w:t>
      </w:r>
      <w:r w:rsidRPr="00A13D24">
        <w:t xml:space="preserve">casi severi e fatali. </w:t>
      </w:r>
      <w:r w:rsidR="001D4E3A">
        <w:t>I</w:t>
      </w:r>
      <w:r w:rsidR="001D4E3A" w:rsidRPr="00A13D24">
        <w:t>n questi pazienti</w:t>
      </w:r>
      <w:r w:rsidR="001D4E3A">
        <w:t>,</w:t>
      </w:r>
      <w:r w:rsidR="001D4E3A" w:rsidRPr="00A13D24">
        <w:t xml:space="preserve"> </w:t>
      </w:r>
      <w:r w:rsidR="001D4E3A">
        <w:t>u</w:t>
      </w:r>
      <w:r w:rsidRPr="00A13D24">
        <w:t>n apporto adeguato di calcio, di vitamina D e un regolare monitoraggio del calcio sono particolarmente importanti, vedere sopra.</w:t>
      </w:r>
    </w:p>
    <w:p w14:paraId="7BE92329" w14:textId="77777777" w:rsidR="00951F81" w:rsidRPr="00A13D24" w:rsidRDefault="00951F81" w:rsidP="00951F81"/>
    <w:p w14:paraId="39F6C492" w14:textId="77777777" w:rsidR="00951F81" w:rsidRPr="00A13D24" w:rsidRDefault="00951F81" w:rsidP="00951F81">
      <w:pPr>
        <w:keepNext/>
        <w:tabs>
          <w:tab w:val="clear" w:pos="567"/>
        </w:tabs>
        <w:rPr>
          <w:i/>
          <w:iCs/>
        </w:rPr>
      </w:pPr>
      <w:r w:rsidRPr="00A13D24">
        <w:rPr>
          <w:i/>
        </w:rPr>
        <w:t xml:space="preserve">Infezioni </w:t>
      </w:r>
      <w:r w:rsidR="00611B6B">
        <w:rPr>
          <w:i/>
        </w:rPr>
        <w:t>della cute</w:t>
      </w:r>
    </w:p>
    <w:p w14:paraId="4ADFE570" w14:textId="77777777" w:rsidR="00951F81" w:rsidRPr="00A13D24" w:rsidRDefault="00951F81" w:rsidP="00951F81">
      <w:r w:rsidRPr="00A13D24">
        <w:t xml:space="preserve">I pazienti trattati con denosumab possono sviluppare infezioni </w:t>
      </w:r>
      <w:r w:rsidR="00611B6B">
        <w:t>della cute</w:t>
      </w:r>
      <w:r w:rsidR="00611B6B" w:rsidRPr="00A13D24">
        <w:t xml:space="preserve"> </w:t>
      </w:r>
      <w:r w:rsidRPr="00A13D24">
        <w:t xml:space="preserve">(principalmente cellulite) che richiedono l’ospedalizzazione (vedere paragrafo 4.8). Ai pazienti deve essere </w:t>
      </w:r>
      <w:r w:rsidR="00611B6B">
        <w:t xml:space="preserve">comunicato </w:t>
      </w:r>
      <w:r w:rsidRPr="00A13D24">
        <w:t>di rivolgersi immediatamente al medico</w:t>
      </w:r>
      <w:r w:rsidR="00611B6B">
        <w:t>,</w:t>
      </w:r>
      <w:r w:rsidRPr="00A13D24">
        <w:t xml:space="preserve"> se sviluppano segni o sintomi di cellulite.</w:t>
      </w:r>
    </w:p>
    <w:p w14:paraId="0A71CFB5" w14:textId="77777777" w:rsidR="00951F81" w:rsidRPr="00A13D24" w:rsidRDefault="00951F81" w:rsidP="00951F81"/>
    <w:p w14:paraId="4B3A1A4F" w14:textId="77777777" w:rsidR="00951F81" w:rsidRPr="00A13D24" w:rsidRDefault="00951F81" w:rsidP="00951F81">
      <w:pPr>
        <w:keepNext/>
        <w:tabs>
          <w:tab w:val="clear" w:pos="567"/>
        </w:tabs>
        <w:rPr>
          <w:i/>
          <w:iCs/>
        </w:rPr>
      </w:pPr>
      <w:r w:rsidRPr="00A13D24">
        <w:rPr>
          <w:i/>
        </w:rPr>
        <w:t>Osteonecrosi della mandibola/mascella (ONJ)</w:t>
      </w:r>
    </w:p>
    <w:p w14:paraId="0F103473" w14:textId="77777777" w:rsidR="00951F81" w:rsidRPr="00A13D24" w:rsidRDefault="00951F81" w:rsidP="00951F81">
      <w:r w:rsidRPr="00A13D24">
        <w:t xml:space="preserve">L’ONJ è stata </w:t>
      </w:r>
      <w:r w:rsidR="00611B6B" w:rsidRPr="00A13D24">
        <w:t xml:space="preserve">raramente </w:t>
      </w:r>
      <w:r w:rsidRPr="00A13D24">
        <w:t xml:space="preserve">riportata in pazienti trattati con </w:t>
      </w:r>
      <w:r w:rsidR="00742866">
        <w:t>denosumab</w:t>
      </w:r>
      <w:r w:rsidR="00742866" w:rsidRPr="00A13D24">
        <w:t xml:space="preserve"> </w:t>
      </w:r>
      <w:r w:rsidRPr="00A13D24">
        <w:t>per il trattamento dell’osteoporosi (vedere paragrafo 4.8).</w:t>
      </w:r>
    </w:p>
    <w:p w14:paraId="7BB8DAE4" w14:textId="77777777" w:rsidR="00951F81" w:rsidRPr="00A13D24" w:rsidRDefault="00951F81" w:rsidP="00951F81"/>
    <w:p w14:paraId="7DB26917" w14:textId="77777777" w:rsidR="00951F81" w:rsidRPr="00A13D24" w:rsidRDefault="00611B6B" w:rsidP="00951F81">
      <w:r>
        <w:t>N</w:t>
      </w:r>
      <w:r w:rsidRPr="00A13D24">
        <w:t>ei pazienti con lesioni non guarite, aperte, dei tessuti molli nella bocca</w:t>
      </w:r>
      <w:r>
        <w:t>,</w:t>
      </w:r>
      <w:r w:rsidRPr="00A13D24">
        <w:t xml:space="preserve"> </w:t>
      </w:r>
      <w:r>
        <w:t>l</w:t>
      </w:r>
      <w:r w:rsidR="00951F81" w:rsidRPr="00A13D24">
        <w:t xml:space="preserve">’inizio del trattamento/nuovo trattamento deve essere posticipato. </w:t>
      </w:r>
      <w:r>
        <w:t>I</w:t>
      </w:r>
      <w:r w:rsidRPr="00A13D24">
        <w:t>n pazienti con fattori di rischio concomitanti</w:t>
      </w:r>
      <w:r>
        <w:t>,</w:t>
      </w:r>
      <w:r w:rsidRPr="00A13D24">
        <w:t xml:space="preserve"> prima del trattamento con denosumab</w:t>
      </w:r>
      <w:r>
        <w:t>, s</w:t>
      </w:r>
      <w:r w:rsidR="00951F81" w:rsidRPr="00A13D24">
        <w:t xml:space="preserve">i raccomanda una visita odontoiatrica con profilassi dentale e una valutazione </w:t>
      </w:r>
      <w:r w:rsidR="004C79E6">
        <w:t xml:space="preserve">personalizzata </w:t>
      </w:r>
      <w:r w:rsidR="00951F81" w:rsidRPr="00A13D24">
        <w:t>del rapporto beneficio/rischio.</w:t>
      </w:r>
    </w:p>
    <w:p w14:paraId="407698C2" w14:textId="77777777" w:rsidR="00951F81" w:rsidRPr="00A13D24" w:rsidRDefault="00951F81" w:rsidP="00951F81"/>
    <w:p w14:paraId="20CF18A1" w14:textId="77777777" w:rsidR="00951F81" w:rsidRPr="00A13D24" w:rsidRDefault="00611B6B" w:rsidP="00951F81">
      <w:pPr>
        <w:keepNext/>
      </w:pPr>
      <w:r>
        <w:t>Q</w:t>
      </w:r>
      <w:r w:rsidRPr="00A13D24">
        <w:t>uando si valuta il rischio di un paziente di sviluppare ONJ</w:t>
      </w:r>
      <w:r>
        <w:t>, i</w:t>
      </w:r>
      <w:r w:rsidR="00951F81" w:rsidRPr="00A13D24">
        <w:t xml:space="preserve"> seguenti fattori di rischio devono essere considerati:</w:t>
      </w:r>
    </w:p>
    <w:p w14:paraId="43F09D46" w14:textId="77777777" w:rsidR="00951F81" w:rsidRPr="00A13D24" w:rsidRDefault="00951F81" w:rsidP="00951F81">
      <w:pPr>
        <w:numPr>
          <w:ilvl w:val="0"/>
          <w:numId w:val="54"/>
        </w:numPr>
        <w:tabs>
          <w:tab w:val="clear" w:pos="567"/>
        </w:tabs>
        <w:ind w:left="567" w:hanging="567"/>
      </w:pPr>
      <w:r w:rsidRPr="00A13D24">
        <w:t>la potenza del medicinale che inibisce il riassorbimento osseo (il rischio è più elevato con farmaci più potenti), la via di somministrazione (il rischio è più elevato con la somministrazione per via parenterale) e la dose cumulativa della terapia del riassorbimento osseo.</w:t>
      </w:r>
    </w:p>
    <w:p w14:paraId="00CE5688" w14:textId="77777777" w:rsidR="00951F81" w:rsidRPr="00A13D24" w:rsidRDefault="00611B6B" w:rsidP="00951F81">
      <w:pPr>
        <w:numPr>
          <w:ilvl w:val="0"/>
          <w:numId w:val="54"/>
        </w:numPr>
        <w:tabs>
          <w:tab w:val="clear" w:pos="567"/>
        </w:tabs>
        <w:ind w:left="567" w:hanging="567"/>
      </w:pPr>
      <w:r>
        <w:t>cancro</w:t>
      </w:r>
      <w:r w:rsidR="00951F81" w:rsidRPr="00A13D24">
        <w:t>, condizioni di comorbilità (</w:t>
      </w:r>
      <w:r>
        <w:t>ad es.,</w:t>
      </w:r>
      <w:r w:rsidR="00951F81" w:rsidRPr="00A13D24">
        <w:t xml:space="preserve"> anemia, coagulopatie, infezione), fumo.</w:t>
      </w:r>
    </w:p>
    <w:p w14:paraId="06DA598E" w14:textId="77777777" w:rsidR="00951F81" w:rsidRPr="00A13D24" w:rsidRDefault="00951F81" w:rsidP="00951F81">
      <w:pPr>
        <w:keepNext/>
        <w:numPr>
          <w:ilvl w:val="0"/>
          <w:numId w:val="54"/>
        </w:numPr>
        <w:tabs>
          <w:tab w:val="clear" w:pos="567"/>
        </w:tabs>
        <w:ind w:left="567" w:hanging="567"/>
      </w:pPr>
      <w:r w:rsidRPr="00A13D24">
        <w:t xml:space="preserve">terapie concomitanti: corticosteroidi, chemioterapia, inibitori dell’angiogenesi, radioterapia a testa </w:t>
      </w:r>
      <w:r w:rsidR="00611B6B">
        <w:t xml:space="preserve">e </w:t>
      </w:r>
      <w:r w:rsidRPr="00A13D24">
        <w:t>collo.</w:t>
      </w:r>
    </w:p>
    <w:p w14:paraId="01AA4E45" w14:textId="77777777" w:rsidR="00951F81" w:rsidRPr="00A13D24" w:rsidRDefault="00951F81" w:rsidP="00951F81">
      <w:pPr>
        <w:numPr>
          <w:ilvl w:val="0"/>
          <w:numId w:val="54"/>
        </w:numPr>
        <w:tabs>
          <w:tab w:val="clear" w:pos="567"/>
        </w:tabs>
        <w:ind w:left="567" w:hanging="567"/>
      </w:pPr>
      <w:r w:rsidRPr="00A13D24">
        <w:t>scarsa igiene orale, malattia par</w:t>
      </w:r>
      <w:r w:rsidR="00611B6B">
        <w:t>i</w:t>
      </w:r>
      <w:r w:rsidRPr="00A13D24">
        <w:t>odontale, protesi dentarie non inserite correttamente, preesistente malattia dentale, procedure dentali invasive (</w:t>
      </w:r>
      <w:r w:rsidR="00611B6B">
        <w:t xml:space="preserve">ad es., </w:t>
      </w:r>
      <w:r w:rsidRPr="00A13D24">
        <w:t xml:space="preserve"> estrazioni dentali).</w:t>
      </w:r>
    </w:p>
    <w:p w14:paraId="7D895616" w14:textId="77777777" w:rsidR="00951F81" w:rsidRPr="00A13D24" w:rsidRDefault="00951F81" w:rsidP="00951F81"/>
    <w:p w14:paraId="18B88836" w14:textId="77777777" w:rsidR="00951F81" w:rsidRPr="00A13D24" w:rsidRDefault="00951F81" w:rsidP="00951F81">
      <w:r w:rsidRPr="00A13D24">
        <w:t xml:space="preserve">Tutti i pazienti devono essere incoraggiati a mantenere una buona igiene orale, ad effettuare dei controlli dentali periodici, e a </w:t>
      </w:r>
      <w:r w:rsidR="00611B6B">
        <w:t>segnalare</w:t>
      </w:r>
      <w:r w:rsidR="00611B6B" w:rsidRPr="00A13D24">
        <w:t xml:space="preserve"> </w:t>
      </w:r>
      <w:r w:rsidRPr="00A13D24">
        <w:t xml:space="preserve">immediatamente ogni sintomo a livello orale come mobilità dentale, dolore o gonfiore o la mancata guarigione di </w:t>
      </w:r>
      <w:r w:rsidR="00611B6B">
        <w:t>ulcere</w:t>
      </w:r>
      <w:r w:rsidR="00611B6B" w:rsidRPr="00A13D24">
        <w:t xml:space="preserve"> </w:t>
      </w:r>
      <w:r w:rsidRPr="00A13D24">
        <w:t xml:space="preserve">della bocca o la presenza di </w:t>
      </w:r>
      <w:r w:rsidR="00611B6B">
        <w:t>perdite</w:t>
      </w:r>
      <w:r w:rsidR="00611B6B" w:rsidRPr="00A13D24">
        <w:t xml:space="preserve"> </w:t>
      </w:r>
      <w:r w:rsidRPr="00A13D24">
        <w:t xml:space="preserve">durante il trattamento con denosumab. Durante il trattamento, le procedure dentali invasive devono essere eseguite solamente dopo attenta </w:t>
      </w:r>
      <w:r w:rsidR="00611B6B">
        <w:t>valutazione</w:t>
      </w:r>
      <w:r w:rsidR="00611B6B" w:rsidRPr="00A13D24">
        <w:t xml:space="preserve"> </w:t>
      </w:r>
      <w:r w:rsidRPr="00A13D24">
        <w:t>e devono essere evitate in stretta prossimità della somministrazione di denosumab.</w:t>
      </w:r>
    </w:p>
    <w:p w14:paraId="7A4E50C3" w14:textId="77777777" w:rsidR="00951F81" w:rsidRPr="00A13D24" w:rsidRDefault="00951F81" w:rsidP="00951F81"/>
    <w:p w14:paraId="297D3E2E" w14:textId="77777777" w:rsidR="00951F81" w:rsidRPr="00A13D24" w:rsidRDefault="00951F81" w:rsidP="00951F81">
      <w:r w:rsidRPr="00A13D24">
        <w:t xml:space="preserve">Il piano di gestione dei pazienti che sviluppano l’ONJ deve essere definito in stretta collaborazione tra il medico curante e un dentista o un chirurgo orale con esperienza di ONJ. </w:t>
      </w:r>
      <w:r w:rsidR="00611B6B">
        <w:t>D</w:t>
      </w:r>
      <w:r w:rsidR="00611B6B" w:rsidRPr="00A13D24">
        <w:t xml:space="preserve">eve essere considerata </w:t>
      </w:r>
      <w:r w:rsidR="00611B6B">
        <w:t>l</w:t>
      </w:r>
      <w:r w:rsidRPr="00A13D24">
        <w:t>’interruzione temporanea del trattamento fino a risoluzione della condizione e, dove possibile, a mitigazione dei fattori di rischio che hanno contribuito al</w:t>
      </w:r>
      <w:r w:rsidR="00611B6B">
        <w:t>la</w:t>
      </w:r>
      <w:r w:rsidRPr="00A13D24">
        <w:t xml:space="preserve"> su</w:t>
      </w:r>
      <w:r w:rsidR="00611B6B">
        <w:t>a</w:t>
      </w:r>
      <w:r w:rsidRPr="00A13D24">
        <w:t xml:space="preserve"> insorge</w:t>
      </w:r>
      <w:r w:rsidR="00611B6B">
        <w:t>nza</w:t>
      </w:r>
      <w:r w:rsidRPr="00A13D24">
        <w:t>.</w:t>
      </w:r>
    </w:p>
    <w:p w14:paraId="44C72F92" w14:textId="77777777" w:rsidR="00951F81" w:rsidRPr="00A13D24" w:rsidRDefault="00951F81" w:rsidP="00951F81"/>
    <w:p w14:paraId="2878CB1C" w14:textId="77777777" w:rsidR="00951F81" w:rsidRPr="00A13D24" w:rsidRDefault="00951F81" w:rsidP="00951F81">
      <w:pPr>
        <w:keepNext/>
        <w:tabs>
          <w:tab w:val="clear" w:pos="567"/>
        </w:tabs>
        <w:rPr>
          <w:i/>
          <w:iCs/>
        </w:rPr>
      </w:pPr>
      <w:r w:rsidRPr="00A13D24">
        <w:rPr>
          <w:i/>
        </w:rPr>
        <w:t>Osteonecrosi del canale uditivo esterno</w:t>
      </w:r>
    </w:p>
    <w:p w14:paraId="3D14A732" w14:textId="77777777" w:rsidR="00951F81" w:rsidRPr="00A13D24" w:rsidRDefault="00951F81" w:rsidP="00951F81">
      <w:r w:rsidRPr="00A13D24">
        <w:t xml:space="preserve">È stata </w:t>
      </w:r>
      <w:r w:rsidR="00611B6B">
        <w:t>segnalata</w:t>
      </w:r>
      <w:r w:rsidR="00611B6B" w:rsidRPr="00A13D24">
        <w:t xml:space="preserve"> </w:t>
      </w:r>
      <w:r w:rsidRPr="00A13D24">
        <w:t xml:space="preserve">osteonecrosi del canale uditivo esterno con l’uso di denosumab. Tra i possibili fattori di rischio per l’osteonecrosi del canale uditivo esterno sono inclusi l’uso di steroidi, la chemioterapia e/o fattori </w:t>
      </w:r>
      <w:r w:rsidR="00611B6B" w:rsidRPr="00A13D24">
        <w:t xml:space="preserve">locali </w:t>
      </w:r>
      <w:r w:rsidRPr="00A13D24">
        <w:t>di rischio quali infezione o trauma. La possibilità di osteonecrosi del canale uditivo esterno deve essere considerata in pazienti in trattamento con denosumab che presentino sintomi a carico dell’orecchio, tra cui infezioni croniche dell’orecchio.</w:t>
      </w:r>
    </w:p>
    <w:p w14:paraId="5C5F0194" w14:textId="77777777" w:rsidR="00951F81" w:rsidRPr="00A13D24" w:rsidRDefault="00951F81" w:rsidP="00951F81"/>
    <w:p w14:paraId="43CC717E" w14:textId="77777777" w:rsidR="00951F81" w:rsidRPr="00A13D24" w:rsidRDefault="00951F81" w:rsidP="00951F81">
      <w:pPr>
        <w:keepNext/>
        <w:tabs>
          <w:tab w:val="clear" w:pos="567"/>
        </w:tabs>
        <w:rPr>
          <w:i/>
          <w:iCs/>
        </w:rPr>
      </w:pPr>
      <w:r w:rsidRPr="00A13D24">
        <w:rPr>
          <w:i/>
        </w:rPr>
        <w:t>Fratture atipiche del femore</w:t>
      </w:r>
    </w:p>
    <w:p w14:paraId="152AC9BD" w14:textId="77777777" w:rsidR="00951F81" w:rsidRPr="00A13D24" w:rsidRDefault="00951F81" w:rsidP="00951F81">
      <w:r w:rsidRPr="00A13D24">
        <w:t xml:space="preserve">Nei pazienti trattati con denosumab sono stati </w:t>
      </w:r>
      <w:r w:rsidR="00611B6B">
        <w:t>segnalati</w:t>
      </w:r>
      <w:r w:rsidR="00611B6B" w:rsidRPr="00A13D24">
        <w:t xml:space="preserve"> </w:t>
      </w:r>
      <w:r w:rsidRPr="00A13D24">
        <w:t xml:space="preserve">casi di fratture femorali atipiche (vedere paragrafo 4.8). Le fratture femorali atipiche possono </w:t>
      </w:r>
      <w:r w:rsidR="00611B6B">
        <w:t>manifestarsi</w:t>
      </w:r>
      <w:r w:rsidR="00344671">
        <w:t>,</w:t>
      </w:r>
      <w:r w:rsidR="00611B6B" w:rsidRPr="00A13D24">
        <w:t xml:space="preserve"> </w:t>
      </w:r>
      <w:r w:rsidRPr="00A13D24">
        <w:t>con traumi minimi o senza traumi</w:t>
      </w:r>
      <w:r w:rsidR="00344671">
        <w:t>,</w:t>
      </w:r>
      <w:r w:rsidRPr="00A13D24">
        <w:t xml:space="preserve"> nelle regioni subtrocanteriche e diafisarie del femore. Questi eventi sono caratterizzati da specifici reperti radiografici. Fratture femorali atipiche sono state </w:t>
      </w:r>
      <w:r w:rsidR="00611B6B">
        <w:t>segnalate</w:t>
      </w:r>
      <w:r w:rsidR="00611B6B" w:rsidRPr="00A13D24">
        <w:t xml:space="preserve"> </w:t>
      </w:r>
      <w:r w:rsidRPr="00A13D24">
        <w:t>anche in pazienti con alcune condizioni di comorbidità (</w:t>
      </w:r>
      <w:r w:rsidR="00611B6B">
        <w:t>ad es.,</w:t>
      </w:r>
      <w:r w:rsidRPr="00A13D24">
        <w:t xml:space="preserve"> carenza di vitamina D, artrite reumatoide, ipofosfatasia) ed in caso di utilizzo di determinati medicinali (</w:t>
      </w:r>
      <w:r w:rsidR="00611B6B">
        <w:t>ad es.,</w:t>
      </w:r>
      <w:r w:rsidRPr="00A13D24">
        <w:t xml:space="preserve"> bisfosfonati, glucocorticoidi, inibitori di pompa protonica). Questi eventi si sono </w:t>
      </w:r>
      <w:r w:rsidR="00611B6B">
        <w:t>manifestati</w:t>
      </w:r>
      <w:r w:rsidR="00611B6B" w:rsidRPr="00A13D24">
        <w:t xml:space="preserve"> </w:t>
      </w:r>
      <w:r w:rsidRPr="00A13D24">
        <w:t xml:space="preserve">anche in assenza di terapia antiriassorbitiva. Fratture analoghe, </w:t>
      </w:r>
      <w:r w:rsidR="00611B6B">
        <w:t>segnalate</w:t>
      </w:r>
      <w:r w:rsidR="00611B6B" w:rsidRPr="00A13D24">
        <w:t xml:space="preserve"> </w:t>
      </w:r>
      <w:r w:rsidRPr="00A13D24">
        <w:t xml:space="preserve">in associazione all’uso di bisfosfonati, sono spesso bilaterali; pertanto, </w:t>
      </w:r>
      <w:r w:rsidR="00611B6B" w:rsidRPr="00A13D24">
        <w:t>in pazienti trattati con denosumab che hanno subito una frattura della diafisi femorale</w:t>
      </w:r>
      <w:r w:rsidR="00611B6B">
        <w:t>,</w:t>
      </w:r>
      <w:r w:rsidR="00611B6B" w:rsidRPr="00A13D24">
        <w:t xml:space="preserve"> deve essere </w:t>
      </w:r>
      <w:r w:rsidR="00611B6B">
        <w:t>esaminato</w:t>
      </w:r>
      <w:r w:rsidR="00611B6B" w:rsidRPr="00A13D24">
        <w:t xml:space="preserve"> </w:t>
      </w:r>
      <w:r w:rsidRPr="00A13D24">
        <w:t xml:space="preserve">il femore controlaterale. In pazienti con sospetta frattura femorale atipica, deve essere </w:t>
      </w:r>
      <w:r w:rsidR="00611B6B">
        <w:t>valutata</w:t>
      </w:r>
      <w:r w:rsidR="00611B6B" w:rsidRPr="00A13D24">
        <w:t xml:space="preserve"> </w:t>
      </w:r>
      <w:r w:rsidRPr="00A13D24">
        <w:t xml:space="preserve">l’interruzione della terapia con denosumab, in attesa della valutazione del paziente basata sull’analisi del rapporto beneficio/rischio individuale. Durante il trattamento con denosumab, i pazienti devono essere avvertiti di </w:t>
      </w:r>
      <w:r w:rsidR="00611B6B">
        <w:t>segnalare</w:t>
      </w:r>
      <w:r w:rsidR="00611B6B" w:rsidRPr="00A13D24">
        <w:t xml:space="preserve"> </w:t>
      </w:r>
      <w:r w:rsidRPr="00A13D24">
        <w:t xml:space="preserve">l’insorgenza di nuovi o insoliti </w:t>
      </w:r>
      <w:r w:rsidR="00611B6B">
        <w:t xml:space="preserve">dolori </w:t>
      </w:r>
      <w:r w:rsidRPr="00A13D24">
        <w:t>a coscia, anca o inguine. I pazienti che presentano tali sintomi devono essere valutati per una frattura femorale incompleta.</w:t>
      </w:r>
    </w:p>
    <w:p w14:paraId="258A1EC5" w14:textId="77777777" w:rsidR="00951F81" w:rsidRPr="00A13D24" w:rsidRDefault="00951F81" w:rsidP="00951F81"/>
    <w:p w14:paraId="3ECB2D81" w14:textId="77777777" w:rsidR="00951F81" w:rsidRPr="00A13D24" w:rsidRDefault="00951F81" w:rsidP="00951F81">
      <w:pPr>
        <w:keepNext/>
        <w:tabs>
          <w:tab w:val="clear" w:pos="567"/>
        </w:tabs>
        <w:rPr>
          <w:i/>
          <w:iCs/>
        </w:rPr>
      </w:pPr>
      <w:r w:rsidRPr="00A13D24">
        <w:rPr>
          <w:i/>
        </w:rPr>
        <w:t>Trattamento anti</w:t>
      </w:r>
      <w:r w:rsidRPr="00A13D24">
        <w:rPr>
          <w:i/>
        </w:rPr>
        <w:noBreakHyphen/>
        <w:t>riassorbitivo a lungo termine</w:t>
      </w:r>
    </w:p>
    <w:p w14:paraId="139D81B6" w14:textId="77777777" w:rsidR="00951F81" w:rsidRPr="00A13D24" w:rsidRDefault="00951F81" w:rsidP="00951F81">
      <w:r w:rsidRPr="00A13D24">
        <w:t>Il trattamento anti</w:t>
      </w:r>
      <w:r w:rsidRPr="00A13D24">
        <w:noBreakHyphen/>
        <w:t xml:space="preserve">riassorbitivo a lungo termine (che include denosumab e bisfosfonati) potrebbe contribuire ad un aumentato rischio di esiti avversi </w:t>
      </w:r>
      <w:r w:rsidR="00611B6B">
        <w:t>quali</w:t>
      </w:r>
      <w:r w:rsidR="00611B6B" w:rsidRPr="00A13D24">
        <w:t xml:space="preserve"> </w:t>
      </w:r>
      <w:r w:rsidRPr="00A13D24">
        <w:t>osteonecrosi della mandibola/mascella e fratture femorali atipiche dovute ad una significativa soppressione del rimodellamento osseo (vedere paragrafo 4.2).</w:t>
      </w:r>
    </w:p>
    <w:p w14:paraId="1C85E069" w14:textId="77777777" w:rsidR="00951F81" w:rsidRDefault="00951F81" w:rsidP="00951F81"/>
    <w:p w14:paraId="56FEE5F3" w14:textId="77777777" w:rsidR="00CF1049" w:rsidRPr="00CF1049" w:rsidRDefault="00CF1049" w:rsidP="00951F81">
      <w:pPr>
        <w:rPr>
          <w:i/>
          <w:iCs/>
        </w:rPr>
      </w:pPr>
      <w:r w:rsidRPr="00CF1049">
        <w:rPr>
          <w:i/>
          <w:iCs/>
        </w:rPr>
        <w:t>Interruzione del trattamento</w:t>
      </w:r>
    </w:p>
    <w:p w14:paraId="0BC871E6" w14:textId="77777777" w:rsidR="00CF1049" w:rsidRDefault="00CF1049" w:rsidP="00951F81">
      <w:r w:rsidRPr="00CF1049">
        <w:t>A seguito dell</w:t>
      </w:r>
      <w:r>
        <w:t>’</w:t>
      </w:r>
      <w:r w:rsidRPr="00CF1049">
        <w:t xml:space="preserve">interruzione del trattamento con denosumab, è prevista una diminuzione della densità minerale ossea (BMD) (vedere paragrafo 5.1), con conseguente aumento del rischio di fratture. Pertanto, si raccomanda il monitoraggio della BMD e </w:t>
      </w:r>
      <w:r w:rsidR="00611B6B">
        <w:t>sulla</w:t>
      </w:r>
      <w:r w:rsidR="00611B6B" w:rsidRPr="00CF1049">
        <w:t xml:space="preserve"> base </w:t>
      </w:r>
      <w:r w:rsidR="00611B6B">
        <w:t>de</w:t>
      </w:r>
      <w:r w:rsidR="00611B6B" w:rsidRPr="00CF1049">
        <w:t>lle linee guida</w:t>
      </w:r>
      <w:r w:rsidR="00344671">
        <w:t>,</w:t>
      </w:r>
      <w:r w:rsidR="00611B6B" w:rsidRPr="00CF1049">
        <w:t xml:space="preserve"> </w:t>
      </w:r>
      <w:r w:rsidRPr="00CF1049">
        <w:t>la valutazione di un trattamento alternativo.</w:t>
      </w:r>
    </w:p>
    <w:p w14:paraId="23C63722" w14:textId="77777777" w:rsidR="00CF1049" w:rsidRPr="00A13D24" w:rsidRDefault="00CF1049" w:rsidP="00951F81"/>
    <w:p w14:paraId="063DDE22" w14:textId="77777777" w:rsidR="00951F81" w:rsidRPr="00A13D24" w:rsidRDefault="00951F81" w:rsidP="00951F81">
      <w:pPr>
        <w:keepNext/>
        <w:tabs>
          <w:tab w:val="clear" w:pos="567"/>
        </w:tabs>
        <w:rPr>
          <w:i/>
          <w:iCs/>
        </w:rPr>
      </w:pPr>
      <w:r w:rsidRPr="00A13D24">
        <w:rPr>
          <w:i/>
        </w:rPr>
        <w:t>Trattamento concomitante con altri medicinali contenenti denosumab</w:t>
      </w:r>
    </w:p>
    <w:p w14:paraId="0E7F7C78" w14:textId="77777777" w:rsidR="00951F81" w:rsidRPr="00A13D24" w:rsidRDefault="00951F81" w:rsidP="00951F81">
      <w:r w:rsidRPr="00A13D24">
        <w:t xml:space="preserve">I pazienti in trattamento con denosumab non devono essere trattati contemporaneamente con altri medicinali contenenti denosumab (per la prevenzione di eventi scheletrici </w:t>
      </w:r>
      <w:r w:rsidR="00DC24FF">
        <w:t xml:space="preserve">correlati, </w:t>
      </w:r>
      <w:r w:rsidRPr="00A13D24">
        <w:t>negli adulti con metastasi ossee da tumori solidi).</w:t>
      </w:r>
    </w:p>
    <w:p w14:paraId="4BD6D153" w14:textId="77777777" w:rsidR="00951F81" w:rsidRPr="00A13D24" w:rsidRDefault="00951F81" w:rsidP="00951F81"/>
    <w:p w14:paraId="0B292CCE" w14:textId="77777777" w:rsidR="00951F81" w:rsidRPr="00A13D24" w:rsidRDefault="00951F81" w:rsidP="00951F81">
      <w:pPr>
        <w:keepNext/>
        <w:rPr>
          <w:i/>
          <w:iCs/>
        </w:rPr>
      </w:pPr>
      <w:r w:rsidRPr="00A13D24">
        <w:rPr>
          <w:i/>
        </w:rPr>
        <w:t>Ipercalcemia nei pazienti pediatrici</w:t>
      </w:r>
    </w:p>
    <w:p w14:paraId="45A89189" w14:textId="77777777" w:rsidR="00951F81" w:rsidRPr="00A13D24" w:rsidRDefault="006D277F" w:rsidP="00951F81">
      <w:r>
        <w:t>Kefdensis</w:t>
      </w:r>
      <w:r w:rsidR="00951F81" w:rsidRPr="00A13D24">
        <w:t xml:space="preserve"> non deve essere usato nei pazienti pediatrici (età &lt; 18). È stata </w:t>
      </w:r>
      <w:r w:rsidR="00DC24FF">
        <w:t>segnalata</w:t>
      </w:r>
      <w:r w:rsidR="00DC24FF" w:rsidRPr="00A13D24">
        <w:t xml:space="preserve"> </w:t>
      </w:r>
      <w:r w:rsidR="00951F81" w:rsidRPr="00A13D24">
        <w:t xml:space="preserve">ipercalcemia grave. </w:t>
      </w:r>
      <w:r w:rsidR="00DC24FF">
        <w:t>I</w:t>
      </w:r>
      <w:r w:rsidR="00DC24FF" w:rsidRPr="00A13D24">
        <w:t>n studi clinici</w:t>
      </w:r>
      <w:r w:rsidR="00DC24FF">
        <w:t>,</w:t>
      </w:r>
      <w:r w:rsidR="00DC24FF" w:rsidRPr="00A13D24">
        <w:t xml:space="preserve"> </w:t>
      </w:r>
      <w:r w:rsidR="00DC24FF">
        <w:t>a</w:t>
      </w:r>
      <w:r w:rsidR="00951F81" w:rsidRPr="00A13D24">
        <w:t>lcuni casi hanno presentato complicazioni dovute a lesione renale acuta.</w:t>
      </w:r>
    </w:p>
    <w:p w14:paraId="6EE3FF2C" w14:textId="77777777" w:rsidR="00951F81" w:rsidRPr="00A13D24" w:rsidRDefault="00951F81" w:rsidP="00951F81"/>
    <w:p w14:paraId="3BC122FC" w14:textId="77777777" w:rsidR="00951F81" w:rsidRPr="00A13D24" w:rsidRDefault="00951F81" w:rsidP="00951F81">
      <w:pPr>
        <w:keepNext/>
        <w:ind w:left="567" w:hanging="567"/>
        <w:rPr>
          <w:b/>
        </w:rPr>
      </w:pPr>
      <w:r w:rsidRPr="00A13D24">
        <w:rPr>
          <w:b/>
        </w:rPr>
        <w:t>4.5</w:t>
      </w:r>
      <w:r w:rsidRPr="00A13D24">
        <w:rPr>
          <w:b/>
        </w:rPr>
        <w:tab/>
        <w:t>Interazioni con altri medicinali ed altre forme di interazione</w:t>
      </w:r>
    </w:p>
    <w:p w14:paraId="7B67FBE1" w14:textId="77777777" w:rsidR="00951F81" w:rsidRPr="00A13D24" w:rsidRDefault="00951F81" w:rsidP="00951F81">
      <w:pPr>
        <w:keepNext/>
      </w:pPr>
    </w:p>
    <w:p w14:paraId="5F36DAE0" w14:textId="77777777" w:rsidR="00951F81" w:rsidRPr="00A13D24" w:rsidRDefault="00951F81" w:rsidP="00951F81">
      <w:r w:rsidRPr="00A13D24">
        <w:t>In uno studio di interazione, denosumab non ha influenzato la farmacocinetica di midazolam, che viene metabolizzato dal citocromo P450 3A4 (CYP3A4). Questo indica che denosumab non dovrebbe alterare la farmacocinetica dei medicinali metabolizzati dal CYP3A4.</w:t>
      </w:r>
    </w:p>
    <w:p w14:paraId="5677B231" w14:textId="77777777" w:rsidR="00951F81" w:rsidRPr="00A13D24" w:rsidRDefault="00951F81" w:rsidP="00951F81"/>
    <w:p w14:paraId="48FBF471" w14:textId="77777777" w:rsidR="00951F81" w:rsidRPr="00A13D24" w:rsidRDefault="00951F81" w:rsidP="00951F81">
      <w:r w:rsidRPr="00A13D24">
        <w:t>Non sono disponibili dati clinici riguardanti la somministrazione concomitante di denosumab e della terapia ormonale sostitutiva (estrogeni), tuttavia un potenziale rischio di interazione farmacodinamica è considerato basso.</w:t>
      </w:r>
    </w:p>
    <w:p w14:paraId="04DD6972" w14:textId="77777777" w:rsidR="00951F81" w:rsidRPr="00A13D24" w:rsidRDefault="00951F81" w:rsidP="00951F81"/>
    <w:p w14:paraId="3D22FE73" w14:textId="77777777" w:rsidR="00951F81" w:rsidRPr="00A13D24" w:rsidRDefault="00951F81" w:rsidP="00951F81">
      <w:r w:rsidRPr="00A13D24">
        <w:t>In uno studio clinico di transizione (da alendronato a denosumab)</w:t>
      </w:r>
      <w:r w:rsidR="00DC24FF">
        <w:t>,</w:t>
      </w:r>
      <w:r w:rsidRPr="00A13D24">
        <w:t xml:space="preserve"> condotto in donne in post</w:t>
      </w:r>
      <w:r w:rsidRPr="00A13D24">
        <w:noBreakHyphen/>
        <w:t>menopausa affette da osteoporosi, la farmacocinetica e la farmacodinamica di denosumab non sono state alterate dalla precedente terapia con alendronato.</w:t>
      </w:r>
    </w:p>
    <w:p w14:paraId="028858EC" w14:textId="77777777" w:rsidR="00951F81" w:rsidRPr="00A13D24" w:rsidRDefault="00951F81" w:rsidP="00951F81"/>
    <w:p w14:paraId="43C812BA" w14:textId="77777777" w:rsidR="00951F81" w:rsidRPr="00A13D24" w:rsidRDefault="00951F81" w:rsidP="00951F81">
      <w:pPr>
        <w:keepNext/>
        <w:ind w:left="567" w:hanging="567"/>
        <w:rPr>
          <w:b/>
        </w:rPr>
      </w:pPr>
      <w:r w:rsidRPr="00A13D24">
        <w:rPr>
          <w:b/>
        </w:rPr>
        <w:t>4.6</w:t>
      </w:r>
      <w:r w:rsidRPr="00A13D24">
        <w:rPr>
          <w:b/>
        </w:rPr>
        <w:tab/>
        <w:t>Fertilità, gravidanza e allattamento</w:t>
      </w:r>
    </w:p>
    <w:p w14:paraId="6D833DDD" w14:textId="77777777" w:rsidR="00951F81" w:rsidRPr="00A13D24" w:rsidRDefault="00951F81" w:rsidP="00951F81">
      <w:pPr>
        <w:keepNext/>
      </w:pPr>
    </w:p>
    <w:p w14:paraId="5EE94563" w14:textId="77777777" w:rsidR="00951F81" w:rsidRPr="00A13D24" w:rsidRDefault="00951F81" w:rsidP="00951F81">
      <w:pPr>
        <w:keepNext/>
        <w:rPr>
          <w:u w:val="single"/>
        </w:rPr>
      </w:pPr>
      <w:r w:rsidRPr="00A13D24">
        <w:rPr>
          <w:u w:val="single"/>
        </w:rPr>
        <w:t>Gravidanza</w:t>
      </w:r>
    </w:p>
    <w:p w14:paraId="3617DBC7" w14:textId="77777777" w:rsidR="00951F81" w:rsidRPr="00A13D24" w:rsidRDefault="00951F81" w:rsidP="00951F81">
      <w:pPr>
        <w:keepNext/>
      </w:pPr>
    </w:p>
    <w:p w14:paraId="4C5741F3" w14:textId="77777777" w:rsidR="00951F81" w:rsidRPr="00A13D24" w:rsidRDefault="00DC24FF" w:rsidP="00951F81">
      <w:r>
        <w:t>I</w:t>
      </w:r>
      <w:r w:rsidRPr="00A13D24">
        <w:t>n donne in gravidanza</w:t>
      </w:r>
      <w:r>
        <w:t>,</w:t>
      </w:r>
      <w:r w:rsidRPr="00A13D24">
        <w:t xml:space="preserve"> </w:t>
      </w:r>
      <w:r>
        <w:t>i</w:t>
      </w:r>
      <w:r w:rsidR="00951F81" w:rsidRPr="00A13D24">
        <w:t xml:space="preserve"> dati relativi all’uso di denosumab non esistono o sono in numero limitato. Gli studi sugli animali hanno mostrato una tossicità riproduttiva (vedere paragrafo 5.3).</w:t>
      </w:r>
    </w:p>
    <w:p w14:paraId="4A89ED41" w14:textId="77777777" w:rsidR="00951F81" w:rsidRPr="00A13D24" w:rsidRDefault="00951F81" w:rsidP="00951F81"/>
    <w:p w14:paraId="285FB89F" w14:textId="77777777" w:rsidR="00951F81" w:rsidRPr="00A13D24" w:rsidRDefault="00DC24FF" w:rsidP="00951F81">
      <w:r>
        <w:t>N</w:t>
      </w:r>
      <w:r w:rsidRPr="00A13D24">
        <w:t>elle donne in gravidanza e in donne in età fertile che non usino misure contraccettive</w:t>
      </w:r>
      <w:r>
        <w:t>,</w:t>
      </w:r>
      <w:r w:rsidRPr="00A13D24">
        <w:t xml:space="preserve"> </w:t>
      </w:r>
      <w:r>
        <w:t>l</w:t>
      </w:r>
      <w:r w:rsidR="00951F81" w:rsidRPr="00A13D24">
        <w:t xml:space="preserve">’uso di </w:t>
      </w:r>
      <w:r w:rsidR="006D277F">
        <w:t>Kefdensis</w:t>
      </w:r>
      <w:r w:rsidR="00951F81" w:rsidRPr="00A13D24">
        <w:t xml:space="preserve"> non è raccomandato. Le donne devono essere avvisate di evitare di iniziare una gravidanza durante il trattamento con </w:t>
      </w:r>
      <w:r w:rsidR="00742866">
        <w:t>denosumab</w:t>
      </w:r>
      <w:r w:rsidR="00742866" w:rsidRPr="00A13D24">
        <w:t xml:space="preserve"> </w:t>
      </w:r>
      <w:r w:rsidR="00951F81" w:rsidRPr="00A13D24">
        <w:t xml:space="preserve">e per almeno 5 mesi dopo il trattamento. È probabile che eventuali effetti di </w:t>
      </w:r>
      <w:r w:rsidR="00742866">
        <w:t>denosumab</w:t>
      </w:r>
      <w:r w:rsidR="00742866" w:rsidRPr="00A13D24">
        <w:t xml:space="preserve"> </w:t>
      </w:r>
      <w:r w:rsidR="00951F81" w:rsidRPr="00A13D24">
        <w:t>siano maggiori durante il secondo e il terzo trimestre di gravidanza, dal momento che gli anticorpi monoclonali vengono trasportati attraverso la placenta in modo lineare con l’avanzare della gravidanza, con la quantità maggiore trasferita durante il terzo trimestre di gravidanza.</w:t>
      </w:r>
    </w:p>
    <w:p w14:paraId="7B3A75B6" w14:textId="77777777" w:rsidR="00951F81" w:rsidRPr="00A13D24" w:rsidRDefault="00951F81" w:rsidP="00951F81"/>
    <w:p w14:paraId="0CC2D20A" w14:textId="77777777" w:rsidR="00951F81" w:rsidRPr="00A13D24" w:rsidRDefault="00951F81" w:rsidP="00951F81">
      <w:pPr>
        <w:keepNext/>
        <w:rPr>
          <w:u w:val="single"/>
        </w:rPr>
      </w:pPr>
      <w:r w:rsidRPr="00A13D24">
        <w:rPr>
          <w:u w:val="single"/>
        </w:rPr>
        <w:t>Allattamento</w:t>
      </w:r>
    </w:p>
    <w:p w14:paraId="2900741E" w14:textId="77777777" w:rsidR="00951F81" w:rsidRPr="00A13D24" w:rsidRDefault="00951F81" w:rsidP="00951F81">
      <w:pPr>
        <w:keepNext/>
      </w:pPr>
    </w:p>
    <w:p w14:paraId="11737C5E" w14:textId="77777777" w:rsidR="00951F81" w:rsidRPr="00A13D24" w:rsidRDefault="00951F81" w:rsidP="00951F81">
      <w:r w:rsidRPr="00A13D24">
        <w:t xml:space="preserve">Non è noto se denosumab è escreto nel latte materno umano. Studi condotti in topi geneticamente modificati nei quali il gene che codifica per il RANKL è stato </w:t>
      </w:r>
      <w:r w:rsidR="0034120C">
        <w:t>spento</w:t>
      </w:r>
      <w:r w:rsidR="0034120C" w:rsidRPr="00A13D24">
        <w:t xml:space="preserve"> </w:t>
      </w:r>
      <w:r w:rsidR="0034120C">
        <w:t xml:space="preserve">per rimozione del gene </w:t>
      </w:r>
      <w:r w:rsidRPr="00A13D24">
        <w:t>(topi knockout)</w:t>
      </w:r>
      <w:r w:rsidR="004C79E6">
        <w:t>,</w:t>
      </w:r>
      <w:r w:rsidRPr="00A13D24">
        <w:t xml:space="preserve"> suggeriscono che l’assenza del RANKL (il bersaglio di denosumab </w:t>
      </w:r>
      <w:r w:rsidRPr="00A13D24">
        <w:noBreakHyphen/>
        <w:t xml:space="preserve"> vedere paragrafo 5.1) durante la gravidanza potrebbe interferire con la maturazione della ghiandola mammaria, causando </w:t>
      </w:r>
      <w:r w:rsidR="0034120C">
        <w:t>una compromissione</w:t>
      </w:r>
      <w:r w:rsidR="0034120C" w:rsidRPr="00A13D24">
        <w:t xml:space="preserve"> </w:t>
      </w:r>
      <w:r w:rsidRPr="00A13D24">
        <w:t xml:space="preserve">dell’allattamento dopo il parto (vedere paragrafo 5.3). Si deve decidere se astenersi dall’allattamento o dalla terapia con </w:t>
      </w:r>
      <w:r w:rsidR="005C0209">
        <w:t>denosumab</w:t>
      </w:r>
      <w:r w:rsidRPr="00A13D24">
        <w:t xml:space="preserve">, tenendo in considerazione il beneficio dell’allattamento per il neonato/lattante e il beneficio della terapia con </w:t>
      </w:r>
      <w:r w:rsidR="005C0209">
        <w:t>denosumab</w:t>
      </w:r>
      <w:r w:rsidR="005C0209" w:rsidRPr="00A13D24">
        <w:t xml:space="preserve"> </w:t>
      </w:r>
      <w:r w:rsidRPr="00A13D24">
        <w:t>per la donna.</w:t>
      </w:r>
    </w:p>
    <w:p w14:paraId="1676D0FB" w14:textId="77777777" w:rsidR="00951F81" w:rsidRPr="00A13D24" w:rsidRDefault="00951F81" w:rsidP="00951F81"/>
    <w:p w14:paraId="673BF4D0" w14:textId="77777777" w:rsidR="00951F81" w:rsidRPr="00A13D24" w:rsidRDefault="00951F81" w:rsidP="00951F81">
      <w:pPr>
        <w:keepNext/>
        <w:rPr>
          <w:u w:val="single"/>
        </w:rPr>
      </w:pPr>
      <w:r w:rsidRPr="00A13D24">
        <w:rPr>
          <w:u w:val="single"/>
        </w:rPr>
        <w:t>Fertilità</w:t>
      </w:r>
    </w:p>
    <w:p w14:paraId="022BC248" w14:textId="77777777" w:rsidR="00951F81" w:rsidRPr="00A13D24" w:rsidRDefault="00951F81" w:rsidP="00951F81">
      <w:pPr>
        <w:keepNext/>
      </w:pPr>
    </w:p>
    <w:p w14:paraId="63C8FB27" w14:textId="77777777" w:rsidR="00951F81" w:rsidRPr="00A13D24" w:rsidRDefault="00951F81" w:rsidP="00951F81">
      <w:r w:rsidRPr="00A13D24">
        <w:t>Non sono disponibili dati sugli effetti di denosumab sulla fertilità umana. Gli studi condotti sugli animali non indicano effetti dannosi diretti o indiretti sulla fertilità (vedere paragrafo 5.3).</w:t>
      </w:r>
    </w:p>
    <w:p w14:paraId="3057ED73" w14:textId="77777777" w:rsidR="00951F81" w:rsidRPr="00A13D24" w:rsidRDefault="00951F81" w:rsidP="00951F81"/>
    <w:p w14:paraId="383D1CEF" w14:textId="77777777" w:rsidR="00951F81" w:rsidRPr="00A13D24" w:rsidRDefault="00951F81" w:rsidP="00951F81">
      <w:pPr>
        <w:keepNext/>
        <w:ind w:left="567" w:hanging="567"/>
        <w:rPr>
          <w:b/>
        </w:rPr>
      </w:pPr>
      <w:r w:rsidRPr="00A13D24">
        <w:rPr>
          <w:b/>
        </w:rPr>
        <w:t>4.7</w:t>
      </w:r>
      <w:r w:rsidRPr="00A13D24">
        <w:rPr>
          <w:b/>
        </w:rPr>
        <w:tab/>
        <w:t>Effetti sulla capacità di guidare veicoli e sull’uso di macchinari</w:t>
      </w:r>
    </w:p>
    <w:p w14:paraId="1B8BD398" w14:textId="77777777" w:rsidR="00951F81" w:rsidRPr="00A13D24" w:rsidRDefault="00951F81" w:rsidP="00951F81">
      <w:pPr>
        <w:keepNext/>
      </w:pPr>
    </w:p>
    <w:p w14:paraId="5E412EBB" w14:textId="77777777" w:rsidR="00951F81" w:rsidRPr="00A13D24" w:rsidRDefault="005C0209" w:rsidP="00951F81">
      <w:r>
        <w:t>Denosumab</w:t>
      </w:r>
      <w:r w:rsidRPr="00A13D24">
        <w:t xml:space="preserve"> </w:t>
      </w:r>
      <w:r w:rsidR="00951F81" w:rsidRPr="00A13D24">
        <w:t>non altera o altera in modo trascurabile la capacità di guidare veicoli o di usare macchinari.</w:t>
      </w:r>
    </w:p>
    <w:p w14:paraId="05AAA4D6" w14:textId="77777777" w:rsidR="00951F81" w:rsidRPr="00A13D24" w:rsidRDefault="00951F81" w:rsidP="00951F81"/>
    <w:p w14:paraId="7E82649B" w14:textId="77777777" w:rsidR="00951F81" w:rsidRPr="00A13D24" w:rsidRDefault="00951F81" w:rsidP="00951F81">
      <w:pPr>
        <w:keepNext/>
        <w:ind w:left="567" w:hanging="567"/>
        <w:rPr>
          <w:b/>
        </w:rPr>
      </w:pPr>
      <w:r w:rsidRPr="00A13D24">
        <w:rPr>
          <w:b/>
        </w:rPr>
        <w:t>4.8</w:t>
      </w:r>
      <w:r w:rsidRPr="00A13D24">
        <w:rPr>
          <w:b/>
        </w:rPr>
        <w:tab/>
        <w:t>Effetti indesiderati</w:t>
      </w:r>
    </w:p>
    <w:p w14:paraId="6B5A775B" w14:textId="77777777" w:rsidR="00951F81" w:rsidRPr="00A13D24" w:rsidRDefault="00951F81" w:rsidP="00951F81">
      <w:pPr>
        <w:keepNext/>
      </w:pPr>
    </w:p>
    <w:p w14:paraId="08A1D160" w14:textId="77777777" w:rsidR="00951F81" w:rsidRPr="00A13D24" w:rsidRDefault="00951F81" w:rsidP="00951F81">
      <w:pPr>
        <w:keepNext/>
        <w:rPr>
          <w:u w:val="single"/>
        </w:rPr>
      </w:pPr>
      <w:r w:rsidRPr="00A13D24">
        <w:rPr>
          <w:u w:val="single"/>
        </w:rPr>
        <w:t>Riassunto del profilo di sicurezza</w:t>
      </w:r>
    </w:p>
    <w:p w14:paraId="42EA1855" w14:textId="77777777" w:rsidR="00951F81" w:rsidRPr="00A13D24" w:rsidRDefault="00951F81" w:rsidP="00951F81">
      <w:pPr>
        <w:keepNext/>
      </w:pPr>
    </w:p>
    <w:p w14:paraId="29B44128" w14:textId="77777777" w:rsidR="00951F81" w:rsidRPr="00A13D24" w:rsidRDefault="00951F81" w:rsidP="00951F81">
      <w:r w:rsidRPr="00A13D24">
        <w:t>I più comuni effetti indesiderati con denosumab (</w:t>
      </w:r>
      <w:r w:rsidR="0034120C">
        <w:t>segnalati</w:t>
      </w:r>
      <w:r w:rsidR="0034120C" w:rsidRPr="00A13D24">
        <w:t xml:space="preserve"> </w:t>
      </w:r>
      <w:r w:rsidRPr="00A13D24">
        <w:t>in più di un paziente su dieci) sono dolore muscoloscheletrico e dolore alle estremità. Sono stati osservati in pazienti trattati con denosumab casi di cellulite con frequenza non comune, rari casi di ipocalcemia, ipersensibilità, osteonecrosi della mascella/mandibola e di fratture femorali atipiche (vedere paragrafi 4.4 e 4.8 </w:t>
      </w:r>
      <w:r w:rsidRPr="00A13D24">
        <w:noBreakHyphen/>
        <w:t xml:space="preserve"> descrizione di reazioni avverse selezionate).</w:t>
      </w:r>
    </w:p>
    <w:p w14:paraId="033471ED" w14:textId="77777777" w:rsidR="00951F81" w:rsidRPr="00A13D24" w:rsidRDefault="00951F81" w:rsidP="00951F81"/>
    <w:p w14:paraId="0E035523" w14:textId="77777777" w:rsidR="00951F81" w:rsidRPr="00A13D24" w:rsidRDefault="00951F81" w:rsidP="00951F81">
      <w:pPr>
        <w:keepNext/>
        <w:rPr>
          <w:u w:val="single"/>
        </w:rPr>
      </w:pPr>
      <w:r w:rsidRPr="00A13D24">
        <w:rPr>
          <w:u w:val="single"/>
        </w:rPr>
        <w:t>Tabella delle reazioni avverse</w:t>
      </w:r>
    </w:p>
    <w:p w14:paraId="30E5D07F" w14:textId="77777777" w:rsidR="00951F81" w:rsidRPr="00A13D24" w:rsidRDefault="00951F81" w:rsidP="00951F81">
      <w:pPr>
        <w:keepNext/>
      </w:pPr>
    </w:p>
    <w:p w14:paraId="7B7C6C21" w14:textId="77777777" w:rsidR="00951F81" w:rsidRPr="00A13D24" w:rsidRDefault="00951F81" w:rsidP="00951F81">
      <w:r w:rsidRPr="00A13D24">
        <w:t xml:space="preserve">I dati mostrati nella tabella 1 descrivono le reazioni avverse </w:t>
      </w:r>
      <w:r w:rsidR="0034120C">
        <w:t>segnalate</w:t>
      </w:r>
      <w:r w:rsidR="0034120C" w:rsidRPr="00A13D24">
        <w:t xml:space="preserve"> </w:t>
      </w:r>
      <w:r w:rsidRPr="00A13D24">
        <w:t>negli studi clinici di fase II e III nei pazienti con osteoporosi e nei pazienti con cancro della mammella o della prostata che hanno ricevuto una terapia ormonale ablativa e/o da segnalazioni spontanee.</w:t>
      </w:r>
    </w:p>
    <w:p w14:paraId="6F4D1F94" w14:textId="77777777" w:rsidR="00951F81" w:rsidRPr="00A13D24" w:rsidRDefault="00951F81" w:rsidP="00951F81"/>
    <w:p w14:paraId="7CC158B0" w14:textId="77777777" w:rsidR="00951F81" w:rsidRPr="00A13D24" w:rsidRDefault="00951F81" w:rsidP="00951F81">
      <w:r w:rsidRPr="00A13D24">
        <w:t>Per la classificazione delle reazioni avverse è stata utilizzata la seguente convenzione (vedere tabella 1): molto comune (≥ 1/10), comune (≥ 1/100, &lt; 1/10), non comune (≥ 1/1 000, &lt; 1/100), raro (≥ 1/10 000, &lt; 1/1 000), molto raro (&lt; 1/10 000) e non nota (la frequenza non può essere definita sulla base dei dati disponibili). All’interno di ciascuna classe di frequenza e della classificazione per sistemi ed organi, le reazioni avverse sono riportate in ordine decrescente di gravità.</w:t>
      </w:r>
    </w:p>
    <w:p w14:paraId="207455BF" w14:textId="77777777" w:rsidR="00951F81" w:rsidRPr="00A13D24" w:rsidRDefault="00951F81" w:rsidP="00951F81"/>
    <w:p w14:paraId="2A0A32F7" w14:textId="77777777" w:rsidR="00951F81" w:rsidRPr="00A13D24" w:rsidRDefault="00951F81" w:rsidP="00951F81">
      <w:pPr>
        <w:keepNext/>
        <w:rPr>
          <w:b/>
          <w:bCs/>
        </w:rPr>
      </w:pPr>
      <w:r w:rsidRPr="00A13D24">
        <w:rPr>
          <w:b/>
        </w:rPr>
        <w:t xml:space="preserve">Tabella 1: Reazioni avverse </w:t>
      </w:r>
      <w:r w:rsidR="00553691">
        <w:rPr>
          <w:b/>
        </w:rPr>
        <w:t>segnalate</w:t>
      </w:r>
      <w:r w:rsidR="00553691" w:rsidRPr="00A13D24">
        <w:rPr>
          <w:b/>
        </w:rPr>
        <w:t xml:space="preserve"> </w:t>
      </w:r>
      <w:r w:rsidRPr="00A13D24">
        <w:rPr>
          <w:b/>
        </w:rPr>
        <w:t>in pazienti affetti da osteoporosi e pazienti con cancro della mammella o della prostata trattati con terapia ormonale ablativa</w:t>
      </w:r>
    </w:p>
    <w:p w14:paraId="6451F882" w14:textId="77777777" w:rsidR="00951F81" w:rsidRPr="00A13D24" w:rsidRDefault="00951F81" w:rsidP="00951F81">
      <w:pPr>
        <w:keepNext/>
      </w:pP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03"/>
        <w:gridCol w:w="2527"/>
        <w:gridCol w:w="3542"/>
      </w:tblGrid>
      <w:tr w:rsidR="00951F81" w:rsidRPr="00A13D24" w14:paraId="3F4F21BA" w14:textId="77777777" w:rsidTr="00884E6E">
        <w:trPr>
          <w:cantSplit/>
          <w:trHeight w:val="57"/>
          <w:tblHeader/>
        </w:trPr>
        <w:tc>
          <w:tcPr>
            <w:tcW w:w="1655" w:type="pct"/>
            <w:tcBorders>
              <w:top w:val="single" w:sz="4" w:space="0" w:color="auto"/>
              <w:left w:val="single" w:sz="4" w:space="0" w:color="auto"/>
              <w:bottom w:val="single" w:sz="4" w:space="0" w:color="auto"/>
              <w:right w:val="single" w:sz="4" w:space="0" w:color="auto"/>
            </w:tcBorders>
          </w:tcPr>
          <w:p w14:paraId="37B777B5" w14:textId="77777777" w:rsidR="00951F81" w:rsidRPr="00A13D24" w:rsidRDefault="00951F81" w:rsidP="000B119F">
            <w:pPr>
              <w:keepNext/>
              <w:rPr>
                <w:rFonts w:eastAsia="MS Mincho"/>
                <w:b/>
              </w:rPr>
            </w:pPr>
            <w:r w:rsidRPr="00A13D24">
              <w:rPr>
                <w:b/>
              </w:rPr>
              <w:t>Classificazione per sistemi e organi secondo MedDRA</w:t>
            </w:r>
          </w:p>
        </w:tc>
        <w:tc>
          <w:tcPr>
            <w:tcW w:w="1393" w:type="pct"/>
            <w:tcBorders>
              <w:top w:val="single" w:sz="4" w:space="0" w:color="auto"/>
              <w:left w:val="single" w:sz="4" w:space="0" w:color="auto"/>
              <w:bottom w:val="single" w:sz="4" w:space="0" w:color="auto"/>
              <w:right w:val="single" w:sz="4" w:space="0" w:color="auto"/>
            </w:tcBorders>
          </w:tcPr>
          <w:p w14:paraId="1478247D" w14:textId="77777777" w:rsidR="00951F81" w:rsidRPr="00A13D24" w:rsidRDefault="00951F81" w:rsidP="000B119F">
            <w:pPr>
              <w:keepNext/>
              <w:rPr>
                <w:rFonts w:eastAsia="MS Mincho"/>
                <w:bCs/>
                <w:u w:val="single"/>
              </w:rPr>
            </w:pPr>
            <w:r w:rsidRPr="00A13D24">
              <w:rPr>
                <w:b/>
              </w:rPr>
              <w:t>Frequenza</w:t>
            </w:r>
          </w:p>
        </w:tc>
        <w:tc>
          <w:tcPr>
            <w:tcW w:w="1952" w:type="pct"/>
            <w:tcBorders>
              <w:top w:val="single" w:sz="4" w:space="0" w:color="auto"/>
              <w:left w:val="single" w:sz="4" w:space="0" w:color="auto"/>
              <w:bottom w:val="single" w:sz="4" w:space="0" w:color="auto"/>
              <w:right w:val="single" w:sz="4" w:space="0" w:color="auto"/>
            </w:tcBorders>
          </w:tcPr>
          <w:p w14:paraId="601C78B2" w14:textId="77777777" w:rsidR="00951F81" w:rsidRPr="00A13D24" w:rsidRDefault="00951F81" w:rsidP="000B119F">
            <w:pPr>
              <w:keepNext/>
              <w:rPr>
                <w:rFonts w:eastAsia="MS Mincho"/>
                <w:b/>
                <w:bCs/>
              </w:rPr>
            </w:pPr>
            <w:r w:rsidRPr="00A13D24">
              <w:rPr>
                <w:b/>
              </w:rPr>
              <w:t>Reazioni avverse</w:t>
            </w:r>
          </w:p>
        </w:tc>
      </w:tr>
      <w:tr w:rsidR="00951F81" w:rsidRPr="00A13D24" w14:paraId="6AD649E1"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59CDA6F9" w14:textId="77777777" w:rsidR="00951F81" w:rsidRPr="00A13D24" w:rsidRDefault="00951F81" w:rsidP="000B119F">
            <w:pPr>
              <w:keepNext/>
            </w:pPr>
            <w:r w:rsidRPr="00A13D24">
              <w:t>Infezioni ed infestazioni</w:t>
            </w:r>
          </w:p>
        </w:tc>
        <w:tc>
          <w:tcPr>
            <w:tcW w:w="1393" w:type="pct"/>
            <w:tcBorders>
              <w:top w:val="single" w:sz="4" w:space="0" w:color="auto"/>
              <w:left w:val="single" w:sz="4" w:space="0" w:color="auto"/>
              <w:bottom w:val="nil"/>
              <w:right w:val="single" w:sz="4" w:space="0" w:color="auto"/>
            </w:tcBorders>
          </w:tcPr>
          <w:p w14:paraId="418B8675" w14:textId="77777777" w:rsidR="00951F81" w:rsidRPr="00A13D24" w:rsidRDefault="00951F81" w:rsidP="000B119F">
            <w:r w:rsidRPr="00A13D24">
              <w:t>Comune</w:t>
            </w:r>
          </w:p>
        </w:tc>
        <w:tc>
          <w:tcPr>
            <w:tcW w:w="1952" w:type="pct"/>
            <w:tcBorders>
              <w:top w:val="single" w:sz="4" w:space="0" w:color="auto"/>
              <w:left w:val="single" w:sz="4" w:space="0" w:color="auto"/>
              <w:bottom w:val="nil"/>
              <w:right w:val="single" w:sz="4" w:space="0" w:color="auto"/>
            </w:tcBorders>
          </w:tcPr>
          <w:p w14:paraId="20B214D7" w14:textId="77777777" w:rsidR="00951F81" w:rsidRPr="00A13D24" w:rsidRDefault="00951F81" w:rsidP="000B119F">
            <w:r w:rsidRPr="00A13D24">
              <w:t>Infezione delle vie urinarie</w:t>
            </w:r>
          </w:p>
        </w:tc>
      </w:tr>
      <w:tr w:rsidR="00951F81" w:rsidRPr="00A13D24" w14:paraId="4043CEC0" w14:textId="77777777" w:rsidTr="00884E6E">
        <w:trPr>
          <w:cantSplit/>
          <w:trHeight w:val="57"/>
        </w:trPr>
        <w:tc>
          <w:tcPr>
            <w:tcW w:w="1655" w:type="pct"/>
            <w:vMerge/>
            <w:tcBorders>
              <w:left w:val="single" w:sz="4" w:space="0" w:color="auto"/>
              <w:right w:val="single" w:sz="4" w:space="0" w:color="auto"/>
            </w:tcBorders>
          </w:tcPr>
          <w:p w14:paraId="39DD2B68" w14:textId="77777777" w:rsidR="00951F81" w:rsidRPr="00A13D24" w:rsidRDefault="00951F81" w:rsidP="000B119F">
            <w:pPr>
              <w:keepNext/>
            </w:pPr>
          </w:p>
        </w:tc>
        <w:tc>
          <w:tcPr>
            <w:tcW w:w="1393" w:type="pct"/>
            <w:tcBorders>
              <w:top w:val="nil"/>
              <w:left w:val="single" w:sz="4" w:space="0" w:color="auto"/>
              <w:bottom w:val="nil"/>
              <w:right w:val="single" w:sz="4" w:space="0" w:color="auto"/>
            </w:tcBorders>
          </w:tcPr>
          <w:p w14:paraId="74D7198F" w14:textId="77777777" w:rsidR="00951F81" w:rsidRPr="00A13D24" w:rsidRDefault="00951F81" w:rsidP="000B119F">
            <w:r w:rsidRPr="00A13D24">
              <w:t>Comune</w:t>
            </w:r>
          </w:p>
        </w:tc>
        <w:tc>
          <w:tcPr>
            <w:tcW w:w="1952" w:type="pct"/>
            <w:tcBorders>
              <w:top w:val="nil"/>
              <w:left w:val="single" w:sz="4" w:space="0" w:color="auto"/>
              <w:bottom w:val="nil"/>
              <w:right w:val="single" w:sz="4" w:space="0" w:color="auto"/>
            </w:tcBorders>
          </w:tcPr>
          <w:p w14:paraId="7AFC688C" w14:textId="77777777" w:rsidR="00951F81" w:rsidRPr="00A13D24" w:rsidRDefault="00951F81" w:rsidP="000B119F">
            <w:r w:rsidRPr="00A13D24">
              <w:t>Infezione delle vie respiratorie superiori</w:t>
            </w:r>
          </w:p>
        </w:tc>
      </w:tr>
      <w:tr w:rsidR="00951F81" w:rsidRPr="00A13D24" w14:paraId="52718C87" w14:textId="77777777" w:rsidTr="00884E6E">
        <w:trPr>
          <w:cantSplit/>
          <w:trHeight w:val="57"/>
        </w:trPr>
        <w:tc>
          <w:tcPr>
            <w:tcW w:w="1655" w:type="pct"/>
            <w:vMerge/>
            <w:tcBorders>
              <w:left w:val="single" w:sz="4" w:space="0" w:color="auto"/>
              <w:right w:val="single" w:sz="4" w:space="0" w:color="auto"/>
            </w:tcBorders>
          </w:tcPr>
          <w:p w14:paraId="045F7A63" w14:textId="77777777" w:rsidR="00951F81" w:rsidRPr="00A13D24" w:rsidRDefault="00951F81" w:rsidP="000B119F">
            <w:pPr>
              <w:keepNext/>
            </w:pPr>
          </w:p>
        </w:tc>
        <w:tc>
          <w:tcPr>
            <w:tcW w:w="1393" w:type="pct"/>
            <w:tcBorders>
              <w:top w:val="nil"/>
              <w:left w:val="single" w:sz="4" w:space="0" w:color="auto"/>
              <w:bottom w:val="nil"/>
              <w:right w:val="single" w:sz="4" w:space="0" w:color="auto"/>
            </w:tcBorders>
          </w:tcPr>
          <w:p w14:paraId="5DE6EB40" w14:textId="77777777" w:rsidR="00951F81" w:rsidRPr="00A13D24" w:rsidRDefault="00951F81" w:rsidP="000B119F">
            <w:r w:rsidRPr="00A13D24">
              <w:t>Non comune</w:t>
            </w:r>
          </w:p>
        </w:tc>
        <w:tc>
          <w:tcPr>
            <w:tcW w:w="1952" w:type="pct"/>
            <w:tcBorders>
              <w:top w:val="nil"/>
              <w:left w:val="single" w:sz="4" w:space="0" w:color="auto"/>
              <w:bottom w:val="nil"/>
              <w:right w:val="single" w:sz="4" w:space="0" w:color="auto"/>
            </w:tcBorders>
          </w:tcPr>
          <w:p w14:paraId="7EDBD46E" w14:textId="77777777" w:rsidR="00951F81" w:rsidRPr="00A13D24" w:rsidRDefault="00951F81" w:rsidP="000B119F">
            <w:r w:rsidRPr="00A13D24">
              <w:t>Diverticolite</w:t>
            </w:r>
            <w:r w:rsidRPr="00A13D24">
              <w:rPr>
                <w:vertAlign w:val="superscript"/>
              </w:rPr>
              <w:t>1</w:t>
            </w:r>
          </w:p>
        </w:tc>
      </w:tr>
      <w:tr w:rsidR="00951F81" w:rsidRPr="00A13D24" w14:paraId="6979A6DE" w14:textId="77777777" w:rsidTr="00884E6E">
        <w:trPr>
          <w:cantSplit/>
          <w:trHeight w:val="57"/>
        </w:trPr>
        <w:tc>
          <w:tcPr>
            <w:tcW w:w="1655" w:type="pct"/>
            <w:vMerge/>
            <w:tcBorders>
              <w:left w:val="single" w:sz="4" w:space="0" w:color="auto"/>
              <w:right w:val="single" w:sz="4" w:space="0" w:color="auto"/>
            </w:tcBorders>
          </w:tcPr>
          <w:p w14:paraId="6928E797" w14:textId="77777777" w:rsidR="00951F81" w:rsidRPr="00A13D24" w:rsidRDefault="00951F81" w:rsidP="000B119F">
            <w:pPr>
              <w:keepNext/>
            </w:pPr>
          </w:p>
        </w:tc>
        <w:tc>
          <w:tcPr>
            <w:tcW w:w="1393" w:type="pct"/>
            <w:tcBorders>
              <w:top w:val="nil"/>
              <w:left w:val="single" w:sz="4" w:space="0" w:color="auto"/>
              <w:bottom w:val="nil"/>
              <w:right w:val="single" w:sz="4" w:space="0" w:color="auto"/>
            </w:tcBorders>
          </w:tcPr>
          <w:p w14:paraId="61496FCF" w14:textId="77777777" w:rsidR="00951F81" w:rsidRPr="00A13D24" w:rsidRDefault="00951F81" w:rsidP="000B119F">
            <w:r w:rsidRPr="00A13D24">
              <w:t>Non comune</w:t>
            </w:r>
          </w:p>
        </w:tc>
        <w:tc>
          <w:tcPr>
            <w:tcW w:w="1952" w:type="pct"/>
            <w:tcBorders>
              <w:top w:val="nil"/>
              <w:left w:val="single" w:sz="4" w:space="0" w:color="auto"/>
              <w:bottom w:val="nil"/>
              <w:right w:val="single" w:sz="4" w:space="0" w:color="auto"/>
            </w:tcBorders>
          </w:tcPr>
          <w:p w14:paraId="59533DE0" w14:textId="77777777" w:rsidR="00951F81" w:rsidRPr="00A13D24" w:rsidRDefault="00951F81" w:rsidP="000B119F">
            <w:r w:rsidRPr="00A13D24">
              <w:t>Cellulite</w:t>
            </w:r>
            <w:r w:rsidRPr="00A13D24">
              <w:rPr>
                <w:vertAlign w:val="superscript"/>
              </w:rPr>
              <w:t>1</w:t>
            </w:r>
          </w:p>
        </w:tc>
      </w:tr>
      <w:tr w:rsidR="00951F81" w:rsidRPr="00A13D24" w14:paraId="640FAB38"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7B039372" w14:textId="77777777" w:rsidR="00951F81" w:rsidRPr="00A13D24" w:rsidRDefault="00951F81" w:rsidP="000B119F">
            <w:pPr>
              <w:keepNext/>
            </w:pPr>
          </w:p>
        </w:tc>
        <w:tc>
          <w:tcPr>
            <w:tcW w:w="1393" w:type="pct"/>
            <w:tcBorders>
              <w:top w:val="nil"/>
              <w:left w:val="single" w:sz="4" w:space="0" w:color="auto"/>
              <w:bottom w:val="single" w:sz="4" w:space="0" w:color="auto"/>
              <w:right w:val="single" w:sz="4" w:space="0" w:color="auto"/>
            </w:tcBorders>
          </w:tcPr>
          <w:p w14:paraId="533C85D5" w14:textId="77777777" w:rsidR="00951F81" w:rsidRPr="00A13D24" w:rsidRDefault="00951F81" w:rsidP="000B119F">
            <w:r w:rsidRPr="00A13D24">
              <w:t>Non comune</w:t>
            </w:r>
          </w:p>
        </w:tc>
        <w:tc>
          <w:tcPr>
            <w:tcW w:w="1952" w:type="pct"/>
            <w:tcBorders>
              <w:top w:val="nil"/>
              <w:left w:val="single" w:sz="4" w:space="0" w:color="auto"/>
              <w:bottom w:val="single" w:sz="4" w:space="0" w:color="auto"/>
              <w:right w:val="single" w:sz="4" w:space="0" w:color="auto"/>
            </w:tcBorders>
          </w:tcPr>
          <w:p w14:paraId="53E71B50" w14:textId="77777777" w:rsidR="00951F81" w:rsidRPr="00A13D24" w:rsidRDefault="00951F81" w:rsidP="000B119F">
            <w:r w:rsidRPr="00A13D24">
              <w:t>Infezione auricolare</w:t>
            </w:r>
          </w:p>
        </w:tc>
      </w:tr>
      <w:tr w:rsidR="00951F81" w:rsidRPr="00A13D24" w14:paraId="4BD66C7C"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48287768" w14:textId="77777777" w:rsidR="00951F81" w:rsidRPr="00A13D24" w:rsidRDefault="00951F81" w:rsidP="000B119F">
            <w:pPr>
              <w:keepNext/>
            </w:pPr>
            <w:r w:rsidRPr="00A13D24">
              <w:t>Disturbi del sistema immunitario</w:t>
            </w:r>
          </w:p>
        </w:tc>
        <w:tc>
          <w:tcPr>
            <w:tcW w:w="1393" w:type="pct"/>
            <w:tcBorders>
              <w:top w:val="single" w:sz="4" w:space="0" w:color="auto"/>
              <w:left w:val="single" w:sz="4" w:space="0" w:color="auto"/>
              <w:bottom w:val="nil"/>
              <w:right w:val="single" w:sz="4" w:space="0" w:color="auto"/>
            </w:tcBorders>
          </w:tcPr>
          <w:p w14:paraId="5379B87B" w14:textId="77777777" w:rsidR="00951F81" w:rsidRPr="00A13D24" w:rsidRDefault="00951F81" w:rsidP="000B119F">
            <w:r w:rsidRPr="00A13D24">
              <w:t>Raro</w:t>
            </w:r>
          </w:p>
        </w:tc>
        <w:tc>
          <w:tcPr>
            <w:tcW w:w="1952" w:type="pct"/>
            <w:tcBorders>
              <w:top w:val="single" w:sz="4" w:space="0" w:color="auto"/>
              <w:left w:val="single" w:sz="4" w:space="0" w:color="auto"/>
              <w:bottom w:val="nil"/>
              <w:right w:val="single" w:sz="4" w:space="0" w:color="auto"/>
            </w:tcBorders>
          </w:tcPr>
          <w:p w14:paraId="7FA72F81" w14:textId="77777777" w:rsidR="00951F81" w:rsidRPr="00A13D24" w:rsidRDefault="00951F81" w:rsidP="000B119F">
            <w:r w:rsidRPr="00A13D24">
              <w:t>Ipersensibilità a farmaci</w:t>
            </w:r>
            <w:r w:rsidRPr="00A13D24">
              <w:rPr>
                <w:vertAlign w:val="superscript"/>
              </w:rPr>
              <w:t>1</w:t>
            </w:r>
          </w:p>
        </w:tc>
      </w:tr>
      <w:tr w:rsidR="00951F81" w:rsidRPr="00A13D24" w14:paraId="7E8E1E7E"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7C0CBE5D" w14:textId="77777777" w:rsidR="00951F81" w:rsidRPr="00A13D24" w:rsidRDefault="00951F81" w:rsidP="000B119F">
            <w:pPr>
              <w:keepNext/>
            </w:pPr>
          </w:p>
        </w:tc>
        <w:tc>
          <w:tcPr>
            <w:tcW w:w="1393" w:type="pct"/>
            <w:tcBorders>
              <w:top w:val="nil"/>
              <w:left w:val="single" w:sz="4" w:space="0" w:color="auto"/>
              <w:bottom w:val="single" w:sz="4" w:space="0" w:color="auto"/>
              <w:right w:val="single" w:sz="4" w:space="0" w:color="auto"/>
            </w:tcBorders>
          </w:tcPr>
          <w:p w14:paraId="0FEFF684" w14:textId="77777777" w:rsidR="00951F81" w:rsidRPr="00A13D24" w:rsidRDefault="00951F81" w:rsidP="000B119F">
            <w:r w:rsidRPr="00A13D24">
              <w:t>Raro</w:t>
            </w:r>
          </w:p>
        </w:tc>
        <w:tc>
          <w:tcPr>
            <w:tcW w:w="1952" w:type="pct"/>
            <w:tcBorders>
              <w:top w:val="nil"/>
              <w:left w:val="single" w:sz="4" w:space="0" w:color="auto"/>
              <w:bottom w:val="single" w:sz="4" w:space="0" w:color="auto"/>
              <w:right w:val="single" w:sz="4" w:space="0" w:color="auto"/>
            </w:tcBorders>
          </w:tcPr>
          <w:p w14:paraId="03D0DBD5" w14:textId="77777777" w:rsidR="00951F81" w:rsidRPr="00A13D24" w:rsidRDefault="00951F81" w:rsidP="000B119F">
            <w:r w:rsidRPr="00A13D24">
              <w:t>Reazione anafilattica</w:t>
            </w:r>
            <w:r w:rsidRPr="00A13D24">
              <w:rPr>
                <w:vertAlign w:val="superscript"/>
              </w:rPr>
              <w:t>1</w:t>
            </w:r>
          </w:p>
        </w:tc>
      </w:tr>
      <w:tr w:rsidR="00951F81" w:rsidRPr="00A13D24" w14:paraId="7734CEBC" w14:textId="77777777" w:rsidTr="00884E6E">
        <w:trPr>
          <w:cantSplit/>
          <w:trHeight w:val="57"/>
        </w:trPr>
        <w:tc>
          <w:tcPr>
            <w:tcW w:w="1655" w:type="pct"/>
            <w:tcBorders>
              <w:top w:val="single" w:sz="4" w:space="0" w:color="auto"/>
              <w:left w:val="single" w:sz="4" w:space="0" w:color="auto"/>
              <w:bottom w:val="single" w:sz="4" w:space="0" w:color="auto"/>
              <w:right w:val="single" w:sz="4" w:space="0" w:color="auto"/>
            </w:tcBorders>
          </w:tcPr>
          <w:p w14:paraId="2D34B6BE" w14:textId="77777777" w:rsidR="00951F81" w:rsidRPr="00A13D24" w:rsidRDefault="00951F81" w:rsidP="000B119F">
            <w:r w:rsidRPr="00A13D24">
              <w:t>Disturbi del metabolismo e della nutrizione</w:t>
            </w:r>
          </w:p>
        </w:tc>
        <w:tc>
          <w:tcPr>
            <w:tcW w:w="1393" w:type="pct"/>
            <w:tcBorders>
              <w:top w:val="single" w:sz="4" w:space="0" w:color="auto"/>
              <w:left w:val="single" w:sz="4" w:space="0" w:color="auto"/>
              <w:bottom w:val="single" w:sz="4" w:space="0" w:color="auto"/>
              <w:right w:val="single" w:sz="4" w:space="0" w:color="auto"/>
            </w:tcBorders>
          </w:tcPr>
          <w:p w14:paraId="5A537150" w14:textId="77777777" w:rsidR="00951F81" w:rsidRPr="00A13D24" w:rsidRDefault="00951F81" w:rsidP="000B119F">
            <w:r w:rsidRPr="00A13D24">
              <w:t>Raro</w:t>
            </w:r>
          </w:p>
        </w:tc>
        <w:tc>
          <w:tcPr>
            <w:tcW w:w="1952" w:type="pct"/>
            <w:tcBorders>
              <w:top w:val="single" w:sz="4" w:space="0" w:color="auto"/>
              <w:left w:val="single" w:sz="4" w:space="0" w:color="auto"/>
              <w:bottom w:val="single" w:sz="4" w:space="0" w:color="auto"/>
              <w:right w:val="single" w:sz="4" w:space="0" w:color="auto"/>
            </w:tcBorders>
          </w:tcPr>
          <w:p w14:paraId="4E2EDF2E" w14:textId="77777777" w:rsidR="00951F81" w:rsidRPr="00A13D24" w:rsidRDefault="00951F81" w:rsidP="000B119F">
            <w:r w:rsidRPr="00A13D24">
              <w:t>Ipocalcemia</w:t>
            </w:r>
            <w:r w:rsidRPr="00A13D24">
              <w:rPr>
                <w:vertAlign w:val="superscript"/>
              </w:rPr>
              <w:t>1</w:t>
            </w:r>
          </w:p>
        </w:tc>
      </w:tr>
      <w:tr w:rsidR="00951F81" w:rsidRPr="00A13D24" w14:paraId="4786F289" w14:textId="77777777" w:rsidTr="00884E6E">
        <w:trPr>
          <w:cantSplit/>
          <w:trHeight w:val="57"/>
        </w:trPr>
        <w:tc>
          <w:tcPr>
            <w:tcW w:w="1655" w:type="pct"/>
            <w:tcBorders>
              <w:top w:val="single" w:sz="4" w:space="0" w:color="auto"/>
              <w:left w:val="single" w:sz="4" w:space="0" w:color="auto"/>
              <w:bottom w:val="single" w:sz="4" w:space="0" w:color="auto"/>
              <w:right w:val="single" w:sz="4" w:space="0" w:color="auto"/>
            </w:tcBorders>
          </w:tcPr>
          <w:p w14:paraId="3FEBF922" w14:textId="77777777" w:rsidR="00951F81" w:rsidRPr="00A13D24" w:rsidRDefault="00951F81" w:rsidP="000B119F">
            <w:r w:rsidRPr="00A13D24">
              <w:t>Patologie del sistema nervoso</w:t>
            </w:r>
          </w:p>
        </w:tc>
        <w:tc>
          <w:tcPr>
            <w:tcW w:w="1393" w:type="pct"/>
            <w:tcBorders>
              <w:top w:val="single" w:sz="4" w:space="0" w:color="auto"/>
              <w:left w:val="single" w:sz="4" w:space="0" w:color="auto"/>
              <w:bottom w:val="single" w:sz="4" w:space="0" w:color="auto"/>
              <w:right w:val="single" w:sz="4" w:space="0" w:color="auto"/>
            </w:tcBorders>
          </w:tcPr>
          <w:p w14:paraId="5AC16A7C" w14:textId="77777777" w:rsidR="00951F81" w:rsidRPr="00A13D24" w:rsidRDefault="00951F81" w:rsidP="000B119F">
            <w:r w:rsidRPr="00A13D24">
              <w:t>Comune</w:t>
            </w:r>
          </w:p>
        </w:tc>
        <w:tc>
          <w:tcPr>
            <w:tcW w:w="1952" w:type="pct"/>
            <w:tcBorders>
              <w:top w:val="single" w:sz="4" w:space="0" w:color="auto"/>
              <w:left w:val="single" w:sz="4" w:space="0" w:color="auto"/>
              <w:bottom w:val="single" w:sz="4" w:space="0" w:color="auto"/>
              <w:right w:val="single" w:sz="4" w:space="0" w:color="auto"/>
            </w:tcBorders>
          </w:tcPr>
          <w:p w14:paraId="491F0EC8" w14:textId="77777777" w:rsidR="00951F81" w:rsidRPr="00A13D24" w:rsidRDefault="00951F81" w:rsidP="000B119F">
            <w:r w:rsidRPr="00A13D24">
              <w:t>Sciatica</w:t>
            </w:r>
          </w:p>
        </w:tc>
      </w:tr>
      <w:tr w:rsidR="00951F81" w:rsidRPr="00A13D24" w14:paraId="7C93F2D3"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1F13507B" w14:textId="77777777" w:rsidR="00951F81" w:rsidRPr="00A13D24" w:rsidRDefault="00951F81" w:rsidP="000B119F">
            <w:r w:rsidRPr="00A13D24">
              <w:t>Patologie gastrointestinali</w:t>
            </w:r>
          </w:p>
        </w:tc>
        <w:tc>
          <w:tcPr>
            <w:tcW w:w="1393" w:type="pct"/>
            <w:tcBorders>
              <w:top w:val="single" w:sz="4" w:space="0" w:color="auto"/>
              <w:left w:val="single" w:sz="4" w:space="0" w:color="auto"/>
              <w:bottom w:val="nil"/>
              <w:right w:val="single" w:sz="4" w:space="0" w:color="auto"/>
            </w:tcBorders>
          </w:tcPr>
          <w:p w14:paraId="430348F0" w14:textId="77777777" w:rsidR="00951F81" w:rsidRPr="00A13D24" w:rsidRDefault="00951F81" w:rsidP="000B119F">
            <w:r w:rsidRPr="00A13D24">
              <w:t>Comune</w:t>
            </w:r>
          </w:p>
        </w:tc>
        <w:tc>
          <w:tcPr>
            <w:tcW w:w="1952" w:type="pct"/>
            <w:tcBorders>
              <w:top w:val="single" w:sz="4" w:space="0" w:color="auto"/>
              <w:left w:val="single" w:sz="4" w:space="0" w:color="auto"/>
              <w:bottom w:val="nil"/>
              <w:right w:val="single" w:sz="4" w:space="0" w:color="auto"/>
            </w:tcBorders>
          </w:tcPr>
          <w:p w14:paraId="7011F940" w14:textId="77777777" w:rsidR="00951F81" w:rsidRPr="00A13D24" w:rsidRDefault="00951F81" w:rsidP="000B119F">
            <w:r w:rsidRPr="00A13D24">
              <w:t>Stipsi</w:t>
            </w:r>
          </w:p>
        </w:tc>
      </w:tr>
      <w:tr w:rsidR="00951F81" w:rsidRPr="00A13D24" w14:paraId="2568274D"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52D77C1E" w14:textId="77777777" w:rsidR="00951F81" w:rsidRPr="00A13D24" w:rsidRDefault="00951F81" w:rsidP="000B119F"/>
        </w:tc>
        <w:tc>
          <w:tcPr>
            <w:tcW w:w="1393" w:type="pct"/>
            <w:tcBorders>
              <w:top w:val="nil"/>
              <w:left w:val="single" w:sz="4" w:space="0" w:color="auto"/>
              <w:bottom w:val="single" w:sz="4" w:space="0" w:color="auto"/>
              <w:right w:val="single" w:sz="4" w:space="0" w:color="auto"/>
            </w:tcBorders>
          </w:tcPr>
          <w:p w14:paraId="2FC1614B" w14:textId="77777777" w:rsidR="00951F81" w:rsidRPr="00A13D24" w:rsidRDefault="00951F81" w:rsidP="000B119F">
            <w:r w:rsidRPr="00A13D24">
              <w:t>Comune</w:t>
            </w:r>
          </w:p>
        </w:tc>
        <w:tc>
          <w:tcPr>
            <w:tcW w:w="1952" w:type="pct"/>
            <w:tcBorders>
              <w:top w:val="nil"/>
              <w:left w:val="single" w:sz="4" w:space="0" w:color="auto"/>
              <w:bottom w:val="single" w:sz="4" w:space="0" w:color="auto"/>
              <w:right w:val="single" w:sz="4" w:space="0" w:color="auto"/>
            </w:tcBorders>
          </w:tcPr>
          <w:p w14:paraId="28BE3E48" w14:textId="77777777" w:rsidR="00951F81" w:rsidRPr="00A13D24" w:rsidRDefault="00951F81" w:rsidP="000B119F">
            <w:r w:rsidRPr="00A13D24">
              <w:t>Fastidio addominale</w:t>
            </w:r>
          </w:p>
        </w:tc>
      </w:tr>
      <w:tr w:rsidR="00951F81" w:rsidRPr="00A13D24" w14:paraId="4C05E799"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27B871F7" w14:textId="77777777" w:rsidR="00951F81" w:rsidRPr="00A13D24" w:rsidRDefault="00951F81" w:rsidP="000B119F">
            <w:pPr>
              <w:keepNext/>
            </w:pPr>
            <w:r w:rsidRPr="00A13D24">
              <w:t>Patologie della cute e del tessuto sottocutaneo</w:t>
            </w:r>
          </w:p>
        </w:tc>
        <w:tc>
          <w:tcPr>
            <w:tcW w:w="1393" w:type="pct"/>
            <w:tcBorders>
              <w:top w:val="single" w:sz="4" w:space="0" w:color="auto"/>
              <w:left w:val="single" w:sz="4" w:space="0" w:color="auto"/>
              <w:bottom w:val="nil"/>
              <w:right w:val="single" w:sz="4" w:space="0" w:color="auto"/>
            </w:tcBorders>
          </w:tcPr>
          <w:p w14:paraId="69F8E506" w14:textId="77777777" w:rsidR="00951F81" w:rsidRPr="00A13D24" w:rsidRDefault="00951F81" w:rsidP="000B119F">
            <w:pPr>
              <w:keepNext/>
            </w:pPr>
            <w:r w:rsidRPr="00A13D24">
              <w:t>Comune</w:t>
            </w:r>
          </w:p>
        </w:tc>
        <w:tc>
          <w:tcPr>
            <w:tcW w:w="1952" w:type="pct"/>
            <w:tcBorders>
              <w:top w:val="single" w:sz="4" w:space="0" w:color="auto"/>
              <w:left w:val="single" w:sz="4" w:space="0" w:color="auto"/>
              <w:bottom w:val="nil"/>
              <w:right w:val="single" w:sz="4" w:space="0" w:color="auto"/>
            </w:tcBorders>
          </w:tcPr>
          <w:p w14:paraId="0C76FE49" w14:textId="77777777" w:rsidR="00951F81" w:rsidRPr="00A13D24" w:rsidRDefault="00951F81" w:rsidP="000B119F">
            <w:pPr>
              <w:keepNext/>
            </w:pPr>
            <w:r w:rsidRPr="00A13D24">
              <w:t>Eruzione cutanea</w:t>
            </w:r>
          </w:p>
        </w:tc>
      </w:tr>
      <w:tr w:rsidR="00951F81" w:rsidRPr="00A13D24" w14:paraId="65930512" w14:textId="77777777" w:rsidTr="00884E6E">
        <w:trPr>
          <w:cantSplit/>
          <w:trHeight w:val="57"/>
        </w:trPr>
        <w:tc>
          <w:tcPr>
            <w:tcW w:w="1655" w:type="pct"/>
            <w:vMerge/>
            <w:tcBorders>
              <w:left w:val="single" w:sz="4" w:space="0" w:color="auto"/>
              <w:right w:val="single" w:sz="4" w:space="0" w:color="auto"/>
            </w:tcBorders>
          </w:tcPr>
          <w:p w14:paraId="1992B173" w14:textId="77777777" w:rsidR="00951F81" w:rsidRPr="00A13D24" w:rsidRDefault="00951F81" w:rsidP="000B119F">
            <w:pPr>
              <w:keepNext/>
            </w:pPr>
          </w:p>
        </w:tc>
        <w:tc>
          <w:tcPr>
            <w:tcW w:w="1393" w:type="pct"/>
            <w:tcBorders>
              <w:top w:val="nil"/>
              <w:left w:val="single" w:sz="4" w:space="0" w:color="auto"/>
              <w:bottom w:val="nil"/>
              <w:right w:val="single" w:sz="4" w:space="0" w:color="auto"/>
            </w:tcBorders>
          </w:tcPr>
          <w:p w14:paraId="2BAE4C97" w14:textId="77777777" w:rsidR="00951F81" w:rsidRPr="00A13D24" w:rsidRDefault="00951F81" w:rsidP="000B119F">
            <w:pPr>
              <w:keepNext/>
            </w:pPr>
            <w:r w:rsidRPr="00A13D24">
              <w:t>Comune</w:t>
            </w:r>
          </w:p>
        </w:tc>
        <w:tc>
          <w:tcPr>
            <w:tcW w:w="1952" w:type="pct"/>
            <w:tcBorders>
              <w:top w:val="nil"/>
              <w:left w:val="single" w:sz="4" w:space="0" w:color="auto"/>
              <w:bottom w:val="nil"/>
              <w:right w:val="single" w:sz="4" w:space="0" w:color="auto"/>
            </w:tcBorders>
          </w:tcPr>
          <w:p w14:paraId="58BCFF17" w14:textId="77777777" w:rsidR="00951F81" w:rsidRPr="00A13D24" w:rsidRDefault="00951F81" w:rsidP="000B119F">
            <w:pPr>
              <w:keepNext/>
            </w:pPr>
            <w:r w:rsidRPr="00A13D24">
              <w:t>Eczema</w:t>
            </w:r>
          </w:p>
        </w:tc>
      </w:tr>
      <w:tr w:rsidR="00951F81" w:rsidRPr="00A13D24" w14:paraId="6A3C5C43" w14:textId="77777777" w:rsidTr="00884E6E">
        <w:trPr>
          <w:cantSplit/>
          <w:trHeight w:val="57"/>
        </w:trPr>
        <w:tc>
          <w:tcPr>
            <w:tcW w:w="1655" w:type="pct"/>
            <w:vMerge/>
            <w:tcBorders>
              <w:left w:val="single" w:sz="4" w:space="0" w:color="auto"/>
              <w:right w:val="single" w:sz="4" w:space="0" w:color="auto"/>
            </w:tcBorders>
          </w:tcPr>
          <w:p w14:paraId="54367D12" w14:textId="77777777" w:rsidR="00951F81" w:rsidRPr="00A13D24" w:rsidRDefault="00951F81" w:rsidP="000B119F">
            <w:pPr>
              <w:keepNext/>
            </w:pPr>
          </w:p>
        </w:tc>
        <w:tc>
          <w:tcPr>
            <w:tcW w:w="1393" w:type="pct"/>
            <w:tcBorders>
              <w:top w:val="nil"/>
              <w:left w:val="single" w:sz="4" w:space="0" w:color="auto"/>
              <w:bottom w:val="nil"/>
              <w:right w:val="single" w:sz="4" w:space="0" w:color="auto"/>
            </w:tcBorders>
          </w:tcPr>
          <w:p w14:paraId="49690D34" w14:textId="77777777" w:rsidR="00951F81" w:rsidRPr="00A13D24" w:rsidRDefault="00951F81" w:rsidP="000B119F">
            <w:pPr>
              <w:keepNext/>
            </w:pPr>
            <w:r w:rsidRPr="00A13D24">
              <w:t>Comune</w:t>
            </w:r>
          </w:p>
        </w:tc>
        <w:tc>
          <w:tcPr>
            <w:tcW w:w="1952" w:type="pct"/>
            <w:tcBorders>
              <w:top w:val="nil"/>
              <w:left w:val="single" w:sz="4" w:space="0" w:color="auto"/>
              <w:bottom w:val="nil"/>
              <w:right w:val="single" w:sz="4" w:space="0" w:color="auto"/>
            </w:tcBorders>
          </w:tcPr>
          <w:p w14:paraId="5E2C72C8" w14:textId="77777777" w:rsidR="00951F81" w:rsidRPr="00A13D24" w:rsidRDefault="00951F81" w:rsidP="000B119F">
            <w:pPr>
              <w:keepNext/>
            </w:pPr>
            <w:r w:rsidRPr="00A13D24">
              <w:t>Alopecia</w:t>
            </w:r>
          </w:p>
        </w:tc>
      </w:tr>
      <w:tr w:rsidR="00951F81" w:rsidRPr="00A13D24" w14:paraId="499D7FD6" w14:textId="77777777" w:rsidTr="00884E6E">
        <w:trPr>
          <w:cantSplit/>
          <w:trHeight w:val="57"/>
        </w:trPr>
        <w:tc>
          <w:tcPr>
            <w:tcW w:w="1655" w:type="pct"/>
            <w:vMerge/>
            <w:tcBorders>
              <w:left w:val="single" w:sz="4" w:space="0" w:color="auto"/>
              <w:right w:val="single" w:sz="4" w:space="0" w:color="auto"/>
            </w:tcBorders>
          </w:tcPr>
          <w:p w14:paraId="28AC6EFA" w14:textId="77777777" w:rsidR="00951F81" w:rsidRPr="00A13D24" w:rsidRDefault="00951F81" w:rsidP="000B119F">
            <w:pPr>
              <w:keepNext/>
            </w:pPr>
          </w:p>
        </w:tc>
        <w:tc>
          <w:tcPr>
            <w:tcW w:w="1393" w:type="pct"/>
            <w:tcBorders>
              <w:top w:val="nil"/>
              <w:left w:val="single" w:sz="4" w:space="0" w:color="auto"/>
              <w:bottom w:val="nil"/>
              <w:right w:val="single" w:sz="4" w:space="0" w:color="auto"/>
            </w:tcBorders>
          </w:tcPr>
          <w:p w14:paraId="7A2A313A" w14:textId="77777777" w:rsidR="00951F81" w:rsidRPr="00A13D24" w:rsidRDefault="00951F81" w:rsidP="000B119F">
            <w:pPr>
              <w:keepNext/>
            </w:pPr>
            <w:r w:rsidRPr="00A13D24">
              <w:t>Non comune</w:t>
            </w:r>
          </w:p>
        </w:tc>
        <w:tc>
          <w:tcPr>
            <w:tcW w:w="1952" w:type="pct"/>
            <w:tcBorders>
              <w:top w:val="nil"/>
              <w:left w:val="single" w:sz="4" w:space="0" w:color="auto"/>
              <w:bottom w:val="nil"/>
              <w:right w:val="single" w:sz="4" w:space="0" w:color="auto"/>
            </w:tcBorders>
          </w:tcPr>
          <w:p w14:paraId="3FAF780E" w14:textId="77777777" w:rsidR="00951F81" w:rsidRPr="00A13D24" w:rsidRDefault="00951F81" w:rsidP="000B119F">
            <w:pPr>
              <w:keepNext/>
            </w:pPr>
            <w:r w:rsidRPr="00A13D24">
              <w:t>Eruzioni lichenoidi da farmaci</w:t>
            </w:r>
            <w:r w:rsidRPr="00A13D24">
              <w:rPr>
                <w:vertAlign w:val="superscript"/>
              </w:rPr>
              <w:t>1</w:t>
            </w:r>
          </w:p>
        </w:tc>
      </w:tr>
      <w:tr w:rsidR="00951F81" w:rsidRPr="00A13D24" w14:paraId="53FB9293" w14:textId="77777777" w:rsidTr="00884E6E">
        <w:trPr>
          <w:cantSplit/>
          <w:trHeight w:val="57"/>
        </w:trPr>
        <w:tc>
          <w:tcPr>
            <w:tcW w:w="1655" w:type="pct"/>
            <w:vMerge/>
            <w:tcBorders>
              <w:left w:val="single" w:sz="4" w:space="0" w:color="auto"/>
              <w:right w:val="single" w:sz="4" w:space="0" w:color="auto"/>
            </w:tcBorders>
          </w:tcPr>
          <w:p w14:paraId="3A3E0AE9" w14:textId="77777777" w:rsidR="00951F81" w:rsidRPr="00A13D24" w:rsidRDefault="00951F81" w:rsidP="000B119F">
            <w:pPr>
              <w:keepNext/>
            </w:pPr>
          </w:p>
        </w:tc>
        <w:tc>
          <w:tcPr>
            <w:tcW w:w="1393" w:type="pct"/>
            <w:tcBorders>
              <w:top w:val="nil"/>
              <w:left w:val="single" w:sz="4" w:space="0" w:color="auto"/>
              <w:bottom w:val="single" w:sz="4" w:space="0" w:color="auto"/>
              <w:right w:val="single" w:sz="4" w:space="0" w:color="auto"/>
            </w:tcBorders>
          </w:tcPr>
          <w:p w14:paraId="79356222" w14:textId="77777777" w:rsidR="00951F81" w:rsidRPr="00A13D24" w:rsidRDefault="00951F81" w:rsidP="000B119F">
            <w:pPr>
              <w:keepNext/>
            </w:pPr>
            <w:r w:rsidRPr="00A13D24">
              <w:t>Molto raro</w:t>
            </w:r>
          </w:p>
        </w:tc>
        <w:tc>
          <w:tcPr>
            <w:tcW w:w="1952" w:type="pct"/>
            <w:tcBorders>
              <w:top w:val="nil"/>
              <w:left w:val="single" w:sz="4" w:space="0" w:color="auto"/>
              <w:bottom w:val="single" w:sz="4" w:space="0" w:color="auto"/>
              <w:right w:val="single" w:sz="4" w:space="0" w:color="auto"/>
            </w:tcBorders>
          </w:tcPr>
          <w:p w14:paraId="1002BC39" w14:textId="77777777" w:rsidR="00951F81" w:rsidRPr="00A13D24" w:rsidRDefault="00951F81" w:rsidP="000B119F">
            <w:pPr>
              <w:keepNext/>
            </w:pPr>
            <w:r w:rsidRPr="00A13D24">
              <w:t>Vasculite da ipersensibilità</w:t>
            </w:r>
          </w:p>
        </w:tc>
      </w:tr>
      <w:tr w:rsidR="00951F81" w:rsidRPr="00A13D24" w14:paraId="110A2145"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7532F042" w14:textId="77777777" w:rsidR="00951F81" w:rsidRPr="00A13D24" w:rsidRDefault="00951F81" w:rsidP="000B119F">
            <w:pPr>
              <w:keepNext/>
            </w:pPr>
            <w:r w:rsidRPr="00A13D24">
              <w:t>Patologie del sistema muscoloscheletrico e del tessuto connettivo</w:t>
            </w:r>
          </w:p>
        </w:tc>
        <w:tc>
          <w:tcPr>
            <w:tcW w:w="1393" w:type="pct"/>
            <w:tcBorders>
              <w:top w:val="single" w:sz="4" w:space="0" w:color="auto"/>
              <w:left w:val="single" w:sz="4" w:space="0" w:color="auto"/>
              <w:bottom w:val="nil"/>
              <w:right w:val="single" w:sz="4" w:space="0" w:color="auto"/>
            </w:tcBorders>
          </w:tcPr>
          <w:p w14:paraId="3E381288" w14:textId="77777777" w:rsidR="00951F81" w:rsidRPr="00A13D24" w:rsidRDefault="00951F81" w:rsidP="000B119F">
            <w:pPr>
              <w:keepNext/>
            </w:pPr>
            <w:r w:rsidRPr="00A13D24">
              <w:t>Molto comune</w:t>
            </w:r>
          </w:p>
        </w:tc>
        <w:tc>
          <w:tcPr>
            <w:tcW w:w="1952" w:type="pct"/>
            <w:tcBorders>
              <w:top w:val="single" w:sz="4" w:space="0" w:color="auto"/>
              <w:left w:val="single" w:sz="4" w:space="0" w:color="auto"/>
              <w:bottom w:val="nil"/>
              <w:right w:val="single" w:sz="4" w:space="0" w:color="auto"/>
            </w:tcBorders>
          </w:tcPr>
          <w:p w14:paraId="082BBD4E" w14:textId="77777777" w:rsidR="00951F81" w:rsidRPr="00A13D24" w:rsidRDefault="00951F81" w:rsidP="000B119F">
            <w:pPr>
              <w:keepNext/>
            </w:pPr>
            <w:r w:rsidRPr="00A13D24">
              <w:t>Dolore a un arto</w:t>
            </w:r>
          </w:p>
        </w:tc>
      </w:tr>
      <w:tr w:rsidR="00951F81" w:rsidRPr="00A13D24" w14:paraId="2836203F" w14:textId="77777777" w:rsidTr="00884E6E">
        <w:trPr>
          <w:cantSplit/>
          <w:trHeight w:val="57"/>
        </w:trPr>
        <w:tc>
          <w:tcPr>
            <w:tcW w:w="1655" w:type="pct"/>
            <w:vMerge/>
            <w:tcBorders>
              <w:left w:val="single" w:sz="4" w:space="0" w:color="auto"/>
              <w:right w:val="single" w:sz="4" w:space="0" w:color="auto"/>
            </w:tcBorders>
          </w:tcPr>
          <w:p w14:paraId="4CAB15EE" w14:textId="77777777" w:rsidR="00951F81" w:rsidRPr="00A13D24" w:rsidRDefault="00951F81" w:rsidP="000B119F">
            <w:pPr>
              <w:keepNext/>
            </w:pPr>
          </w:p>
        </w:tc>
        <w:tc>
          <w:tcPr>
            <w:tcW w:w="1393" w:type="pct"/>
            <w:tcBorders>
              <w:top w:val="nil"/>
              <w:left w:val="single" w:sz="4" w:space="0" w:color="auto"/>
              <w:bottom w:val="nil"/>
              <w:right w:val="single" w:sz="4" w:space="0" w:color="auto"/>
            </w:tcBorders>
          </w:tcPr>
          <w:p w14:paraId="5A751856" w14:textId="77777777" w:rsidR="00951F81" w:rsidRPr="00A13D24" w:rsidRDefault="00951F81" w:rsidP="000B119F">
            <w:pPr>
              <w:keepNext/>
            </w:pPr>
            <w:r w:rsidRPr="00A13D24">
              <w:t>Molto comune</w:t>
            </w:r>
          </w:p>
        </w:tc>
        <w:tc>
          <w:tcPr>
            <w:tcW w:w="1952" w:type="pct"/>
            <w:tcBorders>
              <w:top w:val="nil"/>
              <w:left w:val="single" w:sz="4" w:space="0" w:color="auto"/>
              <w:bottom w:val="nil"/>
              <w:right w:val="single" w:sz="4" w:space="0" w:color="auto"/>
            </w:tcBorders>
          </w:tcPr>
          <w:p w14:paraId="59338304" w14:textId="77777777" w:rsidR="00951F81" w:rsidRPr="00A13D24" w:rsidRDefault="00951F81" w:rsidP="000B119F">
            <w:pPr>
              <w:keepNext/>
            </w:pPr>
            <w:r w:rsidRPr="00A13D24">
              <w:t>Dolore Muscoloscheletrico</w:t>
            </w:r>
            <w:r w:rsidRPr="00A13D24">
              <w:rPr>
                <w:vertAlign w:val="superscript"/>
              </w:rPr>
              <w:t>1</w:t>
            </w:r>
          </w:p>
        </w:tc>
      </w:tr>
      <w:tr w:rsidR="00951F81" w:rsidRPr="00A13D24" w14:paraId="3F8D620B" w14:textId="77777777" w:rsidTr="00884E6E">
        <w:trPr>
          <w:cantSplit/>
          <w:trHeight w:val="57"/>
        </w:trPr>
        <w:tc>
          <w:tcPr>
            <w:tcW w:w="1655" w:type="pct"/>
            <w:vMerge/>
            <w:tcBorders>
              <w:left w:val="single" w:sz="4" w:space="0" w:color="auto"/>
              <w:right w:val="single" w:sz="4" w:space="0" w:color="auto"/>
            </w:tcBorders>
          </w:tcPr>
          <w:p w14:paraId="3F7FEB07" w14:textId="77777777" w:rsidR="00951F81" w:rsidRPr="00A13D24" w:rsidRDefault="00951F81" w:rsidP="000B119F">
            <w:pPr>
              <w:keepNext/>
            </w:pPr>
          </w:p>
        </w:tc>
        <w:tc>
          <w:tcPr>
            <w:tcW w:w="1393" w:type="pct"/>
            <w:tcBorders>
              <w:top w:val="nil"/>
              <w:left w:val="single" w:sz="4" w:space="0" w:color="auto"/>
              <w:bottom w:val="nil"/>
              <w:right w:val="single" w:sz="4" w:space="0" w:color="auto"/>
            </w:tcBorders>
          </w:tcPr>
          <w:p w14:paraId="296832BA" w14:textId="77777777" w:rsidR="00951F81" w:rsidRPr="00A13D24" w:rsidRDefault="00951F81" w:rsidP="000B119F">
            <w:pPr>
              <w:keepNext/>
            </w:pPr>
            <w:r w:rsidRPr="00A13D24">
              <w:t>Raro</w:t>
            </w:r>
          </w:p>
        </w:tc>
        <w:tc>
          <w:tcPr>
            <w:tcW w:w="1952" w:type="pct"/>
            <w:tcBorders>
              <w:top w:val="nil"/>
              <w:left w:val="single" w:sz="4" w:space="0" w:color="auto"/>
              <w:bottom w:val="nil"/>
              <w:right w:val="single" w:sz="4" w:space="0" w:color="auto"/>
            </w:tcBorders>
          </w:tcPr>
          <w:p w14:paraId="1D6ED27A" w14:textId="77777777" w:rsidR="00951F81" w:rsidRPr="00A13D24" w:rsidRDefault="00951F81" w:rsidP="000B119F">
            <w:pPr>
              <w:keepNext/>
            </w:pPr>
            <w:r w:rsidRPr="00A13D24">
              <w:t>Osteonecrosi della mandibola/mascella</w:t>
            </w:r>
            <w:r w:rsidRPr="00A13D24">
              <w:rPr>
                <w:vertAlign w:val="superscript"/>
              </w:rPr>
              <w:t>1</w:t>
            </w:r>
          </w:p>
        </w:tc>
      </w:tr>
      <w:tr w:rsidR="00951F81" w:rsidRPr="00A13D24" w14:paraId="5C1C886E" w14:textId="77777777" w:rsidTr="00884E6E">
        <w:trPr>
          <w:cantSplit/>
          <w:trHeight w:val="57"/>
        </w:trPr>
        <w:tc>
          <w:tcPr>
            <w:tcW w:w="1655" w:type="pct"/>
            <w:vMerge/>
            <w:tcBorders>
              <w:left w:val="single" w:sz="4" w:space="0" w:color="auto"/>
              <w:right w:val="single" w:sz="4" w:space="0" w:color="auto"/>
            </w:tcBorders>
          </w:tcPr>
          <w:p w14:paraId="2DF72407" w14:textId="77777777" w:rsidR="00951F81" w:rsidRPr="00A13D24" w:rsidRDefault="00951F81" w:rsidP="000B119F">
            <w:pPr>
              <w:keepNext/>
            </w:pPr>
          </w:p>
        </w:tc>
        <w:tc>
          <w:tcPr>
            <w:tcW w:w="1393" w:type="pct"/>
            <w:tcBorders>
              <w:top w:val="nil"/>
              <w:left w:val="single" w:sz="4" w:space="0" w:color="auto"/>
              <w:bottom w:val="nil"/>
              <w:right w:val="single" w:sz="4" w:space="0" w:color="auto"/>
            </w:tcBorders>
          </w:tcPr>
          <w:p w14:paraId="7D2DE6D3" w14:textId="77777777" w:rsidR="00951F81" w:rsidRPr="00A13D24" w:rsidRDefault="00951F81" w:rsidP="000B119F">
            <w:pPr>
              <w:keepNext/>
            </w:pPr>
            <w:r w:rsidRPr="00A13D24">
              <w:t>Raro</w:t>
            </w:r>
          </w:p>
        </w:tc>
        <w:tc>
          <w:tcPr>
            <w:tcW w:w="1952" w:type="pct"/>
            <w:tcBorders>
              <w:top w:val="nil"/>
              <w:left w:val="single" w:sz="4" w:space="0" w:color="auto"/>
              <w:bottom w:val="nil"/>
              <w:right w:val="single" w:sz="4" w:space="0" w:color="auto"/>
            </w:tcBorders>
          </w:tcPr>
          <w:p w14:paraId="64FD1507" w14:textId="77777777" w:rsidR="00951F81" w:rsidRPr="00A13D24" w:rsidRDefault="00951F81" w:rsidP="000B119F">
            <w:pPr>
              <w:keepNext/>
            </w:pPr>
            <w:r w:rsidRPr="00A13D24">
              <w:t>Fratture femorali atipiche</w:t>
            </w:r>
            <w:r w:rsidRPr="00A13D24">
              <w:rPr>
                <w:vertAlign w:val="superscript"/>
              </w:rPr>
              <w:t>1</w:t>
            </w:r>
          </w:p>
        </w:tc>
      </w:tr>
      <w:tr w:rsidR="00951F81" w:rsidRPr="00A13D24" w14:paraId="78230ADE"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4DAACA76" w14:textId="77777777" w:rsidR="00951F81" w:rsidRPr="00A13D24" w:rsidRDefault="00951F81" w:rsidP="000B119F">
            <w:pPr>
              <w:keepNext/>
            </w:pPr>
          </w:p>
        </w:tc>
        <w:tc>
          <w:tcPr>
            <w:tcW w:w="1393" w:type="pct"/>
            <w:tcBorders>
              <w:top w:val="nil"/>
              <w:left w:val="single" w:sz="4" w:space="0" w:color="auto"/>
              <w:bottom w:val="single" w:sz="4" w:space="0" w:color="auto"/>
              <w:right w:val="single" w:sz="4" w:space="0" w:color="auto"/>
            </w:tcBorders>
          </w:tcPr>
          <w:p w14:paraId="2C25FD4A" w14:textId="77777777" w:rsidR="00951F81" w:rsidRPr="00A13D24" w:rsidRDefault="00951F81" w:rsidP="000B119F">
            <w:pPr>
              <w:keepNext/>
            </w:pPr>
            <w:r w:rsidRPr="00A13D24">
              <w:t>Non nota</w:t>
            </w:r>
          </w:p>
        </w:tc>
        <w:tc>
          <w:tcPr>
            <w:tcW w:w="1952" w:type="pct"/>
            <w:tcBorders>
              <w:top w:val="nil"/>
              <w:left w:val="single" w:sz="4" w:space="0" w:color="auto"/>
              <w:bottom w:val="single" w:sz="4" w:space="0" w:color="auto"/>
              <w:right w:val="single" w:sz="4" w:space="0" w:color="auto"/>
            </w:tcBorders>
          </w:tcPr>
          <w:p w14:paraId="4872D35A" w14:textId="77777777" w:rsidR="00951F81" w:rsidRPr="00A13D24" w:rsidRDefault="00951F81" w:rsidP="000B119F">
            <w:pPr>
              <w:keepNext/>
            </w:pPr>
            <w:r w:rsidRPr="00A13D24">
              <w:t>Osteonecrosi del canale uditivo esterno</w:t>
            </w:r>
            <w:r w:rsidRPr="00A13D24">
              <w:rPr>
                <w:vertAlign w:val="superscript"/>
              </w:rPr>
              <w:t>2</w:t>
            </w:r>
          </w:p>
        </w:tc>
      </w:tr>
    </w:tbl>
    <w:p w14:paraId="7364EB6B" w14:textId="77777777" w:rsidR="00951F81" w:rsidRPr="00A13D24" w:rsidRDefault="00951F81" w:rsidP="00951F81">
      <w:pPr>
        <w:keepNext/>
        <w:rPr>
          <w:sz w:val="20"/>
          <w:szCs w:val="20"/>
        </w:rPr>
      </w:pPr>
      <w:r w:rsidRPr="00A13D24">
        <w:rPr>
          <w:sz w:val="20"/>
          <w:vertAlign w:val="superscript"/>
        </w:rPr>
        <w:t>1</w:t>
      </w:r>
      <w:r w:rsidRPr="00A13D24">
        <w:rPr>
          <w:sz w:val="20"/>
        </w:rPr>
        <w:t xml:space="preserve"> Vedere sezione Descrizione di reazioni avverse selezionate.</w:t>
      </w:r>
    </w:p>
    <w:p w14:paraId="01A862FB" w14:textId="77777777" w:rsidR="00951F81" w:rsidRPr="00A13D24" w:rsidRDefault="00951F81" w:rsidP="00951F81">
      <w:pPr>
        <w:rPr>
          <w:sz w:val="20"/>
          <w:szCs w:val="20"/>
        </w:rPr>
      </w:pPr>
      <w:r w:rsidRPr="00A13D24">
        <w:rPr>
          <w:sz w:val="20"/>
          <w:vertAlign w:val="superscript"/>
        </w:rPr>
        <w:t>2</w:t>
      </w:r>
      <w:r w:rsidRPr="00A13D24">
        <w:rPr>
          <w:sz w:val="20"/>
        </w:rPr>
        <w:t xml:space="preserve"> Vedere paragrafo 4.4.</w:t>
      </w:r>
    </w:p>
    <w:p w14:paraId="33E9FB72" w14:textId="77777777" w:rsidR="00951F81" w:rsidRPr="00A13D24" w:rsidRDefault="00951F81" w:rsidP="00951F81">
      <w:pPr>
        <w:pStyle w:val="CommentText"/>
        <w:rPr>
          <w:sz w:val="22"/>
        </w:rPr>
      </w:pPr>
    </w:p>
    <w:p w14:paraId="32600A1A" w14:textId="77777777" w:rsidR="00951F81" w:rsidRPr="00A13D24" w:rsidRDefault="00951F81" w:rsidP="00951F81">
      <w:r w:rsidRPr="00A13D24">
        <w:t xml:space="preserve">In un’analisi combinata dei dati di tutti gli studi clinici di fase II e III controllati verso placebo, la </w:t>
      </w:r>
      <w:r w:rsidR="00553691">
        <w:t>malattia</w:t>
      </w:r>
      <w:r w:rsidR="00553691" w:rsidRPr="00A13D24">
        <w:t xml:space="preserve"> </w:t>
      </w:r>
      <w:r w:rsidRPr="00A13D24">
        <w:t>simil</w:t>
      </w:r>
      <w:r w:rsidRPr="00A13D24">
        <w:noBreakHyphen/>
        <w:t xml:space="preserve">influenzale è stata </w:t>
      </w:r>
      <w:r w:rsidR="00553691">
        <w:t>segnalata</w:t>
      </w:r>
      <w:r w:rsidR="00553691" w:rsidRPr="00A13D24">
        <w:t xml:space="preserve"> </w:t>
      </w:r>
      <w:r w:rsidRPr="00A13D24">
        <w:t>con un tasso grezzo di incidenza del 1,2% nei soggetti trattati con denosumab e 0,7% nei soggetti trattati con placebo. Nonostante questa differenza sia emersa in un’analisi combinata dei diversi studi, non è stata osservata in un’analisi stratificata.</w:t>
      </w:r>
    </w:p>
    <w:p w14:paraId="29704394" w14:textId="77777777" w:rsidR="00951F81" w:rsidRPr="00A13D24" w:rsidRDefault="00951F81" w:rsidP="00951F81"/>
    <w:p w14:paraId="52DD4278" w14:textId="77777777" w:rsidR="00951F81" w:rsidRPr="00A13D24" w:rsidRDefault="00951F81" w:rsidP="00951F81">
      <w:pPr>
        <w:keepNext/>
        <w:rPr>
          <w:u w:val="single"/>
        </w:rPr>
      </w:pPr>
      <w:r w:rsidRPr="00A13D24">
        <w:rPr>
          <w:u w:val="single"/>
        </w:rPr>
        <w:t>Descrizione di reazioni avverse selezionate</w:t>
      </w:r>
    </w:p>
    <w:p w14:paraId="0D4BD28C" w14:textId="77777777" w:rsidR="00951F81" w:rsidRPr="00A13D24" w:rsidRDefault="00951F81" w:rsidP="00951F81">
      <w:pPr>
        <w:keepNext/>
      </w:pPr>
    </w:p>
    <w:p w14:paraId="30D8F1AB" w14:textId="77777777" w:rsidR="00951F81" w:rsidRPr="00A13D24" w:rsidRDefault="00951F81" w:rsidP="00951F81">
      <w:pPr>
        <w:keepNext/>
        <w:tabs>
          <w:tab w:val="clear" w:pos="567"/>
        </w:tabs>
        <w:rPr>
          <w:i/>
          <w:iCs/>
        </w:rPr>
      </w:pPr>
      <w:r w:rsidRPr="00A13D24">
        <w:rPr>
          <w:i/>
        </w:rPr>
        <w:t>Ipocalcemia</w:t>
      </w:r>
    </w:p>
    <w:p w14:paraId="0DBBF86D" w14:textId="77777777" w:rsidR="00951F81" w:rsidRPr="00A13D24" w:rsidRDefault="00951F81" w:rsidP="00951F81">
      <w:r w:rsidRPr="00A13D24">
        <w:t>In due studi clinici di fase III controllati verso placebo su donne con osteoporosi post</w:t>
      </w:r>
      <w:r w:rsidRPr="00A13D24">
        <w:noBreakHyphen/>
        <w:t xml:space="preserve">menopausale, </w:t>
      </w:r>
      <w:r w:rsidR="00553691">
        <w:t>a</w:t>
      </w:r>
      <w:r w:rsidR="00553691" w:rsidRPr="00A13D24">
        <w:t xml:space="preserve"> seguito </w:t>
      </w:r>
      <w:r w:rsidR="00553691">
        <w:t>de</w:t>
      </w:r>
      <w:r w:rsidR="00553691" w:rsidRPr="00A13D24">
        <w:t xml:space="preserve">lla somministrazione di </w:t>
      </w:r>
      <w:r w:rsidR="00553691">
        <w:t>denosumab,</w:t>
      </w:r>
      <w:r w:rsidR="00553691" w:rsidRPr="00A13D24">
        <w:t xml:space="preserve"> </w:t>
      </w:r>
      <w:r w:rsidRPr="00A13D24">
        <w:t xml:space="preserve">circa lo 0,05% (2 su 4.050) delle pazienti ha </w:t>
      </w:r>
      <w:r w:rsidR="00553691">
        <w:t>manifestato</w:t>
      </w:r>
      <w:r w:rsidR="00553691" w:rsidRPr="00A13D24">
        <w:t xml:space="preserve"> </w:t>
      </w:r>
      <w:r w:rsidRPr="00A13D24">
        <w:t xml:space="preserve">diminuzioni dei livelli sierici di calcio (meno di 1,88 mmol/L). Diminuzioni dei livelli sierici di calcio (meno di 1,88 mmol/L) non sono state invece </w:t>
      </w:r>
      <w:r w:rsidR="00553691">
        <w:t>segnalate</w:t>
      </w:r>
      <w:r w:rsidR="00553691" w:rsidRPr="00A13D24">
        <w:t xml:space="preserve"> </w:t>
      </w:r>
      <w:r w:rsidRPr="00A13D24">
        <w:t>sia nei due studi clinici di fase III controllati verso placebo su pazienti trattati con terapia ormonale ablativa</w:t>
      </w:r>
      <w:r w:rsidR="00553691">
        <w:t>,</w:t>
      </w:r>
      <w:r w:rsidRPr="00A13D24">
        <w:t xml:space="preserve"> sia </w:t>
      </w:r>
      <w:r w:rsidR="00553691" w:rsidRPr="00A13D24">
        <w:t>in uomini con osteoporosi</w:t>
      </w:r>
      <w:r w:rsidR="004C79E6">
        <w:t>,</w:t>
      </w:r>
      <w:r w:rsidR="00553691" w:rsidRPr="00A13D24">
        <w:t xml:space="preserve"> </w:t>
      </w:r>
      <w:r w:rsidRPr="00A13D24">
        <w:t>nello studio clinico di fase III controllato verso placebo.</w:t>
      </w:r>
    </w:p>
    <w:p w14:paraId="7F363620" w14:textId="77777777" w:rsidR="006079AB" w:rsidRPr="00A13D24" w:rsidRDefault="006079AB" w:rsidP="00951F81"/>
    <w:p w14:paraId="5DC7633B" w14:textId="77777777" w:rsidR="00951F81" w:rsidRPr="00A13D24" w:rsidRDefault="00553691" w:rsidP="00951F81">
      <w:r>
        <w:t>Successivamente all’immissione in commercio</w:t>
      </w:r>
      <w:r w:rsidR="00951F81" w:rsidRPr="00A13D24">
        <w:t xml:space="preserve">, sono stati </w:t>
      </w:r>
      <w:r>
        <w:t>segnalati</w:t>
      </w:r>
      <w:r w:rsidRPr="00A13D24">
        <w:t xml:space="preserve"> </w:t>
      </w:r>
      <w:r w:rsidR="00951F81" w:rsidRPr="00A13D24">
        <w:t xml:space="preserve">rari casi di ipocalcemia </w:t>
      </w:r>
      <w:r w:rsidRPr="00A13D24">
        <w:t xml:space="preserve">sintomatica </w:t>
      </w:r>
      <w:r w:rsidR="00951F81" w:rsidRPr="00A13D24">
        <w:t xml:space="preserve">severa, </w:t>
      </w:r>
      <w:r>
        <w:t>che hanno causato</w:t>
      </w:r>
      <w:r w:rsidR="00951F81" w:rsidRPr="00A13D24">
        <w:t xml:space="preserve"> ospedalizzazione, eventi </w:t>
      </w:r>
      <w:r>
        <w:t>rischiosi</w:t>
      </w:r>
      <w:r w:rsidRPr="00A13D24">
        <w:t xml:space="preserve"> </w:t>
      </w:r>
      <w:r w:rsidR="00951F81" w:rsidRPr="00A13D24">
        <w:t xml:space="preserve">per la vita e casi fatali, principalmente in pazienti in trattamento con denosumab ad aumentato rischio di ipocalcemia, che si è </w:t>
      </w:r>
      <w:r>
        <w:t>manifestata</w:t>
      </w:r>
      <w:r w:rsidRPr="00A13D24">
        <w:t xml:space="preserve"> </w:t>
      </w:r>
      <w:r w:rsidR="00951F81" w:rsidRPr="00A13D24">
        <w:t>nella maggior parte dei casi nelle prime settimane dall’inizio della terapia. Esempi di manifestazioni cliniche di ipocalcemia sintomatica severa, hanno incluso intervallo QT</w:t>
      </w:r>
      <w:r>
        <w:t xml:space="preserve"> prolungato</w:t>
      </w:r>
      <w:r w:rsidR="00951F81" w:rsidRPr="00A13D24">
        <w:t xml:space="preserve">, tetania, convulsioni e alterazione dello stato mentale (vedere paragrafo 4.4). </w:t>
      </w:r>
      <w:r>
        <w:t>N</w:t>
      </w:r>
      <w:r w:rsidRPr="00A13D24">
        <w:t>egli studi clinici con denosumab</w:t>
      </w:r>
      <w:r>
        <w:t>,</w:t>
      </w:r>
      <w:r w:rsidRPr="00A13D24">
        <w:t xml:space="preserve"> </w:t>
      </w:r>
      <w:r>
        <w:t>i</w:t>
      </w:r>
      <w:r w:rsidR="00951F81" w:rsidRPr="00A13D24">
        <w:t xml:space="preserve"> sintomi di ipocalcemia hanno incluso parestesie o rigidità </w:t>
      </w:r>
      <w:r>
        <w:t>dei muscoli</w:t>
      </w:r>
      <w:r w:rsidR="00951F81" w:rsidRPr="00A13D24">
        <w:t>, contrazioni, spasmi e crampi muscolari.</w:t>
      </w:r>
    </w:p>
    <w:p w14:paraId="4536C725" w14:textId="77777777" w:rsidR="00951F81" w:rsidRPr="00A13D24" w:rsidRDefault="00951F81" w:rsidP="00951F81"/>
    <w:p w14:paraId="6182A1D1" w14:textId="77777777" w:rsidR="00951F81" w:rsidRPr="00A13D24" w:rsidRDefault="00951F81" w:rsidP="00951F81">
      <w:pPr>
        <w:keepNext/>
        <w:tabs>
          <w:tab w:val="clear" w:pos="567"/>
        </w:tabs>
        <w:rPr>
          <w:i/>
          <w:iCs/>
        </w:rPr>
      </w:pPr>
      <w:r w:rsidRPr="00A13D24">
        <w:rPr>
          <w:i/>
        </w:rPr>
        <w:t xml:space="preserve">Infezioni </w:t>
      </w:r>
      <w:r w:rsidR="00553691">
        <w:rPr>
          <w:i/>
        </w:rPr>
        <w:t>della cute</w:t>
      </w:r>
    </w:p>
    <w:p w14:paraId="6B86C4C9" w14:textId="77777777" w:rsidR="00951F81" w:rsidRPr="00A13D24" w:rsidRDefault="00951F81" w:rsidP="00951F81">
      <w:r w:rsidRPr="00A13D24">
        <w:t xml:space="preserve">In studi clinici di fase III controllati verso placebo, l'incidenza complessiva delle infezioni </w:t>
      </w:r>
      <w:r w:rsidR="00553691">
        <w:t>della cute</w:t>
      </w:r>
      <w:r w:rsidR="00553691" w:rsidRPr="00A13D24">
        <w:t xml:space="preserve"> </w:t>
      </w:r>
      <w:r w:rsidRPr="00A13D24">
        <w:t>è risultata simile nei gruppi trattati con placebo e con denosumab: in donne con osteoporosi post</w:t>
      </w:r>
      <w:r w:rsidRPr="00A13D24">
        <w:noBreakHyphen/>
        <w:t xml:space="preserve">menopausale (placebo [1,2%, 50 su 4.041] vs. </w:t>
      </w:r>
      <w:r w:rsidR="005C0209">
        <w:t>denosumab</w:t>
      </w:r>
      <w:r w:rsidR="005C0209" w:rsidRPr="00A13D24" w:rsidDel="005C0209">
        <w:t xml:space="preserve"> </w:t>
      </w:r>
      <w:r w:rsidRPr="00A13D24">
        <w:t xml:space="preserve">[1,5%, 59 su 4.050]); in uomini con osteoporosi (placebo [0,8%, 1 su 120] vs. </w:t>
      </w:r>
      <w:r w:rsidR="005C0209">
        <w:t>denosumab</w:t>
      </w:r>
      <w:r w:rsidR="005C0209" w:rsidRPr="00A13D24" w:rsidDel="005C0209">
        <w:t xml:space="preserve"> </w:t>
      </w:r>
      <w:r w:rsidRPr="00A13D24">
        <w:t xml:space="preserve">[0%, 0 su 120]); in pazienti con cancro della mammella o della prostata trattati con terapia ormonale ablativa (placebo [1,7%, 14 su 845] vs. </w:t>
      </w:r>
      <w:r w:rsidR="005C0209">
        <w:t>denosumab</w:t>
      </w:r>
      <w:r w:rsidR="005C0209" w:rsidRPr="00A13D24" w:rsidDel="005C0209">
        <w:t xml:space="preserve"> </w:t>
      </w:r>
      <w:r w:rsidRPr="00A13D24">
        <w:t xml:space="preserve">[1,4%, 12 su 860]). Le infezioni </w:t>
      </w:r>
      <w:r w:rsidR="00553691">
        <w:t>della cute</w:t>
      </w:r>
      <w:r w:rsidR="00553691" w:rsidRPr="00A13D24">
        <w:t xml:space="preserve"> </w:t>
      </w:r>
      <w:r w:rsidRPr="00A13D24">
        <w:t xml:space="preserve">che hanno richiesto l’ospedalizzazione sono state </w:t>
      </w:r>
      <w:r w:rsidR="00553691">
        <w:t>segnalate</w:t>
      </w:r>
      <w:r w:rsidR="00553691" w:rsidRPr="00A13D24">
        <w:t xml:space="preserve"> </w:t>
      </w:r>
      <w:r w:rsidRPr="00A13D24">
        <w:t>nello 0,1% (3 su 4.041) delle donne con osteoporosi post</w:t>
      </w:r>
      <w:r w:rsidRPr="00A13D24">
        <w:noBreakHyphen/>
        <w:t xml:space="preserve">menopausale trattate con placebo, rispetto allo 0,4% (16 su 4.050) delle donne in trattamento con </w:t>
      </w:r>
      <w:r w:rsidR="005C0209">
        <w:t>denosumab</w:t>
      </w:r>
      <w:r w:rsidRPr="00A13D24">
        <w:t xml:space="preserve">. Prevalentemente si è trattato di casi di cellulite. Negli studi condotti sui pazienti con cancro della mammella e della prostata, le infezioni </w:t>
      </w:r>
      <w:r w:rsidR="00553691">
        <w:t>della cute</w:t>
      </w:r>
      <w:r w:rsidR="00553691" w:rsidRPr="00A13D24">
        <w:t xml:space="preserve"> </w:t>
      </w:r>
      <w:r w:rsidR="00553691">
        <w:t>segnalate</w:t>
      </w:r>
      <w:r w:rsidR="00553691" w:rsidRPr="00A13D24">
        <w:t xml:space="preserve"> </w:t>
      </w:r>
      <w:r w:rsidRPr="00A13D24">
        <w:t xml:space="preserve">come reazioni avverse gravi sono risultate simili nei gruppi trattati con placebo (0,6%, 5 su 845) e con </w:t>
      </w:r>
      <w:r w:rsidR="005C0209">
        <w:t>denosumab</w:t>
      </w:r>
      <w:r w:rsidR="005C0209" w:rsidRPr="00A13D24" w:rsidDel="005C0209">
        <w:t xml:space="preserve"> </w:t>
      </w:r>
      <w:r w:rsidRPr="00A13D24">
        <w:t>(0,6%, 5 su 860).</w:t>
      </w:r>
    </w:p>
    <w:p w14:paraId="2C384882" w14:textId="77777777" w:rsidR="00951F81" w:rsidRPr="00A13D24" w:rsidRDefault="00951F81" w:rsidP="00951F81"/>
    <w:p w14:paraId="064275E0" w14:textId="77777777" w:rsidR="00951F81" w:rsidRPr="00A13D24" w:rsidRDefault="00951F81" w:rsidP="00951F81">
      <w:pPr>
        <w:keepNext/>
        <w:tabs>
          <w:tab w:val="clear" w:pos="567"/>
        </w:tabs>
        <w:rPr>
          <w:i/>
          <w:iCs/>
        </w:rPr>
      </w:pPr>
      <w:r w:rsidRPr="00A13D24">
        <w:rPr>
          <w:i/>
        </w:rPr>
        <w:t>Osteonecrosi della mandibola/mascella</w:t>
      </w:r>
    </w:p>
    <w:p w14:paraId="3EB0D343" w14:textId="77777777" w:rsidR="00951F81" w:rsidRPr="00A13D24" w:rsidRDefault="00951F81" w:rsidP="00951F81">
      <w:r w:rsidRPr="00A13D24">
        <w:t>Negli studi clinici sull’osteoporosi ed in pazienti con cancro della mammella o della prostata</w:t>
      </w:r>
      <w:r w:rsidR="00553691">
        <w:t>,</w:t>
      </w:r>
      <w:r w:rsidRPr="00A13D24">
        <w:t xml:space="preserve"> sottoposti a terapia ormonale ablativa</w:t>
      </w:r>
      <w:r w:rsidR="00553691">
        <w:t>,</w:t>
      </w:r>
      <w:r w:rsidRPr="00A13D24">
        <w:t xml:space="preserve"> su un totale di 23.148 pazienti</w:t>
      </w:r>
      <w:r w:rsidR="00CA68C5">
        <w:t xml:space="preserve"> inclusi,</w:t>
      </w:r>
      <w:r w:rsidRPr="00A13D24">
        <w:t xml:space="preserve"> l’ONJ è stata segnalata</w:t>
      </w:r>
      <w:r w:rsidR="00553691">
        <w:t>,</w:t>
      </w:r>
      <w:r w:rsidRPr="00A13D24">
        <w:t xml:space="preserve"> raramente, in 16 pazienti (vedere paragrafo 4.4). Tredici di questi casi di ONJ si sono </w:t>
      </w:r>
      <w:r w:rsidR="00553691">
        <w:t>manifestati</w:t>
      </w:r>
      <w:r w:rsidR="00553691" w:rsidRPr="00A13D24">
        <w:t xml:space="preserve"> </w:t>
      </w:r>
      <w:r w:rsidRPr="00A13D24">
        <w:t>in donne con osteoporosi post</w:t>
      </w:r>
      <w:r w:rsidRPr="00A13D24">
        <w:noBreakHyphen/>
        <w:t>menopausale durante l’estensione dello studio di fase III, in seguito al trattamento con denosumab fino a 10 anni. L’incidenza di ONJ è stata 0,04% a 3 anni, 0,06% a 5 anni e 0,44% a 10 anni di trattamento con denosumab. Il rischio di ONJ è aumentato con la durata dell’esposizione a denosumab.</w:t>
      </w:r>
    </w:p>
    <w:p w14:paraId="20A596B8" w14:textId="77777777" w:rsidR="00D67D34" w:rsidRPr="00A13D24" w:rsidRDefault="00D67D34" w:rsidP="00951F81"/>
    <w:p w14:paraId="0B93E178" w14:textId="77777777" w:rsidR="004D1912" w:rsidRPr="00A13D24" w:rsidRDefault="004D1912" w:rsidP="002A5389">
      <w:pPr>
        <w:rPr>
          <w:i/>
          <w:iCs/>
          <w:color w:val="000000"/>
        </w:rPr>
      </w:pPr>
      <w:r w:rsidRPr="00A13D24">
        <w:t>Il rischio di ONJ è stato valutato anche in uno studio di coorte retrospettivo in 76 192 donne in post</w:t>
      </w:r>
      <w:r w:rsidRPr="00A13D24">
        <w:noBreakHyphen/>
        <w:t xml:space="preserve">menopausa </w:t>
      </w:r>
      <w:r w:rsidR="00CA68C5">
        <w:t>che avevano appena cominciato il</w:t>
      </w:r>
      <w:r w:rsidRPr="00A13D24">
        <w:t xml:space="preserve"> trattamento con </w:t>
      </w:r>
      <w:r w:rsidR="005C0209">
        <w:t>denosumab</w:t>
      </w:r>
      <w:r w:rsidRPr="00A13D24">
        <w:t xml:space="preserve">. L’incidenza di ONJ è stata 0,32% (intervallo di confidenza [IC] </w:t>
      </w:r>
      <w:r w:rsidR="00163786">
        <w:t xml:space="preserve">al </w:t>
      </w:r>
      <w:r w:rsidRPr="00A13D24">
        <w:t>95%: 0,26 </w:t>
      </w:r>
      <w:r w:rsidRPr="00A13D24">
        <w:noBreakHyphen/>
        <w:t> 0,39)</w:t>
      </w:r>
      <w:r w:rsidR="00553691">
        <w:t>,</w:t>
      </w:r>
      <w:r w:rsidRPr="00A13D24">
        <w:t xml:space="preserve"> nelle pazienti trattate con denosumab fino a 3 anni</w:t>
      </w:r>
      <w:r w:rsidR="00553691">
        <w:t>,</w:t>
      </w:r>
      <w:r w:rsidRPr="00A13D24">
        <w:t xml:space="preserve"> e 0,51%</w:t>
      </w:r>
      <w:r w:rsidR="001117CA" w:rsidRPr="00A13D24">
        <w:t> </w:t>
      </w:r>
      <w:r w:rsidRPr="00A13D24">
        <w:t>(IC</w:t>
      </w:r>
      <w:r w:rsidR="001117CA" w:rsidRPr="00A13D24">
        <w:t> </w:t>
      </w:r>
      <w:r w:rsidRPr="00A13D24">
        <w:t>95%: 0,39 </w:t>
      </w:r>
      <w:r w:rsidRPr="00A13D24">
        <w:noBreakHyphen/>
        <w:t> 0,65) nelle pazienti trattate con denosumab fino a 5 anni di follow</w:t>
      </w:r>
      <w:r w:rsidRPr="00A13D24">
        <w:noBreakHyphen/>
        <w:t>up.</w:t>
      </w:r>
    </w:p>
    <w:p w14:paraId="433D7D27" w14:textId="77777777" w:rsidR="00951F81" w:rsidRPr="00A13D24" w:rsidRDefault="00951F81" w:rsidP="00951F81"/>
    <w:p w14:paraId="28F722BA" w14:textId="77777777" w:rsidR="00951F81" w:rsidRPr="00A13D24" w:rsidRDefault="00951F81" w:rsidP="00951F81">
      <w:pPr>
        <w:keepNext/>
        <w:tabs>
          <w:tab w:val="clear" w:pos="567"/>
        </w:tabs>
        <w:rPr>
          <w:i/>
          <w:iCs/>
        </w:rPr>
      </w:pPr>
      <w:r w:rsidRPr="00A13D24">
        <w:rPr>
          <w:i/>
        </w:rPr>
        <w:t>Fratture atipiche del femore</w:t>
      </w:r>
    </w:p>
    <w:p w14:paraId="2BFC0014" w14:textId="77777777" w:rsidR="00951F81" w:rsidRPr="00A13D24" w:rsidRDefault="00951F81" w:rsidP="00951F81">
      <w:r w:rsidRPr="00A13D24">
        <w:t xml:space="preserve">Nel programma di sviluppo clinico per l’osteoporosi, le fratture femorali atipiche sono state </w:t>
      </w:r>
      <w:r w:rsidR="00553691">
        <w:t>segnalate</w:t>
      </w:r>
      <w:r w:rsidR="00553691" w:rsidRPr="00A13D24">
        <w:t xml:space="preserve"> </w:t>
      </w:r>
      <w:r w:rsidRPr="00A13D24">
        <w:t>raramente</w:t>
      </w:r>
      <w:r w:rsidR="00553691">
        <w:t>,</w:t>
      </w:r>
      <w:r w:rsidRPr="00A13D24">
        <w:t xml:space="preserve"> nei pazienti trattati con denosumab (vedere paragrafo 4.4).</w:t>
      </w:r>
    </w:p>
    <w:p w14:paraId="7D9BD62E" w14:textId="77777777" w:rsidR="00951F81" w:rsidRPr="00A13D24" w:rsidRDefault="00951F81" w:rsidP="00951F81"/>
    <w:p w14:paraId="5E749786" w14:textId="77777777" w:rsidR="00951F81" w:rsidRPr="00A13D24" w:rsidRDefault="00951F81" w:rsidP="00951F81">
      <w:pPr>
        <w:keepNext/>
        <w:tabs>
          <w:tab w:val="clear" w:pos="567"/>
        </w:tabs>
        <w:rPr>
          <w:i/>
          <w:iCs/>
        </w:rPr>
      </w:pPr>
      <w:r w:rsidRPr="00A13D24">
        <w:rPr>
          <w:i/>
        </w:rPr>
        <w:t>Diverticolite</w:t>
      </w:r>
    </w:p>
    <w:p w14:paraId="39E5D06A" w14:textId="77777777" w:rsidR="00951F81" w:rsidRPr="00A13D24" w:rsidRDefault="00951F81" w:rsidP="00951F81">
      <w:r w:rsidRPr="00A13D24">
        <w:t>In un singolo studio clinico, di fase III controllato verso placebo</w:t>
      </w:r>
      <w:r w:rsidR="00553691">
        <w:t>,</w:t>
      </w:r>
      <w:r w:rsidRPr="00A13D24">
        <w:t xml:space="preserve"> su pazienti con cancro della prostata in terapia di deprivazione androgenica (ADT), è stata osservata una differenza nell’incidenza di diverticolite (1,2% denosumab, 0% placebo). L’incidenza di diverticolite è risultata comparabile tra i gruppi di trattamento in donne con osteoporosi post</w:t>
      </w:r>
      <w:r w:rsidRPr="00A13D24">
        <w:noBreakHyphen/>
        <w:t>menopausale o in uomini con osteoporosi e in donne trattate con inibitori dell’aromatasi per cancro della mammella non metastatico.</w:t>
      </w:r>
    </w:p>
    <w:p w14:paraId="40793917" w14:textId="77777777" w:rsidR="00951F81" w:rsidRPr="00A13D24" w:rsidRDefault="00951F81" w:rsidP="00951F81"/>
    <w:p w14:paraId="0590053F" w14:textId="77777777" w:rsidR="00951F81" w:rsidRPr="00A13D24" w:rsidRDefault="00951F81" w:rsidP="00951F81">
      <w:pPr>
        <w:keepNext/>
        <w:tabs>
          <w:tab w:val="clear" w:pos="567"/>
        </w:tabs>
        <w:rPr>
          <w:i/>
          <w:iCs/>
        </w:rPr>
      </w:pPr>
      <w:r w:rsidRPr="00A13D24">
        <w:rPr>
          <w:i/>
        </w:rPr>
        <w:t>Reazioni di ipersensibilità al farmaco</w:t>
      </w:r>
    </w:p>
    <w:p w14:paraId="0125E5DB" w14:textId="77777777" w:rsidR="00951F81" w:rsidRPr="00A13D24" w:rsidRDefault="00553691" w:rsidP="00951F81">
      <w:r>
        <w:t>Successivamente all’immissione in commercio</w:t>
      </w:r>
      <w:r w:rsidR="00951F81" w:rsidRPr="00A13D24">
        <w:t xml:space="preserve">, in pazienti in trattamento con </w:t>
      </w:r>
      <w:r w:rsidR="005C0209">
        <w:t>denosumab</w:t>
      </w:r>
      <w:r w:rsidR="00344671">
        <w:t>,</w:t>
      </w:r>
      <w:r w:rsidR="005C0209">
        <w:t xml:space="preserve"> </w:t>
      </w:r>
      <w:r w:rsidR="00951F81" w:rsidRPr="00A13D24">
        <w:t xml:space="preserve">sono stati </w:t>
      </w:r>
      <w:r>
        <w:t>segnalati</w:t>
      </w:r>
      <w:r w:rsidRPr="00A13D24">
        <w:t xml:space="preserve"> </w:t>
      </w:r>
      <w:r w:rsidR="00951F81" w:rsidRPr="00A13D24">
        <w:t>rari eventi di ipersensibilità al farmaco che includono eruzione cutanea, orticaria, tumefazione del viso, eritema e reazioni anafilattiche.</w:t>
      </w:r>
    </w:p>
    <w:p w14:paraId="25EFBD3B" w14:textId="77777777" w:rsidR="00951F81" w:rsidRPr="00A13D24" w:rsidRDefault="00951F81" w:rsidP="00951F81"/>
    <w:p w14:paraId="793B3C86" w14:textId="77777777" w:rsidR="00951F81" w:rsidRPr="00A13D24" w:rsidRDefault="00951F81" w:rsidP="00951F81">
      <w:pPr>
        <w:keepNext/>
        <w:tabs>
          <w:tab w:val="clear" w:pos="567"/>
        </w:tabs>
        <w:rPr>
          <w:i/>
          <w:iCs/>
        </w:rPr>
      </w:pPr>
      <w:r w:rsidRPr="00A13D24">
        <w:rPr>
          <w:i/>
        </w:rPr>
        <w:t>Dolore muscoloscheletrico</w:t>
      </w:r>
    </w:p>
    <w:p w14:paraId="708DDFF1" w14:textId="77777777" w:rsidR="00951F81" w:rsidRPr="00A13D24" w:rsidRDefault="00553691" w:rsidP="00951F81">
      <w:r>
        <w:t xml:space="preserve">Successivamente all’immissione in commercio, </w:t>
      </w:r>
      <w:r w:rsidRPr="00A13D24">
        <w:t xml:space="preserve">nei pazienti trattati con </w:t>
      </w:r>
      <w:r>
        <w:t>denosumab, è stato segnalato dolore muscoloscheletrico, inclusi casi severi</w:t>
      </w:r>
      <w:r w:rsidR="00951F81" w:rsidRPr="00A13D24">
        <w:t>. Negli studi clinici, il dolore muscoloscheletrico è stato molto comune in entrambi i gruppi trattati con denosumab e placebo. Il dolore muscoloscheletrico che</w:t>
      </w:r>
      <w:r>
        <w:t>, negli studi,</w:t>
      </w:r>
      <w:r w:rsidR="00951F81" w:rsidRPr="00A13D24">
        <w:t xml:space="preserve"> ha portato alla sospensione del trattamento</w:t>
      </w:r>
      <w:r>
        <w:t>,</w:t>
      </w:r>
      <w:r w:rsidR="00951F81" w:rsidRPr="00A13D24">
        <w:t xml:space="preserve"> è stato non comune.</w:t>
      </w:r>
    </w:p>
    <w:p w14:paraId="0DD52181" w14:textId="77777777" w:rsidR="00951F81" w:rsidRPr="00A13D24" w:rsidRDefault="00951F81" w:rsidP="00951F81"/>
    <w:p w14:paraId="44731C91" w14:textId="77777777" w:rsidR="00951F81" w:rsidRPr="00A13D24" w:rsidRDefault="00951F81" w:rsidP="00951F81">
      <w:pPr>
        <w:keepNext/>
        <w:tabs>
          <w:tab w:val="clear" w:pos="567"/>
        </w:tabs>
        <w:rPr>
          <w:i/>
          <w:iCs/>
        </w:rPr>
      </w:pPr>
      <w:r w:rsidRPr="00A13D24">
        <w:rPr>
          <w:i/>
        </w:rPr>
        <w:t>Eruzioni lichenoidi da farmaci</w:t>
      </w:r>
    </w:p>
    <w:p w14:paraId="0F1BC431" w14:textId="77777777" w:rsidR="00951F81" w:rsidRPr="00A13D24" w:rsidRDefault="00951F81" w:rsidP="00951F81">
      <w:r w:rsidRPr="00A13D24">
        <w:t>Successivamente alla immissione in commercio, in alcuni pazienti sono state osservate eruzioni lichenoidi da farmaci (</w:t>
      </w:r>
      <w:r w:rsidR="00553691">
        <w:t>ad es.,</w:t>
      </w:r>
      <w:r w:rsidRPr="00A13D24">
        <w:t xml:space="preserve"> reazioni lichen planus</w:t>
      </w:r>
      <w:r w:rsidR="00553691">
        <w:t>-simile</w:t>
      </w:r>
      <w:r w:rsidRPr="00A13D24">
        <w:t>).</w:t>
      </w:r>
    </w:p>
    <w:p w14:paraId="3742334A" w14:textId="77777777" w:rsidR="00951F81" w:rsidRPr="00A13D24" w:rsidRDefault="00951F81" w:rsidP="00951F81"/>
    <w:p w14:paraId="01B66D29" w14:textId="77777777" w:rsidR="00951F81" w:rsidRPr="00A13D24" w:rsidRDefault="00951F81" w:rsidP="00951F81">
      <w:pPr>
        <w:keepNext/>
        <w:rPr>
          <w:u w:val="single"/>
        </w:rPr>
      </w:pPr>
      <w:r w:rsidRPr="00A13D24">
        <w:rPr>
          <w:u w:val="single"/>
        </w:rPr>
        <w:t>Altre popolazioni speciali</w:t>
      </w:r>
    </w:p>
    <w:p w14:paraId="4E86781D" w14:textId="77777777" w:rsidR="00951F81" w:rsidRPr="00A13D24" w:rsidRDefault="00951F81" w:rsidP="00951F81">
      <w:pPr>
        <w:keepNext/>
      </w:pPr>
    </w:p>
    <w:p w14:paraId="17BACF8D" w14:textId="77777777" w:rsidR="00951F81" w:rsidRPr="00A13D24" w:rsidRDefault="00951F81" w:rsidP="00951F81">
      <w:pPr>
        <w:keepNext/>
        <w:rPr>
          <w:i/>
          <w:iCs/>
        </w:rPr>
      </w:pPr>
      <w:r w:rsidRPr="00A13D24">
        <w:rPr>
          <w:i/>
        </w:rPr>
        <w:t>Popolazione pediatrica</w:t>
      </w:r>
    </w:p>
    <w:p w14:paraId="74B904A0" w14:textId="77777777" w:rsidR="00951F81" w:rsidRPr="00A13D24" w:rsidRDefault="006D277F" w:rsidP="00951F81">
      <w:r>
        <w:t>Kefdensis</w:t>
      </w:r>
      <w:r w:rsidR="00951F81" w:rsidRPr="00A13D24">
        <w:t xml:space="preserve"> non deve essere usato nei pazienti pediatrici (età &lt; 18). È stata </w:t>
      </w:r>
      <w:r w:rsidR="00553691">
        <w:t>segnalata</w:t>
      </w:r>
      <w:r w:rsidR="00553691" w:rsidRPr="00A13D24">
        <w:t xml:space="preserve"> </w:t>
      </w:r>
      <w:r w:rsidR="00951F81" w:rsidRPr="00A13D24">
        <w:t xml:space="preserve">ipercalcemia grave (vedere paragrafo 5.1). </w:t>
      </w:r>
      <w:r w:rsidR="00553691">
        <w:t>I</w:t>
      </w:r>
      <w:r w:rsidR="00553691" w:rsidRPr="00A13D24">
        <w:t>n studi clinici</w:t>
      </w:r>
      <w:r w:rsidR="00553691">
        <w:t>,</w:t>
      </w:r>
      <w:r w:rsidR="00553691" w:rsidRPr="00A13D24">
        <w:t xml:space="preserve"> </w:t>
      </w:r>
      <w:r w:rsidR="00553691">
        <w:t>a</w:t>
      </w:r>
      <w:r w:rsidR="00951F81" w:rsidRPr="00A13D24">
        <w:t>lcuni casi hanno presentato complicazioni dovute a lesione renale acuta.</w:t>
      </w:r>
    </w:p>
    <w:p w14:paraId="78F35500" w14:textId="77777777" w:rsidR="00951F81" w:rsidRPr="00A13D24" w:rsidRDefault="00951F81" w:rsidP="00951F81">
      <w:pPr>
        <w:keepNext/>
      </w:pPr>
    </w:p>
    <w:p w14:paraId="2A10C9FA" w14:textId="77777777" w:rsidR="00951F81" w:rsidRPr="00A13D24" w:rsidRDefault="00951F81" w:rsidP="00951F81">
      <w:pPr>
        <w:keepNext/>
        <w:tabs>
          <w:tab w:val="clear" w:pos="567"/>
        </w:tabs>
        <w:rPr>
          <w:i/>
          <w:iCs/>
        </w:rPr>
      </w:pPr>
      <w:r w:rsidRPr="00A13D24">
        <w:rPr>
          <w:i/>
        </w:rPr>
        <w:t>Compromissione renale</w:t>
      </w:r>
    </w:p>
    <w:p w14:paraId="612141BA" w14:textId="77777777" w:rsidR="00951F81" w:rsidRPr="00A13D24" w:rsidRDefault="00951F81" w:rsidP="00951F81">
      <w:r w:rsidRPr="00A13D24">
        <w:t>Nel corso degli studi clinici, i pazienti con compromissione renale severa (clearance della creatinina &lt; 30 mL/min) o sottoposti a dialisi</w:t>
      </w:r>
      <w:r w:rsidR="00553691">
        <w:t>,</w:t>
      </w:r>
      <w:r w:rsidRPr="00A13D24">
        <w:t xml:space="preserve"> hanno mostrato un maggior rischio di sviluppare ipocalcemia in assenza di supplementazione con calcio. </w:t>
      </w:r>
      <w:r w:rsidR="00553691">
        <w:t>N</w:t>
      </w:r>
      <w:r w:rsidR="00553691" w:rsidRPr="00A13D24">
        <w:t>ei pazienti con compromissione renale severa o sottoposti a dialisi</w:t>
      </w:r>
      <w:r w:rsidR="00553691">
        <w:t>,</w:t>
      </w:r>
      <w:r w:rsidR="00553691" w:rsidRPr="00A13D24">
        <w:t xml:space="preserve"> è importante </w:t>
      </w:r>
      <w:r w:rsidR="00553691">
        <w:t>u</w:t>
      </w:r>
      <w:r w:rsidRPr="00A13D24">
        <w:t>n’adeguata assunzione di calcio e vitamina D (vedere paragrafo 4.4).</w:t>
      </w:r>
    </w:p>
    <w:p w14:paraId="53E36877" w14:textId="77777777" w:rsidR="00951F81" w:rsidRPr="00A13D24" w:rsidRDefault="00951F81" w:rsidP="00951F81"/>
    <w:p w14:paraId="562B8CA6" w14:textId="77777777" w:rsidR="00951F81" w:rsidRPr="00A13D24" w:rsidRDefault="00951F81" w:rsidP="00951F81">
      <w:pPr>
        <w:keepNext/>
        <w:rPr>
          <w:u w:val="single"/>
        </w:rPr>
      </w:pPr>
      <w:r w:rsidRPr="00A13D24">
        <w:rPr>
          <w:u w:val="single"/>
        </w:rPr>
        <w:t>Segnalazione delle reazioni avverse sospette</w:t>
      </w:r>
    </w:p>
    <w:p w14:paraId="5FBF99F7" w14:textId="77777777" w:rsidR="00951F81" w:rsidRPr="00A13D24" w:rsidRDefault="00951F81" w:rsidP="00951F81">
      <w:pPr>
        <w:keepNext/>
        <w:tabs>
          <w:tab w:val="clear" w:pos="567"/>
        </w:tabs>
        <w:autoSpaceDE w:val="0"/>
        <w:autoSpaceDN w:val="0"/>
        <w:adjustRightInd w:val="0"/>
        <w:rPr>
          <w:u w:val="single"/>
          <w:lang w:eastAsia="en-GB"/>
        </w:rPr>
      </w:pPr>
    </w:p>
    <w:p w14:paraId="54827484" w14:textId="77777777" w:rsidR="00951F81" w:rsidRPr="00A13D24" w:rsidRDefault="00951F81" w:rsidP="00951F81">
      <w:r w:rsidRPr="00A13D24">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sidRPr="00982F78">
        <w:rPr>
          <w:highlight w:val="lightGray"/>
        </w:rPr>
        <w:t>il sistema nazionale di segnalazione riportato nell’</w:t>
      </w:r>
      <w:hyperlink r:id="rId14" w:history="1">
        <w:r w:rsidRPr="00982F78">
          <w:rPr>
            <w:rStyle w:val="Hyperlink"/>
            <w:highlight w:val="lightGray"/>
          </w:rPr>
          <w:t>Allegato V</w:t>
        </w:r>
      </w:hyperlink>
      <w:r w:rsidRPr="00A13D24">
        <w:t>.</w:t>
      </w:r>
    </w:p>
    <w:p w14:paraId="2BBCD95A" w14:textId="77777777" w:rsidR="00951F81" w:rsidRPr="00A13D24" w:rsidRDefault="00951F81" w:rsidP="00951F81"/>
    <w:p w14:paraId="06EB0CAB" w14:textId="77777777" w:rsidR="00951F81" w:rsidRPr="00A13D24" w:rsidRDefault="00951F81" w:rsidP="00951F81">
      <w:pPr>
        <w:keepNext/>
        <w:ind w:left="567" w:hanging="567"/>
        <w:rPr>
          <w:b/>
        </w:rPr>
      </w:pPr>
      <w:r w:rsidRPr="00A13D24">
        <w:rPr>
          <w:b/>
        </w:rPr>
        <w:t>4.9</w:t>
      </w:r>
      <w:r w:rsidRPr="00A13D24">
        <w:rPr>
          <w:b/>
        </w:rPr>
        <w:tab/>
        <w:t>Sovradosaggio</w:t>
      </w:r>
    </w:p>
    <w:p w14:paraId="0251ADBA" w14:textId="77777777" w:rsidR="00951F81" w:rsidRPr="00A13D24" w:rsidRDefault="00951F81" w:rsidP="00951F81">
      <w:pPr>
        <w:keepNext/>
      </w:pPr>
    </w:p>
    <w:p w14:paraId="1282757D" w14:textId="77777777" w:rsidR="00951F81" w:rsidRPr="00A13D24" w:rsidRDefault="00553691" w:rsidP="00951F81">
      <w:r>
        <w:t>N</w:t>
      </w:r>
      <w:r w:rsidRPr="00A13D24">
        <w:t>egli studi clinici</w:t>
      </w:r>
      <w:r>
        <w:t>,</w:t>
      </w:r>
      <w:r w:rsidRPr="00A13D24">
        <w:t xml:space="preserve"> </w:t>
      </w:r>
      <w:r>
        <w:t>n</w:t>
      </w:r>
      <w:r w:rsidR="00951F81" w:rsidRPr="00A13D24">
        <w:t xml:space="preserve">on sono stati </w:t>
      </w:r>
      <w:r>
        <w:t>segnalati</w:t>
      </w:r>
      <w:r w:rsidRPr="00A13D24">
        <w:t xml:space="preserve"> </w:t>
      </w:r>
      <w:r w:rsidR="00951F81" w:rsidRPr="00A13D24">
        <w:t>casi di sovradosaggio. Nel corso degli studi clinici, denosumab è stato somministrato a dosi fino a 180 mg ogni 4 settimane (dosi cumulative fino a 1 080 mg</w:t>
      </w:r>
      <w:r>
        <w:t>,</w:t>
      </w:r>
      <w:r w:rsidR="00951F81" w:rsidRPr="00A13D24">
        <w:t xml:space="preserve"> nell’arco di 6 mesi) e non sono state osservate ulteriori reazioni avverse.</w:t>
      </w:r>
    </w:p>
    <w:p w14:paraId="31E209BD" w14:textId="77777777" w:rsidR="00951F81" w:rsidRPr="00A13D24" w:rsidRDefault="00951F81" w:rsidP="00951F81"/>
    <w:p w14:paraId="479C7386" w14:textId="77777777" w:rsidR="00951F81" w:rsidRPr="00A13D24" w:rsidRDefault="00951F81" w:rsidP="00951F81"/>
    <w:p w14:paraId="5808A9AE" w14:textId="77777777" w:rsidR="00951F81" w:rsidRPr="00A13D24" w:rsidRDefault="00951F81" w:rsidP="00951F81">
      <w:pPr>
        <w:keepNext/>
        <w:ind w:left="567" w:hanging="567"/>
        <w:rPr>
          <w:b/>
        </w:rPr>
      </w:pPr>
      <w:r w:rsidRPr="00A13D24">
        <w:rPr>
          <w:b/>
        </w:rPr>
        <w:t>5.</w:t>
      </w:r>
      <w:r w:rsidRPr="00A13D24">
        <w:rPr>
          <w:b/>
        </w:rPr>
        <w:tab/>
        <w:t>PROPRIETÀ FARMACOLOGICHE</w:t>
      </w:r>
    </w:p>
    <w:p w14:paraId="5F62556C" w14:textId="77777777" w:rsidR="00951F81" w:rsidRPr="00A13D24" w:rsidRDefault="00951F81" w:rsidP="00951F81">
      <w:pPr>
        <w:keepNext/>
      </w:pPr>
    </w:p>
    <w:p w14:paraId="5A73E893" w14:textId="77777777" w:rsidR="00951F81" w:rsidRPr="00A13D24" w:rsidRDefault="00951F81" w:rsidP="00951F81">
      <w:pPr>
        <w:keepNext/>
        <w:ind w:left="567" w:hanging="567"/>
        <w:rPr>
          <w:b/>
        </w:rPr>
      </w:pPr>
      <w:r w:rsidRPr="00A13D24">
        <w:rPr>
          <w:b/>
        </w:rPr>
        <w:t>5.1</w:t>
      </w:r>
      <w:r w:rsidRPr="00A13D24">
        <w:rPr>
          <w:b/>
        </w:rPr>
        <w:tab/>
        <w:t>Proprietà farmacodinamiche</w:t>
      </w:r>
    </w:p>
    <w:p w14:paraId="2BAE2F2A" w14:textId="77777777" w:rsidR="00951F81" w:rsidRPr="00A13D24" w:rsidRDefault="00951F81" w:rsidP="00951F81">
      <w:pPr>
        <w:keepNext/>
      </w:pPr>
    </w:p>
    <w:p w14:paraId="545416FA" w14:textId="77777777" w:rsidR="00951F81" w:rsidRPr="00A13D24" w:rsidRDefault="00951F81" w:rsidP="00951F81">
      <w:r w:rsidRPr="00A13D24">
        <w:t>Categoria farmacoterapeutica: Farmaci per trattamento delle malattie delle ossa – Altri farmaci che agiscono sulla struttura e mineralizzazione ossee, codice ATC: M05BX04</w:t>
      </w:r>
    </w:p>
    <w:p w14:paraId="390261EB" w14:textId="77777777" w:rsidR="00951F81" w:rsidRDefault="00951F81" w:rsidP="00951F81"/>
    <w:p w14:paraId="2B7339D5" w14:textId="77777777" w:rsidR="005C0209" w:rsidRPr="00765FBD" w:rsidRDefault="005C0209" w:rsidP="005C0209">
      <w:pPr>
        <w:suppressAutoHyphens/>
      </w:pPr>
      <w:r>
        <w:t>Kefdensis</w:t>
      </w:r>
      <w:r w:rsidRPr="00765FBD">
        <w:t xml:space="preserve"> è un medicinale biosimilare. Informazioni più dettagliate sono disponibili sul sito web dell</w:t>
      </w:r>
      <w:r>
        <w:t>’</w:t>
      </w:r>
      <w:r w:rsidRPr="00765FBD">
        <w:t xml:space="preserve">Agenzia europea per i medicinali </w:t>
      </w:r>
      <w:hyperlink r:id="rId15" w:history="1">
        <w:r w:rsidRPr="00765FBD">
          <w:rPr>
            <w:rStyle w:val="Hyperlink"/>
          </w:rPr>
          <w:t>https://www.ema.europa.eu</w:t>
        </w:r>
      </w:hyperlink>
      <w:r w:rsidRPr="00765FBD">
        <w:t>.</w:t>
      </w:r>
    </w:p>
    <w:p w14:paraId="7E7E6276" w14:textId="77777777" w:rsidR="005C0209" w:rsidRPr="00A13D24" w:rsidRDefault="005C0209" w:rsidP="00951F81"/>
    <w:p w14:paraId="51945103" w14:textId="77777777" w:rsidR="00951F81" w:rsidRPr="00A13D24" w:rsidRDefault="00951F81" w:rsidP="00951F81">
      <w:pPr>
        <w:keepNext/>
        <w:rPr>
          <w:u w:val="single"/>
        </w:rPr>
      </w:pPr>
      <w:r w:rsidRPr="00A13D24">
        <w:rPr>
          <w:u w:val="single"/>
        </w:rPr>
        <w:t>Meccanismo d’azione</w:t>
      </w:r>
    </w:p>
    <w:p w14:paraId="41F4BB94" w14:textId="77777777" w:rsidR="00951F81" w:rsidRPr="00A13D24" w:rsidRDefault="00951F81" w:rsidP="00951F81">
      <w:pPr>
        <w:keepNext/>
        <w:rPr>
          <w:u w:val="single"/>
        </w:rPr>
      </w:pPr>
    </w:p>
    <w:p w14:paraId="64CCEE49" w14:textId="77777777" w:rsidR="00951F81" w:rsidRPr="00A13D24" w:rsidRDefault="00951F81" w:rsidP="00951F81">
      <w:r w:rsidRPr="00A13D24">
        <w:t>Denosumab è un anticorpo monoclonale umano (IgG2) diretto contro il RANKL, al quale si lega con elevata affinità e specificità, prevenendo l’attivazione del suo recettore RANK, presente sulla superficie degli osteoclasti e dei loro precursori. Il blocco dell’interazione tra RANKL e RANK inibisce formazione, funzionalità e sopravvivenza degli osteoclasti, riducendo in tal modo il riassorbimento osseo, sia a livello corticale che trabecolare.</w:t>
      </w:r>
    </w:p>
    <w:p w14:paraId="24DE5856" w14:textId="77777777" w:rsidR="00951F81" w:rsidRPr="00A13D24" w:rsidRDefault="00951F81" w:rsidP="00951F81"/>
    <w:p w14:paraId="00EFB1B7" w14:textId="77777777" w:rsidR="00951F81" w:rsidRPr="00A13D24" w:rsidRDefault="00951F81" w:rsidP="00951F81">
      <w:pPr>
        <w:keepNext/>
        <w:rPr>
          <w:u w:val="single"/>
        </w:rPr>
      </w:pPr>
      <w:r w:rsidRPr="00A13D24">
        <w:rPr>
          <w:u w:val="single"/>
        </w:rPr>
        <w:t>Effetti farmacodinamici</w:t>
      </w:r>
    </w:p>
    <w:p w14:paraId="06815E20" w14:textId="77777777" w:rsidR="00951F81" w:rsidRPr="00A13D24" w:rsidRDefault="00951F81" w:rsidP="00951F81">
      <w:pPr>
        <w:keepNext/>
      </w:pPr>
    </w:p>
    <w:p w14:paraId="2C049E49" w14:textId="77777777" w:rsidR="00951F81" w:rsidRPr="00A13D24" w:rsidRDefault="00951F81" w:rsidP="00951F81">
      <w:r w:rsidRPr="00A13D24">
        <w:t xml:space="preserve">Il trattamento con </w:t>
      </w:r>
      <w:r w:rsidR="005C0209">
        <w:t>denosumab</w:t>
      </w:r>
      <w:r w:rsidR="005C0209" w:rsidRPr="00A13D24">
        <w:t xml:space="preserve"> </w:t>
      </w:r>
      <w:r w:rsidRPr="00A13D24">
        <w:t xml:space="preserve">ha ridotto rapidamente il </w:t>
      </w:r>
      <w:r w:rsidR="00C348B9">
        <w:t>ricambio</w:t>
      </w:r>
      <w:r w:rsidR="00C348B9" w:rsidRPr="00A13D24">
        <w:t xml:space="preserve"> </w:t>
      </w:r>
      <w:r w:rsidRPr="00A13D24">
        <w:t xml:space="preserve">osseo, raggiungendo il </w:t>
      </w:r>
      <w:r w:rsidR="00C348B9">
        <w:t>minimo (</w:t>
      </w:r>
      <w:r w:rsidRPr="00A13D24">
        <w:t>nadir</w:t>
      </w:r>
      <w:r w:rsidR="00C348B9">
        <w:t>)</w:t>
      </w:r>
      <w:r w:rsidRPr="00A13D24">
        <w:t xml:space="preserve"> per il marcatore sierico di riassorbimento osseo telopeptide C</w:t>
      </w:r>
      <w:r w:rsidRPr="00A13D24">
        <w:noBreakHyphen/>
        <w:t>terminale di tipo I (CTX) (riduzione dell’85%)</w:t>
      </w:r>
      <w:r w:rsidR="00C348B9">
        <w:t>,</w:t>
      </w:r>
      <w:r w:rsidRPr="00A13D24">
        <w:t xml:space="preserve"> in 3 giorni</w:t>
      </w:r>
      <w:r w:rsidR="00C348B9">
        <w:t>, con riduzioni mantenute per tutto l’intervallo di dosaggio</w:t>
      </w:r>
      <w:r w:rsidRPr="00A13D24">
        <w:t xml:space="preserve">. Al termine di ogni intervallo di </w:t>
      </w:r>
      <w:r w:rsidR="00C348B9">
        <w:t>dosaggio</w:t>
      </w:r>
      <w:r w:rsidRPr="00A13D24">
        <w:t xml:space="preserve">, le riduzioni del CTX risultavano parzialmente attenuate da una riduzione massima </w:t>
      </w:r>
      <w:r w:rsidR="00C348B9">
        <w:t xml:space="preserve">di </w:t>
      </w:r>
      <w:r w:rsidRPr="00A13D24">
        <w:t>≥ 87% a circa ≥ 45% (</w:t>
      </w:r>
      <w:r w:rsidR="00C348B9">
        <w:t>intervallo</w:t>
      </w:r>
      <w:r w:rsidR="00C348B9" w:rsidRPr="00A13D24">
        <w:t> </w:t>
      </w:r>
      <w:r w:rsidRPr="00A13D24">
        <w:t>45</w:t>
      </w:r>
      <w:r w:rsidRPr="00A13D24">
        <w:noBreakHyphen/>
        <w:t xml:space="preserve">80%), riflettendo la reversibilità degli effetti di </w:t>
      </w:r>
      <w:r w:rsidR="00D92871">
        <w:t>denosumab</w:t>
      </w:r>
      <w:r w:rsidR="00D92871" w:rsidRPr="00A13D24" w:rsidDel="00D92871">
        <w:t xml:space="preserve"> </w:t>
      </w:r>
      <w:r w:rsidRPr="00A13D24">
        <w:t xml:space="preserve">sul rimodellamento osseo una volta </w:t>
      </w:r>
      <w:r w:rsidR="00C348B9">
        <w:t>diminuiti</w:t>
      </w:r>
      <w:r w:rsidR="00C348B9" w:rsidRPr="00A13D24">
        <w:t xml:space="preserve"> </w:t>
      </w:r>
      <w:r w:rsidRPr="00A13D24">
        <w:t xml:space="preserve">i livelli sierici. Tali effetti si sono mantenuti </w:t>
      </w:r>
      <w:r w:rsidR="00C348B9">
        <w:t>con la continuazione del</w:t>
      </w:r>
      <w:r w:rsidRPr="00A13D24">
        <w:t xml:space="preserve"> trattamento. I marcatori di </w:t>
      </w:r>
      <w:r w:rsidR="00C348B9">
        <w:t>ricambio</w:t>
      </w:r>
      <w:r w:rsidR="00C348B9" w:rsidRPr="00A13D24">
        <w:t xml:space="preserve"> </w:t>
      </w:r>
      <w:r w:rsidRPr="00A13D24">
        <w:t>osseo raggiungevano in genere i livelli pre</w:t>
      </w:r>
      <w:r w:rsidRPr="00A13D24">
        <w:noBreakHyphen/>
        <w:t xml:space="preserve">trattamento entro 9 mesi dall’ultima somministrazione. Alla ripresa del trattamento, le riduzioni del CTX indotte da denosumab erano simili a quelle osservate in pazienti </w:t>
      </w:r>
      <w:r w:rsidRPr="00FB37F8">
        <w:rPr>
          <w:i/>
          <w:iCs/>
        </w:rPr>
        <w:t>naïve</w:t>
      </w:r>
      <w:r w:rsidRPr="00A13D24">
        <w:t xml:space="preserve"> che iniziavano il trattamento con denosumab.</w:t>
      </w:r>
    </w:p>
    <w:p w14:paraId="48391F62" w14:textId="77777777" w:rsidR="00951F81" w:rsidRPr="00A13D24" w:rsidRDefault="00951F81" w:rsidP="00951F81"/>
    <w:p w14:paraId="5275CA61" w14:textId="77777777" w:rsidR="00951F81" w:rsidRPr="00A13D24" w:rsidRDefault="00951F81" w:rsidP="00951F81">
      <w:pPr>
        <w:keepNext/>
        <w:rPr>
          <w:u w:val="single"/>
        </w:rPr>
      </w:pPr>
      <w:r w:rsidRPr="00A13D24">
        <w:rPr>
          <w:u w:val="single"/>
        </w:rPr>
        <w:t>Immunogenicità</w:t>
      </w:r>
    </w:p>
    <w:p w14:paraId="0BE1D03F" w14:textId="77777777" w:rsidR="00951F81" w:rsidRPr="00A13D24" w:rsidRDefault="00951F81" w:rsidP="00951F81">
      <w:pPr>
        <w:keepNext/>
      </w:pPr>
    </w:p>
    <w:p w14:paraId="70FEAEAA" w14:textId="77777777" w:rsidR="00951F81" w:rsidRPr="00A13D24" w:rsidRDefault="00D92871" w:rsidP="00951F81">
      <w:r>
        <w:t xml:space="preserve">Durante il trattamento con </w:t>
      </w:r>
      <w:r w:rsidRPr="00A13D24">
        <w:t xml:space="preserve">denosumab </w:t>
      </w:r>
      <w:r>
        <w:t xml:space="preserve">possono svilupparsi </w:t>
      </w:r>
      <w:r w:rsidR="00951F81" w:rsidRPr="00A13D24">
        <w:t xml:space="preserve">anticorpi </w:t>
      </w:r>
      <w:r>
        <w:t>anti-</w:t>
      </w:r>
      <w:r w:rsidR="00951F81" w:rsidRPr="00A13D24">
        <w:t xml:space="preserve">denosumab. </w:t>
      </w:r>
      <w:r w:rsidRPr="00D92871">
        <w:t xml:space="preserve">Non è stata osservata alcuna </w:t>
      </w:r>
      <w:r w:rsidR="00C348B9" w:rsidRPr="00D92871">
        <w:t xml:space="preserve">apparente </w:t>
      </w:r>
      <w:r w:rsidRPr="00D92871">
        <w:t>correlazione tra lo sviluppo di anticorpi</w:t>
      </w:r>
      <w:r>
        <w:t xml:space="preserve"> e la </w:t>
      </w:r>
      <w:r w:rsidR="00951F81" w:rsidRPr="00A13D24">
        <w:t>farmacocinetic</w:t>
      </w:r>
      <w:r>
        <w:t>a</w:t>
      </w:r>
      <w:r w:rsidR="00951F81" w:rsidRPr="00A13D24">
        <w:t>, la risposta clinica</w:t>
      </w:r>
      <w:r>
        <w:t xml:space="preserve"> o </w:t>
      </w:r>
      <w:r w:rsidRPr="00D92871">
        <w:t>gli eventi avversi</w:t>
      </w:r>
      <w:r w:rsidR="00951F81" w:rsidRPr="00A13D24">
        <w:t>.</w:t>
      </w:r>
    </w:p>
    <w:p w14:paraId="757FAF48" w14:textId="77777777" w:rsidR="00951F81" w:rsidRPr="00A13D24" w:rsidRDefault="00951F81" w:rsidP="00951F81"/>
    <w:p w14:paraId="3E74635A" w14:textId="77777777" w:rsidR="00951F81" w:rsidRPr="00A13D24" w:rsidRDefault="00951F81" w:rsidP="00951F81">
      <w:pPr>
        <w:keepNext/>
        <w:rPr>
          <w:u w:val="single"/>
        </w:rPr>
      </w:pPr>
      <w:r w:rsidRPr="00A13D24">
        <w:rPr>
          <w:u w:val="single"/>
        </w:rPr>
        <w:t>Efficacia clinica e sicurezza in donne con osteoporosi post</w:t>
      </w:r>
      <w:r w:rsidRPr="00A13D24">
        <w:rPr>
          <w:u w:val="single"/>
        </w:rPr>
        <w:noBreakHyphen/>
        <w:t>menopausale</w:t>
      </w:r>
    </w:p>
    <w:p w14:paraId="121459D3" w14:textId="77777777" w:rsidR="00951F81" w:rsidRPr="00A13D24" w:rsidRDefault="00951F81" w:rsidP="00951F81">
      <w:pPr>
        <w:keepNext/>
      </w:pPr>
    </w:p>
    <w:p w14:paraId="31C6BD3C" w14:textId="77777777" w:rsidR="00951F81" w:rsidRPr="00A13D24" w:rsidRDefault="00C348B9" w:rsidP="00951F81">
      <w:r>
        <w:t>E</w:t>
      </w:r>
      <w:r w:rsidR="00951F81" w:rsidRPr="00A13D24">
        <w:t>fficacia e sicurezza di denosumab</w:t>
      </w:r>
      <w:r w:rsidR="004C79E6">
        <w:t>,</w:t>
      </w:r>
      <w:r w:rsidR="00951F81" w:rsidRPr="00A13D24">
        <w:t xml:space="preserve"> somministrato una volta ogni 6 mesi per 3 anni</w:t>
      </w:r>
      <w:r>
        <w:t>,</w:t>
      </w:r>
      <w:r w:rsidR="00951F81" w:rsidRPr="00A13D24">
        <w:t xml:space="preserve"> sono state valutate in donne in post</w:t>
      </w:r>
      <w:r w:rsidR="00951F81" w:rsidRPr="00A13D24">
        <w:noBreakHyphen/>
        <w:t>menopausa (7 808 donne di età compresa tra i 60 e i 91 anni</w:t>
      </w:r>
      <w:r>
        <w:t>,</w:t>
      </w:r>
      <w:r w:rsidR="00951F81" w:rsidRPr="00A13D24">
        <w:t xml:space="preserve"> delle quali il 23,6% aveva prevalenti fratture vertebrali)</w:t>
      </w:r>
      <w:r>
        <w:t>,</w:t>
      </w:r>
      <w:r w:rsidR="00951F81" w:rsidRPr="00A13D24">
        <w:t xml:space="preserve"> con valori di BMD (densità minerale ossea) basali espressi </w:t>
      </w:r>
      <w:r>
        <w:t>come punteggio T</w:t>
      </w:r>
      <w:r w:rsidRPr="00A13D24">
        <w:t xml:space="preserve"> </w:t>
      </w:r>
      <w:r w:rsidRPr="00FB37F8">
        <w:rPr>
          <w:i/>
          <w:iCs/>
        </w:rPr>
        <w:t>(</w:t>
      </w:r>
      <w:r w:rsidR="00951F81" w:rsidRPr="00FB37F8">
        <w:rPr>
          <w:i/>
          <w:iCs/>
        </w:rPr>
        <w:t>T</w:t>
      </w:r>
      <w:r w:rsidR="00951F81" w:rsidRPr="00FB37F8">
        <w:rPr>
          <w:i/>
          <w:iCs/>
        </w:rPr>
        <w:noBreakHyphen/>
        <w:t>score</w:t>
      </w:r>
      <w:r w:rsidRPr="00FB37F8">
        <w:rPr>
          <w:i/>
          <w:iCs/>
        </w:rPr>
        <w:t>)</w:t>
      </w:r>
      <w:r w:rsidR="00951F81" w:rsidRPr="00A13D24">
        <w:t xml:space="preserve"> a livello della colonna lombare o del</w:t>
      </w:r>
      <w:r>
        <w:t>l’anca</w:t>
      </w:r>
      <w:r w:rsidR="00951F81" w:rsidRPr="00A13D24">
        <w:t xml:space="preserve"> totale</w:t>
      </w:r>
      <w:r>
        <w:t>,</w:t>
      </w:r>
      <w:r w:rsidR="00951F81" w:rsidRPr="00A13D24">
        <w:t xml:space="preserve"> compresi tra -2,5 e -4,0 e con una probabilità media assoluta di frattura a 10 anni del 18,60% (decili: 7,9–32,4%) per fratture osteoporotiche maggiori e del 7,22% (decili: 1,4–14,9%) per fratture d</w:t>
      </w:r>
      <w:r>
        <w:t>ell’anca</w:t>
      </w:r>
      <w:r w:rsidR="00951F81" w:rsidRPr="00A13D24">
        <w:t xml:space="preserve">. Le donne affette da altre patologie o in trattamento con terapie in grado di influenzare il metabolismo osseo sono state escluse dallo studio. Le pazienti hanno ricevuto una quotidiana </w:t>
      </w:r>
      <w:r>
        <w:t xml:space="preserve">integrazione </w:t>
      </w:r>
      <w:r w:rsidR="00951F81" w:rsidRPr="00A13D24">
        <w:t>di calcio (almeno 1 000 mg) e di vitamina D (almeno 400 UI).</w:t>
      </w:r>
    </w:p>
    <w:p w14:paraId="30566883" w14:textId="77777777" w:rsidR="00951F81" w:rsidRPr="00A13D24" w:rsidRDefault="00951F81" w:rsidP="00951F81"/>
    <w:p w14:paraId="7DF42887" w14:textId="77777777" w:rsidR="00951F81" w:rsidRPr="00A13D24" w:rsidRDefault="00951F81" w:rsidP="00951F81">
      <w:pPr>
        <w:keepNext/>
        <w:tabs>
          <w:tab w:val="clear" w:pos="567"/>
        </w:tabs>
        <w:rPr>
          <w:i/>
          <w:iCs/>
        </w:rPr>
      </w:pPr>
      <w:r w:rsidRPr="00A13D24">
        <w:rPr>
          <w:i/>
        </w:rPr>
        <w:t>Effetti sulle fratture vertebrali</w:t>
      </w:r>
    </w:p>
    <w:p w14:paraId="1AC3B310" w14:textId="77777777" w:rsidR="00951F81" w:rsidRPr="00A13D24" w:rsidRDefault="00D92871" w:rsidP="00951F81">
      <w:r>
        <w:t>Denosumab</w:t>
      </w:r>
      <w:r w:rsidRPr="00A13D24">
        <w:t xml:space="preserve"> </w:t>
      </w:r>
      <w:r w:rsidR="00951F81" w:rsidRPr="00A13D24">
        <w:t>ha ridotto in modo significativo il rischio di nuove fratture vertebrali a 1, 2 e 3 anni (</w:t>
      </w:r>
      <w:r w:rsidR="00951F81" w:rsidRPr="00FB37F8">
        <w:rPr>
          <w:i/>
          <w:iCs/>
        </w:rPr>
        <w:t>p </w:t>
      </w:r>
      <w:r w:rsidR="00951F81" w:rsidRPr="00A13D24">
        <w:t>&lt; 0,0001) (vedere tabella 2).</w:t>
      </w:r>
    </w:p>
    <w:p w14:paraId="60B93591" w14:textId="77777777" w:rsidR="00951F81" w:rsidRPr="00A13D24" w:rsidRDefault="00951F81" w:rsidP="00951F81"/>
    <w:p w14:paraId="3C48E3D4" w14:textId="77777777" w:rsidR="00951F81" w:rsidRPr="00A13D24" w:rsidRDefault="00951F81" w:rsidP="00951F81">
      <w:pPr>
        <w:keepNext/>
        <w:rPr>
          <w:b/>
          <w:bCs/>
        </w:rPr>
      </w:pPr>
      <w:r w:rsidRPr="00A13D24">
        <w:rPr>
          <w:b/>
        </w:rPr>
        <w:t xml:space="preserve">Tabella 2: Effetti di </w:t>
      </w:r>
      <w:r w:rsidR="00D92871">
        <w:rPr>
          <w:b/>
        </w:rPr>
        <w:t>denosumab</w:t>
      </w:r>
      <w:r w:rsidR="00D92871" w:rsidRPr="00A13D24">
        <w:rPr>
          <w:b/>
        </w:rPr>
        <w:t xml:space="preserve"> </w:t>
      </w:r>
      <w:r w:rsidRPr="00A13D24">
        <w:rPr>
          <w:b/>
        </w:rPr>
        <w:t>sul rischio di nuove fratture vertebrali</w:t>
      </w:r>
    </w:p>
    <w:p w14:paraId="535901EC" w14:textId="77777777" w:rsidR="00951F81" w:rsidRPr="00A13D24" w:rsidRDefault="00951F81" w:rsidP="00951F81">
      <w:pPr>
        <w:keepNext/>
      </w:pP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2047"/>
        <w:gridCol w:w="2045"/>
        <w:gridCol w:w="2033"/>
        <w:gridCol w:w="1954"/>
      </w:tblGrid>
      <w:tr w:rsidR="00951F81" w:rsidRPr="00A13D24" w14:paraId="3033DFD4" w14:textId="77777777" w:rsidTr="002A5389">
        <w:trPr>
          <w:cantSplit/>
          <w:trHeight w:val="57"/>
          <w:tblHeader/>
        </w:trPr>
        <w:tc>
          <w:tcPr>
            <w:tcW w:w="688" w:type="pct"/>
            <w:vMerge w:val="restart"/>
          </w:tcPr>
          <w:p w14:paraId="18ABA6A2" w14:textId="77777777" w:rsidR="00951F81" w:rsidRPr="00A13D24" w:rsidRDefault="00951F81" w:rsidP="000B119F">
            <w:pPr>
              <w:keepNext/>
            </w:pPr>
          </w:p>
        </w:tc>
        <w:tc>
          <w:tcPr>
            <w:tcW w:w="2183" w:type="pct"/>
            <w:gridSpan w:val="2"/>
          </w:tcPr>
          <w:p w14:paraId="0C245DE9" w14:textId="77777777" w:rsidR="00951F81" w:rsidRPr="00A13D24" w:rsidRDefault="00951F81" w:rsidP="000B119F">
            <w:pPr>
              <w:keepNext/>
              <w:jc w:val="center"/>
            </w:pPr>
            <w:r w:rsidRPr="00A13D24">
              <w:t>Percentuale di donne con fratture (%)</w:t>
            </w:r>
          </w:p>
        </w:tc>
        <w:tc>
          <w:tcPr>
            <w:tcW w:w="1085" w:type="pct"/>
            <w:vMerge w:val="restart"/>
          </w:tcPr>
          <w:p w14:paraId="6A336AF0" w14:textId="77777777" w:rsidR="00951F81" w:rsidRPr="00A13D24" w:rsidRDefault="00951F81" w:rsidP="000B119F">
            <w:pPr>
              <w:keepNext/>
            </w:pPr>
            <w:r w:rsidRPr="00A13D24">
              <w:t>Riduzione del rischio assoluto (%)</w:t>
            </w:r>
          </w:p>
          <w:p w14:paraId="519A7B56" w14:textId="77777777" w:rsidR="00951F81" w:rsidRPr="00A13D24" w:rsidRDefault="00951F81" w:rsidP="000B119F">
            <w:pPr>
              <w:keepNext/>
            </w:pPr>
            <w:r w:rsidRPr="00A13D24">
              <w:t>(IC al 95%)</w:t>
            </w:r>
          </w:p>
        </w:tc>
        <w:tc>
          <w:tcPr>
            <w:tcW w:w="1043" w:type="pct"/>
            <w:vMerge w:val="restart"/>
          </w:tcPr>
          <w:p w14:paraId="2E7A7FA4" w14:textId="77777777" w:rsidR="00951F81" w:rsidRPr="00A13D24" w:rsidRDefault="00951F81" w:rsidP="000B119F">
            <w:pPr>
              <w:keepNext/>
            </w:pPr>
            <w:r w:rsidRPr="00A13D24">
              <w:t>Riduzione del rischio relativo (%)</w:t>
            </w:r>
          </w:p>
          <w:p w14:paraId="2C7F718C" w14:textId="77777777" w:rsidR="00951F81" w:rsidRPr="00A13D24" w:rsidRDefault="00951F81" w:rsidP="000B119F">
            <w:pPr>
              <w:keepNext/>
            </w:pPr>
            <w:r w:rsidRPr="00A13D24">
              <w:t>(IC al 95%)</w:t>
            </w:r>
          </w:p>
        </w:tc>
      </w:tr>
      <w:tr w:rsidR="00951F81" w:rsidRPr="00A13D24" w14:paraId="48434D0D" w14:textId="77777777" w:rsidTr="002A5389">
        <w:trPr>
          <w:cantSplit/>
          <w:trHeight w:val="57"/>
          <w:tblHeader/>
        </w:trPr>
        <w:tc>
          <w:tcPr>
            <w:tcW w:w="688" w:type="pct"/>
            <w:vMerge/>
          </w:tcPr>
          <w:p w14:paraId="511E84EE" w14:textId="77777777" w:rsidR="00951F81" w:rsidRPr="00A13D24" w:rsidRDefault="00951F81" w:rsidP="000B119F">
            <w:pPr>
              <w:keepNext/>
            </w:pPr>
          </w:p>
        </w:tc>
        <w:tc>
          <w:tcPr>
            <w:tcW w:w="1092" w:type="pct"/>
          </w:tcPr>
          <w:p w14:paraId="1ADE9227" w14:textId="77777777" w:rsidR="00951F81" w:rsidRPr="00A13D24" w:rsidRDefault="00951F81" w:rsidP="000B119F">
            <w:pPr>
              <w:keepNext/>
              <w:jc w:val="center"/>
            </w:pPr>
            <w:r w:rsidRPr="00A13D24">
              <w:t>Placebo</w:t>
            </w:r>
          </w:p>
          <w:p w14:paraId="6799A706" w14:textId="77777777" w:rsidR="00951F81" w:rsidRPr="00A13D24" w:rsidRDefault="00951F81" w:rsidP="000B119F">
            <w:pPr>
              <w:keepNext/>
              <w:jc w:val="center"/>
            </w:pPr>
            <w:r w:rsidRPr="00A13D24">
              <w:t>n = 3 906</w:t>
            </w:r>
          </w:p>
        </w:tc>
        <w:tc>
          <w:tcPr>
            <w:tcW w:w="1091" w:type="pct"/>
          </w:tcPr>
          <w:p w14:paraId="0CA98E9D" w14:textId="77777777" w:rsidR="00951F81" w:rsidRPr="00A13D24" w:rsidRDefault="003225DA" w:rsidP="000B119F">
            <w:pPr>
              <w:keepNext/>
              <w:jc w:val="center"/>
            </w:pPr>
            <w:r>
              <w:t>Denosumab</w:t>
            </w:r>
          </w:p>
          <w:p w14:paraId="5FD0D30F" w14:textId="77777777" w:rsidR="00951F81" w:rsidRPr="00A13D24" w:rsidRDefault="00951F81" w:rsidP="000B119F">
            <w:pPr>
              <w:keepNext/>
              <w:jc w:val="center"/>
            </w:pPr>
            <w:r w:rsidRPr="00A13D24">
              <w:t>n = 3 902</w:t>
            </w:r>
          </w:p>
        </w:tc>
        <w:tc>
          <w:tcPr>
            <w:tcW w:w="1085" w:type="pct"/>
            <w:vMerge/>
          </w:tcPr>
          <w:p w14:paraId="693DBEDD" w14:textId="77777777" w:rsidR="00951F81" w:rsidRPr="00A13D24" w:rsidRDefault="00951F81" w:rsidP="000B119F">
            <w:pPr>
              <w:keepNext/>
            </w:pPr>
          </w:p>
        </w:tc>
        <w:tc>
          <w:tcPr>
            <w:tcW w:w="1043" w:type="pct"/>
            <w:vMerge/>
          </w:tcPr>
          <w:p w14:paraId="00D00B04" w14:textId="77777777" w:rsidR="00951F81" w:rsidRPr="00A13D24" w:rsidRDefault="00951F81" w:rsidP="000B119F">
            <w:pPr>
              <w:keepNext/>
            </w:pPr>
          </w:p>
        </w:tc>
      </w:tr>
      <w:tr w:rsidR="00951F81" w:rsidRPr="00A13D24" w14:paraId="2F14CC43" w14:textId="77777777" w:rsidTr="002A5389">
        <w:trPr>
          <w:cantSplit/>
          <w:trHeight w:val="57"/>
        </w:trPr>
        <w:tc>
          <w:tcPr>
            <w:tcW w:w="688" w:type="pct"/>
          </w:tcPr>
          <w:p w14:paraId="58EFD931" w14:textId="77777777" w:rsidR="00951F81" w:rsidRPr="00A13D24" w:rsidRDefault="00951F81" w:rsidP="000B119F">
            <w:r w:rsidRPr="00A13D24">
              <w:t>0</w:t>
            </w:r>
            <w:r w:rsidRPr="00A13D24">
              <w:noBreakHyphen/>
              <w:t>1 anno</w:t>
            </w:r>
          </w:p>
        </w:tc>
        <w:tc>
          <w:tcPr>
            <w:tcW w:w="1092" w:type="pct"/>
          </w:tcPr>
          <w:p w14:paraId="046C2092" w14:textId="77777777" w:rsidR="00951F81" w:rsidRPr="00A13D24" w:rsidRDefault="00951F81" w:rsidP="000B119F">
            <w:pPr>
              <w:jc w:val="center"/>
            </w:pPr>
            <w:r w:rsidRPr="00A13D24">
              <w:t>2,2</w:t>
            </w:r>
          </w:p>
        </w:tc>
        <w:tc>
          <w:tcPr>
            <w:tcW w:w="1091" w:type="pct"/>
          </w:tcPr>
          <w:p w14:paraId="432A2681" w14:textId="77777777" w:rsidR="00951F81" w:rsidRPr="00A13D24" w:rsidRDefault="00951F81" w:rsidP="000B119F">
            <w:pPr>
              <w:jc w:val="center"/>
            </w:pPr>
            <w:r w:rsidRPr="00A13D24">
              <w:t>0,9</w:t>
            </w:r>
          </w:p>
        </w:tc>
        <w:tc>
          <w:tcPr>
            <w:tcW w:w="1085" w:type="pct"/>
          </w:tcPr>
          <w:p w14:paraId="4313F5CF" w14:textId="77777777" w:rsidR="00951F81" w:rsidRPr="00A13D24" w:rsidRDefault="00951F81" w:rsidP="000B119F">
            <w:r w:rsidRPr="00A13D24">
              <w:t>1,4 (0,8 </w:t>
            </w:r>
            <w:r w:rsidRPr="00A13D24">
              <w:noBreakHyphen/>
              <w:t> 1,9)</w:t>
            </w:r>
          </w:p>
        </w:tc>
        <w:tc>
          <w:tcPr>
            <w:tcW w:w="1043" w:type="pct"/>
          </w:tcPr>
          <w:p w14:paraId="6FC9E2F5" w14:textId="77777777" w:rsidR="00951F81" w:rsidRPr="00A13D24" w:rsidRDefault="00951F81" w:rsidP="000B119F">
            <w:r w:rsidRPr="00A13D24">
              <w:t>61 (42 </w:t>
            </w:r>
            <w:r w:rsidRPr="00A13D24">
              <w:noBreakHyphen/>
              <w:t> 74)**</w:t>
            </w:r>
          </w:p>
        </w:tc>
      </w:tr>
      <w:tr w:rsidR="00951F81" w:rsidRPr="00A13D24" w14:paraId="286C3F36" w14:textId="77777777" w:rsidTr="002A5389">
        <w:trPr>
          <w:cantSplit/>
          <w:trHeight w:val="57"/>
        </w:trPr>
        <w:tc>
          <w:tcPr>
            <w:tcW w:w="688" w:type="pct"/>
          </w:tcPr>
          <w:p w14:paraId="4BECF889" w14:textId="77777777" w:rsidR="00951F81" w:rsidRPr="00A13D24" w:rsidRDefault="00951F81" w:rsidP="000B119F">
            <w:r w:rsidRPr="00A13D24">
              <w:t>0</w:t>
            </w:r>
            <w:r w:rsidRPr="00A13D24">
              <w:noBreakHyphen/>
              <w:t>2 anni</w:t>
            </w:r>
          </w:p>
        </w:tc>
        <w:tc>
          <w:tcPr>
            <w:tcW w:w="1092" w:type="pct"/>
          </w:tcPr>
          <w:p w14:paraId="5D078393" w14:textId="77777777" w:rsidR="00951F81" w:rsidRPr="00A13D24" w:rsidRDefault="00951F81" w:rsidP="000B119F">
            <w:pPr>
              <w:jc w:val="center"/>
            </w:pPr>
            <w:r w:rsidRPr="00A13D24">
              <w:t>5,0</w:t>
            </w:r>
          </w:p>
        </w:tc>
        <w:tc>
          <w:tcPr>
            <w:tcW w:w="1091" w:type="pct"/>
          </w:tcPr>
          <w:p w14:paraId="044F7626" w14:textId="77777777" w:rsidR="00951F81" w:rsidRPr="00A13D24" w:rsidRDefault="00951F81" w:rsidP="000B119F">
            <w:pPr>
              <w:jc w:val="center"/>
            </w:pPr>
            <w:r w:rsidRPr="00A13D24">
              <w:t>1,4</w:t>
            </w:r>
          </w:p>
        </w:tc>
        <w:tc>
          <w:tcPr>
            <w:tcW w:w="1085" w:type="pct"/>
          </w:tcPr>
          <w:p w14:paraId="777437D0" w14:textId="77777777" w:rsidR="00951F81" w:rsidRPr="00A13D24" w:rsidRDefault="00951F81" w:rsidP="000B119F">
            <w:r w:rsidRPr="00A13D24">
              <w:t>3,5 (2,7 </w:t>
            </w:r>
            <w:r w:rsidRPr="00A13D24">
              <w:noBreakHyphen/>
              <w:t> 4,3)</w:t>
            </w:r>
          </w:p>
        </w:tc>
        <w:tc>
          <w:tcPr>
            <w:tcW w:w="1043" w:type="pct"/>
          </w:tcPr>
          <w:p w14:paraId="408E269E" w14:textId="77777777" w:rsidR="00951F81" w:rsidRPr="00A13D24" w:rsidRDefault="00951F81" w:rsidP="000B119F">
            <w:r w:rsidRPr="00A13D24">
              <w:t>71 (61 </w:t>
            </w:r>
            <w:r w:rsidRPr="00A13D24">
              <w:noBreakHyphen/>
              <w:t> 79)**</w:t>
            </w:r>
          </w:p>
        </w:tc>
      </w:tr>
      <w:tr w:rsidR="00951F81" w:rsidRPr="00A13D24" w14:paraId="2E853DCB" w14:textId="77777777" w:rsidTr="002A5389">
        <w:trPr>
          <w:cantSplit/>
          <w:trHeight w:val="57"/>
        </w:trPr>
        <w:tc>
          <w:tcPr>
            <w:tcW w:w="688" w:type="pct"/>
          </w:tcPr>
          <w:p w14:paraId="5BC1BCDA" w14:textId="77777777" w:rsidR="00951F81" w:rsidRPr="00A13D24" w:rsidRDefault="00951F81" w:rsidP="000B119F">
            <w:pPr>
              <w:keepNext/>
            </w:pPr>
            <w:r w:rsidRPr="00A13D24">
              <w:t>0</w:t>
            </w:r>
            <w:r w:rsidRPr="00A13D24">
              <w:noBreakHyphen/>
              <w:t>3 anni</w:t>
            </w:r>
          </w:p>
        </w:tc>
        <w:tc>
          <w:tcPr>
            <w:tcW w:w="1092" w:type="pct"/>
          </w:tcPr>
          <w:p w14:paraId="3276E6EA" w14:textId="77777777" w:rsidR="00951F81" w:rsidRPr="00A13D24" w:rsidRDefault="00951F81" w:rsidP="000B119F">
            <w:pPr>
              <w:keepNext/>
              <w:jc w:val="center"/>
            </w:pPr>
            <w:r w:rsidRPr="00A13D24">
              <w:t>7,2</w:t>
            </w:r>
          </w:p>
        </w:tc>
        <w:tc>
          <w:tcPr>
            <w:tcW w:w="1091" w:type="pct"/>
          </w:tcPr>
          <w:p w14:paraId="1685722E" w14:textId="77777777" w:rsidR="00951F81" w:rsidRPr="00A13D24" w:rsidRDefault="00951F81" w:rsidP="000B119F">
            <w:pPr>
              <w:keepNext/>
              <w:jc w:val="center"/>
            </w:pPr>
            <w:r w:rsidRPr="00A13D24">
              <w:t>2,3</w:t>
            </w:r>
          </w:p>
        </w:tc>
        <w:tc>
          <w:tcPr>
            <w:tcW w:w="1085" w:type="pct"/>
          </w:tcPr>
          <w:p w14:paraId="187A1A04" w14:textId="77777777" w:rsidR="00951F81" w:rsidRPr="00A13D24" w:rsidRDefault="00951F81" w:rsidP="000B119F">
            <w:pPr>
              <w:keepNext/>
            </w:pPr>
            <w:r w:rsidRPr="00A13D24">
              <w:t>4,8 (3,9 </w:t>
            </w:r>
            <w:r w:rsidRPr="00A13D24">
              <w:noBreakHyphen/>
              <w:t> 5,8)</w:t>
            </w:r>
          </w:p>
        </w:tc>
        <w:tc>
          <w:tcPr>
            <w:tcW w:w="1043" w:type="pct"/>
          </w:tcPr>
          <w:p w14:paraId="1F44D3FC" w14:textId="77777777" w:rsidR="00951F81" w:rsidRPr="00A13D24" w:rsidRDefault="00951F81" w:rsidP="000B119F">
            <w:pPr>
              <w:keepNext/>
            </w:pPr>
            <w:r w:rsidRPr="00A13D24">
              <w:t>68 (59 </w:t>
            </w:r>
            <w:r w:rsidRPr="00A13D24">
              <w:noBreakHyphen/>
              <w:t> 74)*</w:t>
            </w:r>
          </w:p>
        </w:tc>
      </w:tr>
    </w:tbl>
    <w:p w14:paraId="48A06704" w14:textId="77777777" w:rsidR="00951F81" w:rsidRPr="00A13D24" w:rsidRDefault="00951F81" w:rsidP="00951F81">
      <w:pPr>
        <w:rPr>
          <w:sz w:val="20"/>
          <w:szCs w:val="20"/>
        </w:rPr>
      </w:pPr>
      <w:r w:rsidRPr="00A13D24">
        <w:rPr>
          <w:sz w:val="20"/>
        </w:rPr>
        <w:t xml:space="preserve">* </w:t>
      </w:r>
      <w:r w:rsidRPr="00FB37F8">
        <w:rPr>
          <w:i/>
          <w:iCs/>
          <w:sz w:val="20"/>
        </w:rPr>
        <w:t>p</w:t>
      </w:r>
      <w:r w:rsidRPr="00A13D24">
        <w:rPr>
          <w:sz w:val="20"/>
        </w:rPr>
        <w:t xml:space="preserve"> &lt; 0,0001, ** </w:t>
      </w:r>
      <w:r w:rsidRPr="00FB37F8">
        <w:rPr>
          <w:i/>
          <w:iCs/>
          <w:sz w:val="20"/>
        </w:rPr>
        <w:t>p</w:t>
      </w:r>
      <w:r w:rsidRPr="00A13D24">
        <w:rPr>
          <w:sz w:val="20"/>
        </w:rPr>
        <w:t> &lt; 0,0001 – analisi esplorativa</w:t>
      </w:r>
    </w:p>
    <w:p w14:paraId="4C9CEF3A" w14:textId="77777777" w:rsidR="00951F81" w:rsidRPr="00A13D24" w:rsidRDefault="00951F81" w:rsidP="00951F81"/>
    <w:p w14:paraId="3B9257B1" w14:textId="77777777" w:rsidR="00951F81" w:rsidRPr="00A13D24" w:rsidRDefault="00951F81" w:rsidP="00951F81">
      <w:pPr>
        <w:keepNext/>
        <w:tabs>
          <w:tab w:val="clear" w:pos="567"/>
        </w:tabs>
        <w:rPr>
          <w:i/>
          <w:iCs/>
        </w:rPr>
      </w:pPr>
      <w:r w:rsidRPr="00A13D24">
        <w:rPr>
          <w:i/>
        </w:rPr>
        <w:t>Effetti sulle fratture d</w:t>
      </w:r>
      <w:r w:rsidR="00C348B9">
        <w:rPr>
          <w:i/>
        </w:rPr>
        <w:t>ell’anca</w:t>
      </w:r>
    </w:p>
    <w:p w14:paraId="783AF00C" w14:textId="77777777" w:rsidR="00951F81" w:rsidRPr="00A13D24" w:rsidRDefault="003225DA" w:rsidP="00951F81">
      <w:r>
        <w:t>Denosumab</w:t>
      </w:r>
      <w:r w:rsidRPr="00A13D24">
        <w:t xml:space="preserve"> </w:t>
      </w:r>
      <w:r w:rsidR="00951F81" w:rsidRPr="00A13D24">
        <w:t>ha dimostrato una riduzione relativa del 40% (riduzione del rischio assoluto dello 0,5%) del rischio di fratture d</w:t>
      </w:r>
      <w:r w:rsidR="00C348B9">
        <w:t>ell’anca</w:t>
      </w:r>
      <w:r w:rsidR="00951F81" w:rsidRPr="00A13D24">
        <w:t xml:space="preserve"> a 3 anni (</w:t>
      </w:r>
      <w:r w:rsidR="00951F81" w:rsidRPr="00FB37F8">
        <w:rPr>
          <w:i/>
          <w:iCs/>
        </w:rPr>
        <w:t>p</w:t>
      </w:r>
      <w:r w:rsidR="00951F81" w:rsidRPr="00A13D24">
        <w:t> &lt; 0,05). L’incidenza di fratture d</w:t>
      </w:r>
      <w:r w:rsidR="00C348B9">
        <w:t>ell’anca</w:t>
      </w:r>
      <w:r w:rsidR="00951F81" w:rsidRPr="00A13D24">
        <w:t xml:space="preserve"> a 3 anni è stata pari all’1,2% nel gruppo placebo e allo 0,7% nel gruppo trattato con </w:t>
      </w:r>
      <w:r>
        <w:t>denosumab</w:t>
      </w:r>
      <w:r w:rsidR="00951F81" w:rsidRPr="00A13D24">
        <w:t>.</w:t>
      </w:r>
    </w:p>
    <w:p w14:paraId="0817F8E5" w14:textId="77777777" w:rsidR="00951F81" w:rsidRPr="00A13D24" w:rsidRDefault="00951F81" w:rsidP="00951F81"/>
    <w:p w14:paraId="1AB41879" w14:textId="77777777" w:rsidR="00951F81" w:rsidRPr="00A13D24" w:rsidRDefault="00951F81" w:rsidP="00951F81">
      <w:r w:rsidRPr="00A13D24">
        <w:t xml:space="preserve">In un’analisi a posteriori </w:t>
      </w:r>
      <w:r w:rsidRPr="00FB37F8">
        <w:rPr>
          <w:i/>
          <w:iCs/>
        </w:rPr>
        <w:t>(post</w:t>
      </w:r>
      <w:r w:rsidRPr="00FB37F8">
        <w:rPr>
          <w:i/>
          <w:iCs/>
        </w:rPr>
        <w:noBreakHyphen/>
        <w:t>hoc)</w:t>
      </w:r>
      <w:r w:rsidRPr="00A13D24">
        <w:t xml:space="preserve"> in donne di età superiore a 75 anni, </w:t>
      </w:r>
      <w:r w:rsidR="003225DA">
        <w:t xml:space="preserve">denosumab </w:t>
      </w:r>
      <w:r w:rsidRPr="00A13D24">
        <w:t xml:space="preserve">ha </w:t>
      </w:r>
      <w:r w:rsidR="00C348B9">
        <w:t>ridotto il</w:t>
      </w:r>
      <w:r w:rsidRPr="00A13D24">
        <w:t xml:space="preserve"> rischio relativo del 62% (riduzione del rischio assoluto dell’1,4%, </w:t>
      </w:r>
      <w:r w:rsidRPr="00FB37F8">
        <w:rPr>
          <w:i/>
          <w:iCs/>
        </w:rPr>
        <w:t>p</w:t>
      </w:r>
      <w:r w:rsidRPr="00A13D24">
        <w:t>&lt; 0,01).</w:t>
      </w:r>
    </w:p>
    <w:p w14:paraId="0A1BA50A" w14:textId="77777777" w:rsidR="00951F81" w:rsidRPr="00A13D24" w:rsidRDefault="00951F81" w:rsidP="00951F81"/>
    <w:p w14:paraId="61972442" w14:textId="77777777" w:rsidR="00951F81" w:rsidRPr="00A13D24" w:rsidRDefault="00951F81" w:rsidP="00951F81">
      <w:pPr>
        <w:keepNext/>
        <w:tabs>
          <w:tab w:val="clear" w:pos="567"/>
        </w:tabs>
        <w:rPr>
          <w:i/>
          <w:iCs/>
        </w:rPr>
      </w:pPr>
      <w:r w:rsidRPr="00A13D24">
        <w:rPr>
          <w:i/>
        </w:rPr>
        <w:t>Effetti su tutte le fratture cliniche</w:t>
      </w:r>
    </w:p>
    <w:p w14:paraId="7E56D795" w14:textId="77777777" w:rsidR="00951F81" w:rsidRPr="00A13D24" w:rsidRDefault="003225DA" w:rsidP="00951F81">
      <w:r>
        <w:t xml:space="preserve">Denosumab </w:t>
      </w:r>
      <w:r w:rsidR="00951F81" w:rsidRPr="00A13D24">
        <w:t>ha ridotto significativamente tutti i tipi/gruppi di fratture (vedere tabella 3).</w:t>
      </w:r>
    </w:p>
    <w:p w14:paraId="649966A3" w14:textId="77777777" w:rsidR="00951F81" w:rsidRPr="00A13D24" w:rsidRDefault="00951F81" w:rsidP="00951F81"/>
    <w:p w14:paraId="6C0370A0" w14:textId="77777777" w:rsidR="00951F81" w:rsidRPr="00A13D24" w:rsidRDefault="00951F81" w:rsidP="00B63577">
      <w:pPr>
        <w:pStyle w:val="Text"/>
        <w:keepNext/>
        <w:tabs>
          <w:tab w:val="left" w:pos="567"/>
        </w:tabs>
        <w:spacing w:before="0" w:beforeAutospacing="0" w:after="0" w:afterAutospacing="0" w:line="240" w:lineRule="auto"/>
        <w:ind w:left="0"/>
        <w:rPr>
          <w:rFonts w:ascii="Times New Roman" w:hAnsi="Times New Roman" w:cs="Times New Roman"/>
          <w:b/>
          <w:color w:val="auto"/>
          <w:sz w:val="22"/>
          <w:szCs w:val="22"/>
        </w:rPr>
      </w:pPr>
      <w:r w:rsidRPr="00A13D24">
        <w:rPr>
          <w:rFonts w:ascii="Times New Roman" w:hAnsi="Times New Roman" w:cs="Times New Roman"/>
          <w:b/>
          <w:color w:val="auto"/>
          <w:sz w:val="22"/>
        </w:rPr>
        <w:t xml:space="preserve">Tabella 3: Effetti di </w:t>
      </w:r>
      <w:r w:rsidR="003225DA" w:rsidRPr="003225DA">
        <w:rPr>
          <w:rFonts w:ascii="Times New Roman" w:hAnsi="Times New Roman" w:cs="Times New Roman"/>
          <w:b/>
          <w:color w:val="auto"/>
          <w:sz w:val="22"/>
        </w:rPr>
        <w:t>denosumab</w:t>
      </w:r>
      <w:r w:rsidR="003225DA">
        <w:rPr>
          <w:rFonts w:ascii="Times New Roman" w:hAnsi="Times New Roman" w:cs="Times New Roman"/>
          <w:b/>
          <w:color w:val="auto"/>
          <w:sz w:val="22"/>
        </w:rPr>
        <w:t xml:space="preserve"> </w:t>
      </w:r>
      <w:r w:rsidRPr="00A13D24">
        <w:rPr>
          <w:rFonts w:ascii="Times New Roman" w:hAnsi="Times New Roman" w:cs="Times New Roman"/>
          <w:b/>
          <w:color w:val="auto"/>
          <w:sz w:val="22"/>
        </w:rPr>
        <w:t>sul rischio di fratture cliniche a 3 anni</w:t>
      </w:r>
    </w:p>
    <w:p w14:paraId="5B049C2A" w14:textId="77777777" w:rsidR="00951F81" w:rsidRPr="00A13D24" w:rsidRDefault="00951F81" w:rsidP="00951F81">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1"/>
        <w:gridCol w:w="1418"/>
        <w:gridCol w:w="1702"/>
        <w:gridCol w:w="1702"/>
        <w:gridCol w:w="1666"/>
      </w:tblGrid>
      <w:tr w:rsidR="00951F81" w:rsidRPr="00A13D24" w14:paraId="6EEB606F" w14:textId="77777777" w:rsidTr="00DF6EA2">
        <w:trPr>
          <w:cantSplit/>
          <w:trHeight w:val="57"/>
          <w:tblHeader/>
        </w:trPr>
        <w:tc>
          <w:tcPr>
            <w:tcW w:w="1508" w:type="pct"/>
            <w:vMerge w:val="restart"/>
            <w:tcBorders>
              <w:top w:val="single" w:sz="4" w:space="0" w:color="auto"/>
              <w:left w:val="single" w:sz="4" w:space="0" w:color="auto"/>
              <w:right w:val="single" w:sz="4" w:space="0" w:color="auto"/>
            </w:tcBorders>
          </w:tcPr>
          <w:p w14:paraId="5AE7E2C7" w14:textId="77777777" w:rsidR="00951F81" w:rsidRPr="00A13D24" w:rsidRDefault="00951F81" w:rsidP="000B119F">
            <w:pPr>
              <w:pStyle w:val="lbltxt"/>
              <w:keepNext/>
              <w:rPr>
                <w:noProof w:val="0"/>
              </w:rPr>
            </w:pPr>
          </w:p>
        </w:tc>
        <w:tc>
          <w:tcPr>
            <w:tcW w:w="1679" w:type="pct"/>
            <w:gridSpan w:val="2"/>
            <w:tcBorders>
              <w:top w:val="single" w:sz="4" w:space="0" w:color="auto"/>
              <w:left w:val="single" w:sz="4" w:space="0" w:color="auto"/>
              <w:bottom w:val="single" w:sz="4" w:space="0" w:color="auto"/>
              <w:right w:val="single" w:sz="4" w:space="0" w:color="auto"/>
            </w:tcBorders>
          </w:tcPr>
          <w:p w14:paraId="0CF3DF3D" w14:textId="77777777" w:rsidR="00951F81" w:rsidRPr="00A13D24" w:rsidRDefault="00951F81" w:rsidP="000B119F">
            <w:pPr>
              <w:jc w:val="center"/>
            </w:pPr>
            <w:r w:rsidRPr="00A13D24">
              <w:t>Percentuale di donne con fratture (%)</w:t>
            </w:r>
            <w:r w:rsidRPr="00A13D24">
              <w:rPr>
                <w:vertAlign w:val="superscript"/>
              </w:rPr>
              <w:t>+</w:t>
            </w:r>
          </w:p>
        </w:tc>
        <w:tc>
          <w:tcPr>
            <w:tcW w:w="916" w:type="pct"/>
            <w:vMerge w:val="restart"/>
            <w:tcBorders>
              <w:top w:val="single" w:sz="4" w:space="0" w:color="auto"/>
              <w:left w:val="single" w:sz="4" w:space="0" w:color="auto"/>
              <w:bottom w:val="single" w:sz="4" w:space="0" w:color="auto"/>
              <w:right w:val="single" w:sz="4" w:space="0" w:color="auto"/>
            </w:tcBorders>
          </w:tcPr>
          <w:p w14:paraId="02C7CCB4" w14:textId="77777777" w:rsidR="00951F81" w:rsidRPr="00A13D24" w:rsidRDefault="00951F81" w:rsidP="000B119F">
            <w:r w:rsidRPr="00A13D24">
              <w:t>Riduzione del rischio assoluto (%)</w:t>
            </w:r>
          </w:p>
          <w:p w14:paraId="4604C8F1" w14:textId="77777777" w:rsidR="00951F81" w:rsidRPr="00A13D24" w:rsidRDefault="00951F81" w:rsidP="000B119F">
            <w:r w:rsidRPr="00A13D24">
              <w:t>(IC al 95%)</w:t>
            </w:r>
          </w:p>
        </w:tc>
        <w:tc>
          <w:tcPr>
            <w:tcW w:w="898" w:type="pct"/>
            <w:vMerge w:val="restart"/>
            <w:tcBorders>
              <w:top w:val="single" w:sz="4" w:space="0" w:color="auto"/>
              <w:left w:val="single" w:sz="4" w:space="0" w:color="auto"/>
              <w:bottom w:val="single" w:sz="4" w:space="0" w:color="auto"/>
              <w:right w:val="single" w:sz="4" w:space="0" w:color="auto"/>
            </w:tcBorders>
          </w:tcPr>
          <w:p w14:paraId="409D9E32" w14:textId="77777777" w:rsidR="00951F81" w:rsidRPr="00A13D24" w:rsidRDefault="00951F81" w:rsidP="000B119F">
            <w:r w:rsidRPr="00A13D24">
              <w:t>Riduzione del rischio relativo (%)</w:t>
            </w:r>
          </w:p>
          <w:p w14:paraId="79CAAA12" w14:textId="77777777" w:rsidR="00951F81" w:rsidRPr="00A13D24" w:rsidRDefault="00951F81" w:rsidP="000B119F">
            <w:r w:rsidRPr="00A13D24">
              <w:t>(IC al 95%)</w:t>
            </w:r>
          </w:p>
        </w:tc>
      </w:tr>
      <w:tr w:rsidR="00951F81" w:rsidRPr="00A13D24" w14:paraId="236DDCBB" w14:textId="77777777" w:rsidTr="00DF6EA2">
        <w:trPr>
          <w:cantSplit/>
          <w:trHeight w:val="57"/>
          <w:tblHeader/>
        </w:trPr>
        <w:tc>
          <w:tcPr>
            <w:tcW w:w="1508" w:type="pct"/>
            <w:vMerge/>
            <w:tcBorders>
              <w:left w:val="single" w:sz="4" w:space="0" w:color="auto"/>
              <w:bottom w:val="single" w:sz="4" w:space="0" w:color="auto"/>
              <w:right w:val="single" w:sz="4" w:space="0" w:color="auto"/>
            </w:tcBorders>
          </w:tcPr>
          <w:p w14:paraId="56DF71BE" w14:textId="77777777" w:rsidR="00951F81" w:rsidRPr="00A13D24" w:rsidRDefault="00951F81" w:rsidP="000B119F">
            <w:pPr>
              <w:keepNext/>
            </w:pPr>
          </w:p>
        </w:tc>
        <w:tc>
          <w:tcPr>
            <w:tcW w:w="763" w:type="pct"/>
            <w:tcBorders>
              <w:top w:val="single" w:sz="4" w:space="0" w:color="auto"/>
              <w:left w:val="single" w:sz="4" w:space="0" w:color="auto"/>
              <w:bottom w:val="single" w:sz="4" w:space="0" w:color="auto"/>
              <w:right w:val="single" w:sz="4" w:space="0" w:color="auto"/>
            </w:tcBorders>
          </w:tcPr>
          <w:p w14:paraId="551B63C2" w14:textId="77777777" w:rsidR="00951F81" w:rsidRPr="00A13D24" w:rsidRDefault="00951F81" w:rsidP="000B119F">
            <w:pPr>
              <w:jc w:val="center"/>
            </w:pPr>
            <w:r w:rsidRPr="00A13D24">
              <w:t>Placebo</w:t>
            </w:r>
          </w:p>
          <w:p w14:paraId="16CEEC3C" w14:textId="77777777" w:rsidR="00951F81" w:rsidRPr="00A13D24" w:rsidRDefault="00951F81" w:rsidP="000B119F">
            <w:pPr>
              <w:jc w:val="center"/>
            </w:pPr>
            <w:r w:rsidRPr="00A13D24">
              <w:t>n = 3 906</w:t>
            </w:r>
          </w:p>
        </w:tc>
        <w:tc>
          <w:tcPr>
            <w:tcW w:w="916" w:type="pct"/>
            <w:tcBorders>
              <w:top w:val="single" w:sz="4" w:space="0" w:color="auto"/>
              <w:left w:val="single" w:sz="4" w:space="0" w:color="auto"/>
              <w:bottom w:val="single" w:sz="4" w:space="0" w:color="auto"/>
              <w:right w:val="single" w:sz="4" w:space="0" w:color="auto"/>
            </w:tcBorders>
          </w:tcPr>
          <w:p w14:paraId="1B497CB6" w14:textId="77777777" w:rsidR="00951F81" w:rsidRPr="00A13D24" w:rsidRDefault="003225DA" w:rsidP="000B119F">
            <w:pPr>
              <w:jc w:val="center"/>
            </w:pPr>
            <w:r>
              <w:t>Denosumab</w:t>
            </w:r>
          </w:p>
          <w:p w14:paraId="6D420D75" w14:textId="77777777" w:rsidR="00951F81" w:rsidRPr="00A13D24" w:rsidRDefault="00951F81" w:rsidP="000B119F">
            <w:pPr>
              <w:jc w:val="center"/>
            </w:pPr>
            <w:r w:rsidRPr="00A13D24">
              <w:t>n = 3 902</w:t>
            </w:r>
          </w:p>
        </w:tc>
        <w:tc>
          <w:tcPr>
            <w:tcW w:w="916" w:type="pct"/>
            <w:vMerge/>
            <w:tcBorders>
              <w:top w:val="single" w:sz="4" w:space="0" w:color="auto"/>
              <w:left w:val="single" w:sz="4" w:space="0" w:color="auto"/>
              <w:bottom w:val="single" w:sz="4" w:space="0" w:color="auto"/>
              <w:right w:val="single" w:sz="4" w:space="0" w:color="auto"/>
            </w:tcBorders>
            <w:vAlign w:val="center"/>
          </w:tcPr>
          <w:p w14:paraId="1A0B3C50" w14:textId="77777777" w:rsidR="00951F81" w:rsidRPr="00A13D24" w:rsidRDefault="00951F81" w:rsidP="000B119F"/>
        </w:tc>
        <w:tc>
          <w:tcPr>
            <w:tcW w:w="898" w:type="pct"/>
            <w:vMerge/>
            <w:tcBorders>
              <w:top w:val="single" w:sz="4" w:space="0" w:color="auto"/>
              <w:left w:val="single" w:sz="4" w:space="0" w:color="auto"/>
              <w:bottom w:val="single" w:sz="4" w:space="0" w:color="auto"/>
              <w:right w:val="single" w:sz="4" w:space="0" w:color="auto"/>
            </w:tcBorders>
            <w:vAlign w:val="center"/>
          </w:tcPr>
          <w:p w14:paraId="3C1597D0" w14:textId="77777777" w:rsidR="00951F81" w:rsidRPr="00A13D24" w:rsidRDefault="00951F81" w:rsidP="000B119F"/>
        </w:tc>
      </w:tr>
      <w:tr w:rsidR="00951F81" w:rsidRPr="00A13D24" w14:paraId="026BDABD" w14:textId="77777777" w:rsidTr="00DF6EA2">
        <w:trPr>
          <w:cantSplit/>
          <w:trHeight w:val="57"/>
        </w:trPr>
        <w:tc>
          <w:tcPr>
            <w:tcW w:w="1508" w:type="pct"/>
            <w:tcBorders>
              <w:top w:val="single" w:sz="4" w:space="0" w:color="auto"/>
              <w:left w:val="single" w:sz="4" w:space="0" w:color="auto"/>
              <w:bottom w:val="single" w:sz="4" w:space="0" w:color="auto"/>
              <w:right w:val="single" w:sz="4" w:space="0" w:color="auto"/>
            </w:tcBorders>
          </w:tcPr>
          <w:p w14:paraId="48B9C76D" w14:textId="77777777" w:rsidR="00951F81" w:rsidRPr="00A13D24" w:rsidRDefault="00951F81" w:rsidP="000B119F">
            <w:r w:rsidRPr="00A13D24">
              <w:t>Qualunque frattura clinica</w:t>
            </w:r>
            <w:r w:rsidRPr="00A13D24">
              <w:rPr>
                <w:vertAlign w:val="superscript"/>
              </w:rPr>
              <w:t>1</w:t>
            </w:r>
          </w:p>
        </w:tc>
        <w:tc>
          <w:tcPr>
            <w:tcW w:w="763" w:type="pct"/>
            <w:tcBorders>
              <w:top w:val="single" w:sz="4" w:space="0" w:color="auto"/>
              <w:left w:val="single" w:sz="4" w:space="0" w:color="auto"/>
              <w:bottom w:val="single" w:sz="4" w:space="0" w:color="auto"/>
              <w:right w:val="single" w:sz="4" w:space="0" w:color="auto"/>
            </w:tcBorders>
          </w:tcPr>
          <w:p w14:paraId="1A24841B" w14:textId="77777777" w:rsidR="00951F81" w:rsidRPr="00A13D24" w:rsidRDefault="00951F81" w:rsidP="000B119F">
            <w:pPr>
              <w:jc w:val="center"/>
            </w:pPr>
            <w:r w:rsidRPr="00A13D24">
              <w:t>10,2</w:t>
            </w:r>
          </w:p>
        </w:tc>
        <w:tc>
          <w:tcPr>
            <w:tcW w:w="916" w:type="pct"/>
            <w:tcBorders>
              <w:top w:val="single" w:sz="4" w:space="0" w:color="auto"/>
              <w:left w:val="single" w:sz="4" w:space="0" w:color="auto"/>
              <w:bottom w:val="single" w:sz="4" w:space="0" w:color="auto"/>
              <w:right w:val="single" w:sz="4" w:space="0" w:color="auto"/>
            </w:tcBorders>
          </w:tcPr>
          <w:p w14:paraId="05ECBBAE" w14:textId="77777777" w:rsidR="00951F81" w:rsidRPr="00A13D24" w:rsidRDefault="00951F81" w:rsidP="000B119F">
            <w:pPr>
              <w:jc w:val="center"/>
            </w:pPr>
            <w:r w:rsidRPr="00A13D24">
              <w:t>7,2</w:t>
            </w:r>
          </w:p>
        </w:tc>
        <w:tc>
          <w:tcPr>
            <w:tcW w:w="916" w:type="pct"/>
            <w:tcBorders>
              <w:top w:val="single" w:sz="4" w:space="0" w:color="auto"/>
              <w:left w:val="single" w:sz="4" w:space="0" w:color="auto"/>
              <w:bottom w:val="single" w:sz="4" w:space="0" w:color="auto"/>
              <w:right w:val="single" w:sz="4" w:space="0" w:color="auto"/>
            </w:tcBorders>
          </w:tcPr>
          <w:p w14:paraId="65E8BAB4" w14:textId="77777777" w:rsidR="00951F81" w:rsidRPr="00A13D24" w:rsidRDefault="00951F81" w:rsidP="000B119F">
            <w:r w:rsidRPr="00A13D24">
              <w:t>2,9 (1,6 </w:t>
            </w:r>
            <w:r w:rsidRPr="00A13D24">
              <w:noBreakHyphen/>
              <w:t> 4,2)</w:t>
            </w:r>
          </w:p>
        </w:tc>
        <w:tc>
          <w:tcPr>
            <w:tcW w:w="898" w:type="pct"/>
            <w:tcBorders>
              <w:top w:val="single" w:sz="4" w:space="0" w:color="auto"/>
              <w:left w:val="single" w:sz="4" w:space="0" w:color="auto"/>
              <w:bottom w:val="single" w:sz="4" w:space="0" w:color="auto"/>
              <w:right w:val="single" w:sz="4" w:space="0" w:color="auto"/>
            </w:tcBorders>
          </w:tcPr>
          <w:p w14:paraId="2C4F89F2" w14:textId="77777777" w:rsidR="00951F81" w:rsidRPr="00A13D24" w:rsidRDefault="00951F81" w:rsidP="000B119F">
            <w:r w:rsidRPr="00A13D24">
              <w:t>30 (19 </w:t>
            </w:r>
            <w:r w:rsidRPr="00A13D24">
              <w:noBreakHyphen/>
              <w:t> 41)***</w:t>
            </w:r>
          </w:p>
        </w:tc>
      </w:tr>
      <w:tr w:rsidR="00951F81" w:rsidRPr="00A13D24" w14:paraId="31022B05" w14:textId="77777777" w:rsidTr="00DF6EA2">
        <w:trPr>
          <w:cantSplit/>
          <w:trHeight w:val="57"/>
        </w:trPr>
        <w:tc>
          <w:tcPr>
            <w:tcW w:w="1508" w:type="pct"/>
            <w:tcBorders>
              <w:top w:val="single" w:sz="4" w:space="0" w:color="auto"/>
              <w:left w:val="single" w:sz="4" w:space="0" w:color="auto"/>
              <w:bottom w:val="single" w:sz="4" w:space="0" w:color="auto"/>
              <w:right w:val="single" w:sz="4" w:space="0" w:color="auto"/>
            </w:tcBorders>
          </w:tcPr>
          <w:p w14:paraId="7EB3459F" w14:textId="77777777" w:rsidR="00951F81" w:rsidRPr="00A13D24" w:rsidRDefault="00951F81" w:rsidP="000B119F">
            <w:r w:rsidRPr="00A13D24">
              <w:t>Frattura vertebrale clinica</w:t>
            </w:r>
          </w:p>
        </w:tc>
        <w:tc>
          <w:tcPr>
            <w:tcW w:w="763" w:type="pct"/>
            <w:tcBorders>
              <w:top w:val="single" w:sz="4" w:space="0" w:color="auto"/>
              <w:left w:val="single" w:sz="4" w:space="0" w:color="auto"/>
              <w:bottom w:val="single" w:sz="4" w:space="0" w:color="auto"/>
              <w:right w:val="single" w:sz="4" w:space="0" w:color="auto"/>
            </w:tcBorders>
          </w:tcPr>
          <w:p w14:paraId="3E82D11C" w14:textId="77777777" w:rsidR="00951F81" w:rsidRPr="00A13D24" w:rsidRDefault="00951F81" w:rsidP="000B119F">
            <w:pPr>
              <w:jc w:val="center"/>
            </w:pPr>
            <w:r w:rsidRPr="00A13D24">
              <w:t>2,6</w:t>
            </w:r>
          </w:p>
        </w:tc>
        <w:tc>
          <w:tcPr>
            <w:tcW w:w="916" w:type="pct"/>
            <w:tcBorders>
              <w:top w:val="single" w:sz="4" w:space="0" w:color="auto"/>
              <w:left w:val="single" w:sz="4" w:space="0" w:color="auto"/>
              <w:bottom w:val="single" w:sz="4" w:space="0" w:color="auto"/>
              <w:right w:val="single" w:sz="4" w:space="0" w:color="auto"/>
            </w:tcBorders>
          </w:tcPr>
          <w:p w14:paraId="3B9D02C1" w14:textId="77777777" w:rsidR="00951F81" w:rsidRPr="00A13D24" w:rsidRDefault="00951F81" w:rsidP="000B119F">
            <w:pPr>
              <w:jc w:val="center"/>
            </w:pPr>
            <w:r w:rsidRPr="00A13D24">
              <w:t>0,8</w:t>
            </w:r>
          </w:p>
        </w:tc>
        <w:tc>
          <w:tcPr>
            <w:tcW w:w="916" w:type="pct"/>
            <w:tcBorders>
              <w:top w:val="single" w:sz="4" w:space="0" w:color="auto"/>
              <w:left w:val="single" w:sz="4" w:space="0" w:color="auto"/>
              <w:bottom w:val="single" w:sz="4" w:space="0" w:color="auto"/>
              <w:right w:val="single" w:sz="4" w:space="0" w:color="auto"/>
            </w:tcBorders>
          </w:tcPr>
          <w:p w14:paraId="117F68F4" w14:textId="77777777" w:rsidR="00951F81" w:rsidRPr="00A13D24" w:rsidRDefault="00951F81" w:rsidP="000B119F">
            <w:r w:rsidRPr="00A13D24">
              <w:t>1,8 (1,2 </w:t>
            </w:r>
            <w:r w:rsidRPr="00A13D24">
              <w:noBreakHyphen/>
              <w:t> 2,4)</w:t>
            </w:r>
          </w:p>
        </w:tc>
        <w:tc>
          <w:tcPr>
            <w:tcW w:w="898" w:type="pct"/>
            <w:tcBorders>
              <w:top w:val="single" w:sz="4" w:space="0" w:color="auto"/>
              <w:left w:val="single" w:sz="4" w:space="0" w:color="auto"/>
              <w:bottom w:val="single" w:sz="4" w:space="0" w:color="auto"/>
              <w:right w:val="single" w:sz="4" w:space="0" w:color="auto"/>
            </w:tcBorders>
          </w:tcPr>
          <w:p w14:paraId="5FEA0D04" w14:textId="77777777" w:rsidR="00951F81" w:rsidRPr="00A13D24" w:rsidRDefault="00951F81" w:rsidP="000B119F">
            <w:r w:rsidRPr="00A13D24">
              <w:t>69 (53 </w:t>
            </w:r>
            <w:r w:rsidRPr="00A13D24">
              <w:noBreakHyphen/>
              <w:t> 80)***</w:t>
            </w:r>
          </w:p>
        </w:tc>
      </w:tr>
      <w:tr w:rsidR="00951F81" w:rsidRPr="00A13D24" w14:paraId="539C88F1" w14:textId="77777777" w:rsidTr="00DF6EA2">
        <w:trPr>
          <w:cantSplit/>
          <w:trHeight w:val="57"/>
        </w:trPr>
        <w:tc>
          <w:tcPr>
            <w:tcW w:w="1508" w:type="pct"/>
            <w:tcBorders>
              <w:top w:val="single" w:sz="4" w:space="0" w:color="auto"/>
              <w:left w:val="single" w:sz="4" w:space="0" w:color="auto"/>
              <w:bottom w:val="single" w:sz="4" w:space="0" w:color="auto"/>
              <w:right w:val="single" w:sz="4" w:space="0" w:color="auto"/>
            </w:tcBorders>
          </w:tcPr>
          <w:p w14:paraId="3B392D1E" w14:textId="77777777" w:rsidR="00951F81" w:rsidRPr="00A13D24" w:rsidRDefault="00951F81" w:rsidP="000B119F">
            <w:r w:rsidRPr="00A13D24">
              <w:t>Frattura non vertebrale</w:t>
            </w:r>
            <w:r w:rsidRPr="00A13D24">
              <w:rPr>
                <w:vertAlign w:val="superscript"/>
              </w:rPr>
              <w:t>2</w:t>
            </w:r>
          </w:p>
        </w:tc>
        <w:tc>
          <w:tcPr>
            <w:tcW w:w="763" w:type="pct"/>
            <w:tcBorders>
              <w:top w:val="single" w:sz="4" w:space="0" w:color="auto"/>
              <w:left w:val="single" w:sz="4" w:space="0" w:color="auto"/>
              <w:bottom w:val="single" w:sz="4" w:space="0" w:color="auto"/>
              <w:right w:val="single" w:sz="4" w:space="0" w:color="auto"/>
            </w:tcBorders>
          </w:tcPr>
          <w:p w14:paraId="1B84AA9F" w14:textId="77777777" w:rsidR="00951F81" w:rsidRPr="00A13D24" w:rsidRDefault="00951F81" w:rsidP="000B119F">
            <w:pPr>
              <w:jc w:val="center"/>
            </w:pPr>
            <w:r w:rsidRPr="00A13D24">
              <w:t>8,0</w:t>
            </w:r>
          </w:p>
        </w:tc>
        <w:tc>
          <w:tcPr>
            <w:tcW w:w="916" w:type="pct"/>
            <w:tcBorders>
              <w:top w:val="single" w:sz="4" w:space="0" w:color="auto"/>
              <w:left w:val="single" w:sz="4" w:space="0" w:color="auto"/>
              <w:bottom w:val="single" w:sz="4" w:space="0" w:color="auto"/>
              <w:right w:val="single" w:sz="4" w:space="0" w:color="auto"/>
            </w:tcBorders>
          </w:tcPr>
          <w:p w14:paraId="4B925D9E" w14:textId="77777777" w:rsidR="00951F81" w:rsidRPr="00A13D24" w:rsidRDefault="00951F81" w:rsidP="000B119F">
            <w:pPr>
              <w:jc w:val="center"/>
            </w:pPr>
            <w:r w:rsidRPr="00A13D24">
              <w:t>6,5</w:t>
            </w:r>
          </w:p>
        </w:tc>
        <w:tc>
          <w:tcPr>
            <w:tcW w:w="916" w:type="pct"/>
            <w:tcBorders>
              <w:top w:val="single" w:sz="4" w:space="0" w:color="auto"/>
              <w:left w:val="single" w:sz="4" w:space="0" w:color="auto"/>
              <w:bottom w:val="single" w:sz="4" w:space="0" w:color="auto"/>
              <w:right w:val="single" w:sz="4" w:space="0" w:color="auto"/>
            </w:tcBorders>
          </w:tcPr>
          <w:p w14:paraId="491E57A8" w14:textId="77777777" w:rsidR="00951F81" w:rsidRPr="00A13D24" w:rsidRDefault="00951F81" w:rsidP="000B119F">
            <w:r w:rsidRPr="00A13D24">
              <w:t>1,5 (0,3 </w:t>
            </w:r>
            <w:r w:rsidRPr="00A13D24">
              <w:noBreakHyphen/>
              <w:t> 2,7)</w:t>
            </w:r>
          </w:p>
        </w:tc>
        <w:tc>
          <w:tcPr>
            <w:tcW w:w="898" w:type="pct"/>
            <w:tcBorders>
              <w:top w:val="single" w:sz="4" w:space="0" w:color="auto"/>
              <w:left w:val="single" w:sz="4" w:space="0" w:color="auto"/>
              <w:bottom w:val="single" w:sz="4" w:space="0" w:color="auto"/>
              <w:right w:val="single" w:sz="4" w:space="0" w:color="auto"/>
            </w:tcBorders>
          </w:tcPr>
          <w:p w14:paraId="2C159908" w14:textId="77777777" w:rsidR="00951F81" w:rsidRPr="00A13D24" w:rsidRDefault="00951F81" w:rsidP="000B119F">
            <w:r w:rsidRPr="00A13D24">
              <w:t>20 (5 </w:t>
            </w:r>
            <w:r w:rsidRPr="00A13D24">
              <w:noBreakHyphen/>
              <w:t> 33)**</w:t>
            </w:r>
          </w:p>
        </w:tc>
      </w:tr>
      <w:tr w:rsidR="00951F81" w:rsidRPr="00A13D24" w14:paraId="2036FAAA" w14:textId="77777777" w:rsidTr="00DF6EA2">
        <w:trPr>
          <w:cantSplit/>
          <w:trHeight w:val="57"/>
        </w:trPr>
        <w:tc>
          <w:tcPr>
            <w:tcW w:w="1508" w:type="pct"/>
            <w:tcBorders>
              <w:top w:val="single" w:sz="4" w:space="0" w:color="auto"/>
              <w:left w:val="single" w:sz="4" w:space="0" w:color="auto"/>
              <w:bottom w:val="single" w:sz="4" w:space="0" w:color="auto"/>
              <w:right w:val="single" w:sz="4" w:space="0" w:color="auto"/>
            </w:tcBorders>
          </w:tcPr>
          <w:p w14:paraId="373E78DE" w14:textId="77777777" w:rsidR="00951F81" w:rsidRPr="00A13D24" w:rsidRDefault="00951F81" w:rsidP="00ED1A8C">
            <w:pPr>
              <w:keepNext/>
            </w:pPr>
            <w:r w:rsidRPr="00A13D24">
              <w:t>Frattura non vertebrale maggiore</w:t>
            </w:r>
            <w:r w:rsidRPr="00A13D24">
              <w:rPr>
                <w:vertAlign w:val="superscript"/>
              </w:rPr>
              <w:t>3</w:t>
            </w:r>
          </w:p>
        </w:tc>
        <w:tc>
          <w:tcPr>
            <w:tcW w:w="763" w:type="pct"/>
            <w:tcBorders>
              <w:top w:val="single" w:sz="4" w:space="0" w:color="auto"/>
              <w:left w:val="single" w:sz="4" w:space="0" w:color="auto"/>
              <w:bottom w:val="single" w:sz="4" w:space="0" w:color="auto"/>
              <w:right w:val="single" w:sz="4" w:space="0" w:color="auto"/>
            </w:tcBorders>
          </w:tcPr>
          <w:p w14:paraId="72AFA507" w14:textId="77777777" w:rsidR="00951F81" w:rsidRPr="00A13D24" w:rsidRDefault="00951F81" w:rsidP="000B119F">
            <w:pPr>
              <w:jc w:val="center"/>
            </w:pPr>
            <w:r w:rsidRPr="00A13D24">
              <w:t>6,4</w:t>
            </w:r>
          </w:p>
        </w:tc>
        <w:tc>
          <w:tcPr>
            <w:tcW w:w="916" w:type="pct"/>
            <w:tcBorders>
              <w:top w:val="single" w:sz="4" w:space="0" w:color="auto"/>
              <w:left w:val="single" w:sz="4" w:space="0" w:color="auto"/>
              <w:bottom w:val="single" w:sz="4" w:space="0" w:color="auto"/>
              <w:right w:val="single" w:sz="4" w:space="0" w:color="auto"/>
            </w:tcBorders>
          </w:tcPr>
          <w:p w14:paraId="575AE937" w14:textId="77777777" w:rsidR="00951F81" w:rsidRPr="00A13D24" w:rsidRDefault="00951F81" w:rsidP="000B119F">
            <w:pPr>
              <w:jc w:val="center"/>
            </w:pPr>
            <w:r w:rsidRPr="00A13D24">
              <w:t>5,2</w:t>
            </w:r>
          </w:p>
        </w:tc>
        <w:tc>
          <w:tcPr>
            <w:tcW w:w="916" w:type="pct"/>
            <w:tcBorders>
              <w:top w:val="single" w:sz="4" w:space="0" w:color="auto"/>
              <w:left w:val="single" w:sz="4" w:space="0" w:color="auto"/>
              <w:bottom w:val="single" w:sz="4" w:space="0" w:color="auto"/>
              <w:right w:val="single" w:sz="4" w:space="0" w:color="auto"/>
            </w:tcBorders>
          </w:tcPr>
          <w:p w14:paraId="55B1BD91" w14:textId="77777777" w:rsidR="00951F81" w:rsidRPr="00A13D24" w:rsidRDefault="00951F81" w:rsidP="000B119F">
            <w:r w:rsidRPr="00A13D24">
              <w:t>1,2 (0,1 </w:t>
            </w:r>
            <w:r w:rsidRPr="00A13D24">
              <w:noBreakHyphen/>
              <w:t> 2,2)</w:t>
            </w:r>
          </w:p>
        </w:tc>
        <w:tc>
          <w:tcPr>
            <w:tcW w:w="898" w:type="pct"/>
            <w:tcBorders>
              <w:top w:val="single" w:sz="4" w:space="0" w:color="auto"/>
              <w:left w:val="single" w:sz="4" w:space="0" w:color="auto"/>
              <w:bottom w:val="single" w:sz="4" w:space="0" w:color="auto"/>
              <w:right w:val="single" w:sz="4" w:space="0" w:color="auto"/>
            </w:tcBorders>
          </w:tcPr>
          <w:p w14:paraId="1EC254AC" w14:textId="77777777" w:rsidR="00951F81" w:rsidRPr="00A13D24" w:rsidRDefault="00951F81" w:rsidP="000B119F">
            <w:r w:rsidRPr="00A13D24">
              <w:t>20 (3 </w:t>
            </w:r>
            <w:r w:rsidRPr="00A13D24">
              <w:noBreakHyphen/>
              <w:t> 34)*</w:t>
            </w:r>
          </w:p>
        </w:tc>
      </w:tr>
      <w:tr w:rsidR="00951F81" w:rsidRPr="00A13D24" w14:paraId="5412FEAD" w14:textId="77777777" w:rsidTr="00DF6EA2">
        <w:trPr>
          <w:cantSplit/>
          <w:trHeight w:val="57"/>
        </w:trPr>
        <w:tc>
          <w:tcPr>
            <w:tcW w:w="1508" w:type="pct"/>
            <w:tcBorders>
              <w:top w:val="single" w:sz="4" w:space="0" w:color="auto"/>
              <w:left w:val="single" w:sz="4" w:space="0" w:color="auto"/>
              <w:bottom w:val="single" w:sz="4" w:space="0" w:color="auto"/>
              <w:right w:val="single" w:sz="4" w:space="0" w:color="auto"/>
            </w:tcBorders>
          </w:tcPr>
          <w:p w14:paraId="783B1DBA" w14:textId="77777777" w:rsidR="00951F81" w:rsidRPr="00A13D24" w:rsidRDefault="00951F81" w:rsidP="00ED1A8C">
            <w:pPr>
              <w:keepNext/>
            </w:pPr>
            <w:r w:rsidRPr="00A13D24">
              <w:t>Frattura osteoporotica maggiore</w:t>
            </w:r>
            <w:r w:rsidRPr="00A13D24">
              <w:rPr>
                <w:vertAlign w:val="superscript"/>
              </w:rPr>
              <w:t>4</w:t>
            </w:r>
          </w:p>
        </w:tc>
        <w:tc>
          <w:tcPr>
            <w:tcW w:w="763" w:type="pct"/>
            <w:tcBorders>
              <w:top w:val="single" w:sz="4" w:space="0" w:color="auto"/>
              <w:left w:val="single" w:sz="4" w:space="0" w:color="auto"/>
              <w:bottom w:val="single" w:sz="4" w:space="0" w:color="auto"/>
              <w:right w:val="single" w:sz="4" w:space="0" w:color="auto"/>
            </w:tcBorders>
          </w:tcPr>
          <w:p w14:paraId="0EF05DD6" w14:textId="77777777" w:rsidR="00951F81" w:rsidRPr="00A13D24" w:rsidRDefault="00951F81" w:rsidP="000B119F">
            <w:pPr>
              <w:jc w:val="center"/>
            </w:pPr>
            <w:r w:rsidRPr="00A13D24">
              <w:t>8,0</w:t>
            </w:r>
          </w:p>
        </w:tc>
        <w:tc>
          <w:tcPr>
            <w:tcW w:w="916" w:type="pct"/>
            <w:tcBorders>
              <w:top w:val="single" w:sz="4" w:space="0" w:color="auto"/>
              <w:left w:val="single" w:sz="4" w:space="0" w:color="auto"/>
              <w:bottom w:val="single" w:sz="4" w:space="0" w:color="auto"/>
              <w:right w:val="single" w:sz="4" w:space="0" w:color="auto"/>
            </w:tcBorders>
          </w:tcPr>
          <w:p w14:paraId="364C988F" w14:textId="77777777" w:rsidR="00951F81" w:rsidRPr="00A13D24" w:rsidRDefault="00951F81" w:rsidP="000B119F">
            <w:pPr>
              <w:jc w:val="center"/>
            </w:pPr>
            <w:r w:rsidRPr="00A13D24">
              <w:t>5,3</w:t>
            </w:r>
          </w:p>
        </w:tc>
        <w:tc>
          <w:tcPr>
            <w:tcW w:w="916" w:type="pct"/>
            <w:tcBorders>
              <w:top w:val="single" w:sz="4" w:space="0" w:color="auto"/>
              <w:left w:val="single" w:sz="4" w:space="0" w:color="auto"/>
              <w:bottom w:val="single" w:sz="4" w:space="0" w:color="auto"/>
              <w:right w:val="single" w:sz="4" w:space="0" w:color="auto"/>
            </w:tcBorders>
          </w:tcPr>
          <w:p w14:paraId="33857A2B" w14:textId="77777777" w:rsidR="00951F81" w:rsidRPr="00A13D24" w:rsidRDefault="00951F81" w:rsidP="000B119F">
            <w:r w:rsidRPr="00A13D24">
              <w:t>2,7 (1,6 </w:t>
            </w:r>
            <w:r w:rsidRPr="00A13D24">
              <w:noBreakHyphen/>
              <w:t> 3,9)</w:t>
            </w:r>
          </w:p>
        </w:tc>
        <w:tc>
          <w:tcPr>
            <w:tcW w:w="898" w:type="pct"/>
            <w:tcBorders>
              <w:top w:val="single" w:sz="4" w:space="0" w:color="auto"/>
              <w:left w:val="single" w:sz="4" w:space="0" w:color="auto"/>
              <w:bottom w:val="single" w:sz="4" w:space="0" w:color="auto"/>
              <w:right w:val="single" w:sz="4" w:space="0" w:color="auto"/>
            </w:tcBorders>
          </w:tcPr>
          <w:p w14:paraId="22ACA3C2" w14:textId="77777777" w:rsidR="00951F81" w:rsidRPr="00A13D24" w:rsidRDefault="00951F81" w:rsidP="000B119F">
            <w:r w:rsidRPr="00A13D24">
              <w:t>35 (22 </w:t>
            </w:r>
            <w:r w:rsidRPr="00A13D24">
              <w:noBreakHyphen/>
              <w:t> 45)***</w:t>
            </w:r>
          </w:p>
        </w:tc>
      </w:tr>
    </w:tbl>
    <w:p w14:paraId="77C10B56" w14:textId="77777777" w:rsidR="00951F81" w:rsidRPr="00A13D24" w:rsidRDefault="00951F81" w:rsidP="00951F81">
      <w:pPr>
        <w:keepNext/>
        <w:rPr>
          <w:sz w:val="20"/>
          <w:szCs w:val="20"/>
        </w:rPr>
      </w:pPr>
      <w:r w:rsidRPr="00A13D24">
        <w:rPr>
          <w:sz w:val="20"/>
        </w:rPr>
        <w:t xml:space="preserve">* </w:t>
      </w:r>
      <w:r w:rsidRPr="00FB37F8">
        <w:rPr>
          <w:i/>
          <w:iCs/>
          <w:sz w:val="20"/>
        </w:rPr>
        <w:t>p</w:t>
      </w:r>
      <w:r w:rsidRPr="00A13D24">
        <w:rPr>
          <w:sz w:val="20"/>
        </w:rPr>
        <w:t xml:space="preserve"> ≤ 0,05, ** </w:t>
      </w:r>
      <w:r w:rsidRPr="00FB37F8">
        <w:rPr>
          <w:i/>
          <w:iCs/>
          <w:sz w:val="20"/>
        </w:rPr>
        <w:t>p</w:t>
      </w:r>
      <w:r w:rsidRPr="00A13D24">
        <w:rPr>
          <w:sz w:val="20"/>
        </w:rPr>
        <w:t xml:space="preserve"> = 0,0106 </w:t>
      </w:r>
      <w:r w:rsidRPr="00A13D24">
        <w:rPr>
          <w:i/>
          <w:sz w:val="20"/>
        </w:rPr>
        <w:t>(endpoint secondario dopo correzione per molteplicità)</w:t>
      </w:r>
      <w:r w:rsidRPr="00A13D24">
        <w:rPr>
          <w:sz w:val="20"/>
        </w:rPr>
        <w:t>, ***p ≤ 0,0001</w:t>
      </w:r>
    </w:p>
    <w:p w14:paraId="43DCCFF0" w14:textId="77777777" w:rsidR="00951F81" w:rsidRPr="00A13D24" w:rsidRDefault="00951F81" w:rsidP="00951F81">
      <w:pPr>
        <w:keepNext/>
        <w:rPr>
          <w:sz w:val="20"/>
          <w:szCs w:val="20"/>
        </w:rPr>
      </w:pPr>
      <w:r w:rsidRPr="00A13D24">
        <w:rPr>
          <w:sz w:val="20"/>
          <w:vertAlign w:val="superscript"/>
        </w:rPr>
        <w:t>+</w:t>
      </w:r>
      <w:r w:rsidRPr="00A13D24">
        <w:rPr>
          <w:sz w:val="20"/>
        </w:rPr>
        <w:t xml:space="preserve"> Incidenza di eventi basata sulle stime di Kaplan</w:t>
      </w:r>
      <w:r w:rsidRPr="00A13D24">
        <w:rPr>
          <w:sz w:val="20"/>
        </w:rPr>
        <w:noBreakHyphen/>
        <w:t>Meier a 3 anni.</w:t>
      </w:r>
    </w:p>
    <w:p w14:paraId="09220108" w14:textId="77777777" w:rsidR="00951F81" w:rsidRPr="00A13D24" w:rsidRDefault="00951F81" w:rsidP="00951F81">
      <w:pPr>
        <w:keepNext/>
        <w:rPr>
          <w:sz w:val="20"/>
          <w:szCs w:val="20"/>
        </w:rPr>
      </w:pPr>
      <w:r w:rsidRPr="00A13D24">
        <w:rPr>
          <w:sz w:val="20"/>
          <w:vertAlign w:val="superscript"/>
        </w:rPr>
        <w:t>1</w:t>
      </w:r>
      <w:r w:rsidRPr="00A13D24">
        <w:rPr>
          <w:sz w:val="20"/>
        </w:rPr>
        <w:t xml:space="preserve"> Incluse fratture cliniche vertebrali e non vertebrali.</w:t>
      </w:r>
    </w:p>
    <w:p w14:paraId="788E5762" w14:textId="77777777" w:rsidR="00951F81" w:rsidRPr="00A13D24" w:rsidRDefault="00951F81" w:rsidP="00951F81">
      <w:pPr>
        <w:keepNext/>
        <w:rPr>
          <w:sz w:val="20"/>
          <w:szCs w:val="20"/>
        </w:rPr>
      </w:pPr>
      <w:r w:rsidRPr="00A13D24">
        <w:rPr>
          <w:sz w:val="20"/>
          <w:vertAlign w:val="superscript"/>
        </w:rPr>
        <w:t>2</w:t>
      </w:r>
      <w:r w:rsidRPr="00A13D24">
        <w:rPr>
          <w:sz w:val="20"/>
        </w:rPr>
        <w:t xml:space="preserve"> Escluse quelle a carico delle vertebre, cranio, volto, mandibola, metacarpo e falangi delle dita di mani e piedi.</w:t>
      </w:r>
    </w:p>
    <w:p w14:paraId="07BB55BF" w14:textId="77777777" w:rsidR="00951F81" w:rsidRPr="00A13D24" w:rsidRDefault="00951F81" w:rsidP="00951F81">
      <w:pPr>
        <w:keepNext/>
        <w:rPr>
          <w:sz w:val="20"/>
          <w:szCs w:val="20"/>
        </w:rPr>
      </w:pPr>
      <w:r w:rsidRPr="00A13D24">
        <w:rPr>
          <w:sz w:val="20"/>
          <w:vertAlign w:val="superscript"/>
        </w:rPr>
        <w:t>3</w:t>
      </w:r>
      <w:r w:rsidRPr="00A13D24">
        <w:rPr>
          <w:sz w:val="20"/>
        </w:rPr>
        <w:t xml:space="preserve"> Incluse pelvi, femore distale, tibia prossimale, coste, omero prossimale, avambraccio e femore.</w:t>
      </w:r>
    </w:p>
    <w:p w14:paraId="38D53FB4" w14:textId="77777777" w:rsidR="00951F81" w:rsidRPr="00A13D24" w:rsidRDefault="00951F81" w:rsidP="00951F81">
      <w:pPr>
        <w:rPr>
          <w:sz w:val="20"/>
          <w:szCs w:val="20"/>
        </w:rPr>
      </w:pPr>
      <w:r w:rsidRPr="00A13D24">
        <w:rPr>
          <w:sz w:val="20"/>
          <w:vertAlign w:val="superscript"/>
        </w:rPr>
        <w:t>4</w:t>
      </w:r>
      <w:r w:rsidRPr="00A13D24">
        <w:rPr>
          <w:sz w:val="20"/>
        </w:rPr>
        <w:t xml:space="preserve"> Incluse fratture cliniche vertebrali, d</w:t>
      </w:r>
      <w:r w:rsidR="003401C1">
        <w:rPr>
          <w:sz w:val="20"/>
        </w:rPr>
        <w:t>ell’anca</w:t>
      </w:r>
      <w:r w:rsidRPr="00A13D24">
        <w:rPr>
          <w:sz w:val="20"/>
        </w:rPr>
        <w:t xml:space="preserve">, dell’avambraccio e dell’omero, </w:t>
      </w:r>
      <w:r w:rsidR="003401C1">
        <w:rPr>
          <w:sz w:val="20"/>
        </w:rPr>
        <w:t>sulla</w:t>
      </w:r>
      <w:r w:rsidR="003401C1" w:rsidRPr="00A13D24">
        <w:rPr>
          <w:sz w:val="20"/>
        </w:rPr>
        <w:t xml:space="preserve"> </w:t>
      </w:r>
      <w:r w:rsidRPr="00A13D24">
        <w:rPr>
          <w:sz w:val="20"/>
        </w:rPr>
        <w:t xml:space="preserve">base </w:t>
      </w:r>
      <w:r w:rsidR="003401C1">
        <w:rPr>
          <w:sz w:val="20"/>
        </w:rPr>
        <w:t>del</w:t>
      </w:r>
      <w:r w:rsidRPr="00A13D24">
        <w:rPr>
          <w:sz w:val="20"/>
        </w:rPr>
        <w:t>la definizione dell’OMS.</w:t>
      </w:r>
    </w:p>
    <w:p w14:paraId="67F9A285" w14:textId="77777777" w:rsidR="00951F81" w:rsidRPr="00A13D24" w:rsidRDefault="00951F81" w:rsidP="00951F81"/>
    <w:p w14:paraId="6EDCC91E" w14:textId="77777777" w:rsidR="00951F81" w:rsidRPr="00A13D24" w:rsidRDefault="00951F81" w:rsidP="00951F81">
      <w:r w:rsidRPr="00A13D24">
        <w:t xml:space="preserve">In donne con valori di BMD basali espressi in </w:t>
      </w:r>
      <w:r w:rsidR="003401C1">
        <w:t xml:space="preserve">punteggio T </w:t>
      </w:r>
      <w:r w:rsidR="003401C1" w:rsidRPr="00FB37F8">
        <w:rPr>
          <w:i/>
          <w:iCs/>
        </w:rPr>
        <w:t>(</w:t>
      </w:r>
      <w:r w:rsidRPr="00FB37F8">
        <w:rPr>
          <w:i/>
          <w:iCs/>
        </w:rPr>
        <w:t>T</w:t>
      </w:r>
      <w:r w:rsidRPr="00FB37F8">
        <w:rPr>
          <w:i/>
          <w:iCs/>
        </w:rPr>
        <w:noBreakHyphen/>
        <w:t>score</w:t>
      </w:r>
      <w:r w:rsidR="003401C1" w:rsidRPr="00FB37F8">
        <w:rPr>
          <w:i/>
          <w:iCs/>
        </w:rPr>
        <w:t>)</w:t>
      </w:r>
      <w:r w:rsidRPr="00A13D24">
        <w:t xml:space="preserve"> del collo femorale ≤ </w:t>
      </w:r>
      <w:r w:rsidRPr="00A13D24">
        <w:noBreakHyphen/>
        <w:t>2,5</w:t>
      </w:r>
      <w:r w:rsidR="003401C1">
        <w:t>,</w:t>
      </w:r>
      <w:r w:rsidRPr="00A13D24">
        <w:t xml:space="preserve"> </w:t>
      </w:r>
      <w:r w:rsidR="003225DA">
        <w:t xml:space="preserve">denosumab </w:t>
      </w:r>
      <w:r w:rsidRPr="00A13D24">
        <w:t xml:space="preserve">ha ridotto il rischio di fratture non vertebrali (riduzione del rischio relativo del 35%, riduzione del rischio assoluto del 4,1%, </w:t>
      </w:r>
      <w:r w:rsidRPr="00FB37F8">
        <w:rPr>
          <w:i/>
          <w:iCs/>
        </w:rPr>
        <w:t>p</w:t>
      </w:r>
      <w:r w:rsidRPr="00A13D24">
        <w:t> &lt; 0,001, analisi esplorativa).</w:t>
      </w:r>
    </w:p>
    <w:p w14:paraId="271C66F5" w14:textId="77777777" w:rsidR="00951F81" w:rsidRPr="00A13D24" w:rsidRDefault="00951F81" w:rsidP="00951F81"/>
    <w:p w14:paraId="07A67D94" w14:textId="77777777" w:rsidR="00951F81" w:rsidRPr="00A13D24" w:rsidRDefault="00951F81" w:rsidP="00951F81">
      <w:r w:rsidRPr="00A13D24">
        <w:t>La riduzione dell’incidenza di nuove fratture vertebrali, d</w:t>
      </w:r>
      <w:r w:rsidR="003401C1">
        <w:t>ell’anca</w:t>
      </w:r>
      <w:r w:rsidRPr="00A13D24">
        <w:t xml:space="preserve"> e non vertebrali</w:t>
      </w:r>
      <w:r w:rsidR="003401C1">
        <w:t>,</w:t>
      </w:r>
      <w:r w:rsidRPr="00A13D24">
        <w:t xml:space="preserve"> da parte di </w:t>
      </w:r>
      <w:r w:rsidR="003225DA">
        <w:t>denosumab</w:t>
      </w:r>
      <w:r w:rsidR="004C79E6">
        <w:t>,</w:t>
      </w:r>
      <w:r w:rsidR="003225DA">
        <w:t xml:space="preserve"> </w:t>
      </w:r>
      <w:r w:rsidRPr="00A13D24">
        <w:t>nell’arco di 3 anni</w:t>
      </w:r>
      <w:r w:rsidR="003401C1">
        <w:t>,</w:t>
      </w:r>
      <w:r w:rsidRPr="00A13D24">
        <w:t xml:space="preserve"> è rimasta costante, indipendentemente dal rischio basale di frattura a 10 anni.</w:t>
      </w:r>
    </w:p>
    <w:p w14:paraId="192C4F90" w14:textId="77777777" w:rsidR="00951F81" w:rsidRPr="00A13D24" w:rsidRDefault="00951F81" w:rsidP="00951F81"/>
    <w:p w14:paraId="53F51503" w14:textId="77777777" w:rsidR="00951F81" w:rsidRPr="00A13D24" w:rsidRDefault="00951F81" w:rsidP="00951F81">
      <w:pPr>
        <w:keepNext/>
        <w:tabs>
          <w:tab w:val="clear" w:pos="567"/>
        </w:tabs>
        <w:rPr>
          <w:i/>
          <w:iCs/>
        </w:rPr>
      </w:pPr>
      <w:r w:rsidRPr="00A13D24">
        <w:rPr>
          <w:i/>
        </w:rPr>
        <w:t>Effetti sulla densità minerale ossea</w:t>
      </w:r>
    </w:p>
    <w:p w14:paraId="7C33FBCA" w14:textId="77777777" w:rsidR="00951F81" w:rsidRPr="00A13D24" w:rsidRDefault="003401C1" w:rsidP="00951F81">
      <w:r>
        <w:t xml:space="preserve">Denosumab </w:t>
      </w:r>
      <w:r w:rsidRPr="00A13D24">
        <w:t>ha aumentato significativamente la BMD in tutti i siti scheletrici misurati a 1, 2 e 3 anni</w:t>
      </w:r>
      <w:r>
        <w:t>,</w:t>
      </w:r>
      <w:r w:rsidRPr="00A13D24">
        <w:t xml:space="preserve"> </w:t>
      </w:r>
      <w:r>
        <w:t>r</w:t>
      </w:r>
      <w:r w:rsidR="00951F81" w:rsidRPr="00A13D24">
        <w:t xml:space="preserve">ispetto al trattamento con placebo. </w:t>
      </w:r>
      <w:r w:rsidR="003225DA">
        <w:t xml:space="preserve">Denosumab </w:t>
      </w:r>
      <w:r w:rsidR="00951F81" w:rsidRPr="00A13D24">
        <w:t>ha aumentato la BMD del 9,2% a livello della colonna lombare, del 6,0% a livello del</w:t>
      </w:r>
      <w:r>
        <w:t>l’anca</w:t>
      </w:r>
      <w:r w:rsidR="00951F81" w:rsidRPr="00A13D24">
        <w:t xml:space="preserve"> totale, del 4,8% a livello del collo femorale, del 7,9% a livello del trocantere, del 3,5% a livello del terzo distale del radio e del 4,1% a livello del </w:t>
      </w:r>
      <w:r>
        <w:t xml:space="preserve">corpo intero </w:t>
      </w:r>
      <w:r w:rsidRPr="00FB37F8">
        <w:rPr>
          <w:i/>
          <w:iCs/>
        </w:rPr>
        <w:t>(</w:t>
      </w:r>
      <w:r w:rsidR="00951F81" w:rsidRPr="00FB37F8">
        <w:rPr>
          <w:i/>
          <w:iCs/>
        </w:rPr>
        <w:t>total body</w:t>
      </w:r>
      <w:r w:rsidRPr="00FB37F8">
        <w:rPr>
          <w:i/>
          <w:iCs/>
        </w:rPr>
        <w:t>)</w:t>
      </w:r>
      <w:r>
        <w:t>,</w:t>
      </w:r>
      <w:r w:rsidR="00951F81" w:rsidRPr="00A13D24">
        <w:t xml:space="preserve"> nell’arco di 3 anni (tutti </w:t>
      </w:r>
      <w:r w:rsidR="00951F81" w:rsidRPr="00FB37F8">
        <w:rPr>
          <w:i/>
          <w:iCs/>
        </w:rPr>
        <w:t>p</w:t>
      </w:r>
      <w:r w:rsidR="00951F81" w:rsidRPr="00A13D24">
        <w:t> &lt; 0,0001).</w:t>
      </w:r>
    </w:p>
    <w:p w14:paraId="714F5D34" w14:textId="77777777" w:rsidR="00951F81" w:rsidRPr="00A13D24" w:rsidRDefault="00951F81" w:rsidP="00951F81"/>
    <w:p w14:paraId="0CB79898" w14:textId="77777777" w:rsidR="00951F81" w:rsidRPr="00A13D24" w:rsidRDefault="00951F81" w:rsidP="00951F81">
      <w:r w:rsidRPr="00A13D24">
        <w:t xml:space="preserve">In studi clinici che hanno valutato gli effetti dell’interruzione di </w:t>
      </w:r>
      <w:r w:rsidR="003225DA">
        <w:t>denosumab</w:t>
      </w:r>
      <w:r w:rsidRPr="00A13D24">
        <w:t>, la BMD ritornava approssimativamente ai livelli pre</w:t>
      </w:r>
      <w:r w:rsidRPr="00A13D24">
        <w:noBreakHyphen/>
        <w:t xml:space="preserve">trattamento entro 18 mesi dall’ultima somministrazione e rimaneva al di sopra del placebo. Questi dati indicano che il trattamento continuativo con </w:t>
      </w:r>
      <w:r w:rsidR="003225DA">
        <w:t xml:space="preserve">denosumab </w:t>
      </w:r>
      <w:r w:rsidRPr="00A13D24">
        <w:t xml:space="preserve">è necessario per mantenere l’effetto della terapia. La ripresa della terapia con </w:t>
      </w:r>
      <w:r w:rsidR="003225DA">
        <w:t xml:space="preserve">denosumab </w:t>
      </w:r>
      <w:r w:rsidRPr="00A13D24">
        <w:t xml:space="preserve">portava a incrementi della BMD simili a quelli registrati quando </w:t>
      </w:r>
      <w:r w:rsidR="003225DA">
        <w:t xml:space="preserve">denosumab </w:t>
      </w:r>
      <w:r w:rsidRPr="00A13D24">
        <w:t>veniva somministrato per la prima volta.</w:t>
      </w:r>
    </w:p>
    <w:p w14:paraId="7A65A6B4" w14:textId="77777777" w:rsidR="00951F81" w:rsidRPr="00A13D24" w:rsidRDefault="00951F81" w:rsidP="00951F81"/>
    <w:p w14:paraId="28B93D08" w14:textId="77777777" w:rsidR="00951F81" w:rsidRPr="00A13D24" w:rsidRDefault="00951F81" w:rsidP="00951F81">
      <w:pPr>
        <w:keepNext/>
        <w:tabs>
          <w:tab w:val="clear" w:pos="567"/>
        </w:tabs>
        <w:rPr>
          <w:i/>
          <w:iCs/>
        </w:rPr>
      </w:pPr>
      <w:r w:rsidRPr="00A13D24">
        <w:rPr>
          <w:i/>
        </w:rPr>
        <w:t xml:space="preserve">Studio di estensione in aperto </w:t>
      </w:r>
      <w:r w:rsidR="003401C1">
        <w:rPr>
          <w:i/>
        </w:rPr>
        <w:t>nel</w:t>
      </w:r>
      <w:r w:rsidRPr="00A13D24">
        <w:rPr>
          <w:i/>
        </w:rPr>
        <w:t xml:space="preserve"> trattamento dell’osteoporosi post</w:t>
      </w:r>
      <w:r w:rsidRPr="00A13D24">
        <w:rPr>
          <w:i/>
        </w:rPr>
        <w:noBreakHyphen/>
        <w:t>menopausale</w:t>
      </w:r>
    </w:p>
    <w:p w14:paraId="65671646" w14:textId="77777777" w:rsidR="00951F81" w:rsidRPr="00A13D24" w:rsidRDefault="003401C1" w:rsidP="00951F81">
      <w:r>
        <w:t>P</w:t>
      </w:r>
      <w:r w:rsidRPr="00A13D24">
        <w:t xml:space="preserve">er valutare la sicurezza e l’efficacia di </w:t>
      </w:r>
      <w:r>
        <w:t xml:space="preserve">denosumab </w:t>
      </w:r>
      <w:r w:rsidRPr="00A13D24">
        <w:t>nel lungo termine</w:t>
      </w:r>
      <w:r>
        <w:t>, u</w:t>
      </w:r>
      <w:r w:rsidR="00951F81" w:rsidRPr="00A13D24">
        <w:t>n totale di 4 550 donne (2 343 </w:t>
      </w:r>
      <w:r w:rsidR="003225DA">
        <w:t xml:space="preserve">denosumab </w:t>
      </w:r>
      <w:r w:rsidR="00951F81" w:rsidRPr="00A13D24">
        <w:t xml:space="preserve">e 2 207 placebo) che non hanno </w:t>
      </w:r>
      <w:r>
        <w:t>mancato</w:t>
      </w:r>
      <w:r w:rsidRPr="00A13D24">
        <w:t xml:space="preserve"> </w:t>
      </w:r>
      <w:r w:rsidR="00951F81" w:rsidRPr="00A13D24">
        <w:t>più di una somministrazione del farmaco</w:t>
      </w:r>
      <w:r>
        <w:t>,</w:t>
      </w:r>
      <w:r w:rsidR="00951F81" w:rsidRPr="00A13D24">
        <w:t xml:space="preserve"> nello studio </w:t>
      </w:r>
      <w:r>
        <w:t xml:space="preserve">registrativo </w:t>
      </w:r>
      <w:r w:rsidRPr="00FB37F8">
        <w:rPr>
          <w:i/>
          <w:iCs/>
        </w:rPr>
        <w:t>(</w:t>
      </w:r>
      <w:r w:rsidR="00951F81" w:rsidRPr="00FB37F8">
        <w:rPr>
          <w:i/>
          <w:iCs/>
        </w:rPr>
        <w:t>pivotal</w:t>
      </w:r>
      <w:r w:rsidRPr="00FB37F8">
        <w:rPr>
          <w:i/>
          <w:iCs/>
        </w:rPr>
        <w:t>)</w:t>
      </w:r>
      <w:r w:rsidR="00951F81" w:rsidRPr="00A13D24">
        <w:t xml:space="preserve"> sopra descritto</w:t>
      </w:r>
      <w:r>
        <w:t>,</w:t>
      </w:r>
      <w:r w:rsidR="00951F81" w:rsidRPr="00A13D24">
        <w:t xml:space="preserve"> e che hanno completato la visita al </w:t>
      </w:r>
      <w:r w:rsidRPr="00A13D24">
        <w:t>36</w:t>
      </w:r>
      <w:r>
        <w:t xml:space="preserve">° </w:t>
      </w:r>
      <w:r w:rsidR="00951F81" w:rsidRPr="00A13D24">
        <w:t>mese  dello studio, hanno fornito il consenso ad essere arruolate in uno studio di estensione multinazionale, multicentrico, in aperto, a singolo braccio</w:t>
      </w:r>
      <w:r>
        <w:t>,</w:t>
      </w:r>
      <w:r w:rsidR="00951F81" w:rsidRPr="00A13D24">
        <w:t xml:space="preserve"> della durata di 7 anni. </w:t>
      </w:r>
      <w:r>
        <w:t>N</w:t>
      </w:r>
      <w:r w:rsidRPr="00A13D24">
        <w:t>ello studio di estensione</w:t>
      </w:r>
      <w:r>
        <w:t>,</w:t>
      </w:r>
      <w:r w:rsidRPr="00A13D24">
        <w:t xml:space="preserve"> </w:t>
      </w:r>
      <w:r>
        <w:t>t</w:t>
      </w:r>
      <w:r w:rsidR="00951F81" w:rsidRPr="00A13D24">
        <w:t xml:space="preserve">utte le donne hanno ricevuto </w:t>
      </w:r>
      <w:r w:rsidR="003225DA">
        <w:t xml:space="preserve">denosumab </w:t>
      </w:r>
      <w:r w:rsidR="00951F81" w:rsidRPr="00A13D24">
        <w:t xml:space="preserve">alla dose di 60 mg ogni 6 mesi, così come hanno ricevuto </w:t>
      </w:r>
      <w:r>
        <w:t xml:space="preserve">calcio, </w:t>
      </w:r>
      <w:r w:rsidR="00951F81" w:rsidRPr="00A13D24">
        <w:t>quotidianamente</w:t>
      </w:r>
      <w:r>
        <w:t>,</w:t>
      </w:r>
      <w:r w:rsidR="00951F81" w:rsidRPr="00A13D24">
        <w:t xml:space="preserve"> (almeno 1 g) e vitamina D (almeno 400 UI). Un totale di 2 626 soggetti (58% delle donne incluse nello studio di estensione, corrispondenti al 34% delle donne incluse nello studio </w:t>
      </w:r>
      <w:r>
        <w:t xml:space="preserve">registrativo </w:t>
      </w:r>
      <w:r w:rsidRPr="00FB37F8">
        <w:rPr>
          <w:i/>
          <w:iCs/>
        </w:rPr>
        <w:t>(</w:t>
      </w:r>
      <w:r w:rsidR="00951F81" w:rsidRPr="00FB37F8">
        <w:rPr>
          <w:i/>
          <w:iCs/>
        </w:rPr>
        <w:t>pivotal</w:t>
      </w:r>
      <w:r w:rsidRPr="00FB37F8">
        <w:rPr>
          <w:i/>
          <w:iCs/>
        </w:rPr>
        <w:t>)</w:t>
      </w:r>
      <w:r w:rsidR="00951F81" w:rsidRPr="00A13D24">
        <w:t>)</w:t>
      </w:r>
      <w:r>
        <w:t>,</w:t>
      </w:r>
      <w:r w:rsidR="00951F81" w:rsidRPr="00A13D24">
        <w:t xml:space="preserve"> hanno completato lo studio di estensione.</w:t>
      </w:r>
    </w:p>
    <w:p w14:paraId="3ECE6860" w14:textId="77777777" w:rsidR="00951F81" w:rsidRPr="00A13D24" w:rsidRDefault="00951F81" w:rsidP="00951F81"/>
    <w:p w14:paraId="0F8708C3" w14:textId="77777777" w:rsidR="00951F81" w:rsidRPr="00A13D24" w:rsidRDefault="00951F81" w:rsidP="00951F81">
      <w:r w:rsidRPr="00A13D24">
        <w:t xml:space="preserve">Nelle pazienti trattate con </w:t>
      </w:r>
      <w:r w:rsidR="003225DA">
        <w:t>denosumab</w:t>
      </w:r>
      <w:r w:rsidR="00EB4EF3">
        <w:t>,</w:t>
      </w:r>
      <w:r w:rsidR="003225DA">
        <w:t xml:space="preserve"> </w:t>
      </w:r>
      <w:r w:rsidRPr="00A13D24">
        <w:t xml:space="preserve">fino a 10 anni, la BMD è aumentata del 21,7% rispetto al basale dello studio </w:t>
      </w:r>
      <w:r w:rsidR="00EB4EF3">
        <w:t xml:space="preserve">registrativo </w:t>
      </w:r>
      <w:r w:rsidR="00EB4EF3" w:rsidRPr="00FB37F8">
        <w:rPr>
          <w:i/>
          <w:iCs/>
        </w:rPr>
        <w:t>(</w:t>
      </w:r>
      <w:r w:rsidRPr="00FB37F8">
        <w:rPr>
          <w:i/>
          <w:iCs/>
        </w:rPr>
        <w:t>pivotal</w:t>
      </w:r>
      <w:r w:rsidR="00EB4EF3" w:rsidRPr="00FB37F8">
        <w:rPr>
          <w:i/>
          <w:iCs/>
        </w:rPr>
        <w:t>)</w:t>
      </w:r>
      <w:r w:rsidR="00EB4EF3">
        <w:t>,</w:t>
      </w:r>
      <w:r w:rsidRPr="00A13D24">
        <w:t xml:space="preserve"> a livello della colonna lombare, del 9,2% a livello del</w:t>
      </w:r>
      <w:r w:rsidR="00F911AE">
        <w:t>l’anca</w:t>
      </w:r>
      <w:r w:rsidRPr="00A13D24">
        <w:t xml:space="preserve"> totale, del 9,0% a livello del collo femorale, del 13,0% a livello del trocantere e del 2,8% a livello del terzo distale del radio. </w:t>
      </w:r>
      <w:r w:rsidR="00F911AE">
        <w:t>A</w:t>
      </w:r>
      <w:r w:rsidR="00F911AE" w:rsidRPr="00A13D24">
        <w:t>lla fine dello studio</w:t>
      </w:r>
      <w:r w:rsidR="00F911AE">
        <w:t>,</w:t>
      </w:r>
      <w:r w:rsidR="00F911AE" w:rsidRPr="00A13D24">
        <w:t xml:space="preserve"> a livello della colonna lombare</w:t>
      </w:r>
      <w:r w:rsidR="00F911AE">
        <w:t>,</w:t>
      </w:r>
      <w:r w:rsidR="00F911AE" w:rsidRPr="00A13D24" w:rsidDel="00D238F4">
        <w:t xml:space="preserve"> </w:t>
      </w:r>
      <w:r w:rsidR="00F911AE">
        <w:t>i</w:t>
      </w:r>
      <w:r w:rsidRPr="00A13D24">
        <w:t xml:space="preserve">l </w:t>
      </w:r>
      <w:r w:rsidR="00F911AE">
        <w:t xml:space="preserve">punteggio T </w:t>
      </w:r>
      <w:r w:rsidR="00F911AE" w:rsidRPr="00FB37F8">
        <w:rPr>
          <w:i/>
          <w:iCs/>
        </w:rPr>
        <w:t>(</w:t>
      </w:r>
      <w:r w:rsidRPr="00FB37F8">
        <w:rPr>
          <w:i/>
          <w:iCs/>
        </w:rPr>
        <w:t>T</w:t>
      </w:r>
      <w:r w:rsidRPr="00FB37F8">
        <w:rPr>
          <w:i/>
          <w:iCs/>
        </w:rPr>
        <w:noBreakHyphen/>
        <w:t>score</w:t>
      </w:r>
      <w:r w:rsidR="00F911AE" w:rsidRPr="00FB37F8">
        <w:rPr>
          <w:i/>
          <w:iCs/>
        </w:rPr>
        <w:t>)</w:t>
      </w:r>
      <w:r w:rsidRPr="00A13D24">
        <w:t xml:space="preserve"> medio della BMD è stato di -1,3 nei pazienti trattati per 10 anni.</w:t>
      </w:r>
    </w:p>
    <w:p w14:paraId="4A67EB2B" w14:textId="77777777" w:rsidR="00951F81" w:rsidRPr="00A13D24" w:rsidRDefault="00951F81" w:rsidP="00951F81"/>
    <w:p w14:paraId="0FB5B1A8" w14:textId="77777777" w:rsidR="00951F81" w:rsidRPr="00A13D24" w:rsidRDefault="00951F81" w:rsidP="00951F81">
      <w:r w:rsidRPr="00A13D24">
        <w:t xml:space="preserve">L’incidenza di fratture è stata valutata come </w:t>
      </w:r>
      <w:r w:rsidR="00F911AE">
        <w:t xml:space="preserve">obiettivo di sicurezza </w:t>
      </w:r>
      <w:r w:rsidR="00F911AE" w:rsidRPr="00DD47CB">
        <w:rPr>
          <w:i/>
        </w:rPr>
        <w:t xml:space="preserve">(safety </w:t>
      </w:r>
      <w:r w:rsidRPr="00FB37F8">
        <w:rPr>
          <w:i/>
          <w:iCs/>
        </w:rPr>
        <w:t>endpoint</w:t>
      </w:r>
      <w:r w:rsidR="00F911AE">
        <w:rPr>
          <w:i/>
          <w:iCs/>
        </w:rPr>
        <w:t>)</w:t>
      </w:r>
      <w:r w:rsidR="00F911AE">
        <w:t>,</w:t>
      </w:r>
      <w:r w:rsidRPr="00A13D24">
        <w:t xml:space="preserve"> ma l’efficacia nella prevenzione delle fratture non può essere stimata a causa dell’alto numero di sospensioni e del disegno in aperto</w:t>
      </w:r>
      <w:r w:rsidR="00F911AE">
        <w:t xml:space="preserve"> dello studio</w:t>
      </w:r>
      <w:r w:rsidRPr="00A13D24">
        <w:t>. L’incidenza cumulativa di nuove fratture vertebrali e non vertebrali è stata approssimativamente</w:t>
      </w:r>
      <w:r w:rsidR="00F911AE">
        <w:t>, rispettivamente,</w:t>
      </w:r>
      <w:r w:rsidRPr="00A13D24">
        <w:t xml:space="preserve"> di 6,8% e 13,1%, in pazienti che sono rimasti in trattamento con denosumab per 10 anni (n = 1.278). I pazienti che</w:t>
      </w:r>
      <w:r w:rsidR="00F911AE">
        <w:t>,</w:t>
      </w:r>
      <w:r w:rsidRPr="00A13D24">
        <w:t xml:space="preserve"> </w:t>
      </w:r>
      <w:r w:rsidR="00F911AE" w:rsidRPr="00A13D24">
        <w:t>per qualsiasi motivo</w:t>
      </w:r>
      <w:r w:rsidR="00F911AE">
        <w:t>,</w:t>
      </w:r>
      <w:r w:rsidR="00F911AE" w:rsidRPr="00A13D24">
        <w:t xml:space="preserve"> </w:t>
      </w:r>
      <w:r w:rsidRPr="00A13D24">
        <w:t>non hanno completato lo studio</w:t>
      </w:r>
      <w:r w:rsidR="00F911AE">
        <w:t>,</w:t>
      </w:r>
      <w:r w:rsidRPr="00A13D24">
        <w:t xml:space="preserve"> hanno avuto tassi più elevati di fratture in corso di trattamento.</w:t>
      </w:r>
    </w:p>
    <w:p w14:paraId="486D3620" w14:textId="77777777" w:rsidR="00951F81" w:rsidRPr="00A13D24" w:rsidRDefault="00951F81" w:rsidP="00951F81"/>
    <w:p w14:paraId="20C23707" w14:textId="77777777" w:rsidR="00951F81" w:rsidRPr="00A13D24" w:rsidRDefault="00951F81" w:rsidP="00951F81">
      <w:r w:rsidRPr="00A13D24">
        <w:t>Durante lo studio di estensione si sono verificati tredici casi accertati di osteonecrosi della mandibola/mascella (ONJ) e due casi accertati di fratture atipiche del femore.</w:t>
      </w:r>
    </w:p>
    <w:p w14:paraId="55C5D35F" w14:textId="77777777" w:rsidR="00951F81" w:rsidRPr="00A13D24" w:rsidRDefault="00951F81" w:rsidP="00951F81"/>
    <w:p w14:paraId="214AB676" w14:textId="77777777" w:rsidR="00951F81" w:rsidRPr="00A13D24" w:rsidRDefault="00951F81" w:rsidP="00951F81">
      <w:pPr>
        <w:keepNext/>
        <w:rPr>
          <w:u w:val="single"/>
        </w:rPr>
      </w:pPr>
      <w:r w:rsidRPr="00A13D24">
        <w:rPr>
          <w:u w:val="single"/>
        </w:rPr>
        <w:t>Efficacia clinica e sicurezza in uomini con osteoporosi</w:t>
      </w:r>
    </w:p>
    <w:p w14:paraId="4A468344" w14:textId="77777777" w:rsidR="00951F81" w:rsidRPr="00A13D24" w:rsidRDefault="00951F81" w:rsidP="00951F81">
      <w:pPr>
        <w:keepNext/>
      </w:pPr>
    </w:p>
    <w:p w14:paraId="0E269C9A" w14:textId="77777777" w:rsidR="00951F81" w:rsidRPr="00A13D24" w:rsidRDefault="00F911AE" w:rsidP="00951F81">
      <w:r>
        <w:t>E</w:t>
      </w:r>
      <w:r w:rsidR="00951F81" w:rsidRPr="00A13D24">
        <w:t xml:space="preserve">fficacia e sicurezza di </w:t>
      </w:r>
      <w:r w:rsidR="00B67850">
        <w:t xml:space="preserve">denosumab </w:t>
      </w:r>
      <w:r w:rsidR="00951F81" w:rsidRPr="00A13D24">
        <w:t>, somministrato una volta ogni 6 mesi per 1 anno, sono state valutate in 242 uomini di età compresa tra 31 e 84 anni. I soggetti con una velocità di filtrazione glomerulare stimata (eGFR) &lt; 30 mL/min/1,73 m</w:t>
      </w:r>
      <w:r w:rsidR="00951F81" w:rsidRPr="00A13D24">
        <w:rPr>
          <w:vertAlign w:val="superscript"/>
        </w:rPr>
        <w:t>2</w:t>
      </w:r>
      <w:r w:rsidR="004C79E6">
        <w:t>,</w:t>
      </w:r>
      <w:r w:rsidR="00951F81" w:rsidRPr="00A13D24">
        <w:t xml:space="preserve"> erano stati esclusi dallo studio. Tutti gli uomini hanno ricevuto una quotidiana </w:t>
      </w:r>
      <w:r>
        <w:t xml:space="preserve">integrazione </w:t>
      </w:r>
      <w:r w:rsidR="00951F81" w:rsidRPr="00A13D24">
        <w:t>di calcio (almeno 1 000 mg) e vitamina D (almeno 800 UI).</w:t>
      </w:r>
    </w:p>
    <w:p w14:paraId="7A526BB3" w14:textId="77777777" w:rsidR="00951F81" w:rsidRPr="00A13D24" w:rsidRDefault="00951F81" w:rsidP="00951F81"/>
    <w:p w14:paraId="46FAB53A" w14:textId="77777777" w:rsidR="00951F81" w:rsidRPr="00A13D24" w:rsidRDefault="00951F81" w:rsidP="00951F81">
      <w:r w:rsidRPr="00A13D24">
        <w:t xml:space="preserve">La variabile primaria di efficacia è stata la variazione percentuale della BMD a livello della colonna lombare; l’efficacia </w:t>
      </w:r>
      <w:r w:rsidR="00F911AE">
        <w:t xml:space="preserve">sulla </w:t>
      </w:r>
      <w:r w:rsidRPr="00A13D24">
        <w:t xml:space="preserve">frattura non è stata valutata. </w:t>
      </w:r>
      <w:r w:rsidR="00F911AE">
        <w:t>I</w:t>
      </w:r>
      <w:r w:rsidR="00F911AE" w:rsidRPr="00A13D24">
        <w:t>n tutti i siti scheletrici misurati</w:t>
      </w:r>
      <w:r w:rsidR="00F911AE">
        <w:t xml:space="preserve">, </w:t>
      </w:r>
      <w:r w:rsidR="00F911AE" w:rsidRPr="00A13D24">
        <w:t>a 12 mesi</w:t>
      </w:r>
      <w:r w:rsidR="00F911AE">
        <w:t>, d</w:t>
      </w:r>
      <w:r w:rsidR="00B67850">
        <w:t xml:space="preserve">enosumab </w:t>
      </w:r>
      <w:r w:rsidRPr="00A13D24">
        <w:t xml:space="preserve">ha </w:t>
      </w:r>
      <w:r w:rsidR="00F911AE" w:rsidRPr="00A13D24">
        <w:t xml:space="preserve">significativamente </w:t>
      </w:r>
      <w:r w:rsidRPr="00A13D24">
        <w:t>aumentato la BMD, rispetto al placebo: 4,8% a livello della colonna lombare, 2,0% a livello del</w:t>
      </w:r>
      <w:r w:rsidR="00F911AE">
        <w:t>l’anca</w:t>
      </w:r>
      <w:r w:rsidRPr="00A13D24">
        <w:t xml:space="preserve"> totale, 2,2% a livello del collo femorale, 2,3% a livello del trocantere, e 0,9% a livello del terzo distale del radio (tutti </w:t>
      </w:r>
      <w:r w:rsidRPr="00FB37F8">
        <w:rPr>
          <w:i/>
          <w:iCs/>
        </w:rPr>
        <w:t>p</w:t>
      </w:r>
      <w:r w:rsidRPr="00A13D24">
        <w:t xml:space="preserve"> &lt; 0,05). </w:t>
      </w:r>
      <w:r w:rsidR="00F911AE">
        <w:t>A</w:t>
      </w:r>
      <w:r w:rsidR="00F911AE" w:rsidRPr="00A13D24">
        <w:t xml:space="preserve"> distanza di 1 anno</w:t>
      </w:r>
      <w:r w:rsidR="00F911AE">
        <w:t xml:space="preserve">, </w:t>
      </w:r>
      <w:r w:rsidR="00B67850">
        <w:t xml:space="preserve">Denosumab </w:t>
      </w:r>
      <w:r w:rsidRPr="00A13D24">
        <w:t>ha aumentato la BMD a livello della colonna lombare</w:t>
      </w:r>
      <w:r w:rsidR="00F911AE">
        <w:t>,</w:t>
      </w:r>
      <w:r w:rsidRPr="00A13D24">
        <w:t xml:space="preserve"> nel 94,7% degli uomini</w:t>
      </w:r>
      <w:r w:rsidR="00F911AE">
        <w:t>,</w:t>
      </w:r>
      <w:r w:rsidRPr="00A13D24">
        <w:t xml:space="preserve"> </w:t>
      </w:r>
      <w:r w:rsidR="00F911AE" w:rsidRPr="00A13D24">
        <w:t>rispetto al basale</w:t>
      </w:r>
      <w:r w:rsidRPr="00A13D24">
        <w:t>. Aumenti significativi nella BMD</w:t>
      </w:r>
      <w:r w:rsidR="00F911AE">
        <w:t>,</w:t>
      </w:r>
      <w:r w:rsidRPr="00A13D24">
        <w:t xml:space="preserve"> </w:t>
      </w:r>
      <w:r w:rsidR="00F911AE" w:rsidRPr="00A13D24">
        <w:t>sono stati osservati a 6 mesi</w:t>
      </w:r>
      <w:r w:rsidR="00F911AE">
        <w:t>,</w:t>
      </w:r>
      <w:r w:rsidR="00F911AE" w:rsidRPr="00A13D24">
        <w:t xml:space="preserve"> </w:t>
      </w:r>
      <w:r w:rsidRPr="00A13D24">
        <w:t>a livello della colonna lombare, del</w:t>
      </w:r>
      <w:r w:rsidR="00F911AE">
        <w:t>l’anca</w:t>
      </w:r>
      <w:r w:rsidRPr="00A13D24">
        <w:t xml:space="preserve"> totale, del collo femorale e del trocantere (</w:t>
      </w:r>
      <w:r w:rsidRPr="00FB37F8">
        <w:rPr>
          <w:i/>
          <w:iCs/>
        </w:rPr>
        <w:t>p</w:t>
      </w:r>
      <w:r w:rsidRPr="00A13D24">
        <w:t> &lt; 0,0001).</w:t>
      </w:r>
    </w:p>
    <w:p w14:paraId="1B074E03" w14:textId="77777777" w:rsidR="00951F81" w:rsidRPr="00A13D24" w:rsidRDefault="00951F81" w:rsidP="00951F81"/>
    <w:p w14:paraId="024877B3" w14:textId="77777777" w:rsidR="00951F81" w:rsidRPr="00A13D24" w:rsidRDefault="00951F81" w:rsidP="00951F81">
      <w:pPr>
        <w:keepNext/>
        <w:rPr>
          <w:u w:val="single"/>
        </w:rPr>
      </w:pPr>
      <w:r w:rsidRPr="00A13D24">
        <w:rPr>
          <w:u w:val="single"/>
        </w:rPr>
        <w:t>Istologia ossea in donne con osteoporosi post</w:t>
      </w:r>
      <w:r w:rsidRPr="00A13D24">
        <w:rPr>
          <w:u w:val="single"/>
        </w:rPr>
        <w:noBreakHyphen/>
        <w:t>menopausale e in uomini con osteoporosi</w:t>
      </w:r>
    </w:p>
    <w:p w14:paraId="3124C0C1" w14:textId="77777777" w:rsidR="00951F81" w:rsidRPr="00A13D24" w:rsidRDefault="00951F81" w:rsidP="00951F81">
      <w:pPr>
        <w:keepNext/>
      </w:pPr>
    </w:p>
    <w:p w14:paraId="6A0384D4" w14:textId="77777777" w:rsidR="00951F81" w:rsidRPr="00A13D24" w:rsidRDefault="008113C2" w:rsidP="00951F81">
      <w:r>
        <w:t>D</w:t>
      </w:r>
      <w:r w:rsidRPr="00A13D24">
        <w:t>opo 1</w:t>
      </w:r>
      <w:r w:rsidRPr="00A13D24">
        <w:noBreakHyphen/>
        <w:t xml:space="preserve">3 anni di trattamento con </w:t>
      </w:r>
      <w:r>
        <w:t>denosumab, è stata valutata l</w:t>
      </w:r>
      <w:r w:rsidR="00951F81" w:rsidRPr="00A13D24">
        <w:t>’istologia ossea in 62 donne con osteoporosi post</w:t>
      </w:r>
      <w:r w:rsidR="00951F81" w:rsidRPr="00A13D24">
        <w:noBreakHyphen/>
        <w:t xml:space="preserve">menopausale o con una ridotta massa ossea che non avevano ricevuto terapie per l’osteoporosi o che erano state precedentemente trattate con alendronato. </w:t>
      </w:r>
      <w:r>
        <w:t>I</w:t>
      </w:r>
      <w:r w:rsidRPr="00A13D24">
        <w:t>n donne con osteoporosi post</w:t>
      </w:r>
      <w:r w:rsidRPr="00A13D24">
        <w:noBreakHyphen/>
        <w:t>menopausale</w:t>
      </w:r>
      <w:r>
        <w:t>,</w:t>
      </w:r>
      <w:r w:rsidRPr="00A13D24">
        <w:t xml:space="preserve"> </w:t>
      </w:r>
      <w:r>
        <w:t>c</w:t>
      </w:r>
      <w:r w:rsidR="00951F81" w:rsidRPr="00A13D24">
        <w:t>inquantanove donne hanno partecipato al sotto</w:t>
      </w:r>
      <w:r w:rsidR="00951F81" w:rsidRPr="00A13D24">
        <w:noBreakHyphen/>
        <w:t xml:space="preserve">studio sulle biopsie ossee al </w:t>
      </w:r>
      <w:r>
        <w:t xml:space="preserve">24° </w:t>
      </w:r>
      <w:r w:rsidR="00951F81" w:rsidRPr="00A13D24">
        <w:t xml:space="preserve">mese (n = 41) e/o al </w:t>
      </w:r>
      <w:r>
        <w:t xml:space="preserve">84° </w:t>
      </w:r>
      <w:r w:rsidR="00951F81" w:rsidRPr="00A13D24">
        <w:t>mese (n = 22) dello studio di estensione. L’istologia ossea è stata anche valutata in 17 uomini con osteoporosi</w:t>
      </w:r>
      <w:r w:rsidR="00344671">
        <w:t>,</w:t>
      </w:r>
      <w:r w:rsidR="00951F81" w:rsidRPr="00A13D24">
        <w:t xml:space="preserve"> dopo 1 anno di trattamento con </w:t>
      </w:r>
      <w:r w:rsidR="00A32D05">
        <w:t xml:space="preserve">denosumab </w:t>
      </w:r>
      <w:r w:rsidR="00951F81" w:rsidRPr="00A13D24">
        <w:t xml:space="preserve">. I risultati delle biopsie ossee hanno mostrato ossa di normale architettura e qualità senza alcuna evidenza di difetti di mineralizzazione, osso non lamellare o fibrosi </w:t>
      </w:r>
      <w:r>
        <w:t>del midollo</w:t>
      </w:r>
      <w:r w:rsidR="00951F81" w:rsidRPr="00A13D24">
        <w:t xml:space="preserve">. </w:t>
      </w:r>
      <w:r>
        <w:t>N</w:t>
      </w:r>
      <w:r w:rsidR="00951F81" w:rsidRPr="00A13D24">
        <w:t>ello studio di estensione in donne con osteoporosi postmenopausale</w:t>
      </w:r>
      <w:r>
        <w:t>,</w:t>
      </w:r>
      <w:r w:rsidR="00951F81" w:rsidRPr="00A13D24">
        <w:t xml:space="preserve"> </w:t>
      </w:r>
      <w:r>
        <w:t>i</w:t>
      </w:r>
      <w:r w:rsidRPr="00A13D24">
        <w:t xml:space="preserve"> risultati dell’istomorfometria </w:t>
      </w:r>
      <w:r w:rsidR="00951F81" w:rsidRPr="00A13D24">
        <w:t xml:space="preserve">hanno mostrato che gli effetti antiriassorbitivi di </w:t>
      </w:r>
      <w:r w:rsidR="00A32D05">
        <w:t xml:space="preserve">denosumab </w:t>
      </w:r>
      <w:r w:rsidR="00951F81" w:rsidRPr="00A13D24">
        <w:t>, misurati come tassi di frequenza di attivazione e di formazione dell’osso, si sono mantenuti nel tempo.</w:t>
      </w:r>
    </w:p>
    <w:p w14:paraId="240BAC42" w14:textId="77777777" w:rsidR="00951F81" w:rsidRPr="00A13D24" w:rsidRDefault="00951F81" w:rsidP="00951F81"/>
    <w:p w14:paraId="6EDC2163" w14:textId="77777777" w:rsidR="00951F81" w:rsidRPr="00A13D24" w:rsidRDefault="00951F81" w:rsidP="00951F81">
      <w:pPr>
        <w:keepNext/>
        <w:rPr>
          <w:u w:val="single"/>
        </w:rPr>
      </w:pPr>
      <w:r w:rsidRPr="00A13D24">
        <w:rPr>
          <w:u w:val="single"/>
        </w:rPr>
        <w:t>Efficacia clinica e sicurezza in pazienti con perdita ossea associata a terapia di deprivazione androgenica</w:t>
      </w:r>
    </w:p>
    <w:p w14:paraId="0DF9C2C3" w14:textId="77777777" w:rsidR="00951F81" w:rsidRPr="00A13D24" w:rsidRDefault="00951F81" w:rsidP="00951F81">
      <w:pPr>
        <w:keepNext/>
      </w:pPr>
    </w:p>
    <w:p w14:paraId="41B1669E" w14:textId="77777777" w:rsidR="00951F81" w:rsidRPr="00A13D24" w:rsidRDefault="00951F81" w:rsidP="00951F81">
      <w:r w:rsidRPr="00A13D24">
        <w:t xml:space="preserve">Efficacia e sicurezza di </w:t>
      </w:r>
      <w:r w:rsidR="00A32D05">
        <w:t>denosumab</w:t>
      </w:r>
      <w:r w:rsidR="008113C2">
        <w:t>,</w:t>
      </w:r>
      <w:r w:rsidR="00A32D05">
        <w:t xml:space="preserve"> </w:t>
      </w:r>
      <w:r w:rsidRPr="00A13D24">
        <w:t>somministrato una volta ogni 6 mesi per 3 anni, sono state valutate in uomini con cancro della prostata non metastatico, confermato istologicamente, in trattamento con ADT (1 468 uomini</w:t>
      </w:r>
      <w:r w:rsidR="008113C2">
        <w:t>,</w:t>
      </w:r>
      <w:r w:rsidRPr="00A13D24">
        <w:t xml:space="preserve"> di età compresa tra 48 e 97 anni)</w:t>
      </w:r>
      <w:r w:rsidR="008113C2">
        <w:t>,</w:t>
      </w:r>
      <w:r w:rsidRPr="00A13D24">
        <w:t xml:space="preserve"> con aumentato rischio di frattura (definito come età &gt; 70 anni o &lt; 70 anni con valori di BMD espressi in </w:t>
      </w:r>
      <w:r w:rsidR="008113C2">
        <w:t xml:space="preserve">punteggio T </w:t>
      </w:r>
      <w:r w:rsidR="008113C2" w:rsidRPr="00FB37F8">
        <w:rPr>
          <w:i/>
          <w:iCs/>
        </w:rPr>
        <w:t>(</w:t>
      </w:r>
      <w:r w:rsidRPr="00FB37F8">
        <w:rPr>
          <w:i/>
          <w:iCs/>
        </w:rPr>
        <w:t>T</w:t>
      </w:r>
      <w:r w:rsidRPr="00FB37F8">
        <w:rPr>
          <w:i/>
          <w:iCs/>
        </w:rPr>
        <w:noBreakHyphen/>
        <w:t>score</w:t>
      </w:r>
      <w:r w:rsidR="008113C2" w:rsidRPr="00FB37F8">
        <w:rPr>
          <w:i/>
          <w:iCs/>
        </w:rPr>
        <w:t>)</w:t>
      </w:r>
      <w:r w:rsidRPr="00A13D24">
        <w:t xml:space="preserve"> a livello della colonna lombare, del</w:t>
      </w:r>
      <w:r w:rsidR="008113C2">
        <w:t>l’anca</w:t>
      </w:r>
      <w:r w:rsidRPr="00A13D24">
        <w:t xml:space="preserve"> totale o del collo femorale &lt; </w:t>
      </w:r>
      <w:r w:rsidRPr="00A13D24">
        <w:noBreakHyphen/>
        <w:t xml:space="preserve">1,0 o una pregressa frattura osteoporotica). Tutti </w:t>
      </w:r>
      <w:r w:rsidR="008113C2">
        <w:t>gl</w:t>
      </w:r>
      <w:r w:rsidRPr="00A13D24">
        <w:t xml:space="preserve">i </w:t>
      </w:r>
      <w:r w:rsidR="008113C2">
        <w:t>uomini</w:t>
      </w:r>
      <w:r w:rsidR="008113C2" w:rsidRPr="00A13D24">
        <w:t xml:space="preserve"> </w:t>
      </w:r>
      <w:r w:rsidRPr="00A13D24">
        <w:t xml:space="preserve">ricevevano una quotidiana </w:t>
      </w:r>
      <w:r w:rsidR="008113C2">
        <w:t xml:space="preserve">integrazione </w:t>
      </w:r>
      <w:r w:rsidRPr="00A13D24">
        <w:t>di calcio (almeno 1 000 mg) e vitamina D (almeno 400 UI).</w:t>
      </w:r>
    </w:p>
    <w:p w14:paraId="4DBA8294" w14:textId="77777777" w:rsidR="00951F81" w:rsidRPr="00A13D24" w:rsidRDefault="00951F81" w:rsidP="00951F81"/>
    <w:p w14:paraId="0730570A" w14:textId="77777777" w:rsidR="00951F81" w:rsidRPr="00A13D24" w:rsidRDefault="008113C2" w:rsidP="00951F81">
      <w:r>
        <w:t>A 3 anni</w:t>
      </w:r>
      <w:r w:rsidR="00951F81" w:rsidRPr="00A13D24">
        <w:t xml:space="preserve">, </w:t>
      </w:r>
      <w:r w:rsidR="00A32D05">
        <w:t xml:space="preserve">denosumab </w:t>
      </w:r>
      <w:r w:rsidR="00951F81" w:rsidRPr="00A13D24">
        <w:t>ha aumentato significativamente la BMD in tutti i siti scheletrici misurati</w:t>
      </w:r>
      <w:r>
        <w:t>:</w:t>
      </w:r>
      <w:r w:rsidR="00951F81" w:rsidRPr="00A13D24">
        <w:t xml:space="preserve"> del 7,9% a livello della colonna lombare, del 5,7% a livello del</w:t>
      </w:r>
      <w:r>
        <w:t>l’anca</w:t>
      </w:r>
      <w:r w:rsidR="00951F81" w:rsidRPr="00A13D24">
        <w:t xml:space="preserve"> totale, del 4,9% a livello del collo femorale, del 6,9% a livello del trocantere</w:t>
      </w:r>
      <w:r>
        <w:t xml:space="preserve"> dell’anca</w:t>
      </w:r>
      <w:r w:rsidR="00951F81" w:rsidRPr="00A13D24">
        <w:t xml:space="preserve">, del 6,9% a livello del terzo distale del radio e del 4,7% a livello del </w:t>
      </w:r>
      <w:r>
        <w:t xml:space="preserve">corpo intero </w:t>
      </w:r>
      <w:r w:rsidRPr="00FB37F8">
        <w:rPr>
          <w:i/>
          <w:iCs/>
        </w:rPr>
        <w:t>(</w:t>
      </w:r>
      <w:r w:rsidR="00951F81" w:rsidRPr="00FB37F8">
        <w:rPr>
          <w:i/>
          <w:iCs/>
        </w:rPr>
        <w:t>total body</w:t>
      </w:r>
      <w:r w:rsidRPr="00FB37F8">
        <w:rPr>
          <w:i/>
          <w:iCs/>
        </w:rPr>
        <w:t>)</w:t>
      </w:r>
      <w:r w:rsidR="00951F81" w:rsidRPr="00A13D24">
        <w:t xml:space="preserve"> (tutti </w:t>
      </w:r>
      <w:r w:rsidR="00951F81" w:rsidRPr="00FB37F8">
        <w:rPr>
          <w:i/>
          <w:iCs/>
        </w:rPr>
        <w:t>p</w:t>
      </w:r>
      <w:r w:rsidR="00951F81" w:rsidRPr="00A13D24">
        <w:t xml:space="preserve"> &lt; 0,0001). In un’analisi esplorativa </w:t>
      </w:r>
      <w:r w:rsidRPr="00A13D24">
        <w:t xml:space="preserve">prospetticamente </w:t>
      </w:r>
      <w:r w:rsidR="00951F81" w:rsidRPr="00A13D24">
        <w:t xml:space="preserve">pianificata, </w:t>
      </w:r>
      <w:r w:rsidRPr="00A13D24">
        <w:t>1 mese dopo la prima somministrazione</w:t>
      </w:r>
      <w:r>
        <w:t>,</w:t>
      </w:r>
      <w:r w:rsidRPr="00A13D24">
        <w:t xml:space="preserve"> </w:t>
      </w:r>
      <w:r w:rsidR="00951F81" w:rsidRPr="00A13D24">
        <w:t>sono stati osservati incrementi significativi della BMD a livello della colonna lombare, del</w:t>
      </w:r>
      <w:r>
        <w:t>l’anca</w:t>
      </w:r>
      <w:r w:rsidR="00951F81" w:rsidRPr="00A13D24">
        <w:t xml:space="preserve"> totale, del collo femorale e del trocantere </w:t>
      </w:r>
      <w:r>
        <w:t>dell’anca</w:t>
      </w:r>
      <w:r w:rsidR="00951F81" w:rsidRPr="00A13D24">
        <w:t>.</w:t>
      </w:r>
    </w:p>
    <w:p w14:paraId="6487C3FE" w14:textId="77777777" w:rsidR="00951F81" w:rsidRPr="00A13D24" w:rsidRDefault="00951F81" w:rsidP="00951F81"/>
    <w:p w14:paraId="4776CB4D" w14:textId="77777777" w:rsidR="00951F81" w:rsidRPr="00A13D24" w:rsidRDefault="00A32D05" w:rsidP="00951F81">
      <w:r>
        <w:t xml:space="preserve">Denosumab </w:t>
      </w:r>
      <w:r w:rsidR="00951F81" w:rsidRPr="00A13D24">
        <w:t xml:space="preserve">ha dimostrato una significativa riduzione del rischio relativo di nuove fratture vertebrali: 85% (riduzione del rischio assoluto dell’1,6%) a 1 anno, 69% (riduzione del rischio assoluto del 2,2%) a 2 anni e 62% (riduzione del rischio assoluto del 2,4%) a 3 anni (tutti </w:t>
      </w:r>
      <w:r w:rsidR="00951F81" w:rsidRPr="00FB37F8">
        <w:rPr>
          <w:i/>
          <w:iCs/>
        </w:rPr>
        <w:t>p</w:t>
      </w:r>
      <w:r w:rsidR="00951F81" w:rsidRPr="00A13D24">
        <w:t> &lt; 0,01).</w:t>
      </w:r>
    </w:p>
    <w:p w14:paraId="3362359F" w14:textId="77777777" w:rsidR="00951F81" w:rsidRPr="00A13D24" w:rsidRDefault="00951F81" w:rsidP="00951F81"/>
    <w:p w14:paraId="59AFD6C6" w14:textId="77777777" w:rsidR="00951F81" w:rsidRPr="00A13D24" w:rsidRDefault="00951F81" w:rsidP="00951F81">
      <w:pPr>
        <w:keepNext/>
        <w:rPr>
          <w:u w:val="single"/>
        </w:rPr>
      </w:pPr>
      <w:r w:rsidRPr="00A13D24">
        <w:rPr>
          <w:u w:val="single"/>
        </w:rPr>
        <w:t>Efficacia clinica e sicurezza in pazienti con perdita ossea associata alla terapia adiuvante con inibitori dell’aromatasi</w:t>
      </w:r>
    </w:p>
    <w:p w14:paraId="49CF44BE" w14:textId="77777777" w:rsidR="00951F81" w:rsidRPr="00A13D24" w:rsidRDefault="00951F81" w:rsidP="00951F81">
      <w:pPr>
        <w:keepNext/>
      </w:pPr>
    </w:p>
    <w:p w14:paraId="2F8D0C8F" w14:textId="77777777" w:rsidR="00951F81" w:rsidRPr="00A13D24" w:rsidRDefault="008113C2" w:rsidP="00951F81">
      <w:r>
        <w:t>E</w:t>
      </w:r>
      <w:r w:rsidR="00951F81" w:rsidRPr="00A13D24">
        <w:t xml:space="preserve">fficacia e sicurezza di </w:t>
      </w:r>
      <w:r w:rsidR="00A32D05">
        <w:t>denosumab</w:t>
      </w:r>
      <w:r>
        <w:t>,</w:t>
      </w:r>
      <w:r w:rsidR="00A32D05">
        <w:t xml:space="preserve"> </w:t>
      </w:r>
      <w:r w:rsidR="00951F81" w:rsidRPr="00A13D24">
        <w:t>somministrato una volta ogni 6 mesi per 2 anni</w:t>
      </w:r>
      <w:r>
        <w:t>,</w:t>
      </w:r>
      <w:r w:rsidR="00951F81" w:rsidRPr="00A13D24">
        <w:t xml:space="preserve"> sono state valutate in donne con cancro della mammella non metastatico (252 donne di età compresa tra 35 e 84 anni)</w:t>
      </w:r>
      <w:r w:rsidR="000B6155">
        <w:t>,</w:t>
      </w:r>
      <w:r w:rsidR="00951F81" w:rsidRPr="00A13D24">
        <w:t xml:space="preserve"> con valori di BMD basali espressi in </w:t>
      </w:r>
      <w:r w:rsidR="000B6155">
        <w:t>punteggio</w:t>
      </w:r>
      <w:r w:rsidR="000E4432">
        <w:t xml:space="preserve"> T</w:t>
      </w:r>
      <w:r w:rsidR="000B6155">
        <w:t xml:space="preserve"> </w:t>
      </w:r>
      <w:r w:rsidR="000B6155" w:rsidRPr="00FB37F8">
        <w:rPr>
          <w:i/>
          <w:iCs/>
        </w:rPr>
        <w:t>(</w:t>
      </w:r>
      <w:r w:rsidR="00951F81" w:rsidRPr="00FB37F8">
        <w:rPr>
          <w:i/>
          <w:iCs/>
        </w:rPr>
        <w:t>T</w:t>
      </w:r>
      <w:r w:rsidR="00951F81" w:rsidRPr="00FB37F8">
        <w:rPr>
          <w:i/>
          <w:iCs/>
        </w:rPr>
        <w:noBreakHyphen/>
        <w:t>score</w:t>
      </w:r>
      <w:r w:rsidR="000B6155" w:rsidRPr="00FB37F8">
        <w:rPr>
          <w:i/>
          <w:iCs/>
        </w:rPr>
        <w:t>)</w:t>
      </w:r>
      <w:r w:rsidR="00951F81" w:rsidRPr="00A13D24">
        <w:t xml:space="preserve"> compresi tra -1,0 e -2,5</w:t>
      </w:r>
      <w:r w:rsidR="000B6155">
        <w:t>,</w:t>
      </w:r>
      <w:r w:rsidR="00951F81" w:rsidRPr="00A13D24">
        <w:t xml:space="preserve"> a livello della colonna lombare, del</w:t>
      </w:r>
      <w:r w:rsidR="000B6155">
        <w:t>l’anca</w:t>
      </w:r>
      <w:r w:rsidR="00951F81" w:rsidRPr="00A13D24">
        <w:t xml:space="preserve"> totale o del collo femorale. Tutte le donne ricevevano una quotidiana </w:t>
      </w:r>
      <w:r w:rsidR="000B6155">
        <w:t xml:space="preserve">integrazione </w:t>
      </w:r>
      <w:r w:rsidR="00951F81" w:rsidRPr="00A13D24">
        <w:t>di calcio (almeno 1 000 mg) e vitamina D (almeno 400 UI).</w:t>
      </w:r>
    </w:p>
    <w:p w14:paraId="51279421" w14:textId="77777777" w:rsidR="00951F81" w:rsidRPr="00A13D24" w:rsidRDefault="00951F81" w:rsidP="00951F81"/>
    <w:p w14:paraId="766A8915" w14:textId="77777777" w:rsidR="00951F81" w:rsidRPr="00A13D24" w:rsidRDefault="00951F81" w:rsidP="00951F81">
      <w:r w:rsidRPr="00A13D24">
        <w:t>L</w:t>
      </w:r>
      <w:r w:rsidR="000B6155">
        <w:t>’efficacia primaria</w:t>
      </w:r>
      <w:r w:rsidRPr="00A13D24">
        <w:t xml:space="preserve"> </w:t>
      </w:r>
      <w:r w:rsidR="000B6155">
        <w:t xml:space="preserve">era rappresentata dalla variazione </w:t>
      </w:r>
      <w:r w:rsidRPr="00A13D24">
        <w:t xml:space="preserve">percentuale della BMD della colonna lombare, mentre l’efficacia sulle fratture non è stata valutata. </w:t>
      </w:r>
      <w:r w:rsidR="000B6155">
        <w:t>D</w:t>
      </w:r>
      <w:r w:rsidR="00A32D05">
        <w:t xml:space="preserve">enosumab </w:t>
      </w:r>
      <w:r w:rsidRPr="00A13D24">
        <w:t>ha aumentato significativamente la BMD in tutti i siti scheletrici misurati</w:t>
      </w:r>
      <w:r w:rsidR="000B6155">
        <w:t>,</w:t>
      </w:r>
      <w:r w:rsidRPr="00A13D24">
        <w:t xml:space="preserve"> </w:t>
      </w:r>
      <w:r w:rsidR="000B6155">
        <w:t>r</w:t>
      </w:r>
      <w:r w:rsidR="000B6155" w:rsidRPr="00A13D24">
        <w:t>ispetto al trattamento con placebo a 2 anni</w:t>
      </w:r>
      <w:r w:rsidR="000B6155">
        <w:t>:</w:t>
      </w:r>
      <w:r w:rsidR="000B6155" w:rsidRPr="00A13D24">
        <w:t xml:space="preserve"> </w:t>
      </w:r>
      <w:r w:rsidRPr="00A13D24">
        <w:t>del 7,6% a livello della colonna lombare, del 4,7% a livello del</w:t>
      </w:r>
      <w:r w:rsidR="000B6155">
        <w:t>l’anca</w:t>
      </w:r>
      <w:r w:rsidRPr="00A13D24">
        <w:t xml:space="preserve"> totale, del 3,6% a livello del collo femorale, del 5,9% a livello del trocantere</w:t>
      </w:r>
      <w:r w:rsidR="000B6155">
        <w:t xml:space="preserve"> dell’anca</w:t>
      </w:r>
      <w:r w:rsidRPr="00A13D24">
        <w:t xml:space="preserve">, del 6,1% a livello del terzo distale del radio e del 4,2% a livello del </w:t>
      </w:r>
      <w:r w:rsidR="000B6155">
        <w:t xml:space="preserve">corpo intero </w:t>
      </w:r>
      <w:r w:rsidR="000B6155" w:rsidRPr="00FB37F8">
        <w:rPr>
          <w:i/>
          <w:iCs/>
        </w:rPr>
        <w:t>(</w:t>
      </w:r>
      <w:r w:rsidRPr="00FB37F8">
        <w:rPr>
          <w:i/>
          <w:iCs/>
        </w:rPr>
        <w:t>total body</w:t>
      </w:r>
      <w:r w:rsidR="000B6155" w:rsidRPr="00FB37F8">
        <w:rPr>
          <w:i/>
          <w:iCs/>
        </w:rPr>
        <w:t>)</w:t>
      </w:r>
      <w:r w:rsidRPr="00A13D24">
        <w:t xml:space="preserve"> (tutti </w:t>
      </w:r>
      <w:r w:rsidRPr="00FB37F8">
        <w:rPr>
          <w:i/>
          <w:iCs/>
        </w:rPr>
        <w:t>p</w:t>
      </w:r>
      <w:r w:rsidRPr="00A13D24">
        <w:t> &lt; 0,0001).</w:t>
      </w:r>
    </w:p>
    <w:p w14:paraId="7019D553" w14:textId="77777777" w:rsidR="00951F81" w:rsidRPr="00A13D24" w:rsidRDefault="00951F81" w:rsidP="00951F81"/>
    <w:p w14:paraId="2A19C42B" w14:textId="77777777" w:rsidR="00951F81" w:rsidRPr="00A13D24" w:rsidRDefault="00951F81" w:rsidP="00951F81">
      <w:pPr>
        <w:keepNext/>
        <w:rPr>
          <w:u w:val="single"/>
        </w:rPr>
      </w:pPr>
      <w:r w:rsidRPr="00A13D24">
        <w:rPr>
          <w:u w:val="single"/>
        </w:rPr>
        <w:t>Trattamento della perdita ossea associata a terapia sistemica con glucocorticoidi.</w:t>
      </w:r>
    </w:p>
    <w:p w14:paraId="39877891" w14:textId="77777777" w:rsidR="00951F81" w:rsidRPr="00A13D24" w:rsidRDefault="00951F81" w:rsidP="00951F81">
      <w:pPr>
        <w:keepNext/>
      </w:pPr>
    </w:p>
    <w:p w14:paraId="1D292F71" w14:textId="77777777" w:rsidR="00951F81" w:rsidRPr="00A13D24" w:rsidRDefault="000B6155" w:rsidP="00951F81">
      <w:r>
        <w:t>E</w:t>
      </w:r>
      <w:r w:rsidR="00951F81" w:rsidRPr="00A13D24">
        <w:t xml:space="preserve">fficacia e sicurezza di </w:t>
      </w:r>
      <w:r w:rsidR="00A32D05">
        <w:t xml:space="preserve">denosumab </w:t>
      </w:r>
      <w:r w:rsidR="00951F81" w:rsidRPr="00A13D24">
        <w:t>sono state studiate in 795 pazienti (70% donne e 30% uomini), di età compresa tra 20 e 94 anni, trattati con ≥ 7,5 mg al giorno di prednisone orale (o equivalente).</w:t>
      </w:r>
    </w:p>
    <w:p w14:paraId="500DB095" w14:textId="77777777" w:rsidR="00951F81" w:rsidRPr="00A13D24" w:rsidRDefault="00951F81" w:rsidP="00951F81"/>
    <w:p w14:paraId="383C1640" w14:textId="77777777" w:rsidR="00951F81" w:rsidRPr="00A13D24" w:rsidRDefault="00951F81" w:rsidP="00951F81">
      <w:r w:rsidRPr="00A13D24">
        <w:t xml:space="preserve">Sono state studiate due sottopopolazioni: in trattamento continuativo con glucocorticoidi (≥ 7,5 mg al giorno di prednisone o suo equivalente per ≥ 3 mesi prima dell'arruolamento nello studio; n = 505) e da poco in terapia con glucocorticoidi (≥ 7,5 mg al giorno di prednisone o suo equivalente per &lt; 3 mesi prima dell'arruolamento nello studio; n = 290). I pazienti sono stati randomizzati (1:1) a ricevere </w:t>
      </w:r>
      <w:r w:rsidR="00A32D05">
        <w:t xml:space="preserve">denosumab </w:t>
      </w:r>
      <w:r w:rsidRPr="00A13D24">
        <w:t>60 mg per via sottocutanea ogni 6 mesi o</w:t>
      </w:r>
      <w:r w:rsidR="000B6155">
        <w:t>ppure</w:t>
      </w:r>
      <w:r w:rsidRPr="00A13D24">
        <w:t xml:space="preserve"> risedronato orale 5 mg una volta al giorno (controllo attivo)</w:t>
      </w:r>
      <w:r w:rsidR="000B6155">
        <w:t>,</w:t>
      </w:r>
      <w:r w:rsidRPr="00A13D24">
        <w:t xml:space="preserve"> per 2 anni. I pazienti hanno ricevuto una integrazione quotidiana di calcio (almeno 1 000 mg) e di vitamina D (almeno 800 UI).</w:t>
      </w:r>
    </w:p>
    <w:p w14:paraId="742E7215" w14:textId="77777777" w:rsidR="00951F81" w:rsidRPr="00A13D24" w:rsidRDefault="00951F81" w:rsidP="00951F81"/>
    <w:p w14:paraId="34DB91DB" w14:textId="77777777" w:rsidR="00951F81" w:rsidRPr="00A13D24" w:rsidRDefault="00951F81" w:rsidP="00951F81">
      <w:pPr>
        <w:keepNext/>
        <w:tabs>
          <w:tab w:val="clear" w:pos="567"/>
        </w:tabs>
        <w:rPr>
          <w:i/>
          <w:iCs/>
        </w:rPr>
      </w:pPr>
      <w:r w:rsidRPr="00A13D24">
        <w:rPr>
          <w:i/>
        </w:rPr>
        <w:t>Effetti sulla densità minerale ossea (BMD)</w:t>
      </w:r>
    </w:p>
    <w:p w14:paraId="66774CB5" w14:textId="77777777" w:rsidR="00951F81" w:rsidRPr="00A13D24" w:rsidRDefault="00951F81" w:rsidP="00951F81">
      <w:r w:rsidRPr="00A13D24">
        <w:t xml:space="preserve">Nella sottopopolazione in trattamento continuativo con glucocorticoidi, </w:t>
      </w:r>
      <w:r w:rsidR="00A32D05">
        <w:t xml:space="preserve">denosumab </w:t>
      </w:r>
      <w:r w:rsidRPr="00A13D24">
        <w:t>ha mostrato un maggior aumento della BMD a livello della colonna lombare rispetto a risedronato</w:t>
      </w:r>
      <w:r w:rsidR="000B6155">
        <w:t>,</w:t>
      </w:r>
      <w:r w:rsidRPr="00A13D24">
        <w:t xml:space="preserve"> a</w:t>
      </w:r>
      <w:r w:rsidR="000B6155">
        <w:t>d</w:t>
      </w:r>
      <w:r w:rsidRPr="00A13D24">
        <w:t xml:space="preserve"> 1 anno (</w:t>
      </w:r>
      <w:r w:rsidR="00A32D05">
        <w:t xml:space="preserve">denosumab </w:t>
      </w:r>
      <w:r w:rsidRPr="00A13D24">
        <w:t xml:space="preserve">3,6%, risedronato 2,0%; </w:t>
      </w:r>
      <w:r w:rsidRPr="00FB37F8">
        <w:rPr>
          <w:i/>
          <w:iCs/>
        </w:rPr>
        <w:t>p</w:t>
      </w:r>
      <w:r w:rsidRPr="00A13D24">
        <w:t xml:space="preserve"> &lt; 0,001) e a 2 anni (</w:t>
      </w:r>
      <w:r w:rsidR="00A32D05">
        <w:t xml:space="preserve">denosumab </w:t>
      </w:r>
      <w:r w:rsidRPr="00A13D24">
        <w:t xml:space="preserve">4,5%, risedronato 2,2%; </w:t>
      </w:r>
      <w:r w:rsidRPr="00FB37F8">
        <w:rPr>
          <w:i/>
          <w:iCs/>
        </w:rPr>
        <w:t>p</w:t>
      </w:r>
      <w:r w:rsidRPr="00A13D24">
        <w:t xml:space="preserve"> &lt; 0,001). Nella sottopopolazione da poco in terapia con glucocorticoidi, </w:t>
      </w:r>
      <w:r w:rsidR="00A32D05">
        <w:t xml:space="preserve">denosumab </w:t>
      </w:r>
      <w:r w:rsidRPr="00A13D24">
        <w:t>ha dimostrato un maggior aumento della BMD a livello della colonna lombare rispetto a risedronato a 1 anno (</w:t>
      </w:r>
      <w:r w:rsidR="00A32D05">
        <w:t xml:space="preserve">denosumab </w:t>
      </w:r>
      <w:r w:rsidRPr="00A13D24">
        <w:t xml:space="preserve">3,1%, risedronato 0,8%; </w:t>
      </w:r>
      <w:r w:rsidRPr="00FB37F8">
        <w:rPr>
          <w:i/>
          <w:iCs/>
        </w:rPr>
        <w:t>p</w:t>
      </w:r>
      <w:r w:rsidRPr="00A13D24">
        <w:t xml:space="preserve"> &lt; 0,001) e a 2 anni (</w:t>
      </w:r>
      <w:r w:rsidR="00A32D05">
        <w:t xml:space="preserve">denosumab </w:t>
      </w:r>
      <w:r w:rsidRPr="00A13D24">
        <w:t xml:space="preserve">4,6%, risedronato 1,5%; </w:t>
      </w:r>
      <w:r w:rsidRPr="00FB37F8">
        <w:rPr>
          <w:i/>
          <w:iCs/>
        </w:rPr>
        <w:t>p</w:t>
      </w:r>
      <w:r w:rsidRPr="00A13D24">
        <w:t xml:space="preserve"> &lt; 0,001).</w:t>
      </w:r>
    </w:p>
    <w:p w14:paraId="09C6A6E8" w14:textId="77777777" w:rsidR="00951F81" w:rsidRPr="00A13D24" w:rsidRDefault="00951F81" w:rsidP="00951F81"/>
    <w:p w14:paraId="24FDBC05" w14:textId="77777777" w:rsidR="00951F81" w:rsidRPr="00A13D24" w:rsidRDefault="00951F81" w:rsidP="00951F81">
      <w:r w:rsidRPr="00A13D24">
        <w:t xml:space="preserve">Inoltre, </w:t>
      </w:r>
      <w:r w:rsidR="00A32D05">
        <w:t xml:space="preserve">denosumab </w:t>
      </w:r>
      <w:r w:rsidRPr="00A13D24">
        <w:t>ha mostrato un aumento percentuale medio significativamente maggiore della BMD</w:t>
      </w:r>
      <w:r w:rsidR="000B6155">
        <w:t>,</w:t>
      </w:r>
      <w:r w:rsidRPr="00A13D24">
        <w:t xml:space="preserve"> dal basale</w:t>
      </w:r>
      <w:r w:rsidR="000B6155">
        <w:t>,</w:t>
      </w:r>
      <w:r w:rsidRPr="00A13D24">
        <w:t xml:space="preserve"> rispetto a risedronato a livello del</w:t>
      </w:r>
      <w:r w:rsidR="000B6155">
        <w:t>l’anca</w:t>
      </w:r>
      <w:r w:rsidRPr="00A13D24">
        <w:t xml:space="preserve"> totale, del collo femorale e del trocantere</w:t>
      </w:r>
      <w:r w:rsidR="000B6155">
        <w:t xml:space="preserve"> dell’anca</w:t>
      </w:r>
      <w:r w:rsidRPr="00A13D24">
        <w:t>.</w:t>
      </w:r>
    </w:p>
    <w:p w14:paraId="3522C5F6" w14:textId="77777777" w:rsidR="00951F81" w:rsidRPr="00A13D24" w:rsidRDefault="00951F81" w:rsidP="00951F81"/>
    <w:p w14:paraId="12114669" w14:textId="77777777" w:rsidR="00951F81" w:rsidRPr="00A13D24" w:rsidRDefault="00951F81" w:rsidP="00951F81">
      <w:r w:rsidRPr="00A13D24">
        <w:t xml:space="preserve">La potenza dello studio non consentiva di </w:t>
      </w:r>
      <w:r w:rsidR="000B6155">
        <w:t>mostrare</w:t>
      </w:r>
      <w:r w:rsidR="000B6155" w:rsidRPr="00A13D24">
        <w:t xml:space="preserve"> </w:t>
      </w:r>
      <w:r w:rsidRPr="00A13D24">
        <w:t>una differenza nelle fratture. A 1 anno, l'incidenza per paziente di una nuova frattura vertebrale</w:t>
      </w:r>
      <w:r w:rsidR="000B6155">
        <w:t>,</w:t>
      </w:r>
      <w:r w:rsidRPr="00A13D24">
        <w:t xml:space="preserve"> </w:t>
      </w:r>
      <w:r w:rsidR="000B6155" w:rsidRPr="00A13D24">
        <w:t xml:space="preserve">radiograficamente </w:t>
      </w:r>
      <w:r w:rsidRPr="00A13D24">
        <w:t>dimostrata</w:t>
      </w:r>
      <w:r w:rsidR="000B6155">
        <w:t>,</w:t>
      </w:r>
      <w:r w:rsidRPr="00A13D24">
        <w:t xml:space="preserve"> era del 2,7% (denosumab) rispetto al 3,2% (risedronato). L'incidenza per paziente di una frattura non vertebrale era del 4,3% (denosumab)</w:t>
      </w:r>
      <w:r w:rsidR="000B6155">
        <w:t>,</w:t>
      </w:r>
      <w:r w:rsidRPr="00A13D24">
        <w:t xml:space="preserve"> rispetto al 2,5% (risedronato). A 2 anni, i numeri corrispondenti erano 4,1%</w:t>
      </w:r>
      <w:r w:rsidR="000B6155">
        <w:t>,</w:t>
      </w:r>
      <w:r w:rsidRPr="00A13D24">
        <w:t xml:space="preserve"> rispetto a 5,8%</w:t>
      </w:r>
      <w:r w:rsidR="000B6155">
        <w:t>,</w:t>
      </w:r>
      <w:r w:rsidRPr="00A13D24">
        <w:t xml:space="preserve"> per le nuove fratture vertebrali</w:t>
      </w:r>
      <w:r w:rsidR="000B6155">
        <w:t>,</w:t>
      </w:r>
      <w:r w:rsidRPr="00A13D24">
        <w:t xml:space="preserve"> </w:t>
      </w:r>
      <w:r w:rsidR="000B6155" w:rsidRPr="00A13D24">
        <w:t xml:space="preserve">radiograficamente </w:t>
      </w:r>
      <w:r w:rsidRPr="00A13D24">
        <w:t>dimostrate</w:t>
      </w:r>
      <w:r w:rsidR="000B6155">
        <w:t>,</w:t>
      </w:r>
      <w:r w:rsidRPr="00A13D24">
        <w:t xml:space="preserve"> e 5,3%</w:t>
      </w:r>
      <w:r w:rsidR="000B6155">
        <w:t>,</w:t>
      </w:r>
      <w:r w:rsidRPr="00A13D24">
        <w:t xml:space="preserve"> rispetto a 3,8%</w:t>
      </w:r>
      <w:r w:rsidR="000B6155">
        <w:t>,</w:t>
      </w:r>
      <w:r w:rsidRPr="00A13D24">
        <w:t xml:space="preserve"> per le fratture non vertebrali. La maggior parte delle fratture si è </w:t>
      </w:r>
      <w:r w:rsidR="000B6155">
        <w:t>manifestata</w:t>
      </w:r>
      <w:r w:rsidR="000B6155" w:rsidRPr="00A13D24">
        <w:t xml:space="preserve"> </w:t>
      </w:r>
      <w:r w:rsidRPr="00A13D24">
        <w:t>nella sottopopolazione GC</w:t>
      </w:r>
      <w:r w:rsidRPr="00A13D24">
        <w:noBreakHyphen/>
        <w:t>C.</w:t>
      </w:r>
    </w:p>
    <w:p w14:paraId="3BC6EE08" w14:textId="77777777" w:rsidR="00951F81" w:rsidRPr="00A13D24" w:rsidRDefault="00951F81" w:rsidP="00951F81"/>
    <w:p w14:paraId="59A6721C" w14:textId="77777777" w:rsidR="00951F81" w:rsidRPr="00A13D24" w:rsidRDefault="00951F81" w:rsidP="00951F81">
      <w:pPr>
        <w:keepNext/>
        <w:rPr>
          <w:u w:val="single"/>
        </w:rPr>
      </w:pPr>
      <w:r w:rsidRPr="00A13D24">
        <w:rPr>
          <w:u w:val="single"/>
        </w:rPr>
        <w:t>Popolazione pediatrica</w:t>
      </w:r>
    </w:p>
    <w:p w14:paraId="617487C4" w14:textId="77777777" w:rsidR="00951F81" w:rsidRPr="00A13D24" w:rsidRDefault="00951F81" w:rsidP="00951F81">
      <w:pPr>
        <w:keepNext/>
      </w:pPr>
    </w:p>
    <w:p w14:paraId="4E89641C" w14:textId="77777777" w:rsidR="00951F81" w:rsidRPr="00A13D24" w:rsidRDefault="00951F81" w:rsidP="00951F81">
      <w:r w:rsidRPr="00A13D24">
        <w:t>Uno studio di fase </w:t>
      </w:r>
      <w:r w:rsidR="003364E0">
        <w:t>III</w:t>
      </w:r>
      <w:r w:rsidR="000B6155">
        <w:t>,</w:t>
      </w:r>
      <w:r w:rsidRPr="00A13D24">
        <w:t xml:space="preserve"> a braccio singolo</w:t>
      </w:r>
      <w:r w:rsidR="000B6155">
        <w:t>,</w:t>
      </w:r>
      <w:r w:rsidRPr="00A13D24">
        <w:t xml:space="preserve"> è stato condotto con lo scopo di valutare efficacia, sicurezza e farmacocinetica</w:t>
      </w:r>
      <w:r w:rsidR="000B6155">
        <w:t>,</w:t>
      </w:r>
      <w:r w:rsidRPr="00A13D24">
        <w:t xml:space="preserve"> in bambini con osteogenesi imperfetta di età compresa tra 2 e 17 anni, di cui il 52,3% era di sesso maschile e l’88,2% era caucasico. Un totale di 153 soggetti ha ricevuto inizialmente denosumab 1 mg/kg per via sottocutanea (s.c.), fino a un massimo di 60 mg, ogni 6 mesi</w:t>
      </w:r>
      <w:r w:rsidR="000E4432">
        <w:t>,</w:t>
      </w:r>
      <w:r w:rsidRPr="00A13D24">
        <w:t xml:space="preserve"> per 36 mesi. Sessanta soggetti sono passati alla somministrazione ogni 3 mesi.</w:t>
      </w:r>
    </w:p>
    <w:p w14:paraId="07D27452" w14:textId="77777777" w:rsidR="00951F81" w:rsidRPr="00A13D24" w:rsidRDefault="00951F81" w:rsidP="00951F81"/>
    <w:p w14:paraId="2FC521B7" w14:textId="77777777" w:rsidR="00951F81" w:rsidRPr="00A13D24" w:rsidRDefault="00951F81" w:rsidP="00951F81">
      <w:r w:rsidRPr="00A13D24">
        <w:t xml:space="preserve">Al </w:t>
      </w:r>
      <w:r w:rsidR="000B6155">
        <w:t xml:space="preserve">12° </w:t>
      </w:r>
      <w:r w:rsidRPr="00A13D24">
        <w:t>mese della somministrazione ogni 3 mesi, la variazione media dal basale (errore standard, ES) approssimata ai minimi quadrati (LS) del BMD</w:t>
      </w:r>
      <w:r w:rsidRPr="00A13D24">
        <w:noBreakHyphen/>
        <w:t>z score della colonna lombare</w:t>
      </w:r>
      <w:r w:rsidR="000B6155">
        <w:t>,</w:t>
      </w:r>
      <w:r w:rsidRPr="00A13D24">
        <w:t xml:space="preserve"> è stata di 1,01 (0,12).</w:t>
      </w:r>
    </w:p>
    <w:p w14:paraId="38AB3E9A" w14:textId="77777777" w:rsidR="00951F81" w:rsidRPr="00A13D24" w:rsidRDefault="00951F81" w:rsidP="00951F81"/>
    <w:p w14:paraId="1C8D5A9C" w14:textId="77777777" w:rsidR="00951F81" w:rsidRPr="00A13D24" w:rsidRDefault="00951F81" w:rsidP="00951F81">
      <w:r w:rsidRPr="00A13D24">
        <w:t xml:space="preserve">Gli eventi avversi più comuni </w:t>
      </w:r>
      <w:r w:rsidR="000B6155">
        <w:t>segnalati</w:t>
      </w:r>
      <w:r w:rsidR="000B6155" w:rsidRPr="00A13D24">
        <w:t xml:space="preserve"> </w:t>
      </w:r>
      <w:r w:rsidRPr="00A13D24">
        <w:t>durante la somministrazione ogni 6 mesi</w:t>
      </w:r>
      <w:r w:rsidR="000B6155">
        <w:t>,</w:t>
      </w:r>
      <w:r w:rsidRPr="00A13D24">
        <w:t xml:space="preserve"> sono stati artralgia (45,8%), dolore a un arto (37,9%), dolore dorsale (32,7%) e ipercalciuria (32,0%). È stata </w:t>
      </w:r>
      <w:r w:rsidR="000B6155">
        <w:t>segnalata</w:t>
      </w:r>
      <w:r w:rsidR="000B6155" w:rsidRPr="00A13D24">
        <w:t xml:space="preserve"> </w:t>
      </w:r>
      <w:r w:rsidRPr="00A13D24">
        <w:t xml:space="preserve">ipercalcemia durante la somministrazione ogni 6 mesi (19%) e ogni 3 mesi (36,7%). </w:t>
      </w:r>
      <w:r w:rsidR="000B6155">
        <w:t>D</w:t>
      </w:r>
      <w:r w:rsidR="000B6155" w:rsidRPr="00A13D24">
        <w:t>urante la somministrazione ogni 3 mesi</w:t>
      </w:r>
      <w:r w:rsidR="000B6155">
        <w:t>,</w:t>
      </w:r>
      <w:r w:rsidR="000B6155" w:rsidRPr="00A13D24">
        <w:t xml:space="preserve"> </w:t>
      </w:r>
      <w:r w:rsidR="000B6155">
        <w:t>e</w:t>
      </w:r>
      <w:r w:rsidRPr="00A13D24">
        <w:t xml:space="preserve">venti avversi severi di ipercalcemia (13,3%) sono stati </w:t>
      </w:r>
      <w:r w:rsidR="000B6155">
        <w:t>segnalati</w:t>
      </w:r>
      <w:r w:rsidRPr="00A13D24">
        <w:t>.</w:t>
      </w:r>
    </w:p>
    <w:p w14:paraId="75D9E324" w14:textId="77777777" w:rsidR="00951F81" w:rsidRPr="00A13D24" w:rsidRDefault="00951F81" w:rsidP="00951F81"/>
    <w:p w14:paraId="42EBDF6D" w14:textId="77777777" w:rsidR="00951F81" w:rsidRPr="00A13D24" w:rsidRDefault="00951F81" w:rsidP="00951F81">
      <w:r w:rsidRPr="00A13D24">
        <w:t xml:space="preserve">In uno studio di estensione (N = 75), </w:t>
      </w:r>
      <w:r w:rsidR="000B6155" w:rsidRPr="00A13D24">
        <w:t>durante la somministrazione ogni 3 mesi</w:t>
      </w:r>
      <w:r w:rsidR="000B6155">
        <w:t>,</w:t>
      </w:r>
      <w:r w:rsidR="000B6155" w:rsidRPr="00A13D24">
        <w:t xml:space="preserve"> </w:t>
      </w:r>
      <w:r w:rsidRPr="00A13D24">
        <w:t>sono stati osservati eventi avversi severi di ipercalcemia (18,5%).</w:t>
      </w:r>
    </w:p>
    <w:p w14:paraId="6DE74278" w14:textId="77777777" w:rsidR="00951F81" w:rsidRPr="00A13D24" w:rsidRDefault="00951F81" w:rsidP="00951F81"/>
    <w:p w14:paraId="5BEDE8AF" w14:textId="77777777" w:rsidR="00951F81" w:rsidRDefault="00951F81" w:rsidP="00951F81">
      <w:r w:rsidRPr="00A13D24">
        <w:t xml:space="preserve">Gli studi sono stati interrotti anticipatamente a causa dell’insorgenza di eventi </w:t>
      </w:r>
      <w:r w:rsidR="000B6155">
        <w:t>rischiosi</w:t>
      </w:r>
      <w:r w:rsidR="000B6155" w:rsidRPr="00A13D24">
        <w:t xml:space="preserve"> </w:t>
      </w:r>
      <w:r w:rsidRPr="00A13D24">
        <w:t>per la vita e di ospedalizzazioni dovute all’ipercalcemia (vedere paragrafo 4.2).</w:t>
      </w:r>
    </w:p>
    <w:p w14:paraId="51045B6A" w14:textId="77777777" w:rsidR="003364E0" w:rsidRDefault="003364E0" w:rsidP="00951F81"/>
    <w:p w14:paraId="2F33C32E" w14:textId="77777777" w:rsidR="003364E0" w:rsidRDefault="003364E0" w:rsidP="003364E0">
      <w:r>
        <w:t>In uno studio multicentrico, randomizzato, in doppio cieco, controllato con placebo, a gruppi paralleli, condotto su 24 pazienti pediatrici con osteoporosi indotta da glucocorticoidi, di età compresa tra 5 e 17 anni, che ha valutato la variazione dal basale dello Z-score della BMD della colonna lombare, sicurezza e</w:t>
      </w:r>
      <w:r w:rsidR="000B6155">
        <w:t>d</w:t>
      </w:r>
      <w:r>
        <w:t xml:space="preserve"> efficacia non sono state stabilite; pertanto, denosumab non deve essere utilizzato per questa indicazione.</w:t>
      </w:r>
    </w:p>
    <w:p w14:paraId="6FD39519" w14:textId="77777777" w:rsidR="00951F81" w:rsidRPr="00A13D24" w:rsidRDefault="00951F81" w:rsidP="00951F81"/>
    <w:p w14:paraId="230BD4AC" w14:textId="77777777" w:rsidR="00951F81" w:rsidRPr="00A13D24" w:rsidRDefault="00951F81" w:rsidP="00951F81">
      <w:r w:rsidRPr="00A13D24">
        <w:t>L’Agenzia Europea per i Medicinali ha previsto l’esonero dall’obbligo di presentare i risultati degli studi con</w:t>
      </w:r>
      <w:r w:rsidR="006C565B" w:rsidRPr="006C565B">
        <w:t xml:space="preserve"> </w:t>
      </w:r>
      <w:r w:rsidR="00E01D08">
        <w:t xml:space="preserve">il </w:t>
      </w:r>
      <w:r w:rsidR="006C565B" w:rsidRPr="00765FBD">
        <w:t>medicinale di riferimento contenente</w:t>
      </w:r>
      <w:r w:rsidR="006C565B">
        <w:t xml:space="preserve"> denosumab</w:t>
      </w:r>
      <w:r w:rsidRPr="00A13D24">
        <w:t xml:space="preserve"> in tutti i sottogruppi della popolazione pediatrica per il trattamento della perdita ossea associata a terapia ormonale ablativa, e nei sottogruppi della popolazione pediatrica di età inferiore a 2 anni per il trattamento dell’osteoporosi. Vedere paragrafo 4.2 per informazioni sull’uso pediatrico.</w:t>
      </w:r>
    </w:p>
    <w:p w14:paraId="17EA963D" w14:textId="77777777" w:rsidR="00951F81" w:rsidRPr="00A13D24" w:rsidRDefault="00951F81" w:rsidP="00951F81"/>
    <w:p w14:paraId="1D926E24" w14:textId="77777777" w:rsidR="00951F81" w:rsidRPr="00A13D24" w:rsidRDefault="00951F81" w:rsidP="00951F81">
      <w:pPr>
        <w:keepNext/>
        <w:ind w:left="567" w:hanging="567"/>
        <w:rPr>
          <w:b/>
        </w:rPr>
      </w:pPr>
      <w:r w:rsidRPr="00A13D24">
        <w:rPr>
          <w:b/>
        </w:rPr>
        <w:t>5.2</w:t>
      </w:r>
      <w:r w:rsidRPr="00A13D24">
        <w:rPr>
          <w:b/>
        </w:rPr>
        <w:tab/>
        <w:t>Proprietà farmacocinetiche</w:t>
      </w:r>
    </w:p>
    <w:p w14:paraId="1598159A" w14:textId="77777777" w:rsidR="00951F81" w:rsidRPr="00A13D24" w:rsidRDefault="00951F81" w:rsidP="00951F81">
      <w:pPr>
        <w:keepNext/>
      </w:pPr>
    </w:p>
    <w:p w14:paraId="0681631B" w14:textId="77777777" w:rsidR="00951F81" w:rsidRPr="00A13D24" w:rsidRDefault="00951F81" w:rsidP="00951F81">
      <w:pPr>
        <w:keepNext/>
        <w:rPr>
          <w:u w:val="single"/>
        </w:rPr>
      </w:pPr>
      <w:r w:rsidRPr="00A13D24">
        <w:rPr>
          <w:u w:val="single"/>
        </w:rPr>
        <w:t>Assorbimento</w:t>
      </w:r>
    </w:p>
    <w:p w14:paraId="2CC3B217" w14:textId="77777777" w:rsidR="00951F81" w:rsidRPr="00A13D24" w:rsidRDefault="00951F81" w:rsidP="00951F81">
      <w:pPr>
        <w:keepNext/>
      </w:pPr>
    </w:p>
    <w:p w14:paraId="6A93E76E" w14:textId="77777777" w:rsidR="00951F81" w:rsidRPr="00A13D24" w:rsidRDefault="000B6155" w:rsidP="00951F81">
      <w:r>
        <w:t>A</w:t>
      </w:r>
      <w:r w:rsidRPr="00A13D24">
        <w:t xml:space="preserve"> </w:t>
      </w:r>
      <w:r w:rsidR="00951F81" w:rsidRPr="00A13D24">
        <w:t xml:space="preserve">seguito </w:t>
      </w:r>
      <w:r>
        <w:t>de</w:t>
      </w:r>
      <w:r w:rsidR="00951F81" w:rsidRPr="00A13D24">
        <w:t xml:space="preserve">lla somministrazione sottocutanea di una dose pari a 1,0 mg/kg, equivalente all’incirca alla dose approvata di 60 mg, l’esposizione basata sull’AUC è stata pari al 78% rispetto alla somministrazione </w:t>
      </w:r>
      <w:r w:rsidRPr="00A13D24">
        <w:t xml:space="preserve">della stessa dose </w:t>
      </w:r>
      <w:r w:rsidR="00951F81" w:rsidRPr="00A13D24">
        <w:t>per via endovenosa. Per una dose sottocutanea di 60 mg, la concentrazione sierica massima (C</w:t>
      </w:r>
      <w:r w:rsidR="00951F81" w:rsidRPr="00A13D24">
        <w:rPr>
          <w:vertAlign w:val="subscript"/>
        </w:rPr>
        <w:t>max</w:t>
      </w:r>
      <w:r w:rsidR="00951F81" w:rsidRPr="00A13D24">
        <w:t>) di denosumab, pari a 6 mcg/mL (</w:t>
      </w:r>
      <w:r>
        <w:t>intervallo</w:t>
      </w:r>
      <w:r w:rsidRPr="00A13D24">
        <w:t xml:space="preserve"> </w:t>
      </w:r>
      <w:r w:rsidR="00951F81" w:rsidRPr="00A13D24">
        <w:t>1</w:t>
      </w:r>
      <w:r w:rsidR="00951F81" w:rsidRPr="00A13D24">
        <w:noBreakHyphen/>
        <w:t>17 mcg/mL), si raggiungeva in 10 giorni (</w:t>
      </w:r>
      <w:r>
        <w:t>intervallo</w:t>
      </w:r>
      <w:r w:rsidRPr="00A13D24">
        <w:t xml:space="preserve"> </w:t>
      </w:r>
      <w:r w:rsidR="00951F81" w:rsidRPr="00A13D24">
        <w:t>2</w:t>
      </w:r>
      <w:r w:rsidR="00951F81" w:rsidRPr="00A13D24">
        <w:noBreakHyphen/>
        <w:t>28 giorni).</w:t>
      </w:r>
    </w:p>
    <w:p w14:paraId="47226750" w14:textId="77777777" w:rsidR="00951F81" w:rsidRPr="00A13D24" w:rsidRDefault="00951F81" w:rsidP="00951F81"/>
    <w:p w14:paraId="0DE247AD" w14:textId="77777777" w:rsidR="00951F81" w:rsidRPr="00A13D24" w:rsidRDefault="00951F81" w:rsidP="00951F81">
      <w:pPr>
        <w:keepNext/>
        <w:rPr>
          <w:u w:val="single"/>
        </w:rPr>
      </w:pPr>
      <w:r w:rsidRPr="00A13D24">
        <w:rPr>
          <w:u w:val="single"/>
        </w:rPr>
        <w:t>Biotrasformazione</w:t>
      </w:r>
    </w:p>
    <w:p w14:paraId="3CE462A2" w14:textId="77777777" w:rsidR="00951F81" w:rsidRPr="00A13D24" w:rsidRDefault="00951F81" w:rsidP="00951F81">
      <w:pPr>
        <w:keepNext/>
      </w:pPr>
    </w:p>
    <w:p w14:paraId="20A8AFD4" w14:textId="77777777" w:rsidR="00951F81" w:rsidRPr="00A13D24" w:rsidRDefault="00951F81" w:rsidP="00951F81">
      <w:r w:rsidRPr="00A13D24">
        <w:t xml:space="preserve">Denosumab è composto unicamente da aminoacidi e carboidrati come le immunoglobuline native ed è improbabile che venga eliminato </w:t>
      </w:r>
      <w:r w:rsidR="000B6155">
        <w:t>attraverso il</w:t>
      </w:r>
      <w:r w:rsidR="000B6155" w:rsidRPr="00A13D24">
        <w:t xml:space="preserve"> </w:t>
      </w:r>
      <w:r w:rsidRPr="00A13D24">
        <w:t xml:space="preserve">metabolismo epatico. È prevedibile che il metabolismo e l’eliminazione del farmaco seguano le vie della clearance delle immunoglobuline, che </w:t>
      </w:r>
      <w:r w:rsidR="000B6155">
        <w:t>conducono</w:t>
      </w:r>
      <w:r w:rsidRPr="00A13D24">
        <w:t xml:space="preserve"> </w:t>
      </w:r>
      <w:r w:rsidR="000B6155">
        <w:t>al</w:t>
      </w:r>
      <w:r w:rsidRPr="00A13D24">
        <w:t>la degradazione in piccoli peptidi e in singoli aminoacidi.</w:t>
      </w:r>
    </w:p>
    <w:p w14:paraId="026E1CBB" w14:textId="77777777" w:rsidR="00951F81" w:rsidRPr="00A13D24" w:rsidRDefault="00951F81" w:rsidP="00951F81"/>
    <w:p w14:paraId="5550D4B3" w14:textId="77777777" w:rsidR="00951F81" w:rsidRPr="00A13D24" w:rsidRDefault="00951F81" w:rsidP="00951F81">
      <w:pPr>
        <w:keepNext/>
        <w:rPr>
          <w:u w:val="single"/>
        </w:rPr>
      </w:pPr>
      <w:r w:rsidRPr="00A13D24">
        <w:rPr>
          <w:u w:val="single"/>
        </w:rPr>
        <w:t>Eliminazione</w:t>
      </w:r>
    </w:p>
    <w:p w14:paraId="18FCBBA9" w14:textId="77777777" w:rsidR="00951F81" w:rsidRPr="00A13D24" w:rsidRDefault="00951F81" w:rsidP="00951F81">
      <w:pPr>
        <w:keepNext/>
      </w:pPr>
    </w:p>
    <w:p w14:paraId="32B80AB4" w14:textId="77777777" w:rsidR="00951F81" w:rsidRPr="00A13D24" w:rsidRDefault="00951F81" w:rsidP="00951F81">
      <w:r w:rsidRPr="00A13D24">
        <w:t>Dopo aver raggiunto la C</w:t>
      </w:r>
      <w:r w:rsidRPr="00A13D24">
        <w:rPr>
          <w:vertAlign w:val="subscript"/>
        </w:rPr>
        <w:t>max</w:t>
      </w:r>
      <w:r w:rsidRPr="00A13D24">
        <w:t>, i livelli sierici diminui</w:t>
      </w:r>
      <w:r w:rsidR="000B6155">
        <w:t>scono</w:t>
      </w:r>
      <w:r w:rsidRPr="00A13D24">
        <w:t xml:space="preserve"> con un’emivita di 26 giorni (</w:t>
      </w:r>
      <w:r w:rsidR="000B6155">
        <w:t>intervallo</w:t>
      </w:r>
      <w:r w:rsidR="000B6155" w:rsidRPr="00A13D24">
        <w:t> </w:t>
      </w:r>
      <w:r w:rsidRPr="00A13D24">
        <w:t>6</w:t>
      </w:r>
      <w:r w:rsidRPr="00A13D24">
        <w:noBreakHyphen/>
        <w:t>52 giorni)</w:t>
      </w:r>
      <w:r w:rsidR="000E4432">
        <w:t>,</w:t>
      </w:r>
      <w:r w:rsidRPr="00A13D24">
        <w:t xml:space="preserve"> in un periodo di 3 mesi (</w:t>
      </w:r>
      <w:r w:rsidR="000B6155">
        <w:t>intervallo</w:t>
      </w:r>
      <w:r w:rsidR="000B6155" w:rsidRPr="00A13D24">
        <w:t> </w:t>
      </w:r>
      <w:r w:rsidRPr="00A13D24">
        <w:t>1,5</w:t>
      </w:r>
      <w:r w:rsidRPr="00A13D24">
        <w:noBreakHyphen/>
        <w:t>4,5 mesi). Il 53% dei pazienti non presentava quantità misurabili di denosumab rilevabili 6 mesi dopo la somministrazione della dose.</w:t>
      </w:r>
    </w:p>
    <w:p w14:paraId="597F59BB" w14:textId="77777777" w:rsidR="00951F81" w:rsidRPr="00A13D24" w:rsidRDefault="00951F81" w:rsidP="00951F81"/>
    <w:p w14:paraId="05A23992" w14:textId="77777777" w:rsidR="00951F81" w:rsidRPr="00A13D24" w:rsidRDefault="000B6155" w:rsidP="00951F81">
      <w:r>
        <w:t>D</w:t>
      </w:r>
      <w:r w:rsidRPr="00A13D24">
        <w:t>opo dosaggio multiplo sottocutaneo di 60 mg</w:t>
      </w:r>
      <w:r>
        <w:t>,</w:t>
      </w:r>
      <w:r w:rsidRPr="00A13D24">
        <w:t xml:space="preserve"> una volta ogni 6 mesi</w:t>
      </w:r>
      <w:r>
        <w:t>,</w:t>
      </w:r>
      <w:r w:rsidRPr="00A13D24">
        <w:t xml:space="preserve"> </w:t>
      </w:r>
      <w:r>
        <w:t>n</w:t>
      </w:r>
      <w:r w:rsidR="00951F81" w:rsidRPr="00A13D24">
        <w:t xml:space="preserve">on è stato osservato alcun accumulo o </w:t>
      </w:r>
      <w:r>
        <w:t>modifica</w:t>
      </w:r>
      <w:r w:rsidRPr="00A13D24">
        <w:t xml:space="preserve"> </w:t>
      </w:r>
      <w:r>
        <w:t>d</w:t>
      </w:r>
      <w:r w:rsidR="00951F81" w:rsidRPr="00A13D24">
        <w:t xml:space="preserve">ella farmacocinetica di denosumab nel tempo. La farmacocinetica di denosumab non veniva influenzata dalla formazione di anticorpi leganti il medicinale ed era simile negli uomini e nelle donne. </w:t>
      </w:r>
      <w:r>
        <w:t>E</w:t>
      </w:r>
      <w:r w:rsidR="00951F81" w:rsidRPr="00A13D24">
        <w:t>tà (28</w:t>
      </w:r>
      <w:r w:rsidR="00951F81" w:rsidRPr="00A13D24">
        <w:noBreakHyphen/>
        <w:t>87 anni), etnia e lo stato di malattia (ridotta massa ossea od osteoporosi; cancro della prostata o della mammella)</w:t>
      </w:r>
      <w:r w:rsidR="00BC5AD1">
        <w:t>,</w:t>
      </w:r>
      <w:r w:rsidR="00951F81" w:rsidRPr="00A13D24">
        <w:t xml:space="preserve"> non sembrano avere effetti significativi sulla farmacocinetica di denosumab.</w:t>
      </w:r>
    </w:p>
    <w:p w14:paraId="3B875953" w14:textId="77777777" w:rsidR="00951F81" w:rsidRPr="00A13D24" w:rsidRDefault="00951F81" w:rsidP="00951F81"/>
    <w:p w14:paraId="527AA356" w14:textId="77777777" w:rsidR="00951F81" w:rsidRPr="00A13D24" w:rsidRDefault="00951F81" w:rsidP="00951F81">
      <w:r w:rsidRPr="00A13D24">
        <w:t>Sulla base dell’AUC e della C</w:t>
      </w:r>
      <w:r w:rsidRPr="00A13D24">
        <w:rPr>
          <w:vertAlign w:val="subscript"/>
        </w:rPr>
        <w:t>max</w:t>
      </w:r>
      <w:r w:rsidR="00BC5AD1" w:rsidRPr="00FB37F8">
        <w:t>,</w:t>
      </w:r>
      <w:r w:rsidRPr="00A13D24">
        <w:t xml:space="preserve"> si è osservata una tendenza tra peso corporeo più elevato e minore esposizione al medicinale. Tuttavia, tale tendenza non è stata considerata clinicamente rilevante, in quanto gli effetti farmacodinamici basati sui </w:t>
      </w:r>
      <w:r w:rsidR="00BC5AD1">
        <w:t>marcatori</w:t>
      </w:r>
      <w:r w:rsidR="00BC5AD1" w:rsidRPr="00A13D24">
        <w:t xml:space="preserve"> </w:t>
      </w:r>
      <w:r w:rsidRPr="00A13D24">
        <w:t xml:space="preserve">di </w:t>
      </w:r>
      <w:r w:rsidR="00BC5AD1">
        <w:t xml:space="preserve">ricambio osseo </w:t>
      </w:r>
      <w:r w:rsidR="00BC5AD1" w:rsidRPr="00FB37F8">
        <w:rPr>
          <w:i/>
          <w:iCs/>
        </w:rPr>
        <w:t>(</w:t>
      </w:r>
      <w:r w:rsidRPr="00FB37F8">
        <w:rPr>
          <w:i/>
          <w:iCs/>
        </w:rPr>
        <w:t>turnover</w:t>
      </w:r>
      <w:r w:rsidR="00BC5AD1" w:rsidRPr="00FB37F8">
        <w:rPr>
          <w:i/>
          <w:iCs/>
        </w:rPr>
        <w:t xml:space="preserve"> markers)</w:t>
      </w:r>
      <w:r w:rsidRPr="00A13D24">
        <w:t xml:space="preserve"> e sugli incrementi della BMD</w:t>
      </w:r>
      <w:r w:rsidR="00BC5AD1">
        <w:t>,</w:t>
      </w:r>
      <w:r w:rsidRPr="00A13D24">
        <w:t xml:space="preserve"> sono stati costanti in un ampio </w:t>
      </w:r>
      <w:r w:rsidR="00BC5AD1">
        <w:t>intervallo</w:t>
      </w:r>
      <w:r w:rsidR="00BC5AD1" w:rsidRPr="00A13D24">
        <w:t xml:space="preserve"> </w:t>
      </w:r>
      <w:r w:rsidRPr="00A13D24">
        <w:t>di pesi corporei.</w:t>
      </w:r>
    </w:p>
    <w:p w14:paraId="45D90072" w14:textId="77777777" w:rsidR="00951F81" w:rsidRPr="00A13D24" w:rsidRDefault="00951F81" w:rsidP="00951F81"/>
    <w:p w14:paraId="30F2E5F7" w14:textId="77777777" w:rsidR="00951F81" w:rsidRPr="00A13D24" w:rsidRDefault="00951F81" w:rsidP="00951F81">
      <w:pPr>
        <w:keepNext/>
        <w:rPr>
          <w:u w:val="single"/>
        </w:rPr>
      </w:pPr>
      <w:r w:rsidRPr="00A13D24">
        <w:rPr>
          <w:u w:val="single"/>
        </w:rPr>
        <w:t>Linearità/Non linearità</w:t>
      </w:r>
    </w:p>
    <w:p w14:paraId="716CF252" w14:textId="77777777" w:rsidR="00951F81" w:rsidRPr="00A13D24" w:rsidRDefault="00951F81" w:rsidP="00951F81">
      <w:pPr>
        <w:keepNext/>
      </w:pPr>
    </w:p>
    <w:p w14:paraId="7B991977" w14:textId="77777777" w:rsidR="00951F81" w:rsidRPr="00A13D24" w:rsidRDefault="00951F81" w:rsidP="00951F81">
      <w:r w:rsidRPr="00A13D24">
        <w:t xml:space="preserve">In studi </w:t>
      </w:r>
      <w:r w:rsidR="00651E2A">
        <w:t>sugli intervalli di dos</w:t>
      </w:r>
      <w:r w:rsidR="000E4432">
        <w:t>i</w:t>
      </w:r>
      <w:r w:rsidRPr="00A13D24">
        <w:t xml:space="preserve"> </w:t>
      </w:r>
      <w:r w:rsidRPr="00FB37F8">
        <w:rPr>
          <w:i/>
          <w:iCs/>
        </w:rPr>
        <w:t>(dose</w:t>
      </w:r>
      <w:r w:rsidRPr="00FB37F8">
        <w:rPr>
          <w:i/>
          <w:iCs/>
        </w:rPr>
        <w:noBreakHyphen/>
        <w:t>ranging)</w:t>
      </w:r>
      <w:r w:rsidRPr="00A13D24">
        <w:t>, denosumab presentava una farmacocinetica non lineare, dose</w:t>
      </w:r>
      <w:r w:rsidRPr="00A13D24">
        <w:noBreakHyphen/>
        <w:t xml:space="preserve">dipendente, con una clearance più bassa a dosi o concentrazioni più elevate, ma con </w:t>
      </w:r>
      <w:r w:rsidR="00651E2A">
        <w:t>aumenti</w:t>
      </w:r>
      <w:r w:rsidR="00651E2A" w:rsidRPr="00A13D24">
        <w:t xml:space="preserve"> </w:t>
      </w:r>
      <w:r w:rsidRPr="00A13D24">
        <w:t>dell’esposizione approssimativamente proporzionali alle dosi</w:t>
      </w:r>
      <w:r w:rsidR="007C5F6D">
        <w:t>,</w:t>
      </w:r>
      <w:r w:rsidRPr="00A13D24">
        <w:t xml:space="preserve"> per dosaggi uguali o superiori a 60 mg.</w:t>
      </w:r>
    </w:p>
    <w:p w14:paraId="3B72D6CD" w14:textId="77777777" w:rsidR="00951F81" w:rsidRPr="00A13D24" w:rsidRDefault="00951F81" w:rsidP="00951F81"/>
    <w:p w14:paraId="3FA757F4" w14:textId="77777777" w:rsidR="00951F81" w:rsidRPr="00A13D24" w:rsidRDefault="00951F81" w:rsidP="00951F81">
      <w:pPr>
        <w:keepNext/>
        <w:rPr>
          <w:u w:val="single"/>
        </w:rPr>
      </w:pPr>
      <w:r w:rsidRPr="00A13D24">
        <w:rPr>
          <w:u w:val="single"/>
        </w:rPr>
        <w:t>Compromissione renale</w:t>
      </w:r>
    </w:p>
    <w:p w14:paraId="11E6118C" w14:textId="77777777" w:rsidR="00951F81" w:rsidRPr="00A13D24" w:rsidRDefault="00951F81" w:rsidP="00951F81">
      <w:pPr>
        <w:keepNext/>
      </w:pPr>
    </w:p>
    <w:p w14:paraId="423BDC89" w14:textId="77777777" w:rsidR="00951F81" w:rsidRPr="00A13D24" w:rsidRDefault="00951F81" w:rsidP="00951F81">
      <w:r w:rsidRPr="00A13D24">
        <w:t>In uno studio su 55 pazienti con vari gradi di funzionalità renale, inclusi pazienti in dialisi, il grado di compromissione renale non ha avuto alcun effetto sulla farmacocinetica di denosumab.</w:t>
      </w:r>
    </w:p>
    <w:p w14:paraId="0D8841D9" w14:textId="77777777" w:rsidR="00951F81" w:rsidRPr="00A13D24" w:rsidRDefault="00951F81" w:rsidP="00951F81"/>
    <w:p w14:paraId="3F52DFA6" w14:textId="77777777" w:rsidR="00951F81" w:rsidRPr="00A13D24" w:rsidRDefault="00951F81" w:rsidP="00951F81">
      <w:pPr>
        <w:keepNext/>
        <w:rPr>
          <w:u w:val="single"/>
        </w:rPr>
      </w:pPr>
      <w:r w:rsidRPr="00A13D24">
        <w:rPr>
          <w:u w:val="single"/>
        </w:rPr>
        <w:t>Compromissione epatica</w:t>
      </w:r>
    </w:p>
    <w:p w14:paraId="695AB786" w14:textId="77777777" w:rsidR="00951F81" w:rsidRPr="00A13D24" w:rsidRDefault="00951F81" w:rsidP="00951F81">
      <w:pPr>
        <w:keepNext/>
      </w:pPr>
    </w:p>
    <w:p w14:paraId="583F6FD0" w14:textId="77777777" w:rsidR="00951F81" w:rsidRPr="00A13D24" w:rsidRDefault="00951F81" w:rsidP="00951F81">
      <w:r w:rsidRPr="00A13D24">
        <w:t xml:space="preserve">Non è stato eseguito nessuno studio specifico sui pazienti con funzionalità epatica compromessa. In generale, gli anticorpi monoclonali non vengono eliminati </w:t>
      </w:r>
      <w:r w:rsidR="00651E2A">
        <w:t>attraverso il</w:t>
      </w:r>
      <w:r w:rsidR="00651E2A" w:rsidRPr="00A13D24">
        <w:t xml:space="preserve"> </w:t>
      </w:r>
      <w:r w:rsidRPr="00A13D24">
        <w:t>metabolismo epatico. È prevedibile che la farmacocinetica di denosumab non sia influenzata dalla compromissione della funzionalità epatica.</w:t>
      </w:r>
    </w:p>
    <w:p w14:paraId="14B15A21" w14:textId="77777777" w:rsidR="00951F81" w:rsidRPr="00A13D24" w:rsidRDefault="00951F81" w:rsidP="00951F81"/>
    <w:p w14:paraId="72DB561D" w14:textId="77777777" w:rsidR="00951F81" w:rsidRPr="00A13D24" w:rsidRDefault="00951F81" w:rsidP="00951F81">
      <w:pPr>
        <w:keepNext/>
        <w:rPr>
          <w:u w:val="single"/>
        </w:rPr>
      </w:pPr>
      <w:r w:rsidRPr="00A13D24">
        <w:rPr>
          <w:u w:val="single"/>
        </w:rPr>
        <w:t>Popolazione pediatrica</w:t>
      </w:r>
    </w:p>
    <w:p w14:paraId="6383843A" w14:textId="77777777" w:rsidR="00951F81" w:rsidRPr="00A13D24" w:rsidRDefault="00951F81" w:rsidP="00951F81"/>
    <w:p w14:paraId="4774A246" w14:textId="77777777" w:rsidR="00951F81" w:rsidRPr="00A13D24" w:rsidRDefault="006D277F" w:rsidP="00951F81">
      <w:r>
        <w:t>Kefdensis</w:t>
      </w:r>
      <w:r w:rsidR="00951F81" w:rsidRPr="00A13D24">
        <w:t xml:space="preserve"> non deve essere usato nelle popolazioni pediatriche (vedere paragrafi 4.2 e 5.1).</w:t>
      </w:r>
    </w:p>
    <w:p w14:paraId="60824546" w14:textId="77777777" w:rsidR="00951F81" w:rsidRPr="00A13D24" w:rsidRDefault="00951F81" w:rsidP="00951F81"/>
    <w:p w14:paraId="00A87336" w14:textId="77777777" w:rsidR="00951F81" w:rsidRPr="00A13D24" w:rsidRDefault="00951F81" w:rsidP="00951F81">
      <w:r w:rsidRPr="00A13D24">
        <w:t>In uno studio di fase </w:t>
      </w:r>
      <w:r w:rsidR="00481418">
        <w:t>III</w:t>
      </w:r>
      <w:r w:rsidRPr="00A13D24">
        <w:t xml:space="preserve"> su pazienti pediatrici con osteogenesi imperfetta (N = 153), </w:t>
      </w:r>
      <w:r w:rsidR="00651E2A" w:rsidRPr="00A13D24">
        <w:t>in tutti i gruppi di età</w:t>
      </w:r>
      <w:r w:rsidR="00651E2A">
        <w:t>,</w:t>
      </w:r>
      <w:r w:rsidR="00651E2A" w:rsidRPr="00A13D24">
        <w:t xml:space="preserve"> </w:t>
      </w:r>
      <w:r w:rsidRPr="00A13D24">
        <w:t xml:space="preserve">concentrazioni sieriche massime di denosumab sono state osservate il </w:t>
      </w:r>
      <w:r w:rsidR="00651E2A">
        <w:t xml:space="preserve">10° </w:t>
      </w:r>
      <w:r w:rsidRPr="00A13D24">
        <w:t>giorno. Per la somministrazione ogni 3 mesi e ogni 6 mesi, le concentrazioni sieriche minime medie di denosumab sono risultate più elevate per i bambini di età compresa tra 11 e 17 anni, mentre i bambini di età compresa tra 2 e 6 anni hanno presentato le concentrazioni minime medie più basse.</w:t>
      </w:r>
    </w:p>
    <w:p w14:paraId="59589DDB" w14:textId="77777777" w:rsidR="00951F81" w:rsidRPr="00A13D24" w:rsidRDefault="00951F81" w:rsidP="00951F81"/>
    <w:p w14:paraId="37ACC017" w14:textId="77777777" w:rsidR="00951F81" w:rsidRPr="00A13D24" w:rsidRDefault="00951F81" w:rsidP="00951F81">
      <w:pPr>
        <w:keepNext/>
        <w:ind w:left="567" w:hanging="567"/>
        <w:rPr>
          <w:b/>
        </w:rPr>
      </w:pPr>
      <w:r w:rsidRPr="00A13D24">
        <w:rPr>
          <w:b/>
        </w:rPr>
        <w:t>5.3</w:t>
      </w:r>
      <w:r w:rsidRPr="00A13D24">
        <w:rPr>
          <w:b/>
        </w:rPr>
        <w:tab/>
        <w:t>Dati preclinici di sicurezza</w:t>
      </w:r>
    </w:p>
    <w:p w14:paraId="7951F603" w14:textId="77777777" w:rsidR="00951F81" w:rsidRPr="00A13D24" w:rsidRDefault="00951F81" w:rsidP="00951F81">
      <w:pPr>
        <w:keepNext/>
      </w:pPr>
    </w:p>
    <w:p w14:paraId="5857D21D" w14:textId="77777777" w:rsidR="00951F81" w:rsidRPr="00A13D24" w:rsidRDefault="00951F81" w:rsidP="00951F81">
      <w:r w:rsidRPr="00A13D24">
        <w:t xml:space="preserve">In studi di tossicità con dosi singole e ripetute condotti in scimmie </w:t>
      </w:r>
      <w:r w:rsidR="00651E2A">
        <w:t xml:space="preserve">cinomolgo </w:t>
      </w:r>
      <w:r w:rsidR="00651E2A" w:rsidRPr="00FB37F8">
        <w:rPr>
          <w:i/>
          <w:iCs/>
        </w:rPr>
        <w:t>(</w:t>
      </w:r>
      <w:r w:rsidRPr="00FB37F8">
        <w:rPr>
          <w:i/>
          <w:iCs/>
        </w:rPr>
        <w:t>cynomolgus</w:t>
      </w:r>
      <w:r w:rsidR="00651E2A" w:rsidRPr="00FB37F8">
        <w:rPr>
          <w:i/>
          <w:iCs/>
        </w:rPr>
        <w:t xml:space="preserve"> monkeys)</w:t>
      </w:r>
      <w:r w:rsidRPr="00A13D24">
        <w:t xml:space="preserve">, dosaggi di denosumab </w:t>
      </w:r>
      <w:r w:rsidR="00651E2A">
        <w:t>hanno provocato</w:t>
      </w:r>
      <w:r w:rsidRPr="00A13D24">
        <w:t xml:space="preserve"> un’esposizione sistemica fino a 100</w:t>
      </w:r>
      <w:r w:rsidRPr="00A13D24">
        <w:noBreakHyphen/>
        <w:t xml:space="preserve">150 volte superiore rispetto alla dose umana raccomandata, non hanno avuto alcun impatto su fisiologia cardiovascolare, fertilità maschile o femminile o prodotto </w:t>
      </w:r>
      <w:r w:rsidR="00651E2A" w:rsidRPr="00A13D24">
        <w:t xml:space="preserve">specifica </w:t>
      </w:r>
      <w:r w:rsidRPr="00A13D24">
        <w:t>tossicità d’organo.</w:t>
      </w:r>
    </w:p>
    <w:p w14:paraId="3C249AA5" w14:textId="77777777" w:rsidR="00951F81" w:rsidRPr="00A13D24" w:rsidRDefault="00951F81" w:rsidP="00951F81"/>
    <w:p w14:paraId="634D8C4C" w14:textId="77777777" w:rsidR="00951F81" w:rsidRPr="00A13D24" w:rsidRDefault="00951F81" w:rsidP="00951F81">
      <w:r w:rsidRPr="00A13D24">
        <w:t>Non sono stati effettuati test standard per indagare la potenziale genotossicità di denosumab, in quanto tali test</w:t>
      </w:r>
      <w:r w:rsidR="00651E2A">
        <w:t>s</w:t>
      </w:r>
      <w:r w:rsidRPr="00A13D24">
        <w:t xml:space="preserve"> non sono rilevanti per questa molecola. Tuttavia, date le sue caratteristiche, è improbabile che denosumab abbia un potenziale genotossico.</w:t>
      </w:r>
    </w:p>
    <w:p w14:paraId="310C3014" w14:textId="77777777" w:rsidR="00951F81" w:rsidRPr="00A13D24" w:rsidRDefault="00951F81" w:rsidP="00951F81"/>
    <w:p w14:paraId="3B9D3B65" w14:textId="77777777" w:rsidR="00951F81" w:rsidRPr="00A13D24" w:rsidRDefault="00651E2A" w:rsidP="00951F81">
      <w:r>
        <w:t>Sugli animali, il</w:t>
      </w:r>
      <w:r w:rsidR="00951F81" w:rsidRPr="00A13D24">
        <w:t xml:space="preserve"> potenziale </w:t>
      </w:r>
      <w:r>
        <w:t>carcinogeno</w:t>
      </w:r>
      <w:r w:rsidRPr="00A13D24">
        <w:t xml:space="preserve"> </w:t>
      </w:r>
      <w:r w:rsidR="00951F81" w:rsidRPr="00A13D24">
        <w:t>di denosumab non è stat</w:t>
      </w:r>
      <w:r>
        <w:t>o</w:t>
      </w:r>
      <w:r w:rsidR="00951F81" w:rsidRPr="00A13D24">
        <w:t xml:space="preserve"> valutat</w:t>
      </w:r>
      <w:r>
        <w:t>o</w:t>
      </w:r>
      <w:r w:rsidR="00951F81" w:rsidRPr="00A13D24">
        <w:t xml:space="preserve"> in studi a lungo termine.</w:t>
      </w:r>
    </w:p>
    <w:p w14:paraId="19FC5A26" w14:textId="77777777" w:rsidR="00951F81" w:rsidRPr="00A13D24" w:rsidRDefault="00951F81" w:rsidP="00951F81"/>
    <w:p w14:paraId="011B3016" w14:textId="77777777" w:rsidR="00951F81" w:rsidRPr="00A13D24" w:rsidRDefault="00951F81" w:rsidP="00951F81">
      <w:r w:rsidRPr="00A13D24">
        <w:t xml:space="preserve">In studi preclinici condotti su topi </w:t>
      </w:r>
      <w:r w:rsidRPr="00FB37F8">
        <w:rPr>
          <w:i/>
          <w:iCs/>
        </w:rPr>
        <w:t>knockout</w:t>
      </w:r>
      <w:r w:rsidRPr="00A13D24">
        <w:t xml:space="preserve"> che non esprimevano RANK o RANKL, è stata osservata una compromissione della formazione dei linfonodi fetali. È stata anche osservata assenza della lattazione dovuta all’inibizione della maturazione della ghiandola mammaria (sviluppo delle strutture lobulo</w:t>
      </w:r>
      <w:r w:rsidRPr="00A13D24">
        <w:noBreakHyphen/>
        <w:t>alveolari della ghiandola durante la gravidanza)</w:t>
      </w:r>
      <w:r w:rsidR="002F27A8">
        <w:t>,</w:t>
      </w:r>
      <w:r w:rsidRPr="00A13D24">
        <w:t xml:space="preserve"> in topi </w:t>
      </w:r>
      <w:r w:rsidRPr="00FB37F8">
        <w:rPr>
          <w:i/>
          <w:iCs/>
        </w:rPr>
        <w:t>knockout</w:t>
      </w:r>
      <w:r w:rsidRPr="00A13D24">
        <w:t xml:space="preserve"> che non esprimevano RANK o RANKL.</w:t>
      </w:r>
    </w:p>
    <w:p w14:paraId="0B106C06" w14:textId="77777777" w:rsidR="00951F81" w:rsidRPr="00A13D24" w:rsidRDefault="00951F81" w:rsidP="00951F81"/>
    <w:p w14:paraId="100CE638" w14:textId="77777777" w:rsidR="00951F81" w:rsidRPr="00A13D24" w:rsidRDefault="00951F81" w:rsidP="00951F81">
      <w:r w:rsidRPr="00A13D24">
        <w:t>In uno studio condotto su scimmie</w:t>
      </w:r>
      <w:r w:rsidR="002F27A8">
        <w:t xml:space="preserve"> cinomolgo</w:t>
      </w:r>
      <w:r w:rsidRPr="00A13D24">
        <w:t xml:space="preserve"> </w:t>
      </w:r>
      <w:r w:rsidR="002F27A8" w:rsidRPr="00FB37F8">
        <w:rPr>
          <w:i/>
          <w:iCs/>
        </w:rPr>
        <w:t>(</w:t>
      </w:r>
      <w:r w:rsidRPr="00FB37F8">
        <w:rPr>
          <w:i/>
          <w:iCs/>
        </w:rPr>
        <w:t>cynomolgus</w:t>
      </w:r>
      <w:r w:rsidR="002F27A8" w:rsidRPr="00FB37F8">
        <w:rPr>
          <w:i/>
          <w:iCs/>
        </w:rPr>
        <w:t xml:space="preserve"> monkeys)</w:t>
      </w:r>
      <w:r w:rsidRPr="00A13D24">
        <w:t xml:space="preserve"> trattate durante il periodo equivalente al primo trimestre di gravidanza</w:t>
      </w:r>
      <w:r w:rsidR="007C5F6D">
        <w:t>,</w:t>
      </w:r>
      <w:r w:rsidRPr="00A13D24">
        <w:t xml:space="preserve"> con dosaggi di denosumab </w:t>
      </w:r>
      <w:r w:rsidR="002F27A8">
        <w:t>che hanno provocato</w:t>
      </w:r>
      <w:r w:rsidR="002F27A8" w:rsidRPr="00A13D24">
        <w:t xml:space="preserve"> </w:t>
      </w:r>
      <w:r w:rsidRPr="00A13D24">
        <w:t>un’esposizione sistemica</w:t>
      </w:r>
      <w:r w:rsidR="002F27A8">
        <w:t>,</w:t>
      </w:r>
      <w:r w:rsidRPr="00A13D24">
        <w:t xml:space="preserve"> in termini di AUC</w:t>
      </w:r>
      <w:r w:rsidR="002F27A8">
        <w:t>,</w:t>
      </w:r>
      <w:r w:rsidRPr="00A13D24">
        <w:t xml:space="preserve"> fino a 99 volte superiore alla dose utilizzata nell’uomo (60 mg ogni 6 mesi), non sono stati </w:t>
      </w:r>
      <w:r w:rsidR="002F27A8">
        <w:t>segnalati</w:t>
      </w:r>
      <w:r w:rsidR="002F27A8" w:rsidRPr="00A13D24">
        <w:t xml:space="preserve"> </w:t>
      </w:r>
      <w:r w:rsidRPr="00A13D24">
        <w:t>danni alla madre o al feto. In questo studio non sono stati esaminati i linfonodi fetali.</w:t>
      </w:r>
    </w:p>
    <w:p w14:paraId="59E8AE9F" w14:textId="77777777" w:rsidR="00951F81" w:rsidRPr="00A13D24" w:rsidRDefault="00951F81" w:rsidP="00951F81"/>
    <w:p w14:paraId="4E7FFBC4" w14:textId="77777777" w:rsidR="00951F81" w:rsidRPr="00A13D24" w:rsidRDefault="00951F81" w:rsidP="00951F81">
      <w:r w:rsidRPr="00A13D24">
        <w:t xml:space="preserve">In un altro studio condotto su scimmie </w:t>
      </w:r>
      <w:r w:rsidR="002F27A8">
        <w:t xml:space="preserve">cinomolgo </w:t>
      </w:r>
      <w:r w:rsidR="002F27A8" w:rsidRPr="00FB37F8">
        <w:rPr>
          <w:i/>
          <w:iCs/>
        </w:rPr>
        <w:t>(</w:t>
      </w:r>
      <w:r w:rsidRPr="00FB37F8">
        <w:rPr>
          <w:i/>
          <w:iCs/>
        </w:rPr>
        <w:t>cynomolgus</w:t>
      </w:r>
      <w:r w:rsidR="002F27A8" w:rsidRPr="00FB37F8">
        <w:rPr>
          <w:i/>
          <w:iCs/>
        </w:rPr>
        <w:t xml:space="preserve"> monkeys)</w:t>
      </w:r>
      <w:r w:rsidR="007C5F6D">
        <w:t>,</w:t>
      </w:r>
      <w:r w:rsidRPr="00A13D24">
        <w:t xml:space="preserve"> trattate durante la gravidanza con dosaggi di denosumab </w:t>
      </w:r>
      <w:r w:rsidR="002F27A8">
        <w:t>che hanno provocato</w:t>
      </w:r>
      <w:r w:rsidR="002F27A8" w:rsidRPr="00A13D24">
        <w:t xml:space="preserve"> </w:t>
      </w:r>
      <w:r w:rsidRPr="00A13D24">
        <w:t>un’esposizione sistemica</w:t>
      </w:r>
      <w:r w:rsidR="002F27A8">
        <w:t>,</w:t>
      </w:r>
      <w:r w:rsidRPr="00A13D24">
        <w:t xml:space="preserve"> in termini di AUC</w:t>
      </w:r>
      <w:r w:rsidR="002F27A8">
        <w:t>,</w:t>
      </w:r>
      <w:r w:rsidRPr="00A13D24">
        <w:t xml:space="preserve"> 119 volte superiore alla dose utilizzata nell’uomo (60 mg ogni 6 mesi), si è osservato un aumento di </w:t>
      </w:r>
      <w:r w:rsidR="002F27A8">
        <w:t xml:space="preserve">parti di </w:t>
      </w:r>
      <w:r w:rsidRPr="00A13D24">
        <w:t xml:space="preserve">feti morti e di mortalità postnatale; una crescita ossea anormale con </w:t>
      </w:r>
      <w:r w:rsidR="002F27A8">
        <w:t xml:space="preserve">conseguente </w:t>
      </w:r>
      <w:r w:rsidRPr="00A13D24">
        <w:t xml:space="preserve">ridotta resistenza dell’osso, ridotta ematopoiesi e </w:t>
      </w:r>
      <w:r w:rsidR="002F27A8">
        <w:t>mal</w:t>
      </w:r>
      <w:r w:rsidRPr="00A13D24">
        <w:t>allineamento dentale; assenza di linfonodi periferici e ridotta crescita neonatale. Non è stato stabilito un livello al quale non si osservano effetti dannosi sulla riproduzione. Sei mesi dopo la nascita</w:t>
      </w:r>
      <w:r w:rsidR="002F27A8">
        <w:t>,</w:t>
      </w:r>
      <w:r w:rsidRPr="00A13D24">
        <w:t xml:space="preserve"> le anomalie ossee osservate sono regredite e non ci sono stati effetti sull’eruzione </w:t>
      </w:r>
      <w:r w:rsidR="002F27A8">
        <w:t xml:space="preserve">dei </w:t>
      </w:r>
      <w:r w:rsidRPr="00A13D24">
        <w:t>dent</w:t>
      </w:r>
      <w:r w:rsidR="002F27A8">
        <w:t>i</w:t>
      </w:r>
      <w:r w:rsidRPr="00A13D24">
        <w:t xml:space="preserve">. Tuttavia gli effetti sui linfonodi e sul </w:t>
      </w:r>
      <w:r w:rsidR="002F27A8">
        <w:t>mal</w:t>
      </w:r>
      <w:r w:rsidRPr="00A13D24">
        <w:t xml:space="preserve">allineamento dentale persistevano, ed è stata osservata in un animale una mineralizzazione in diversi tessuti di entità da lieve a moderata (di incerta correlazione con il trattamento). Prima del travaglio, non c’è stata evidenza di danni alla madre; durante il travaglio sono stati </w:t>
      </w:r>
      <w:r w:rsidR="002F27A8">
        <w:t>osservati,</w:t>
      </w:r>
      <w:r w:rsidR="002F27A8" w:rsidRPr="00A13D24">
        <w:t xml:space="preserve"> </w:t>
      </w:r>
      <w:r w:rsidRPr="00A13D24">
        <w:t>raramente</w:t>
      </w:r>
      <w:r w:rsidR="002F27A8">
        <w:t>,</w:t>
      </w:r>
      <w:r w:rsidRPr="00A13D24">
        <w:t xml:space="preserve"> eventi avversi a carico della madre. Lo sviluppo della ghiandola mammaria materna è stato normale.</w:t>
      </w:r>
    </w:p>
    <w:p w14:paraId="1EEA62E0" w14:textId="77777777" w:rsidR="00951F81" w:rsidRPr="00A13D24" w:rsidRDefault="00951F81" w:rsidP="00951F81"/>
    <w:p w14:paraId="20DFE898" w14:textId="77777777" w:rsidR="00951F81" w:rsidRPr="00A13D24" w:rsidRDefault="00951F81" w:rsidP="00951F81">
      <w:r w:rsidRPr="00A13D24">
        <w:t xml:space="preserve">In studi preclinici sulla qualità ossea condotti in scimmie trattate a lungo termine con denosumab, la riduzione del </w:t>
      </w:r>
      <w:r w:rsidR="002F27A8">
        <w:t xml:space="preserve">ricambio </w:t>
      </w:r>
      <w:r w:rsidR="002F27A8" w:rsidRPr="00FB37F8">
        <w:rPr>
          <w:i/>
          <w:iCs/>
        </w:rPr>
        <w:t>(</w:t>
      </w:r>
      <w:r w:rsidRPr="00FB37F8">
        <w:rPr>
          <w:i/>
          <w:iCs/>
        </w:rPr>
        <w:t>turnover</w:t>
      </w:r>
      <w:r w:rsidR="002F27A8" w:rsidRPr="00FB37F8">
        <w:rPr>
          <w:i/>
          <w:iCs/>
        </w:rPr>
        <w:t>)</w:t>
      </w:r>
      <w:r w:rsidRPr="00A13D24">
        <w:t xml:space="preserve"> osseo si è accompagnata ad un miglioramento della resistenza ossea e ad una normale istologia</w:t>
      </w:r>
      <w:r w:rsidR="00E7664B">
        <w:t xml:space="preserve"> ossea</w:t>
      </w:r>
      <w:r w:rsidRPr="00A13D24">
        <w:t xml:space="preserve">. </w:t>
      </w:r>
      <w:r w:rsidR="00E7664B">
        <w:t>N</w:t>
      </w:r>
      <w:r w:rsidR="00E7664B" w:rsidRPr="00A13D24">
        <w:t>elle scimmie ovariectomizzate</w:t>
      </w:r>
      <w:r w:rsidR="00E7664B">
        <w:t>,</w:t>
      </w:r>
      <w:r w:rsidR="00E7664B" w:rsidRPr="00A13D24">
        <w:t xml:space="preserve"> trattate con denosumab</w:t>
      </w:r>
      <w:r w:rsidR="00E7664B">
        <w:t>,</w:t>
      </w:r>
      <w:r w:rsidR="00E7664B" w:rsidRPr="00A13D24">
        <w:t xml:space="preserve"> </w:t>
      </w:r>
      <w:r w:rsidR="00E7664B">
        <w:t>i</w:t>
      </w:r>
      <w:r w:rsidRPr="00A13D24">
        <w:t xml:space="preserve"> livelli di calcio erano transitoriamente diminuiti, mentre quelli dell’ormone paratiroideo temporaneamente aumentati.</w:t>
      </w:r>
    </w:p>
    <w:p w14:paraId="48EAD20E" w14:textId="77777777" w:rsidR="00951F81" w:rsidRPr="00A13D24" w:rsidRDefault="00951F81" w:rsidP="00951F81"/>
    <w:p w14:paraId="73893DD2" w14:textId="77777777" w:rsidR="00951F81" w:rsidRPr="00A13D24" w:rsidRDefault="00951F81" w:rsidP="00951F81">
      <w:r w:rsidRPr="00A13D24">
        <w:t>In topi di sesso maschile</w:t>
      </w:r>
      <w:r w:rsidR="00E7664B">
        <w:t>,</w:t>
      </w:r>
      <w:r w:rsidRPr="00A13D24">
        <w:t xml:space="preserve"> geneticamente modificati per esprimere RANKL umano (topi </w:t>
      </w:r>
      <w:r w:rsidRPr="00FB37F8">
        <w:rPr>
          <w:i/>
          <w:iCs/>
        </w:rPr>
        <w:t>knock</w:t>
      </w:r>
      <w:r w:rsidR="00E7664B" w:rsidRPr="00FB37F8">
        <w:rPr>
          <w:i/>
          <w:iCs/>
        </w:rPr>
        <w:t>-</w:t>
      </w:r>
      <w:r w:rsidRPr="00FB37F8">
        <w:rPr>
          <w:i/>
          <w:iCs/>
        </w:rPr>
        <w:t>in</w:t>
      </w:r>
      <w:r w:rsidRPr="00A13D24">
        <w:t>) e sottoposti a frattura transcorticale, denosumab ritardava la rimozione della cartilagine e il rimodellamento del callo osseo</w:t>
      </w:r>
      <w:r w:rsidR="00E7664B">
        <w:t>,</w:t>
      </w:r>
      <w:r w:rsidRPr="00A13D24">
        <w:t xml:space="preserve"> rispetto al gruppo di controllo, ma la resistenza biomeccanica non veniva negativamente influenzata.</w:t>
      </w:r>
    </w:p>
    <w:p w14:paraId="7315A037" w14:textId="77777777" w:rsidR="00951F81" w:rsidRPr="00A13D24" w:rsidRDefault="00951F81" w:rsidP="00951F81"/>
    <w:p w14:paraId="1FB052CC" w14:textId="77777777" w:rsidR="00951F81" w:rsidRPr="00A13D24" w:rsidRDefault="00951F81" w:rsidP="00951F81">
      <w:r w:rsidRPr="00A13D24">
        <w:t>I topi knockout (vedere paragrafo 4.6) che non esprimevano RANK o RANKL</w:t>
      </w:r>
      <w:r w:rsidR="00E7664B">
        <w:t>,</w:t>
      </w:r>
      <w:r w:rsidRPr="00A13D24">
        <w:t xml:space="preserve"> mostravano un calo ponderale, una crescita ossea ridotta e una mancata eruzione dentale. In ratti neonati, l’inibizione del RANKL (bersaglio della terapia con denosumab) con elevate dosi di osteoprotegerina legata a Fc (OPG</w:t>
      </w:r>
      <w:r w:rsidRPr="00A13D24">
        <w:noBreakHyphen/>
        <w:t>Fc)</w:t>
      </w:r>
      <w:r w:rsidR="00E7664B">
        <w:t>,</w:t>
      </w:r>
      <w:r w:rsidRPr="00A13D24">
        <w:t xml:space="preserve"> è stata associata a inibizione della crescita ossea e dell’eruzione dentale. In questo modello, queste modificazioni erano parzialmente reversibili alla sospensione della somministrazione dell’inibitore del RANKL. Primati in fase adolescenziale trattati con dosi di denosumab 27 e 150 volte (dosi da 10 </w:t>
      </w:r>
      <w:r w:rsidR="00E7664B">
        <w:t>a</w:t>
      </w:r>
      <w:r w:rsidRPr="00A13D24">
        <w:t> 50 mg/kg)</w:t>
      </w:r>
      <w:r w:rsidR="00E7664B">
        <w:t>,</w:t>
      </w:r>
      <w:r w:rsidRPr="00A13D24">
        <w:t xml:space="preserve"> superiori alle dosi utilizzate in clinica</w:t>
      </w:r>
      <w:r w:rsidR="00E7664B">
        <w:t>,</w:t>
      </w:r>
      <w:r w:rsidRPr="00A13D24">
        <w:t xml:space="preserve"> presentavano anomalie delle cartilagini di accrescimento. Pertanto, </w:t>
      </w:r>
      <w:r w:rsidR="00E7664B" w:rsidRPr="00A13D24">
        <w:t>nei bambini con cartilagini di accrescimento aperte</w:t>
      </w:r>
      <w:r w:rsidR="00E7664B">
        <w:t>,</w:t>
      </w:r>
      <w:r w:rsidR="00E7664B" w:rsidRPr="00A13D24">
        <w:t xml:space="preserve"> </w:t>
      </w:r>
      <w:r w:rsidRPr="00A13D24">
        <w:t>il trattamento con denosumab potrebbe compromettere la crescita ossea e inibire l’eruzione dentale.</w:t>
      </w:r>
    </w:p>
    <w:p w14:paraId="4A65167A" w14:textId="77777777" w:rsidR="00951F81" w:rsidRPr="00A13D24" w:rsidRDefault="00951F81" w:rsidP="00951F81"/>
    <w:p w14:paraId="231C3345" w14:textId="77777777" w:rsidR="00951F81" w:rsidRPr="00A13D24" w:rsidRDefault="00951F81" w:rsidP="00951F81"/>
    <w:p w14:paraId="0BE79597" w14:textId="77777777" w:rsidR="00951F81" w:rsidRPr="00A13D24" w:rsidRDefault="00951F81" w:rsidP="00951F81">
      <w:pPr>
        <w:keepNext/>
        <w:ind w:left="567" w:hanging="567"/>
        <w:rPr>
          <w:b/>
        </w:rPr>
      </w:pPr>
      <w:r w:rsidRPr="00A13D24">
        <w:rPr>
          <w:b/>
        </w:rPr>
        <w:t>6.</w:t>
      </w:r>
      <w:r w:rsidRPr="00A13D24">
        <w:rPr>
          <w:b/>
        </w:rPr>
        <w:tab/>
        <w:t>INFORMAZIONI FARMACEUTICHE</w:t>
      </w:r>
    </w:p>
    <w:p w14:paraId="4E628C2F" w14:textId="77777777" w:rsidR="00951F81" w:rsidRPr="00A13D24" w:rsidRDefault="00951F81" w:rsidP="00951F81">
      <w:pPr>
        <w:keepNext/>
      </w:pPr>
    </w:p>
    <w:p w14:paraId="35A8C81B" w14:textId="77777777" w:rsidR="00951F81" w:rsidRPr="00A13D24" w:rsidRDefault="00951F81" w:rsidP="00951F81">
      <w:pPr>
        <w:keepNext/>
        <w:ind w:left="567" w:hanging="567"/>
        <w:rPr>
          <w:b/>
        </w:rPr>
      </w:pPr>
      <w:r w:rsidRPr="00A13D24">
        <w:rPr>
          <w:b/>
        </w:rPr>
        <w:t>6.1</w:t>
      </w:r>
      <w:r w:rsidRPr="00A13D24">
        <w:rPr>
          <w:b/>
        </w:rPr>
        <w:tab/>
        <w:t>Elenco degli eccipienti</w:t>
      </w:r>
    </w:p>
    <w:p w14:paraId="27119644" w14:textId="77777777" w:rsidR="00951F81" w:rsidRPr="00A13D24" w:rsidRDefault="00951F81" w:rsidP="00951F81">
      <w:pPr>
        <w:keepNext/>
      </w:pPr>
    </w:p>
    <w:p w14:paraId="68BE7C1A" w14:textId="77777777" w:rsidR="0059191C" w:rsidRDefault="0059191C" w:rsidP="00951F81">
      <w:pPr>
        <w:keepNext/>
      </w:pPr>
      <w:r>
        <w:t>L-Istidina</w:t>
      </w:r>
    </w:p>
    <w:p w14:paraId="6EABE3A2" w14:textId="77777777" w:rsidR="0059191C" w:rsidRDefault="000A5092" w:rsidP="00951F81">
      <w:pPr>
        <w:keepNext/>
      </w:pPr>
      <w:r>
        <w:t>L-Istidina</w:t>
      </w:r>
      <w:r w:rsidRPr="00765FBD" w:rsidDel="000A5092">
        <w:rPr>
          <w:iCs/>
        </w:rPr>
        <w:t xml:space="preserve"> </w:t>
      </w:r>
      <w:r>
        <w:rPr>
          <w:iCs/>
        </w:rPr>
        <w:t>mono</w:t>
      </w:r>
      <w:r w:rsidRPr="009E0056">
        <w:rPr>
          <w:iCs/>
        </w:rPr>
        <w:t>cloridrato</w:t>
      </w:r>
      <w:r>
        <w:rPr>
          <w:iCs/>
        </w:rPr>
        <w:t xml:space="preserve"> m</w:t>
      </w:r>
      <w:r w:rsidRPr="009E0056">
        <w:rPr>
          <w:iCs/>
        </w:rPr>
        <w:t>onoidrato</w:t>
      </w:r>
    </w:p>
    <w:p w14:paraId="5348B729" w14:textId="77777777" w:rsidR="0059191C" w:rsidRDefault="0059191C" w:rsidP="00951F81">
      <w:pPr>
        <w:keepNext/>
      </w:pPr>
      <w:r>
        <w:t>Saccarosio</w:t>
      </w:r>
    </w:p>
    <w:p w14:paraId="27A77CBC" w14:textId="77777777" w:rsidR="0059191C" w:rsidRDefault="0059191C" w:rsidP="00951F81">
      <w:pPr>
        <w:keepNext/>
      </w:pPr>
      <w:r>
        <w:t>Polo</w:t>
      </w:r>
      <w:r w:rsidR="00E7664B">
        <w:t>ssamero</w:t>
      </w:r>
      <w:r>
        <w:t xml:space="preserve"> 188</w:t>
      </w:r>
    </w:p>
    <w:p w14:paraId="5F68EDCB" w14:textId="77777777" w:rsidR="00951F81" w:rsidRPr="00A13D24" w:rsidRDefault="00951F81" w:rsidP="00951F81">
      <w:pPr>
        <w:keepNext/>
      </w:pPr>
      <w:r w:rsidRPr="00A13D24">
        <w:t>Acqua per preparazioni iniettabili</w:t>
      </w:r>
    </w:p>
    <w:p w14:paraId="5777791C" w14:textId="77777777" w:rsidR="00951F81" w:rsidRPr="00A13D24" w:rsidRDefault="00951F81" w:rsidP="00951F81"/>
    <w:p w14:paraId="1D6E0463" w14:textId="77777777" w:rsidR="00951F81" w:rsidRPr="00A13D24" w:rsidRDefault="00951F81" w:rsidP="00951F81">
      <w:pPr>
        <w:keepNext/>
        <w:ind w:left="567" w:hanging="567"/>
        <w:rPr>
          <w:b/>
        </w:rPr>
      </w:pPr>
      <w:r w:rsidRPr="00A13D24">
        <w:rPr>
          <w:b/>
        </w:rPr>
        <w:t>6.2</w:t>
      </w:r>
      <w:r w:rsidRPr="00A13D24">
        <w:rPr>
          <w:b/>
        </w:rPr>
        <w:tab/>
        <w:t>Incompatibilità</w:t>
      </w:r>
    </w:p>
    <w:p w14:paraId="20AAFBF2" w14:textId="77777777" w:rsidR="00951F81" w:rsidRPr="00A13D24" w:rsidRDefault="00951F81" w:rsidP="00951F81">
      <w:pPr>
        <w:keepNext/>
      </w:pPr>
    </w:p>
    <w:p w14:paraId="5A902C4F" w14:textId="77777777" w:rsidR="00951F81" w:rsidRPr="00A13D24" w:rsidRDefault="00951F81" w:rsidP="00951F81">
      <w:r w:rsidRPr="00A13D24">
        <w:t>In assenza di studi di compatibilità, questo medicinale non deve essere miscelato con altri medicinali.</w:t>
      </w:r>
    </w:p>
    <w:p w14:paraId="6800B1C8" w14:textId="77777777" w:rsidR="00951F81" w:rsidRPr="00A13D24" w:rsidRDefault="00951F81" w:rsidP="00951F81"/>
    <w:p w14:paraId="7DB132C0" w14:textId="77777777" w:rsidR="00951F81" w:rsidRPr="00A13D24" w:rsidRDefault="00951F81" w:rsidP="00951F81">
      <w:pPr>
        <w:keepNext/>
        <w:ind w:left="567" w:hanging="567"/>
        <w:rPr>
          <w:b/>
        </w:rPr>
      </w:pPr>
      <w:r w:rsidRPr="00A13D24">
        <w:rPr>
          <w:b/>
        </w:rPr>
        <w:t>6.3</w:t>
      </w:r>
      <w:r w:rsidRPr="00A13D24">
        <w:rPr>
          <w:b/>
        </w:rPr>
        <w:tab/>
        <w:t>Periodo di validità</w:t>
      </w:r>
    </w:p>
    <w:p w14:paraId="11F4DB93" w14:textId="77777777" w:rsidR="00951F81" w:rsidRPr="00A13D24" w:rsidRDefault="00951F81" w:rsidP="00951F81">
      <w:pPr>
        <w:keepNext/>
      </w:pPr>
    </w:p>
    <w:p w14:paraId="79985890" w14:textId="77777777" w:rsidR="00951F81" w:rsidRPr="00A13D24" w:rsidRDefault="0059191C" w:rsidP="00951F81">
      <w:r>
        <w:t>2</w:t>
      </w:r>
      <w:r w:rsidR="00951F81" w:rsidRPr="00A13D24">
        <w:t> anni.</w:t>
      </w:r>
    </w:p>
    <w:p w14:paraId="648A750F" w14:textId="77777777" w:rsidR="00951F81" w:rsidRPr="00A13D24" w:rsidRDefault="00951F81" w:rsidP="00951F81"/>
    <w:p w14:paraId="2EB9BE41" w14:textId="77777777" w:rsidR="00951F81" w:rsidRPr="00A13D24" w:rsidRDefault="00951F81" w:rsidP="00951F81">
      <w:r w:rsidRPr="00A13D24">
        <w:t xml:space="preserve">Una volta tolto dal frigorifero, </w:t>
      </w:r>
      <w:r w:rsidR="006D277F">
        <w:t>Kefdensis</w:t>
      </w:r>
      <w:r w:rsidRPr="00A13D24">
        <w:t xml:space="preserve"> può essere conservato a temperatura ambiente (fino a 25 °C)</w:t>
      </w:r>
      <w:r w:rsidR="00E7664B">
        <w:t>,</w:t>
      </w:r>
      <w:r w:rsidRPr="00A13D24">
        <w:t xml:space="preserve"> </w:t>
      </w:r>
      <w:r w:rsidR="00E7664B" w:rsidRPr="00A13D24">
        <w:t>nella scatola originale</w:t>
      </w:r>
      <w:r w:rsidR="00E7664B">
        <w:t>,</w:t>
      </w:r>
      <w:r w:rsidR="00E7664B" w:rsidRPr="00A13D24">
        <w:t xml:space="preserve"> </w:t>
      </w:r>
      <w:r w:rsidRPr="00A13D24">
        <w:t>fino a 30 giorni. Deve essere utilizzato entro questo periodo di 30 giorni.</w:t>
      </w:r>
    </w:p>
    <w:p w14:paraId="26C49C7B" w14:textId="77777777" w:rsidR="00951F81" w:rsidRPr="00A13D24" w:rsidRDefault="00951F81" w:rsidP="00951F81"/>
    <w:p w14:paraId="5FB3DE7E" w14:textId="77777777" w:rsidR="00951F81" w:rsidRPr="00A13D24" w:rsidRDefault="00951F81" w:rsidP="00951F81">
      <w:pPr>
        <w:keepNext/>
        <w:ind w:left="567" w:hanging="567"/>
        <w:rPr>
          <w:b/>
        </w:rPr>
      </w:pPr>
      <w:r w:rsidRPr="00A13D24">
        <w:rPr>
          <w:b/>
        </w:rPr>
        <w:t>6.4</w:t>
      </w:r>
      <w:r w:rsidRPr="00A13D24">
        <w:rPr>
          <w:b/>
        </w:rPr>
        <w:tab/>
        <w:t>Precauzioni particolari per la conservazione</w:t>
      </w:r>
    </w:p>
    <w:p w14:paraId="126B7060" w14:textId="77777777" w:rsidR="00951F81" w:rsidRPr="00A13D24" w:rsidRDefault="00951F81" w:rsidP="00951F81">
      <w:pPr>
        <w:keepNext/>
      </w:pPr>
    </w:p>
    <w:p w14:paraId="3EC2DC3B" w14:textId="77777777" w:rsidR="00951F81" w:rsidRPr="00A13D24" w:rsidRDefault="00951F81" w:rsidP="00951F81">
      <w:r w:rsidRPr="00A13D24">
        <w:t>Conservare in frigorifero (2 °C – 8 °C).</w:t>
      </w:r>
    </w:p>
    <w:p w14:paraId="5487969A" w14:textId="77777777" w:rsidR="00951F81" w:rsidRPr="00A13D24" w:rsidRDefault="00951F81" w:rsidP="00951F81">
      <w:r w:rsidRPr="00A13D24">
        <w:t>Non congelare.</w:t>
      </w:r>
    </w:p>
    <w:p w14:paraId="70A9839C" w14:textId="77777777" w:rsidR="00951F81" w:rsidRPr="00A13D24" w:rsidRDefault="00951F81" w:rsidP="00951F81">
      <w:r w:rsidRPr="00A13D24">
        <w:t>Tenere la siringa preriempita nell’imballaggio esterno per proteggere il medicinale dalla luce.</w:t>
      </w:r>
    </w:p>
    <w:p w14:paraId="322AE691" w14:textId="77777777" w:rsidR="00951F81" w:rsidRPr="00A13D24" w:rsidRDefault="00951F81" w:rsidP="00951F81"/>
    <w:p w14:paraId="32DC1BEC" w14:textId="77777777" w:rsidR="00951F81" w:rsidRPr="00A13D24" w:rsidRDefault="00951F81" w:rsidP="00951F81">
      <w:pPr>
        <w:keepNext/>
        <w:ind w:left="567" w:hanging="567"/>
        <w:rPr>
          <w:b/>
        </w:rPr>
      </w:pPr>
      <w:r w:rsidRPr="00A13D24">
        <w:rPr>
          <w:b/>
        </w:rPr>
        <w:t>6.5</w:t>
      </w:r>
      <w:r w:rsidRPr="00A13D24">
        <w:rPr>
          <w:b/>
        </w:rPr>
        <w:tab/>
        <w:t>Natura e contenuto del contenitore</w:t>
      </w:r>
    </w:p>
    <w:p w14:paraId="4127FF02" w14:textId="77777777" w:rsidR="00951F81" w:rsidRPr="00A13D24" w:rsidRDefault="00951F81" w:rsidP="00951F81">
      <w:pPr>
        <w:keepNext/>
      </w:pPr>
    </w:p>
    <w:p w14:paraId="366EB423" w14:textId="77777777" w:rsidR="00951F81" w:rsidRPr="00A13D24" w:rsidRDefault="00951F81" w:rsidP="00951F81">
      <w:r w:rsidRPr="00A13D24">
        <w:t xml:space="preserve">1 mL </w:t>
      </w:r>
      <w:r w:rsidR="00E7664B">
        <w:t xml:space="preserve">di soluzione </w:t>
      </w:r>
      <w:r w:rsidRPr="00A13D24">
        <w:t>in una siringa preriempita monouso di vetro di tipo I</w:t>
      </w:r>
      <w:r w:rsidR="00E7664B">
        <w:t>,</w:t>
      </w:r>
      <w:r w:rsidRPr="00A13D24">
        <w:t xml:space="preserve"> con ago calibro </w:t>
      </w:r>
      <w:r w:rsidR="0059191C">
        <w:t>29</w:t>
      </w:r>
      <w:r w:rsidRPr="00A13D24">
        <w:t xml:space="preserve"> in acciaio inossidabile, </w:t>
      </w:r>
      <w:r w:rsidR="0059191C" w:rsidRPr="00765FBD">
        <w:rPr>
          <w:iCs/>
        </w:rPr>
        <w:t xml:space="preserve">flange estese per le dita </w:t>
      </w:r>
      <w:r w:rsidR="0059191C">
        <w:rPr>
          <w:iCs/>
        </w:rPr>
        <w:t xml:space="preserve">e </w:t>
      </w:r>
      <w:r w:rsidRPr="00A13D24">
        <w:t>protezione dell’ago</w:t>
      </w:r>
      <w:r w:rsidR="0059191C">
        <w:t xml:space="preserve"> e </w:t>
      </w:r>
      <w:r w:rsidR="0059191C" w:rsidRPr="00765FBD">
        <w:rPr>
          <w:iCs/>
        </w:rPr>
        <w:t>un tappo dello stantuffo (gomma bromobutilica)</w:t>
      </w:r>
      <w:r w:rsidRPr="00A13D24">
        <w:t>.</w:t>
      </w:r>
    </w:p>
    <w:p w14:paraId="50017656" w14:textId="77777777" w:rsidR="00951F81" w:rsidRPr="00A13D24" w:rsidRDefault="00951F81" w:rsidP="00951F81"/>
    <w:p w14:paraId="63258FFD" w14:textId="77777777" w:rsidR="00951F81" w:rsidRPr="00A13D24" w:rsidRDefault="00951F81" w:rsidP="00951F81">
      <w:r w:rsidRPr="00A13D24">
        <w:t xml:space="preserve">Confezione da una siringa preriempita, </w:t>
      </w:r>
      <w:r w:rsidR="00E7664B">
        <w:t>in</w:t>
      </w:r>
      <w:r w:rsidR="00E7664B" w:rsidRPr="00A13D24">
        <w:t xml:space="preserve"> </w:t>
      </w:r>
      <w:r w:rsidRPr="00A13D24">
        <w:t>blister.</w:t>
      </w:r>
    </w:p>
    <w:p w14:paraId="3311D971" w14:textId="77777777" w:rsidR="00951F81" w:rsidRPr="00A13D24" w:rsidRDefault="00951F81" w:rsidP="00951F81"/>
    <w:p w14:paraId="4ECF998B" w14:textId="77777777" w:rsidR="00951F81" w:rsidRPr="00A13D24" w:rsidRDefault="00951F81" w:rsidP="00951F81">
      <w:pPr>
        <w:keepNext/>
        <w:ind w:left="567" w:hanging="567"/>
        <w:rPr>
          <w:b/>
        </w:rPr>
      </w:pPr>
      <w:r w:rsidRPr="00A13D24">
        <w:rPr>
          <w:b/>
        </w:rPr>
        <w:t>6.6</w:t>
      </w:r>
      <w:r w:rsidRPr="00A13D24">
        <w:rPr>
          <w:b/>
        </w:rPr>
        <w:tab/>
        <w:t>Precauzioni particolari per lo smaltimento e la manipolazione</w:t>
      </w:r>
    </w:p>
    <w:p w14:paraId="0D424D01" w14:textId="77777777" w:rsidR="00951F81" w:rsidRPr="00A13D24" w:rsidRDefault="00951F81" w:rsidP="00951F81">
      <w:pPr>
        <w:keepNext/>
      </w:pPr>
    </w:p>
    <w:p w14:paraId="4390DB3B" w14:textId="77777777" w:rsidR="00951F81" w:rsidRPr="00A13D24" w:rsidRDefault="00951F81" w:rsidP="00951F81">
      <w:pPr>
        <w:numPr>
          <w:ilvl w:val="0"/>
          <w:numId w:val="54"/>
        </w:numPr>
        <w:tabs>
          <w:tab w:val="clear" w:pos="567"/>
        </w:tabs>
        <w:ind w:left="567" w:hanging="567"/>
      </w:pPr>
      <w:r w:rsidRPr="00A13D24">
        <w:t xml:space="preserve">Prima della somministrazione, la soluzione deve essere ispezionata. </w:t>
      </w:r>
      <w:r w:rsidR="0059191C" w:rsidRPr="0059191C">
        <w:t>La soluzione può contenere tracce di particelle protei</w:t>
      </w:r>
      <w:r w:rsidR="00575E47">
        <w:t>nacee</w:t>
      </w:r>
      <w:r w:rsidR="0059191C" w:rsidRPr="0059191C">
        <w:t xml:space="preserve"> </w:t>
      </w:r>
      <w:r w:rsidR="0059191C">
        <w:t xml:space="preserve">da </w:t>
      </w:r>
      <w:r w:rsidR="0059191C" w:rsidRPr="0059191C">
        <w:t xml:space="preserve">traslucide </w:t>
      </w:r>
      <w:r w:rsidR="0059191C">
        <w:t>a</w:t>
      </w:r>
      <w:r w:rsidR="0059191C" w:rsidRPr="0059191C">
        <w:t xml:space="preserve"> bianche.</w:t>
      </w:r>
      <w:r w:rsidR="0059191C">
        <w:t xml:space="preserve"> </w:t>
      </w:r>
      <w:r w:rsidRPr="00A13D24">
        <w:t>Non iniettare la soluzione se contiene particelle visibili o se appare torbida o scolorita.</w:t>
      </w:r>
    </w:p>
    <w:p w14:paraId="2737454B" w14:textId="77777777" w:rsidR="00951F81" w:rsidRPr="00A13D24" w:rsidRDefault="00951F81" w:rsidP="00951F81">
      <w:pPr>
        <w:numPr>
          <w:ilvl w:val="0"/>
          <w:numId w:val="54"/>
        </w:numPr>
        <w:tabs>
          <w:tab w:val="clear" w:pos="567"/>
        </w:tabs>
        <w:ind w:left="567" w:hanging="567"/>
      </w:pPr>
      <w:r w:rsidRPr="00A13D24">
        <w:t>Non agitare.</w:t>
      </w:r>
    </w:p>
    <w:p w14:paraId="0E6A2671" w14:textId="77777777" w:rsidR="00951F81" w:rsidRPr="00A13D24" w:rsidRDefault="00951F81" w:rsidP="00951F81">
      <w:pPr>
        <w:numPr>
          <w:ilvl w:val="0"/>
          <w:numId w:val="54"/>
        </w:numPr>
        <w:tabs>
          <w:tab w:val="clear" w:pos="567"/>
        </w:tabs>
        <w:ind w:left="567" w:hanging="567"/>
      </w:pPr>
      <w:r w:rsidRPr="00A13D24">
        <w:t xml:space="preserve">Per evitare reazioni </w:t>
      </w:r>
      <w:r w:rsidR="00E7664B">
        <w:t>in sede</w:t>
      </w:r>
      <w:r w:rsidRPr="00A13D24">
        <w:t xml:space="preserve"> di iniezione, lasciare che la siringa preriempita </w:t>
      </w:r>
      <w:r w:rsidR="00E7664B">
        <w:t>si porti a</w:t>
      </w:r>
      <w:r w:rsidRPr="00A13D24">
        <w:t xml:space="preserve"> temperatura ambiente (fino a 25 °C) prima dell’iniezione e iniettare lentamente.</w:t>
      </w:r>
    </w:p>
    <w:p w14:paraId="19516883" w14:textId="77777777" w:rsidR="00951F81" w:rsidRPr="00A13D24" w:rsidRDefault="00951F81" w:rsidP="00951F81">
      <w:pPr>
        <w:numPr>
          <w:ilvl w:val="0"/>
          <w:numId w:val="54"/>
        </w:numPr>
        <w:tabs>
          <w:tab w:val="clear" w:pos="567"/>
        </w:tabs>
        <w:ind w:left="567" w:hanging="567"/>
      </w:pPr>
      <w:r w:rsidRPr="00A13D24">
        <w:t xml:space="preserve">Iniettare </w:t>
      </w:r>
      <w:r w:rsidR="00E7664B">
        <w:t>tutto il</w:t>
      </w:r>
      <w:r w:rsidR="00E7664B" w:rsidRPr="00A13D24">
        <w:t xml:space="preserve"> </w:t>
      </w:r>
      <w:r w:rsidRPr="00A13D24">
        <w:t>contenuto della siringa preriempita.</w:t>
      </w:r>
    </w:p>
    <w:p w14:paraId="63232A8D" w14:textId="77777777" w:rsidR="00951F81" w:rsidRPr="00A13D24" w:rsidRDefault="00951F81" w:rsidP="00951F81"/>
    <w:p w14:paraId="57244F91" w14:textId="77777777" w:rsidR="00951F81" w:rsidRPr="00A13D24" w:rsidRDefault="00951F81" w:rsidP="00951F81">
      <w:r w:rsidRPr="00A13D24">
        <w:t>Il medicinale non utilizzato ed i rifiuti derivati da tale medicinale devono essere smaltiti in conformità alla normativa locale vigente.</w:t>
      </w:r>
    </w:p>
    <w:p w14:paraId="270D608B" w14:textId="77777777" w:rsidR="00951F81" w:rsidRPr="00A13D24" w:rsidRDefault="00951F81" w:rsidP="00951F81"/>
    <w:p w14:paraId="473D796E" w14:textId="77777777" w:rsidR="00951F81" w:rsidRPr="00A13D24" w:rsidRDefault="00951F81" w:rsidP="00951F81"/>
    <w:p w14:paraId="1C684F00" w14:textId="77777777" w:rsidR="00951F81" w:rsidRPr="00A13D24" w:rsidRDefault="00951F81" w:rsidP="00951F81">
      <w:pPr>
        <w:keepNext/>
        <w:ind w:left="567" w:hanging="567"/>
        <w:rPr>
          <w:b/>
        </w:rPr>
      </w:pPr>
      <w:r w:rsidRPr="00A13D24">
        <w:rPr>
          <w:b/>
        </w:rPr>
        <w:t>7.</w:t>
      </w:r>
      <w:r w:rsidRPr="00A13D24">
        <w:rPr>
          <w:b/>
        </w:rPr>
        <w:tab/>
        <w:t>TITOLARE DELL’AUTORIZZAZIONE ALL’IMMISSIONE IN COMMERCIO</w:t>
      </w:r>
    </w:p>
    <w:p w14:paraId="68AB64E6" w14:textId="77777777" w:rsidR="00951F81" w:rsidRPr="00A13D24" w:rsidRDefault="00951F81" w:rsidP="00951F81">
      <w:pPr>
        <w:keepNext/>
      </w:pPr>
    </w:p>
    <w:p w14:paraId="124ACAB6" w14:textId="77777777" w:rsidR="0059191C" w:rsidRPr="00230B2E" w:rsidRDefault="0059191C" w:rsidP="0059191C">
      <w:r w:rsidRPr="00230B2E">
        <w:t>STADA Arzneimittel AG</w:t>
      </w:r>
    </w:p>
    <w:p w14:paraId="5A4F64F5" w14:textId="77777777" w:rsidR="0059191C" w:rsidRPr="00230B2E" w:rsidRDefault="0059191C" w:rsidP="0059191C">
      <w:r w:rsidRPr="00230B2E">
        <w:t>Stadastrasse 2–18</w:t>
      </w:r>
    </w:p>
    <w:p w14:paraId="32E0F7BA" w14:textId="77777777" w:rsidR="0059191C" w:rsidRPr="00230B2E" w:rsidRDefault="0059191C" w:rsidP="0059191C">
      <w:r w:rsidRPr="00230B2E">
        <w:t>61118 Bad Vilbel</w:t>
      </w:r>
    </w:p>
    <w:p w14:paraId="7B8C638C" w14:textId="77777777" w:rsidR="0059191C" w:rsidRPr="00442125" w:rsidRDefault="0059191C" w:rsidP="0059191C">
      <w:r w:rsidRPr="00442125">
        <w:t>German</w:t>
      </w:r>
      <w:r>
        <w:t>ia</w:t>
      </w:r>
    </w:p>
    <w:p w14:paraId="53D3EEEA" w14:textId="77777777" w:rsidR="00951F81" w:rsidRPr="00A13D24" w:rsidRDefault="00951F81" w:rsidP="00951F81"/>
    <w:p w14:paraId="048166FF" w14:textId="77777777" w:rsidR="00951F81" w:rsidRPr="00A13D24" w:rsidRDefault="00951F81" w:rsidP="00951F81"/>
    <w:p w14:paraId="7358EBE5" w14:textId="77777777" w:rsidR="00951F81" w:rsidRPr="00A13D24" w:rsidRDefault="00951F81" w:rsidP="00951F81">
      <w:pPr>
        <w:keepNext/>
        <w:ind w:left="567" w:hanging="567"/>
        <w:rPr>
          <w:b/>
        </w:rPr>
      </w:pPr>
      <w:r w:rsidRPr="00A13D24">
        <w:rPr>
          <w:b/>
        </w:rPr>
        <w:t>8.</w:t>
      </w:r>
      <w:r w:rsidRPr="00A13D24">
        <w:rPr>
          <w:b/>
        </w:rPr>
        <w:tab/>
        <w:t>NUMERO(I) DELL’AUTORIZZAZIONE ALL’IMMISSIONE IN COMMERCIO</w:t>
      </w:r>
    </w:p>
    <w:p w14:paraId="355EB74A" w14:textId="77777777" w:rsidR="00951F81" w:rsidRPr="00A13D24" w:rsidRDefault="00951F81" w:rsidP="00951F81">
      <w:pPr>
        <w:keepNext/>
      </w:pPr>
    </w:p>
    <w:p w14:paraId="0DAA588B" w14:textId="77777777" w:rsidR="00951F81" w:rsidRPr="00A13D24" w:rsidRDefault="005B7267" w:rsidP="00951F81">
      <w:pPr>
        <w:tabs>
          <w:tab w:val="clear" w:pos="567"/>
        </w:tabs>
      </w:pPr>
      <w:r w:rsidRPr="005B7267">
        <w:t>EU/1/25/1980/001</w:t>
      </w:r>
    </w:p>
    <w:p w14:paraId="5B138AFC" w14:textId="77777777" w:rsidR="00951F81" w:rsidRDefault="00951F81" w:rsidP="00951F81">
      <w:pPr>
        <w:tabs>
          <w:tab w:val="clear" w:pos="567"/>
        </w:tabs>
      </w:pPr>
    </w:p>
    <w:p w14:paraId="17C7D21F" w14:textId="77777777" w:rsidR="005B7267" w:rsidRPr="00A13D24" w:rsidRDefault="005B7267" w:rsidP="00951F81">
      <w:pPr>
        <w:tabs>
          <w:tab w:val="clear" w:pos="567"/>
        </w:tabs>
      </w:pPr>
    </w:p>
    <w:p w14:paraId="67D4AA4E" w14:textId="77777777" w:rsidR="00951F81" w:rsidRPr="00A13D24" w:rsidRDefault="00951F81" w:rsidP="00951F81">
      <w:pPr>
        <w:keepNext/>
        <w:ind w:left="567" w:hanging="567"/>
        <w:rPr>
          <w:b/>
        </w:rPr>
      </w:pPr>
      <w:r w:rsidRPr="00A13D24">
        <w:rPr>
          <w:b/>
        </w:rPr>
        <w:t>9.</w:t>
      </w:r>
      <w:r w:rsidRPr="00A13D24">
        <w:rPr>
          <w:b/>
        </w:rPr>
        <w:tab/>
        <w:t>DATA DELLA PRIMA AUTORIZZAZIONE/RINNOVO DELL’AUTORIZZAZIONE</w:t>
      </w:r>
    </w:p>
    <w:p w14:paraId="64965145" w14:textId="77777777" w:rsidR="00951F81" w:rsidRPr="00A13D24" w:rsidRDefault="00951F81" w:rsidP="00951F81">
      <w:pPr>
        <w:keepNext/>
      </w:pPr>
    </w:p>
    <w:p w14:paraId="75B8A339" w14:textId="086407FD" w:rsidR="00951F81" w:rsidRPr="00A13D24" w:rsidRDefault="00951F81" w:rsidP="00951F81">
      <w:pPr>
        <w:keepNext/>
        <w:tabs>
          <w:tab w:val="clear" w:pos="567"/>
        </w:tabs>
      </w:pPr>
      <w:r w:rsidRPr="00A13D24">
        <w:t xml:space="preserve">Data della prima autorizzazione: </w:t>
      </w:r>
      <w:ins w:id="0" w:author="Author" w:date="2026-01-30T17:33:00Z">
        <w:r w:rsidR="000C678E" w:rsidRPr="00F05AB6">
          <w:t>17 novembre 2025</w:t>
        </w:r>
      </w:ins>
    </w:p>
    <w:p w14:paraId="475AB5C5" w14:textId="77777777" w:rsidR="00951F81" w:rsidRPr="00A13D24" w:rsidRDefault="00951F81" w:rsidP="00951F81">
      <w:pPr>
        <w:tabs>
          <w:tab w:val="clear" w:pos="567"/>
        </w:tabs>
      </w:pPr>
    </w:p>
    <w:p w14:paraId="7DFC2E57" w14:textId="77777777" w:rsidR="00951F81" w:rsidRPr="00A13D24" w:rsidRDefault="00951F81" w:rsidP="00951F81">
      <w:pPr>
        <w:tabs>
          <w:tab w:val="clear" w:pos="567"/>
        </w:tabs>
      </w:pPr>
    </w:p>
    <w:p w14:paraId="4E8AAF66" w14:textId="77777777" w:rsidR="00951F81" w:rsidRPr="00A13D24" w:rsidRDefault="00951F81" w:rsidP="00951F81">
      <w:pPr>
        <w:keepNext/>
        <w:ind w:left="567" w:hanging="567"/>
        <w:rPr>
          <w:b/>
        </w:rPr>
      </w:pPr>
      <w:r w:rsidRPr="00A13D24">
        <w:rPr>
          <w:b/>
        </w:rPr>
        <w:t>10.</w:t>
      </w:r>
      <w:r w:rsidRPr="00A13D24">
        <w:rPr>
          <w:b/>
        </w:rPr>
        <w:tab/>
        <w:t>DATA DI REVISIONE DEL TESTO</w:t>
      </w:r>
    </w:p>
    <w:p w14:paraId="3977B632" w14:textId="77777777" w:rsidR="00951F81" w:rsidRPr="00A13D24" w:rsidRDefault="00951F81" w:rsidP="00951F81">
      <w:pPr>
        <w:keepNext/>
      </w:pPr>
    </w:p>
    <w:p w14:paraId="40956359" w14:textId="77777777" w:rsidR="00951F81" w:rsidRPr="00A13D24" w:rsidRDefault="00951F81" w:rsidP="00951F81">
      <w:pPr>
        <w:keepNext/>
        <w:tabs>
          <w:tab w:val="clear" w:pos="567"/>
        </w:tabs>
      </w:pPr>
    </w:p>
    <w:p w14:paraId="3E11163D" w14:textId="77777777" w:rsidR="00951F81" w:rsidRPr="00A13D24" w:rsidRDefault="00951F81" w:rsidP="00951F81">
      <w:pPr>
        <w:keepNext/>
        <w:tabs>
          <w:tab w:val="clear" w:pos="567"/>
        </w:tabs>
      </w:pPr>
    </w:p>
    <w:p w14:paraId="308EF1E3" w14:textId="77777777" w:rsidR="00951F81" w:rsidRPr="00A13D24" w:rsidRDefault="00951F81" w:rsidP="00951F81">
      <w:pPr>
        <w:keepNext/>
        <w:tabs>
          <w:tab w:val="clear" w:pos="567"/>
        </w:tabs>
      </w:pPr>
      <w:r w:rsidRPr="00A13D24">
        <w:t xml:space="preserve">Informazioni più dettagliate su questo medicinale sono disponibili sul sito web dell’Agenzia Europea per i Medicinali: </w:t>
      </w:r>
      <w:hyperlink r:id="rId16" w:history="1">
        <w:r w:rsidR="0015176A" w:rsidRPr="0015176A">
          <w:rPr>
            <w:rStyle w:val="Hyperlink"/>
          </w:rPr>
          <w:t>https://www.ema.europa.eu</w:t>
        </w:r>
      </w:hyperlink>
      <w:r w:rsidRPr="00A13D24">
        <w:t>.</w:t>
      </w:r>
    </w:p>
    <w:p w14:paraId="76E24F21" w14:textId="77777777" w:rsidR="00951F81" w:rsidRPr="00A13D24" w:rsidRDefault="00951F81" w:rsidP="00951F81">
      <w:pPr>
        <w:tabs>
          <w:tab w:val="clear" w:pos="567"/>
        </w:tabs>
      </w:pPr>
    </w:p>
    <w:p w14:paraId="630291A2" w14:textId="77777777" w:rsidR="00951F81" w:rsidRPr="00A13D24" w:rsidRDefault="00951F81" w:rsidP="00951F81">
      <w:pPr>
        <w:jc w:val="center"/>
      </w:pPr>
      <w:r w:rsidRPr="00A13D24">
        <w:br w:type="page"/>
      </w:r>
    </w:p>
    <w:p w14:paraId="7499DC60" w14:textId="77777777" w:rsidR="00951F81" w:rsidRPr="00A13D24" w:rsidRDefault="00951F81" w:rsidP="00951F81">
      <w:pPr>
        <w:jc w:val="center"/>
      </w:pPr>
    </w:p>
    <w:p w14:paraId="4DA837A0" w14:textId="77777777" w:rsidR="00951F81" w:rsidRPr="00A13D24" w:rsidRDefault="00951F81" w:rsidP="00951F81">
      <w:pPr>
        <w:jc w:val="center"/>
      </w:pPr>
    </w:p>
    <w:p w14:paraId="496ACC91" w14:textId="77777777" w:rsidR="00951F81" w:rsidRPr="00A13D24" w:rsidRDefault="00951F81" w:rsidP="00951F81">
      <w:pPr>
        <w:jc w:val="center"/>
      </w:pPr>
    </w:p>
    <w:p w14:paraId="2136AF8B" w14:textId="77777777" w:rsidR="00951F81" w:rsidRPr="00A13D24" w:rsidRDefault="00951F81" w:rsidP="00951F81">
      <w:pPr>
        <w:jc w:val="center"/>
      </w:pPr>
    </w:p>
    <w:p w14:paraId="49F92B4E" w14:textId="77777777" w:rsidR="00951F81" w:rsidRPr="00A13D24" w:rsidRDefault="00951F81" w:rsidP="00951F81">
      <w:pPr>
        <w:jc w:val="center"/>
      </w:pPr>
    </w:p>
    <w:p w14:paraId="76FF37EF" w14:textId="77777777" w:rsidR="00951F81" w:rsidRPr="00A13D24" w:rsidRDefault="00951F81" w:rsidP="00951F81">
      <w:pPr>
        <w:jc w:val="center"/>
      </w:pPr>
    </w:p>
    <w:p w14:paraId="3811BB8B" w14:textId="77777777" w:rsidR="00951F81" w:rsidRPr="00A13D24" w:rsidRDefault="00951F81" w:rsidP="00951F81">
      <w:pPr>
        <w:jc w:val="center"/>
      </w:pPr>
    </w:p>
    <w:p w14:paraId="1B5496BE" w14:textId="77777777" w:rsidR="00951F81" w:rsidRPr="00A13D24" w:rsidRDefault="00951F81" w:rsidP="00951F81">
      <w:pPr>
        <w:jc w:val="center"/>
      </w:pPr>
    </w:p>
    <w:p w14:paraId="1727C94C" w14:textId="77777777" w:rsidR="00951F81" w:rsidRPr="00A13D24" w:rsidRDefault="00951F81" w:rsidP="00951F81">
      <w:pPr>
        <w:jc w:val="center"/>
      </w:pPr>
    </w:p>
    <w:p w14:paraId="6C622D04" w14:textId="77777777" w:rsidR="00951F81" w:rsidRPr="00A13D24" w:rsidRDefault="00951F81" w:rsidP="00951F81">
      <w:pPr>
        <w:jc w:val="center"/>
      </w:pPr>
    </w:p>
    <w:p w14:paraId="0D65EC71" w14:textId="77777777" w:rsidR="00951F81" w:rsidRPr="00A13D24" w:rsidRDefault="00951F81" w:rsidP="00951F81">
      <w:pPr>
        <w:jc w:val="center"/>
      </w:pPr>
    </w:p>
    <w:p w14:paraId="1A2C5371" w14:textId="77777777" w:rsidR="00951F81" w:rsidRPr="00A13D24" w:rsidRDefault="00951F81" w:rsidP="00951F81">
      <w:pPr>
        <w:jc w:val="center"/>
      </w:pPr>
    </w:p>
    <w:p w14:paraId="3189C5DB" w14:textId="77777777" w:rsidR="00951F81" w:rsidRPr="00A13D24" w:rsidRDefault="00951F81" w:rsidP="00951F81">
      <w:pPr>
        <w:jc w:val="center"/>
      </w:pPr>
    </w:p>
    <w:p w14:paraId="0D78380E" w14:textId="77777777" w:rsidR="00951F81" w:rsidRPr="00A13D24" w:rsidRDefault="00951F81" w:rsidP="00951F81">
      <w:pPr>
        <w:jc w:val="center"/>
      </w:pPr>
    </w:p>
    <w:p w14:paraId="580B2E3A" w14:textId="77777777" w:rsidR="00951F81" w:rsidRPr="00A13D24" w:rsidRDefault="00951F81" w:rsidP="00951F81">
      <w:pPr>
        <w:jc w:val="center"/>
      </w:pPr>
    </w:p>
    <w:p w14:paraId="3FF9494D" w14:textId="77777777" w:rsidR="00951F81" w:rsidRPr="00A13D24" w:rsidRDefault="00951F81" w:rsidP="00951F81">
      <w:pPr>
        <w:jc w:val="center"/>
      </w:pPr>
    </w:p>
    <w:p w14:paraId="597DEDD5" w14:textId="77777777" w:rsidR="00951F81" w:rsidRPr="00A13D24" w:rsidRDefault="00951F81" w:rsidP="00951F81">
      <w:pPr>
        <w:jc w:val="center"/>
      </w:pPr>
    </w:p>
    <w:p w14:paraId="4F19DC92" w14:textId="77777777" w:rsidR="00951F81" w:rsidRPr="00A13D24" w:rsidRDefault="00951F81" w:rsidP="00951F81">
      <w:pPr>
        <w:jc w:val="center"/>
      </w:pPr>
    </w:p>
    <w:p w14:paraId="2E2F9EDD" w14:textId="77777777" w:rsidR="00951F81" w:rsidRPr="00A13D24" w:rsidRDefault="00951F81" w:rsidP="00951F81">
      <w:pPr>
        <w:jc w:val="center"/>
      </w:pPr>
    </w:p>
    <w:p w14:paraId="73EE453F" w14:textId="77777777" w:rsidR="00951F81" w:rsidRPr="00A13D24" w:rsidRDefault="00951F81" w:rsidP="00951F81">
      <w:pPr>
        <w:jc w:val="center"/>
      </w:pPr>
    </w:p>
    <w:p w14:paraId="16E36E3C" w14:textId="77777777" w:rsidR="00951F81" w:rsidRPr="00A13D24" w:rsidRDefault="00951F81" w:rsidP="00951F81">
      <w:pPr>
        <w:jc w:val="center"/>
      </w:pPr>
    </w:p>
    <w:p w14:paraId="2E08C073" w14:textId="77777777" w:rsidR="00951F81" w:rsidRPr="00A13D24" w:rsidRDefault="00951F81" w:rsidP="00951F81">
      <w:pPr>
        <w:jc w:val="center"/>
      </w:pPr>
    </w:p>
    <w:p w14:paraId="20CBCEA6" w14:textId="77777777" w:rsidR="00951F81" w:rsidRPr="00A13D24" w:rsidRDefault="00951F81" w:rsidP="00951F81">
      <w:pPr>
        <w:jc w:val="center"/>
        <w:rPr>
          <w:b/>
          <w:bCs/>
        </w:rPr>
      </w:pPr>
      <w:r w:rsidRPr="00A13D24">
        <w:rPr>
          <w:b/>
        </w:rPr>
        <w:t>ALLEGATO II</w:t>
      </w:r>
    </w:p>
    <w:p w14:paraId="45C38C19" w14:textId="77777777" w:rsidR="00951F81" w:rsidRPr="00A13D24" w:rsidRDefault="00951F81" w:rsidP="00951F81">
      <w:pPr>
        <w:jc w:val="center"/>
      </w:pPr>
    </w:p>
    <w:p w14:paraId="79E27418" w14:textId="77777777" w:rsidR="00951F81" w:rsidRPr="00123039" w:rsidRDefault="00951F81" w:rsidP="00123039">
      <w:pPr>
        <w:ind w:left="1701" w:right="1418" w:hanging="709"/>
        <w:rPr>
          <w:b/>
        </w:rPr>
      </w:pPr>
      <w:r w:rsidRPr="00123039">
        <w:rPr>
          <w:b/>
        </w:rPr>
        <w:t>A.</w:t>
      </w:r>
      <w:r w:rsidRPr="00123039">
        <w:rPr>
          <w:b/>
        </w:rPr>
        <w:tab/>
        <w:t>PRODUTTOR</w:t>
      </w:r>
      <w:r w:rsidR="00726181">
        <w:rPr>
          <w:b/>
        </w:rPr>
        <w:t>E(</w:t>
      </w:r>
      <w:r w:rsidRPr="00123039">
        <w:rPr>
          <w:b/>
        </w:rPr>
        <w:t>I</w:t>
      </w:r>
      <w:r w:rsidR="00726181">
        <w:rPr>
          <w:b/>
        </w:rPr>
        <w:t>)</w:t>
      </w:r>
      <w:r w:rsidRPr="00123039">
        <w:rPr>
          <w:b/>
        </w:rPr>
        <w:t xml:space="preserve"> DEL PRINCIPIO</w:t>
      </w:r>
      <w:r w:rsidR="00E24D5B">
        <w:rPr>
          <w:b/>
        </w:rPr>
        <w:t>(I)</w:t>
      </w:r>
      <w:r w:rsidRPr="00123039">
        <w:rPr>
          <w:b/>
        </w:rPr>
        <w:t xml:space="preserve"> ATTIVO</w:t>
      </w:r>
      <w:r w:rsidR="00E24D5B">
        <w:rPr>
          <w:b/>
        </w:rPr>
        <w:t>(I)</w:t>
      </w:r>
      <w:r w:rsidRPr="00123039">
        <w:rPr>
          <w:b/>
        </w:rPr>
        <w:t xml:space="preserve"> BIOLOGICO</w:t>
      </w:r>
      <w:r w:rsidR="002805C5">
        <w:rPr>
          <w:b/>
        </w:rPr>
        <w:t>(I)</w:t>
      </w:r>
      <w:r w:rsidRPr="00123039">
        <w:rPr>
          <w:b/>
        </w:rPr>
        <w:t xml:space="preserve"> E PRODUTTOR</w:t>
      </w:r>
      <w:r w:rsidR="00726181">
        <w:rPr>
          <w:b/>
        </w:rPr>
        <w:t>E(</w:t>
      </w:r>
      <w:r w:rsidRPr="00123039">
        <w:rPr>
          <w:b/>
        </w:rPr>
        <w:t>I</w:t>
      </w:r>
      <w:r w:rsidR="00726181">
        <w:rPr>
          <w:b/>
        </w:rPr>
        <w:t>)</w:t>
      </w:r>
      <w:r w:rsidRPr="00123039">
        <w:rPr>
          <w:b/>
        </w:rPr>
        <w:t xml:space="preserve"> RESPONSABIL</w:t>
      </w:r>
      <w:r w:rsidR="00726181">
        <w:rPr>
          <w:b/>
        </w:rPr>
        <w:t>E(</w:t>
      </w:r>
      <w:r w:rsidRPr="00123039">
        <w:rPr>
          <w:b/>
        </w:rPr>
        <w:t>I</w:t>
      </w:r>
      <w:r w:rsidR="00726181">
        <w:rPr>
          <w:b/>
        </w:rPr>
        <w:t>)</w:t>
      </w:r>
      <w:r w:rsidRPr="00123039">
        <w:rPr>
          <w:b/>
        </w:rPr>
        <w:t xml:space="preserve"> DEL RILASCIO DEI LOTTI</w:t>
      </w:r>
    </w:p>
    <w:p w14:paraId="7F8CB4D3" w14:textId="77777777" w:rsidR="00951F81" w:rsidRPr="00A13D24" w:rsidRDefault="00951F81" w:rsidP="00951F81">
      <w:pPr>
        <w:jc w:val="center"/>
      </w:pPr>
    </w:p>
    <w:p w14:paraId="54020973" w14:textId="77777777" w:rsidR="00951F81" w:rsidRPr="00123039" w:rsidRDefault="00951F81" w:rsidP="00123039">
      <w:pPr>
        <w:ind w:left="1701" w:right="1418" w:hanging="709"/>
        <w:rPr>
          <w:b/>
        </w:rPr>
      </w:pPr>
      <w:r w:rsidRPr="00123039">
        <w:rPr>
          <w:b/>
        </w:rPr>
        <w:t>B.</w:t>
      </w:r>
      <w:r w:rsidRPr="00123039">
        <w:rPr>
          <w:b/>
        </w:rPr>
        <w:tab/>
        <w:t>CONDIZIONI O LIMITAZIONI DI FORNITURA E DI UTILIZZO</w:t>
      </w:r>
    </w:p>
    <w:p w14:paraId="6D3151EC" w14:textId="77777777" w:rsidR="00951F81" w:rsidRPr="00A13D24" w:rsidRDefault="00951F81" w:rsidP="00951F81">
      <w:pPr>
        <w:jc w:val="center"/>
      </w:pPr>
    </w:p>
    <w:p w14:paraId="1820C013" w14:textId="77777777" w:rsidR="00951F81" w:rsidRPr="00123039" w:rsidRDefault="00951F81" w:rsidP="00123039">
      <w:pPr>
        <w:ind w:left="1701" w:right="1418" w:hanging="709"/>
        <w:rPr>
          <w:b/>
        </w:rPr>
      </w:pPr>
      <w:r w:rsidRPr="00123039">
        <w:rPr>
          <w:b/>
        </w:rPr>
        <w:t>C.</w:t>
      </w:r>
      <w:r w:rsidRPr="00123039">
        <w:rPr>
          <w:b/>
        </w:rPr>
        <w:tab/>
        <w:t>ALTRE CONDIZIONI E REQUISITI DELL’AUTORIZZAZIONE ALL’IMMISSIONE IN COMMERCIO</w:t>
      </w:r>
    </w:p>
    <w:p w14:paraId="3B755DC3" w14:textId="77777777" w:rsidR="00951F81" w:rsidRPr="00A13D24" w:rsidRDefault="00951F81" w:rsidP="00951F81">
      <w:pPr>
        <w:jc w:val="center"/>
      </w:pPr>
    </w:p>
    <w:p w14:paraId="209AD8E9" w14:textId="77777777" w:rsidR="00951F81" w:rsidRPr="00123039" w:rsidRDefault="00951F81" w:rsidP="00123039">
      <w:pPr>
        <w:ind w:left="1701" w:right="1418" w:hanging="709"/>
        <w:rPr>
          <w:b/>
        </w:rPr>
      </w:pPr>
      <w:r w:rsidRPr="00123039">
        <w:rPr>
          <w:b/>
        </w:rPr>
        <w:t>D.</w:t>
      </w:r>
      <w:r w:rsidRPr="00123039">
        <w:rPr>
          <w:b/>
        </w:rPr>
        <w:tab/>
        <w:t>CONDIZIONI O LIMITAZIONI PER QUANTO RIGUARDA L’USO SICURO ED EFFICACE DEL MEDICINALE</w:t>
      </w:r>
    </w:p>
    <w:p w14:paraId="6F8018AA" w14:textId="77777777" w:rsidR="00951F81" w:rsidRPr="00A13D24" w:rsidRDefault="00951F81" w:rsidP="00951F81">
      <w:pPr>
        <w:jc w:val="center"/>
      </w:pPr>
    </w:p>
    <w:p w14:paraId="203F308A" w14:textId="77777777" w:rsidR="00951F81" w:rsidRPr="00A13D24" w:rsidRDefault="00951F81" w:rsidP="00951F81">
      <w:pPr>
        <w:jc w:val="center"/>
      </w:pPr>
    </w:p>
    <w:p w14:paraId="3335DE7F" w14:textId="77777777" w:rsidR="00951F81" w:rsidRPr="00A13D24" w:rsidRDefault="00951F81" w:rsidP="00824DC9">
      <w:pPr>
        <w:pStyle w:val="TitleB"/>
        <w:ind w:left="562" w:hanging="562"/>
        <w:outlineLvl w:val="0"/>
      </w:pPr>
      <w:r w:rsidRPr="00A13D24">
        <w:br w:type="page"/>
        <w:t>A.</w:t>
      </w:r>
      <w:r w:rsidRPr="00A13D24">
        <w:tab/>
        <w:t>PRODUTTOR</w:t>
      </w:r>
      <w:r w:rsidR="00A45714">
        <w:t>E</w:t>
      </w:r>
      <w:r w:rsidRPr="00A13D24">
        <w:t xml:space="preserve"> DEL PRINCIPIO ATTIVO BIOLOGICO E PRODUTTOR</w:t>
      </w:r>
      <w:r w:rsidR="00101C7C">
        <w:t>E(</w:t>
      </w:r>
      <w:r w:rsidRPr="00A13D24">
        <w:t>I</w:t>
      </w:r>
      <w:r w:rsidR="00101C7C">
        <w:t>)</w:t>
      </w:r>
      <w:r w:rsidRPr="00A13D24">
        <w:t xml:space="preserve"> RESPONSABIL</w:t>
      </w:r>
      <w:r w:rsidR="00101C7C">
        <w:t>E(</w:t>
      </w:r>
      <w:r w:rsidRPr="00A13D24">
        <w:t>I</w:t>
      </w:r>
      <w:r w:rsidR="00101C7C">
        <w:t>)</w:t>
      </w:r>
      <w:r w:rsidRPr="00A13D24">
        <w:t xml:space="preserve"> DEL RILASCIO DEI LOTTI</w:t>
      </w:r>
    </w:p>
    <w:p w14:paraId="34A5891A" w14:textId="77777777" w:rsidR="00951F81" w:rsidRPr="00A13D24" w:rsidRDefault="00951F81" w:rsidP="00951F81">
      <w:pPr>
        <w:keepNext/>
      </w:pPr>
    </w:p>
    <w:p w14:paraId="4D89718D" w14:textId="77777777" w:rsidR="00951F81" w:rsidRPr="00A13D24" w:rsidRDefault="00951F81" w:rsidP="00951F81">
      <w:pPr>
        <w:keepNext/>
        <w:rPr>
          <w:u w:val="single"/>
        </w:rPr>
      </w:pPr>
      <w:r w:rsidRPr="00A13D24">
        <w:rPr>
          <w:u w:val="single"/>
        </w:rPr>
        <w:t>Nome e indirizzo de</w:t>
      </w:r>
      <w:r w:rsidR="00A45714">
        <w:rPr>
          <w:u w:val="single"/>
        </w:rPr>
        <w:t>l</w:t>
      </w:r>
      <w:r w:rsidR="00101C7C">
        <w:rPr>
          <w:u w:val="single"/>
        </w:rPr>
        <w:t>(</w:t>
      </w:r>
      <w:r w:rsidRPr="00A13D24">
        <w:rPr>
          <w:u w:val="single"/>
        </w:rPr>
        <w:t>i</w:t>
      </w:r>
      <w:r w:rsidR="00101C7C">
        <w:rPr>
          <w:u w:val="single"/>
        </w:rPr>
        <w:t>)</w:t>
      </w:r>
      <w:r w:rsidRPr="00A13D24">
        <w:rPr>
          <w:u w:val="single"/>
        </w:rPr>
        <w:t xml:space="preserve"> produttor</w:t>
      </w:r>
      <w:r w:rsidR="00A45714">
        <w:rPr>
          <w:u w:val="single"/>
        </w:rPr>
        <w:t>e</w:t>
      </w:r>
      <w:r w:rsidR="00101C7C">
        <w:rPr>
          <w:u w:val="single"/>
        </w:rPr>
        <w:t>(</w:t>
      </w:r>
      <w:r w:rsidRPr="00A13D24">
        <w:rPr>
          <w:u w:val="single"/>
        </w:rPr>
        <w:t>i</w:t>
      </w:r>
      <w:r w:rsidR="00101C7C">
        <w:rPr>
          <w:u w:val="single"/>
        </w:rPr>
        <w:t>)</w:t>
      </w:r>
      <w:r w:rsidRPr="00A13D24">
        <w:rPr>
          <w:u w:val="single"/>
        </w:rPr>
        <w:t xml:space="preserve"> del</w:t>
      </w:r>
      <w:r w:rsidR="002805C5">
        <w:rPr>
          <w:u w:val="single"/>
        </w:rPr>
        <w:t>(i)</w:t>
      </w:r>
      <w:r w:rsidRPr="00A13D24">
        <w:rPr>
          <w:u w:val="single"/>
        </w:rPr>
        <w:t xml:space="preserve"> principio</w:t>
      </w:r>
      <w:r w:rsidR="00101C7C">
        <w:rPr>
          <w:u w:val="single"/>
        </w:rPr>
        <w:t>(i)</w:t>
      </w:r>
      <w:r w:rsidRPr="00A13D24">
        <w:rPr>
          <w:u w:val="single"/>
        </w:rPr>
        <w:t xml:space="preserve"> attivo</w:t>
      </w:r>
      <w:r w:rsidR="00101C7C">
        <w:rPr>
          <w:u w:val="single"/>
        </w:rPr>
        <w:t>(i)</w:t>
      </w:r>
      <w:r w:rsidRPr="00A13D24">
        <w:rPr>
          <w:u w:val="single"/>
        </w:rPr>
        <w:t xml:space="preserve"> biologico</w:t>
      </w:r>
      <w:r w:rsidR="00101C7C">
        <w:rPr>
          <w:u w:val="single"/>
        </w:rPr>
        <w:t>(i)</w:t>
      </w:r>
    </w:p>
    <w:p w14:paraId="2CD61686" w14:textId="77777777" w:rsidR="00951F81" w:rsidRPr="00A13D24" w:rsidRDefault="00951F81" w:rsidP="00951F81">
      <w:pPr>
        <w:keepNext/>
      </w:pPr>
    </w:p>
    <w:p w14:paraId="2C2AE687" w14:textId="77777777" w:rsidR="00A45714" w:rsidRPr="00442125" w:rsidRDefault="00A45714" w:rsidP="00A45714">
      <w:r w:rsidRPr="00442125">
        <w:t>Alvotech hf</w:t>
      </w:r>
    </w:p>
    <w:p w14:paraId="04DA8657" w14:textId="77777777" w:rsidR="00A45714" w:rsidRPr="00442125" w:rsidRDefault="00A45714" w:rsidP="00A45714">
      <w:r w:rsidRPr="00442125">
        <w:t>Sæmundargata 15-19</w:t>
      </w:r>
    </w:p>
    <w:p w14:paraId="4E605B0C" w14:textId="77777777" w:rsidR="00A45714" w:rsidRPr="00442125" w:rsidRDefault="00A45714" w:rsidP="00A45714">
      <w:r w:rsidRPr="00442125">
        <w:t>102 Reykjavik</w:t>
      </w:r>
    </w:p>
    <w:p w14:paraId="6191B1FA" w14:textId="77777777" w:rsidR="00A45714" w:rsidRPr="00442125" w:rsidRDefault="00A45714" w:rsidP="00A45714">
      <w:r>
        <w:t>Islanda</w:t>
      </w:r>
    </w:p>
    <w:p w14:paraId="2D659CC3" w14:textId="77777777" w:rsidR="00951F81" w:rsidRPr="00A13D24" w:rsidRDefault="00951F81" w:rsidP="00951F81">
      <w:pPr>
        <w:tabs>
          <w:tab w:val="clear" w:pos="567"/>
        </w:tabs>
      </w:pPr>
    </w:p>
    <w:p w14:paraId="2E3BAF9F" w14:textId="77777777" w:rsidR="00951F81" w:rsidRPr="00A13D24" w:rsidRDefault="00951F81" w:rsidP="00951F81">
      <w:pPr>
        <w:keepNext/>
        <w:rPr>
          <w:u w:val="single"/>
        </w:rPr>
      </w:pPr>
      <w:r w:rsidRPr="00A13D24">
        <w:rPr>
          <w:u w:val="single"/>
        </w:rPr>
        <w:t>Nome e indirizzo de</w:t>
      </w:r>
      <w:r w:rsidR="00A45714">
        <w:rPr>
          <w:u w:val="single"/>
        </w:rPr>
        <w:t>l</w:t>
      </w:r>
      <w:r w:rsidR="002805C5">
        <w:rPr>
          <w:u w:val="single"/>
        </w:rPr>
        <w:t>(</w:t>
      </w:r>
      <w:r w:rsidRPr="00A13D24">
        <w:rPr>
          <w:u w:val="single"/>
        </w:rPr>
        <w:t>i</w:t>
      </w:r>
      <w:r w:rsidR="002805C5">
        <w:rPr>
          <w:u w:val="single"/>
        </w:rPr>
        <w:t>)</w:t>
      </w:r>
      <w:r w:rsidRPr="00A13D24">
        <w:rPr>
          <w:u w:val="single"/>
        </w:rPr>
        <w:t xml:space="preserve"> produttor</w:t>
      </w:r>
      <w:r w:rsidR="00A45714">
        <w:rPr>
          <w:u w:val="single"/>
        </w:rPr>
        <w:t>e</w:t>
      </w:r>
      <w:r w:rsidR="002805C5">
        <w:rPr>
          <w:u w:val="single"/>
        </w:rPr>
        <w:t>(</w:t>
      </w:r>
      <w:r w:rsidRPr="00A13D24">
        <w:rPr>
          <w:u w:val="single"/>
        </w:rPr>
        <w:t>i</w:t>
      </w:r>
      <w:r w:rsidR="002805C5">
        <w:rPr>
          <w:u w:val="single"/>
        </w:rPr>
        <w:t>)</w:t>
      </w:r>
      <w:r w:rsidRPr="00A13D24">
        <w:rPr>
          <w:u w:val="single"/>
        </w:rPr>
        <w:t xml:space="preserve"> responsabil</w:t>
      </w:r>
      <w:r w:rsidR="00A45714">
        <w:rPr>
          <w:u w:val="single"/>
        </w:rPr>
        <w:t>e</w:t>
      </w:r>
      <w:r w:rsidR="002805C5">
        <w:rPr>
          <w:u w:val="single"/>
        </w:rPr>
        <w:t>(</w:t>
      </w:r>
      <w:r w:rsidRPr="00A13D24">
        <w:rPr>
          <w:u w:val="single"/>
        </w:rPr>
        <w:t>i</w:t>
      </w:r>
      <w:r w:rsidR="002805C5">
        <w:rPr>
          <w:u w:val="single"/>
        </w:rPr>
        <w:t>)</w:t>
      </w:r>
      <w:r w:rsidRPr="00A13D24">
        <w:rPr>
          <w:u w:val="single"/>
        </w:rPr>
        <w:t xml:space="preserve"> del rilascio dei lotti</w:t>
      </w:r>
    </w:p>
    <w:p w14:paraId="42CD24E1" w14:textId="77777777" w:rsidR="00951F81" w:rsidRPr="00A13D24" w:rsidRDefault="00951F81" w:rsidP="00951F81">
      <w:pPr>
        <w:keepNext/>
      </w:pPr>
    </w:p>
    <w:p w14:paraId="530C9578" w14:textId="77777777" w:rsidR="00A45714" w:rsidRPr="00442125" w:rsidRDefault="00A45714" w:rsidP="00A45714">
      <w:r w:rsidRPr="00442125">
        <w:t>Alvotech hf</w:t>
      </w:r>
    </w:p>
    <w:p w14:paraId="24CEEC3F" w14:textId="77777777" w:rsidR="00A45714" w:rsidRPr="00442125" w:rsidRDefault="00A45714" w:rsidP="00A45714">
      <w:r w:rsidRPr="00442125">
        <w:t>Sæmundargata 15-19</w:t>
      </w:r>
    </w:p>
    <w:p w14:paraId="3149E396" w14:textId="77777777" w:rsidR="00A45714" w:rsidRPr="00442125" w:rsidRDefault="00A45714" w:rsidP="00A45714">
      <w:r w:rsidRPr="00442125">
        <w:t>102 Reykjavik</w:t>
      </w:r>
    </w:p>
    <w:p w14:paraId="7AACBBE5" w14:textId="77777777" w:rsidR="00A45714" w:rsidRPr="00442125" w:rsidRDefault="00A45714" w:rsidP="00A45714">
      <w:r w:rsidRPr="00442125">
        <w:t>I</w:t>
      </w:r>
      <w:r>
        <w:t>slanda</w:t>
      </w:r>
    </w:p>
    <w:p w14:paraId="4FB12831" w14:textId="77777777" w:rsidR="00951F81" w:rsidRDefault="00951F81" w:rsidP="00951F81">
      <w:pPr>
        <w:tabs>
          <w:tab w:val="clear" w:pos="567"/>
        </w:tabs>
        <w:rPr>
          <w:ins w:id="1" w:author="Author" w:date="2026-01-30T17:34:00Z" w16du:dateUtc="2026-01-30T16:34:00Z"/>
        </w:rPr>
      </w:pPr>
    </w:p>
    <w:p w14:paraId="69204DB6" w14:textId="77777777" w:rsidR="000C678E" w:rsidRPr="000A2359" w:rsidRDefault="000C678E" w:rsidP="000C678E">
      <w:pPr>
        <w:rPr>
          <w:ins w:id="2" w:author="Author" w:date="2026-01-30T17:34:00Z"/>
          <w:lang w:val="de-DE"/>
          <w:rPrChange w:id="3" w:author="Author" w:date="2026-01-30T17:34:00Z" w16du:dateUtc="2026-01-30T16:34:00Z">
            <w:rPr>
              <w:ins w:id="4" w:author="Author" w:date="2026-01-30T17:34:00Z"/>
            </w:rPr>
          </w:rPrChange>
        </w:rPr>
      </w:pPr>
      <w:ins w:id="5" w:author="Author" w:date="2026-01-30T17:34:00Z">
        <w:r w:rsidRPr="000A2359">
          <w:rPr>
            <w:lang w:val="de-DE"/>
            <w:rPrChange w:id="6" w:author="Author" w:date="2026-01-30T17:34:00Z" w16du:dateUtc="2026-01-30T16:34:00Z">
              <w:rPr/>
            </w:rPrChange>
          </w:rPr>
          <w:t>STADA Arzneimittel AG</w:t>
        </w:r>
      </w:ins>
    </w:p>
    <w:p w14:paraId="17521BA8" w14:textId="77777777" w:rsidR="000C678E" w:rsidRPr="000A2359" w:rsidRDefault="000C678E" w:rsidP="000C678E">
      <w:pPr>
        <w:rPr>
          <w:ins w:id="7" w:author="Author" w:date="2026-01-30T17:34:00Z"/>
          <w:lang w:val="de-DE"/>
          <w:rPrChange w:id="8" w:author="Author" w:date="2026-01-30T17:34:00Z" w16du:dateUtc="2026-01-30T16:34:00Z">
            <w:rPr>
              <w:ins w:id="9" w:author="Author" w:date="2026-01-30T17:34:00Z"/>
            </w:rPr>
          </w:rPrChange>
        </w:rPr>
      </w:pPr>
      <w:ins w:id="10" w:author="Author" w:date="2026-01-30T17:34:00Z">
        <w:r w:rsidRPr="000A2359">
          <w:rPr>
            <w:lang w:val="de-DE"/>
            <w:rPrChange w:id="11" w:author="Author" w:date="2026-01-30T17:34:00Z" w16du:dateUtc="2026-01-30T16:34:00Z">
              <w:rPr/>
            </w:rPrChange>
          </w:rPr>
          <w:t>Stadastrasse 2–18</w:t>
        </w:r>
      </w:ins>
    </w:p>
    <w:p w14:paraId="43FBBC05" w14:textId="77777777" w:rsidR="000C678E" w:rsidRPr="000A2359" w:rsidRDefault="000C678E" w:rsidP="000C678E">
      <w:pPr>
        <w:rPr>
          <w:ins w:id="12" w:author="Author" w:date="2026-01-30T17:34:00Z"/>
          <w:lang w:val="de-DE"/>
          <w:rPrChange w:id="13" w:author="Author" w:date="2026-01-30T17:34:00Z" w16du:dateUtc="2026-01-30T16:34:00Z">
            <w:rPr>
              <w:ins w:id="14" w:author="Author" w:date="2026-01-30T17:34:00Z"/>
            </w:rPr>
          </w:rPrChange>
        </w:rPr>
      </w:pPr>
      <w:ins w:id="15" w:author="Author" w:date="2026-01-30T17:34:00Z">
        <w:r w:rsidRPr="000A2359">
          <w:rPr>
            <w:lang w:val="de-DE"/>
            <w:rPrChange w:id="16" w:author="Author" w:date="2026-01-30T17:34:00Z" w16du:dateUtc="2026-01-30T16:34:00Z">
              <w:rPr/>
            </w:rPrChange>
          </w:rPr>
          <w:t>61118 Bad Vilbel</w:t>
        </w:r>
      </w:ins>
    </w:p>
    <w:p w14:paraId="2B68EA4D" w14:textId="77777777" w:rsidR="000C678E" w:rsidRDefault="000C678E" w:rsidP="000C678E">
      <w:pPr>
        <w:rPr>
          <w:ins w:id="17" w:author="Author" w:date="2026-01-30T17:34:00Z"/>
        </w:rPr>
      </w:pPr>
      <w:ins w:id="18" w:author="Author" w:date="2026-01-30T17:34:00Z">
        <w:r w:rsidRPr="00742F48">
          <w:t>German</w:t>
        </w:r>
        <w:r>
          <w:t>ia</w:t>
        </w:r>
      </w:ins>
    </w:p>
    <w:p w14:paraId="72F167AF" w14:textId="77777777" w:rsidR="000C678E" w:rsidRDefault="000C678E" w:rsidP="000C678E">
      <w:pPr>
        <w:rPr>
          <w:ins w:id="19" w:author="Author" w:date="2026-01-30T17:34:00Z"/>
        </w:rPr>
      </w:pPr>
    </w:p>
    <w:p w14:paraId="32238B01" w14:textId="77777777" w:rsidR="000C678E" w:rsidRPr="00406600" w:rsidRDefault="000C678E" w:rsidP="000C678E">
      <w:pPr>
        <w:suppressAutoHyphens/>
        <w:rPr>
          <w:ins w:id="20" w:author="Author" w:date="2026-01-30T17:34:00Z"/>
        </w:rPr>
      </w:pPr>
      <w:ins w:id="21" w:author="Author" w:date="2026-01-30T17:34:00Z">
        <w:r w:rsidRPr="00406600">
          <w:t>Il foglio illustrativo del medicinale deve riportare il nome e l’indirizzo del produttore responsabile del rilascio dei lotti in questione.</w:t>
        </w:r>
      </w:ins>
    </w:p>
    <w:p w14:paraId="45A529E3" w14:textId="77777777" w:rsidR="000C678E" w:rsidRPr="00A13D24" w:rsidRDefault="000C678E" w:rsidP="00951F81">
      <w:pPr>
        <w:tabs>
          <w:tab w:val="clear" w:pos="567"/>
        </w:tabs>
      </w:pPr>
    </w:p>
    <w:p w14:paraId="5A5FBE22" w14:textId="77777777" w:rsidR="00951F81" w:rsidRPr="00A13D24" w:rsidRDefault="00951F81" w:rsidP="00951F81">
      <w:pPr>
        <w:tabs>
          <w:tab w:val="clear" w:pos="567"/>
        </w:tabs>
      </w:pPr>
    </w:p>
    <w:p w14:paraId="260E127E" w14:textId="77777777" w:rsidR="00951F81" w:rsidRPr="00A13D24" w:rsidRDefault="00951F81" w:rsidP="00951F81">
      <w:pPr>
        <w:tabs>
          <w:tab w:val="clear" w:pos="567"/>
        </w:tabs>
      </w:pPr>
    </w:p>
    <w:p w14:paraId="04E83415" w14:textId="77777777" w:rsidR="00951F81" w:rsidRPr="00A13D24" w:rsidRDefault="00951F81" w:rsidP="00824DC9">
      <w:pPr>
        <w:pStyle w:val="TitleB"/>
        <w:ind w:left="562" w:hanging="562"/>
        <w:outlineLvl w:val="0"/>
      </w:pPr>
      <w:r w:rsidRPr="00A13D24">
        <w:t>B.</w:t>
      </w:r>
      <w:r w:rsidRPr="00A13D24">
        <w:tab/>
        <w:t>CONDIZIONI O LIMITAZIONI DI FORNITURA E DI UTILIZZO</w:t>
      </w:r>
    </w:p>
    <w:p w14:paraId="5B22C7F8" w14:textId="77777777" w:rsidR="00951F81" w:rsidRPr="00A13D24" w:rsidRDefault="00951F81" w:rsidP="00951F81">
      <w:pPr>
        <w:keepNext/>
      </w:pPr>
    </w:p>
    <w:p w14:paraId="605E53BA" w14:textId="77777777" w:rsidR="00951F81" w:rsidRPr="00A13D24" w:rsidRDefault="00951F81" w:rsidP="00951F81">
      <w:pPr>
        <w:tabs>
          <w:tab w:val="clear" w:pos="567"/>
        </w:tabs>
      </w:pPr>
      <w:r w:rsidRPr="00A13D24">
        <w:t>Medicinale soggetto a prescrizione medica.</w:t>
      </w:r>
    </w:p>
    <w:p w14:paraId="1DBEF039" w14:textId="77777777" w:rsidR="00951F81" w:rsidRPr="00A13D24" w:rsidRDefault="00951F81" w:rsidP="00951F81">
      <w:pPr>
        <w:tabs>
          <w:tab w:val="clear" w:pos="567"/>
        </w:tabs>
      </w:pPr>
    </w:p>
    <w:p w14:paraId="41127287" w14:textId="77777777" w:rsidR="00951F81" w:rsidRPr="00A13D24" w:rsidRDefault="00951F81" w:rsidP="00951F81">
      <w:pPr>
        <w:tabs>
          <w:tab w:val="clear" w:pos="567"/>
        </w:tabs>
      </w:pPr>
    </w:p>
    <w:p w14:paraId="7BC08B3E" w14:textId="77777777" w:rsidR="00951F81" w:rsidRPr="00A13D24" w:rsidRDefault="00951F81" w:rsidP="00824DC9">
      <w:pPr>
        <w:pStyle w:val="TitleB"/>
        <w:ind w:left="562" w:hanging="562"/>
        <w:outlineLvl w:val="0"/>
      </w:pPr>
      <w:r w:rsidRPr="00A13D24">
        <w:t>C.</w:t>
      </w:r>
      <w:r w:rsidRPr="00A13D24">
        <w:tab/>
        <w:t>ALTRE CONDIZIONI E REQUISITI DELL’AUTORIZZAZIONE ALL’IMMISSIONE IN COMMERCIO</w:t>
      </w:r>
    </w:p>
    <w:p w14:paraId="24AAC070" w14:textId="77777777" w:rsidR="00951F81" w:rsidRPr="00A13D24" w:rsidRDefault="00951F81" w:rsidP="00951F81">
      <w:pPr>
        <w:keepNext/>
      </w:pPr>
    </w:p>
    <w:p w14:paraId="45A5465A" w14:textId="77777777" w:rsidR="00951F81" w:rsidRPr="00A13D24" w:rsidRDefault="00951F81" w:rsidP="00951F81">
      <w:pPr>
        <w:keepNext/>
        <w:numPr>
          <w:ilvl w:val="0"/>
          <w:numId w:val="55"/>
        </w:numPr>
        <w:ind w:left="567" w:hanging="567"/>
        <w:rPr>
          <w:b/>
          <w:bCs/>
        </w:rPr>
      </w:pPr>
      <w:r w:rsidRPr="00A13D24">
        <w:rPr>
          <w:b/>
        </w:rPr>
        <w:t>Rapporti periodici di aggiornamento sulla sicurezza (PSUR)</w:t>
      </w:r>
    </w:p>
    <w:p w14:paraId="7088D757" w14:textId="77777777" w:rsidR="00951F81" w:rsidRPr="00A13D24" w:rsidRDefault="00951F81" w:rsidP="00951F81">
      <w:pPr>
        <w:keepNext/>
      </w:pPr>
    </w:p>
    <w:p w14:paraId="4CBA0CFB" w14:textId="77777777" w:rsidR="00951F81" w:rsidRPr="00A13D24" w:rsidRDefault="00951F81" w:rsidP="00951F81">
      <w:pPr>
        <w:tabs>
          <w:tab w:val="clear" w:pos="567"/>
        </w:tabs>
      </w:pPr>
      <w:r w:rsidRPr="00A13D24">
        <w:t xml:space="preserve">I requisiti per la presentazione degli PSUR per questo medicinale sono definiti nell’elenco delle date di riferimento per l’Unione europea (elenco EURD) di cui all’articolo 107 </w:t>
      </w:r>
      <w:r w:rsidRPr="00A13D24">
        <w:rPr>
          <w:i/>
        </w:rPr>
        <w:t>quater</w:t>
      </w:r>
      <w:r w:rsidRPr="00A13D24">
        <w:t>, paragrafo 7, della Direttiva 2001/83/CE e successive modifiche, pubblicato sul sito web dell’Agenzia europea dei medicinali.</w:t>
      </w:r>
    </w:p>
    <w:p w14:paraId="1890D413" w14:textId="77777777" w:rsidR="00951F81" w:rsidRPr="00A13D24" w:rsidRDefault="00951F81" w:rsidP="00951F81">
      <w:pPr>
        <w:tabs>
          <w:tab w:val="clear" w:pos="567"/>
        </w:tabs>
      </w:pPr>
    </w:p>
    <w:p w14:paraId="07249D0B" w14:textId="77777777" w:rsidR="00951F81" w:rsidRPr="00A13D24" w:rsidRDefault="00951F81" w:rsidP="00951F81">
      <w:pPr>
        <w:tabs>
          <w:tab w:val="clear" w:pos="567"/>
        </w:tabs>
      </w:pPr>
    </w:p>
    <w:p w14:paraId="22A9750E" w14:textId="77777777" w:rsidR="00951F81" w:rsidRPr="00A13D24" w:rsidRDefault="00951F81" w:rsidP="00824DC9">
      <w:pPr>
        <w:pStyle w:val="TitleB"/>
        <w:ind w:left="562" w:hanging="562"/>
        <w:outlineLvl w:val="0"/>
      </w:pPr>
      <w:r w:rsidRPr="00A13D24">
        <w:t>D.</w:t>
      </w:r>
      <w:r w:rsidRPr="00A13D24">
        <w:tab/>
        <w:t>CONDIZIONI O LIMITAZIONI PER QUANTO RIGUARDA L’USO SICURO ED EFFICACE DEL MEDICINALE</w:t>
      </w:r>
    </w:p>
    <w:p w14:paraId="59FC6D8E" w14:textId="77777777" w:rsidR="00951F81" w:rsidRPr="00A13D24" w:rsidRDefault="00951F81" w:rsidP="00951F81">
      <w:pPr>
        <w:keepNext/>
      </w:pPr>
    </w:p>
    <w:p w14:paraId="4403C7C3" w14:textId="77777777" w:rsidR="00951F81" w:rsidRPr="00A13D24" w:rsidRDefault="00951F81" w:rsidP="00951F81">
      <w:pPr>
        <w:keepNext/>
        <w:numPr>
          <w:ilvl w:val="0"/>
          <w:numId w:val="55"/>
        </w:numPr>
        <w:ind w:left="567" w:hanging="567"/>
        <w:rPr>
          <w:b/>
          <w:bCs/>
        </w:rPr>
      </w:pPr>
      <w:r w:rsidRPr="00A13D24">
        <w:rPr>
          <w:b/>
        </w:rPr>
        <w:t>Piano di gestione del rischio (RMP)</w:t>
      </w:r>
    </w:p>
    <w:p w14:paraId="6013623F" w14:textId="77777777" w:rsidR="00951F81" w:rsidRPr="00A13D24" w:rsidRDefault="00951F81" w:rsidP="00951F81">
      <w:pPr>
        <w:keepNext/>
      </w:pPr>
    </w:p>
    <w:p w14:paraId="62AD05FE" w14:textId="77777777" w:rsidR="00951F81" w:rsidRPr="00A13D24" w:rsidRDefault="00951F81" w:rsidP="00951F81">
      <w:pPr>
        <w:tabs>
          <w:tab w:val="clear" w:pos="567"/>
        </w:tabs>
      </w:pPr>
      <w:r w:rsidRPr="00A13D24">
        <w:t>Il titolare dell’autorizzazione all’immissione in commercio deve effettuare le attività e le azioni di farmacovigilanza richieste e dettagliate nel RMP approvato e presentato nel modulo 1.8.2 dell’autorizzazione all’immissione in commercio e in ogni successivo aggiornamento approvato del RMP.</w:t>
      </w:r>
    </w:p>
    <w:p w14:paraId="22CBCBD3" w14:textId="77777777" w:rsidR="00951F81" w:rsidRPr="00A13D24" w:rsidRDefault="00951F81" w:rsidP="00951F81">
      <w:pPr>
        <w:tabs>
          <w:tab w:val="clear" w:pos="567"/>
        </w:tabs>
      </w:pPr>
    </w:p>
    <w:p w14:paraId="7F571C5D" w14:textId="77777777" w:rsidR="00951F81" w:rsidRPr="00A13D24" w:rsidRDefault="00951F81" w:rsidP="00951F81">
      <w:pPr>
        <w:keepNext/>
        <w:tabs>
          <w:tab w:val="clear" w:pos="567"/>
        </w:tabs>
      </w:pPr>
      <w:r w:rsidRPr="00A13D24">
        <w:t>Il RMP aggiornato deve essere presentato:</w:t>
      </w:r>
    </w:p>
    <w:p w14:paraId="4BE81D43" w14:textId="77777777" w:rsidR="00951F81" w:rsidRPr="00A13D24" w:rsidRDefault="00951F81" w:rsidP="00951F81">
      <w:pPr>
        <w:keepNext/>
        <w:numPr>
          <w:ilvl w:val="0"/>
          <w:numId w:val="54"/>
        </w:numPr>
        <w:tabs>
          <w:tab w:val="clear" w:pos="567"/>
        </w:tabs>
        <w:ind w:left="567" w:hanging="567"/>
      </w:pPr>
      <w:r w:rsidRPr="00A13D24">
        <w:t>su richiesta dell’Agenzia europea dei medicinali;</w:t>
      </w:r>
    </w:p>
    <w:p w14:paraId="22B76863" w14:textId="77777777" w:rsidR="00951F81" w:rsidRPr="00A13D24" w:rsidRDefault="00951F81" w:rsidP="00951F81">
      <w:pPr>
        <w:numPr>
          <w:ilvl w:val="0"/>
          <w:numId w:val="54"/>
        </w:numPr>
        <w:tabs>
          <w:tab w:val="clear" w:pos="567"/>
        </w:tabs>
        <w:ind w:left="567" w:hanging="567"/>
      </w:pPr>
      <w:r w:rsidRPr="00A13D24">
        <w:t>ogni volta che il sistema di gestione del rischio è modificato, in particolare a seguito del ricevimento di nuove informazioni che possono portare a un cambiamento significativo del profilo beneficio/rischio o a seguito del raggiungimento di un importante obiettivo (di farmacovigilanza o di minimizzazione del rischio).</w:t>
      </w:r>
    </w:p>
    <w:p w14:paraId="712C57A8" w14:textId="77777777" w:rsidR="00951F81" w:rsidRPr="00A13D24" w:rsidRDefault="00951F81" w:rsidP="00951F81">
      <w:pPr>
        <w:pStyle w:val="Default"/>
        <w:rPr>
          <w:iCs/>
          <w:color w:val="auto"/>
          <w:sz w:val="22"/>
          <w:szCs w:val="22"/>
        </w:rPr>
      </w:pPr>
    </w:p>
    <w:p w14:paraId="4D2BC2FD" w14:textId="77777777" w:rsidR="00951F81" w:rsidRPr="00A13D24" w:rsidRDefault="00951F81" w:rsidP="00951F81">
      <w:pPr>
        <w:keepNext/>
        <w:numPr>
          <w:ilvl w:val="0"/>
          <w:numId w:val="55"/>
        </w:numPr>
        <w:ind w:left="567" w:hanging="567"/>
        <w:rPr>
          <w:b/>
          <w:bCs/>
        </w:rPr>
      </w:pPr>
      <w:r w:rsidRPr="00A13D24">
        <w:rPr>
          <w:b/>
        </w:rPr>
        <w:t>Misure aggiuntive di minimizzazione del rischio</w:t>
      </w:r>
    </w:p>
    <w:p w14:paraId="22E44099" w14:textId="77777777" w:rsidR="00951F81" w:rsidRPr="00A13D24" w:rsidRDefault="00951F81" w:rsidP="00951F81">
      <w:pPr>
        <w:keepNext/>
      </w:pPr>
    </w:p>
    <w:p w14:paraId="298EFB82" w14:textId="77777777" w:rsidR="00A45714" w:rsidRDefault="00A45714" w:rsidP="00A45714">
      <w:pPr>
        <w:tabs>
          <w:tab w:val="clear" w:pos="567"/>
        </w:tabs>
      </w:pPr>
    </w:p>
    <w:p w14:paraId="6D538077" w14:textId="77777777" w:rsidR="00A45714" w:rsidRDefault="00A45714" w:rsidP="00A45714">
      <w:pPr>
        <w:tabs>
          <w:tab w:val="clear" w:pos="567"/>
        </w:tabs>
      </w:pPr>
      <w:r>
        <w:t>Sono in atto ulteriori misure di minimizzazione del rischio per il seguente problema di sicurezza:</w:t>
      </w:r>
    </w:p>
    <w:p w14:paraId="3774580E" w14:textId="77777777" w:rsidR="00A45714" w:rsidRPr="00A45714" w:rsidRDefault="00A45714" w:rsidP="00A45714">
      <w:pPr>
        <w:pStyle w:val="ListParagraph"/>
        <w:numPr>
          <w:ilvl w:val="0"/>
          <w:numId w:val="57"/>
        </w:numPr>
        <w:ind w:left="426" w:hanging="426"/>
        <w:rPr>
          <w:sz w:val="22"/>
          <w:szCs w:val="22"/>
        </w:rPr>
      </w:pPr>
      <w:r w:rsidRPr="00A45714">
        <w:rPr>
          <w:sz w:val="22"/>
          <w:szCs w:val="22"/>
        </w:rPr>
        <w:t>Osteonecrosi della mandibola</w:t>
      </w:r>
      <w:r w:rsidR="00CC597C">
        <w:rPr>
          <w:sz w:val="22"/>
          <w:szCs w:val="22"/>
        </w:rPr>
        <w:t>/mascella</w:t>
      </w:r>
    </w:p>
    <w:p w14:paraId="0562F0A0" w14:textId="77777777" w:rsidR="00A45714" w:rsidRPr="00A45714" w:rsidRDefault="00AF320E" w:rsidP="00A45714">
      <w:pPr>
        <w:tabs>
          <w:tab w:val="clear" w:pos="567"/>
        </w:tabs>
        <w:rPr>
          <w:b/>
          <w:bCs/>
        </w:rPr>
      </w:pPr>
      <w:r>
        <w:rPr>
          <w:b/>
          <w:bCs/>
        </w:rPr>
        <w:t>Scheda promemoria</w:t>
      </w:r>
      <w:r w:rsidR="00A45714" w:rsidRPr="00A45714">
        <w:rPr>
          <w:b/>
          <w:bCs/>
        </w:rPr>
        <w:t xml:space="preserve"> per il paziente</w:t>
      </w:r>
    </w:p>
    <w:p w14:paraId="3FB5CDF1" w14:textId="77777777" w:rsidR="00951F81" w:rsidRPr="00A13D24" w:rsidRDefault="00951F81" w:rsidP="00951F81">
      <w:pPr>
        <w:jc w:val="center"/>
      </w:pPr>
      <w:r w:rsidRPr="00A13D24">
        <w:br w:type="page"/>
      </w:r>
    </w:p>
    <w:p w14:paraId="3CAA69A6" w14:textId="77777777" w:rsidR="00951F81" w:rsidRPr="00A13D24" w:rsidRDefault="00951F81" w:rsidP="00951F81">
      <w:pPr>
        <w:jc w:val="center"/>
      </w:pPr>
    </w:p>
    <w:p w14:paraId="70A3C9A3" w14:textId="77777777" w:rsidR="00951F81" w:rsidRPr="00A13D24" w:rsidRDefault="00951F81" w:rsidP="00951F81">
      <w:pPr>
        <w:jc w:val="center"/>
      </w:pPr>
    </w:p>
    <w:p w14:paraId="567B653B" w14:textId="77777777" w:rsidR="00951F81" w:rsidRPr="00A13D24" w:rsidRDefault="00951F81" w:rsidP="00951F81">
      <w:pPr>
        <w:jc w:val="center"/>
      </w:pPr>
    </w:p>
    <w:p w14:paraId="56E75B61" w14:textId="77777777" w:rsidR="00951F81" w:rsidRPr="00A13D24" w:rsidRDefault="00951F81" w:rsidP="00951F81">
      <w:pPr>
        <w:jc w:val="center"/>
      </w:pPr>
    </w:p>
    <w:p w14:paraId="04A97501" w14:textId="77777777" w:rsidR="00951F81" w:rsidRPr="00A13D24" w:rsidRDefault="00951F81" w:rsidP="00951F81">
      <w:pPr>
        <w:jc w:val="center"/>
      </w:pPr>
    </w:p>
    <w:p w14:paraId="73FA55E4" w14:textId="77777777" w:rsidR="00951F81" w:rsidRPr="00A13D24" w:rsidRDefault="00951F81" w:rsidP="00951F81">
      <w:pPr>
        <w:jc w:val="center"/>
      </w:pPr>
    </w:p>
    <w:p w14:paraId="65BE0450" w14:textId="77777777" w:rsidR="00951F81" w:rsidRPr="00A13D24" w:rsidRDefault="00951F81" w:rsidP="00951F81">
      <w:pPr>
        <w:jc w:val="center"/>
      </w:pPr>
    </w:p>
    <w:p w14:paraId="45B84DE6" w14:textId="77777777" w:rsidR="00951F81" w:rsidRPr="00A13D24" w:rsidRDefault="00951F81" w:rsidP="00951F81">
      <w:pPr>
        <w:jc w:val="center"/>
      </w:pPr>
    </w:p>
    <w:p w14:paraId="4A914C6B" w14:textId="77777777" w:rsidR="00951F81" w:rsidRPr="00A13D24" w:rsidRDefault="00951F81" w:rsidP="00951F81">
      <w:pPr>
        <w:jc w:val="center"/>
      </w:pPr>
    </w:p>
    <w:p w14:paraId="432D72DF" w14:textId="77777777" w:rsidR="00951F81" w:rsidRPr="00A13D24" w:rsidRDefault="00951F81" w:rsidP="00951F81">
      <w:pPr>
        <w:jc w:val="center"/>
      </w:pPr>
    </w:p>
    <w:p w14:paraId="419CB239" w14:textId="77777777" w:rsidR="00951F81" w:rsidRPr="00A13D24" w:rsidRDefault="00951F81" w:rsidP="00951F81">
      <w:pPr>
        <w:jc w:val="center"/>
      </w:pPr>
    </w:p>
    <w:p w14:paraId="336E0D0C" w14:textId="77777777" w:rsidR="00951F81" w:rsidRPr="00A13D24" w:rsidRDefault="00951F81" w:rsidP="00951F81">
      <w:pPr>
        <w:jc w:val="center"/>
      </w:pPr>
    </w:p>
    <w:p w14:paraId="1FF7651F" w14:textId="77777777" w:rsidR="00951F81" w:rsidRPr="00A13D24" w:rsidRDefault="00951F81" w:rsidP="00951F81">
      <w:pPr>
        <w:jc w:val="center"/>
      </w:pPr>
    </w:p>
    <w:p w14:paraId="70EF0EFB" w14:textId="77777777" w:rsidR="00951F81" w:rsidRPr="00A13D24" w:rsidRDefault="00951F81" w:rsidP="00951F81">
      <w:pPr>
        <w:jc w:val="center"/>
      </w:pPr>
    </w:p>
    <w:p w14:paraId="1E1EA048" w14:textId="77777777" w:rsidR="00951F81" w:rsidRPr="00A13D24" w:rsidRDefault="00951F81" w:rsidP="00951F81">
      <w:pPr>
        <w:jc w:val="center"/>
      </w:pPr>
    </w:p>
    <w:p w14:paraId="17F7AF9E" w14:textId="77777777" w:rsidR="00951F81" w:rsidRPr="00A13D24" w:rsidRDefault="00951F81" w:rsidP="00951F81">
      <w:pPr>
        <w:jc w:val="center"/>
      </w:pPr>
    </w:p>
    <w:p w14:paraId="1419027D" w14:textId="77777777" w:rsidR="00951F81" w:rsidRPr="00A13D24" w:rsidRDefault="00951F81" w:rsidP="00951F81">
      <w:pPr>
        <w:jc w:val="center"/>
      </w:pPr>
    </w:p>
    <w:p w14:paraId="1E8130D5" w14:textId="77777777" w:rsidR="00951F81" w:rsidRPr="00A13D24" w:rsidRDefault="00951F81" w:rsidP="00951F81">
      <w:pPr>
        <w:jc w:val="center"/>
      </w:pPr>
    </w:p>
    <w:p w14:paraId="5D3B106D" w14:textId="77777777" w:rsidR="00951F81" w:rsidRPr="00A13D24" w:rsidRDefault="00951F81" w:rsidP="00951F81">
      <w:pPr>
        <w:jc w:val="center"/>
      </w:pPr>
    </w:p>
    <w:p w14:paraId="3DF21684" w14:textId="77777777" w:rsidR="00951F81" w:rsidRPr="00A13D24" w:rsidRDefault="00951F81" w:rsidP="00951F81">
      <w:pPr>
        <w:jc w:val="center"/>
      </w:pPr>
    </w:p>
    <w:p w14:paraId="0B569588" w14:textId="77777777" w:rsidR="00951F81" w:rsidRPr="00A13D24" w:rsidRDefault="00951F81" w:rsidP="00951F81">
      <w:pPr>
        <w:jc w:val="center"/>
      </w:pPr>
    </w:p>
    <w:p w14:paraId="13B33223" w14:textId="77777777" w:rsidR="00951F81" w:rsidRPr="00A13D24" w:rsidRDefault="00951F81" w:rsidP="00951F81">
      <w:pPr>
        <w:jc w:val="center"/>
      </w:pPr>
    </w:p>
    <w:p w14:paraId="5C97373D" w14:textId="77777777" w:rsidR="00951F81" w:rsidRPr="00A13D24" w:rsidRDefault="00951F81" w:rsidP="00951F81">
      <w:pPr>
        <w:jc w:val="center"/>
        <w:rPr>
          <w:b/>
          <w:bCs/>
        </w:rPr>
      </w:pPr>
      <w:r w:rsidRPr="00A13D24">
        <w:rPr>
          <w:b/>
        </w:rPr>
        <w:t>ALLEGATO III</w:t>
      </w:r>
    </w:p>
    <w:p w14:paraId="302F06CA" w14:textId="77777777" w:rsidR="00951F81" w:rsidRPr="00A13D24" w:rsidRDefault="00951F81" w:rsidP="00951F81">
      <w:pPr>
        <w:jc w:val="center"/>
      </w:pPr>
    </w:p>
    <w:p w14:paraId="17242EE1" w14:textId="77777777" w:rsidR="00951F81" w:rsidRPr="00A13D24" w:rsidRDefault="00951F81" w:rsidP="00951F81">
      <w:pPr>
        <w:jc w:val="center"/>
        <w:rPr>
          <w:b/>
          <w:bCs/>
        </w:rPr>
      </w:pPr>
      <w:r w:rsidRPr="00A13D24">
        <w:rPr>
          <w:b/>
        </w:rPr>
        <w:t>ETICHETTATURA E FOGLIO ILLUSTRATIVO</w:t>
      </w:r>
    </w:p>
    <w:p w14:paraId="622729C1" w14:textId="77777777" w:rsidR="00951F81" w:rsidRPr="00A13D24" w:rsidRDefault="00951F81" w:rsidP="00951F81">
      <w:pPr>
        <w:jc w:val="center"/>
      </w:pPr>
      <w:r w:rsidRPr="00A13D24">
        <w:br w:type="page"/>
      </w:r>
    </w:p>
    <w:p w14:paraId="1379BDEA" w14:textId="77777777" w:rsidR="00951F81" w:rsidRPr="00A13D24" w:rsidRDefault="00951F81" w:rsidP="00951F81">
      <w:pPr>
        <w:jc w:val="center"/>
      </w:pPr>
    </w:p>
    <w:p w14:paraId="40776398" w14:textId="77777777" w:rsidR="00951F81" w:rsidRPr="00A13D24" w:rsidRDefault="00951F81" w:rsidP="00951F81">
      <w:pPr>
        <w:jc w:val="center"/>
      </w:pPr>
    </w:p>
    <w:p w14:paraId="3F3490CA" w14:textId="77777777" w:rsidR="00951F81" w:rsidRPr="00A13D24" w:rsidRDefault="00951F81" w:rsidP="00951F81">
      <w:pPr>
        <w:jc w:val="center"/>
      </w:pPr>
    </w:p>
    <w:p w14:paraId="5EA375AA" w14:textId="77777777" w:rsidR="00951F81" w:rsidRPr="00A13D24" w:rsidRDefault="00951F81" w:rsidP="00951F81">
      <w:pPr>
        <w:jc w:val="center"/>
      </w:pPr>
    </w:p>
    <w:p w14:paraId="3FE5E442" w14:textId="77777777" w:rsidR="00951F81" w:rsidRPr="00A13D24" w:rsidRDefault="00951F81" w:rsidP="00951F81">
      <w:pPr>
        <w:jc w:val="center"/>
      </w:pPr>
    </w:p>
    <w:p w14:paraId="71728839" w14:textId="77777777" w:rsidR="00951F81" w:rsidRPr="00A13D24" w:rsidRDefault="00951F81" w:rsidP="00951F81">
      <w:pPr>
        <w:jc w:val="center"/>
      </w:pPr>
    </w:p>
    <w:p w14:paraId="51E0E127" w14:textId="77777777" w:rsidR="00951F81" w:rsidRPr="00A13D24" w:rsidRDefault="00951F81" w:rsidP="00951F81">
      <w:pPr>
        <w:jc w:val="center"/>
      </w:pPr>
    </w:p>
    <w:p w14:paraId="3B2A651E" w14:textId="77777777" w:rsidR="00951F81" w:rsidRPr="00A13D24" w:rsidRDefault="00951F81" w:rsidP="00951F81">
      <w:pPr>
        <w:jc w:val="center"/>
      </w:pPr>
    </w:p>
    <w:p w14:paraId="64760278" w14:textId="77777777" w:rsidR="00951F81" w:rsidRPr="00A13D24" w:rsidRDefault="00951F81" w:rsidP="00951F81">
      <w:pPr>
        <w:jc w:val="center"/>
      </w:pPr>
    </w:p>
    <w:p w14:paraId="1E4995E1" w14:textId="77777777" w:rsidR="00951F81" w:rsidRPr="00A13D24" w:rsidRDefault="00951F81" w:rsidP="00951F81">
      <w:pPr>
        <w:jc w:val="center"/>
      </w:pPr>
    </w:p>
    <w:p w14:paraId="08079BE1" w14:textId="77777777" w:rsidR="00951F81" w:rsidRPr="00A13D24" w:rsidRDefault="00951F81" w:rsidP="00951F81">
      <w:pPr>
        <w:jc w:val="center"/>
      </w:pPr>
    </w:p>
    <w:p w14:paraId="26F3B0A0" w14:textId="77777777" w:rsidR="00951F81" w:rsidRPr="00A13D24" w:rsidRDefault="00951F81" w:rsidP="00951F81">
      <w:pPr>
        <w:jc w:val="center"/>
      </w:pPr>
    </w:p>
    <w:p w14:paraId="6DCBB234" w14:textId="77777777" w:rsidR="00951F81" w:rsidRPr="00A13D24" w:rsidRDefault="00951F81" w:rsidP="00951F81">
      <w:pPr>
        <w:jc w:val="center"/>
      </w:pPr>
    </w:p>
    <w:p w14:paraId="3A806B0E" w14:textId="77777777" w:rsidR="00951F81" w:rsidRPr="00A13D24" w:rsidRDefault="00951F81" w:rsidP="00951F81">
      <w:pPr>
        <w:jc w:val="center"/>
      </w:pPr>
    </w:p>
    <w:p w14:paraId="6B97BCCB" w14:textId="77777777" w:rsidR="00951F81" w:rsidRPr="00A13D24" w:rsidRDefault="00951F81" w:rsidP="00951F81">
      <w:pPr>
        <w:jc w:val="center"/>
      </w:pPr>
    </w:p>
    <w:p w14:paraId="3732A73E" w14:textId="77777777" w:rsidR="00951F81" w:rsidRPr="00A13D24" w:rsidRDefault="00951F81" w:rsidP="00951F81">
      <w:pPr>
        <w:jc w:val="center"/>
      </w:pPr>
    </w:p>
    <w:p w14:paraId="2D46B3CA" w14:textId="77777777" w:rsidR="00951F81" w:rsidRPr="00A13D24" w:rsidRDefault="00951F81" w:rsidP="00951F81">
      <w:pPr>
        <w:jc w:val="center"/>
      </w:pPr>
    </w:p>
    <w:p w14:paraId="0C6C240D" w14:textId="77777777" w:rsidR="00951F81" w:rsidRPr="00A13D24" w:rsidRDefault="00951F81" w:rsidP="00951F81">
      <w:pPr>
        <w:jc w:val="center"/>
      </w:pPr>
    </w:p>
    <w:p w14:paraId="2BAFCE22" w14:textId="77777777" w:rsidR="00951F81" w:rsidRPr="00A13D24" w:rsidRDefault="00951F81" w:rsidP="00951F81">
      <w:pPr>
        <w:jc w:val="center"/>
      </w:pPr>
    </w:p>
    <w:p w14:paraId="1283A5CD" w14:textId="77777777" w:rsidR="00951F81" w:rsidRPr="00A13D24" w:rsidRDefault="00951F81" w:rsidP="00951F81">
      <w:pPr>
        <w:jc w:val="center"/>
      </w:pPr>
    </w:p>
    <w:p w14:paraId="5F7C6CD5" w14:textId="77777777" w:rsidR="00951F81" w:rsidRPr="00A13D24" w:rsidRDefault="00951F81" w:rsidP="00951F81">
      <w:pPr>
        <w:jc w:val="center"/>
      </w:pPr>
    </w:p>
    <w:p w14:paraId="43680C88" w14:textId="77777777" w:rsidR="00951F81" w:rsidRPr="00A13D24" w:rsidRDefault="00951F81" w:rsidP="00951F81">
      <w:pPr>
        <w:jc w:val="center"/>
      </w:pPr>
    </w:p>
    <w:p w14:paraId="09B59F7E" w14:textId="77777777" w:rsidR="00951F81" w:rsidRPr="00A13D24" w:rsidRDefault="00951F81" w:rsidP="00824DC9">
      <w:pPr>
        <w:pStyle w:val="TitleA"/>
        <w:outlineLvl w:val="0"/>
      </w:pPr>
      <w:r w:rsidRPr="00A13D24">
        <w:t>A. ETICHETTATURA</w:t>
      </w:r>
    </w:p>
    <w:p w14:paraId="17B44F56" w14:textId="77777777" w:rsidR="00951F81" w:rsidRPr="00A13D24" w:rsidRDefault="00951F81" w:rsidP="00951F81">
      <w:pPr>
        <w:jc w:val="center"/>
      </w:pPr>
    </w:p>
    <w:p w14:paraId="7B54504F" w14:textId="77777777" w:rsidR="00951F81" w:rsidRPr="00A13D24" w:rsidRDefault="00884E6E" w:rsidP="00884E6E">
      <w:pPr>
        <w:pBdr>
          <w:top w:val="single" w:sz="4" w:space="1" w:color="auto"/>
          <w:left w:val="single" w:sz="4" w:space="4" w:color="auto"/>
          <w:bottom w:val="single" w:sz="4" w:space="1" w:color="auto"/>
          <w:right w:val="single" w:sz="4" w:space="4" w:color="auto"/>
        </w:pBdr>
        <w:tabs>
          <w:tab w:val="clear" w:pos="567"/>
        </w:tabs>
        <w:rPr>
          <w:b/>
        </w:rPr>
      </w:pPr>
      <w:r w:rsidRPr="00A13D24">
        <w:br w:type="page"/>
      </w:r>
      <w:r w:rsidRPr="00A13D24">
        <w:rPr>
          <w:b/>
        </w:rPr>
        <w:t>INFORMAZIONI DA APPORRE SUL CONFEZIONAMENTO SECONDARIO</w:t>
      </w:r>
    </w:p>
    <w:p w14:paraId="6C99DE22" w14:textId="77777777" w:rsidR="00951F81" w:rsidRPr="00A13D24" w:rsidRDefault="00951F81" w:rsidP="00951F81">
      <w:pPr>
        <w:pBdr>
          <w:top w:val="single" w:sz="4" w:space="1" w:color="auto"/>
          <w:left w:val="single" w:sz="4" w:space="4" w:color="auto"/>
          <w:bottom w:val="single" w:sz="4" w:space="1" w:color="auto"/>
          <w:right w:val="single" w:sz="4" w:space="4" w:color="auto"/>
        </w:pBdr>
        <w:tabs>
          <w:tab w:val="clear" w:pos="567"/>
        </w:tabs>
        <w:rPr>
          <w:bCs/>
        </w:rPr>
      </w:pPr>
    </w:p>
    <w:p w14:paraId="65EBACDE" w14:textId="77777777" w:rsidR="00951F81" w:rsidRPr="00A13D24" w:rsidRDefault="00951F81" w:rsidP="00884E6E">
      <w:pPr>
        <w:pBdr>
          <w:top w:val="single" w:sz="4" w:space="1" w:color="auto"/>
          <w:left w:val="single" w:sz="4" w:space="4" w:color="auto"/>
          <w:bottom w:val="single" w:sz="4" w:space="1" w:color="auto"/>
          <w:right w:val="single" w:sz="4" w:space="4" w:color="auto"/>
        </w:pBdr>
        <w:tabs>
          <w:tab w:val="clear" w:pos="567"/>
        </w:tabs>
        <w:rPr>
          <w:b/>
        </w:rPr>
      </w:pPr>
      <w:r w:rsidRPr="00A13D24">
        <w:rPr>
          <w:b/>
        </w:rPr>
        <w:t>SCATOLA DELLA SIRINGA PRERIEMPITA</w:t>
      </w:r>
    </w:p>
    <w:p w14:paraId="1D53BDDB" w14:textId="77777777" w:rsidR="00951F81" w:rsidRPr="00A13D24" w:rsidRDefault="00951F81" w:rsidP="00951F81">
      <w:pPr>
        <w:tabs>
          <w:tab w:val="clear" w:pos="567"/>
        </w:tabs>
      </w:pPr>
    </w:p>
    <w:p w14:paraId="30A7420B" w14:textId="77777777" w:rsidR="00951F81" w:rsidRPr="00A13D24" w:rsidRDefault="00951F81" w:rsidP="00951F81">
      <w:pPr>
        <w:tabs>
          <w:tab w:val="clear" w:pos="567"/>
        </w:tabs>
      </w:pPr>
    </w:p>
    <w:p w14:paraId="1B9D5E6A" w14:textId="77777777" w:rsidR="00951F81" w:rsidRPr="00A13D24" w:rsidRDefault="00951F81" w:rsidP="00B63577">
      <w:pPr>
        <w:keepNext/>
        <w:pBdr>
          <w:top w:val="single" w:sz="4" w:space="1" w:color="auto"/>
          <w:left w:val="single" w:sz="4" w:space="4" w:color="auto"/>
          <w:bottom w:val="single" w:sz="4" w:space="1" w:color="auto"/>
          <w:right w:val="single" w:sz="4" w:space="4" w:color="auto"/>
        </w:pBdr>
        <w:ind w:left="567" w:hanging="567"/>
      </w:pPr>
      <w:r w:rsidRPr="00A13D24">
        <w:rPr>
          <w:b/>
        </w:rPr>
        <w:t>1.</w:t>
      </w:r>
      <w:r w:rsidRPr="00A13D24">
        <w:rPr>
          <w:b/>
        </w:rPr>
        <w:tab/>
        <w:t>DENOMINAZIONE DEL MEDICINALE</w:t>
      </w:r>
    </w:p>
    <w:p w14:paraId="7F3BC7BE" w14:textId="77777777" w:rsidR="00951F81" w:rsidRPr="00A13D24" w:rsidRDefault="00951F81" w:rsidP="00B63577">
      <w:pPr>
        <w:keepNext/>
      </w:pPr>
    </w:p>
    <w:p w14:paraId="336ACFEA" w14:textId="77777777" w:rsidR="00951F81" w:rsidRPr="00A13D24" w:rsidRDefault="006D277F" w:rsidP="00B63577">
      <w:pPr>
        <w:keepNext/>
        <w:tabs>
          <w:tab w:val="clear" w:pos="567"/>
        </w:tabs>
      </w:pPr>
      <w:r>
        <w:t>Kefdensis</w:t>
      </w:r>
      <w:r w:rsidR="00951F81" w:rsidRPr="00A13D24">
        <w:t xml:space="preserve"> 60 mg soluzione iniettabile in siringa preriempita</w:t>
      </w:r>
    </w:p>
    <w:p w14:paraId="23B722A5" w14:textId="77777777" w:rsidR="00951F81" w:rsidRPr="00A13D24" w:rsidRDefault="00951F81" w:rsidP="00B63577">
      <w:pPr>
        <w:tabs>
          <w:tab w:val="clear" w:pos="567"/>
        </w:tabs>
      </w:pPr>
      <w:r w:rsidRPr="00A13D24">
        <w:t>denosumab</w:t>
      </w:r>
    </w:p>
    <w:p w14:paraId="43B8D73A" w14:textId="77777777" w:rsidR="00951F81" w:rsidRPr="00A13D24" w:rsidRDefault="00951F81" w:rsidP="00B63577">
      <w:pPr>
        <w:tabs>
          <w:tab w:val="clear" w:pos="567"/>
        </w:tabs>
      </w:pPr>
    </w:p>
    <w:p w14:paraId="2525AA42" w14:textId="77777777" w:rsidR="00951F81" w:rsidRPr="00A13D24" w:rsidRDefault="00951F81" w:rsidP="00B63577">
      <w:pPr>
        <w:tabs>
          <w:tab w:val="clear" w:pos="567"/>
        </w:tabs>
      </w:pPr>
    </w:p>
    <w:p w14:paraId="310165D1" w14:textId="77777777" w:rsidR="00951F81" w:rsidRPr="00A13D24" w:rsidRDefault="00951F81" w:rsidP="00B63577">
      <w:pPr>
        <w:keepNext/>
        <w:pBdr>
          <w:top w:val="single" w:sz="4" w:space="1" w:color="auto"/>
          <w:left w:val="single" w:sz="4" w:space="4" w:color="auto"/>
          <w:bottom w:val="single" w:sz="4" w:space="1" w:color="auto"/>
          <w:right w:val="single" w:sz="4" w:space="4" w:color="auto"/>
        </w:pBdr>
        <w:ind w:left="567" w:hanging="567"/>
        <w:rPr>
          <w:b/>
        </w:rPr>
      </w:pPr>
      <w:r w:rsidRPr="00A13D24">
        <w:rPr>
          <w:b/>
        </w:rPr>
        <w:t>2.</w:t>
      </w:r>
      <w:r w:rsidRPr="00A13D24">
        <w:rPr>
          <w:b/>
        </w:rPr>
        <w:tab/>
        <w:t>COMPOSIZIONE QUALITATIVA E QUANTITATIVA IN TERMINI DI PRINCIPIO(I) ATTIVO(I)</w:t>
      </w:r>
    </w:p>
    <w:p w14:paraId="1DABD37A" w14:textId="77777777" w:rsidR="00951F81" w:rsidRPr="00A13D24" w:rsidRDefault="00951F81" w:rsidP="00B63577">
      <w:pPr>
        <w:keepNext/>
      </w:pPr>
    </w:p>
    <w:p w14:paraId="63DCACE9" w14:textId="77777777" w:rsidR="00951F81" w:rsidRPr="00A13D24" w:rsidRDefault="00951F81" w:rsidP="00B63577">
      <w:pPr>
        <w:tabs>
          <w:tab w:val="clear" w:pos="567"/>
        </w:tabs>
      </w:pPr>
      <w:r w:rsidRPr="00A13D24">
        <w:t>Ogni siringa preriempita da 1 mL contiene 60 mg di denosumab</w:t>
      </w:r>
      <w:r w:rsidR="006633CF">
        <w:t xml:space="preserve"> (60 mg/mL)</w:t>
      </w:r>
      <w:r w:rsidRPr="00A13D24">
        <w:t>.</w:t>
      </w:r>
    </w:p>
    <w:p w14:paraId="23E24C53" w14:textId="77777777" w:rsidR="00951F81" w:rsidRPr="00A13D24" w:rsidRDefault="00951F81" w:rsidP="00B63577">
      <w:pPr>
        <w:tabs>
          <w:tab w:val="clear" w:pos="567"/>
        </w:tabs>
      </w:pPr>
    </w:p>
    <w:p w14:paraId="3B96D249" w14:textId="77777777" w:rsidR="00951F81" w:rsidRPr="00A13D24" w:rsidRDefault="00951F81" w:rsidP="00B63577">
      <w:pPr>
        <w:tabs>
          <w:tab w:val="clear" w:pos="567"/>
        </w:tabs>
      </w:pPr>
    </w:p>
    <w:p w14:paraId="240E14F6" w14:textId="77777777" w:rsidR="00951F81" w:rsidRPr="00982F78" w:rsidRDefault="00951F81" w:rsidP="00B63577">
      <w:pPr>
        <w:keepNext/>
        <w:pBdr>
          <w:top w:val="single" w:sz="4" w:space="1" w:color="auto"/>
          <w:left w:val="single" w:sz="4" w:space="4" w:color="auto"/>
          <w:bottom w:val="single" w:sz="4" w:space="1" w:color="auto"/>
          <w:right w:val="single" w:sz="4" w:space="4" w:color="auto"/>
        </w:pBdr>
        <w:ind w:left="567" w:hanging="567"/>
        <w:rPr>
          <w:highlight w:val="lightGray"/>
        </w:rPr>
      </w:pPr>
      <w:r w:rsidRPr="00A13D24">
        <w:rPr>
          <w:b/>
        </w:rPr>
        <w:t>3.</w:t>
      </w:r>
      <w:r w:rsidRPr="00A13D24">
        <w:rPr>
          <w:b/>
        </w:rPr>
        <w:tab/>
        <w:t>ELENCO DEGLI ECCIPIENTI</w:t>
      </w:r>
    </w:p>
    <w:p w14:paraId="4B46DE0F" w14:textId="77777777" w:rsidR="00951F81" w:rsidRPr="00A13D24" w:rsidRDefault="00951F81" w:rsidP="00B63577">
      <w:pPr>
        <w:keepNext/>
      </w:pPr>
    </w:p>
    <w:p w14:paraId="78C1C43B" w14:textId="77777777" w:rsidR="00951F81" w:rsidRPr="00A13D24" w:rsidRDefault="00A45714" w:rsidP="00B63577">
      <w:pPr>
        <w:tabs>
          <w:tab w:val="clear" w:pos="567"/>
        </w:tabs>
      </w:pPr>
      <w:r>
        <w:t xml:space="preserve">L-istidina, </w:t>
      </w:r>
      <w:r w:rsidR="000A5092">
        <w:rPr>
          <w:iCs/>
        </w:rPr>
        <w:t>L-i</w:t>
      </w:r>
      <w:r w:rsidR="000A5092" w:rsidRPr="009E0056">
        <w:rPr>
          <w:iCs/>
        </w:rPr>
        <w:t xml:space="preserve">stidina </w:t>
      </w:r>
      <w:r w:rsidR="000A5092">
        <w:rPr>
          <w:iCs/>
        </w:rPr>
        <w:t>mono</w:t>
      </w:r>
      <w:r w:rsidR="000A5092" w:rsidRPr="009E0056">
        <w:rPr>
          <w:iCs/>
        </w:rPr>
        <w:t>cloridrato</w:t>
      </w:r>
      <w:r w:rsidR="000A5092">
        <w:rPr>
          <w:iCs/>
        </w:rPr>
        <w:t xml:space="preserve"> m</w:t>
      </w:r>
      <w:r w:rsidR="000A5092" w:rsidRPr="009E0056">
        <w:rPr>
          <w:iCs/>
        </w:rPr>
        <w:t>onoidrato</w:t>
      </w:r>
      <w:r w:rsidR="009041F0">
        <w:t>, saccarosio, polo</w:t>
      </w:r>
      <w:r w:rsidR="00CC597C">
        <w:t>ssamero</w:t>
      </w:r>
      <w:r w:rsidR="009041F0">
        <w:t xml:space="preserve"> 188</w:t>
      </w:r>
      <w:r w:rsidR="00951F81" w:rsidRPr="00A13D24">
        <w:t>, acqua per preparazioni iniettabili.</w:t>
      </w:r>
    </w:p>
    <w:p w14:paraId="3C920305" w14:textId="77777777" w:rsidR="00951F81" w:rsidRPr="00A13D24" w:rsidRDefault="00951F81" w:rsidP="00B63577">
      <w:pPr>
        <w:tabs>
          <w:tab w:val="clear" w:pos="567"/>
        </w:tabs>
      </w:pPr>
    </w:p>
    <w:p w14:paraId="488AACC2" w14:textId="77777777" w:rsidR="00951F81" w:rsidRPr="00A13D24" w:rsidRDefault="00951F81" w:rsidP="00B63577">
      <w:pPr>
        <w:tabs>
          <w:tab w:val="clear" w:pos="567"/>
        </w:tabs>
      </w:pPr>
    </w:p>
    <w:p w14:paraId="0B12756E" w14:textId="77777777" w:rsidR="00951F81" w:rsidRPr="00A13D24" w:rsidRDefault="00951F81" w:rsidP="00B63577">
      <w:pPr>
        <w:keepNext/>
        <w:pBdr>
          <w:top w:val="single" w:sz="4" w:space="1" w:color="auto"/>
          <w:left w:val="single" w:sz="4" w:space="4" w:color="auto"/>
          <w:bottom w:val="single" w:sz="4" w:space="1" w:color="auto"/>
          <w:right w:val="single" w:sz="4" w:space="4" w:color="auto"/>
        </w:pBdr>
        <w:ind w:left="567" w:hanging="567"/>
      </w:pPr>
      <w:r w:rsidRPr="00A13D24">
        <w:rPr>
          <w:b/>
        </w:rPr>
        <w:t>4.</w:t>
      </w:r>
      <w:r w:rsidRPr="00A13D24">
        <w:rPr>
          <w:b/>
        </w:rPr>
        <w:tab/>
        <w:t>FORMA FARMACEUTICA E CONTENUTO</w:t>
      </w:r>
    </w:p>
    <w:p w14:paraId="5E2FC677" w14:textId="77777777" w:rsidR="00951F81" w:rsidRPr="00A13D24" w:rsidRDefault="00951F81" w:rsidP="00B63577">
      <w:pPr>
        <w:keepNext/>
      </w:pPr>
    </w:p>
    <w:p w14:paraId="69DDA456" w14:textId="77777777" w:rsidR="00951F81" w:rsidRPr="00982F78" w:rsidRDefault="00951F81" w:rsidP="00B63577">
      <w:pPr>
        <w:keepNext/>
        <w:rPr>
          <w:highlight w:val="lightGray"/>
        </w:rPr>
      </w:pPr>
      <w:r w:rsidRPr="00982F78">
        <w:rPr>
          <w:highlight w:val="lightGray"/>
        </w:rPr>
        <w:t>Soluzione iniettabile</w:t>
      </w:r>
    </w:p>
    <w:p w14:paraId="76F660AA" w14:textId="77777777" w:rsidR="00951F81" w:rsidRPr="00A13D24" w:rsidRDefault="009041F0" w:rsidP="00B63577">
      <w:pPr>
        <w:keepNext/>
        <w:tabs>
          <w:tab w:val="clear" w:pos="567"/>
        </w:tabs>
      </w:pPr>
      <w:r>
        <w:t>1</w:t>
      </w:r>
      <w:r w:rsidR="00951F81" w:rsidRPr="00A13D24">
        <w:t xml:space="preserve"> siringa preriempita.</w:t>
      </w:r>
    </w:p>
    <w:p w14:paraId="64E74966" w14:textId="77777777" w:rsidR="00951F81" w:rsidRPr="00A13D24" w:rsidRDefault="00951F81" w:rsidP="00B63577">
      <w:pPr>
        <w:tabs>
          <w:tab w:val="clear" w:pos="567"/>
        </w:tabs>
      </w:pPr>
    </w:p>
    <w:p w14:paraId="17F7C0C6" w14:textId="77777777" w:rsidR="00951F81" w:rsidRPr="00A13D24" w:rsidRDefault="00951F81" w:rsidP="00B63577">
      <w:pPr>
        <w:tabs>
          <w:tab w:val="clear" w:pos="567"/>
        </w:tabs>
      </w:pPr>
    </w:p>
    <w:p w14:paraId="16AB22EE" w14:textId="77777777" w:rsidR="00951F81" w:rsidRPr="00982F78" w:rsidRDefault="00951F81" w:rsidP="00B63577">
      <w:pPr>
        <w:keepNext/>
        <w:pBdr>
          <w:top w:val="single" w:sz="4" w:space="2" w:color="auto"/>
          <w:left w:val="single" w:sz="4" w:space="4" w:color="auto"/>
          <w:bottom w:val="single" w:sz="4" w:space="1" w:color="auto"/>
          <w:right w:val="single" w:sz="4" w:space="4" w:color="auto"/>
        </w:pBdr>
        <w:ind w:left="567" w:hanging="567"/>
        <w:rPr>
          <w:highlight w:val="lightGray"/>
        </w:rPr>
      </w:pPr>
      <w:r w:rsidRPr="00A13D24">
        <w:rPr>
          <w:b/>
        </w:rPr>
        <w:t>5.</w:t>
      </w:r>
      <w:r w:rsidRPr="00A13D24">
        <w:rPr>
          <w:b/>
        </w:rPr>
        <w:tab/>
        <w:t>MODO E VIA(E) DI SOMMINISTRAZIONE</w:t>
      </w:r>
    </w:p>
    <w:p w14:paraId="3E67C460" w14:textId="77777777" w:rsidR="00951F81" w:rsidRPr="00A13D24" w:rsidRDefault="00951F81" w:rsidP="00B63577">
      <w:pPr>
        <w:keepNext/>
      </w:pPr>
    </w:p>
    <w:p w14:paraId="2DE56E65" w14:textId="77777777" w:rsidR="00951F81" w:rsidRPr="00A13D24" w:rsidRDefault="00951F81" w:rsidP="00B63577">
      <w:pPr>
        <w:keepNext/>
        <w:tabs>
          <w:tab w:val="clear" w:pos="567"/>
        </w:tabs>
      </w:pPr>
      <w:r w:rsidRPr="00A13D24">
        <w:t>Uso sottocutaneo</w:t>
      </w:r>
    </w:p>
    <w:p w14:paraId="55C8D229" w14:textId="77777777" w:rsidR="00951F81" w:rsidRPr="00A13D24" w:rsidRDefault="00951F81" w:rsidP="00B63577">
      <w:pPr>
        <w:keepNext/>
        <w:tabs>
          <w:tab w:val="clear" w:pos="567"/>
        </w:tabs>
      </w:pPr>
      <w:r w:rsidRPr="00A13D24">
        <w:rPr>
          <w:b/>
        </w:rPr>
        <w:t>Importante:</w:t>
      </w:r>
      <w:r w:rsidRPr="00A13D24">
        <w:t xml:space="preserve"> leggere il foglio informativo prima di maneggiare la siringa preriempita.</w:t>
      </w:r>
    </w:p>
    <w:p w14:paraId="143354F3" w14:textId="77777777" w:rsidR="00951F81" w:rsidRPr="00A13D24" w:rsidRDefault="00951F81" w:rsidP="00B63577">
      <w:pPr>
        <w:keepNext/>
        <w:tabs>
          <w:tab w:val="clear" w:pos="567"/>
        </w:tabs>
      </w:pPr>
      <w:r w:rsidRPr="00A13D24">
        <w:t>Non agitare.</w:t>
      </w:r>
    </w:p>
    <w:p w14:paraId="104EB0E4" w14:textId="77777777" w:rsidR="00951F81" w:rsidRPr="00982F78" w:rsidRDefault="00951F81" w:rsidP="00B63577">
      <w:pPr>
        <w:rPr>
          <w:highlight w:val="lightGray"/>
        </w:rPr>
      </w:pPr>
      <w:r w:rsidRPr="00982F78">
        <w:rPr>
          <w:highlight w:val="lightGray"/>
        </w:rPr>
        <w:t>Leggere il foglio illustrativo prima dell’uso.</w:t>
      </w:r>
    </w:p>
    <w:p w14:paraId="35E4E0AA" w14:textId="77777777" w:rsidR="00951F81" w:rsidRDefault="00951F81" w:rsidP="00B63577">
      <w:pPr>
        <w:tabs>
          <w:tab w:val="clear" w:pos="567"/>
        </w:tabs>
      </w:pPr>
    </w:p>
    <w:p w14:paraId="288B9853" w14:textId="77777777" w:rsidR="009041F0" w:rsidRPr="00982F78" w:rsidRDefault="009041F0" w:rsidP="00B63577">
      <w:pPr>
        <w:rPr>
          <w:highlight w:val="lightGray"/>
        </w:rPr>
      </w:pPr>
      <w:r w:rsidRPr="00982F78">
        <w:rPr>
          <w:highlight w:val="lightGray"/>
        </w:rPr>
        <w:t>QRD code da includere</w:t>
      </w:r>
    </w:p>
    <w:p w14:paraId="0E5F7555" w14:textId="77777777" w:rsidR="009041F0" w:rsidRPr="00442125" w:rsidRDefault="009041F0" w:rsidP="00B63577">
      <w:r>
        <w:t>Kefdensispatients.com</w:t>
      </w:r>
    </w:p>
    <w:p w14:paraId="7F24F4CC" w14:textId="77777777" w:rsidR="009041F0" w:rsidRPr="00A13D24" w:rsidRDefault="009041F0" w:rsidP="00B63577">
      <w:pPr>
        <w:tabs>
          <w:tab w:val="clear" w:pos="567"/>
        </w:tabs>
      </w:pPr>
    </w:p>
    <w:p w14:paraId="47D03BC8" w14:textId="77777777" w:rsidR="00951F81" w:rsidRPr="00A13D24" w:rsidRDefault="00951F81" w:rsidP="00B63577">
      <w:pPr>
        <w:tabs>
          <w:tab w:val="clear" w:pos="567"/>
        </w:tabs>
      </w:pPr>
    </w:p>
    <w:p w14:paraId="1A92434C" w14:textId="77777777" w:rsidR="00951F81" w:rsidRPr="00A13D24" w:rsidRDefault="00951F81" w:rsidP="00B63577">
      <w:pPr>
        <w:keepNext/>
        <w:pBdr>
          <w:top w:val="single" w:sz="4" w:space="1" w:color="auto"/>
          <w:left w:val="single" w:sz="4" w:space="4" w:color="auto"/>
          <w:bottom w:val="single" w:sz="4" w:space="1" w:color="auto"/>
          <w:right w:val="single" w:sz="4" w:space="4" w:color="auto"/>
        </w:pBdr>
        <w:ind w:left="567" w:hanging="567"/>
      </w:pPr>
      <w:r w:rsidRPr="00A13D24">
        <w:rPr>
          <w:b/>
        </w:rPr>
        <w:t>6.</w:t>
      </w:r>
      <w:r w:rsidRPr="00A13D24">
        <w:rPr>
          <w:b/>
        </w:rPr>
        <w:tab/>
        <w:t>AVVERTENZA PARTICOLARE CHE PRESCRIVA DI TENERE IL MEDICINALE FUORI DALLA VISTA E DALLA PORTATA DEI BAMBINI</w:t>
      </w:r>
    </w:p>
    <w:p w14:paraId="782C73B4" w14:textId="77777777" w:rsidR="00951F81" w:rsidRPr="00A13D24" w:rsidRDefault="00951F81" w:rsidP="00B63577">
      <w:pPr>
        <w:keepNext/>
      </w:pPr>
    </w:p>
    <w:p w14:paraId="5C5FA9F7" w14:textId="77777777" w:rsidR="00951F81" w:rsidRPr="00A13D24" w:rsidRDefault="00951F81" w:rsidP="00B63577">
      <w:pPr>
        <w:tabs>
          <w:tab w:val="clear" w:pos="567"/>
        </w:tabs>
      </w:pPr>
      <w:r w:rsidRPr="00A13D24">
        <w:t>Tenere fuori dalla vista e dalla portata dei bambini.</w:t>
      </w:r>
    </w:p>
    <w:p w14:paraId="5D084005" w14:textId="77777777" w:rsidR="00951F81" w:rsidRPr="00A13D24" w:rsidRDefault="00951F81" w:rsidP="00B63577">
      <w:pPr>
        <w:tabs>
          <w:tab w:val="clear" w:pos="567"/>
        </w:tabs>
      </w:pPr>
    </w:p>
    <w:p w14:paraId="208CF11C" w14:textId="77777777" w:rsidR="00951F81" w:rsidRPr="00A13D24" w:rsidRDefault="00951F81" w:rsidP="00B63577">
      <w:pPr>
        <w:tabs>
          <w:tab w:val="clear" w:pos="567"/>
        </w:tabs>
      </w:pPr>
    </w:p>
    <w:p w14:paraId="5A0A8B39" w14:textId="77777777" w:rsidR="00951F81" w:rsidRPr="00982F78" w:rsidRDefault="00951F81" w:rsidP="00B63577">
      <w:pPr>
        <w:keepNext/>
        <w:pBdr>
          <w:top w:val="single" w:sz="4" w:space="1" w:color="auto"/>
          <w:left w:val="single" w:sz="4" w:space="4" w:color="auto"/>
          <w:bottom w:val="single" w:sz="4" w:space="1" w:color="auto"/>
          <w:right w:val="single" w:sz="4" w:space="4" w:color="auto"/>
        </w:pBdr>
        <w:ind w:left="567" w:hanging="567"/>
        <w:rPr>
          <w:highlight w:val="lightGray"/>
        </w:rPr>
      </w:pPr>
      <w:r w:rsidRPr="00A13D24">
        <w:rPr>
          <w:b/>
        </w:rPr>
        <w:t>7.</w:t>
      </w:r>
      <w:r w:rsidRPr="00A13D24">
        <w:rPr>
          <w:b/>
        </w:rPr>
        <w:tab/>
        <w:t>ALTRA(E) AVVERTENZA(E) PARTICOLARE(I), SE NECESSARIO</w:t>
      </w:r>
    </w:p>
    <w:p w14:paraId="618BF18E" w14:textId="77777777" w:rsidR="00951F81" w:rsidRPr="00A13D24" w:rsidRDefault="00951F81" w:rsidP="00B63577">
      <w:pPr>
        <w:keepNext/>
      </w:pPr>
    </w:p>
    <w:p w14:paraId="50BECB59" w14:textId="77777777" w:rsidR="00951F81" w:rsidRPr="00A13D24" w:rsidRDefault="00951F81" w:rsidP="00B63577">
      <w:pPr>
        <w:tabs>
          <w:tab w:val="clear" w:pos="567"/>
        </w:tabs>
      </w:pPr>
    </w:p>
    <w:p w14:paraId="428BEB5A" w14:textId="77777777" w:rsidR="00951F81" w:rsidRPr="00982F78" w:rsidRDefault="00951F81" w:rsidP="00B63577">
      <w:pPr>
        <w:keepNext/>
        <w:pBdr>
          <w:top w:val="single" w:sz="4" w:space="1" w:color="auto"/>
          <w:left w:val="single" w:sz="4" w:space="4" w:color="auto"/>
          <w:bottom w:val="single" w:sz="4" w:space="1" w:color="auto"/>
          <w:right w:val="single" w:sz="4" w:space="4" w:color="auto"/>
        </w:pBdr>
        <w:ind w:left="567" w:hanging="567"/>
        <w:rPr>
          <w:highlight w:val="lightGray"/>
        </w:rPr>
      </w:pPr>
      <w:r w:rsidRPr="00A13D24">
        <w:rPr>
          <w:b/>
        </w:rPr>
        <w:t>8.</w:t>
      </w:r>
      <w:r w:rsidRPr="00A13D24">
        <w:rPr>
          <w:b/>
        </w:rPr>
        <w:tab/>
        <w:t>DATA DI SCADENZA</w:t>
      </w:r>
    </w:p>
    <w:p w14:paraId="0CD0A341" w14:textId="77777777" w:rsidR="00951F81" w:rsidRPr="00A13D24" w:rsidRDefault="00951F81" w:rsidP="00B63577">
      <w:pPr>
        <w:keepNext/>
      </w:pPr>
    </w:p>
    <w:p w14:paraId="3B13B9FF" w14:textId="77777777" w:rsidR="00951F81" w:rsidRPr="00A13D24" w:rsidRDefault="00951F81" w:rsidP="00B63577">
      <w:pPr>
        <w:tabs>
          <w:tab w:val="clear" w:pos="567"/>
        </w:tabs>
      </w:pPr>
      <w:r w:rsidRPr="00A13D24">
        <w:t>Scad.</w:t>
      </w:r>
    </w:p>
    <w:p w14:paraId="7ED34D1D" w14:textId="77777777" w:rsidR="00951F81" w:rsidRPr="00A13D24" w:rsidRDefault="00951F81" w:rsidP="00B63577">
      <w:pPr>
        <w:tabs>
          <w:tab w:val="clear" w:pos="567"/>
        </w:tabs>
      </w:pPr>
    </w:p>
    <w:p w14:paraId="0B425DCE" w14:textId="77777777" w:rsidR="00951F81" w:rsidRPr="00A13D24" w:rsidRDefault="00951F81" w:rsidP="00B63577">
      <w:pPr>
        <w:tabs>
          <w:tab w:val="clear" w:pos="567"/>
        </w:tabs>
      </w:pPr>
    </w:p>
    <w:p w14:paraId="0C155C84" w14:textId="77777777" w:rsidR="00951F81" w:rsidRPr="00A13D24" w:rsidRDefault="00951F81" w:rsidP="00B63577">
      <w:pPr>
        <w:keepNext/>
        <w:pBdr>
          <w:top w:val="single" w:sz="4" w:space="1" w:color="auto"/>
          <w:left w:val="single" w:sz="4" w:space="4" w:color="auto"/>
          <w:bottom w:val="single" w:sz="4" w:space="1" w:color="auto"/>
          <w:right w:val="single" w:sz="4" w:space="4" w:color="auto"/>
        </w:pBdr>
        <w:ind w:left="567" w:hanging="567"/>
      </w:pPr>
      <w:r w:rsidRPr="00A13D24">
        <w:rPr>
          <w:b/>
        </w:rPr>
        <w:t>9.</w:t>
      </w:r>
      <w:r w:rsidRPr="00A13D24">
        <w:rPr>
          <w:b/>
        </w:rPr>
        <w:tab/>
        <w:t>PRECAUZIONI PARTICOLARI PER LA CONSERVAZIONE</w:t>
      </w:r>
    </w:p>
    <w:p w14:paraId="2A8ADBAB" w14:textId="77777777" w:rsidR="00951F81" w:rsidRPr="00A13D24" w:rsidRDefault="00951F81" w:rsidP="00B63577">
      <w:pPr>
        <w:keepNext/>
      </w:pPr>
    </w:p>
    <w:p w14:paraId="2C19ECF0" w14:textId="77777777" w:rsidR="00951F81" w:rsidRPr="00A13D24" w:rsidRDefault="00951F81" w:rsidP="00B63577">
      <w:pPr>
        <w:keepNext/>
        <w:tabs>
          <w:tab w:val="clear" w:pos="567"/>
        </w:tabs>
      </w:pPr>
      <w:r w:rsidRPr="00A13D24">
        <w:t>Conservare in frigorifero.</w:t>
      </w:r>
    </w:p>
    <w:p w14:paraId="79A38767" w14:textId="77777777" w:rsidR="00951F81" w:rsidRPr="00A13D24" w:rsidRDefault="00951F81" w:rsidP="00B63577">
      <w:pPr>
        <w:keepNext/>
        <w:tabs>
          <w:tab w:val="clear" w:pos="567"/>
        </w:tabs>
      </w:pPr>
      <w:r w:rsidRPr="00A13D24">
        <w:t>Non congelare.</w:t>
      </w:r>
    </w:p>
    <w:p w14:paraId="118E80EB" w14:textId="77777777" w:rsidR="00951F81" w:rsidRPr="00A13D24" w:rsidRDefault="00951F81" w:rsidP="00B63577">
      <w:pPr>
        <w:keepNext/>
        <w:tabs>
          <w:tab w:val="clear" w:pos="567"/>
        </w:tabs>
      </w:pPr>
      <w:r w:rsidRPr="00A13D24">
        <w:t>Tenere la siringa preriempita nell’imballaggio esterno per proteggere il medicinale dalla luce.</w:t>
      </w:r>
    </w:p>
    <w:p w14:paraId="22F46CA6" w14:textId="77777777" w:rsidR="00951F81" w:rsidRPr="00A13D24" w:rsidRDefault="00951F81" w:rsidP="00B63577">
      <w:pPr>
        <w:tabs>
          <w:tab w:val="clear" w:pos="567"/>
        </w:tabs>
      </w:pPr>
    </w:p>
    <w:p w14:paraId="15F8D567" w14:textId="77777777" w:rsidR="00951F81" w:rsidRPr="00A13D24" w:rsidRDefault="00951F81" w:rsidP="00B63577">
      <w:pPr>
        <w:tabs>
          <w:tab w:val="clear" w:pos="567"/>
        </w:tabs>
      </w:pPr>
    </w:p>
    <w:p w14:paraId="061F93A2" w14:textId="77777777" w:rsidR="00951F81" w:rsidRPr="00A13D24" w:rsidRDefault="00951F81" w:rsidP="00B63577">
      <w:pPr>
        <w:keepNext/>
        <w:pBdr>
          <w:top w:val="single" w:sz="4" w:space="1" w:color="auto"/>
          <w:left w:val="single" w:sz="4" w:space="4" w:color="auto"/>
          <w:bottom w:val="single" w:sz="4" w:space="1" w:color="auto"/>
          <w:right w:val="single" w:sz="4" w:space="4" w:color="auto"/>
        </w:pBdr>
        <w:ind w:left="567" w:hanging="567"/>
        <w:rPr>
          <w:b/>
        </w:rPr>
      </w:pPr>
      <w:r w:rsidRPr="00A13D24">
        <w:rPr>
          <w:b/>
        </w:rPr>
        <w:t>10.</w:t>
      </w:r>
      <w:r w:rsidRPr="00A13D24">
        <w:rPr>
          <w:b/>
        </w:rPr>
        <w:tab/>
        <w:t>PRECAUZIONI PARTICOLARI PER LO SMALTIMENTO DEL MEDICINALE NON UTILIZZATO O DEI RIFIUTI DERIVATI DA TALE MEDICINALE, SE NECESSARIO</w:t>
      </w:r>
    </w:p>
    <w:p w14:paraId="046F5EB5" w14:textId="77777777" w:rsidR="00951F81" w:rsidRPr="00A13D24" w:rsidRDefault="00951F81" w:rsidP="00B63577">
      <w:pPr>
        <w:keepNext/>
      </w:pPr>
    </w:p>
    <w:p w14:paraId="3F9109B7" w14:textId="77777777" w:rsidR="00951F81" w:rsidRPr="00A13D24" w:rsidRDefault="00951F81" w:rsidP="00B63577">
      <w:pPr>
        <w:tabs>
          <w:tab w:val="clear" w:pos="567"/>
        </w:tabs>
      </w:pPr>
    </w:p>
    <w:p w14:paraId="3A2E81A8" w14:textId="77777777" w:rsidR="00951F81" w:rsidRPr="00A13D24" w:rsidRDefault="00951F81" w:rsidP="00B63577">
      <w:pPr>
        <w:keepNext/>
        <w:pBdr>
          <w:top w:val="single" w:sz="4" w:space="1" w:color="auto"/>
          <w:left w:val="single" w:sz="4" w:space="4" w:color="auto"/>
          <w:bottom w:val="single" w:sz="4" w:space="1" w:color="auto"/>
          <w:right w:val="single" w:sz="4" w:space="4" w:color="auto"/>
        </w:pBdr>
        <w:ind w:left="567" w:hanging="567"/>
        <w:rPr>
          <w:b/>
        </w:rPr>
      </w:pPr>
      <w:r w:rsidRPr="00A13D24">
        <w:rPr>
          <w:b/>
        </w:rPr>
        <w:t>11.</w:t>
      </w:r>
      <w:r w:rsidRPr="00A13D24">
        <w:rPr>
          <w:b/>
        </w:rPr>
        <w:tab/>
        <w:t>NOME E INDIRIZZO DEL TITOLARE ALL’IMMISSIONE IN COMMERCIO</w:t>
      </w:r>
    </w:p>
    <w:p w14:paraId="2530CB25" w14:textId="77777777" w:rsidR="00951F81" w:rsidRPr="00A13D24" w:rsidRDefault="00951F81" w:rsidP="00B63577">
      <w:pPr>
        <w:keepNext/>
      </w:pPr>
    </w:p>
    <w:p w14:paraId="5BEE1E5C" w14:textId="77777777" w:rsidR="009041F0" w:rsidRPr="002524CB" w:rsidRDefault="009041F0" w:rsidP="00B63577">
      <w:pPr>
        <w:rPr>
          <w:lang w:val="de-DE"/>
        </w:rPr>
      </w:pPr>
      <w:r w:rsidRPr="002524CB">
        <w:rPr>
          <w:lang w:val="de-DE"/>
        </w:rPr>
        <w:t>STADA Arzneimittel AG</w:t>
      </w:r>
    </w:p>
    <w:p w14:paraId="590F9A0B" w14:textId="77777777" w:rsidR="009041F0" w:rsidRPr="002524CB" w:rsidRDefault="009041F0" w:rsidP="00B63577">
      <w:pPr>
        <w:rPr>
          <w:lang w:val="de-DE"/>
        </w:rPr>
      </w:pPr>
      <w:r w:rsidRPr="002524CB">
        <w:rPr>
          <w:lang w:val="de-DE"/>
        </w:rPr>
        <w:t>Stadastrasse 2–18</w:t>
      </w:r>
    </w:p>
    <w:p w14:paraId="4695840B" w14:textId="77777777" w:rsidR="009041F0" w:rsidRPr="002524CB" w:rsidRDefault="009041F0" w:rsidP="00B63577">
      <w:pPr>
        <w:rPr>
          <w:lang w:val="de-DE"/>
        </w:rPr>
      </w:pPr>
      <w:r w:rsidRPr="002524CB">
        <w:rPr>
          <w:lang w:val="de-DE"/>
        </w:rPr>
        <w:t>61118 Bad Vilbel</w:t>
      </w:r>
    </w:p>
    <w:p w14:paraId="70F770FC" w14:textId="77777777" w:rsidR="009041F0" w:rsidRPr="00442125" w:rsidRDefault="009041F0" w:rsidP="00B63577">
      <w:r w:rsidRPr="00442125">
        <w:t>German</w:t>
      </w:r>
      <w:r>
        <w:t>ia</w:t>
      </w:r>
    </w:p>
    <w:p w14:paraId="5FB66F54" w14:textId="77777777" w:rsidR="00951F81" w:rsidRPr="00A13D24" w:rsidRDefault="00951F81" w:rsidP="00B63577">
      <w:pPr>
        <w:tabs>
          <w:tab w:val="clear" w:pos="567"/>
        </w:tabs>
      </w:pPr>
    </w:p>
    <w:p w14:paraId="74D9C60D" w14:textId="77777777" w:rsidR="00951F81" w:rsidRPr="00A13D24" w:rsidRDefault="00951F81" w:rsidP="00B63577">
      <w:pPr>
        <w:tabs>
          <w:tab w:val="clear" w:pos="567"/>
        </w:tabs>
      </w:pPr>
    </w:p>
    <w:p w14:paraId="618FC713" w14:textId="77777777" w:rsidR="00951F81" w:rsidRPr="00A13D24" w:rsidRDefault="00951F81" w:rsidP="00B63577">
      <w:pPr>
        <w:keepNext/>
        <w:pBdr>
          <w:top w:val="single" w:sz="4" w:space="1" w:color="auto"/>
          <w:left w:val="single" w:sz="4" w:space="4" w:color="auto"/>
          <w:bottom w:val="single" w:sz="4" w:space="1" w:color="auto"/>
          <w:right w:val="single" w:sz="4" w:space="4" w:color="auto"/>
        </w:pBdr>
        <w:ind w:left="567" w:hanging="567"/>
        <w:rPr>
          <w:b/>
        </w:rPr>
      </w:pPr>
      <w:r w:rsidRPr="00A13D24">
        <w:rPr>
          <w:b/>
        </w:rPr>
        <w:t>12.</w:t>
      </w:r>
      <w:r w:rsidRPr="00A13D24">
        <w:rPr>
          <w:b/>
        </w:rPr>
        <w:tab/>
        <w:t>NUMERO(I) DELL’AUTORIZZAZIONE ALL’IMMISSIONE IN COMMERCIO</w:t>
      </w:r>
    </w:p>
    <w:p w14:paraId="63D50289" w14:textId="77777777" w:rsidR="00951F81" w:rsidRPr="00A13D24" w:rsidRDefault="00951F81" w:rsidP="00B63577">
      <w:pPr>
        <w:keepNext/>
      </w:pPr>
    </w:p>
    <w:p w14:paraId="7DCF2B6A" w14:textId="77777777" w:rsidR="00951F81" w:rsidRDefault="005B7267" w:rsidP="00B63577">
      <w:pPr>
        <w:tabs>
          <w:tab w:val="clear" w:pos="567"/>
        </w:tabs>
      </w:pPr>
      <w:r w:rsidRPr="005B7267">
        <w:t>EU/1/25/1980/001</w:t>
      </w:r>
    </w:p>
    <w:p w14:paraId="0FC1860F" w14:textId="77777777" w:rsidR="009041F0" w:rsidRPr="00A13D24" w:rsidRDefault="009041F0" w:rsidP="00B63577">
      <w:pPr>
        <w:tabs>
          <w:tab w:val="clear" w:pos="567"/>
        </w:tabs>
      </w:pPr>
    </w:p>
    <w:p w14:paraId="0E40AD5E" w14:textId="77777777" w:rsidR="00951F81" w:rsidRPr="00A13D24" w:rsidRDefault="00951F81" w:rsidP="00B63577">
      <w:pPr>
        <w:tabs>
          <w:tab w:val="clear" w:pos="567"/>
        </w:tabs>
      </w:pPr>
    </w:p>
    <w:p w14:paraId="6247A04D" w14:textId="77777777" w:rsidR="00951F81" w:rsidRPr="00A13D24" w:rsidRDefault="00951F81" w:rsidP="00B63577">
      <w:pPr>
        <w:keepNext/>
        <w:pBdr>
          <w:top w:val="single" w:sz="4" w:space="1" w:color="auto"/>
          <w:left w:val="single" w:sz="4" w:space="4" w:color="auto"/>
          <w:bottom w:val="single" w:sz="4" w:space="1" w:color="auto"/>
          <w:right w:val="single" w:sz="4" w:space="4" w:color="auto"/>
        </w:pBdr>
        <w:ind w:left="567" w:hanging="567"/>
      </w:pPr>
      <w:r w:rsidRPr="00A13D24">
        <w:rPr>
          <w:b/>
        </w:rPr>
        <w:t>13.</w:t>
      </w:r>
      <w:r w:rsidRPr="00A13D24">
        <w:rPr>
          <w:b/>
        </w:rPr>
        <w:tab/>
        <w:t>NUMERO DI LOTTO</w:t>
      </w:r>
    </w:p>
    <w:p w14:paraId="70DD89CE" w14:textId="77777777" w:rsidR="00951F81" w:rsidRPr="00A13D24" w:rsidRDefault="00951F81" w:rsidP="00B63577">
      <w:pPr>
        <w:keepNext/>
      </w:pPr>
    </w:p>
    <w:p w14:paraId="7DFC89E3" w14:textId="77777777" w:rsidR="00951F81" w:rsidRPr="00A13D24" w:rsidRDefault="00951F81" w:rsidP="00B63577">
      <w:pPr>
        <w:tabs>
          <w:tab w:val="clear" w:pos="567"/>
        </w:tabs>
      </w:pPr>
      <w:r w:rsidRPr="00A13D24">
        <w:t>Lotto</w:t>
      </w:r>
    </w:p>
    <w:p w14:paraId="5C42B296" w14:textId="77777777" w:rsidR="00951F81" w:rsidRPr="00A13D24" w:rsidRDefault="00951F81" w:rsidP="00B63577">
      <w:pPr>
        <w:tabs>
          <w:tab w:val="clear" w:pos="567"/>
        </w:tabs>
      </w:pPr>
    </w:p>
    <w:p w14:paraId="05CA1EB4" w14:textId="77777777" w:rsidR="00951F81" w:rsidRPr="00A13D24" w:rsidRDefault="00951F81" w:rsidP="00B63577">
      <w:pPr>
        <w:tabs>
          <w:tab w:val="clear" w:pos="567"/>
        </w:tabs>
      </w:pPr>
    </w:p>
    <w:p w14:paraId="36089CAF" w14:textId="77777777" w:rsidR="00951F81" w:rsidRPr="00A13D24" w:rsidRDefault="00951F81" w:rsidP="00B63577">
      <w:pPr>
        <w:keepNext/>
        <w:pBdr>
          <w:top w:val="single" w:sz="4" w:space="1" w:color="auto"/>
          <w:left w:val="single" w:sz="4" w:space="4" w:color="auto"/>
          <w:bottom w:val="single" w:sz="4" w:space="1" w:color="auto"/>
          <w:right w:val="single" w:sz="4" w:space="4" w:color="auto"/>
        </w:pBdr>
        <w:ind w:left="567" w:hanging="567"/>
      </w:pPr>
      <w:r w:rsidRPr="00A13D24">
        <w:rPr>
          <w:b/>
        </w:rPr>
        <w:t>14.</w:t>
      </w:r>
      <w:r w:rsidRPr="00A13D24">
        <w:rPr>
          <w:b/>
        </w:rPr>
        <w:tab/>
        <w:t>CONDIZIONE GENERALE DI FORNITURA</w:t>
      </w:r>
    </w:p>
    <w:p w14:paraId="036FAF62" w14:textId="77777777" w:rsidR="00951F81" w:rsidRPr="00A13D24" w:rsidRDefault="00951F81" w:rsidP="00B63577">
      <w:pPr>
        <w:keepNext/>
      </w:pPr>
    </w:p>
    <w:p w14:paraId="6EA7F2DA" w14:textId="77777777" w:rsidR="00951F81" w:rsidRPr="00A13D24" w:rsidRDefault="00951F81" w:rsidP="00B63577">
      <w:pPr>
        <w:tabs>
          <w:tab w:val="clear" w:pos="567"/>
        </w:tabs>
      </w:pPr>
    </w:p>
    <w:p w14:paraId="3C1C9480" w14:textId="77777777" w:rsidR="00951F81" w:rsidRPr="00A13D24" w:rsidRDefault="00951F81" w:rsidP="00B63577">
      <w:pPr>
        <w:keepNext/>
        <w:pBdr>
          <w:top w:val="single" w:sz="4" w:space="1" w:color="auto"/>
          <w:left w:val="single" w:sz="4" w:space="4" w:color="auto"/>
          <w:bottom w:val="single" w:sz="4" w:space="1" w:color="auto"/>
          <w:right w:val="single" w:sz="4" w:space="4" w:color="auto"/>
        </w:pBdr>
        <w:ind w:left="567" w:hanging="567"/>
      </w:pPr>
      <w:r w:rsidRPr="00A13D24">
        <w:rPr>
          <w:b/>
        </w:rPr>
        <w:t>15.</w:t>
      </w:r>
      <w:r w:rsidRPr="00A13D24">
        <w:rPr>
          <w:b/>
        </w:rPr>
        <w:tab/>
        <w:t>ISTRUZIONI PER L’USO</w:t>
      </w:r>
    </w:p>
    <w:p w14:paraId="2F79BD5B" w14:textId="77777777" w:rsidR="00951F81" w:rsidRPr="00A13D24" w:rsidRDefault="00951F81" w:rsidP="00B63577">
      <w:pPr>
        <w:keepNext/>
      </w:pPr>
    </w:p>
    <w:p w14:paraId="6C621124" w14:textId="77777777" w:rsidR="00951F81" w:rsidRPr="00A13D24" w:rsidRDefault="00951F81" w:rsidP="00B63577">
      <w:pPr>
        <w:tabs>
          <w:tab w:val="clear" w:pos="567"/>
        </w:tabs>
      </w:pPr>
    </w:p>
    <w:p w14:paraId="09387E0E" w14:textId="77777777" w:rsidR="00951F81" w:rsidRPr="00A13D24" w:rsidRDefault="00951F81" w:rsidP="00B63577">
      <w:pPr>
        <w:keepNext/>
        <w:pBdr>
          <w:top w:val="single" w:sz="4" w:space="1" w:color="auto"/>
          <w:left w:val="single" w:sz="4" w:space="4" w:color="auto"/>
          <w:bottom w:val="single" w:sz="4" w:space="1" w:color="auto"/>
          <w:right w:val="single" w:sz="4" w:space="4" w:color="auto"/>
        </w:pBdr>
        <w:ind w:left="567" w:hanging="567"/>
      </w:pPr>
      <w:r w:rsidRPr="00A13D24">
        <w:rPr>
          <w:b/>
        </w:rPr>
        <w:t>16.</w:t>
      </w:r>
      <w:r w:rsidRPr="00A13D24">
        <w:rPr>
          <w:b/>
        </w:rPr>
        <w:tab/>
        <w:t>INFORMAZIONI IN BRAILLE</w:t>
      </w:r>
    </w:p>
    <w:p w14:paraId="574888D2" w14:textId="77777777" w:rsidR="00951F81" w:rsidRPr="00A13D24" w:rsidRDefault="00951F81" w:rsidP="00951F81">
      <w:pPr>
        <w:keepNext/>
      </w:pPr>
    </w:p>
    <w:p w14:paraId="14B5C0CD" w14:textId="77777777" w:rsidR="00951F81" w:rsidRPr="00A13D24" w:rsidRDefault="006D277F" w:rsidP="00951F81">
      <w:pPr>
        <w:tabs>
          <w:tab w:val="clear" w:pos="567"/>
        </w:tabs>
      </w:pPr>
      <w:r>
        <w:t>Kefdensis</w:t>
      </w:r>
    </w:p>
    <w:p w14:paraId="1BB22A27" w14:textId="77777777" w:rsidR="00951F81" w:rsidRPr="00A13D24" w:rsidRDefault="00951F81" w:rsidP="00951F81">
      <w:pPr>
        <w:tabs>
          <w:tab w:val="clear" w:pos="567"/>
        </w:tabs>
      </w:pPr>
    </w:p>
    <w:p w14:paraId="1D07DE0E" w14:textId="77777777" w:rsidR="00951F81" w:rsidRPr="00A13D24" w:rsidRDefault="00951F81" w:rsidP="00951F81">
      <w:pPr>
        <w:tabs>
          <w:tab w:val="clear" w:pos="567"/>
        </w:tabs>
      </w:pPr>
    </w:p>
    <w:p w14:paraId="51DE884A" w14:textId="77777777" w:rsidR="00951F81" w:rsidRPr="00A13D24" w:rsidRDefault="00951F81" w:rsidP="00951F81">
      <w:pPr>
        <w:keepNext/>
        <w:pBdr>
          <w:top w:val="single" w:sz="4" w:space="1" w:color="auto"/>
          <w:left w:val="single" w:sz="4" w:space="4" w:color="auto"/>
          <w:bottom w:val="single" w:sz="4" w:space="0" w:color="auto"/>
          <w:right w:val="single" w:sz="4" w:space="4" w:color="auto"/>
        </w:pBdr>
        <w:tabs>
          <w:tab w:val="clear" w:pos="567"/>
        </w:tabs>
        <w:ind w:left="567" w:hanging="567"/>
        <w:rPr>
          <w:i/>
        </w:rPr>
      </w:pPr>
      <w:r w:rsidRPr="00A13D24">
        <w:rPr>
          <w:b/>
        </w:rPr>
        <w:t>17.</w:t>
      </w:r>
      <w:r w:rsidRPr="00A13D24">
        <w:rPr>
          <w:b/>
        </w:rPr>
        <w:tab/>
        <w:t>IDENTIFICATIVO UNICO – CODICE A BARRE BIDIMENSIONALE</w:t>
      </w:r>
    </w:p>
    <w:p w14:paraId="611F6A7A" w14:textId="77777777" w:rsidR="00951F81" w:rsidRPr="00A13D24" w:rsidRDefault="00951F81" w:rsidP="00951F81">
      <w:pPr>
        <w:keepNext/>
      </w:pPr>
    </w:p>
    <w:p w14:paraId="0D44C43B" w14:textId="77777777" w:rsidR="00951F81" w:rsidRPr="00982F78" w:rsidRDefault="00951F81" w:rsidP="00951F81">
      <w:pPr>
        <w:rPr>
          <w:highlight w:val="lightGray"/>
        </w:rPr>
      </w:pPr>
      <w:r w:rsidRPr="00982F78">
        <w:rPr>
          <w:highlight w:val="lightGray"/>
        </w:rPr>
        <w:t>Codice a barre bidimensionale con l’identificativo unico incluso.</w:t>
      </w:r>
    </w:p>
    <w:p w14:paraId="2228D338" w14:textId="77777777" w:rsidR="00951F81" w:rsidRPr="00A13D24" w:rsidRDefault="00951F81" w:rsidP="00951F81">
      <w:pPr>
        <w:tabs>
          <w:tab w:val="clear" w:pos="567"/>
        </w:tabs>
      </w:pPr>
    </w:p>
    <w:p w14:paraId="133BBF46" w14:textId="77777777" w:rsidR="00951F81" w:rsidRPr="00A13D24" w:rsidRDefault="00951F81" w:rsidP="00951F81">
      <w:pPr>
        <w:tabs>
          <w:tab w:val="clear" w:pos="567"/>
        </w:tabs>
      </w:pPr>
    </w:p>
    <w:p w14:paraId="76258F2F" w14:textId="77777777" w:rsidR="00951F81" w:rsidRPr="00A13D24" w:rsidRDefault="00951F81" w:rsidP="00951F81">
      <w:pPr>
        <w:keepNext/>
        <w:pBdr>
          <w:top w:val="single" w:sz="4" w:space="1" w:color="auto"/>
          <w:left w:val="single" w:sz="4" w:space="4" w:color="auto"/>
          <w:bottom w:val="single" w:sz="4" w:space="0" w:color="auto"/>
          <w:right w:val="single" w:sz="4" w:space="4" w:color="auto"/>
        </w:pBdr>
        <w:tabs>
          <w:tab w:val="clear" w:pos="567"/>
        </w:tabs>
        <w:ind w:left="567" w:hanging="567"/>
        <w:rPr>
          <w:i/>
        </w:rPr>
      </w:pPr>
      <w:r w:rsidRPr="00A13D24">
        <w:rPr>
          <w:b/>
        </w:rPr>
        <w:t>18.</w:t>
      </w:r>
      <w:r w:rsidRPr="00A13D24">
        <w:rPr>
          <w:b/>
        </w:rPr>
        <w:tab/>
        <w:t>IDENTIFICATIVO UNICO - DATI LEGGIBILI</w:t>
      </w:r>
    </w:p>
    <w:p w14:paraId="19F2E51A" w14:textId="77777777" w:rsidR="00951F81" w:rsidRPr="00A13D24" w:rsidRDefault="00951F81" w:rsidP="00951F81">
      <w:pPr>
        <w:keepNext/>
      </w:pPr>
    </w:p>
    <w:p w14:paraId="164BE6FF" w14:textId="77777777" w:rsidR="00951F81" w:rsidRPr="00A13D24" w:rsidRDefault="00951F81" w:rsidP="00951F81">
      <w:pPr>
        <w:keepNext/>
        <w:tabs>
          <w:tab w:val="clear" w:pos="567"/>
        </w:tabs>
      </w:pPr>
      <w:r w:rsidRPr="00A13D24">
        <w:t>PC</w:t>
      </w:r>
    </w:p>
    <w:p w14:paraId="78E9823A" w14:textId="77777777" w:rsidR="00951F81" w:rsidRPr="00A13D24" w:rsidRDefault="00951F81" w:rsidP="00951F81">
      <w:pPr>
        <w:keepNext/>
        <w:tabs>
          <w:tab w:val="clear" w:pos="567"/>
        </w:tabs>
      </w:pPr>
      <w:r w:rsidRPr="00A13D24">
        <w:t>SN</w:t>
      </w:r>
    </w:p>
    <w:p w14:paraId="3135D0C0" w14:textId="77777777" w:rsidR="00951F81" w:rsidRPr="00982F78" w:rsidRDefault="00951F81" w:rsidP="00951F81">
      <w:pPr>
        <w:keepNext/>
        <w:rPr>
          <w:highlight w:val="lightGray"/>
        </w:rPr>
      </w:pPr>
      <w:r w:rsidRPr="00982F78">
        <w:rPr>
          <w:highlight w:val="lightGray"/>
        </w:rPr>
        <w:t>NN</w:t>
      </w:r>
    </w:p>
    <w:p w14:paraId="78961BF4" w14:textId="77777777" w:rsidR="002805C5" w:rsidRPr="00A13D24" w:rsidRDefault="002805C5" w:rsidP="00951F81">
      <w:pPr>
        <w:tabs>
          <w:tab w:val="clear" w:pos="567"/>
        </w:tabs>
        <w:rPr>
          <w:noProof/>
        </w:rPr>
      </w:pPr>
    </w:p>
    <w:p w14:paraId="31BB6769" w14:textId="77777777" w:rsidR="00951F81" w:rsidRPr="00A13D24" w:rsidRDefault="00884E6E" w:rsidP="00884E6E">
      <w:pPr>
        <w:keepNext/>
        <w:pBdr>
          <w:top w:val="single" w:sz="4" w:space="1" w:color="auto"/>
          <w:left w:val="single" w:sz="4" w:space="4" w:color="auto"/>
          <w:bottom w:val="single" w:sz="4" w:space="1" w:color="auto"/>
          <w:right w:val="single" w:sz="4" w:space="4" w:color="auto"/>
        </w:pBdr>
        <w:rPr>
          <w:b/>
        </w:rPr>
      </w:pPr>
      <w:r w:rsidRPr="00A13D24">
        <w:br w:type="page"/>
      </w:r>
      <w:r w:rsidRPr="00A13D24">
        <w:rPr>
          <w:b/>
        </w:rPr>
        <w:t>INFORMAZIONI MINIME DA APPORRE SUI CONFEZIONAMENTI PRIMARI DI PICCOLE DIMENSIONI</w:t>
      </w:r>
    </w:p>
    <w:p w14:paraId="7D7B0613" w14:textId="77777777" w:rsidR="00951F81" w:rsidRPr="00A13D24" w:rsidRDefault="00951F81" w:rsidP="00951F81">
      <w:pPr>
        <w:keepNext/>
        <w:pBdr>
          <w:top w:val="single" w:sz="4" w:space="1" w:color="auto"/>
          <w:left w:val="single" w:sz="4" w:space="4" w:color="auto"/>
          <w:bottom w:val="single" w:sz="4" w:space="1" w:color="auto"/>
          <w:right w:val="single" w:sz="4" w:space="4" w:color="auto"/>
        </w:pBdr>
        <w:rPr>
          <w:b/>
        </w:rPr>
      </w:pPr>
    </w:p>
    <w:p w14:paraId="73A50C6C" w14:textId="77777777" w:rsidR="00951F81" w:rsidRPr="00982F78" w:rsidRDefault="00951F81" w:rsidP="00951F81">
      <w:pPr>
        <w:keepNext/>
        <w:pBdr>
          <w:top w:val="single" w:sz="4" w:space="1" w:color="auto"/>
          <w:left w:val="single" w:sz="4" w:space="4" w:color="auto"/>
          <w:bottom w:val="single" w:sz="4" w:space="1" w:color="auto"/>
          <w:right w:val="single" w:sz="4" w:space="4" w:color="auto"/>
        </w:pBdr>
        <w:rPr>
          <w:b/>
          <w:highlight w:val="lightGray"/>
        </w:rPr>
      </w:pPr>
      <w:r w:rsidRPr="00A13D24">
        <w:rPr>
          <w:b/>
        </w:rPr>
        <w:t>ETICHETTA DELLA SIRINGA PRERIEMPITA</w:t>
      </w:r>
    </w:p>
    <w:p w14:paraId="1DDA7F73" w14:textId="77777777" w:rsidR="00951F81" w:rsidRPr="00DF6EA2" w:rsidRDefault="00951F81" w:rsidP="00951F81">
      <w:pPr>
        <w:keepNext/>
      </w:pPr>
    </w:p>
    <w:p w14:paraId="62582E20" w14:textId="77777777" w:rsidR="00951F81" w:rsidRPr="00DF6EA2" w:rsidRDefault="00951F81" w:rsidP="00951F81">
      <w:pPr>
        <w:tabs>
          <w:tab w:val="clear" w:pos="567"/>
        </w:tabs>
      </w:pPr>
    </w:p>
    <w:p w14:paraId="6BEE692C" w14:textId="77777777" w:rsidR="00951F81" w:rsidRPr="00A13D24" w:rsidRDefault="00951F81" w:rsidP="00B63577">
      <w:pPr>
        <w:keepNext/>
        <w:pBdr>
          <w:top w:val="single" w:sz="4" w:space="1" w:color="auto"/>
          <w:left w:val="single" w:sz="4" w:space="4" w:color="auto"/>
          <w:bottom w:val="single" w:sz="4" w:space="1" w:color="auto"/>
          <w:right w:val="single" w:sz="4" w:space="4" w:color="auto"/>
        </w:pBdr>
        <w:ind w:left="567" w:hanging="567"/>
        <w:rPr>
          <w:b/>
        </w:rPr>
      </w:pPr>
      <w:r w:rsidRPr="00A13D24">
        <w:rPr>
          <w:b/>
        </w:rPr>
        <w:t>1.</w:t>
      </w:r>
      <w:r w:rsidRPr="00A13D24">
        <w:rPr>
          <w:b/>
        </w:rPr>
        <w:tab/>
        <w:t>DENOMINAZIONE DEL MEDICINALE E VIA(E) DI SOMMINISTRAZIONE</w:t>
      </w:r>
    </w:p>
    <w:p w14:paraId="3445BE3D" w14:textId="77777777" w:rsidR="00951F81" w:rsidRPr="00A13D24" w:rsidRDefault="00951F81" w:rsidP="00B63577">
      <w:pPr>
        <w:keepNext/>
      </w:pPr>
    </w:p>
    <w:p w14:paraId="729FEA5F" w14:textId="77777777" w:rsidR="00951F81" w:rsidRPr="00A13D24" w:rsidRDefault="006D277F" w:rsidP="00B63577">
      <w:pPr>
        <w:keepNext/>
        <w:tabs>
          <w:tab w:val="clear" w:pos="567"/>
        </w:tabs>
      </w:pPr>
      <w:r>
        <w:t>Kefdensis</w:t>
      </w:r>
      <w:r w:rsidR="00951F81" w:rsidRPr="00A13D24">
        <w:t xml:space="preserve"> 60 mg preparazione iniettabile</w:t>
      </w:r>
    </w:p>
    <w:p w14:paraId="7BEF31E6" w14:textId="77777777" w:rsidR="00951F81" w:rsidRPr="00A13D24" w:rsidRDefault="00951F81" w:rsidP="00B63577">
      <w:pPr>
        <w:keepNext/>
        <w:tabs>
          <w:tab w:val="clear" w:pos="567"/>
        </w:tabs>
      </w:pPr>
      <w:r w:rsidRPr="00A13D24">
        <w:t>denosumab</w:t>
      </w:r>
    </w:p>
    <w:p w14:paraId="225A3A45" w14:textId="77777777" w:rsidR="00951F81" w:rsidRPr="00A13D24" w:rsidRDefault="00951F81" w:rsidP="00B63577">
      <w:pPr>
        <w:tabs>
          <w:tab w:val="clear" w:pos="567"/>
        </w:tabs>
      </w:pPr>
      <w:r w:rsidRPr="00A13D24">
        <w:t>s.c.</w:t>
      </w:r>
    </w:p>
    <w:p w14:paraId="7A7A2A53" w14:textId="77777777" w:rsidR="00951F81" w:rsidRPr="00A13D24" w:rsidRDefault="00951F81" w:rsidP="00B63577">
      <w:pPr>
        <w:tabs>
          <w:tab w:val="clear" w:pos="567"/>
        </w:tabs>
      </w:pPr>
    </w:p>
    <w:p w14:paraId="3BB6BA5F" w14:textId="77777777" w:rsidR="00951F81" w:rsidRPr="00A13D24" w:rsidRDefault="00951F81" w:rsidP="00B63577">
      <w:pPr>
        <w:tabs>
          <w:tab w:val="clear" w:pos="567"/>
        </w:tabs>
      </w:pPr>
    </w:p>
    <w:p w14:paraId="6C18B10A" w14:textId="77777777" w:rsidR="00951F81" w:rsidRPr="00982F78" w:rsidRDefault="00951F81" w:rsidP="00B63577">
      <w:pPr>
        <w:keepNext/>
        <w:pBdr>
          <w:top w:val="single" w:sz="4" w:space="1" w:color="auto"/>
          <w:left w:val="single" w:sz="4" w:space="4" w:color="auto"/>
          <w:bottom w:val="single" w:sz="4" w:space="1" w:color="auto"/>
          <w:right w:val="single" w:sz="4" w:space="4" w:color="auto"/>
        </w:pBdr>
        <w:ind w:left="567" w:hanging="567"/>
        <w:rPr>
          <w:b/>
          <w:highlight w:val="lightGray"/>
        </w:rPr>
      </w:pPr>
      <w:r w:rsidRPr="00A13D24">
        <w:rPr>
          <w:b/>
        </w:rPr>
        <w:t>2.</w:t>
      </w:r>
      <w:r w:rsidRPr="00A13D24">
        <w:rPr>
          <w:b/>
        </w:rPr>
        <w:tab/>
        <w:t>MODO DI SOMMINISTRAZIONE</w:t>
      </w:r>
    </w:p>
    <w:p w14:paraId="0A4CC75E" w14:textId="77777777" w:rsidR="00951F81" w:rsidRPr="00A13D24" w:rsidRDefault="00951F81" w:rsidP="00B63577">
      <w:pPr>
        <w:keepNext/>
      </w:pPr>
    </w:p>
    <w:p w14:paraId="3E892901" w14:textId="77777777" w:rsidR="00951F81" w:rsidRPr="00A13D24" w:rsidRDefault="00951F81" w:rsidP="00B63577">
      <w:pPr>
        <w:tabs>
          <w:tab w:val="clear" w:pos="567"/>
        </w:tabs>
      </w:pPr>
    </w:p>
    <w:p w14:paraId="2EF6EC9F" w14:textId="77777777" w:rsidR="00951F81" w:rsidRPr="00982F78" w:rsidRDefault="00951F81" w:rsidP="00B63577">
      <w:pPr>
        <w:pStyle w:val="lblhead1"/>
        <w:pBdr>
          <w:top w:val="single" w:sz="4" w:space="1" w:color="auto"/>
          <w:left w:val="single" w:sz="4" w:space="4" w:color="auto"/>
          <w:bottom w:val="single" w:sz="4" w:space="1" w:color="auto"/>
          <w:right w:val="single" w:sz="4" w:space="4" w:color="auto"/>
        </w:pBdr>
        <w:rPr>
          <w:caps w:val="0"/>
          <w:noProof w:val="0"/>
          <w:highlight w:val="lightGray"/>
        </w:rPr>
      </w:pPr>
      <w:r w:rsidRPr="00A13D24">
        <w:rPr>
          <w:caps w:val="0"/>
        </w:rPr>
        <w:t>3.</w:t>
      </w:r>
      <w:r w:rsidRPr="00A13D24">
        <w:rPr>
          <w:caps w:val="0"/>
        </w:rPr>
        <w:tab/>
        <w:t>DATA DI SCADENZA</w:t>
      </w:r>
    </w:p>
    <w:p w14:paraId="51E060C2" w14:textId="77777777" w:rsidR="00951F81" w:rsidRPr="00A13D24" w:rsidRDefault="00951F81" w:rsidP="00B63577">
      <w:pPr>
        <w:keepNext/>
      </w:pPr>
    </w:p>
    <w:p w14:paraId="27ECD9E1" w14:textId="77777777" w:rsidR="00951F81" w:rsidRPr="00A13D24" w:rsidRDefault="00951F81" w:rsidP="00B63577">
      <w:pPr>
        <w:tabs>
          <w:tab w:val="clear" w:pos="567"/>
        </w:tabs>
      </w:pPr>
      <w:r w:rsidRPr="00A13D24">
        <w:t>EXP</w:t>
      </w:r>
    </w:p>
    <w:p w14:paraId="446F59B1" w14:textId="77777777" w:rsidR="00951F81" w:rsidRPr="00A13D24" w:rsidRDefault="00951F81" w:rsidP="00B63577">
      <w:pPr>
        <w:tabs>
          <w:tab w:val="clear" w:pos="567"/>
        </w:tabs>
      </w:pPr>
    </w:p>
    <w:p w14:paraId="7ED0A3AE" w14:textId="77777777" w:rsidR="00951F81" w:rsidRPr="00A13D24" w:rsidRDefault="00951F81" w:rsidP="00B63577">
      <w:pPr>
        <w:tabs>
          <w:tab w:val="clear" w:pos="567"/>
        </w:tabs>
      </w:pPr>
    </w:p>
    <w:p w14:paraId="252435E3" w14:textId="77777777" w:rsidR="00951F81" w:rsidRPr="00982F78" w:rsidRDefault="00951F81" w:rsidP="00B63577">
      <w:pPr>
        <w:pStyle w:val="lblhead1"/>
        <w:pBdr>
          <w:top w:val="single" w:sz="4" w:space="1" w:color="auto"/>
          <w:left w:val="single" w:sz="4" w:space="4" w:color="auto"/>
          <w:bottom w:val="single" w:sz="4" w:space="1" w:color="auto"/>
          <w:right w:val="single" w:sz="4" w:space="4" w:color="auto"/>
        </w:pBdr>
        <w:rPr>
          <w:caps w:val="0"/>
          <w:noProof w:val="0"/>
          <w:highlight w:val="lightGray"/>
        </w:rPr>
      </w:pPr>
      <w:r w:rsidRPr="00A13D24">
        <w:rPr>
          <w:caps w:val="0"/>
        </w:rPr>
        <w:t>4.</w:t>
      </w:r>
      <w:r w:rsidRPr="00A13D24">
        <w:rPr>
          <w:caps w:val="0"/>
        </w:rPr>
        <w:tab/>
        <w:t>NUMERO DI LOTTO</w:t>
      </w:r>
    </w:p>
    <w:p w14:paraId="7933F9B0" w14:textId="77777777" w:rsidR="00951F81" w:rsidRPr="00A13D24" w:rsidRDefault="00951F81" w:rsidP="00B63577">
      <w:pPr>
        <w:keepNext/>
      </w:pPr>
    </w:p>
    <w:p w14:paraId="59FEC5EE" w14:textId="77777777" w:rsidR="00951F81" w:rsidRPr="00A13D24" w:rsidRDefault="00951F81" w:rsidP="00B63577">
      <w:pPr>
        <w:tabs>
          <w:tab w:val="clear" w:pos="567"/>
        </w:tabs>
      </w:pPr>
      <w:r w:rsidRPr="00A13D24">
        <w:t>Lot</w:t>
      </w:r>
    </w:p>
    <w:p w14:paraId="1DFC1201" w14:textId="77777777" w:rsidR="00951F81" w:rsidRPr="00A13D24" w:rsidRDefault="00951F81" w:rsidP="00B63577">
      <w:pPr>
        <w:tabs>
          <w:tab w:val="clear" w:pos="567"/>
        </w:tabs>
      </w:pPr>
    </w:p>
    <w:p w14:paraId="6A4B8255" w14:textId="77777777" w:rsidR="00951F81" w:rsidRPr="00A13D24" w:rsidRDefault="00951F81" w:rsidP="00B63577">
      <w:pPr>
        <w:tabs>
          <w:tab w:val="clear" w:pos="567"/>
        </w:tabs>
      </w:pPr>
    </w:p>
    <w:p w14:paraId="6DD3EC24" w14:textId="77777777" w:rsidR="00951F81" w:rsidRPr="00982F78" w:rsidRDefault="00951F81" w:rsidP="00B63577">
      <w:pPr>
        <w:keepNext/>
        <w:pBdr>
          <w:top w:val="single" w:sz="4" w:space="1" w:color="auto"/>
          <w:left w:val="single" w:sz="4" w:space="4" w:color="auto"/>
          <w:bottom w:val="single" w:sz="4" w:space="1" w:color="auto"/>
          <w:right w:val="single" w:sz="4" w:space="4" w:color="auto"/>
        </w:pBdr>
        <w:ind w:left="567" w:hanging="567"/>
        <w:rPr>
          <w:b/>
          <w:highlight w:val="lightGray"/>
        </w:rPr>
      </w:pPr>
      <w:r w:rsidRPr="00A13D24">
        <w:rPr>
          <w:b/>
        </w:rPr>
        <w:t>5.</w:t>
      </w:r>
      <w:r w:rsidRPr="00A13D24">
        <w:rPr>
          <w:b/>
        </w:rPr>
        <w:tab/>
        <w:t>CONTENUTO IN PESO, VOLUME O UNITÀ</w:t>
      </w:r>
    </w:p>
    <w:p w14:paraId="7617052E" w14:textId="77777777" w:rsidR="00951F81" w:rsidRPr="00A13D24" w:rsidRDefault="00951F81" w:rsidP="00B63577">
      <w:pPr>
        <w:keepNext/>
      </w:pPr>
    </w:p>
    <w:p w14:paraId="6C2EA953" w14:textId="77777777" w:rsidR="00951F81" w:rsidRPr="00A13D24" w:rsidRDefault="00152E50" w:rsidP="00B63577">
      <w:pPr>
        <w:tabs>
          <w:tab w:val="clear" w:pos="567"/>
        </w:tabs>
      </w:pPr>
      <w:r>
        <w:t>1</w:t>
      </w:r>
      <w:r w:rsidR="009041F0">
        <w:t xml:space="preserve"> mL</w:t>
      </w:r>
    </w:p>
    <w:p w14:paraId="5522B97B" w14:textId="77777777" w:rsidR="00951F81" w:rsidRPr="00A13D24" w:rsidRDefault="00951F81" w:rsidP="00B63577">
      <w:pPr>
        <w:tabs>
          <w:tab w:val="clear" w:pos="567"/>
        </w:tabs>
      </w:pPr>
    </w:p>
    <w:p w14:paraId="303285EA" w14:textId="77777777" w:rsidR="00951F81" w:rsidRPr="00A13D24" w:rsidRDefault="00951F81" w:rsidP="00B63577">
      <w:pPr>
        <w:tabs>
          <w:tab w:val="clear" w:pos="567"/>
        </w:tabs>
      </w:pPr>
    </w:p>
    <w:p w14:paraId="1D4840DF" w14:textId="77777777" w:rsidR="00951F81" w:rsidRPr="00982F78" w:rsidRDefault="00951F81" w:rsidP="00B63577">
      <w:pPr>
        <w:keepNext/>
        <w:pBdr>
          <w:top w:val="single" w:sz="4" w:space="1" w:color="auto"/>
          <w:left w:val="single" w:sz="4" w:space="4" w:color="auto"/>
          <w:bottom w:val="single" w:sz="4" w:space="1" w:color="auto"/>
          <w:right w:val="single" w:sz="4" w:space="4" w:color="auto"/>
        </w:pBdr>
        <w:ind w:left="567" w:hanging="567"/>
        <w:rPr>
          <w:b/>
          <w:highlight w:val="lightGray"/>
        </w:rPr>
      </w:pPr>
      <w:r w:rsidRPr="00A13D24">
        <w:rPr>
          <w:b/>
        </w:rPr>
        <w:t>6.</w:t>
      </w:r>
      <w:r w:rsidRPr="00A13D24">
        <w:rPr>
          <w:b/>
        </w:rPr>
        <w:tab/>
        <w:t>ALTRO</w:t>
      </w:r>
    </w:p>
    <w:p w14:paraId="77ED5CD6" w14:textId="77777777" w:rsidR="00951F81" w:rsidRPr="00A13D24" w:rsidRDefault="00951F81" w:rsidP="00951F81">
      <w:pPr>
        <w:keepNext/>
      </w:pPr>
    </w:p>
    <w:p w14:paraId="680F75ED" w14:textId="77777777" w:rsidR="00951F81" w:rsidRPr="00A13D24" w:rsidRDefault="00951F81" w:rsidP="00951F81">
      <w:pPr>
        <w:tabs>
          <w:tab w:val="clear" w:pos="567"/>
        </w:tabs>
      </w:pPr>
    </w:p>
    <w:p w14:paraId="342BEC6D" w14:textId="77777777" w:rsidR="00951F81" w:rsidRPr="00A13D24" w:rsidRDefault="00951F81" w:rsidP="00951F81">
      <w:pPr>
        <w:jc w:val="center"/>
      </w:pPr>
      <w:r w:rsidRPr="00A13D24">
        <w:br w:type="page"/>
      </w:r>
    </w:p>
    <w:p w14:paraId="1419D795" w14:textId="77777777" w:rsidR="00951F81" w:rsidRPr="00A13D24" w:rsidRDefault="00951F81" w:rsidP="00951F81">
      <w:pPr>
        <w:jc w:val="center"/>
      </w:pPr>
    </w:p>
    <w:p w14:paraId="3E703BA2" w14:textId="77777777" w:rsidR="00951F81" w:rsidRPr="00A13D24" w:rsidRDefault="00951F81" w:rsidP="00951F81">
      <w:pPr>
        <w:jc w:val="center"/>
      </w:pPr>
    </w:p>
    <w:p w14:paraId="72AC7AC8" w14:textId="77777777" w:rsidR="00951F81" w:rsidRPr="00A13D24" w:rsidRDefault="00951F81" w:rsidP="00951F81">
      <w:pPr>
        <w:jc w:val="center"/>
      </w:pPr>
    </w:p>
    <w:p w14:paraId="5DEF4F0E" w14:textId="77777777" w:rsidR="00951F81" w:rsidRPr="00A13D24" w:rsidRDefault="00951F81" w:rsidP="00951F81">
      <w:pPr>
        <w:jc w:val="center"/>
      </w:pPr>
    </w:p>
    <w:p w14:paraId="40B8A46D" w14:textId="77777777" w:rsidR="00951F81" w:rsidRPr="00A13D24" w:rsidRDefault="00951F81" w:rsidP="00951F81">
      <w:pPr>
        <w:jc w:val="center"/>
      </w:pPr>
    </w:p>
    <w:p w14:paraId="0688C95C" w14:textId="77777777" w:rsidR="00951F81" w:rsidRPr="00A13D24" w:rsidRDefault="00951F81" w:rsidP="00951F81">
      <w:pPr>
        <w:jc w:val="center"/>
      </w:pPr>
    </w:p>
    <w:p w14:paraId="48A18724" w14:textId="77777777" w:rsidR="00951F81" w:rsidRPr="00A13D24" w:rsidRDefault="00951F81" w:rsidP="00951F81">
      <w:pPr>
        <w:jc w:val="center"/>
      </w:pPr>
    </w:p>
    <w:p w14:paraId="77CA5D2C" w14:textId="77777777" w:rsidR="00951F81" w:rsidRPr="00A13D24" w:rsidRDefault="00951F81" w:rsidP="00951F81">
      <w:pPr>
        <w:jc w:val="center"/>
      </w:pPr>
    </w:p>
    <w:p w14:paraId="29654CCF" w14:textId="77777777" w:rsidR="00951F81" w:rsidRPr="00A13D24" w:rsidRDefault="00951F81" w:rsidP="00951F81">
      <w:pPr>
        <w:jc w:val="center"/>
      </w:pPr>
    </w:p>
    <w:p w14:paraId="2E40635D" w14:textId="77777777" w:rsidR="00951F81" w:rsidRPr="00A13D24" w:rsidRDefault="00951F81" w:rsidP="00951F81">
      <w:pPr>
        <w:jc w:val="center"/>
      </w:pPr>
    </w:p>
    <w:p w14:paraId="7730A92B" w14:textId="77777777" w:rsidR="00951F81" w:rsidRPr="00A13D24" w:rsidRDefault="00951F81" w:rsidP="00951F81">
      <w:pPr>
        <w:jc w:val="center"/>
      </w:pPr>
    </w:p>
    <w:p w14:paraId="20D6D447" w14:textId="77777777" w:rsidR="00951F81" w:rsidRPr="00A13D24" w:rsidRDefault="00951F81" w:rsidP="00951F81">
      <w:pPr>
        <w:jc w:val="center"/>
      </w:pPr>
    </w:p>
    <w:p w14:paraId="6C9A72CB" w14:textId="77777777" w:rsidR="00951F81" w:rsidRPr="00A13D24" w:rsidRDefault="00951F81" w:rsidP="00951F81">
      <w:pPr>
        <w:jc w:val="center"/>
      </w:pPr>
    </w:p>
    <w:p w14:paraId="7C32CF20" w14:textId="77777777" w:rsidR="00951F81" w:rsidRPr="00A13D24" w:rsidRDefault="00951F81" w:rsidP="00951F81">
      <w:pPr>
        <w:jc w:val="center"/>
      </w:pPr>
    </w:p>
    <w:p w14:paraId="444108B8" w14:textId="77777777" w:rsidR="00951F81" w:rsidRPr="00A13D24" w:rsidRDefault="00951F81" w:rsidP="00951F81">
      <w:pPr>
        <w:jc w:val="center"/>
      </w:pPr>
    </w:p>
    <w:p w14:paraId="0DF84BB2" w14:textId="77777777" w:rsidR="00951F81" w:rsidRPr="00A13D24" w:rsidRDefault="00951F81" w:rsidP="00951F81">
      <w:pPr>
        <w:jc w:val="center"/>
      </w:pPr>
    </w:p>
    <w:p w14:paraId="097C9EC5" w14:textId="77777777" w:rsidR="00951F81" w:rsidRPr="00A13D24" w:rsidRDefault="00951F81" w:rsidP="00951F81">
      <w:pPr>
        <w:jc w:val="center"/>
      </w:pPr>
    </w:p>
    <w:p w14:paraId="0CE39A66" w14:textId="77777777" w:rsidR="00951F81" w:rsidRPr="00A13D24" w:rsidRDefault="00951F81" w:rsidP="00951F81">
      <w:pPr>
        <w:jc w:val="center"/>
      </w:pPr>
    </w:p>
    <w:p w14:paraId="12A702B0" w14:textId="77777777" w:rsidR="00951F81" w:rsidRPr="00A13D24" w:rsidRDefault="00951F81" w:rsidP="00951F81">
      <w:pPr>
        <w:jc w:val="center"/>
      </w:pPr>
    </w:p>
    <w:p w14:paraId="2C1EE64A" w14:textId="77777777" w:rsidR="00951F81" w:rsidRPr="00A13D24" w:rsidRDefault="00951F81" w:rsidP="00951F81">
      <w:pPr>
        <w:jc w:val="center"/>
      </w:pPr>
    </w:p>
    <w:p w14:paraId="3875823F" w14:textId="77777777" w:rsidR="00951F81" w:rsidRPr="00A13D24" w:rsidRDefault="00951F81" w:rsidP="00951F81">
      <w:pPr>
        <w:jc w:val="center"/>
      </w:pPr>
    </w:p>
    <w:p w14:paraId="0F126ACE" w14:textId="77777777" w:rsidR="00951F81" w:rsidRPr="00A13D24" w:rsidRDefault="00951F81" w:rsidP="00951F81">
      <w:pPr>
        <w:jc w:val="center"/>
      </w:pPr>
    </w:p>
    <w:p w14:paraId="509811FD" w14:textId="77777777" w:rsidR="00951F81" w:rsidRPr="00A13D24" w:rsidRDefault="00951F81" w:rsidP="00824DC9">
      <w:pPr>
        <w:pStyle w:val="TitleA"/>
        <w:outlineLvl w:val="0"/>
      </w:pPr>
      <w:r w:rsidRPr="00A13D24">
        <w:t>B. FOGLIO ILLUSTRATIVO</w:t>
      </w:r>
    </w:p>
    <w:p w14:paraId="74F6F6BE" w14:textId="77777777" w:rsidR="00951F81" w:rsidRPr="00A13D24" w:rsidRDefault="00951F81" w:rsidP="00951F81">
      <w:pPr>
        <w:tabs>
          <w:tab w:val="clear" w:pos="567"/>
        </w:tabs>
        <w:jc w:val="center"/>
        <w:rPr>
          <w:b/>
          <w:bCs/>
        </w:rPr>
      </w:pPr>
      <w:r w:rsidRPr="00A13D24">
        <w:br w:type="page"/>
      </w:r>
      <w:r w:rsidRPr="00A13D24">
        <w:rPr>
          <w:b/>
        </w:rPr>
        <w:t>Foglio illustrativo: informazioni per il paziente</w:t>
      </w:r>
    </w:p>
    <w:p w14:paraId="4164BD13" w14:textId="77777777" w:rsidR="00951F81" w:rsidRPr="00A13D24" w:rsidRDefault="00951F81" w:rsidP="00951F81">
      <w:pPr>
        <w:jc w:val="center"/>
      </w:pPr>
    </w:p>
    <w:p w14:paraId="50B66B07" w14:textId="77777777" w:rsidR="00951F81" w:rsidRPr="00A13D24" w:rsidRDefault="006D277F" w:rsidP="00951F81">
      <w:pPr>
        <w:tabs>
          <w:tab w:val="clear" w:pos="567"/>
        </w:tabs>
        <w:jc w:val="center"/>
        <w:rPr>
          <w:b/>
          <w:bCs/>
        </w:rPr>
      </w:pPr>
      <w:r w:rsidRPr="006D277F">
        <w:rPr>
          <w:b/>
        </w:rPr>
        <w:t>Kefdensis</w:t>
      </w:r>
      <w:r w:rsidR="00951F81" w:rsidRPr="00A13D24">
        <w:rPr>
          <w:b/>
        </w:rPr>
        <w:t xml:space="preserve"> 60 mg soluzione iniettabile in siringa preriempita</w:t>
      </w:r>
    </w:p>
    <w:p w14:paraId="0134BF51" w14:textId="77777777" w:rsidR="00951F81" w:rsidRPr="00A13D24" w:rsidRDefault="00951F81" w:rsidP="00951F81">
      <w:pPr>
        <w:jc w:val="center"/>
      </w:pPr>
      <w:r w:rsidRPr="00A13D24">
        <w:t>denosumab</w:t>
      </w:r>
    </w:p>
    <w:p w14:paraId="5F9C3CBF" w14:textId="77777777" w:rsidR="00951F81" w:rsidRDefault="00951F81" w:rsidP="00951F81">
      <w:pPr>
        <w:jc w:val="center"/>
      </w:pPr>
    </w:p>
    <w:p w14:paraId="07D35FAE" w14:textId="77777777" w:rsidR="00AF320E" w:rsidRDefault="00BC5FCD" w:rsidP="00AF320E">
      <w:r>
        <w:rPr>
          <w:noProof/>
        </w:rPr>
        <w:pict w14:anchorId="49546E0A">
          <v:shape id="Immagine 6" o:spid="_x0000_i1026" type="#_x0000_t75" alt="BT_1000x858px" style="width:15.5pt;height:13.5pt;visibility:visible">
            <v:imagedata r:id="rId13" o:title="BT_1000x858px"/>
          </v:shape>
        </w:pict>
      </w:r>
      <w:r w:rsidR="00AF320E" w:rsidRPr="00AF320E">
        <w:t>Medicinale sottoposto a monitoraggio addizionale. Ciò permetterà la rapida identificazione di nuove informazioni sulla sicurezza. Lei può contribuire segnalando qualsiasi effetto indesiderato riscontrato durante l’assunzione di questo medicinale. Vedere la fine del paragrafo 4 per le informazioni su come segnalare gli effetti indesiderati.</w:t>
      </w:r>
    </w:p>
    <w:p w14:paraId="530A518E" w14:textId="77777777" w:rsidR="00AF320E" w:rsidRPr="00A13D24" w:rsidRDefault="00AF320E" w:rsidP="00951F81">
      <w:pPr>
        <w:jc w:val="center"/>
      </w:pPr>
    </w:p>
    <w:p w14:paraId="4DE78908" w14:textId="77777777" w:rsidR="00951F81" w:rsidRPr="00A13D24" w:rsidRDefault="00951F81" w:rsidP="00951F81">
      <w:pPr>
        <w:keepNext/>
        <w:rPr>
          <w:b/>
          <w:bCs/>
        </w:rPr>
      </w:pPr>
      <w:r w:rsidRPr="00A13D24">
        <w:rPr>
          <w:b/>
        </w:rPr>
        <w:t>Legga attentamente questo foglio prima di prendere questo medicinale perché contiene importanti informazioni per lei.</w:t>
      </w:r>
    </w:p>
    <w:p w14:paraId="4680C695" w14:textId="77777777" w:rsidR="00951F81" w:rsidRPr="00A13D24" w:rsidRDefault="00951F81" w:rsidP="00951F81">
      <w:pPr>
        <w:numPr>
          <w:ilvl w:val="0"/>
          <w:numId w:val="56"/>
        </w:numPr>
        <w:ind w:left="567" w:hanging="567"/>
      </w:pPr>
      <w:r w:rsidRPr="00A13D24">
        <w:t>Conservi questo foglio. Potrebbe avere bisogno di leggerlo di nuovo.</w:t>
      </w:r>
    </w:p>
    <w:p w14:paraId="554F1154" w14:textId="77777777" w:rsidR="00951F81" w:rsidRPr="00A13D24" w:rsidRDefault="00951F81" w:rsidP="00951F81">
      <w:pPr>
        <w:numPr>
          <w:ilvl w:val="0"/>
          <w:numId w:val="56"/>
        </w:numPr>
        <w:ind w:left="567" w:hanging="567"/>
      </w:pPr>
      <w:r w:rsidRPr="00A13D24">
        <w:t>Se ha qualsiasi dubbio, si rivolga al medico o al farmacista.</w:t>
      </w:r>
    </w:p>
    <w:p w14:paraId="55589D21" w14:textId="77777777" w:rsidR="00951F81" w:rsidRPr="00A13D24" w:rsidRDefault="00951F81" w:rsidP="00951F81">
      <w:pPr>
        <w:numPr>
          <w:ilvl w:val="0"/>
          <w:numId w:val="56"/>
        </w:numPr>
        <w:ind w:left="567" w:hanging="567"/>
      </w:pPr>
      <w:r w:rsidRPr="00A13D24">
        <w:t>Questo medicinale è stato prescritto soltanto per lei. Non lo dia ad altre persone, anche se i sintomi della malattia sono uguali ai suoi, perché potrebbe essere pericoloso.</w:t>
      </w:r>
    </w:p>
    <w:p w14:paraId="4390DE1E" w14:textId="77777777" w:rsidR="00951F81" w:rsidRPr="00A13D24" w:rsidRDefault="00951F81" w:rsidP="00951F81">
      <w:pPr>
        <w:numPr>
          <w:ilvl w:val="0"/>
          <w:numId w:val="56"/>
        </w:numPr>
        <w:ind w:left="567" w:hanging="567"/>
      </w:pPr>
      <w:r w:rsidRPr="00A13D24">
        <w:t>Se si manifesta un qualsiasi effetto indesiderato, compresi quelli non elencati in questo foglio, si rivolga al medico o al farmacista. Vedere paragrafo 4.</w:t>
      </w:r>
    </w:p>
    <w:p w14:paraId="27A60AA7" w14:textId="77777777" w:rsidR="00951F81" w:rsidRPr="00A13D24" w:rsidRDefault="00AF320E" w:rsidP="00951F81">
      <w:pPr>
        <w:numPr>
          <w:ilvl w:val="0"/>
          <w:numId w:val="56"/>
        </w:numPr>
        <w:ind w:left="567" w:hanging="567"/>
      </w:pPr>
      <w:r>
        <w:t>Le verrà fornita</w:t>
      </w:r>
      <w:r w:rsidR="00951F81" w:rsidRPr="00A13D24">
        <w:t xml:space="preserve"> una scheda promemoria paziente che contiene importanti informazioni di sicurezza che è necessario conoscere prima e durante il trattamento con </w:t>
      </w:r>
      <w:r w:rsidR="006D277F">
        <w:t>Kefdensis</w:t>
      </w:r>
      <w:r w:rsidR="00951F81" w:rsidRPr="00A13D24">
        <w:t>.</w:t>
      </w:r>
    </w:p>
    <w:p w14:paraId="27F375C5" w14:textId="77777777" w:rsidR="00951F81" w:rsidRPr="00A13D24" w:rsidRDefault="00951F81" w:rsidP="00951F81"/>
    <w:p w14:paraId="41F9DCE2" w14:textId="77777777" w:rsidR="00951F81" w:rsidRPr="00A13D24" w:rsidRDefault="00951F81" w:rsidP="00951F81">
      <w:pPr>
        <w:keepNext/>
        <w:rPr>
          <w:b/>
          <w:bCs/>
        </w:rPr>
      </w:pPr>
      <w:r w:rsidRPr="00A13D24">
        <w:rPr>
          <w:b/>
        </w:rPr>
        <w:t>Contenuto di questo foglio</w:t>
      </w:r>
    </w:p>
    <w:p w14:paraId="299BAD88" w14:textId="77777777" w:rsidR="00951F81" w:rsidRPr="00A13D24" w:rsidRDefault="00951F81" w:rsidP="00951F81">
      <w:pPr>
        <w:numPr>
          <w:ilvl w:val="0"/>
          <w:numId w:val="42"/>
        </w:numPr>
        <w:ind w:left="567" w:hanging="567"/>
      </w:pPr>
      <w:r w:rsidRPr="00A13D24">
        <w:t xml:space="preserve">Che cos’è </w:t>
      </w:r>
      <w:r w:rsidR="006D277F">
        <w:t>Kefdensis</w:t>
      </w:r>
      <w:r w:rsidRPr="00A13D24">
        <w:t xml:space="preserve"> e a cosa serve</w:t>
      </w:r>
    </w:p>
    <w:p w14:paraId="545D15AB" w14:textId="77777777" w:rsidR="00951F81" w:rsidRPr="00A13D24" w:rsidRDefault="00951F81" w:rsidP="00951F81">
      <w:pPr>
        <w:numPr>
          <w:ilvl w:val="0"/>
          <w:numId w:val="42"/>
        </w:numPr>
        <w:ind w:left="567" w:hanging="567"/>
      </w:pPr>
      <w:r w:rsidRPr="00A13D24">
        <w:t xml:space="preserve">Cosa deve sapere prima di usare </w:t>
      </w:r>
      <w:r w:rsidR="006D277F">
        <w:t>Kefdensis</w:t>
      </w:r>
    </w:p>
    <w:p w14:paraId="1215241B" w14:textId="77777777" w:rsidR="00951F81" w:rsidRPr="00A13D24" w:rsidRDefault="00951F81" w:rsidP="00951F81">
      <w:pPr>
        <w:numPr>
          <w:ilvl w:val="0"/>
          <w:numId w:val="42"/>
        </w:numPr>
        <w:ind w:left="567" w:hanging="567"/>
      </w:pPr>
      <w:r w:rsidRPr="00A13D24">
        <w:t xml:space="preserve">Come usare </w:t>
      </w:r>
      <w:r w:rsidR="006D277F">
        <w:t>Kefdensis</w:t>
      </w:r>
    </w:p>
    <w:p w14:paraId="5016D143" w14:textId="77777777" w:rsidR="00951F81" w:rsidRPr="00A13D24" w:rsidRDefault="00951F81" w:rsidP="00951F81">
      <w:pPr>
        <w:numPr>
          <w:ilvl w:val="0"/>
          <w:numId w:val="42"/>
        </w:numPr>
        <w:ind w:left="567" w:hanging="567"/>
      </w:pPr>
      <w:r w:rsidRPr="00A13D24">
        <w:t>Possibili effetti indesiderati</w:t>
      </w:r>
    </w:p>
    <w:p w14:paraId="1666CCB0" w14:textId="77777777" w:rsidR="00951F81" w:rsidRPr="00A13D24" w:rsidRDefault="00951F81" w:rsidP="00951F81">
      <w:pPr>
        <w:numPr>
          <w:ilvl w:val="0"/>
          <w:numId w:val="42"/>
        </w:numPr>
        <w:ind w:left="567" w:hanging="567"/>
      </w:pPr>
      <w:r w:rsidRPr="00A13D24">
        <w:t xml:space="preserve">Come conservare </w:t>
      </w:r>
      <w:r w:rsidR="006D277F">
        <w:t>Kefdensis</w:t>
      </w:r>
    </w:p>
    <w:p w14:paraId="00C72B26" w14:textId="77777777" w:rsidR="00951F81" w:rsidRPr="00A13D24" w:rsidRDefault="00951F81" w:rsidP="00951F81">
      <w:pPr>
        <w:numPr>
          <w:ilvl w:val="0"/>
          <w:numId w:val="42"/>
        </w:numPr>
        <w:ind w:left="567" w:hanging="567"/>
      </w:pPr>
      <w:r w:rsidRPr="00A13D24">
        <w:t>Contenuto della confezione e altre informazioni</w:t>
      </w:r>
    </w:p>
    <w:p w14:paraId="73CEEE8C" w14:textId="77777777" w:rsidR="00951F81" w:rsidRPr="00A13D24" w:rsidRDefault="00951F81" w:rsidP="00951F81">
      <w:pPr>
        <w:numPr>
          <w:ilvl w:val="12"/>
          <w:numId w:val="0"/>
        </w:numPr>
      </w:pPr>
    </w:p>
    <w:p w14:paraId="64A27555" w14:textId="77777777" w:rsidR="00951F81" w:rsidRPr="00A13D24" w:rsidRDefault="00951F81" w:rsidP="00951F81">
      <w:pPr>
        <w:numPr>
          <w:ilvl w:val="12"/>
          <w:numId w:val="0"/>
        </w:numPr>
      </w:pPr>
    </w:p>
    <w:p w14:paraId="477C28A7" w14:textId="77777777" w:rsidR="00951F81" w:rsidRPr="00A13D24" w:rsidRDefault="00951F81" w:rsidP="00951F81">
      <w:pPr>
        <w:keepNext/>
        <w:tabs>
          <w:tab w:val="clear" w:pos="567"/>
        </w:tabs>
        <w:ind w:left="567" w:hanging="567"/>
        <w:rPr>
          <w:b/>
        </w:rPr>
      </w:pPr>
      <w:r w:rsidRPr="00A13D24">
        <w:rPr>
          <w:b/>
        </w:rPr>
        <w:t>1.</w:t>
      </w:r>
      <w:r w:rsidRPr="00A13D24">
        <w:rPr>
          <w:b/>
        </w:rPr>
        <w:tab/>
        <w:t xml:space="preserve">Che cos’è </w:t>
      </w:r>
      <w:r w:rsidR="006D277F" w:rsidRPr="006D277F">
        <w:rPr>
          <w:b/>
        </w:rPr>
        <w:t>Kefdensis</w:t>
      </w:r>
      <w:r w:rsidRPr="00A13D24">
        <w:rPr>
          <w:b/>
        </w:rPr>
        <w:t xml:space="preserve"> e a cosa serve</w:t>
      </w:r>
    </w:p>
    <w:p w14:paraId="0130624B" w14:textId="77777777" w:rsidR="00951F81" w:rsidRPr="00A13D24" w:rsidRDefault="00951F81" w:rsidP="00951F81">
      <w:pPr>
        <w:keepNext/>
      </w:pPr>
    </w:p>
    <w:p w14:paraId="38377FA2" w14:textId="77777777" w:rsidR="00951F81" w:rsidRPr="00A13D24" w:rsidRDefault="00951F81" w:rsidP="00951F81">
      <w:pPr>
        <w:keepNext/>
        <w:rPr>
          <w:b/>
          <w:bCs/>
        </w:rPr>
      </w:pPr>
      <w:r w:rsidRPr="00A13D24">
        <w:rPr>
          <w:b/>
        </w:rPr>
        <w:t xml:space="preserve">Che cos’è </w:t>
      </w:r>
      <w:r w:rsidR="006D277F" w:rsidRPr="006D277F">
        <w:rPr>
          <w:b/>
        </w:rPr>
        <w:t>Kefdensis</w:t>
      </w:r>
      <w:r w:rsidRPr="00A13D24">
        <w:rPr>
          <w:b/>
        </w:rPr>
        <w:t xml:space="preserve"> e come agisce</w:t>
      </w:r>
    </w:p>
    <w:p w14:paraId="44284005" w14:textId="77777777" w:rsidR="00951F81" w:rsidRPr="00A13D24" w:rsidRDefault="00951F81" w:rsidP="00951F81">
      <w:pPr>
        <w:keepNext/>
      </w:pPr>
    </w:p>
    <w:p w14:paraId="572CE0C6" w14:textId="77777777" w:rsidR="00951F81" w:rsidRPr="00A13D24" w:rsidRDefault="006D277F" w:rsidP="00951F81">
      <w:pPr>
        <w:tabs>
          <w:tab w:val="clear" w:pos="567"/>
        </w:tabs>
      </w:pPr>
      <w:r>
        <w:t>Kefdensis</w:t>
      </w:r>
      <w:r w:rsidR="00951F81" w:rsidRPr="00A13D24">
        <w:t xml:space="preserve"> contiene denosumab, una proteina (anticorpo monoclonale) che interferisce con l’azione di un’altra proteina, per il trattamento della perdita ossea e dell’osteoporosi. Il trattamento con </w:t>
      </w:r>
      <w:r>
        <w:t>Kefdensis</w:t>
      </w:r>
      <w:r w:rsidR="00951F81" w:rsidRPr="00A13D24">
        <w:t xml:space="preserve"> rende le ossa più resistenti e meno soggette a fratture.</w:t>
      </w:r>
    </w:p>
    <w:p w14:paraId="6FB7E76A" w14:textId="77777777" w:rsidR="00951F81" w:rsidRPr="00A13D24" w:rsidRDefault="00951F81" w:rsidP="00951F81">
      <w:pPr>
        <w:tabs>
          <w:tab w:val="clear" w:pos="567"/>
        </w:tabs>
      </w:pPr>
    </w:p>
    <w:p w14:paraId="7D35C564" w14:textId="77777777" w:rsidR="00951F81" w:rsidRPr="00A13D24" w:rsidRDefault="00951F81" w:rsidP="00951F81">
      <w:pPr>
        <w:tabs>
          <w:tab w:val="clear" w:pos="567"/>
        </w:tabs>
      </w:pPr>
      <w:r w:rsidRPr="00A13D24">
        <w:t xml:space="preserve">L’osso è un tessuto vivo </w:t>
      </w:r>
      <w:r w:rsidR="00EB5E04">
        <w:t>e si rinnova continuamente</w:t>
      </w:r>
      <w:r w:rsidRPr="00A13D24">
        <w:t>. Gli estrogeni contribuiscono a mantenere le ossa sane. Dopo la menopausa, la riduzione dei livelli di estrogeni può rendere le ossa sottili e fragili, il che può portare allo sviluppo di una condizione chiamata osteoporosi. L’osteoporosi si può anche manifestare negli uomini per svariate cause tra le quali l’invecchiamento e/o un livello basso dell’ormone maschile, il testosterone. Si può anche manifestare in pazienti che ricevono glucocorticoidi. Molti pazienti affetti da osteoporosi non presentano sintomi, ma sono comunque a rischio di fratture ossee, specialmente a carico della colonna vertebrale, del</w:t>
      </w:r>
      <w:r w:rsidR="00EB5E04">
        <w:t>l’anca</w:t>
      </w:r>
      <w:r w:rsidRPr="00A13D24">
        <w:t xml:space="preserve"> e dei polsi.</w:t>
      </w:r>
    </w:p>
    <w:p w14:paraId="12E27F26" w14:textId="77777777" w:rsidR="00951F81" w:rsidRPr="00A13D24" w:rsidRDefault="00951F81" w:rsidP="00951F81">
      <w:pPr>
        <w:tabs>
          <w:tab w:val="clear" w:pos="567"/>
        </w:tabs>
      </w:pPr>
    </w:p>
    <w:p w14:paraId="163484FD" w14:textId="77777777" w:rsidR="00951F81" w:rsidRPr="00A13D24" w:rsidRDefault="00951F81" w:rsidP="00951F81">
      <w:pPr>
        <w:tabs>
          <w:tab w:val="clear" w:pos="567"/>
        </w:tabs>
      </w:pPr>
      <w:r w:rsidRPr="00A13D24">
        <w:t xml:space="preserve">Anche interventi chirurgici o farmaci che fanno cessare la produzione di estrogeni o </w:t>
      </w:r>
      <w:r w:rsidR="00EB5E04">
        <w:t xml:space="preserve">di </w:t>
      </w:r>
      <w:r w:rsidRPr="00A13D24">
        <w:t>testosterone, utilizzati per il trattamento dei pazienti con cancro della mammella o della prostata, possono provocare perdita ossea. Le ossa diventano così più fragili e si fratturano più facilmente.</w:t>
      </w:r>
    </w:p>
    <w:p w14:paraId="77DE8984" w14:textId="77777777" w:rsidR="00951F81" w:rsidRPr="00A13D24" w:rsidRDefault="00951F81" w:rsidP="00951F81">
      <w:pPr>
        <w:tabs>
          <w:tab w:val="clear" w:pos="567"/>
        </w:tabs>
      </w:pPr>
    </w:p>
    <w:p w14:paraId="2F4E8238" w14:textId="77777777" w:rsidR="00951F81" w:rsidRPr="00A13D24" w:rsidRDefault="00951F81" w:rsidP="00951F81">
      <w:pPr>
        <w:keepNext/>
        <w:tabs>
          <w:tab w:val="clear" w:pos="567"/>
        </w:tabs>
        <w:rPr>
          <w:b/>
          <w:bCs/>
        </w:rPr>
      </w:pPr>
      <w:r w:rsidRPr="00A13D24">
        <w:rPr>
          <w:b/>
        </w:rPr>
        <w:t xml:space="preserve">Per quale tipo di trattamento viene utilizzato </w:t>
      </w:r>
      <w:r w:rsidR="006D277F" w:rsidRPr="006D277F">
        <w:rPr>
          <w:b/>
        </w:rPr>
        <w:t>Kefdensis</w:t>
      </w:r>
    </w:p>
    <w:p w14:paraId="71E65C28" w14:textId="77777777" w:rsidR="00951F81" w:rsidRPr="00A13D24" w:rsidRDefault="00951F81" w:rsidP="00951F81">
      <w:pPr>
        <w:keepNext/>
      </w:pPr>
    </w:p>
    <w:p w14:paraId="2D6A651E" w14:textId="77777777" w:rsidR="00951F81" w:rsidRPr="00A13D24" w:rsidRDefault="006D277F" w:rsidP="00951F81">
      <w:pPr>
        <w:keepNext/>
        <w:tabs>
          <w:tab w:val="clear" w:pos="567"/>
        </w:tabs>
      </w:pPr>
      <w:r>
        <w:t>Kefdensis</w:t>
      </w:r>
      <w:r w:rsidR="00951F81" w:rsidRPr="00A13D24">
        <w:t xml:space="preserve"> viene utilizzato per il trattamento di:</w:t>
      </w:r>
    </w:p>
    <w:p w14:paraId="65B5E9AB" w14:textId="77777777" w:rsidR="00951F81" w:rsidRPr="00A13D24" w:rsidRDefault="00951F81" w:rsidP="00951F81">
      <w:pPr>
        <w:numPr>
          <w:ilvl w:val="0"/>
          <w:numId w:val="54"/>
        </w:numPr>
        <w:tabs>
          <w:tab w:val="clear" w:pos="567"/>
        </w:tabs>
        <w:ind w:left="567" w:hanging="567"/>
      </w:pPr>
      <w:r w:rsidRPr="00A13D24">
        <w:t>osteoporosi nelle donne dopo la menopausa (osteoporosi post</w:t>
      </w:r>
      <w:r w:rsidRPr="00A13D24">
        <w:noBreakHyphen/>
        <w:t xml:space="preserve">menopausale) e negli uomini che hanno un aumentato rischio di fratture (ossa </w:t>
      </w:r>
      <w:r w:rsidR="00EB5E04">
        <w:t>fratturate</w:t>
      </w:r>
      <w:r w:rsidRPr="00A13D24">
        <w:t>), per ridurre il rischio di fratture vertebrali, non vertebrali e del</w:t>
      </w:r>
      <w:r w:rsidR="00EB5E04">
        <w:t>l’anca</w:t>
      </w:r>
      <w:r w:rsidRPr="00A13D24">
        <w:t>.</w:t>
      </w:r>
    </w:p>
    <w:p w14:paraId="0ED220B0" w14:textId="77777777" w:rsidR="00951F81" w:rsidRPr="00A13D24" w:rsidRDefault="00EB5E04" w:rsidP="00951F81">
      <w:pPr>
        <w:numPr>
          <w:ilvl w:val="0"/>
          <w:numId w:val="54"/>
        </w:numPr>
        <w:tabs>
          <w:tab w:val="clear" w:pos="567"/>
        </w:tabs>
        <w:ind w:left="567" w:hanging="567"/>
      </w:pPr>
      <w:r w:rsidRPr="00A13D24">
        <w:t>in pazienti con cancro della prostata</w:t>
      </w:r>
      <w:r>
        <w:t>,</w:t>
      </w:r>
      <w:r w:rsidRPr="00A13D24">
        <w:t xml:space="preserve"> </w:t>
      </w:r>
      <w:r w:rsidR="00951F81" w:rsidRPr="00A13D24">
        <w:t xml:space="preserve">perdita ossea negli uomini </w:t>
      </w:r>
      <w:r>
        <w:t>causata</w:t>
      </w:r>
      <w:r w:rsidRPr="00A13D24">
        <w:t xml:space="preserve"> </w:t>
      </w:r>
      <w:r w:rsidR="00951F81" w:rsidRPr="00A13D24">
        <w:t>da una riduzione dei livelli ormonali (testosterone) dovuta a chirurgia o terapia farmacologica.</w:t>
      </w:r>
    </w:p>
    <w:p w14:paraId="2E3CB211" w14:textId="77777777" w:rsidR="00951F81" w:rsidRPr="00A13D24" w:rsidRDefault="00EB5E04" w:rsidP="00951F81">
      <w:pPr>
        <w:numPr>
          <w:ilvl w:val="0"/>
          <w:numId w:val="54"/>
        </w:numPr>
        <w:tabs>
          <w:tab w:val="clear" w:pos="567"/>
        </w:tabs>
        <w:ind w:left="567" w:hanging="567"/>
      </w:pPr>
      <w:r w:rsidRPr="00A13D24">
        <w:t>in pazienti ad aumentato rischio di frattura</w:t>
      </w:r>
      <w:r>
        <w:t>,</w:t>
      </w:r>
      <w:r w:rsidRPr="00A13D24">
        <w:t xml:space="preserve"> </w:t>
      </w:r>
      <w:r w:rsidR="00951F81" w:rsidRPr="00A13D24">
        <w:t>perdita ossea dovuta al trattamento a lungo termine con glucocorticoidi.</w:t>
      </w:r>
    </w:p>
    <w:p w14:paraId="6987FD81" w14:textId="77777777" w:rsidR="00951F81" w:rsidRPr="00A13D24" w:rsidRDefault="00951F81" w:rsidP="00951F81">
      <w:pPr>
        <w:numPr>
          <w:ilvl w:val="12"/>
          <w:numId w:val="0"/>
        </w:numPr>
      </w:pPr>
    </w:p>
    <w:p w14:paraId="21153B12" w14:textId="77777777" w:rsidR="00951F81" w:rsidRPr="00A13D24" w:rsidRDefault="00951F81" w:rsidP="00951F81">
      <w:pPr>
        <w:numPr>
          <w:ilvl w:val="12"/>
          <w:numId w:val="0"/>
        </w:numPr>
      </w:pPr>
    </w:p>
    <w:p w14:paraId="4687E905" w14:textId="77777777" w:rsidR="00951F81" w:rsidRPr="00A13D24" w:rsidRDefault="00951F81" w:rsidP="00951F81">
      <w:pPr>
        <w:keepNext/>
        <w:tabs>
          <w:tab w:val="clear" w:pos="567"/>
        </w:tabs>
        <w:ind w:left="567" w:hanging="567"/>
        <w:rPr>
          <w:b/>
        </w:rPr>
      </w:pPr>
      <w:r w:rsidRPr="00A13D24">
        <w:rPr>
          <w:b/>
        </w:rPr>
        <w:t>2.</w:t>
      </w:r>
      <w:r w:rsidRPr="00A13D24">
        <w:rPr>
          <w:b/>
        </w:rPr>
        <w:tab/>
        <w:t xml:space="preserve">Cosa deve sapere prima di usare </w:t>
      </w:r>
      <w:r w:rsidR="006D277F" w:rsidRPr="006D277F">
        <w:rPr>
          <w:b/>
        </w:rPr>
        <w:t>Kefdensis</w:t>
      </w:r>
    </w:p>
    <w:p w14:paraId="67034998" w14:textId="77777777" w:rsidR="00951F81" w:rsidRPr="00A13D24" w:rsidRDefault="00951F81" w:rsidP="00951F81">
      <w:pPr>
        <w:keepNext/>
      </w:pPr>
    </w:p>
    <w:p w14:paraId="042B31D3" w14:textId="77777777" w:rsidR="00951F81" w:rsidRPr="00A13D24" w:rsidRDefault="00951F81" w:rsidP="00951F81">
      <w:pPr>
        <w:keepNext/>
        <w:tabs>
          <w:tab w:val="clear" w:pos="567"/>
        </w:tabs>
        <w:rPr>
          <w:b/>
          <w:bCs/>
        </w:rPr>
      </w:pPr>
      <w:r w:rsidRPr="00A13D24">
        <w:rPr>
          <w:b/>
        </w:rPr>
        <w:t xml:space="preserve">Non usi </w:t>
      </w:r>
      <w:r w:rsidR="006D277F" w:rsidRPr="006D277F">
        <w:rPr>
          <w:b/>
        </w:rPr>
        <w:t>Kefdensis</w:t>
      </w:r>
    </w:p>
    <w:p w14:paraId="08232AD2" w14:textId="77777777" w:rsidR="00951F81" w:rsidRPr="00A13D24" w:rsidRDefault="00951F81" w:rsidP="00951F81">
      <w:pPr>
        <w:keepNext/>
      </w:pPr>
    </w:p>
    <w:p w14:paraId="482E727C" w14:textId="77777777" w:rsidR="00951F81" w:rsidRPr="00A13D24" w:rsidRDefault="00951F81" w:rsidP="00951F81">
      <w:pPr>
        <w:numPr>
          <w:ilvl w:val="0"/>
          <w:numId w:val="54"/>
        </w:numPr>
        <w:tabs>
          <w:tab w:val="clear" w:pos="567"/>
        </w:tabs>
        <w:ind w:left="567" w:hanging="567"/>
      </w:pPr>
      <w:r w:rsidRPr="00A13D24">
        <w:t>se ha ridotti livelli di calcio nel sangue (ipocalcemia).</w:t>
      </w:r>
    </w:p>
    <w:p w14:paraId="38EAE1BA" w14:textId="77777777" w:rsidR="00951F81" w:rsidRPr="00A13D24" w:rsidRDefault="00951F81" w:rsidP="00951F81">
      <w:pPr>
        <w:numPr>
          <w:ilvl w:val="0"/>
          <w:numId w:val="54"/>
        </w:numPr>
        <w:tabs>
          <w:tab w:val="clear" w:pos="567"/>
        </w:tabs>
        <w:ind w:left="567" w:hanging="567"/>
      </w:pPr>
      <w:r w:rsidRPr="00A13D24">
        <w:t>se è allergico a denosumab o ad uno qualsiasi degli altri componenti di questo medicinale (elencati al paragrafo 6).</w:t>
      </w:r>
    </w:p>
    <w:p w14:paraId="25E27EE1" w14:textId="77777777" w:rsidR="00951F81" w:rsidRPr="00A13D24" w:rsidRDefault="00951F81" w:rsidP="00951F81">
      <w:pPr>
        <w:numPr>
          <w:ilvl w:val="12"/>
          <w:numId w:val="0"/>
        </w:numPr>
        <w:ind w:right="-2"/>
      </w:pPr>
    </w:p>
    <w:p w14:paraId="7D2A3D33" w14:textId="77777777" w:rsidR="00951F81" w:rsidRPr="00A13D24" w:rsidRDefault="00951F81" w:rsidP="00951F81">
      <w:pPr>
        <w:keepNext/>
        <w:tabs>
          <w:tab w:val="clear" w:pos="567"/>
        </w:tabs>
        <w:rPr>
          <w:b/>
          <w:bCs/>
        </w:rPr>
      </w:pPr>
      <w:r w:rsidRPr="00A13D24">
        <w:rPr>
          <w:b/>
        </w:rPr>
        <w:t>Avvertenze e precauzioni</w:t>
      </w:r>
    </w:p>
    <w:p w14:paraId="587AC7F6" w14:textId="77777777" w:rsidR="00951F81" w:rsidRPr="00A13D24" w:rsidRDefault="00951F81" w:rsidP="00951F81">
      <w:pPr>
        <w:keepNext/>
      </w:pPr>
    </w:p>
    <w:p w14:paraId="7955FAB6" w14:textId="77777777" w:rsidR="00951F81" w:rsidRPr="00A13D24" w:rsidRDefault="00951F81" w:rsidP="00951F81">
      <w:pPr>
        <w:tabs>
          <w:tab w:val="clear" w:pos="567"/>
        </w:tabs>
      </w:pPr>
      <w:r w:rsidRPr="00A13D24">
        <w:t xml:space="preserve">Si rivolga al medico o al farmacista prima di usare </w:t>
      </w:r>
      <w:r w:rsidR="006D277F">
        <w:t>Kefdensis</w:t>
      </w:r>
      <w:r w:rsidRPr="00A13D24">
        <w:t>.</w:t>
      </w:r>
    </w:p>
    <w:p w14:paraId="728009DB" w14:textId="77777777" w:rsidR="00951F81" w:rsidRPr="00A13D24" w:rsidRDefault="00951F81" w:rsidP="00951F81">
      <w:pPr>
        <w:tabs>
          <w:tab w:val="clear" w:pos="567"/>
        </w:tabs>
      </w:pPr>
    </w:p>
    <w:p w14:paraId="35070C92" w14:textId="77777777" w:rsidR="00951F81" w:rsidRPr="00A13D24" w:rsidRDefault="00951F81" w:rsidP="00951F81">
      <w:pPr>
        <w:tabs>
          <w:tab w:val="clear" w:pos="567"/>
        </w:tabs>
      </w:pPr>
      <w:r w:rsidRPr="00A13D24">
        <w:t xml:space="preserve">Durante il trattamento con </w:t>
      </w:r>
      <w:r w:rsidR="006D277F">
        <w:t>Kefdensis</w:t>
      </w:r>
      <w:r w:rsidRPr="00A13D24">
        <w:t xml:space="preserve"> lei potrebbe sviluppare un’infezione cutanea con sintomi come gonfiore, </w:t>
      </w:r>
      <w:r w:rsidR="00EB5E04">
        <w:t xml:space="preserve">pelle </w:t>
      </w:r>
      <w:r w:rsidRPr="00A13D24">
        <w:t>arrossa</w:t>
      </w:r>
      <w:r w:rsidR="00EB5E04">
        <w:t>ta</w:t>
      </w:r>
      <w:r w:rsidRPr="00A13D24">
        <w:t>, più comunemente nella parte inferiore della gamba, con sensazione di calore e di dolore (cellulite) e con possibile sintomatologia febbrile. Informi il medico immediatamente se lei manifesta uno qualunque di questi sintomi.</w:t>
      </w:r>
    </w:p>
    <w:p w14:paraId="6A7A1A2C" w14:textId="77777777" w:rsidR="00951F81" w:rsidRPr="00A13D24" w:rsidRDefault="00951F81" w:rsidP="00951F81">
      <w:pPr>
        <w:tabs>
          <w:tab w:val="clear" w:pos="567"/>
        </w:tabs>
      </w:pPr>
    </w:p>
    <w:p w14:paraId="694B01B8" w14:textId="77777777" w:rsidR="00951F81" w:rsidRPr="00A13D24" w:rsidRDefault="00951F81" w:rsidP="00951F81">
      <w:pPr>
        <w:tabs>
          <w:tab w:val="clear" w:pos="567"/>
        </w:tabs>
      </w:pPr>
      <w:r w:rsidRPr="00A13D24">
        <w:t xml:space="preserve">Durante il trattamento con </w:t>
      </w:r>
      <w:r w:rsidR="006D277F">
        <w:t>Kefdensis</w:t>
      </w:r>
      <w:r w:rsidRPr="00A13D24">
        <w:t xml:space="preserve"> deve assumere anche </w:t>
      </w:r>
      <w:r w:rsidR="00EB5E04">
        <w:t>integratori</w:t>
      </w:r>
      <w:r w:rsidR="00EB5E04" w:rsidRPr="00A13D24">
        <w:t xml:space="preserve"> </w:t>
      </w:r>
      <w:r w:rsidRPr="00A13D24">
        <w:t>di calcio e vitamina D. Il medico ne discuterà con lei.</w:t>
      </w:r>
    </w:p>
    <w:p w14:paraId="7D8DD3B8" w14:textId="77777777" w:rsidR="00951F81" w:rsidRPr="00A13D24" w:rsidRDefault="00951F81" w:rsidP="00951F81">
      <w:pPr>
        <w:tabs>
          <w:tab w:val="clear" w:pos="567"/>
        </w:tabs>
      </w:pPr>
    </w:p>
    <w:p w14:paraId="45003EEB" w14:textId="77777777" w:rsidR="00951F81" w:rsidRPr="00A13D24" w:rsidRDefault="00951F81" w:rsidP="00951F81">
      <w:pPr>
        <w:tabs>
          <w:tab w:val="clear" w:pos="567"/>
        </w:tabs>
      </w:pPr>
      <w:r w:rsidRPr="00A13D24">
        <w:t xml:space="preserve">Durante il trattamento con </w:t>
      </w:r>
      <w:r w:rsidR="006D277F">
        <w:t>Kefdensis</w:t>
      </w:r>
      <w:r w:rsidRPr="00A13D24">
        <w:t xml:space="preserve"> lei potrebbe avere bassi livelli di calcio nel sangue. Informi immediatamente il medico se nota uno qualunque dei seguenti sintomi: spasmi, </w:t>
      </w:r>
      <w:r w:rsidR="00EB5E04">
        <w:t>contratture</w:t>
      </w:r>
      <w:r w:rsidR="00EB5E04" w:rsidRPr="00A13D24">
        <w:t xml:space="preserve"> </w:t>
      </w:r>
      <w:r w:rsidRPr="00A13D24">
        <w:t>o crampi ai muscoli, e/o intorpidimento o formicolio alle dita, alle dita dei piedi o attorno alla bocca, e/o convulsioni, confusione o perdita di coscienza.</w:t>
      </w:r>
    </w:p>
    <w:p w14:paraId="357A87A0" w14:textId="77777777" w:rsidR="00951F81" w:rsidRPr="00A13D24" w:rsidRDefault="00951F81" w:rsidP="00951F81">
      <w:pPr>
        <w:tabs>
          <w:tab w:val="clear" w:pos="567"/>
        </w:tabs>
      </w:pPr>
    </w:p>
    <w:p w14:paraId="38B1DF31" w14:textId="77777777" w:rsidR="00951F81" w:rsidRPr="00A13D24" w:rsidRDefault="00951F81" w:rsidP="00951F81">
      <w:pPr>
        <w:tabs>
          <w:tab w:val="clear" w:pos="567"/>
        </w:tabs>
      </w:pPr>
      <w:r w:rsidRPr="00A13D24">
        <w:t xml:space="preserve">In rari casi sono stati </w:t>
      </w:r>
      <w:r w:rsidR="00EB5E04">
        <w:t>segnalati</w:t>
      </w:r>
      <w:r w:rsidR="00EB5E04" w:rsidRPr="00A13D24">
        <w:t xml:space="preserve"> </w:t>
      </w:r>
      <w:r w:rsidRPr="00A13D24">
        <w:t>bassi livelli di calcio nel sangue</w:t>
      </w:r>
      <w:r w:rsidR="00EB5E04">
        <w:t>,</w:t>
      </w:r>
      <w:r w:rsidRPr="00A13D24">
        <w:t xml:space="preserve"> di grado severo che hanno portato all’ospedalizzazione e anche a reazioni </w:t>
      </w:r>
      <w:r w:rsidR="00EB5E04">
        <w:t>rischiose</w:t>
      </w:r>
      <w:r w:rsidR="00EB5E04" w:rsidRPr="00A13D24">
        <w:t xml:space="preserve"> </w:t>
      </w:r>
      <w:r w:rsidRPr="00A13D24">
        <w:t xml:space="preserve">per la vita. </w:t>
      </w:r>
      <w:r w:rsidR="00EB5E04">
        <w:t>N</w:t>
      </w:r>
      <w:r w:rsidR="00EB5E04" w:rsidRPr="00A13D24">
        <w:t>ei pazienti predisposti a sviluppare ipocalcemia</w:t>
      </w:r>
      <w:r w:rsidR="00EB5E04">
        <w:t xml:space="preserve"> e</w:t>
      </w:r>
      <w:r w:rsidR="00EB5E04" w:rsidRPr="00A13D24">
        <w:t xml:space="preserve"> </w:t>
      </w:r>
      <w:r w:rsidR="00EB5E04">
        <w:t>p</w:t>
      </w:r>
      <w:r w:rsidRPr="00A13D24">
        <w:t>rima di ogni dose</w:t>
      </w:r>
      <w:r w:rsidR="00EB5E04">
        <w:t>,</w:t>
      </w:r>
      <w:r w:rsidRPr="00A13D24">
        <w:t xml:space="preserve"> entro due settimane dalla dose iniziale, i livelli di calcio nel sangue </w:t>
      </w:r>
      <w:r w:rsidR="00EB5E04">
        <w:t>dovranno essere</w:t>
      </w:r>
      <w:r w:rsidR="00EB5E04" w:rsidRPr="00A13D24">
        <w:t xml:space="preserve"> </w:t>
      </w:r>
      <w:r w:rsidRPr="00A13D24">
        <w:t>pertanto controllati (mediante esame del sangue).</w:t>
      </w:r>
    </w:p>
    <w:p w14:paraId="1ACC1B04" w14:textId="77777777" w:rsidR="005727E1" w:rsidRPr="00A13D24" w:rsidRDefault="005727E1" w:rsidP="00951F81">
      <w:pPr>
        <w:tabs>
          <w:tab w:val="clear" w:pos="567"/>
        </w:tabs>
      </w:pPr>
    </w:p>
    <w:p w14:paraId="2335357B" w14:textId="77777777" w:rsidR="00951F81" w:rsidRPr="00A13D24" w:rsidRDefault="00951F81" w:rsidP="00951F81">
      <w:pPr>
        <w:tabs>
          <w:tab w:val="clear" w:pos="567"/>
        </w:tabs>
      </w:pPr>
      <w:r w:rsidRPr="00A13D24">
        <w:t xml:space="preserve">Informi il medico se soffre o ha mai sofferto di gravi problemi renali, </w:t>
      </w:r>
      <w:r w:rsidR="00EB5E04">
        <w:t>insufficienza</w:t>
      </w:r>
      <w:r w:rsidR="00EB5E04" w:rsidRPr="00A13D24">
        <w:t xml:space="preserve"> </w:t>
      </w:r>
      <w:r w:rsidRPr="00A13D24">
        <w:t xml:space="preserve">renale o se è stato sottoposto a dialisi o </w:t>
      </w:r>
      <w:r w:rsidR="00EB5E04">
        <w:t xml:space="preserve">se </w:t>
      </w:r>
      <w:r w:rsidRPr="00A13D24">
        <w:t xml:space="preserve">sta assumendo medicinali chiamati glucocorticoidi (quali prednisolone o desametasone), che potrebbero aumentarle il rischio di avere bassi livelli di calcio nel sangue se non assume </w:t>
      </w:r>
      <w:r w:rsidR="00EB5E04">
        <w:t>integratori</w:t>
      </w:r>
      <w:r w:rsidR="00EB5E04" w:rsidRPr="00A13D24">
        <w:t xml:space="preserve"> </w:t>
      </w:r>
      <w:r w:rsidRPr="00A13D24">
        <w:t>di calcio.</w:t>
      </w:r>
    </w:p>
    <w:p w14:paraId="4B517F08" w14:textId="77777777" w:rsidR="00951F81" w:rsidRPr="00A13D24" w:rsidRDefault="00951F81" w:rsidP="00951F81">
      <w:pPr>
        <w:tabs>
          <w:tab w:val="clear" w:pos="567"/>
        </w:tabs>
      </w:pPr>
    </w:p>
    <w:p w14:paraId="10833D76" w14:textId="77777777" w:rsidR="00951F81" w:rsidRPr="00A13D24" w:rsidRDefault="00951F81" w:rsidP="00951F81">
      <w:pPr>
        <w:keepNext/>
        <w:rPr>
          <w:u w:val="single"/>
        </w:rPr>
      </w:pPr>
      <w:r w:rsidRPr="00A13D24">
        <w:rPr>
          <w:u w:val="single"/>
        </w:rPr>
        <w:t>Problemi alla bocca, ai denti o alla mandibola/mascella</w:t>
      </w:r>
    </w:p>
    <w:p w14:paraId="15D98C65" w14:textId="77777777" w:rsidR="00951F81" w:rsidRPr="00A13D24" w:rsidRDefault="00951F81" w:rsidP="00951F81">
      <w:pPr>
        <w:tabs>
          <w:tab w:val="clear" w:pos="567"/>
        </w:tabs>
      </w:pPr>
      <w:r w:rsidRPr="00A13D24">
        <w:t xml:space="preserve">Un effetto indesiderato chiamato osteonecrosi della mandibola/mascella (grave degenerazione del tessuto osseo della mandibola/mascella) è stato </w:t>
      </w:r>
      <w:r w:rsidR="00A05D65">
        <w:t>osservato,</w:t>
      </w:r>
      <w:r w:rsidR="00A05D65" w:rsidRPr="00A13D24">
        <w:t xml:space="preserve"> </w:t>
      </w:r>
      <w:r w:rsidRPr="00A13D24">
        <w:t xml:space="preserve">raramente (può </w:t>
      </w:r>
      <w:r w:rsidR="00A05D65">
        <w:t>manifestarsi</w:t>
      </w:r>
      <w:r w:rsidR="00A05D65" w:rsidRPr="00A13D24">
        <w:t xml:space="preserve"> </w:t>
      </w:r>
      <w:r w:rsidRPr="00A13D24">
        <w:t>fino ad 1 </w:t>
      </w:r>
      <w:r w:rsidR="00A05D65">
        <w:t>paziente</w:t>
      </w:r>
      <w:r w:rsidR="00A05D65" w:rsidRPr="00A13D24">
        <w:t xml:space="preserve"> </w:t>
      </w:r>
      <w:r w:rsidRPr="00A13D24">
        <w:t>su 1.000)</w:t>
      </w:r>
      <w:r w:rsidR="00A05D65">
        <w:t>,</w:t>
      </w:r>
      <w:r w:rsidRPr="00A13D24">
        <w:t xml:space="preserve"> in pazienti </w:t>
      </w:r>
      <w:r w:rsidR="00A05D65">
        <w:t>trattati con</w:t>
      </w:r>
      <w:r w:rsidR="00A05D65" w:rsidRPr="00A13D24">
        <w:t xml:space="preserve"> </w:t>
      </w:r>
      <w:r w:rsidR="00DF1541">
        <w:t>denosumab</w:t>
      </w:r>
      <w:r w:rsidR="00DF1541" w:rsidRPr="00A13D24">
        <w:t xml:space="preserve"> </w:t>
      </w:r>
      <w:r w:rsidRPr="00A13D24">
        <w:t xml:space="preserve">per l’osteoporosi. </w:t>
      </w:r>
      <w:r w:rsidR="00A05D65">
        <w:t>N</w:t>
      </w:r>
      <w:r w:rsidR="00A05D65" w:rsidRPr="00A13D24">
        <w:t>ei pazienti trattati per un lungo periodo</w:t>
      </w:r>
      <w:r w:rsidR="00A05D65">
        <w:t>,</w:t>
      </w:r>
      <w:r w:rsidR="00A05D65" w:rsidRPr="00A13D24">
        <w:t xml:space="preserve"> </w:t>
      </w:r>
      <w:r w:rsidR="00A05D65">
        <w:t>i</w:t>
      </w:r>
      <w:r w:rsidRPr="00A13D24">
        <w:t>l rischio di osteonecrosi della mandibola/mascella</w:t>
      </w:r>
      <w:r w:rsidR="00A05D65">
        <w:t>,</w:t>
      </w:r>
      <w:r w:rsidRPr="00A13D24">
        <w:t xml:space="preserve"> aumenta (può </w:t>
      </w:r>
      <w:r w:rsidR="00A05D65">
        <w:t>manifestarsi</w:t>
      </w:r>
      <w:r w:rsidR="00A05D65" w:rsidRPr="00A13D24">
        <w:t xml:space="preserve"> </w:t>
      </w:r>
      <w:r w:rsidRPr="00A13D24">
        <w:t xml:space="preserve">fino ad 1 </w:t>
      </w:r>
      <w:r w:rsidR="00A05D65">
        <w:t>paziente</w:t>
      </w:r>
      <w:r w:rsidR="00A05D65" w:rsidRPr="00A13D24">
        <w:t xml:space="preserve"> </w:t>
      </w:r>
      <w:r w:rsidRPr="00A13D24">
        <w:t>su 200</w:t>
      </w:r>
      <w:r w:rsidR="00A05D65">
        <w:t>,</w:t>
      </w:r>
      <w:r w:rsidRPr="00A13D24">
        <w:t xml:space="preserve"> se trattato per 10 anni). L’osteonecrosi della mandibola/mascella può </w:t>
      </w:r>
      <w:r w:rsidR="00A05D65">
        <w:t>manifestarsi</w:t>
      </w:r>
      <w:r w:rsidR="00A05D65" w:rsidRPr="00A13D24">
        <w:t xml:space="preserve"> </w:t>
      </w:r>
      <w:r w:rsidRPr="00A13D24">
        <w:t>anche dopo l’interruzione del trattamento. È importante cercare di prevenire lo sviluppo dell’osteonecrosi della mandibola/mascella in quanto è una condizione dolorosa che può essere difficile da trattare. Al fine di ridurre il rischio di sviluppare osteonecrosi della mandibola/mascella, prenda le seguenti precauzioni:</w:t>
      </w:r>
    </w:p>
    <w:p w14:paraId="55EBBED4" w14:textId="77777777" w:rsidR="00951F81" w:rsidRPr="00A13D24" w:rsidRDefault="00951F81" w:rsidP="00951F81">
      <w:pPr>
        <w:tabs>
          <w:tab w:val="clear" w:pos="567"/>
        </w:tabs>
      </w:pPr>
    </w:p>
    <w:p w14:paraId="5004B770" w14:textId="77777777" w:rsidR="00951F81" w:rsidRPr="00A13D24" w:rsidRDefault="00951F81" w:rsidP="00951F81">
      <w:pPr>
        <w:keepNext/>
        <w:tabs>
          <w:tab w:val="clear" w:pos="567"/>
        </w:tabs>
      </w:pPr>
      <w:r w:rsidRPr="00A13D24">
        <w:t>Prima di ricevere il trattamento, informi il medico o l’infermiere (operatore sanitario) se lei:</w:t>
      </w:r>
    </w:p>
    <w:p w14:paraId="5FFE1728" w14:textId="77777777" w:rsidR="00951F81" w:rsidRPr="00A13D24" w:rsidRDefault="00951F81" w:rsidP="00951F81">
      <w:pPr>
        <w:keepNext/>
        <w:tabs>
          <w:tab w:val="clear" w:pos="567"/>
        </w:tabs>
      </w:pPr>
    </w:p>
    <w:p w14:paraId="31CB40B5" w14:textId="77777777" w:rsidR="00951F81" w:rsidRPr="00A13D24" w:rsidRDefault="00951F81" w:rsidP="00951F81">
      <w:pPr>
        <w:numPr>
          <w:ilvl w:val="0"/>
          <w:numId w:val="54"/>
        </w:numPr>
        <w:tabs>
          <w:tab w:val="clear" w:pos="567"/>
        </w:tabs>
        <w:ind w:left="567" w:hanging="567"/>
      </w:pPr>
      <w:r w:rsidRPr="00A13D24">
        <w:t xml:space="preserve">ha qualsiasi problema alla bocca o ai denti, come una scarsa igiene </w:t>
      </w:r>
      <w:r w:rsidR="00A76408">
        <w:t>orale</w:t>
      </w:r>
      <w:r w:rsidRPr="00A13D24">
        <w:t xml:space="preserve">, disturbi alle gengive, o ha </w:t>
      </w:r>
      <w:r w:rsidR="00A76408">
        <w:t>programmato</w:t>
      </w:r>
      <w:r w:rsidRPr="00A13D24">
        <w:t xml:space="preserve"> una estrazione dentale;</w:t>
      </w:r>
    </w:p>
    <w:p w14:paraId="5D7E3E29" w14:textId="77777777" w:rsidR="00951F81" w:rsidRPr="00A13D24" w:rsidRDefault="00951F81" w:rsidP="00951F81">
      <w:pPr>
        <w:numPr>
          <w:ilvl w:val="0"/>
          <w:numId w:val="54"/>
        </w:numPr>
        <w:tabs>
          <w:tab w:val="clear" w:pos="567"/>
        </w:tabs>
        <w:ind w:left="567" w:hanging="567"/>
      </w:pPr>
      <w:r w:rsidRPr="00A13D24">
        <w:t xml:space="preserve">non si sottopone regolarmente a cure </w:t>
      </w:r>
      <w:r w:rsidR="00A76408">
        <w:t>dentali</w:t>
      </w:r>
      <w:r w:rsidR="00A76408" w:rsidRPr="00A13D24">
        <w:t xml:space="preserve"> </w:t>
      </w:r>
      <w:r w:rsidRPr="00A13D24">
        <w:t>o non ha effettuato un controllo odontoiatrico per lungo periodo;</w:t>
      </w:r>
    </w:p>
    <w:p w14:paraId="4F23A600" w14:textId="77777777" w:rsidR="00951F81" w:rsidRPr="00A13D24" w:rsidRDefault="00951F81" w:rsidP="00951F81">
      <w:pPr>
        <w:numPr>
          <w:ilvl w:val="0"/>
          <w:numId w:val="54"/>
        </w:numPr>
        <w:tabs>
          <w:tab w:val="clear" w:pos="567"/>
        </w:tabs>
        <w:ind w:left="567" w:hanging="567"/>
      </w:pPr>
      <w:r w:rsidRPr="00A13D24">
        <w:t>è un fumatore (in quanto ciò può aumentare il rischio di disturbi dentali);</w:t>
      </w:r>
    </w:p>
    <w:p w14:paraId="25A4388D" w14:textId="77777777" w:rsidR="00951F81" w:rsidRPr="00A13D24" w:rsidRDefault="00951F81" w:rsidP="00951F81">
      <w:pPr>
        <w:numPr>
          <w:ilvl w:val="0"/>
          <w:numId w:val="54"/>
        </w:numPr>
        <w:tabs>
          <w:tab w:val="clear" w:pos="567"/>
        </w:tabs>
        <w:ind w:left="567" w:hanging="567"/>
      </w:pPr>
      <w:r w:rsidRPr="00A13D24">
        <w:t xml:space="preserve">è stato trattato in precedenza con un bisfosfonato (usato per trattare o prevenire i </w:t>
      </w:r>
      <w:r w:rsidR="00A76408">
        <w:t>malattie</w:t>
      </w:r>
      <w:r w:rsidR="00A76408" w:rsidRPr="00A13D24">
        <w:t xml:space="preserve"> </w:t>
      </w:r>
      <w:r w:rsidRPr="00A13D24">
        <w:t>osse</w:t>
      </w:r>
      <w:r w:rsidR="00A76408">
        <w:t>e</w:t>
      </w:r>
      <w:r w:rsidRPr="00A13D24">
        <w:t>);</w:t>
      </w:r>
    </w:p>
    <w:p w14:paraId="281A37F0" w14:textId="77777777" w:rsidR="00951F81" w:rsidRPr="00A13D24" w:rsidRDefault="00951F81" w:rsidP="00951F81">
      <w:pPr>
        <w:numPr>
          <w:ilvl w:val="0"/>
          <w:numId w:val="54"/>
        </w:numPr>
        <w:tabs>
          <w:tab w:val="clear" w:pos="567"/>
        </w:tabs>
        <w:ind w:left="567" w:hanging="567"/>
      </w:pPr>
      <w:r w:rsidRPr="00A13D24">
        <w:t>sta assumendo medicinali chiamati corticosteroidi (come il prednisolone o il desametasone);</w:t>
      </w:r>
    </w:p>
    <w:p w14:paraId="10E0CD4E" w14:textId="77777777" w:rsidR="00951F81" w:rsidRPr="00A13D24" w:rsidRDefault="00951F81" w:rsidP="00951F81">
      <w:pPr>
        <w:numPr>
          <w:ilvl w:val="0"/>
          <w:numId w:val="54"/>
        </w:numPr>
        <w:tabs>
          <w:tab w:val="clear" w:pos="567"/>
        </w:tabs>
        <w:ind w:left="567" w:hanging="567"/>
      </w:pPr>
      <w:r w:rsidRPr="00A13D24">
        <w:t>ha un cancro.</w:t>
      </w:r>
    </w:p>
    <w:p w14:paraId="1B30D805" w14:textId="77777777" w:rsidR="00951F81" w:rsidRPr="00A13D24" w:rsidRDefault="00951F81" w:rsidP="00951F81">
      <w:pPr>
        <w:tabs>
          <w:tab w:val="clear" w:pos="567"/>
        </w:tabs>
      </w:pPr>
    </w:p>
    <w:p w14:paraId="3BDBF183" w14:textId="77777777" w:rsidR="00951F81" w:rsidRPr="00A13D24" w:rsidRDefault="00951F81" w:rsidP="00951F81">
      <w:pPr>
        <w:tabs>
          <w:tab w:val="clear" w:pos="567"/>
        </w:tabs>
      </w:pPr>
      <w:r w:rsidRPr="00A13D24">
        <w:t xml:space="preserve">Il medico può chiederle di effettuare una visita odontoiatrica (dal dentista) prima di iniziare il trattamento con </w:t>
      </w:r>
      <w:r w:rsidR="006D277F">
        <w:t>Kefdensis</w:t>
      </w:r>
      <w:r w:rsidRPr="00A13D24">
        <w:t>.</w:t>
      </w:r>
    </w:p>
    <w:p w14:paraId="7FCD032E" w14:textId="77777777" w:rsidR="00951F81" w:rsidRPr="00A13D24" w:rsidRDefault="00951F81" w:rsidP="00951F81">
      <w:pPr>
        <w:tabs>
          <w:tab w:val="clear" w:pos="567"/>
        </w:tabs>
      </w:pPr>
    </w:p>
    <w:p w14:paraId="76FFFEAF" w14:textId="77777777" w:rsidR="00951F81" w:rsidRPr="00A13D24" w:rsidRDefault="00951F81" w:rsidP="00951F81">
      <w:pPr>
        <w:tabs>
          <w:tab w:val="clear" w:pos="567"/>
        </w:tabs>
      </w:pPr>
      <w:r w:rsidRPr="00A13D24">
        <w:t xml:space="preserve">Durante il trattamento è necessario mantenere una buona igiene orale e sottoporsi a periodici controlli odontoiatrici. Se si portano protesi </w:t>
      </w:r>
      <w:r w:rsidR="00A76408">
        <w:t xml:space="preserve">dentali, </w:t>
      </w:r>
      <w:r w:rsidRPr="00A13D24">
        <w:t xml:space="preserve">è necessario assicurarsi che queste siano inserite correttamente. Se ha in corso un trattamento odontoiatrico o ha </w:t>
      </w:r>
      <w:r w:rsidR="00A76408">
        <w:t>programmato</w:t>
      </w:r>
      <w:r w:rsidRPr="00A13D24">
        <w:t xml:space="preserve"> di sottoporsi a chirurgia </w:t>
      </w:r>
      <w:r w:rsidR="00A76408">
        <w:t>odontoiatrica</w:t>
      </w:r>
      <w:r w:rsidR="00A76408" w:rsidRPr="00A13D24">
        <w:t xml:space="preserve"> </w:t>
      </w:r>
      <w:r w:rsidRPr="00A13D24">
        <w:t>(ad esempio</w:t>
      </w:r>
      <w:r w:rsidR="00A76408">
        <w:t>,</w:t>
      </w:r>
      <w:r w:rsidRPr="00A13D24">
        <w:t xml:space="preserve"> estrazioni </w:t>
      </w:r>
      <w:r w:rsidR="00A76408">
        <w:t>di denti</w:t>
      </w:r>
      <w:r w:rsidRPr="00A13D24">
        <w:t xml:space="preserve">), informi il medico del trattamento dentale e informi il dentista che è in trattamento con </w:t>
      </w:r>
      <w:r w:rsidR="006D277F">
        <w:t>Kefdensis</w:t>
      </w:r>
      <w:r w:rsidRPr="00A13D24">
        <w:t>.</w:t>
      </w:r>
    </w:p>
    <w:p w14:paraId="55DA6CE5" w14:textId="77777777" w:rsidR="00951F81" w:rsidRPr="00A13D24" w:rsidRDefault="00951F81" w:rsidP="00951F81">
      <w:pPr>
        <w:tabs>
          <w:tab w:val="clear" w:pos="567"/>
        </w:tabs>
      </w:pPr>
    </w:p>
    <w:p w14:paraId="379067A1" w14:textId="77777777" w:rsidR="00951F81" w:rsidRPr="00A13D24" w:rsidRDefault="00951F81" w:rsidP="00951F81">
      <w:pPr>
        <w:tabs>
          <w:tab w:val="clear" w:pos="567"/>
        </w:tabs>
      </w:pPr>
      <w:r w:rsidRPr="00A13D24">
        <w:t xml:space="preserve">Contatti immediatamente il medico e il dentista se nota la comparsa di </w:t>
      </w:r>
      <w:r w:rsidR="00A76408">
        <w:t xml:space="preserve">qualunque </w:t>
      </w:r>
      <w:r w:rsidRPr="00A13D24">
        <w:t>problem</w:t>
      </w:r>
      <w:r w:rsidR="00A76408">
        <w:t>a</w:t>
      </w:r>
      <w:r w:rsidRPr="00A13D24">
        <w:t xml:space="preserve"> alla bocca o ai denti</w:t>
      </w:r>
      <w:r w:rsidR="00A76408">
        <w:t>,</w:t>
      </w:r>
      <w:r w:rsidRPr="00A13D24">
        <w:t xml:space="preserve"> come denti</w:t>
      </w:r>
      <w:r w:rsidR="00A76408">
        <w:t xml:space="preserve"> tentennanti</w:t>
      </w:r>
      <w:r w:rsidRPr="00A13D24">
        <w:t xml:space="preserve">, dolore o gonfiore o la mancata guarigione di </w:t>
      </w:r>
      <w:r w:rsidR="00A76408">
        <w:t>ulcere</w:t>
      </w:r>
      <w:r w:rsidR="00A76408" w:rsidRPr="00A13D24">
        <w:t xml:space="preserve"> </w:t>
      </w:r>
      <w:r w:rsidRPr="00A13D24">
        <w:t>della bocca o presenza di secrezioni, perché potrebbero essere segni di un effetto indesiderato chiamato osteonecrosi della mandibola/mascella (ONJ).</w:t>
      </w:r>
    </w:p>
    <w:p w14:paraId="39E46E8B" w14:textId="77777777" w:rsidR="00951F81" w:rsidRPr="00A13D24" w:rsidRDefault="00951F81" w:rsidP="00951F81">
      <w:pPr>
        <w:tabs>
          <w:tab w:val="clear" w:pos="567"/>
        </w:tabs>
      </w:pPr>
    </w:p>
    <w:p w14:paraId="0B71A949" w14:textId="77777777" w:rsidR="00951F81" w:rsidRPr="00A13D24" w:rsidRDefault="00951F81" w:rsidP="00951F81">
      <w:pPr>
        <w:keepNext/>
        <w:rPr>
          <w:u w:val="single"/>
        </w:rPr>
      </w:pPr>
      <w:r w:rsidRPr="00A13D24">
        <w:rPr>
          <w:u w:val="single"/>
        </w:rPr>
        <w:t>Fratture atipiche del femore</w:t>
      </w:r>
    </w:p>
    <w:p w14:paraId="22780061" w14:textId="77777777" w:rsidR="00951F81" w:rsidRPr="00A13D24" w:rsidRDefault="00951F81" w:rsidP="00951F81">
      <w:pPr>
        <w:tabs>
          <w:tab w:val="clear" w:pos="567"/>
        </w:tabs>
      </w:pPr>
      <w:r w:rsidRPr="00A13D24">
        <w:t xml:space="preserve">Alcune persone hanno sviluppato fratture atipiche del femore durante il trattamento con </w:t>
      </w:r>
      <w:r w:rsidR="00DF1541">
        <w:t>denosumab</w:t>
      </w:r>
      <w:r w:rsidRPr="00A13D24">
        <w:t>. Contatti il medico se manifesta un nuovo o insolito dolore all’anca, all’inguine o alla coscia.</w:t>
      </w:r>
    </w:p>
    <w:p w14:paraId="70B35F2E" w14:textId="77777777" w:rsidR="00951F81" w:rsidRPr="00A13D24" w:rsidRDefault="00951F81" w:rsidP="00951F81">
      <w:pPr>
        <w:tabs>
          <w:tab w:val="clear" w:pos="567"/>
        </w:tabs>
      </w:pPr>
    </w:p>
    <w:p w14:paraId="2C574EAA" w14:textId="77777777" w:rsidR="00951F81" w:rsidRPr="00A13D24" w:rsidRDefault="00951F81" w:rsidP="00951F81">
      <w:pPr>
        <w:keepNext/>
        <w:tabs>
          <w:tab w:val="clear" w:pos="567"/>
        </w:tabs>
        <w:rPr>
          <w:b/>
          <w:bCs/>
        </w:rPr>
      </w:pPr>
      <w:r w:rsidRPr="00A13D24">
        <w:rPr>
          <w:b/>
        </w:rPr>
        <w:t>Bambini e adolescenti</w:t>
      </w:r>
    </w:p>
    <w:p w14:paraId="2C71996A" w14:textId="77777777" w:rsidR="00951F81" w:rsidRPr="00A13D24" w:rsidRDefault="00951F81" w:rsidP="00951F81">
      <w:pPr>
        <w:keepNext/>
      </w:pPr>
    </w:p>
    <w:p w14:paraId="1D174031" w14:textId="77777777" w:rsidR="00951F81" w:rsidRPr="00A13D24" w:rsidRDefault="006D277F" w:rsidP="00951F81">
      <w:r>
        <w:t>Kefdensis</w:t>
      </w:r>
      <w:r w:rsidR="00951F81" w:rsidRPr="00A13D24">
        <w:t xml:space="preserve"> non deve essere usato in bambini e adolescenti di età inferiore ai 18 anni. </w:t>
      </w:r>
    </w:p>
    <w:p w14:paraId="2006529F" w14:textId="77777777" w:rsidR="00951F81" w:rsidRPr="00A13D24" w:rsidRDefault="00951F81" w:rsidP="00951F81"/>
    <w:p w14:paraId="2D9C67CB" w14:textId="77777777" w:rsidR="00951F81" w:rsidRPr="00A13D24" w:rsidRDefault="00951F81" w:rsidP="00951F81">
      <w:pPr>
        <w:keepNext/>
        <w:tabs>
          <w:tab w:val="clear" w:pos="567"/>
        </w:tabs>
        <w:rPr>
          <w:b/>
          <w:bCs/>
        </w:rPr>
      </w:pPr>
      <w:r w:rsidRPr="00A13D24">
        <w:rPr>
          <w:b/>
        </w:rPr>
        <w:t xml:space="preserve">Altri medicinali e </w:t>
      </w:r>
      <w:r w:rsidR="006D277F" w:rsidRPr="006D277F">
        <w:rPr>
          <w:b/>
        </w:rPr>
        <w:t>Kefdensis</w:t>
      </w:r>
    </w:p>
    <w:p w14:paraId="64469BE7" w14:textId="77777777" w:rsidR="00951F81" w:rsidRPr="00A13D24" w:rsidRDefault="00951F81" w:rsidP="00951F81">
      <w:pPr>
        <w:keepNext/>
      </w:pPr>
    </w:p>
    <w:p w14:paraId="03D7DFDD" w14:textId="77777777" w:rsidR="00951F81" w:rsidRPr="00A13D24" w:rsidRDefault="00951F81" w:rsidP="00951F81">
      <w:pPr>
        <w:tabs>
          <w:tab w:val="clear" w:pos="567"/>
        </w:tabs>
      </w:pPr>
      <w:r w:rsidRPr="00A13D24">
        <w:t>Informi il medico o il farmacista se sta assumendo, ha recentemente assunto o potrebbe assumere qualsiasi altro medicinale. È particolarmente importante che informi il medico se sta assumendo altri farmaci che contengono denosumab.</w:t>
      </w:r>
    </w:p>
    <w:p w14:paraId="0BB3C6D4" w14:textId="77777777" w:rsidR="00951F81" w:rsidRPr="00A13D24" w:rsidRDefault="00951F81" w:rsidP="00951F81">
      <w:pPr>
        <w:tabs>
          <w:tab w:val="clear" w:pos="567"/>
        </w:tabs>
      </w:pPr>
    </w:p>
    <w:p w14:paraId="0ADF6692" w14:textId="77777777" w:rsidR="00951F81" w:rsidRPr="00A13D24" w:rsidRDefault="00951F81" w:rsidP="00951F81">
      <w:pPr>
        <w:tabs>
          <w:tab w:val="clear" w:pos="567"/>
        </w:tabs>
      </w:pPr>
      <w:r w:rsidRPr="00A13D24">
        <w:t xml:space="preserve">Non deve assumere </w:t>
      </w:r>
      <w:r w:rsidR="006D277F">
        <w:t>Kefdensis</w:t>
      </w:r>
      <w:r w:rsidRPr="00A13D24">
        <w:t xml:space="preserve"> assieme ad altri medicinali che contengono denosumab.</w:t>
      </w:r>
    </w:p>
    <w:p w14:paraId="376EA151" w14:textId="77777777" w:rsidR="00951F81" w:rsidRPr="00A13D24" w:rsidRDefault="00951F81" w:rsidP="00951F81">
      <w:pPr>
        <w:tabs>
          <w:tab w:val="clear" w:pos="567"/>
        </w:tabs>
      </w:pPr>
    </w:p>
    <w:p w14:paraId="2A2F75B2" w14:textId="77777777" w:rsidR="00951F81" w:rsidRPr="00A13D24" w:rsidRDefault="00951F81" w:rsidP="00951F81">
      <w:pPr>
        <w:keepNext/>
        <w:tabs>
          <w:tab w:val="clear" w:pos="567"/>
        </w:tabs>
        <w:rPr>
          <w:b/>
          <w:bCs/>
        </w:rPr>
      </w:pPr>
      <w:r w:rsidRPr="00A13D24">
        <w:rPr>
          <w:b/>
        </w:rPr>
        <w:t>Gravidanza e allattamento</w:t>
      </w:r>
    </w:p>
    <w:p w14:paraId="79C2FC43" w14:textId="77777777" w:rsidR="00951F81" w:rsidRPr="00A13D24" w:rsidRDefault="00951F81" w:rsidP="00951F81">
      <w:pPr>
        <w:keepNext/>
      </w:pPr>
    </w:p>
    <w:p w14:paraId="485484EF" w14:textId="77777777" w:rsidR="00951F81" w:rsidRPr="00A13D24" w:rsidRDefault="00DF1541" w:rsidP="00951F81">
      <w:pPr>
        <w:tabs>
          <w:tab w:val="clear" w:pos="567"/>
        </w:tabs>
      </w:pPr>
      <w:r>
        <w:t>Denosumab</w:t>
      </w:r>
      <w:r w:rsidRPr="00A13D24" w:rsidDel="00DF1541">
        <w:t xml:space="preserve"> </w:t>
      </w:r>
      <w:r w:rsidR="00951F81" w:rsidRPr="00A13D24">
        <w:t xml:space="preserve">non è stato studiato nelle donne in gravidanza. È importante che lei comunichi al medico se è in stato di gravidanza; se ritiene di poter essere in stato di gravidanza; o se sta pianificando una gravidanza. L’uso di </w:t>
      </w:r>
      <w:r w:rsidR="006D277F">
        <w:t>Kefdensis</w:t>
      </w:r>
      <w:r w:rsidR="00951F81" w:rsidRPr="00A13D24">
        <w:t xml:space="preserve"> non è raccomandato se è in stato di gravidanza. Le donne in età fertile devono usare metodi contraccettivi efficaci mentre assumono </w:t>
      </w:r>
      <w:r w:rsidR="006D277F">
        <w:t>Kefdensis</w:t>
      </w:r>
      <w:r w:rsidR="00951F81" w:rsidRPr="00A13D24">
        <w:t xml:space="preserve"> e per almeno 5 mesi dopo l’interruzione del trattamento con </w:t>
      </w:r>
      <w:r w:rsidR="006D277F">
        <w:t>Kefdensis</w:t>
      </w:r>
      <w:r w:rsidR="00951F81" w:rsidRPr="00A13D24">
        <w:t>.</w:t>
      </w:r>
    </w:p>
    <w:p w14:paraId="6D7CA28F" w14:textId="77777777" w:rsidR="00951F81" w:rsidRPr="00A13D24" w:rsidRDefault="00951F81" w:rsidP="00951F81">
      <w:pPr>
        <w:tabs>
          <w:tab w:val="clear" w:pos="567"/>
        </w:tabs>
      </w:pPr>
    </w:p>
    <w:p w14:paraId="61752AB4" w14:textId="77777777" w:rsidR="00951F81" w:rsidRPr="00A13D24" w:rsidRDefault="00951F81" w:rsidP="00951F81">
      <w:pPr>
        <w:tabs>
          <w:tab w:val="clear" w:pos="567"/>
        </w:tabs>
      </w:pPr>
      <w:r w:rsidRPr="00A13D24">
        <w:t xml:space="preserve">Se inizia una gravidanza durante il trattamento con </w:t>
      </w:r>
      <w:r w:rsidR="006D277F">
        <w:t>Kefdensis</w:t>
      </w:r>
      <w:r w:rsidRPr="00A13D24">
        <w:t xml:space="preserve"> o a meno di 5 mesi dopo aver interrotto il trattamento con </w:t>
      </w:r>
      <w:r w:rsidR="006D277F">
        <w:t>Kefdensis</w:t>
      </w:r>
      <w:r w:rsidRPr="00A13D24">
        <w:t>, per favore informi il medico.</w:t>
      </w:r>
    </w:p>
    <w:p w14:paraId="66F424D0" w14:textId="77777777" w:rsidR="00951F81" w:rsidRPr="00A13D24" w:rsidRDefault="00951F81" w:rsidP="00951F81">
      <w:pPr>
        <w:tabs>
          <w:tab w:val="clear" w:pos="567"/>
        </w:tabs>
      </w:pPr>
    </w:p>
    <w:p w14:paraId="3F352F35" w14:textId="77777777" w:rsidR="00951F81" w:rsidRPr="00A13D24" w:rsidRDefault="00951F81" w:rsidP="00951F81">
      <w:pPr>
        <w:tabs>
          <w:tab w:val="clear" w:pos="567"/>
        </w:tabs>
      </w:pPr>
      <w:r w:rsidRPr="00A13D24">
        <w:t xml:space="preserve">Non è noto se </w:t>
      </w:r>
      <w:r w:rsidR="00DF1541">
        <w:t>denosumab</w:t>
      </w:r>
      <w:r w:rsidR="00DF1541" w:rsidRPr="00A13D24" w:rsidDel="00DF1541">
        <w:t xml:space="preserve"> </w:t>
      </w:r>
      <w:r w:rsidRPr="00A13D24">
        <w:t xml:space="preserve">passi nel latte materno. È importante che lei informi il medico se sta allattando o sta pianificando di allattare. Il medico l’aiuterà quindi a decidere se interrompere l’allattamento o l’assunzione di </w:t>
      </w:r>
      <w:r w:rsidR="006D277F">
        <w:t>Kefdensis</w:t>
      </w:r>
      <w:r w:rsidRPr="00A13D24">
        <w:t xml:space="preserve">, considerando il beneficio dell’allattamento per il bambino ed il beneficio dell’assunzione di </w:t>
      </w:r>
      <w:r w:rsidR="006D277F">
        <w:t>Kefdensis</w:t>
      </w:r>
      <w:r w:rsidRPr="00A13D24">
        <w:t xml:space="preserve"> per la madre.</w:t>
      </w:r>
    </w:p>
    <w:p w14:paraId="7660D074" w14:textId="77777777" w:rsidR="00951F81" w:rsidRPr="00A13D24" w:rsidRDefault="00951F81" w:rsidP="00951F81">
      <w:pPr>
        <w:tabs>
          <w:tab w:val="clear" w:pos="567"/>
        </w:tabs>
      </w:pPr>
    </w:p>
    <w:p w14:paraId="7B29E7ED" w14:textId="77777777" w:rsidR="00951F81" w:rsidRPr="00A13D24" w:rsidRDefault="00951F81" w:rsidP="00951F81">
      <w:pPr>
        <w:tabs>
          <w:tab w:val="clear" w:pos="567"/>
        </w:tabs>
      </w:pPr>
      <w:r w:rsidRPr="00A13D24">
        <w:t xml:space="preserve">Se sta allattando durante il trattamento con </w:t>
      </w:r>
      <w:r w:rsidR="006D277F">
        <w:t>Kefdensis</w:t>
      </w:r>
      <w:r w:rsidRPr="00A13D24">
        <w:t>, informi il medico.</w:t>
      </w:r>
    </w:p>
    <w:p w14:paraId="11B35D9F" w14:textId="77777777" w:rsidR="00951F81" w:rsidRPr="00A13D24" w:rsidRDefault="00951F81" w:rsidP="00951F81">
      <w:pPr>
        <w:tabs>
          <w:tab w:val="clear" w:pos="567"/>
        </w:tabs>
      </w:pPr>
    </w:p>
    <w:p w14:paraId="291B4D3E" w14:textId="77777777" w:rsidR="00951F81" w:rsidRPr="00A13D24" w:rsidRDefault="00951F81" w:rsidP="00951F81">
      <w:pPr>
        <w:tabs>
          <w:tab w:val="clear" w:pos="567"/>
        </w:tabs>
      </w:pPr>
      <w:r w:rsidRPr="00A13D24">
        <w:t>Chieda consiglio al medico o al farmacista prima di usare questo medicinale.</w:t>
      </w:r>
    </w:p>
    <w:p w14:paraId="176F0B02" w14:textId="77777777" w:rsidR="00951F81" w:rsidRPr="00A13D24" w:rsidRDefault="00951F81" w:rsidP="00951F81">
      <w:pPr>
        <w:tabs>
          <w:tab w:val="clear" w:pos="567"/>
        </w:tabs>
      </w:pPr>
    </w:p>
    <w:p w14:paraId="1A060A25" w14:textId="77777777" w:rsidR="00951F81" w:rsidRPr="00A13D24" w:rsidRDefault="00951F81" w:rsidP="00951F81">
      <w:pPr>
        <w:keepNext/>
        <w:tabs>
          <w:tab w:val="clear" w:pos="567"/>
        </w:tabs>
        <w:rPr>
          <w:b/>
          <w:bCs/>
        </w:rPr>
      </w:pPr>
      <w:r w:rsidRPr="00A13D24">
        <w:rPr>
          <w:b/>
        </w:rPr>
        <w:t>Guida di veicoli e utilizzo di macchinari</w:t>
      </w:r>
    </w:p>
    <w:p w14:paraId="74BFECAE" w14:textId="77777777" w:rsidR="00951F81" w:rsidRPr="00A13D24" w:rsidRDefault="00951F81" w:rsidP="00951F81">
      <w:pPr>
        <w:keepNext/>
      </w:pPr>
    </w:p>
    <w:p w14:paraId="01E7B4BE" w14:textId="77777777" w:rsidR="00951F81" w:rsidRPr="00A13D24" w:rsidRDefault="00DF1541" w:rsidP="00951F81">
      <w:pPr>
        <w:tabs>
          <w:tab w:val="clear" w:pos="567"/>
        </w:tabs>
      </w:pPr>
      <w:r>
        <w:t>Denosumab</w:t>
      </w:r>
      <w:r w:rsidRPr="00A13D24" w:rsidDel="00DF1541">
        <w:t xml:space="preserve"> </w:t>
      </w:r>
      <w:r w:rsidR="00951F81" w:rsidRPr="00A13D24">
        <w:t>non altera o altera in modo trascurabile la capacità di guidare veicoli o di usare macchinari.</w:t>
      </w:r>
    </w:p>
    <w:p w14:paraId="310D954C" w14:textId="77777777" w:rsidR="00951F81" w:rsidRPr="00A13D24" w:rsidRDefault="00951F81" w:rsidP="00951F81">
      <w:pPr>
        <w:tabs>
          <w:tab w:val="clear" w:pos="567"/>
        </w:tabs>
      </w:pPr>
    </w:p>
    <w:p w14:paraId="712547E5" w14:textId="77777777" w:rsidR="00951F81" w:rsidRPr="00A13D24" w:rsidRDefault="00951F81" w:rsidP="00951F81">
      <w:pPr>
        <w:tabs>
          <w:tab w:val="clear" w:pos="567"/>
        </w:tabs>
      </w:pPr>
    </w:p>
    <w:p w14:paraId="3E441161" w14:textId="77777777" w:rsidR="00951F81" w:rsidRPr="00A13D24" w:rsidRDefault="00951F81" w:rsidP="00951F81">
      <w:pPr>
        <w:keepNext/>
        <w:tabs>
          <w:tab w:val="clear" w:pos="567"/>
        </w:tabs>
        <w:ind w:left="567" w:hanging="567"/>
        <w:rPr>
          <w:b/>
        </w:rPr>
      </w:pPr>
      <w:r w:rsidRPr="00A13D24">
        <w:rPr>
          <w:b/>
        </w:rPr>
        <w:t>3.</w:t>
      </w:r>
      <w:r w:rsidRPr="00A13D24">
        <w:rPr>
          <w:b/>
        </w:rPr>
        <w:tab/>
        <w:t xml:space="preserve">Come usare </w:t>
      </w:r>
      <w:r w:rsidR="006D277F" w:rsidRPr="006D277F">
        <w:rPr>
          <w:b/>
        </w:rPr>
        <w:t>Kefdensis</w:t>
      </w:r>
    </w:p>
    <w:p w14:paraId="545B9360" w14:textId="77777777" w:rsidR="00951F81" w:rsidRPr="00A13D24" w:rsidRDefault="00951F81" w:rsidP="00951F81">
      <w:pPr>
        <w:keepNext/>
      </w:pPr>
    </w:p>
    <w:p w14:paraId="58319B3F" w14:textId="77777777" w:rsidR="00951F81" w:rsidRPr="00A13D24" w:rsidRDefault="00951F81" w:rsidP="00951F81">
      <w:pPr>
        <w:tabs>
          <w:tab w:val="clear" w:pos="567"/>
        </w:tabs>
      </w:pPr>
      <w:r w:rsidRPr="00A13D24">
        <w:t xml:space="preserve">La dose raccomandata è una siringa preriempita da 60 mg somministrata una volta ogni 6 mesi, come singola iniezione sotto la pelle (sottocutanea). I punti più adatti per l’iniezione sono la parte superiore delle cosce e l’addome. Se una persona la assiste </w:t>
      </w:r>
      <w:r w:rsidR="00A76408">
        <w:t>per praticarle</w:t>
      </w:r>
      <w:r w:rsidRPr="00A13D24">
        <w:t xml:space="preserve"> l’iniezione, può usare anche la parte esterna superiore del braccio. Consulti il medico riguardo alla data della possibile iniezione successiva. </w:t>
      </w:r>
    </w:p>
    <w:p w14:paraId="021DA3C5" w14:textId="77777777" w:rsidR="00951F81" w:rsidRPr="00A13D24" w:rsidRDefault="00951F81" w:rsidP="00951F81">
      <w:pPr>
        <w:tabs>
          <w:tab w:val="clear" w:pos="567"/>
        </w:tabs>
      </w:pPr>
    </w:p>
    <w:p w14:paraId="462074EA" w14:textId="77777777" w:rsidR="00951F81" w:rsidRPr="00A13D24" w:rsidRDefault="00951F81" w:rsidP="00951F81">
      <w:pPr>
        <w:tabs>
          <w:tab w:val="clear" w:pos="567"/>
        </w:tabs>
      </w:pPr>
      <w:r w:rsidRPr="00A13D24">
        <w:t xml:space="preserve">Durante il trattamento con </w:t>
      </w:r>
      <w:r w:rsidR="006D277F">
        <w:t>Kefdensis</w:t>
      </w:r>
      <w:r w:rsidRPr="00A13D24">
        <w:t xml:space="preserve"> deve assumere anche </w:t>
      </w:r>
      <w:r w:rsidR="00A76408">
        <w:t>integratori</w:t>
      </w:r>
      <w:r w:rsidR="00A76408" w:rsidRPr="00A13D24">
        <w:t xml:space="preserve"> </w:t>
      </w:r>
      <w:r w:rsidRPr="00A13D24">
        <w:t>di calcio e vitamina D. Il medico ne discuterà con lei.</w:t>
      </w:r>
    </w:p>
    <w:p w14:paraId="6631FF43" w14:textId="77777777" w:rsidR="00951F81" w:rsidRPr="00A13D24" w:rsidRDefault="00951F81" w:rsidP="00951F81">
      <w:pPr>
        <w:tabs>
          <w:tab w:val="clear" w:pos="567"/>
        </w:tabs>
      </w:pPr>
    </w:p>
    <w:p w14:paraId="271A9E69" w14:textId="77777777" w:rsidR="00951F81" w:rsidRPr="00A13D24" w:rsidRDefault="00951F81" w:rsidP="00951F81">
      <w:pPr>
        <w:tabs>
          <w:tab w:val="clear" w:pos="567"/>
        </w:tabs>
      </w:pPr>
      <w:r w:rsidRPr="00A13D24">
        <w:t xml:space="preserve">Il medico può decidere se sia meglio che sia lei o la persona che la assiste ad effettuare l’iniezione </w:t>
      </w:r>
      <w:r w:rsidR="00A76408">
        <w:t>di</w:t>
      </w:r>
      <w:r w:rsidR="00A76408" w:rsidRPr="00A13D24">
        <w:t xml:space="preserve"> </w:t>
      </w:r>
      <w:r w:rsidR="006D277F">
        <w:t>Kefdensis</w:t>
      </w:r>
      <w:r w:rsidRPr="00A13D24">
        <w:t xml:space="preserve">. Il medico o il personale infermieristico mostreranno a lei o alla persona che la assiste come assumere </w:t>
      </w:r>
      <w:r w:rsidR="00574A0F">
        <w:t>Kefdensis</w:t>
      </w:r>
      <w:r w:rsidRPr="00A13D24">
        <w:t xml:space="preserve">. Per istruzioni su come iniettare </w:t>
      </w:r>
      <w:r w:rsidR="00574A0F">
        <w:t>Kefdensis</w:t>
      </w:r>
      <w:r w:rsidRPr="00A13D24">
        <w:t>, consulti il paragrafo alla fine di questo foglio illustrativo.</w:t>
      </w:r>
    </w:p>
    <w:p w14:paraId="433BD94B" w14:textId="77777777" w:rsidR="00951F81" w:rsidRPr="00A13D24" w:rsidRDefault="00951F81" w:rsidP="00951F81">
      <w:pPr>
        <w:tabs>
          <w:tab w:val="clear" w:pos="567"/>
        </w:tabs>
      </w:pPr>
    </w:p>
    <w:p w14:paraId="6A0BE018" w14:textId="77777777" w:rsidR="00951F81" w:rsidRPr="00A13D24" w:rsidRDefault="00951F81" w:rsidP="00951F81">
      <w:pPr>
        <w:tabs>
          <w:tab w:val="clear" w:pos="567"/>
        </w:tabs>
      </w:pPr>
      <w:r w:rsidRPr="00A13D24">
        <w:t>Non agitare.</w:t>
      </w:r>
    </w:p>
    <w:p w14:paraId="64A0EE5B" w14:textId="77777777" w:rsidR="00951F81" w:rsidRPr="00A13D24" w:rsidRDefault="00951F81" w:rsidP="00951F81">
      <w:pPr>
        <w:tabs>
          <w:tab w:val="clear" w:pos="567"/>
        </w:tabs>
      </w:pPr>
    </w:p>
    <w:p w14:paraId="0CE4F9A5" w14:textId="77777777" w:rsidR="00951F81" w:rsidRPr="00A13D24" w:rsidRDefault="00951F81" w:rsidP="00951F81">
      <w:pPr>
        <w:keepNext/>
        <w:tabs>
          <w:tab w:val="clear" w:pos="567"/>
        </w:tabs>
        <w:rPr>
          <w:b/>
          <w:bCs/>
        </w:rPr>
      </w:pPr>
      <w:r w:rsidRPr="00A13D24">
        <w:rPr>
          <w:b/>
        </w:rPr>
        <w:t xml:space="preserve">Se dimentica di assumere </w:t>
      </w:r>
      <w:r w:rsidR="00574A0F" w:rsidRPr="00574A0F">
        <w:rPr>
          <w:b/>
        </w:rPr>
        <w:t>Kefdensis</w:t>
      </w:r>
    </w:p>
    <w:p w14:paraId="4749E796" w14:textId="77777777" w:rsidR="00951F81" w:rsidRPr="00A13D24" w:rsidRDefault="00951F81" w:rsidP="00951F81">
      <w:pPr>
        <w:keepNext/>
      </w:pPr>
    </w:p>
    <w:p w14:paraId="79464B9E" w14:textId="77777777" w:rsidR="00951F81" w:rsidRPr="00A13D24" w:rsidRDefault="00951F81" w:rsidP="00951F81">
      <w:pPr>
        <w:tabs>
          <w:tab w:val="clear" w:pos="567"/>
        </w:tabs>
      </w:pPr>
      <w:r w:rsidRPr="00A13D24">
        <w:t xml:space="preserve">Se ha dimenticato una dose di </w:t>
      </w:r>
      <w:r w:rsidR="00574A0F">
        <w:t>Kefdensis</w:t>
      </w:r>
      <w:r w:rsidRPr="00A13D24">
        <w:t>, l’iniezione deve essere fatta il prima possibile. Successivamente, le iniezioni dovranno essere effettuate ogni 6 mesi dalla data dell’ultima iniezione.</w:t>
      </w:r>
    </w:p>
    <w:p w14:paraId="18CFDC58" w14:textId="77777777" w:rsidR="00951F81" w:rsidRPr="00A13D24" w:rsidRDefault="00951F81" w:rsidP="00951F81">
      <w:pPr>
        <w:tabs>
          <w:tab w:val="clear" w:pos="567"/>
        </w:tabs>
      </w:pPr>
    </w:p>
    <w:p w14:paraId="7944DDD4" w14:textId="77777777" w:rsidR="00951F81" w:rsidRPr="00A13D24" w:rsidRDefault="00951F81" w:rsidP="00951F81">
      <w:pPr>
        <w:keepNext/>
        <w:tabs>
          <w:tab w:val="clear" w:pos="567"/>
        </w:tabs>
        <w:rPr>
          <w:b/>
          <w:bCs/>
        </w:rPr>
      </w:pPr>
      <w:r w:rsidRPr="00A13D24">
        <w:rPr>
          <w:b/>
        </w:rPr>
        <w:t xml:space="preserve">Se interrompe il trattamento con </w:t>
      </w:r>
      <w:r w:rsidR="00574A0F" w:rsidRPr="00574A0F">
        <w:rPr>
          <w:b/>
        </w:rPr>
        <w:t>Kefdensis</w:t>
      </w:r>
    </w:p>
    <w:p w14:paraId="61FF0141" w14:textId="77777777" w:rsidR="00951F81" w:rsidRPr="00A13D24" w:rsidRDefault="00951F81" w:rsidP="00951F81">
      <w:pPr>
        <w:keepNext/>
      </w:pPr>
    </w:p>
    <w:p w14:paraId="0EE0028B" w14:textId="77777777" w:rsidR="00951F81" w:rsidRPr="00A13D24" w:rsidRDefault="00951F81" w:rsidP="00951F81">
      <w:pPr>
        <w:tabs>
          <w:tab w:val="clear" w:pos="567"/>
        </w:tabs>
      </w:pPr>
      <w:r w:rsidRPr="00A13D24">
        <w:t xml:space="preserve">Per trarre il massimo beneficio dal trattamento </w:t>
      </w:r>
      <w:r w:rsidR="00A76408">
        <w:t>per la</w:t>
      </w:r>
      <w:r w:rsidR="00A76408" w:rsidRPr="00A13D24">
        <w:t xml:space="preserve"> </w:t>
      </w:r>
      <w:r w:rsidRPr="00A13D24">
        <w:t xml:space="preserve">riduzione del rischio di fratture, è importante assumere </w:t>
      </w:r>
      <w:r w:rsidR="00574A0F">
        <w:t>Kefdensis</w:t>
      </w:r>
      <w:r w:rsidRPr="00A13D24">
        <w:t xml:space="preserve"> per tutto il periodo prescritto dal medico. Non interrompa il trattamento senza consultare il medico.</w:t>
      </w:r>
    </w:p>
    <w:p w14:paraId="42CE3F80" w14:textId="77777777" w:rsidR="00951F81" w:rsidRPr="00A13D24" w:rsidRDefault="00951F81" w:rsidP="00951F81">
      <w:pPr>
        <w:tabs>
          <w:tab w:val="clear" w:pos="567"/>
        </w:tabs>
      </w:pPr>
    </w:p>
    <w:p w14:paraId="7D66E365" w14:textId="77777777" w:rsidR="00951F81" w:rsidRPr="00A13D24" w:rsidRDefault="00951F81" w:rsidP="00951F81">
      <w:pPr>
        <w:tabs>
          <w:tab w:val="clear" w:pos="567"/>
        </w:tabs>
      </w:pPr>
    </w:p>
    <w:p w14:paraId="6F2E87FC" w14:textId="77777777" w:rsidR="00951F81" w:rsidRPr="00A13D24" w:rsidRDefault="00951F81" w:rsidP="00951F81">
      <w:pPr>
        <w:keepNext/>
        <w:tabs>
          <w:tab w:val="clear" w:pos="567"/>
        </w:tabs>
        <w:ind w:left="567" w:hanging="567"/>
        <w:rPr>
          <w:b/>
        </w:rPr>
      </w:pPr>
      <w:r w:rsidRPr="00A13D24">
        <w:rPr>
          <w:b/>
        </w:rPr>
        <w:t>4.</w:t>
      </w:r>
      <w:r w:rsidRPr="00A13D24">
        <w:rPr>
          <w:b/>
        </w:rPr>
        <w:tab/>
        <w:t>Possibili effetti indesiderati</w:t>
      </w:r>
    </w:p>
    <w:p w14:paraId="6723B6C5" w14:textId="77777777" w:rsidR="00951F81" w:rsidRPr="00A13D24" w:rsidRDefault="00951F81" w:rsidP="00951F81">
      <w:pPr>
        <w:keepNext/>
      </w:pPr>
    </w:p>
    <w:p w14:paraId="602796E1" w14:textId="77777777" w:rsidR="00951F81" w:rsidRPr="00A13D24" w:rsidRDefault="00951F81" w:rsidP="00951F81">
      <w:pPr>
        <w:tabs>
          <w:tab w:val="clear" w:pos="567"/>
        </w:tabs>
      </w:pPr>
      <w:r w:rsidRPr="00A13D24">
        <w:t>Come tutti i medicinali, questo medicinale può causare effetti indesiderati sebbene non tutte le persone li manifestino.</w:t>
      </w:r>
    </w:p>
    <w:p w14:paraId="69D4247B" w14:textId="77777777" w:rsidR="00951F81" w:rsidRPr="00A13D24" w:rsidRDefault="00951F81" w:rsidP="00951F81">
      <w:pPr>
        <w:tabs>
          <w:tab w:val="clear" w:pos="567"/>
        </w:tabs>
      </w:pPr>
    </w:p>
    <w:p w14:paraId="0A886E5C" w14:textId="77777777" w:rsidR="00951F81" w:rsidRPr="00A13D24" w:rsidRDefault="00951F81" w:rsidP="00951F81">
      <w:pPr>
        <w:tabs>
          <w:tab w:val="clear" w:pos="567"/>
        </w:tabs>
      </w:pPr>
      <w:r w:rsidRPr="00A13D24">
        <w:t xml:space="preserve">Non comunemente, i pazienti in trattamento con </w:t>
      </w:r>
      <w:r w:rsidR="00DF1541">
        <w:t>denosumab</w:t>
      </w:r>
      <w:r w:rsidR="00DF1541" w:rsidRPr="00A13D24" w:rsidDel="00DF1541">
        <w:t xml:space="preserve"> </w:t>
      </w:r>
      <w:r w:rsidRPr="00A13D24">
        <w:t xml:space="preserve">possono sviluppare infezioni della cute (soprattutto cellulite). </w:t>
      </w:r>
      <w:r w:rsidRPr="00A13D24">
        <w:rPr>
          <w:b/>
        </w:rPr>
        <w:t>Informi immediatamente il medico</w:t>
      </w:r>
      <w:r w:rsidRPr="00A13D24">
        <w:t xml:space="preserve"> se si manifesta qualunque di questi sintomi mentre sta assumendo </w:t>
      </w:r>
      <w:r w:rsidR="00574A0F">
        <w:t>Kefdensis</w:t>
      </w:r>
      <w:r w:rsidRPr="00A13D24">
        <w:t>: comparsa di arrossamento e gonfiore cutaneo, più comunemente nella parte inferiore della gamba, con sensazione di calore e di dolore e con possibile sintomatologia febbrile.</w:t>
      </w:r>
    </w:p>
    <w:p w14:paraId="2EFE7393" w14:textId="77777777" w:rsidR="00951F81" w:rsidRPr="00A13D24" w:rsidRDefault="00951F81" w:rsidP="00951F81">
      <w:pPr>
        <w:tabs>
          <w:tab w:val="clear" w:pos="567"/>
        </w:tabs>
      </w:pPr>
    </w:p>
    <w:p w14:paraId="72A4920F" w14:textId="77777777" w:rsidR="00951F81" w:rsidRPr="00A13D24" w:rsidRDefault="00951F81" w:rsidP="00951F81">
      <w:pPr>
        <w:tabs>
          <w:tab w:val="clear" w:pos="567"/>
        </w:tabs>
      </w:pPr>
      <w:r w:rsidRPr="00A13D24">
        <w:t xml:space="preserve">Raramente, i pazienti in trattamento con </w:t>
      </w:r>
      <w:r w:rsidR="00DF1541">
        <w:t>denosumab</w:t>
      </w:r>
      <w:r w:rsidR="00DF1541" w:rsidRPr="00A13D24" w:rsidDel="00DF1541">
        <w:t xml:space="preserve"> </w:t>
      </w:r>
      <w:r w:rsidRPr="00A13D24">
        <w:t>possono sviluppare dolore alla bocca e/o alla mandibola/mascella, gonfiore o lesioni a livello della bocca o della mandibola/mascella</w:t>
      </w:r>
      <w:r w:rsidR="00A76408" w:rsidRPr="00A76408">
        <w:t xml:space="preserve"> </w:t>
      </w:r>
      <w:r w:rsidR="00A76408" w:rsidRPr="00A13D24">
        <w:t>che non si rimarginano</w:t>
      </w:r>
      <w:r w:rsidRPr="00A13D24">
        <w:t xml:space="preserve">, presenza di secrezioni, intorpidimento o sensazione di pesantezza alla mandibola/mascella, o dondolamento di un dente. Questi potrebbero essere segni di una grave degenerazione del tessuto osseo della mandibola/mascella (osteonecrosi). </w:t>
      </w:r>
      <w:r w:rsidRPr="00A13D24">
        <w:rPr>
          <w:b/>
        </w:rPr>
        <w:t xml:space="preserve">Informi immediatamente il medico e il dentista </w:t>
      </w:r>
      <w:r w:rsidRPr="00A13D24">
        <w:t xml:space="preserve">se </w:t>
      </w:r>
      <w:r w:rsidR="00A76408">
        <w:t>avverte</w:t>
      </w:r>
      <w:r w:rsidR="00A76408" w:rsidRPr="00A13D24">
        <w:t xml:space="preserve"> </w:t>
      </w:r>
      <w:r w:rsidRPr="00A13D24">
        <w:t xml:space="preserve">tali sintomi durante il trattamento con </w:t>
      </w:r>
      <w:r w:rsidR="00574A0F">
        <w:t>Kefdensis</w:t>
      </w:r>
      <w:r w:rsidRPr="00A13D24">
        <w:t xml:space="preserve"> o dopo l’interruzione del trattamento.</w:t>
      </w:r>
    </w:p>
    <w:p w14:paraId="2E844A7A" w14:textId="77777777" w:rsidR="00951F81" w:rsidRPr="00A13D24" w:rsidRDefault="00951F81" w:rsidP="00951F81">
      <w:pPr>
        <w:tabs>
          <w:tab w:val="clear" w:pos="567"/>
        </w:tabs>
      </w:pPr>
    </w:p>
    <w:p w14:paraId="2429FC12" w14:textId="77777777" w:rsidR="00951F81" w:rsidRPr="00A13D24" w:rsidRDefault="00951F81" w:rsidP="00951F81">
      <w:pPr>
        <w:tabs>
          <w:tab w:val="clear" w:pos="567"/>
        </w:tabs>
      </w:pPr>
      <w:r w:rsidRPr="00A13D24">
        <w:t xml:space="preserve">Raramente, i pazienti in trattamento con </w:t>
      </w:r>
      <w:r w:rsidR="00DF1541">
        <w:t>denosumab</w:t>
      </w:r>
      <w:r w:rsidR="00DF1541" w:rsidRPr="00A13D24" w:rsidDel="00DF1541">
        <w:t xml:space="preserve"> </w:t>
      </w:r>
      <w:r w:rsidRPr="00A13D24">
        <w:t xml:space="preserve">possono avere bassi livelli di calcio nel sangue (ipocalcemia); bassi livelli di calcio nel sangue di grado severo possono </w:t>
      </w:r>
      <w:r w:rsidR="00A76408">
        <w:t>provocare</w:t>
      </w:r>
      <w:r w:rsidR="00A76408" w:rsidRPr="00A13D24">
        <w:t xml:space="preserve"> </w:t>
      </w:r>
      <w:r w:rsidRPr="00A13D24">
        <w:t xml:space="preserve">l’ospedalizzazione e essere anche </w:t>
      </w:r>
      <w:r w:rsidR="00A76408">
        <w:t>rischiosi</w:t>
      </w:r>
      <w:r w:rsidR="00A76408" w:rsidRPr="00A13D24">
        <w:t xml:space="preserve"> </w:t>
      </w:r>
      <w:r w:rsidRPr="00A13D24">
        <w:t>per la vita. I sintomi includono spasmi, contra</w:t>
      </w:r>
      <w:r w:rsidR="00A76408">
        <w:t>tture</w:t>
      </w:r>
      <w:r w:rsidRPr="00A13D24">
        <w:t xml:space="preserve"> o crampi muscolari, e/o intorpidimento o formicolio alle dita d</w:t>
      </w:r>
      <w:r w:rsidR="00A76408">
        <w:t>i</w:t>
      </w:r>
      <w:r w:rsidRPr="00A13D24">
        <w:t xml:space="preserve"> mani, piedi o intorno alla bocca e/o convulsioni, confusione, o perdita di coscienza. </w:t>
      </w:r>
      <w:r w:rsidRPr="00A13D24">
        <w:rPr>
          <w:b/>
        </w:rPr>
        <w:t>Informi immediatamente il medico</w:t>
      </w:r>
      <w:r w:rsidRPr="00A13D24">
        <w:t xml:space="preserve"> se compare uno di </w:t>
      </w:r>
      <w:r w:rsidR="00A76408">
        <w:t>tali</w:t>
      </w:r>
      <w:r w:rsidR="00A76408" w:rsidRPr="00A13D24">
        <w:t xml:space="preserve"> </w:t>
      </w:r>
      <w:r w:rsidRPr="00A13D24">
        <w:t>sintomi. Bassi livelli di calcio nel sangue possono anche portare ad una modifica del ritmo del cuore chiamata QT</w:t>
      </w:r>
      <w:r w:rsidR="00A76408">
        <w:t xml:space="preserve"> prolungato</w:t>
      </w:r>
      <w:r w:rsidRPr="00A13D24">
        <w:t xml:space="preserve">, che viene </w:t>
      </w:r>
      <w:r w:rsidR="00A76408">
        <w:t>rilevata</w:t>
      </w:r>
      <w:r w:rsidR="00A76408" w:rsidRPr="00A13D24">
        <w:t xml:space="preserve"> </w:t>
      </w:r>
      <w:r w:rsidRPr="00A13D24">
        <w:t>con l’elettrocardiogramma (ECG).</w:t>
      </w:r>
    </w:p>
    <w:p w14:paraId="79B7F888" w14:textId="77777777" w:rsidR="00951F81" w:rsidRPr="00A13D24" w:rsidRDefault="00951F81" w:rsidP="00951F81">
      <w:pPr>
        <w:tabs>
          <w:tab w:val="clear" w:pos="567"/>
        </w:tabs>
      </w:pPr>
    </w:p>
    <w:p w14:paraId="21C669E0" w14:textId="77777777" w:rsidR="00951F81" w:rsidRPr="00A13D24" w:rsidRDefault="00951F81" w:rsidP="00951F81">
      <w:pPr>
        <w:tabs>
          <w:tab w:val="clear" w:pos="567"/>
        </w:tabs>
      </w:pPr>
      <w:r w:rsidRPr="00A13D24">
        <w:t xml:space="preserve">Raramente, </w:t>
      </w:r>
      <w:r w:rsidR="00A76408" w:rsidRPr="00A13D24">
        <w:t xml:space="preserve">in pazienti in trattamento con </w:t>
      </w:r>
      <w:r w:rsidR="00A76408">
        <w:t>denosumab</w:t>
      </w:r>
      <w:r w:rsidR="007C5F6D">
        <w:t>,</w:t>
      </w:r>
      <w:r w:rsidR="00A76408" w:rsidRPr="00A13D24">
        <w:t xml:space="preserve"> possono </w:t>
      </w:r>
      <w:r w:rsidR="00A76408">
        <w:t>manifestarsi</w:t>
      </w:r>
      <w:r w:rsidR="00A76408" w:rsidRPr="00A13D24">
        <w:t xml:space="preserve"> </w:t>
      </w:r>
      <w:r w:rsidRPr="00A13D24">
        <w:t xml:space="preserve">fratture atipiche del femore. </w:t>
      </w:r>
      <w:r w:rsidRPr="00A13D24">
        <w:rPr>
          <w:b/>
        </w:rPr>
        <w:t>Contatti il medico</w:t>
      </w:r>
      <w:r w:rsidRPr="00A13D24">
        <w:t xml:space="preserve"> se manifesta un nuovo o insolito dolore all’anca, all’inguine o alla coscia, in quanto si potrebbe trattare di un segnale precoce di una possibile frattura del femore.</w:t>
      </w:r>
    </w:p>
    <w:p w14:paraId="53D88294" w14:textId="77777777" w:rsidR="00951F81" w:rsidRPr="00A13D24" w:rsidRDefault="00951F81" w:rsidP="00951F81">
      <w:pPr>
        <w:tabs>
          <w:tab w:val="clear" w:pos="567"/>
        </w:tabs>
      </w:pPr>
    </w:p>
    <w:p w14:paraId="34163731" w14:textId="77777777" w:rsidR="00951F81" w:rsidRPr="00A13D24" w:rsidRDefault="00951F81" w:rsidP="00951F81">
      <w:pPr>
        <w:tabs>
          <w:tab w:val="clear" w:pos="567"/>
        </w:tabs>
      </w:pPr>
      <w:r w:rsidRPr="00A13D24">
        <w:t xml:space="preserve">Raramente, </w:t>
      </w:r>
      <w:r w:rsidR="00A76408" w:rsidRPr="00A13D24">
        <w:t xml:space="preserve">in pazienti in trattamento con </w:t>
      </w:r>
      <w:r w:rsidR="00A76408">
        <w:t>denosumab</w:t>
      </w:r>
      <w:r w:rsidR="007C5F6D">
        <w:t>,</w:t>
      </w:r>
      <w:r w:rsidR="00A76408" w:rsidRPr="00A13D24">
        <w:t xml:space="preserve"> possono </w:t>
      </w:r>
      <w:r w:rsidR="00A76408">
        <w:t>manifestarsi</w:t>
      </w:r>
      <w:r w:rsidR="00A76408" w:rsidRPr="00A13D24">
        <w:t xml:space="preserve"> </w:t>
      </w:r>
      <w:r w:rsidRPr="00A13D24">
        <w:t>reazioni allergiche. I sintomi includono gonfiore d</w:t>
      </w:r>
      <w:r w:rsidR="00A76408">
        <w:t>i</w:t>
      </w:r>
      <w:r w:rsidRPr="00A13D24">
        <w:t xml:space="preserve"> viso, labbra, lingua, gola o di altre parti del corpo; eruzione cutanea, </w:t>
      </w:r>
      <w:r w:rsidR="00A76408">
        <w:t xml:space="preserve">sensazione di </w:t>
      </w:r>
      <w:r w:rsidRPr="00A13D24">
        <w:t>prurito, orticaria, sibili o respira</w:t>
      </w:r>
      <w:r w:rsidR="00A76408">
        <w:t>zione difficoltosa</w:t>
      </w:r>
      <w:r w:rsidRPr="00A13D24">
        <w:t xml:space="preserve">. </w:t>
      </w:r>
      <w:r w:rsidRPr="00A13D24">
        <w:rPr>
          <w:b/>
        </w:rPr>
        <w:t>Informi il medico</w:t>
      </w:r>
      <w:r w:rsidRPr="00A13D24">
        <w:t xml:space="preserve"> se lei manifesta uno qualunque di questi sintomi durante il trattamento con </w:t>
      </w:r>
      <w:r w:rsidR="00574A0F">
        <w:t>Kefdensis</w:t>
      </w:r>
      <w:r w:rsidRPr="00A13D24">
        <w:t>.</w:t>
      </w:r>
    </w:p>
    <w:p w14:paraId="53501AF5" w14:textId="77777777" w:rsidR="00951F81" w:rsidRPr="00A13D24" w:rsidRDefault="00951F81" w:rsidP="00951F81">
      <w:pPr>
        <w:tabs>
          <w:tab w:val="clear" w:pos="567"/>
        </w:tabs>
      </w:pPr>
    </w:p>
    <w:p w14:paraId="4326FFC5" w14:textId="77777777" w:rsidR="00951F81" w:rsidRPr="00A13D24" w:rsidRDefault="00951F81" w:rsidP="00951F81">
      <w:pPr>
        <w:keepNext/>
      </w:pPr>
      <w:r w:rsidRPr="00A13D24">
        <w:rPr>
          <w:b/>
        </w:rPr>
        <w:t>Effetti indesiderati molto comuni (</w:t>
      </w:r>
      <w:r w:rsidRPr="00A13D24">
        <w:t xml:space="preserve">possono </w:t>
      </w:r>
      <w:r w:rsidR="0018229D">
        <w:t>manifestarsi</w:t>
      </w:r>
      <w:r w:rsidR="0018229D" w:rsidRPr="00A13D24">
        <w:t xml:space="preserve"> </w:t>
      </w:r>
      <w:r w:rsidRPr="00A13D24">
        <w:t>in più di 1 </w:t>
      </w:r>
      <w:r w:rsidR="0018229D">
        <w:t>paziente</w:t>
      </w:r>
      <w:r w:rsidR="0018229D" w:rsidRPr="00A13D24">
        <w:t xml:space="preserve"> </w:t>
      </w:r>
      <w:r w:rsidRPr="00A13D24">
        <w:t>su 10):</w:t>
      </w:r>
    </w:p>
    <w:p w14:paraId="4A2F0F71" w14:textId="77777777" w:rsidR="00951F81" w:rsidRPr="00A13D24" w:rsidRDefault="00951F81" w:rsidP="00951F81">
      <w:pPr>
        <w:keepNext/>
      </w:pPr>
    </w:p>
    <w:p w14:paraId="0A704AF4" w14:textId="77777777" w:rsidR="00951F81" w:rsidRPr="00A13D24" w:rsidRDefault="00951F81" w:rsidP="00951F81">
      <w:pPr>
        <w:numPr>
          <w:ilvl w:val="0"/>
          <w:numId w:val="54"/>
        </w:numPr>
        <w:tabs>
          <w:tab w:val="clear" w:pos="567"/>
        </w:tabs>
        <w:ind w:left="567" w:hanging="567"/>
      </w:pPr>
      <w:r w:rsidRPr="00A13D24">
        <w:t>dolore a ossa, articolazioni e/o muscoli</w:t>
      </w:r>
      <w:r w:rsidR="0018229D">
        <w:t>,</w:t>
      </w:r>
      <w:r w:rsidRPr="00A13D24">
        <w:t xml:space="preserve"> talvolta grave,</w:t>
      </w:r>
    </w:p>
    <w:p w14:paraId="10F83182" w14:textId="77777777" w:rsidR="00951F81" w:rsidRPr="00A13D24" w:rsidRDefault="00951F81" w:rsidP="00951F81">
      <w:pPr>
        <w:numPr>
          <w:ilvl w:val="0"/>
          <w:numId w:val="54"/>
        </w:numPr>
        <w:tabs>
          <w:tab w:val="clear" w:pos="567"/>
        </w:tabs>
        <w:ind w:left="567" w:hanging="567"/>
      </w:pPr>
      <w:r w:rsidRPr="00A13D24">
        <w:t>dolore a braccia o gambe (dolore a</w:t>
      </w:r>
      <w:r w:rsidR="0018229D">
        <w:t xml:space="preserve"> un arto</w:t>
      </w:r>
      <w:r w:rsidRPr="00A13D24">
        <w:t>).</w:t>
      </w:r>
    </w:p>
    <w:p w14:paraId="1C900AEA" w14:textId="77777777" w:rsidR="00951F81" w:rsidRPr="00A13D24" w:rsidRDefault="00951F81" w:rsidP="00951F81">
      <w:pPr>
        <w:numPr>
          <w:ilvl w:val="12"/>
          <w:numId w:val="0"/>
        </w:numPr>
        <w:ind w:right="-2"/>
      </w:pPr>
    </w:p>
    <w:p w14:paraId="5CFF7FCF" w14:textId="77777777" w:rsidR="00951F81" w:rsidRPr="00A13D24" w:rsidRDefault="00951F81" w:rsidP="00951F81">
      <w:pPr>
        <w:keepNext/>
      </w:pPr>
      <w:r w:rsidRPr="00A13D24">
        <w:rPr>
          <w:b/>
        </w:rPr>
        <w:t xml:space="preserve">Effetti indesiderati comuni </w:t>
      </w:r>
      <w:r w:rsidRPr="00A13D24">
        <w:t xml:space="preserve">(possono </w:t>
      </w:r>
      <w:r w:rsidR="0018229D">
        <w:t>manifestarsi</w:t>
      </w:r>
      <w:r w:rsidR="0018229D" w:rsidRPr="00A13D24">
        <w:t xml:space="preserve"> </w:t>
      </w:r>
      <w:r w:rsidRPr="00A13D24">
        <w:t>fino a 1 </w:t>
      </w:r>
      <w:r w:rsidR="0018229D">
        <w:t>paziente</w:t>
      </w:r>
      <w:r w:rsidR="0018229D" w:rsidRPr="00A13D24">
        <w:t xml:space="preserve"> </w:t>
      </w:r>
      <w:r w:rsidRPr="00A13D24">
        <w:t>su 10):</w:t>
      </w:r>
    </w:p>
    <w:p w14:paraId="50D70902" w14:textId="77777777" w:rsidR="00951F81" w:rsidRPr="00A13D24" w:rsidRDefault="00951F81" w:rsidP="00951F81">
      <w:pPr>
        <w:keepNext/>
      </w:pPr>
    </w:p>
    <w:p w14:paraId="64815F47" w14:textId="77777777" w:rsidR="00951F81" w:rsidRPr="00A13D24" w:rsidRDefault="00951F81" w:rsidP="00951F81">
      <w:pPr>
        <w:numPr>
          <w:ilvl w:val="0"/>
          <w:numId w:val="54"/>
        </w:numPr>
        <w:tabs>
          <w:tab w:val="clear" w:pos="567"/>
        </w:tabs>
        <w:ind w:left="567" w:hanging="567"/>
      </w:pPr>
      <w:r w:rsidRPr="00A13D24">
        <w:t>necessità frequente e dolorosa di urinare, sangue nell</w:t>
      </w:r>
      <w:r w:rsidR="0018229D">
        <w:t>’</w:t>
      </w:r>
      <w:r w:rsidRPr="00A13D24">
        <w:t>urin</w:t>
      </w:r>
      <w:r w:rsidR="0018229D">
        <w:t>a</w:t>
      </w:r>
      <w:r w:rsidRPr="00A13D24">
        <w:t>, incontinenza urinaria,</w:t>
      </w:r>
    </w:p>
    <w:p w14:paraId="5231008E" w14:textId="77777777" w:rsidR="00951F81" w:rsidRPr="00A13D24" w:rsidRDefault="00951F81" w:rsidP="00951F81">
      <w:pPr>
        <w:numPr>
          <w:ilvl w:val="0"/>
          <w:numId w:val="54"/>
        </w:numPr>
        <w:tabs>
          <w:tab w:val="clear" w:pos="567"/>
        </w:tabs>
        <w:ind w:left="567" w:hanging="567"/>
      </w:pPr>
      <w:r w:rsidRPr="00A13D24">
        <w:t>infezion</w:t>
      </w:r>
      <w:r w:rsidR="00BC565A">
        <w:t>e</w:t>
      </w:r>
      <w:r w:rsidRPr="00A13D24">
        <w:t xml:space="preserve"> delle vie respiratorie superiori,</w:t>
      </w:r>
    </w:p>
    <w:p w14:paraId="3CEF38A7" w14:textId="77777777" w:rsidR="00951F81" w:rsidRPr="00A13D24" w:rsidRDefault="00951F81" w:rsidP="00951F81">
      <w:pPr>
        <w:numPr>
          <w:ilvl w:val="0"/>
          <w:numId w:val="54"/>
        </w:numPr>
        <w:tabs>
          <w:tab w:val="clear" w:pos="567"/>
        </w:tabs>
        <w:ind w:left="567" w:hanging="567"/>
      </w:pPr>
      <w:r w:rsidRPr="00A13D24">
        <w:t>dolore, formicolio o intorpidimento che si irradia agli arti inferiori (sciatica),</w:t>
      </w:r>
    </w:p>
    <w:p w14:paraId="405D3C2E" w14:textId="77777777" w:rsidR="00951F81" w:rsidRPr="00A13D24" w:rsidRDefault="00951F81" w:rsidP="00951F81">
      <w:pPr>
        <w:numPr>
          <w:ilvl w:val="0"/>
          <w:numId w:val="54"/>
        </w:numPr>
        <w:tabs>
          <w:tab w:val="clear" w:pos="567"/>
        </w:tabs>
        <w:ind w:left="567" w:hanging="567"/>
      </w:pPr>
      <w:r w:rsidRPr="00A13D24">
        <w:t>stitichezza,</w:t>
      </w:r>
    </w:p>
    <w:p w14:paraId="53DA7E90" w14:textId="77777777" w:rsidR="00951F81" w:rsidRPr="00A13D24" w:rsidRDefault="00951F81" w:rsidP="00951F81">
      <w:pPr>
        <w:numPr>
          <w:ilvl w:val="0"/>
          <w:numId w:val="54"/>
        </w:numPr>
        <w:tabs>
          <w:tab w:val="clear" w:pos="567"/>
        </w:tabs>
        <w:ind w:left="567" w:hanging="567"/>
      </w:pPr>
      <w:r w:rsidRPr="00A13D24">
        <w:t>fastidio addominale,</w:t>
      </w:r>
    </w:p>
    <w:p w14:paraId="00362997" w14:textId="77777777" w:rsidR="00951F81" w:rsidRPr="00A13D24" w:rsidRDefault="00951F81" w:rsidP="00951F81">
      <w:pPr>
        <w:numPr>
          <w:ilvl w:val="0"/>
          <w:numId w:val="54"/>
        </w:numPr>
        <w:tabs>
          <w:tab w:val="clear" w:pos="567"/>
        </w:tabs>
        <w:ind w:left="567" w:hanging="567"/>
      </w:pPr>
      <w:r w:rsidRPr="00A13D24">
        <w:t>eruzione cutanea,</w:t>
      </w:r>
    </w:p>
    <w:p w14:paraId="38E64013" w14:textId="77777777" w:rsidR="00951F81" w:rsidRPr="00A13D24" w:rsidRDefault="00951F81" w:rsidP="00951F81">
      <w:pPr>
        <w:numPr>
          <w:ilvl w:val="0"/>
          <w:numId w:val="54"/>
        </w:numPr>
        <w:tabs>
          <w:tab w:val="clear" w:pos="567"/>
        </w:tabs>
        <w:ind w:left="567" w:hanging="567"/>
      </w:pPr>
      <w:r w:rsidRPr="00A13D24">
        <w:t>prurito, arrossamento e/o secchezza della cute (eczema),</w:t>
      </w:r>
    </w:p>
    <w:p w14:paraId="7434F7E9" w14:textId="77777777" w:rsidR="00951F81" w:rsidRPr="00A13D24" w:rsidRDefault="00951F81" w:rsidP="00951F81">
      <w:pPr>
        <w:numPr>
          <w:ilvl w:val="0"/>
          <w:numId w:val="54"/>
        </w:numPr>
        <w:tabs>
          <w:tab w:val="clear" w:pos="567"/>
        </w:tabs>
        <w:ind w:left="567" w:hanging="567"/>
      </w:pPr>
      <w:r w:rsidRPr="00A13D24">
        <w:t>perdita di capelli (alopecia).</w:t>
      </w:r>
    </w:p>
    <w:p w14:paraId="2F179A29" w14:textId="77777777" w:rsidR="00951F81" w:rsidRPr="00A13D24" w:rsidRDefault="00951F81" w:rsidP="00951F81">
      <w:pPr>
        <w:pStyle w:val="lbltxt"/>
        <w:rPr>
          <w:b/>
          <w:noProof w:val="0"/>
          <w:szCs w:val="22"/>
        </w:rPr>
      </w:pPr>
    </w:p>
    <w:p w14:paraId="3781DBC1" w14:textId="77777777" w:rsidR="00951F81" w:rsidRPr="00A13D24" w:rsidRDefault="00951F81" w:rsidP="00951F81">
      <w:pPr>
        <w:keepNext/>
      </w:pPr>
      <w:r w:rsidRPr="00A13D24">
        <w:rPr>
          <w:b/>
        </w:rPr>
        <w:t xml:space="preserve">Effetti indesiderati non comuni </w:t>
      </w:r>
      <w:r w:rsidRPr="00A13D24">
        <w:t xml:space="preserve">(possono </w:t>
      </w:r>
      <w:r w:rsidR="00BC565A">
        <w:t>manifestarsi</w:t>
      </w:r>
      <w:r w:rsidR="00BC565A" w:rsidRPr="00A13D24">
        <w:t xml:space="preserve"> </w:t>
      </w:r>
      <w:r w:rsidRPr="00A13D24">
        <w:t>fino a 1 </w:t>
      </w:r>
      <w:r w:rsidR="00BC565A">
        <w:t>paziente</w:t>
      </w:r>
      <w:r w:rsidR="00BC565A" w:rsidRPr="00A13D24">
        <w:t xml:space="preserve"> </w:t>
      </w:r>
      <w:r w:rsidRPr="00A13D24">
        <w:t>su 100):</w:t>
      </w:r>
    </w:p>
    <w:p w14:paraId="0BD8522F" w14:textId="77777777" w:rsidR="00951F81" w:rsidRPr="00A13D24" w:rsidRDefault="00951F81" w:rsidP="00951F81">
      <w:pPr>
        <w:keepNext/>
      </w:pPr>
    </w:p>
    <w:p w14:paraId="04D58B1A" w14:textId="77777777" w:rsidR="00951F81" w:rsidRPr="00A13D24" w:rsidRDefault="00951F81" w:rsidP="00951F81">
      <w:pPr>
        <w:numPr>
          <w:ilvl w:val="0"/>
          <w:numId w:val="54"/>
        </w:numPr>
        <w:tabs>
          <w:tab w:val="clear" w:pos="567"/>
        </w:tabs>
        <w:ind w:left="567" w:hanging="567"/>
      </w:pPr>
      <w:r w:rsidRPr="00A13D24">
        <w:t xml:space="preserve">febbre, vomito e dolore addominale o </w:t>
      </w:r>
      <w:r w:rsidR="00BC565A">
        <w:t>fastidio</w:t>
      </w:r>
      <w:r w:rsidR="00BC565A" w:rsidRPr="00A13D24">
        <w:t xml:space="preserve"> </w:t>
      </w:r>
      <w:r w:rsidRPr="00A13D24">
        <w:t>addominal</w:t>
      </w:r>
      <w:r w:rsidR="00BC565A">
        <w:t>e</w:t>
      </w:r>
      <w:r w:rsidRPr="00A13D24">
        <w:t xml:space="preserve"> (diverticolite),</w:t>
      </w:r>
    </w:p>
    <w:p w14:paraId="0F461680" w14:textId="77777777" w:rsidR="00951F81" w:rsidRPr="00A13D24" w:rsidRDefault="00951F81" w:rsidP="00951F81">
      <w:pPr>
        <w:numPr>
          <w:ilvl w:val="0"/>
          <w:numId w:val="54"/>
        </w:numPr>
        <w:tabs>
          <w:tab w:val="clear" w:pos="567"/>
        </w:tabs>
        <w:ind w:left="567" w:hanging="567"/>
      </w:pPr>
      <w:r w:rsidRPr="00A13D24">
        <w:t xml:space="preserve">infezioni </w:t>
      </w:r>
      <w:r w:rsidR="00BC565A">
        <w:t>a</w:t>
      </w:r>
      <w:r w:rsidRPr="00A13D24">
        <w:t>ll’orecchio,</w:t>
      </w:r>
    </w:p>
    <w:p w14:paraId="0ED9ECDE" w14:textId="77777777" w:rsidR="00951F81" w:rsidRPr="00A13D24" w:rsidRDefault="00951F81" w:rsidP="00951F81">
      <w:pPr>
        <w:numPr>
          <w:ilvl w:val="0"/>
          <w:numId w:val="54"/>
        </w:numPr>
        <w:tabs>
          <w:tab w:val="clear" w:pos="567"/>
        </w:tabs>
        <w:ind w:left="567" w:hanging="567"/>
      </w:pPr>
      <w:r w:rsidRPr="00A13D24">
        <w:t xml:space="preserve">eruzione che può </w:t>
      </w:r>
      <w:r w:rsidR="00BC565A">
        <w:t>manifestarsi</w:t>
      </w:r>
      <w:r w:rsidR="00BC565A" w:rsidRPr="00A13D24">
        <w:t xml:space="preserve"> </w:t>
      </w:r>
      <w:r w:rsidRPr="00A13D24">
        <w:t xml:space="preserve">sulla cute o ulcere </w:t>
      </w:r>
      <w:r w:rsidR="00BC565A">
        <w:t>in</w:t>
      </w:r>
      <w:r w:rsidR="00BC565A" w:rsidRPr="00A13D24">
        <w:t xml:space="preserve"> </w:t>
      </w:r>
      <w:r w:rsidRPr="00A13D24">
        <w:t>bocca (eruzioni lichenoidi da farmaci).</w:t>
      </w:r>
    </w:p>
    <w:p w14:paraId="5960B53F" w14:textId="77777777" w:rsidR="00951F81" w:rsidRPr="00A13D24" w:rsidRDefault="00951F81" w:rsidP="00951F81"/>
    <w:p w14:paraId="6E161F5B" w14:textId="77777777" w:rsidR="00951F81" w:rsidRPr="00A13D24" w:rsidRDefault="00951F81" w:rsidP="00951F81">
      <w:pPr>
        <w:keepNext/>
      </w:pPr>
      <w:r w:rsidRPr="00A13D24">
        <w:rPr>
          <w:b/>
        </w:rPr>
        <w:t>Effetti indesiderati molto rari</w:t>
      </w:r>
      <w:r w:rsidRPr="00A13D24">
        <w:t xml:space="preserve"> (possono </w:t>
      </w:r>
      <w:r w:rsidR="00BC565A">
        <w:t>manifestarsi</w:t>
      </w:r>
      <w:r w:rsidR="00BC565A" w:rsidRPr="00A13D24">
        <w:t xml:space="preserve"> </w:t>
      </w:r>
      <w:r w:rsidRPr="00A13D24">
        <w:t>fino a 1 </w:t>
      </w:r>
      <w:r w:rsidR="00BC565A">
        <w:t>paziente</w:t>
      </w:r>
      <w:r w:rsidR="00BC565A" w:rsidRPr="00A13D24">
        <w:t xml:space="preserve"> </w:t>
      </w:r>
      <w:r w:rsidRPr="00A13D24">
        <w:t>su 10.000):</w:t>
      </w:r>
    </w:p>
    <w:p w14:paraId="61BDCE5B" w14:textId="77777777" w:rsidR="00951F81" w:rsidRPr="00A13D24" w:rsidRDefault="00951F81" w:rsidP="00951F81">
      <w:pPr>
        <w:keepNext/>
      </w:pPr>
    </w:p>
    <w:p w14:paraId="49A27344" w14:textId="77777777" w:rsidR="00951F81" w:rsidRPr="00A13D24" w:rsidRDefault="00951F81" w:rsidP="00951F81">
      <w:pPr>
        <w:numPr>
          <w:ilvl w:val="0"/>
          <w:numId w:val="54"/>
        </w:numPr>
        <w:tabs>
          <w:tab w:val="clear" w:pos="567"/>
        </w:tabs>
        <w:ind w:left="567" w:hanging="567"/>
      </w:pPr>
      <w:r w:rsidRPr="00A13D24">
        <w:t>reazione allergica che può danneggiare i vasi sanguigni principalmente a livello cutaneo (per es.</w:t>
      </w:r>
      <w:r w:rsidR="00BC565A">
        <w:t>,</w:t>
      </w:r>
      <w:r w:rsidRPr="00A13D24">
        <w:t xml:space="preserve"> chiazze viola o rosso</w:t>
      </w:r>
      <w:r w:rsidRPr="00A13D24">
        <w:noBreakHyphen/>
      </w:r>
      <w:r w:rsidR="00BC565A">
        <w:t>brunastre</w:t>
      </w:r>
      <w:r w:rsidRPr="00A13D24">
        <w:t>, orticaria o ulcere della cute) (vasculite da ipersensibilità).</w:t>
      </w:r>
    </w:p>
    <w:p w14:paraId="782CDB5B" w14:textId="77777777" w:rsidR="00951F81" w:rsidRPr="00A13D24" w:rsidRDefault="00951F81" w:rsidP="00951F81"/>
    <w:p w14:paraId="6BE82239" w14:textId="77777777" w:rsidR="00951F81" w:rsidRPr="00A13D24" w:rsidRDefault="00951F81" w:rsidP="00951F81">
      <w:pPr>
        <w:keepNext/>
      </w:pPr>
      <w:r w:rsidRPr="00A13D24">
        <w:rPr>
          <w:b/>
        </w:rPr>
        <w:t>Non nota</w:t>
      </w:r>
      <w:r w:rsidRPr="00A13D24">
        <w:t xml:space="preserve"> (la frequenza non può essere definita sulla base dei dati disponibili):</w:t>
      </w:r>
    </w:p>
    <w:p w14:paraId="4375E1C3" w14:textId="77777777" w:rsidR="00951F81" w:rsidRPr="00A13D24" w:rsidRDefault="00951F81" w:rsidP="00951F81">
      <w:pPr>
        <w:keepNext/>
      </w:pPr>
    </w:p>
    <w:p w14:paraId="1C62D5D3" w14:textId="77777777" w:rsidR="00951F81" w:rsidRPr="00A13D24" w:rsidRDefault="00951F81" w:rsidP="00951F81">
      <w:pPr>
        <w:numPr>
          <w:ilvl w:val="0"/>
          <w:numId w:val="54"/>
        </w:numPr>
        <w:tabs>
          <w:tab w:val="clear" w:pos="567"/>
        </w:tabs>
        <w:ind w:left="567" w:hanging="567"/>
      </w:pPr>
      <w:r w:rsidRPr="00A13D24">
        <w:t xml:space="preserve">informi il medico se manifesta dolore all’orecchio, </w:t>
      </w:r>
      <w:r w:rsidR="00BC565A">
        <w:t>secrezioni</w:t>
      </w:r>
      <w:r w:rsidR="00BC565A" w:rsidRPr="00A13D24">
        <w:t xml:space="preserve"> </w:t>
      </w:r>
      <w:r w:rsidRPr="00A13D24">
        <w:t xml:space="preserve">dall’orecchio, e/o infezione </w:t>
      </w:r>
      <w:r w:rsidR="00BC565A">
        <w:t>a</w:t>
      </w:r>
      <w:r w:rsidRPr="00A13D24">
        <w:t>ll’orecchio. Questi potrebbero essere segni di danno all’osso dell’orecchio.</w:t>
      </w:r>
    </w:p>
    <w:p w14:paraId="16B1CD48" w14:textId="77777777" w:rsidR="00951F81" w:rsidRPr="00A13D24" w:rsidRDefault="00951F81" w:rsidP="00951F81"/>
    <w:p w14:paraId="3E1CFD87" w14:textId="77777777" w:rsidR="00951F81" w:rsidRPr="00A13D24" w:rsidRDefault="00951F81" w:rsidP="00951F81">
      <w:pPr>
        <w:keepNext/>
        <w:tabs>
          <w:tab w:val="clear" w:pos="567"/>
        </w:tabs>
        <w:rPr>
          <w:b/>
          <w:bCs/>
        </w:rPr>
      </w:pPr>
      <w:r w:rsidRPr="00A13D24">
        <w:rPr>
          <w:b/>
        </w:rPr>
        <w:t>Segnalazione degli effetti indesiderati</w:t>
      </w:r>
    </w:p>
    <w:p w14:paraId="7936EA9F" w14:textId="77777777" w:rsidR="00951F81" w:rsidRPr="00A13D24" w:rsidRDefault="00951F81" w:rsidP="00951F81">
      <w:pPr>
        <w:keepNext/>
      </w:pPr>
    </w:p>
    <w:p w14:paraId="4AD3DA03" w14:textId="77777777" w:rsidR="00951F81" w:rsidRPr="00A13D24" w:rsidRDefault="00951F81" w:rsidP="00951F81">
      <w:pPr>
        <w:tabs>
          <w:tab w:val="clear" w:pos="567"/>
        </w:tabs>
      </w:pPr>
      <w:r w:rsidRPr="00A13D24">
        <w:t>Se manifesta un qualsiasi effetto indesiderato, compresi quelli non elencati in questo foglio, si rivolga al medico</w:t>
      </w:r>
      <w:r w:rsidR="00DF1541">
        <w:t>,</w:t>
      </w:r>
      <w:r w:rsidRPr="00A13D24">
        <w:t xml:space="preserve"> al farmacista</w:t>
      </w:r>
      <w:r w:rsidR="00DF1541">
        <w:t xml:space="preserve"> o all’infermiere</w:t>
      </w:r>
      <w:r w:rsidRPr="00A13D24">
        <w:t xml:space="preserve">. Può inoltre segnalare gli effetti indesiderati direttamente tramite </w:t>
      </w:r>
      <w:r w:rsidRPr="00982F78">
        <w:rPr>
          <w:highlight w:val="lightGray"/>
        </w:rPr>
        <w:t>il sistema nazionale di segnalazione riportato nell’</w:t>
      </w:r>
      <w:hyperlink r:id="rId17" w:history="1">
        <w:r w:rsidRPr="00982F78">
          <w:rPr>
            <w:rStyle w:val="Hyperlink"/>
            <w:highlight w:val="lightGray"/>
          </w:rPr>
          <w:t>Allegato V</w:t>
        </w:r>
      </w:hyperlink>
      <w:r w:rsidRPr="00A13D24">
        <w:t>. Segnalando gli effetti indesiderati può contribuire a fornire maggiori informazioni sulla sicurezza di questo medicinale.</w:t>
      </w:r>
    </w:p>
    <w:p w14:paraId="3C5F6F7F" w14:textId="77777777" w:rsidR="00951F81" w:rsidRPr="00A13D24" w:rsidRDefault="00951F81" w:rsidP="00951F81">
      <w:pPr>
        <w:tabs>
          <w:tab w:val="clear" w:pos="567"/>
        </w:tabs>
      </w:pPr>
    </w:p>
    <w:p w14:paraId="34451CC6" w14:textId="77777777" w:rsidR="00951F81" w:rsidRPr="00A13D24" w:rsidRDefault="00951F81" w:rsidP="00951F81">
      <w:pPr>
        <w:tabs>
          <w:tab w:val="clear" w:pos="567"/>
        </w:tabs>
      </w:pPr>
    </w:p>
    <w:p w14:paraId="5A6DB643" w14:textId="77777777" w:rsidR="00951F81" w:rsidRPr="00A13D24" w:rsidRDefault="00951F81" w:rsidP="00951F81">
      <w:pPr>
        <w:keepNext/>
        <w:tabs>
          <w:tab w:val="clear" w:pos="567"/>
        </w:tabs>
        <w:ind w:left="567" w:hanging="567"/>
        <w:rPr>
          <w:b/>
        </w:rPr>
      </w:pPr>
      <w:r w:rsidRPr="00A13D24">
        <w:rPr>
          <w:b/>
        </w:rPr>
        <w:t>5.</w:t>
      </w:r>
      <w:r w:rsidRPr="00A13D24">
        <w:rPr>
          <w:b/>
        </w:rPr>
        <w:tab/>
        <w:t xml:space="preserve">Come conservare </w:t>
      </w:r>
      <w:r w:rsidR="00574A0F" w:rsidRPr="00574A0F">
        <w:rPr>
          <w:b/>
        </w:rPr>
        <w:t>Kefdensis</w:t>
      </w:r>
    </w:p>
    <w:p w14:paraId="3DF61C7B" w14:textId="77777777" w:rsidR="00951F81" w:rsidRPr="00A13D24" w:rsidRDefault="00951F81" w:rsidP="00951F81">
      <w:pPr>
        <w:keepNext/>
      </w:pPr>
    </w:p>
    <w:p w14:paraId="25AF62FE" w14:textId="77777777" w:rsidR="00951F81" w:rsidRPr="00A13D24" w:rsidRDefault="00951F81" w:rsidP="00951F81">
      <w:pPr>
        <w:tabs>
          <w:tab w:val="clear" w:pos="567"/>
        </w:tabs>
      </w:pPr>
      <w:r w:rsidRPr="00A13D24">
        <w:t>Tenere questo medicinale fuori dalla vista e dalla portata dei bambini.</w:t>
      </w:r>
    </w:p>
    <w:p w14:paraId="5475689D" w14:textId="77777777" w:rsidR="00951F81" w:rsidRPr="00A13D24" w:rsidRDefault="00951F81" w:rsidP="00951F81">
      <w:pPr>
        <w:tabs>
          <w:tab w:val="clear" w:pos="567"/>
        </w:tabs>
      </w:pPr>
    </w:p>
    <w:p w14:paraId="373B2DAC" w14:textId="77777777" w:rsidR="00951F81" w:rsidRPr="00A13D24" w:rsidRDefault="00951F81" w:rsidP="00951F81">
      <w:pPr>
        <w:tabs>
          <w:tab w:val="clear" w:pos="567"/>
        </w:tabs>
      </w:pPr>
      <w:r w:rsidRPr="00A13D24">
        <w:t>Non usi questo medicinale dopo la data di scadenza che è riportata sull’etichetta e sulla scatola dopo Scad. La data di scadenza si riferisce all’ultimo giorno di quel mese.</w:t>
      </w:r>
    </w:p>
    <w:p w14:paraId="7453E2C4" w14:textId="77777777" w:rsidR="00951F81" w:rsidRPr="00A13D24" w:rsidRDefault="00951F81" w:rsidP="00951F81">
      <w:pPr>
        <w:tabs>
          <w:tab w:val="clear" w:pos="567"/>
        </w:tabs>
      </w:pPr>
    </w:p>
    <w:p w14:paraId="512F7DC0" w14:textId="77777777" w:rsidR="00951F81" w:rsidRPr="00A13D24" w:rsidRDefault="00951F81" w:rsidP="00951F81">
      <w:pPr>
        <w:tabs>
          <w:tab w:val="clear" w:pos="567"/>
        </w:tabs>
      </w:pPr>
      <w:r w:rsidRPr="00A13D24">
        <w:t>Conservare in frigorifero (2 °C – 8 °C).</w:t>
      </w:r>
    </w:p>
    <w:p w14:paraId="25F81507" w14:textId="77777777" w:rsidR="00951F81" w:rsidRPr="00A13D24" w:rsidRDefault="00951F81" w:rsidP="00951F81">
      <w:pPr>
        <w:tabs>
          <w:tab w:val="clear" w:pos="567"/>
        </w:tabs>
      </w:pPr>
      <w:r w:rsidRPr="00A13D24">
        <w:t>Non congelare.</w:t>
      </w:r>
    </w:p>
    <w:p w14:paraId="394B850F" w14:textId="77777777" w:rsidR="00951F81" w:rsidRPr="00A13D24" w:rsidRDefault="00951F81" w:rsidP="00951F81">
      <w:pPr>
        <w:tabs>
          <w:tab w:val="clear" w:pos="567"/>
        </w:tabs>
      </w:pPr>
      <w:r w:rsidRPr="00A13D24">
        <w:t>Tenere la siringa preriempita nell’imballaggio esterno per proteggere il medicinale dalla luce.</w:t>
      </w:r>
    </w:p>
    <w:p w14:paraId="213C7049" w14:textId="77777777" w:rsidR="00951F81" w:rsidRPr="00A13D24" w:rsidRDefault="00951F81" w:rsidP="00951F81">
      <w:pPr>
        <w:tabs>
          <w:tab w:val="clear" w:pos="567"/>
        </w:tabs>
      </w:pPr>
    </w:p>
    <w:p w14:paraId="26AC6036" w14:textId="77777777" w:rsidR="00951F81" w:rsidRPr="00A13D24" w:rsidRDefault="00951F81" w:rsidP="00951F81">
      <w:pPr>
        <w:tabs>
          <w:tab w:val="clear" w:pos="567"/>
        </w:tabs>
      </w:pPr>
      <w:r w:rsidRPr="00A13D24">
        <w:t>La siringa preriempita può essere lasciata fuori dal frigorifero in modo tale da raggiungere la temperatura ambiente (fino a 25 °C) prima dell’iniezione. Questo renderà l’iniezione più confortevole. Una volta che la siringa ha raggiunto la temperatura ambiente (fino a 25 °C), deve essere utilizzata entro 30 giorni.</w:t>
      </w:r>
    </w:p>
    <w:p w14:paraId="3DF3BA3B" w14:textId="77777777" w:rsidR="00951F81" w:rsidRPr="00A13D24" w:rsidRDefault="00951F81" w:rsidP="00951F81">
      <w:pPr>
        <w:tabs>
          <w:tab w:val="clear" w:pos="567"/>
        </w:tabs>
      </w:pPr>
    </w:p>
    <w:p w14:paraId="4A3C2F44" w14:textId="77777777" w:rsidR="00951F81" w:rsidRPr="00A13D24" w:rsidRDefault="00951F81" w:rsidP="00951F81">
      <w:pPr>
        <w:tabs>
          <w:tab w:val="clear" w:pos="567"/>
        </w:tabs>
      </w:pPr>
      <w:r w:rsidRPr="00A13D24">
        <w:t>Non getti alcun medicinale nell’acqua di scarico e nei rifiuti domestici. Chieda al farmacista come eliminare i medicinali che non utilizza più. Questo aiuterà a proteggere l’ambiente.</w:t>
      </w:r>
    </w:p>
    <w:p w14:paraId="01EE28A3" w14:textId="77777777" w:rsidR="00951F81" w:rsidRPr="00A13D24" w:rsidRDefault="00951F81" w:rsidP="00951F81">
      <w:pPr>
        <w:tabs>
          <w:tab w:val="clear" w:pos="567"/>
        </w:tabs>
      </w:pPr>
    </w:p>
    <w:p w14:paraId="28999C08" w14:textId="77777777" w:rsidR="00951F81" w:rsidRPr="00A13D24" w:rsidRDefault="00951F81" w:rsidP="00951F81">
      <w:pPr>
        <w:tabs>
          <w:tab w:val="clear" w:pos="567"/>
        </w:tabs>
      </w:pPr>
    </w:p>
    <w:p w14:paraId="280395D5" w14:textId="77777777" w:rsidR="00951F81" w:rsidRPr="00A13D24" w:rsidRDefault="00951F81" w:rsidP="00951F81">
      <w:pPr>
        <w:keepNext/>
        <w:tabs>
          <w:tab w:val="clear" w:pos="567"/>
        </w:tabs>
        <w:ind w:left="567" w:hanging="567"/>
        <w:rPr>
          <w:b/>
        </w:rPr>
      </w:pPr>
      <w:r w:rsidRPr="00A13D24">
        <w:rPr>
          <w:b/>
        </w:rPr>
        <w:t>6.</w:t>
      </w:r>
      <w:r w:rsidRPr="00A13D24">
        <w:rPr>
          <w:b/>
        </w:rPr>
        <w:tab/>
        <w:t>Contenuto della confezione e altre informazioni</w:t>
      </w:r>
    </w:p>
    <w:p w14:paraId="2C97DC54" w14:textId="77777777" w:rsidR="00951F81" w:rsidRPr="00A13D24" w:rsidRDefault="00951F81" w:rsidP="00951F81">
      <w:pPr>
        <w:keepNext/>
      </w:pPr>
    </w:p>
    <w:p w14:paraId="58EC5516" w14:textId="77777777" w:rsidR="00951F81" w:rsidRPr="00A13D24" w:rsidRDefault="00951F81" w:rsidP="00951F81">
      <w:pPr>
        <w:keepNext/>
        <w:tabs>
          <w:tab w:val="clear" w:pos="567"/>
        </w:tabs>
        <w:rPr>
          <w:b/>
          <w:bCs/>
        </w:rPr>
      </w:pPr>
      <w:r w:rsidRPr="00A13D24">
        <w:rPr>
          <w:b/>
        </w:rPr>
        <w:t xml:space="preserve">Cosa contiene </w:t>
      </w:r>
      <w:r w:rsidR="00574A0F" w:rsidRPr="00574A0F">
        <w:rPr>
          <w:b/>
        </w:rPr>
        <w:t>Kefdensis</w:t>
      </w:r>
    </w:p>
    <w:p w14:paraId="7D890D46" w14:textId="77777777" w:rsidR="00951F81" w:rsidRPr="00A13D24" w:rsidRDefault="00951F81" w:rsidP="00951F81">
      <w:pPr>
        <w:keepNext/>
      </w:pPr>
    </w:p>
    <w:p w14:paraId="0DCF1FEF" w14:textId="77777777" w:rsidR="00951F81" w:rsidRPr="00A13D24" w:rsidRDefault="00951F81" w:rsidP="00951F81">
      <w:pPr>
        <w:numPr>
          <w:ilvl w:val="0"/>
          <w:numId w:val="56"/>
        </w:numPr>
        <w:ind w:left="567" w:hanging="567"/>
      </w:pPr>
      <w:r w:rsidRPr="00A13D24">
        <w:t>Il principio attivo è denosumab. Ogni siringa preriempita da 1 mL contiene 60 mg di denosumab (60 mg/mL).</w:t>
      </w:r>
    </w:p>
    <w:p w14:paraId="5E08BDB5" w14:textId="77777777" w:rsidR="00951F81" w:rsidRPr="00A13D24" w:rsidRDefault="00951F81" w:rsidP="00951F81">
      <w:pPr>
        <w:numPr>
          <w:ilvl w:val="0"/>
          <w:numId w:val="56"/>
        </w:numPr>
        <w:ind w:left="567" w:hanging="567"/>
      </w:pPr>
      <w:r w:rsidRPr="00A13D24">
        <w:t xml:space="preserve">Gli altri componenti sono </w:t>
      </w:r>
      <w:r w:rsidR="00DF1541">
        <w:t xml:space="preserve">L-istidina, </w:t>
      </w:r>
      <w:r w:rsidR="000A5092">
        <w:rPr>
          <w:iCs/>
        </w:rPr>
        <w:t>L-i</w:t>
      </w:r>
      <w:r w:rsidR="000A5092" w:rsidRPr="009E0056">
        <w:rPr>
          <w:iCs/>
        </w:rPr>
        <w:t xml:space="preserve">stidina </w:t>
      </w:r>
      <w:r w:rsidR="000A5092">
        <w:rPr>
          <w:iCs/>
        </w:rPr>
        <w:t>mono</w:t>
      </w:r>
      <w:r w:rsidR="000A5092" w:rsidRPr="009E0056">
        <w:rPr>
          <w:iCs/>
        </w:rPr>
        <w:t>cloridrato</w:t>
      </w:r>
      <w:r w:rsidR="000A5092">
        <w:rPr>
          <w:iCs/>
        </w:rPr>
        <w:t xml:space="preserve"> m</w:t>
      </w:r>
      <w:r w:rsidR="000A5092" w:rsidRPr="009E0056">
        <w:rPr>
          <w:iCs/>
        </w:rPr>
        <w:t>onoidrato</w:t>
      </w:r>
      <w:r w:rsidR="00DF1541">
        <w:t>, saccarosio, pol</w:t>
      </w:r>
      <w:r w:rsidR="00BC565A">
        <w:t>ossamero</w:t>
      </w:r>
      <w:r w:rsidR="00DF1541">
        <w:t xml:space="preserve"> 188</w:t>
      </w:r>
      <w:r w:rsidRPr="00A13D24">
        <w:t xml:space="preserve"> e acqua per preparazioni iniettabili.</w:t>
      </w:r>
    </w:p>
    <w:p w14:paraId="1062B734" w14:textId="77777777" w:rsidR="00951F81" w:rsidRPr="00A13D24" w:rsidRDefault="00951F81" w:rsidP="00951F81">
      <w:pPr>
        <w:ind w:right="-2"/>
      </w:pPr>
    </w:p>
    <w:p w14:paraId="361AEF54" w14:textId="77777777" w:rsidR="00951F81" w:rsidRPr="00A13D24" w:rsidRDefault="00951F81" w:rsidP="00951F81">
      <w:pPr>
        <w:keepNext/>
        <w:tabs>
          <w:tab w:val="clear" w:pos="567"/>
        </w:tabs>
        <w:rPr>
          <w:b/>
          <w:bCs/>
        </w:rPr>
      </w:pPr>
      <w:r w:rsidRPr="00A13D24">
        <w:rPr>
          <w:b/>
        </w:rPr>
        <w:t xml:space="preserve">Descrizione dell’aspetto di </w:t>
      </w:r>
      <w:r w:rsidR="00574A0F" w:rsidRPr="00574A0F">
        <w:rPr>
          <w:b/>
        </w:rPr>
        <w:t>Kefdensis</w:t>
      </w:r>
      <w:r w:rsidRPr="00A13D24">
        <w:rPr>
          <w:b/>
        </w:rPr>
        <w:t xml:space="preserve"> e contenuto della confezione</w:t>
      </w:r>
    </w:p>
    <w:p w14:paraId="425C2E26" w14:textId="77777777" w:rsidR="00951F81" w:rsidRPr="00A13D24" w:rsidRDefault="00951F81" w:rsidP="00951F81">
      <w:pPr>
        <w:keepNext/>
      </w:pPr>
    </w:p>
    <w:p w14:paraId="65635054" w14:textId="77777777" w:rsidR="00951F81" w:rsidRPr="00A13D24" w:rsidRDefault="00574A0F" w:rsidP="00951F81">
      <w:pPr>
        <w:tabs>
          <w:tab w:val="clear" w:pos="567"/>
        </w:tabs>
      </w:pPr>
      <w:r>
        <w:t>Kefdensis</w:t>
      </w:r>
      <w:r w:rsidR="00951F81" w:rsidRPr="00A13D24">
        <w:t xml:space="preserve"> è una soluzione iniettabile limpida, da incolore a leggermente gialla, in una siringa preriempita pronta all’uso.</w:t>
      </w:r>
    </w:p>
    <w:p w14:paraId="2E0D8F44" w14:textId="77777777" w:rsidR="00951F81" w:rsidRPr="00A13D24" w:rsidRDefault="00951F81" w:rsidP="00951F81">
      <w:pPr>
        <w:tabs>
          <w:tab w:val="clear" w:pos="567"/>
        </w:tabs>
      </w:pPr>
    </w:p>
    <w:p w14:paraId="593DFAFE" w14:textId="77777777" w:rsidR="00951F81" w:rsidRPr="00A13D24" w:rsidRDefault="00951F81" w:rsidP="00951F81">
      <w:pPr>
        <w:keepNext/>
        <w:tabs>
          <w:tab w:val="clear" w:pos="567"/>
        </w:tabs>
      </w:pPr>
      <w:r w:rsidRPr="00A13D24">
        <w:t>Ogni confezione contiene una siringa preriempita con protezione dell’ago.</w:t>
      </w:r>
    </w:p>
    <w:p w14:paraId="39D2D391" w14:textId="77777777" w:rsidR="00951F81" w:rsidRPr="00A13D24" w:rsidRDefault="00951F81" w:rsidP="00951F81">
      <w:pPr>
        <w:tabs>
          <w:tab w:val="clear" w:pos="567"/>
        </w:tabs>
      </w:pPr>
    </w:p>
    <w:p w14:paraId="680B2DBA" w14:textId="77777777" w:rsidR="00951F81" w:rsidRPr="00DF1541" w:rsidRDefault="00951F81" w:rsidP="00951F81">
      <w:pPr>
        <w:keepNext/>
        <w:autoSpaceDE w:val="0"/>
        <w:autoSpaceDN w:val="0"/>
        <w:adjustRightInd w:val="0"/>
        <w:rPr>
          <w:b/>
          <w:bCs/>
        </w:rPr>
      </w:pPr>
      <w:r w:rsidRPr="00DF1541">
        <w:rPr>
          <w:b/>
        </w:rPr>
        <w:t>Titolare dell’autorizzazione all’immissione in commercio</w:t>
      </w:r>
    </w:p>
    <w:p w14:paraId="0FE6206D" w14:textId="77777777" w:rsidR="00DF1541" w:rsidRPr="00442125" w:rsidRDefault="00DF1541" w:rsidP="00DF1541">
      <w:r w:rsidRPr="00442125">
        <w:t>STADA Arzneimittel AG</w:t>
      </w:r>
    </w:p>
    <w:p w14:paraId="0A769FA3" w14:textId="77777777" w:rsidR="00DF1541" w:rsidRPr="00442125" w:rsidRDefault="00DF1541" w:rsidP="00DF1541">
      <w:r w:rsidRPr="00442125">
        <w:t>Stadastrasse 2–18</w:t>
      </w:r>
    </w:p>
    <w:p w14:paraId="03D6DFE0" w14:textId="77777777" w:rsidR="00DF1541" w:rsidRPr="00442125" w:rsidRDefault="00DF1541" w:rsidP="00DF1541">
      <w:r w:rsidRPr="00442125">
        <w:t>61118 Bad Vilbel</w:t>
      </w:r>
    </w:p>
    <w:p w14:paraId="65573591" w14:textId="77777777" w:rsidR="00DF1541" w:rsidRPr="00442125" w:rsidRDefault="00DF1541" w:rsidP="00DF1541">
      <w:r w:rsidRPr="00442125">
        <w:t>German</w:t>
      </w:r>
      <w:r>
        <w:t>ia</w:t>
      </w:r>
    </w:p>
    <w:p w14:paraId="5DAEE76C" w14:textId="77777777" w:rsidR="00951F81" w:rsidRPr="00230B2E" w:rsidRDefault="00951F81" w:rsidP="00951F81">
      <w:pPr>
        <w:tabs>
          <w:tab w:val="clear" w:pos="567"/>
        </w:tabs>
      </w:pPr>
    </w:p>
    <w:p w14:paraId="19F0FBB8" w14:textId="77777777" w:rsidR="00951F81" w:rsidRPr="00230B2E" w:rsidRDefault="00951F81" w:rsidP="00951F81">
      <w:pPr>
        <w:keepNext/>
        <w:autoSpaceDE w:val="0"/>
        <w:autoSpaceDN w:val="0"/>
        <w:adjustRightInd w:val="0"/>
        <w:rPr>
          <w:b/>
          <w:bCs/>
        </w:rPr>
      </w:pPr>
      <w:r w:rsidRPr="00230B2E">
        <w:rPr>
          <w:b/>
        </w:rPr>
        <w:t>Produttore</w:t>
      </w:r>
    </w:p>
    <w:p w14:paraId="4CF58162" w14:textId="77777777" w:rsidR="00DF1541" w:rsidRPr="00442125" w:rsidRDefault="00DF1541" w:rsidP="00DF1541">
      <w:r w:rsidRPr="00442125">
        <w:t>Alvotech hf</w:t>
      </w:r>
    </w:p>
    <w:p w14:paraId="017167A5" w14:textId="77777777" w:rsidR="00DF1541" w:rsidRPr="00442125" w:rsidRDefault="00DF1541" w:rsidP="00DF1541">
      <w:r w:rsidRPr="00442125">
        <w:t>Sæmundargata 15-19</w:t>
      </w:r>
    </w:p>
    <w:p w14:paraId="76A1CCA7" w14:textId="77777777" w:rsidR="00DF1541" w:rsidRPr="00442125" w:rsidRDefault="00DF1541" w:rsidP="00DF1541">
      <w:r w:rsidRPr="00442125">
        <w:t>102 Reykjavik</w:t>
      </w:r>
    </w:p>
    <w:p w14:paraId="383506D9" w14:textId="77777777" w:rsidR="00DF1541" w:rsidRDefault="00DF1541" w:rsidP="00DF1541">
      <w:pPr>
        <w:rPr>
          <w:ins w:id="22" w:author="Author" w:date="2026-01-30T17:36:00Z" w16du:dateUtc="2026-01-30T16:36:00Z"/>
        </w:rPr>
      </w:pPr>
      <w:r w:rsidRPr="00442125">
        <w:t>Iceland</w:t>
      </w:r>
    </w:p>
    <w:p w14:paraId="6600BA62" w14:textId="77777777" w:rsidR="000C678E" w:rsidRDefault="000C678E" w:rsidP="00DF1541">
      <w:pPr>
        <w:rPr>
          <w:ins w:id="23" w:author="Author" w:date="2026-01-30T17:36:00Z" w16du:dateUtc="2026-01-30T16:36:00Z"/>
        </w:rPr>
      </w:pPr>
    </w:p>
    <w:p w14:paraId="184BF1DB" w14:textId="77777777" w:rsidR="000C678E" w:rsidRPr="000A2359" w:rsidRDefault="000C678E" w:rsidP="000C678E">
      <w:pPr>
        <w:rPr>
          <w:ins w:id="24" w:author="Author" w:date="2026-01-30T17:36:00Z"/>
          <w:highlight w:val="lightGray"/>
          <w:lang w:val="de-DE"/>
          <w:rPrChange w:id="25" w:author="Author" w:date="2026-01-30T17:36:00Z" w16du:dateUtc="2026-01-30T16:36:00Z">
            <w:rPr>
              <w:ins w:id="26" w:author="Author" w:date="2026-01-30T17:36:00Z"/>
              <w:highlight w:val="lightGray"/>
            </w:rPr>
          </w:rPrChange>
        </w:rPr>
      </w:pPr>
      <w:ins w:id="27" w:author="Author" w:date="2026-01-30T17:36:00Z">
        <w:r w:rsidRPr="000A2359">
          <w:rPr>
            <w:highlight w:val="lightGray"/>
            <w:lang w:val="de-DE"/>
            <w:rPrChange w:id="28" w:author="Author" w:date="2026-01-30T17:36:00Z" w16du:dateUtc="2026-01-30T16:36:00Z">
              <w:rPr>
                <w:highlight w:val="lightGray"/>
              </w:rPr>
            </w:rPrChange>
          </w:rPr>
          <w:t>STADA Arzneimittel AG</w:t>
        </w:r>
      </w:ins>
    </w:p>
    <w:p w14:paraId="348A27EA" w14:textId="77777777" w:rsidR="000C678E" w:rsidRPr="000A2359" w:rsidRDefault="000C678E" w:rsidP="000C678E">
      <w:pPr>
        <w:rPr>
          <w:ins w:id="29" w:author="Author" w:date="2026-01-30T17:36:00Z"/>
          <w:highlight w:val="lightGray"/>
          <w:lang w:val="de-DE"/>
          <w:rPrChange w:id="30" w:author="Author" w:date="2026-01-30T17:36:00Z" w16du:dateUtc="2026-01-30T16:36:00Z">
            <w:rPr>
              <w:ins w:id="31" w:author="Author" w:date="2026-01-30T17:36:00Z"/>
              <w:highlight w:val="lightGray"/>
            </w:rPr>
          </w:rPrChange>
        </w:rPr>
      </w:pPr>
      <w:ins w:id="32" w:author="Author" w:date="2026-01-30T17:36:00Z">
        <w:r w:rsidRPr="000A2359">
          <w:rPr>
            <w:highlight w:val="lightGray"/>
            <w:lang w:val="de-DE"/>
            <w:rPrChange w:id="33" w:author="Author" w:date="2026-01-30T17:36:00Z" w16du:dateUtc="2026-01-30T16:36:00Z">
              <w:rPr>
                <w:highlight w:val="lightGray"/>
              </w:rPr>
            </w:rPrChange>
          </w:rPr>
          <w:t>Stadastrasse 2–18</w:t>
        </w:r>
      </w:ins>
    </w:p>
    <w:p w14:paraId="332A0F2E" w14:textId="77777777" w:rsidR="000C678E" w:rsidRPr="000A2359" w:rsidRDefault="000C678E" w:rsidP="000C678E">
      <w:pPr>
        <w:rPr>
          <w:ins w:id="34" w:author="Author" w:date="2026-01-30T17:36:00Z"/>
          <w:highlight w:val="lightGray"/>
          <w:lang w:val="de-DE"/>
          <w:rPrChange w:id="35" w:author="Author" w:date="2026-01-30T17:36:00Z" w16du:dateUtc="2026-01-30T16:36:00Z">
            <w:rPr>
              <w:ins w:id="36" w:author="Author" w:date="2026-01-30T17:36:00Z"/>
              <w:highlight w:val="lightGray"/>
            </w:rPr>
          </w:rPrChange>
        </w:rPr>
      </w:pPr>
      <w:ins w:id="37" w:author="Author" w:date="2026-01-30T17:36:00Z">
        <w:r w:rsidRPr="000A2359">
          <w:rPr>
            <w:highlight w:val="lightGray"/>
            <w:lang w:val="de-DE"/>
            <w:rPrChange w:id="38" w:author="Author" w:date="2026-01-30T17:36:00Z" w16du:dateUtc="2026-01-30T16:36:00Z">
              <w:rPr>
                <w:highlight w:val="lightGray"/>
              </w:rPr>
            </w:rPrChange>
          </w:rPr>
          <w:t>61118 Bad Vilbel</w:t>
        </w:r>
      </w:ins>
    </w:p>
    <w:p w14:paraId="6F952303" w14:textId="77777777" w:rsidR="000C678E" w:rsidRDefault="000C678E" w:rsidP="000C678E">
      <w:pPr>
        <w:numPr>
          <w:ilvl w:val="12"/>
          <w:numId w:val="0"/>
        </w:numPr>
        <w:tabs>
          <w:tab w:val="clear" w:pos="567"/>
        </w:tabs>
        <w:ind w:right="-2"/>
        <w:rPr>
          <w:ins w:id="39" w:author="Author" w:date="2026-01-30T17:36:00Z"/>
        </w:rPr>
      </w:pPr>
      <w:ins w:id="40" w:author="Author" w:date="2026-01-30T17:36:00Z">
        <w:r w:rsidRPr="000C678E">
          <w:rPr>
            <w:highlight w:val="lightGray"/>
          </w:rPr>
          <w:t>Germania</w:t>
        </w:r>
      </w:ins>
    </w:p>
    <w:p w14:paraId="7E0E5EAC" w14:textId="77777777" w:rsidR="000C678E" w:rsidRPr="00442125" w:rsidRDefault="000C678E" w:rsidP="00DF1541"/>
    <w:p w14:paraId="655492AA" w14:textId="77777777" w:rsidR="00951F81" w:rsidRPr="00A13D24" w:rsidRDefault="00951F81" w:rsidP="00951F81">
      <w:pPr>
        <w:tabs>
          <w:tab w:val="clear" w:pos="567"/>
        </w:tabs>
      </w:pPr>
    </w:p>
    <w:p w14:paraId="788B69CF" w14:textId="77777777" w:rsidR="00951F81" w:rsidRPr="00A13D24" w:rsidRDefault="00951F81" w:rsidP="00951F81">
      <w:pPr>
        <w:keepNext/>
        <w:tabs>
          <w:tab w:val="clear" w:pos="567"/>
        </w:tabs>
      </w:pPr>
      <w:r w:rsidRPr="00A13D24">
        <w:t>Per ulteriori informazioni su questo medicinale, contatti il rappresentante locale del titolare dell’autorizzazione all’immissione in commercio:</w:t>
      </w:r>
    </w:p>
    <w:p w14:paraId="1767132D" w14:textId="77777777" w:rsidR="00951F81" w:rsidRDefault="00951F81" w:rsidP="00951F81">
      <w:pPr>
        <w:keepNext/>
        <w:tabs>
          <w:tab w:val="clear" w:pos="567"/>
        </w:tabs>
      </w:pPr>
    </w:p>
    <w:tbl>
      <w:tblPr>
        <w:tblW w:w="9406" w:type="dxa"/>
        <w:tblInd w:w="8" w:type="dxa"/>
        <w:tblCellMar>
          <w:left w:w="0" w:type="dxa"/>
          <w:right w:w="0" w:type="dxa"/>
        </w:tblCellMar>
        <w:tblLook w:val="04A0" w:firstRow="1" w:lastRow="0" w:firstColumn="1" w:lastColumn="0" w:noHBand="0" w:noVBand="1"/>
      </w:tblPr>
      <w:tblGrid>
        <w:gridCol w:w="4659"/>
        <w:gridCol w:w="4747"/>
      </w:tblGrid>
      <w:tr w:rsidR="00D07405" w14:paraId="5FF1BE4B" w14:textId="77777777">
        <w:trPr>
          <w:cantSplit/>
        </w:trPr>
        <w:tc>
          <w:tcPr>
            <w:tcW w:w="4659" w:type="dxa"/>
            <w:hideMark/>
          </w:tcPr>
          <w:p w14:paraId="68576B41" w14:textId="77777777" w:rsidR="00D07405" w:rsidRPr="00FB6B74" w:rsidRDefault="00D07405">
            <w:pPr>
              <w:rPr>
                <w:color w:val="000000"/>
                <w:lang w:val="de-DE"/>
              </w:rPr>
            </w:pPr>
            <w:r w:rsidRPr="00FB6B74">
              <w:rPr>
                <w:b/>
                <w:color w:val="000000"/>
                <w:lang w:val="de-DE"/>
              </w:rPr>
              <w:t>België/Belgique/Belgien</w:t>
            </w:r>
          </w:p>
          <w:p w14:paraId="7CBA8882" w14:textId="77777777" w:rsidR="00D07405" w:rsidRPr="000D565D" w:rsidRDefault="00D07405">
            <w:pPr>
              <w:rPr>
                <w:rFonts w:eastAsia="Times New Roman"/>
                <w:color w:val="000000"/>
                <w:szCs w:val="20"/>
                <w:lang w:val="de-DE"/>
              </w:rPr>
            </w:pPr>
            <w:r w:rsidRPr="000D565D">
              <w:rPr>
                <w:rFonts w:eastAsia="Times New Roman"/>
                <w:color w:val="000000"/>
                <w:szCs w:val="20"/>
                <w:lang w:val="de-DE"/>
              </w:rPr>
              <w:t xml:space="preserve">EG </w:t>
            </w:r>
            <w:r w:rsidRPr="000D565D">
              <w:rPr>
                <w:rFonts w:eastAsia="Times New Roman"/>
                <w:szCs w:val="20"/>
                <w:lang w:val="de-DE" w:eastAsia="hu-HU"/>
              </w:rPr>
              <w:t>(Eurogenerics) NV</w:t>
            </w:r>
          </w:p>
          <w:p w14:paraId="1B13D2A6" w14:textId="77777777" w:rsidR="00D07405" w:rsidRPr="00FB6B74" w:rsidRDefault="00D07405">
            <w:pPr>
              <w:rPr>
                <w:color w:val="000000"/>
                <w:lang w:val="de-DE"/>
              </w:rPr>
            </w:pPr>
            <w:r w:rsidRPr="00FB6B74">
              <w:rPr>
                <w:color w:val="000000"/>
                <w:lang w:val="de-DE"/>
              </w:rPr>
              <w:t xml:space="preserve">Tél/Tel: +32 </w:t>
            </w:r>
            <w:r w:rsidRPr="00841C2C">
              <w:rPr>
                <w:rFonts w:eastAsia="Times New Roman"/>
                <w:color w:val="000000"/>
                <w:szCs w:val="20"/>
                <w:lang w:val="de-DE"/>
              </w:rPr>
              <w:t>24797878</w:t>
            </w:r>
          </w:p>
          <w:p w14:paraId="6284E1AD" w14:textId="77777777" w:rsidR="00D07405" w:rsidRPr="00841C2C" w:rsidRDefault="00D07405">
            <w:pPr>
              <w:rPr>
                <w:rFonts w:eastAsia="Times New Roman"/>
                <w:lang w:val="de-DE"/>
              </w:rPr>
            </w:pPr>
          </w:p>
        </w:tc>
        <w:tc>
          <w:tcPr>
            <w:tcW w:w="4747" w:type="dxa"/>
            <w:hideMark/>
          </w:tcPr>
          <w:p w14:paraId="1ED28C9B" w14:textId="77777777" w:rsidR="00D07405" w:rsidRPr="00FB6B74" w:rsidRDefault="00D07405">
            <w:pPr>
              <w:autoSpaceDE w:val="0"/>
              <w:autoSpaceDN w:val="0"/>
              <w:adjustRightInd w:val="0"/>
              <w:rPr>
                <w:color w:val="000000"/>
              </w:rPr>
            </w:pPr>
            <w:r w:rsidRPr="00FB6B74">
              <w:rPr>
                <w:b/>
                <w:color w:val="000000"/>
              </w:rPr>
              <w:t>Lietuva</w:t>
            </w:r>
          </w:p>
          <w:p w14:paraId="0E68D939" w14:textId="77777777" w:rsidR="00D07405" w:rsidRPr="0032218E" w:rsidRDefault="00D07405">
            <w:pPr>
              <w:autoSpaceDE w:val="0"/>
              <w:autoSpaceDN w:val="0"/>
              <w:adjustRightInd w:val="0"/>
              <w:rPr>
                <w:rFonts w:eastAsia="Times New Roman"/>
                <w:color w:val="000000"/>
                <w:szCs w:val="20"/>
              </w:rPr>
            </w:pPr>
            <w:r w:rsidRPr="0032218E">
              <w:rPr>
                <w:rFonts w:eastAsia="Times New Roman"/>
                <w:color w:val="000000"/>
                <w:szCs w:val="20"/>
              </w:rPr>
              <w:t>UAB „STADA Baltics“</w:t>
            </w:r>
          </w:p>
          <w:p w14:paraId="67621B0C" w14:textId="77777777" w:rsidR="00D07405" w:rsidRPr="00FB6B74" w:rsidRDefault="00D07405">
            <w:pPr>
              <w:autoSpaceDE w:val="0"/>
              <w:autoSpaceDN w:val="0"/>
              <w:adjustRightInd w:val="0"/>
              <w:rPr>
                <w:color w:val="000000"/>
              </w:rPr>
            </w:pPr>
            <w:r w:rsidRPr="00FB6B74">
              <w:rPr>
                <w:color w:val="000000"/>
              </w:rPr>
              <w:t xml:space="preserve">Tel: +370 </w:t>
            </w:r>
            <w:r w:rsidRPr="0032218E">
              <w:rPr>
                <w:rFonts w:eastAsia="Times New Roman"/>
                <w:color w:val="000000"/>
                <w:szCs w:val="20"/>
              </w:rPr>
              <w:t>52603926</w:t>
            </w:r>
          </w:p>
          <w:p w14:paraId="39B4962B" w14:textId="77777777" w:rsidR="00D07405" w:rsidRPr="0032218E" w:rsidRDefault="00D07405">
            <w:pPr>
              <w:rPr>
                <w:rFonts w:eastAsia="Times New Roman"/>
              </w:rPr>
            </w:pPr>
          </w:p>
        </w:tc>
      </w:tr>
      <w:tr w:rsidR="00D07405" w:rsidRPr="000C678E" w14:paraId="4028FC91" w14:textId="77777777">
        <w:trPr>
          <w:cantSplit/>
        </w:trPr>
        <w:tc>
          <w:tcPr>
            <w:tcW w:w="4659" w:type="dxa"/>
            <w:hideMark/>
          </w:tcPr>
          <w:p w14:paraId="581E38CF" w14:textId="77777777" w:rsidR="00D07405" w:rsidRPr="00FB6B74" w:rsidRDefault="00D07405">
            <w:pPr>
              <w:autoSpaceDE w:val="0"/>
              <w:autoSpaceDN w:val="0"/>
              <w:adjustRightInd w:val="0"/>
              <w:rPr>
                <w:b/>
                <w:color w:val="000000"/>
                <w:lang w:val="es-ES"/>
              </w:rPr>
            </w:pPr>
            <w:r w:rsidRPr="00FB6B74">
              <w:rPr>
                <w:b/>
                <w:color w:val="000000"/>
              </w:rPr>
              <w:t>България</w:t>
            </w:r>
          </w:p>
          <w:p w14:paraId="1A7636D1" w14:textId="77777777" w:rsidR="00D07405" w:rsidRPr="002524CB" w:rsidRDefault="00D07405">
            <w:pPr>
              <w:autoSpaceDE w:val="0"/>
              <w:autoSpaceDN w:val="0"/>
              <w:adjustRightInd w:val="0"/>
              <w:rPr>
                <w:rFonts w:eastAsia="Times New Roman"/>
                <w:color w:val="000000"/>
                <w:szCs w:val="20"/>
                <w:lang w:val="es-ES"/>
              </w:rPr>
            </w:pPr>
            <w:r w:rsidRPr="002524CB">
              <w:rPr>
                <w:rFonts w:eastAsia="Times New Roman"/>
                <w:color w:val="000000"/>
                <w:szCs w:val="20"/>
                <w:lang w:val="es-ES"/>
              </w:rPr>
              <w:t>STADA Bulgaria EOOD</w:t>
            </w:r>
          </w:p>
          <w:p w14:paraId="4421ACB1" w14:textId="77777777" w:rsidR="00D07405" w:rsidRPr="00FB6B74" w:rsidRDefault="00D07405">
            <w:pPr>
              <w:autoSpaceDE w:val="0"/>
              <w:autoSpaceDN w:val="0"/>
              <w:adjustRightInd w:val="0"/>
              <w:rPr>
                <w:color w:val="000000"/>
                <w:lang w:val="es-ES"/>
              </w:rPr>
            </w:pPr>
            <w:r w:rsidRPr="002524CB">
              <w:rPr>
                <w:rFonts w:eastAsia="Times New Roman"/>
                <w:color w:val="000000"/>
                <w:szCs w:val="20"/>
                <w:lang w:val="es-ES"/>
              </w:rPr>
              <w:t>Te</w:t>
            </w:r>
            <w:r w:rsidRPr="0032218E">
              <w:rPr>
                <w:rFonts w:eastAsia="Times New Roman"/>
                <w:color w:val="000000"/>
                <w:szCs w:val="20"/>
              </w:rPr>
              <w:t>л</w:t>
            </w:r>
            <w:r w:rsidRPr="00FB6B74">
              <w:rPr>
                <w:color w:val="000000"/>
                <w:lang w:val="es-ES"/>
              </w:rPr>
              <w:t xml:space="preserve">.: +359 </w:t>
            </w:r>
            <w:r w:rsidRPr="002524CB">
              <w:rPr>
                <w:rFonts w:eastAsia="Times New Roman"/>
                <w:color w:val="000000"/>
                <w:szCs w:val="20"/>
                <w:lang w:val="es-ES"/>
              </w:rPr>
              <w:t>29624626</w:t>
            </w:r>
          </w:p>
          <w:p w14:paraId="5AEAE80D" w14:textId="77777777" w:rsidR="00D07405" w:rsidRPr="00FB6B74" w:rsidRDefault="00D07405">
            <w:pPr>
              <w:rPr>
                <w:lang w:val="es-ES"/>
              </w:rPr>
            </w:pPr>
          </w:p>
        </w:tc>
        <w:tc>
          <w:tcPr>
            <w:tcW w:w="4747" w:type="dxa"/>
            <w:hideMark/>
          </w:tcPr>
          <w:p w14:paraId="00D52E31" w14:textId="77777777" w:rsidR="00D07405" w:rsidRPr="00FB6B74" w:rsidRDefault="00D07405">
            <w:pPr>
              <w:suppressAutoHyphens/>
              <w:rPr>
                <w:color w:val="000000"/>
                <w:lang w:val="de-DE"/>
              </w:rPr>
            </w:pPr>
            <w:r w:rsidRPr="00FB6B74">
              <w:rPr>
                <w:b/>
                <w:color w:val="000000"/>
                <w:lang w:val="de-DE"/>
              </w:rPr>
              <w:t>Luxembourg/Luxemburg</w:t>
            </w:r>
          </w:p>
          <w:p w14:paraId="0D59BDC2" w14:textId="77777777" w:rsidR="00D07405" w:rsidRPr="002524CB" w:rsidRDefault="00D07405">
            <w:pPr>
              <w:suppressAutoHyphens/>
              <w:rPr>
                <w:rFonts w:eastAsia="Times New Roman"/>
                <w:color w:val="000000"/>
                <w:szCs w:val="20"/>
                <w:lang w:val="de-DE"/>
              </w:rPr>
            </w:pPr>
            <w:r w:rsidRPr="002524CB">
              <w:rPr>
                <w:rFonts w:eastAsia="Times New Roman"/>
                <w:color w:val="000000"/>
                <w:szCs w:val="20"/>
                <w:lang w:val="de-DE"/>
              </w:rPr>
              <w:t>EG (Eurogenerics) NV</w:t>
            </w:r>
          </w:p>
          <w:p w14:paraId="46D1788B" w14:textId="77777777" w:rsidR="00D07405" w:rsidRPr="00FB6B74" w:rsidRDefault="00D07405">
            <w:pPr>
              <w:suppressAutoHyphens/>
              <w:rPr>
                <w:color w:val="000000"/>
                <w:lang w:val="de-DE"/>
              </w:rPr>
            </w:pPr>
            <w:r w:rsidRPr="00FB6B74">
              <w:rPr>
                <w:color w:val="000000"/>
                <w:lang w:val="de-DE"/>
              </w:rPr>
              <w:t xml:space="preserve">Tél/Tel: +32 </w:t>
            </w:r>
            <w:r w:rsidRPr="002524CB">
              <w:rPr>
                <w:rFonts w:eastAsia="Times New Roman"/>
                <w:color w:val="000000"/>
                <w:szCs w:val="20"/>
                <w:lang w:val="de-DE"/>
              </w:rPr>
              <w:t>24797878</w:t>
            </w:r>
          </w:p>
          <w:p w14:paraId="6D0A5342" w14:textId="77777777" w:rsidR="00D07405" w:rsidRPr="00FB6B74" w:rsidRDefault="00D07405">
            <w:pPr>
              <w:rPr>
                <w:lang w:val="de-DE"/>
              </w:rPr>
            </w:pPr>
          </w:p>
        </w:tc>
      </w:tr>
      <w:tr w:rsidR="00D07405" w:rsidRPr="00380271" w14:paraId="2202D9BE" w14:textId="77777777">
        <w:trPr>
          <w:cantSplit/>
        </w:trPr>
        <w:tc>
          <w:tcPr>
            <w:tcW w:w="4659" w:type="dxa"/>
            <w:hideMark/>
          </w:tcPr>
          <w:p w14:paraId="7F6E2E99" w14:textId="77777777" w:rsidR="00D07405" w:rsidRPr="00FB6B74" w:rsidRDefault="00D07405">
            <w:pPr>
              <w:suppressAutoHyphens/>
              <w:rPr>
                <w:color w:val="000000"/>
                <w:lang w:val="pl-PL"/>
              </w:rPr>
            </w:pPr>
            <w:r w:rsidRPr="00FB6B74">
              <w:rPr>
                <w:b/>
                <w:color w:val="000000"/>
                <w:lang w:val="pl-PL"/>
              </w:rPr>
              <w:t>Česká republika</w:t>
            </w:r>
          </w:p>
          <w:p w14:paraId="40FEA150" w14:textId="77777777" w:rsidR="00D07405" w:rsidRPr="00BF5469" w:rsidRDefault="00D07405">
            <w:pPr>
              <w:suppressAutoHyphens/>
              <w:rPr>
                <w:color w:val="000000"/>
                <w:lang w:val="pl-PL"/>
              </w:rPr>
            </w:pPr>
            <w:r w:rsidRPr="00BF5469">
              <w:rPr>
                <w:rFonts w:eastAsia="Times New Roman"/>
                <w:color w:val="000000"/>
                <w:szCs w:val="20"/>
                <w:lang w:val="pl-PL"/>
              </w:rPr>
              <w:t>STADA PHARMA CZ</w:t>
            </w:r>
            <w:r w:rsidRPr="00BF5469">
              <w:rPr>
                <w:color w:val="000000"/>
                <w:lang w:val="pl-PL"/>
              </w:rPr>
              <w:t xml:space="preserve"> s.r.o.</w:t>
            </w:r>
          </w:p>
          <w:p w14:paraId="037F4C1D" w14:textId="77777777" w:rsidR="00D07405" w:rsidRPr="00FB6B74" w:rsidRDefault="00D07405">
            <w:pPr>
              <w:rPr>
                <w:color w:val="000000"/>
              </w:rPr>
            </w:pPr>
            <w:r w:rsidRPr="00FB6B74">
              <w:rPr>
                <w:color w:val="000000"/>
              </w:rPr>
              <w:t xml:space="preserve">Tel: +420 </w:t>
            </w:r>
            <w:r w:rsidRPr="0032218E">
              <w:rPr>
                <w:rFonts w:eastAsia="Times New Roman"/>
                <w:color w:val="000000"/>
                <w:szCs w:val="20"/>
                <w:lang w:eastAsia="cs-CZ"/>
              </w:rPr>
              <w:t>257888111</w:t>
            </w:r>
          </w:p>
          <w:p w14:paraId="4597A40A" w14:textId="77777777" w:rsidR="00D07405" w:rsidRPr="00FB6B74" w:rsidRDefault="00D07405"/>
        </w:tc>
        <w:tc>
          <w:tcPr>
            <w:tcW w:w="4747" w:type="dxa"/>
            <w:hideMark/>
          </w:tcPr>
          <w:p w14:paraId="657CF39D" w14:textId="77777777" w:rsidR="00D07405" w:rsidRPr="00380271" w:rsidRDefault="00D07405">
            <w:pPr>
              <w:rPr>
                <w:b/>
                <w:color w:val="000000"/>
              </w:rPr>
            </w:pPr>
            <w:r w:rsidRPr="00380271">
              <w:rPr>
                <w:b/>
                <w:color w:val="000000"/>
              </w:rPr>
              <w:t>Magyarország</w:t>
            </w:r>
          </w:p>
          <w:p w14:paraId="059AC207" w14:textId="77777777" w:rsidR="00D07405" w:rsidRPr="00380271" w:rsidRDefault="00D07405">
            <w:pPr>
              <w:rPr>
                <w:color w:val="000000"/>
              </w:rPr>
            </w:pPr>
            <w:r w:rsidRPr="00380271">
              <w:rPr>
                <w:rFonts w:eastAsia="Times New Roman"/>
                <w:color w:val="000000"/>
                <w:szCs w:val="20"/>
              </w:rPr>
              <w:t>STADA Hungary</w:t>
            </w:r>
            <w:r w:rsidRPr="00380271">
              <w:rPr>
                <w:color w:val="000000"/>
              </w:rPr>
              <w:t xml:space="preserve"> Kft</w:t>
            </w:r>
          </w:p>
          <w:p w14:paraId="1D1240EA" w14:textId="77777777" w:rsidR="00D07405" w:rsidRPr="00380271" w:rsidRDefault="00D07405">
            <w:pPr>
              <w:rPr>
                <w:color w:val="000000"/>
              </w:rPr>
            </w:pPr>
            <w:r w:rsidRPr="00380271">
              <w:rPr>
                <w:color w:val="000000"/>
              </w:rPr>
              <w:t xml:space="preserve">Tel.: +36 </w:t>
            </w:r>
            <w:r w:rsidRPr="00380271">
              <w:rPr>
                <w:rFonts w:eastAsia="Times New Roman"/>
                <w:color w:val="000000"/>
                <w:szCs w:val="20"/>
              </w:rPr>
              <w:t>18009747</w:t>
            </w:r>
          </w:p>
          <w:p w14:paraId="60511797" w14:textId="77777777" w:rsidR="00D07405" w:rsidRPr="00380271" w:rsidRDefault="00D07405">
            <w:pPr>
              <w:rPr>
                <w:rFonts w:eastAsia="Times New Roman"/>
              </w:rPr>
            </w:pPr>
          </w:p>
        </w:tc>
      </w:tr>
      <w:tr w:rsidR="00D07405" w:rsidRPr="00BD065A" w14:paraId="1EE57E44" w14:textId="77777777">
        <w:trPr>
          <w:cantSplit/>
        </w:trPr>
        <w:tc>
          <w:tcPr>
            <w:tcW w:w="4659" w:type="dxa"/>
            <w:hideMark/>
          </w:tcPr>
          <w:p w14:paraId="6268185A" w14:textId="77777777" w:rsidR="00D07405" w:rsidRPr="00230B2E" w:rsidRDefault="00D07405">
            <w:pPr>
              <w:rPr>
                <w:color w:val="000000"/>
                <w:lang w:val="en-US"/>
              </w:rPr>
            </w:pPr>
            <w:r w:rsidRPr="00230B2E">
              <w:rPr>
                <w:b/>
                <w:color w:val="000000"/>
                <w:lang w:val="en-US"/>
              </w:rPr>
              <w:t>Danmark</w:t>
            </w:r>
          </w:p>
          <w:p w14:paraId="4E7B15BA" w14:textId="77777777" w:rsidR="00D07405" w:rsidRPr="00230B2E" w:rsidRDefault="00D07405">
            <w:pPr>
              <w:rPr>
                <w:rFonts w:eastAsia="Times New Roman"/>
                <w:color w:val="000000"/>
                <w:szCs w:val="20"/>
                <w:lang w:val="en-US"/>
              </w:rPr>
            </w:pPr>
            <w:r w:rsidRPr="00230B2E">
              <w:rPr>
                <w:rFonts w:eastAsia="Times New Roman"/>
                <w:color w:val="000000"/>
                <w:szCs w:val="20"/>
                <w:lang w:val="en-US"/>
              </w:rPr>
              <w:t>STADA Nordic ApS</w:t>
            </w:r>
          </w:p>
          <w:p w14:paraId="62FD6306" w14:textId="77777777" w:rsidR="00D07405" w:rsidRPr="00230B2E" w:rsidRDefault="00D07405">
            <w:pPr>
              <w:rPr>
                <w:color w:val="000000"/>
                <w:lang w:val="en-US"/>
              </w:rPr>
            </w:pPr>
            <w:r w:rsidRPr="00230B2E">
              <w:rPr>
                <w:color w:val="000000"/>
                <w:lang w:val="en-US"/>
              </w:rPr>
              <w:t xml:space="preserve">Tlf: +45 </w:t>
            </w:r>
            <w:r w:rsidRPr="00230B2E">
              <w:rPr>
                <w:rFonts w:eastAsia="Times New Roman"/>
                <w:color w:val="000000"/>
                <w:szCs w:val="20"/>
                <w:lang w:val="en-US"/>
              </w:rPr>
              <w:t>44859999</w:t>
            </w:r>
          </w:p>
          <w:p w14:paraId="2DCCD0F2" w14:textId="77777777" w:rsidR="00D07405" w:rsidRPr="00230B2E" w:rsidRDefault="00D07405">
            <w:pPr>
              <w:rPr>
                <w:rFonts w:eastAsia="Times New Roman"/>
                <w:lang w:val="en-US"/>
              </w:rPr>
            </w:pPr>
          </w:p>
        </w:tc>
        <w:tc>
          <w:tcPr>
            <w:tcW w:w="4747" w:type="dxa"/>
            <w:hideMark/>
          </w:tcPr>
          <w:p w14:paraId="25789FBE" w14:textId="77777777" w:rsidR="00D07405" w:rsidRPr="00FB6B74" w:rsidRDefault="00D07405">
            <w:pPr>
              <w:rPr>
                <w:b/>
                <w:color w:val="000000"/>
                <w:lang w:val="de-DE"/>
              </w:rPr>
            </w:pPr>
            <w:r w:rsidRPr="00FB6B74">
              <w:rPr>
                <w:b/>
                <w:color w:val="000000"/>
                <w:lang w:val="de-DE"/>
              </w:rPr>
              <w:t>Malta</w:t>
            </w:r>
          </w:p>
          <w:p w14:paraId="1F950EF9" w14:textId="77777777" w:rsidR="00D07405" w:rsidRPr="002524CB" w:rsidRDefault="00F97761">
            <w:pPr>
              <w:rPr>
                <w:rFonts w:eastAsia="Times New Roman"/>
                <w:color w:val="000000"/>
                <w:szCs w:val="20"/>
                <w:lang w:val="de-DE"/>
              </w:rPr>
            </w:pPr>
            <w:r>
              <w:rPr>
                <w:rFonts w:eastAsia="Times New Roman"/>
                <w:color w:val="000000"/>
                <w:szCs w:val="20"/>
                <w:lang w:val="de-DE"/>
              </w:rPr>
              <w:t>Pharma.MT Ltd.</w:t>
            </w:r>
          </w:p>
          <w:p w14:paraId="346C1CDB" w14:textId="77777777" w:rsidR="00D07405" w:rsidRPr="00FB6B74" w:rsidRDefault="00D07405">
            <w:pPr>
              <w:suppressAutoHyphens/>
              <w:rPr>
                <w:color w:val="000000"/>
                <w:lang w:val="de-DE"/>
              </w:rPr>
            </w:pPr>
            <w:r w:rsidRPr="00FB6B74">
              <w:rPr>
                <w:color w:val="000000"/>
                <w:lang w:val="de-DE"/>
              </w:rPr>
              <w:t>Tel: +</w:t>
            </w:r>
            <w:r w:rsidR="00076B8E">
              <w:rPr>
                <w:color w:val="000000"/>
                <w:lang w:val="de-DE"/>
              </w:rPr>
              <w:t>356</w:t>
            </w:r>
            <w:r w:rsidRPr="002524CB">
              <w:rPr>
                <w:rFonts w:eastAsia="Times New Roman"/>
                <w:color w:val="000000"/>
                <w:szCs w:val="20"/>
                <w:lang w:val="de-DE"/>
              </w:rPr>
              <w:t xml:space="preserve"> </w:t>
            </w:r>
            <w:r w:rsidR="00076B8E">
              <w:rPr>
                <w:rFonts w:eastAsia="Times New Roman"/>
                <w:color w:val="000000"/>
                <w:szCs w:val="20"/>
                <w:lang w:val="de-DE"/>
              </w:rPr>
              <w:t>21337008</w:t>
            </w:r>
          </w:p>
          <w:p w14:paraId="329BD274" w14:textId="77777777" w:rsidR="00D07405" w:rsidRPr="00FB6B74" w:rsidRDefault="00D07405">
            <w:pPr>
              <w:rPr>
                <w:lang w:val="de-DE"/>
              </w:rPr>
            </w:pPr>
          </w:p>
        </w:tc>
      </w:tr>
      <w:tr w:rsidR="00D07405" w:rsidRPr="00230B2E" w14:paraId="3F578344" w14:textId="77777777">
        <w:trPr>
          <w:cantSplit/>
        </w:trPr>
        <w:tc>
          <w:tcPr>
            <w:tcW w:w="4659" w:type="dxa"/>
            <w:hideMark/>
          </w:tcPr>
          <w:p w14:paraId="6529AD2D" w14:textId="77777777" w:rsidR="00D07405" w:rsidRPr="00FB6B74" w:rsidRDefault="00D07405">
            <w:pPr>
              <w:rPr>
                <w:color w:val="000000"/>
              </w:rPr>
            </w:pPr>
            <w:r w:rsidRPr="00FB6B74">
              <w:rPr>
                <w:b/>
                <w:color w:val="000000"/>
              </w:rPr>
              <w:t>Deutschland</w:t>
            </w:r>
          </w:p>
          <w:p w14:paraId="0AE57337" w14:textId="77777777" w:rsidR="00D07405" w:rsidRPr="00FB6B74" w:rsidRDefault="00D07405">
            <w:pPr>
              <w:rPr>
                <w:color w:val="000000"/>
              </w:rPr>
            </w:pPr>
            <w:r w:rsidRPr="0032218E">
              <w:rPr>
                <w:rFonts w:eastAsia="Times New Roman"/>
                <w:color w:val="000000"/>
                <w:szCs w:val="20"/>
              </w:rPr>
              <w:t>STADAPHARM</w:t>
            </w:r>
            <w:r w:rsidRPr="00FB6B74">
              <w:rPr>
                <w:color w:val="000000"/>
              </w:rPr>
              <w:t xml:space="preserve"> GmbH</w:t>
            </w:r>
          </w:p>
          <w:p w14:paraId="1F81AC9F" w14:textId="77777777" w:rsidR="00D07405" w:rsidRPr="00FB6B74" w:rsidRDefault="00D07405">
            <w:pPr>
              <w:rPr>
                <w:color w:val="000000"/>
              </w:rPr>
            </w:pPr>
            <w:r w:rsidRPr="00FB6B74">
              <w:rPr>
                <w:color w:val="000000"/>
              </w:rPr>
              <w:t>Tel</w:t>
            </w:r>
            <w:r w:rsidRPr="0032218E">
              <w:rPr>
                <w:rFonts w:eastAsia="Times New Roman"/>
                <w:color w:val="000000"/>
                <w:szCs w:val="20"/>
              </w:rPr>
              <w:t>:</w:t>
            </w:r>
            <w:r w:rsidRPr="00FB6B74">
              <w:rPr>
                <w:color w:val="000000"/>
              </w:rPr>
              <w:t xml:space="preserve"> +49 </w:t>
            </w:r>
            <w:r w:rsidRPr="0032218E">
              <w:rPr>
                <w:rFonts w:eastAsia="Times New Roman"/>
                <w:color w:val="000000"/>
                <w:szCs w:val="20"/>
              </w:rPr>
              <w:t>61016030</w:t>
            </w:r>
          </w:p>
          <w:p w14:paraId="4CC8069C" w14:textId="77777777" w:rsidR="00D07405" w:rsidRPr="00FB6B74" w:rsidRDefault="00D07405"/>
        </w:tc>
        <w:tc>
          <w:tcPr>
            <w:tcW w:w="4747" w:type="dxa"/>
            <w:hideMark/>
          </w:tcPr>
          <w:p w14:paraId="30B26703" w14:textId="77777777" w:rsidR="00D07405" w:rsidRPr="00230B2E" w:rsidRDefault="00D07405">
            <w:pPr>
              <w:suppressAutoHyphens/>
              <w:rPr>
                <w:color w:val="000000"/>
                <w:lang w:val="en-US"/>
              </w:rPr>
            </w:pPr>
            <w:r w:rsidRPr="00230B2E">
              <w:rPr>
                <w:b/>
                <w:color w:val="000000"/>
                <w:lang w:val="en-US"/>
              </w:rPr>
              <w:t>Nederland</w:t>
            </w:r>
          </w:p>
          <w:p w14:paraId="4726BDD9" w14:textId="77777777" w:rsidR="00D07405" w:rsidRPr="00230B2E" w:rsidRDefault="00D07405">
            <w:pPr>
              <w:rPr>
                <w:color w:val="000000"/>
                <w:lang w:val="en-US"/>
              </w:rPr>
            </w:pPr>
            <w:r w:rsidRPr="00230B2E">
              <w:rPr>
                <w:rFonts w:eastAsia="Times New Roman"/>
                <w:color w:val="000000"/>
                <w:szCs w:val="20"/>
                <w:lang w:val="en-US"/>
              </w:rPr>
              <w:t>Centrafarm</w:t>
            </w:r>
            <w:r w:rsidRPr="00230B2E">
              <w:rPr>
                <w:color w:val="000000"/>
                <w:lang w:val="en-US"/>
              </w:rPr>
              <w:t xml:space="preserve"> B.V.</w:t>
            </w:r>
          </w:p>
          <w:p w14:paraId="344E0CEB" w14:textId="77777777" w:rsidR="00D07405" w:rsidRPr="00230B2E" w:rsidRDefault="00D07405">
            <w:pPr>
              <w:suppressAutoHyphens/>
              <w:rPr>
                <w:color w:val="000000"/>
                <w:lang w:val="en-US"/>
              </w:rPr>
            </w:pPr>
            <w:r w:rsidRPr="00230B2E">
              <w:rPr>
                <w:color w:val="000000"/>
                <w:lang w:val="en-US"/>
              </w:rPr>
              <w:t>Tel</w:t>
            </w:r>
            <w:r w:rsidRPr="00230B2E">
              <w:rPr>
                <w:rFonts w:eastAsia="Times New Roman"/>
                <w:color w:val="000000"/>
                <w:szCs w:val="20"/>
                <w:lang w:val="en-US"/>
              </w:rPr>
              <w:t>.:</w:t>
            </w:r>
            <w:r w:rsidRPr="00230B2E">
              <w:rPr>
                <w:color w:val="000000"/>
                <w:lang w:val="en-US"/>
              </w:rPr>
              <w:t xml:space="preserve"> +31 </w:t>
            </w:r>
            <w:r w:rsidRPr="00230B2E">
              <w:rPr>
                <w:rFonts w:eastAsia="Times New Roman"/>
                <w:color w:val="000000"/>
                <w:szCs w:val="20"/>
                <w:lang w:val="en-US"/>
              </w:rPr>
              <w:t>765081000</w:t>
            </w:r>
          </w:p>
          <w:p w14:paraId="31525A1B" w14:textId="77777777" w:rsidR="00D07405" w:rsidRPr="00230B2E" w:rsidRDefault="00D07405">
            <w:pPr>
              <w:rPr>
                <w:lang w:val="en-US"/>
              </w:rPr>
            </w:pPr>
          </w:p>
        </w:tc>
      </w:tr>
      <w:tr w:rsidR="00D07405" w:rsidRPr="000C678E" w14:paraId="3B06AF6B" w14:textId="77777777">
        <w:trPr>
          <w:cantSplit/>
        </w:trPr>
        <w:tc>
          <w:tcPr>
            <w:tcW w:w="4659" w:type="dxa"/>
            <w:hideMark/>
          </w:tcPr>
          <w:p w14:paraId="1B53B028" w14:textId="77777777" w:rsidR="00D07405" w:rsidRPr="00FB6B74" w:rsidRDefault="00D07405">
            <w:pPr>
              <w:suppressAutoHyphens/>
              <w:rPr>
                <w:b/>
                <w:color w:val="000000"/>
              </w:rPr>
            </w:pPr>
            <w:r w:rsidRPr="00FB6B74">
              <w:rPr>
                <w:b/>
                <w:color w:val="000000"/>
              </w:rPr>
              <w:t>Eesti</w:t>
            </w:r>
          </w:p>
          <w:p w14:paraId="7499A9F2" w14:textId="77777777" w:rsidR="00D07405" w:rsidRPr="0032218E" w:rsidRDefault="00D07405">
            <w:pPr>
              <w:autoSpaceDE w:val="0"/>
              <w:autoSpaceDN w:val="0"/>
              <w:adjustRightInd w:val="0"/>
              <w:rPr>
                <w:rFonts w:eastAsia="Times New Roman"/>
                <w:color w:val="000000"/>
                <w:szCs w:val="20"/>
              </w:rPr>
            </w:pPr>
            <w:r w:rsidRPr="0032218E">
              <w:rPr>
                <w:rFonts w:eastAsia="Times New Roman"/>
                <w:color w:val="000000"/>
                <w:szCs w:val="20"/>
              </w:rPr>
              <w:t>UAB „STADA Baltics“</w:t>
            </w:r>
          </w:p>
          <w:p w14:paraId="4619AAB1" w14:textId="77777777" w:rsidR="00D07405" w:rsidRPr="00FB6B74" w:rsidRDefault="00D07405">
            <w:pPr>
              <w:autoSpaceDE w:val="0"/>
              <w:autoSpaceDN w:val="0"/>
              <w:adjustRightInd w:val="0"/>
              <w:rPr>
                <w:color w:val="000000"/>
              </w:rPr>
            </w:pPr>
            <w:r w:rsidRPr="00FB6B74">
              <w:rPr>
                <w:color w:val="000000"/>
              </w:rPr>
              <w:t xml:space="preserve">Tel: +372 </w:t>
            </w:r>
            <w:r w:rsidRPr="00B562B4">
              <w:rPr>
                <w:rFonts w:eastAsia="Times New Roman"/>
                <w:color w:val="000000"/>
                <w:szCs w:val="20"/>
              </w:rPr>
              <w:t>53072153</w:t>
            </w:r>
          </w:p>
          <w:p w14:paraId="61B612DA" w14:textId="77777777" w:rsidR="00D07405" w:rsidRPr="00FB6B74" w:rsidRDefault="00D07405"/>
        </w:tc>
        <w:tc>
          <w:tcPr>
            <w:tcW w:w="4747" w:type="dxa"/>
            <w:hideMark/>
          </w:tcPr>
          <w:p w14:paraId="20FE2B22" w14:textId="77777777" w:rsidR="00D07405" w:rsidRPr="00380271" w:rsidRDefault="00D07405">
            <w:pPr>
              <w:rPr>
                <w:color w:val="000000"/>
                <w:lang w:val="en-US"/>
              </w:rPr>
            </w:pPr>
            <w:r w:rsidRPr="00380271">
              <w:rPr>
                <w:b/>
                <w:color w:val="000000"/>
                <w:lang w:val="en-US"/>
              </w:rPr>
              <w:t>Norge</w:t>
            </w:r>
          </w:p>
          <w:p w14:paraId="51C98D72" w14:textId="77777777" w:rsidR="00D07405" w:rsidRPr="00380271" w:rsidRDefault="00D07405">
            <w:pPr>
              <w:rPr>
                <w:rFonts w:eastAsia="Times New Roman"/>
                <w:color w:val="000000"/>
                <w:szCs w:val="20"/>
                <w:lang w:val="en-US"/>
              </w:rPr>
            </w:pPr>
            <w:r w:rsidRPr="00380271">
              <w:rPr>
                <w:rFonts w:eastAsia="Times New Roman"/>
                <w:color w:val="000000"/>
                <w:szCs w:val="20"/>
                <w:lang w:val="en-US"/>
              </w:rPr>
              <w:t>STADA Nordic ApS</w:t>
            </w:r>
          </w:p>
          <w:p w14:paraId="3C441CF1" w14:textId="77777777" w:rsidR="00D07405" w:rsidRPr="00380271" w:rsidRDefault="00D07405">
            <w:pPr>
              <w:rPr>
                <w:color w:val="000000"/>
                <w:lang w:val="en-US"/>
              </w:rPr>
            </w:pPr>
            <w:r w:rsidRPr="00380271">
              <w:rPr>
                <w:color w:val="000000"/>
                <w:lang w:val="en-US"/>
              </w:rPr>
              <w:t>Tlf: +</w:t>
            </w:r>
            <w:r w:rsidRPr="00380271">
              <w:rPr>
                <w:rFonts w:eastAsia="Times New Roman"/>
                <w:color w:val="000000"/>
                <w:szCs w:val="20"/>
                <w:lang w:val="en-US"/>
              </w:rPr>
              <w:t>45 44859999</w:t>
            </w:r>
          </w:p>
          <w:p w14:paraId="1C170AD1" w14:textId="77777777" w:rsidR="00D07405" w:rsidRPr="00380271" w:rsidRDefault="00D07405">
            <w:pPr>
              <w:rPr>
                <w:rFonts w:eastAsia="Times New Roman"/>
                <w:lang w:val="en-US"/>
              </w:rPr>
            </w:pPr>
          </w:p>
        </w:tc>
      </w:tr>
      <w:tr w:rsidR="00D07405" w:rsidRPr="000C678E" w14:paraId="1E4EB0D7" w14:textId="77777777">
        <w:trPr>
          <w:cantSplit/>
        </w:trPr>
        <w:tc>
          <w:tcPr>
            <w:tcW w:w="4659" w:type="dxa"/>
            <w:hideMark/>
          </w:tcPr>
          <w:p w14:paraId="0A847E41" w14:textId="77777777" w:rsidR="00D07405" w:rsidRPr="00FB6B74" w:rsidRDefault="00D07405">
            <w:pPr>
              <w:rPr>
                <w:color w:val="000000"/>
                <w:lang w:val="de-DE"/>
              </w:rPr>
            </w:pPr>
            <w:r w:rsidRPr="00FB6B74">
              <w:rPr>
                <w:b/>
                <w:color w:val="000000"/>
              </w:rPr>
              <w:t>Ελλάδα</w:t>
            </w:r>
          </w:p>
          <w:p w14:paraId="17EC4A0C" w14:textId="77777777" w:rsidR="00D07405" w:rsidRPr="002524CB" w:rsidRDefault="00D07405">
            <w:pPr>
              <w:rPr>
                <w:rFonts w:eastAsia="Times New Roman"/>
                <w:color w:val="000000"/>
                <w:szCs w:val="20"/>
                <w:lang w:val="de-DE"/>
              </w:rPr>
            </w:pPr>
            <w:r w:rsidRPr="002524CB">
              <w:rPr>
                <w:rFonts w:eastAsia="Times New Roman"/>
                <w:color w:val="000000"/>
                <w:szCs w:val="20"/>
                <w:lang w:val="de-DE"/>
              </w:rPr>
              <w:t>STADA Arzneimittel AG</w:t>
            </w:r>
          </w:p>
          <w:p w14:paraId="5EE17E4E" w14:textId="78485749" w:rsidR="00D07405" w:rsidRPr="00FB6B74" w:rsidDel="000C678E" w:rsidRDefault="00D07405">
            <w:pPr>
              <w:suppressAutoHyphens/>
              <w:rPr>
                <w:del w:id="41" w:author="Author" w:date="2026-01-30T17:36:00Z" w16du:dateUtc="2026-01-30T16:36:00Z"/>
                <w:color w:val="000000"/>
                <w:lang w:val="de-DE"/>
              </w:rPr>
            </w:pPr>
            <w:r w:rsidRPr="002524CB">
              <w:rPr>
                <w:rFonts w:eastAsia="Times New Roman"/>
                <w:color w:val="000000"/>
                <w:szCs w:val="20"/>
                <w:lang w:val="de-DE"/>
              </w:rPr>
              <w:t>Tel</w:t>
            </w:r>
            <w:r w:rsidRPr="00FB6B74">
              <w:rPr>
                <w:color w:val="000000"/>
                <w:lang w:val="de-DE"/>
              </w:rPr>
              <w:t xml:space="preserve">: +30 </w:t>
            </w:r>
            <w:r w:rsidRPr="002524CB">
              <w:rPr>
                <w:rFonts w:eastAsia="Times New Roman"/>
                <w:color w:val="000000"/>
                <w:szCs w:val="20"/>
                <w:lang w:val="de-DE"/>
              </w:rPr>
              <w:t>2106664667</w:t>
            </w:r>
          </w:p>
          <w:p w14:paraId="0BB76F46" w14:textId="77777777" w:rsidR="00D07405" w:rsidRPr="00FB6B74" w:rsidRDefault="00D07405">
            <w:pPr>
              <w:suppressAutoHyphens/>
              <w:rPr>
                <w:lang w:val="de-DE"/>
              </w:rPr>
              <w:pPrChange w:id="42" w:author="Author" w:date="2026-01-30T17:36:00Z" w16du:dateUtc="2026-01-30T16:36:00Z">
                <w:pPr/>
              </w:pPrChange>
            </w:pPr>
            <w:r w:rsidRPr="002524CB">
              <w:rPr>
                <w:rFonts w:eastAsia="Times New Roman"/>
                <w:color w:val="000000"/>
                <w:szCs w:val="20"/>
                <w:lang w:val="de-DE"/>
              </w:rPr>
              <w:t xml:space="preserve"> </w:t>
            </w:r>
          </w:p>
        </w:tc>
        <w:tc>
          <w:tcPr>
            <w:tcW w:w="4747" w:type="dxa"/>
            <w:hideMark/>
          </w:tcPr>
          <w:p w14:paraId="17348A5A" w14:textId="77777777" w:rsidR="00D07405" w:rsidRPr="00FB6B74" w:rsidRDefault="00D07405">
            <w:pPr>
              <w:suppressAutoHyphens/>
              <w:rPr>
                <w:color w:val="000000"/>
                <w:lang w:val="de-DE"/>
              </w:rPr>
            </w:pPr>
            <w:r w:rsidRPr="00FB6B74">
              <w:rPr>
                <w:b/>
                <w:color w:val="000000"/>
                <w:lang w:val="de-DE"/>
              </w:rPr>
              <w:t>Österreich</w:t>
            </w:r>
          </w:p>
          <w:p w14:paraId="55AC61D4" w14:textId="77777777" w:rsidR="00D07405" w:rsidRPr="00FB6B74" w:rsidRDefault="00D07405">
            <w:pPr>
              <w:suppressAutoHyphens/>
              <w:rPr>
                <w:i/>
                <w:color w:val="000000"/>
                <w:lang w:val="de-DE"/>
              </w:rPr>
            </w:pPr>
            <w:r w:rsidRPr="002524CB">
              <w:rPr>
                <w:rFonts w:eastAsia="Times New Roman"/>
                <w:color w:val="000000"/>
                <w:szCs w:val="20"/>
                <w:lang w:val="de-DE"/>
              </w:rPr>
              <w:t>STADA Arzneimittel</w:t>
            </w:r>
            <w:r w:rsidRPr="00FB6B74">
              <w:rPr>
                <w:color w:val="000000"/>
                <w:lang w:val="de-DE"/>
              </w:rPr>
              <w:t xml:space="preserve"> GmbH</w:t>
            </w:r>
          </w:p>
          <w:p w14:paraId="5131F8A0" w14:textId="77777777" w:rsidR="00D07405" w:rsidRPr="00FB6B74" w:rsidRDefault="00D07405">
            <w:pPr>
              <w:suppressAutoHyphens/>
              <w:rPr>
                <w:color w:val="000000"/>
                <w:lang w:val="de-DE"/>
              </w:rPr>
            </w:pPr>
            <w:r w:rsidRPr="00FB6B74">
              <w:rPr>
                <w:color w:val="000000"/>
                <w:lang w:val="de-DE"/>
              </w:rPr>
              <w:t xml:space="preserve">Tel: +43 </w:t>
            </w:r>
            <w:r w:rsidRPr="002524CB">
              <w:rPr>
                <w:rFonts w:eastAsia="Times New Roman"/>
                <w:color w:val="000000"/>
                <w:szCs w:val="20"/>
                <w:lang w:val="de-DE"/>
              </w:rPr>
              <w:t>136785850</w:t>
            </w:r>
          </w:p>
          <w:p w14:paraId="051C0093" w14:textId="77777777" w:rsidR="00D07405" w:rsidRPr="00FB6B74" w:rsidRDefault="00D07405">
            <w:pPr>
              <w:rPr>
                <w:lang w:val="de-DE"/>
              </w:rPr>
            </w:pPr>
          </w:p>
        </w:tc>
      </w:tr>
      <w:tr w:rsidR="00D07405" w14:paraId="2C298EBA" w14:textId="77777777">
        <w:trPr>
          <w:cantSplit/>
        </w:trPr>
        <w:tc>
          <w:tcPr>
            <w:tcW w:w="4659" w:type="dxa"/>
            <w:hideMark/>
          </w:tcPr>
          <w:p w14:paraId="4BE2ECBD" w14:textId="77777777" w:rsidR="00D07405" w:rsidRPr="00FB6B74" w:rsidRDefault="00D07405">
            <w:pPr>
              <w:suppressAutoHyphens/>
              <w:rPr>
                <w:b/>
                <w:color w:val="000000"/>
                <w:lang w:val="es-ES"/>
              </w:rPr>
            </w:pPr>
            <w:r w:rsidRPr="00FB6B74">
              <w:rPr>
                <w:b/>
                <w:color w:val="000000"/>
                <w:lang w:val="es-ES"/>
              </w:rPr>
              <w:t>España</w:t>
            </w:r>
          </w:p>
          <w:p w14:paraId="5BA0F72F" w14:textId="77777777" w:rsidR="00D07405" w:rsidRPr="00BF5469" w:rsidRDefault="00D07405">
            <w:pPr>
              <w:suppressAutoHyphens/>
              <w:rPr>
                <w:color w:val="000000"/>
                <w:lang w:val="es-ES"/>
              </w:rPr>
            </w:pPr>
            <w:r w:rsidRPr="00BF5469">
              <w:rPr>
                <w:rFonts w:eastAsia="Times New Roman"/>
                <w:color w:val="000000"/>
                <w:szCs w:val="20"/>
                <w:lang w:val="es-ES"/>
              </w:rPr>
              <w:t>Laboratorio STADA,</w:t>
            </w:r>
            <w:r w:rsidRPr="00BF5469">
              <w:rPr>
                <w:color w:val="000000"/>
                <w:lang w:val="es-ES"/>
              </w:rPr>
              <w:t xml:space="preserve"> S.</w:t>
            </w:r>
            <w:r w:rsidRPr="00BF5469">
              <w:rPr>
                <w:rFonts w:eastAsia="Times New Roman"/>
                <w:color w:val="000000"/>
                <w:szCs w:val="20"/>
                <w:lang w:val="es-ES"/>
              </w:rPr>
              <w:t>L</w:t>
            </w:r>
            <w:r w:rsidRPr="00BF5469">
              <w:rPr>
                <w:color w:val="000000"/>
                <w:lang w:val="es-ES"/>
              </w:rPr>
              <w:t>.</w:t>
            </w:r>
          </w:p>
          <w:p w14:paraId="4937AED3" w14:textId="77777777" w:rsidR="00D07405" w:rsidRPr="00FB6B74" w:rsidRDefault="00D07405">
            <w:pPr>
              <w:rPr>
                <w:color w:val="000000"/>
              </w:rPr>
            </w:pPr>
            <w:r w:rsidRPr="00FB6B74">
              <w:rPr>
                <w:color w:val="000000"/>
              </w:rPr>
              <w:t xml:space="preserve">Tel: +34 </w:t>
            </w:r>
            <w:r w:rsidRPr="00FB6B74">
              <w:rPr>
                <w:rFonts w:eastAsia="Times New Roman"/>
                <w:color w:val="000000"/>
                <w:szCs w:val="20"/>
              </w:rPr>
              <w:t>934738889</w:t>
            </w:r>
          </w:p>
          <w:p w14:paraId="783AABF1" w14:textId="77777777" w:rsidR="00D07405" w:rsidRPr="00FB6B74" w:rsidRDefault="00D07405"/>
        </w:tc>
        <w:tc>
          <w:tcPr>
            <w:tcW w:w="4747" w:type="dxa"/>
            <w:hideMark/>
          </w:tcPr>
          <w:p w14:paraId="7DE32DD7" w14:textId="77777777" w:rsidR="00D07405" w:rsidRPr="00FB6B74" w:rsidRDefault="00D07405">
            <w:pPr>
              <w:suppressAutoHyphens/>
              <w:rPr>
                <w:b/>
                <w:i/>
                <w:color w:val="000000"/>
                <w:lang w:val="pl-PL"/>
              </w:rPr>
            </w:pPr>
            <w:r w:rsidRPr="00FB6B74">
              <w:rPr>
                <w:b/>
                <w:color w:val="000000"/>
                <w:lang w:val="pl-PL"/>
              </w:rPr>
              <w:t>Polska</w:t>
            </w:r>
          </w:p>
          <w:p w14:paraId="0F628386" w14:textId="00B0A4BE" w:rsidR="00D07405" w:rsidRPr="00FB6B74" w:rsidRDefault="00D07405">
            <w:pPr>
              <w:suppressAutoHyphens/>
              <w:rPr>
                <w:color w:val="000000"/>
                <w:lang w:val="pl-PL"/>
              </w:rPr>
            </w:pPr>
            <w:r w:rsidRPr="00FF4020">
              <w:rPr>
                <w:rFonts w:eastAsia="Times New Roman"/>
                <w:color w:val="000000"/>
                <w:szCs w:val="20"/>
                <w:lang w:val="pl-PL" w:eastAsia="en-CA"/>
              </w:rPr>
              <w:t>STADA Poland</w:t>
            </w:r>
            <w:r w:rsidRPr="00FB6B74">
              <w:rPr>
                <w:color w:val="000000"/>
                <w:lang w:val="pl-PL"/>
              </w:rPr>
              <w:t xml:space="preserve"> Sp. z</w:t>
            </w:r>
            <w:del w:id="43" w:author="Author" w:date="2026-01-30T17:36:00Z" w16du:dateUtc="2026-01-30T16:36:00Z">
              <w:r w:rsidRPr="00FF4020" w:rsidDel="000C678E">
                <w:rPr>
                  <w:rFonts w:eastAsia="Times New Roman"/>
                  <w:color w:val="000000"/>
                  <w:szCs w:val="20"/>
                  <w:lang w:val="pl-PL" w:eastAsia="en-CA"/>
                </w:rPr>
                <w:delText>.</w:delText>
              </w:r>
            </w:del>
            <w:ins w:id="44" w:author="Author" w:date="2026-01-30T17:36:00Z" w16du:dateUtc="2026-01-30T16:36:00Z">
              <w:r w:rsidR="000C678E">
                <w:rPr>
                  <w:rFonts w:eastAsia="Times New Roman"/>
                  <w:color w:val="000000"/>
                  <w:szCs w:val="20"/>
                  <w:lang w:val="pl-PL" w:eastAsia="en-CA"/>
                </w:rPr>
                <w:t xml:space="preserve"> </w:t>
              </w:r>
            </w:ins>
            <w:r w:rsidRPr="00FB6B74">
              <w:rPr>
                <w:color w:val="000000"/>
                <w:lang w:val="pl-PL"/>
              </w:rPr>
              <w:t>o</w:t>
            </w:r>
            <w:ins w:id="45" w:author="Author" w:date="2026-01-30T17:36:00Z" w16du:dateUtc="2026-01-30T16:36:00Z">
              <w:r w:rsidR="000C678E">
                <w:rPr>
                  <w:color w:val="000000"/>
                  <w:lang w:val="pl-PL"/>
                </w:rPr>
                <w:t>.</w:t>
              </w:r>
            </w:ins>
            <w:del w:id="46" w:author="Author" w:date="2026-01-30T17:36:00Z" w16du:dateUtc="2026-01-30T16:36:00Z">
              <w:r w:rsidRPr="00FF4020" w:rsidDel="000C678E">
                <w:rPr>
                  <w:rFonts w:eastAsia="Times New Roman"/>
                  <w:color w:val="000000"/>
                  <w:szCs w:val="20"/>
                  <w:lang w:val="pl-PL" w:eastAsia="en-CA"/>
                </w:rPr>
                <w:delText xml:space="preserve"> </w:delText>
              </w:r>
            </w:del>
            <w:r w:rsidRPr="00FB6B74">
              <w:rPr>
                <w:color w:val="000000"/>
                <w:lang w:val="pl-PL"/>
              </w:rPr>
              <w:t>o.</w:t>
            </w:r>
          </w:p>
          <w:p w14:paraId="515C6D3E" w14:textId="77777777" w:rsidR="00D07405" w:rsidRPr="00FB6B74" w:rsidRDefault="00D07405">
            <w:pPr>
              <w:suppressAutoHyphens/>
              <w:rPr>
                <w:color w:val="000000"/>
              </w:rPr>
            </w:pPr>
            <w:r w:rsidRPr="00FB6B74">
              <w:rPr>
                <w:color w:val="000000"/>
              </w:rPr>
              <w:t>Tel</w:t>
            </w:r>
            <w:r w:rsidRPr="0032218E">
              <w:rPr>
                <w:rFonts w:eastAsia="Times New Roman"/>
                <w:color w:val="000000"/>
                <w:szCs w:val="20"/>
                <w:lang w:eastAsia="en-CA"/>
              </w:rPr>
              <w:t>:</w:t>
            </w:r>
            <w:r w:rsidRPr="00FB6B74">
              <w:rPr>
                <w:color w:val="000000"/>
              </w:rPr>
              <w:t xml:space="preserve"> +48 </w:t>
            </w:r>
            <w:r w:rsidRPr="0032218E">
              <w:rPr>
                <w:rFonts w:eastAsia="Times New Roman"/>
                <w:color w:val="000000"/>
                <w:szCs w:val="20"/>
                <w:lang w:eastAsia="en-CA"/>
              </w:rPr>
              <w:t>227377920</w:t>
            </w:r>
          </w:p>
          <w:p w14:paraId="61D7BAE3" w14:textId="77777777" w:rsidR="00D07405" w:rsidRPr="0032218E" w:rsidRDefault="00D07405">
            <w:pPr>
              <w:rPr>
                <w:rFonts w:eastAsia="Times New Roman"/>
              </w:rPr>
            </w:pPr>
          </w:p>
        </w:tc>
      </w:tr>
      <w:tr w:rsidR="00D07405" w14:paraId="2378C3DB" w14:textId="77777777">
        <w:trPr>
          <w:cantSplit/>
        </w:trPr>
        <w:tc>
          <w:tcPr>
            <w:tcW w:w="4659" w:type="dxa"/>
            <w:hideMark/>
          </w:tcPr>
          <w:p w14:paraId="51553D80" w14:textId="77777777" w:rsidR="00D07405" w:rsidRPr="00FB6B74" w:rsidRDefault="00D07405">
            <w:pPr>
              <w:suppressAutoHyphens/>
              <w:rPr>
                <w:b/>
                <w:color w:val="000000"/>
                <w:lang w:val="fr-FR"/>
              </w:rPr>
            </w:pPr>
            <w:r w:rsidRPr="00FB6B74">
              <w:rPr>
                <w:b/>
                <w:color w:val="000000"/>
                <w:lang w:val="fr-FR"/>
              </w:rPr>
              <w:t>France</w:t>
            </w:r>
          </w:p>
          <w:p w14:paraId="4E253FBA" w14:textId="77777777" w:rsidR="00D07405" w:rsidRPr="002524CB" w:rsidRDefault="00D07405">
            <w:pPr>
              <w:rPr>
                <w:rFonts w:eastAsia="Times New Roman"/>
                <w:color w:val="000000"/>
                <w:szCs w:val="20"/>
                <w:lang w:val="fr-FR"/>
              </w:rPr>
            </w:pPr>
            <w:r w:rsidRPr="002524CB">
              <w:rPr>
                <w:rFonts w:eastAsia="Times New Roman"/>
                <w:color w:val="000000"/>
                <w:szCs w:val="20"/>
                <w:lang w:val="fr-FR"/>
              </w:rPr>
              <w:t>EG LABO - Laboratoires EuroGenerics</w:t>
            </w:r>
          </w:p>
          <w:p w14:paraId="060A8F73" w14:textId="77777777" w:rsidR="00D07405" w:rsidRPr="00FB6B74" w:rsidRDefault="00D07405">
            <w:pPr>
              <w:rPr>
                <w:color w:val="000000"/>
                <w:lang w:val="fr-FR"/>
              </w:rPr>
            </w:pPr>
            <w:r w:rsidRPr="00FB6B74">
              <w:rPr>
                <w:color w:val="000000"/>
                <w:lang w:val="fr-FR"/>
              </w:rPr>
              <w:t xml:space="preserve">Tél: +33 </w:t>
            </w:r>
            <w:r w:rsidRPr="002524CB">
              <w:rPr>
                <w:rFonts w:eastAsia="Times New Roman"/>
                <w:color w:val="000000"/>
                <w:szCs w:val="20"/>
                <w:lang w:val="fr-FR"/>
              </w:rPr>
              <w:t>146948686</w:t>
            </w:r>
          </w:p>
          <w:p w14:paraId="5E2DF030" w14:textId="77777777" w:rsidR="00D07405" w:rsidRPr="00FB6B74" w:rsidRDefault="00D07405">
            <w:pPr>
              <w:rPr>
                <w:lang w:val="fr-FR"/>
              </w:rPr>
            </w:pPr>
          </w:p>
        </w:tc>
        <w:tc>
          <w:tcPr>
            <w:tcW w:w="4747" w:type="dxa"/>
            <w:hideMark/>
          </w:tcPr>
          <w:p w14:paraId="2364513C" w14:textId="77777777" w:rsidR="00D07405" w:rsidRPr="00FB6B74" w:rsidRDefault="00D07405">
            <w:pPr>
              <w:suppressAutoHyphens/>
              <w:rPr>
                <w:color w:val="000000"/>
              </w:rPr>
            </w:pPr>
            <w:r w:rsidRPr="00FB6B74">
              <w:rPr>
                <w:b/>
                <w:color w:val="000000"/>
              </w:rPr>
              <w:t>Portugal</w:t>
            </w:r>
          </w:p>
          <w:p w14:paraId="5A8D1E92" w14:textId="77777777" w:rsidR="00D07405" w:rsidRPr="00FB6B74" w:rsidRDefault="00D07405">
            <w:pPr>
              <w:suppressAutoHyphens/>
              <w:rPr>
                <w:color w:val="000000"/>
              </w:rPr>
            </w:pPr>
            <w:r w:rsidRPr="0032218E">
              <w:rPr>
                <w:rFonts w:eastAsia="Times New Roman"/>
                <w:color w:val="000000"/>
                <w:szCs w:val="20"/>
              </w:rPr>
              <w:t>Stada</w:t>
            </w:r>
            <w:r w:rsidRPr="00FB6B74">
              <w:rPr>
                <w:color w:val="000000"/>
              </w:rPr>
              <w:t>, Lda.</w:t>
            </w:r>
          </w:p>
          <w:p w14:paraId="72DAB495" w14:textId="77777777" w:rsidR="00D07405" w:rsidRPr="00FB6B74" w:rsidRDefault="00D07405">
            <w:pPr>
              <w:suppressAutoHyphens/>
              <w:rPr>
                <w:color w:val="000000"/>
              </w:rPr>
            </w:pPr>
            <w:r w:rsidRPr="00FB6B74">
              <w:rPr>
                <w:color w:val="000000"/>
              </w:rPr>
              <w:t xml:space="preserve">Tel: +351 </w:t>
            </w:r>
            <w:r w:rsidRPr="0032218E">
              <w:rPr>
                <w:rFonts w:eastAsia="Times New Roman"/>
                <w:color w:val="000000"/>
                <w:szCs w:val="20"/>
              </w:rPr>
              <w:t>211209870</w:t>
            </w:r>
          </w:p>
          <w:p w14:paraId="4B4EA766" w14:textId="77777777" w:rsidR="00D07405" w:rsidRPr="00FB6B74" w:rsidRDefault="00D07405"/>
        </w:tc>
      </w:tr>
      <w:tr w:rsidR="00D07405" w:rsidRPr="000C678E" w14:paraId="31F98DF1" w14:textId="77777777">
        <w:trPr>
          <w:cantSplit/>
        </w:trPr>
        <w:tc>
          <w:tcPr>
            <w:tcW w:w="4659" w:type="dxa"/>
            <w:hideMark/>
          </w:tcPr>
          <w:p w14:paraId="6AFE6D31" w14:textId="77777777" w:rsidR="00D07405" w:rsidRPr="00FB6B74" w:rsidRDefault="00D07405">
            <w:pPr>
              <w:rPr>
                <w:color w:val="000000"/>
              </w:rPr>
            </w:pPr>
            <w:r w:rsidRPr="00FB6B74">
              <w:rPr>
                <w:b/>
                <w:color w:val="000000"/>
              </w:rPr>
              <w:t>Hrvatska</w:t>
            </w:r>
          </w:p>
          <w:p w14:paraId="3DAFD954" w14:textId="77777777" w:rsidR="00D07405" w:rsidRPr="00BF5469" w:rsidRDefault="00D07405">
            <w:pPr>
              <w:rPr>
                <w:color w:val="000000"/>
              </w:rPr>
            </w:pPr>
            <w:r w:rsidRPr="00BF5469">
              <w:rPr>
                <w:rFonts w:eastAsia="Times New Roman"/>
                <w:color w:val="000000"/>
                <w:szCs w:val="20"/>
              </w:rPr>
              <w:t>STADA</w:t>
            </w:r>
            <w:r w:rsidRPr="00BF5469">
              <w:rPr>
                <w:color w:val="000000"/>
              </w:rPr>
              <w:t xml:space="preserve"> d.o.o.</w:t>
            </w:r>
          </w:p>
          <w:p w14:paraId="1E312DFB" w14:textId="77777777" w:rsidR="00D07405" w:rsidRPr="00FB6B74" w:rsidRDefault="00D07405">
            <w:pPr>
              <w:rPr>
                <w:color w:val="000000"/>
                <w:lang w:val="pt-PT"/>
              </w:rPr>
            </w:pPr>
            <w:r w:rsidRPr="00FB6B74">
              <w:rPr>
                <w:color w:val="000000"/>
                <w:lang w:val="pt-PT"/>
              </w:rPr>
              <w:t xml:space="preserve">Tel: +385 </w:t>
            </w:r>
            <w:r w:rsidRPr="00FB6B74">
              <w:rPr>
                <w:rFonts w:eastAsia="Times New Roman"/>
                <w:color w:val="000000"/>
                <w:szCs w:val="20"/>
                <w:lang w:val="pt-PT"/>
              </w:rPr>
              <w:t>13764111</w:t>
            </w:r>
          </w:p>
          <w:p w14:paraId="5FBDAE14" w14:textId="77777777" w:rsidR="00D07405" w:rsidRPr="00FB6B74" w:rsidRDefault="00D07405">
            <w:pPr>
              <w:rPr>
                <w:rFonts w:eastAsia="Times New Roman"/>
                <w:lang w:val="pt-PT"/>
              </w:rPr>
            </w:pPr>
          </w:p>
        </w:tc>
        <w:tc>
          <w:tcPr>
            <w:tcW w:w="4747" w:type="dxa"/>
            <w:hideMark/>
          </w:tcPr>
          <w:p w14:paraId="0ACC2271" w14:textId="77777777" w:rsidR="00D07405" w:rsidRPr="00FB6B74" w:rsidRDefault="00D07405">
            <w:pPr>
              <w:suppressAutoHyphens/>
              <w:rPr>
                <w:b/>
                <w:color w:val="000000"/>
                <w:lang w:val="pt-PT"/>
              </w:rPr>
            </w:pPr>
            <w:r w:rsidRPr="00FB6B74">
              <w:rPr>
                <w:b/>
                <w:color w:val="000000"/>
                <w:lang w:val="pt-PT"/>
              </w:rPr>
              <w:t>România</w:t>
            </w:r>
          </w:p>
          <w:p w14:paraId="5451EF1D" w14:textId="77777777" w:rsidR="00D07405" w:rsidRPr="00FB6B74" w:rsidRDefault="00D07405">
            <w:pPr>
              <w:suppressAutoHyphens/>
              <w:rPr>
                <w:color w:val="000000"/>
                <w:lang w:val="pt-PT"/>
              </w:rPr>
            </w:pPr>
            <w:r w:rsidRPr="002524CB">
              <w:rPr>
                <w:rFonts w:eastAsia="Times New Roman"/>
                <w:color w:val="000000"/>
                <w:szCs w:val="20"/>
                <w:lang w:val="pt-PT"/>
              </w:rPr>
              <w:t>STADA M&amp;D</w:t>
            </w:r>
            <w:r w:rsidRPr="00FB6B74">
              <w:rPr>
                <w:color w:val="000000"/>
                <w:lang w:val="pt-PT"/>
              </w:rPr>
              <w:t xml:space="preserve"> SRL</w:t>
            </w:r>
          </w:p>
          <w:p w14:paraId="664F0FDD" w14:textId="77777777" w:rsidR="00D07405" w:rsidRPr="00FB6B74" w:rsidRDefault="00D07405">
            <w:pPr>
              <w:suppressAutoHyphens/>
              <w:rPr>
                <w:color w:val="000000"/>
                <w:lang w:val="pt-PT"/>
              </w:rPr>
            </w:pPr>
            <w:r w:rsidRPr="00FB6B74">
              <w:rPr>
                <w:color w:val="000000"/>
                <w:lang w:val="pt-PT"/>
              </w:rPr>
              <w:t>Tel: +</w:t>
            </w:r>
            <w:r w:rsidRPr="002524CB">
              <w:rPr>
                <w:rFonts w:eastAsia="Times New Roman"/>
                <w:color w:val="000000"/>
                <w:szCs w:val="20"/>
                <w:lang w:val="pt-PT"/>
              </w:rPr>
              <w:t>40 213160640</w:t>
            </w:r>
          </w:p>
          <w:p w14:paraId="02207372" w14:textId="77777777" w:rsidR="00D07405" w:rsidRPr="00FB6B74" w:rsidRDefault="00D07405">
            <w:pPr>
              <w:rPr>
                <w:lang w:val="pt-PT"/>
              </w:rPr>
            </w:pPr>
          </w:p>
        </w:tc>
      </w:tr>
      <w:tr w:rsidR="00D07405" w:rsidRPr="00FB6B74" w14:paraId="4814D4F1" w14:textId="77777777">
        <w:trPr>
          <w:cantSplit/>
        </w:trPr>
        <w:tc>
          <w:tcPr>
            <w:tcW w:w="4659" w:type="dxa"/>
            <w:hideMark/>
          </w:tcPr>
          <w:p w14:paraId="4DC732DD" w14:textId="77777777" w:rsidR="00D07405" w:rsidRPr="00230B2E" w:rsidRDefault="00D07405">
            <w:pPr>
              <w:rPr>
                <w:color w:val="000000"/>
                <w:lang w:val="en-US"/>
              </w:rPr>
            </w:pPr>
            <w:r w:rsidRPr="000C678E">
              <w:rPr>
                <w:rFonts w:eastAsia="Times New Roman"/>
                <w:color w:val="000000"/>
                <w:szCs w:val="20"/>
                <w:lang w:val="en-US"/>
              </w:rPr>
              <w:br w:type="page"/>
            </w:r>
            <w:r w:rsidRPr="00230B2E">
              <w:rPr>
                <w:b/>
                <w:color w:val="000000"/>
                <w:lang w:val="en-US"/>
              </w:rPr>
              <w:t>Ireland</w:t>
            </w:r>
          </w:p>
          <w:p w14:paraId="6DF730BC" w14:textId="77777777" w:rsidR="00D07405" w:rsidRPr="00230B2E" w:rsidRDefault="00D07405">
            <w:pPr>
              <w:rPr>
                <w:rFonts w:eastAsia="Times New Roman"/>
                <w:color w:val="000000"/>
                <w:szCs w:val="20"/>
                <w:lang w:val="en-US"/>
              </w:rPr>
            </w:pPr>
            <w:r w:rsidRPr="00230B2E">
              <w:rPr>
                <w:rFonts w:eastAsia="Times New Roman"/>
                <w:color w:val="000000"/>
                <w:szCs w:val="20"/>
                <w:lang w:val="en-US"/>
              </w:rPr>
              <w:t>Clonmel Healthcare Ltd.</w:t>
            </w:r>
          </w:p>
          <w:p w14:paraId="3F157E14" w14:textId="77777777" w:rsidR="00D07405" w:rsidRPr="00230B2E" w:rsidRDefault="00D07405">
            <w:pPr>
              <w:rPr>
                <w:color w:val="000000"/>
                <w:lang w:val="en-US"/>
              </w:rPr>
            </w:pPr>
            <w:r w:rsidRPr="00230B2E">
              <w:rPr>
                <w:color w:val="000000"/>
                <w:lang w:val="en-US"/>
              </w:rPr>
              <w:t xml:space="preserve">Tel: +353 </w:t>
            </w:r>
            <w:r w:rsidRPr="00230B2E">
              <w:rPr>
                <w:rFonts w:eastAsia="Times New Roman"/>
                <w:color w:val="000000"/>
                <w:szCs w:val="20"/>
                <w:lang w:val="en-US"/>
              </w:rPr>
              <w:t>526177777</w:t>
            </w:r>
          </w:p>
          <w:p w14:paraId="3692A0C1" w14:textId="77777777" w:rsidR="00D07405" w:rsidRPr="00230B2E" w:rsidRDefault="00D07405">
            <w:pPr>
              <w:rPr>
                <w:rFonts w:eastAsia="Times New Roman"/>
                <w:lang w:val="en-US"/>
              </w:rPr>
            </w:pPr>
          </w:p>
        </w:tc>
        <w:tc>
          <w:tcPr>
            <w:tcW w:w="4747" w:type="dxa"/>
            <w:hideMark/>
          </w:tcPr>
          <w:p w14:paraId="322DDDA3" w14:textId="77777777" w:rsidR="00D07405" w:rsidRPr="00FB6B74" w:rsidRDefault="00D07405">
            <w:pPr>
              <w:rPr>
                <w:color w:val="000000"/>
              </w:rPr>
            </w:pPr>
            <w:r w:rsidRPr="00FB6B74">
              <w:rPr>
                <w:b/>
                <w:color w:val="000000"/>
              </w:rPr>
              <w:t>Slovenija</w:t>
            </w:r>
          </w:p>
          <w:p w14:paraId="249C81AB" w14:textId="77777777" w:rsidR="00D07405" w:rsidRPr="00BF5469" w:rsidRDefault="00D07405">
            <w:pPr>
              <w:rPr>
                <w:color w:val="000000"/>
              </w:rPr>
            </w:pPr>
            <w:r w:rsidRPr="00BF5469">
              <w:rPr>
                <w:rFonts w:eastAsia="Times New Roman"/>
                <w:color w:val="000000"/>
                <w:szCs w:val="20"/>
              </w:rPr>
              <w:t>Stada</w:t>
            </w:r>
            <w:r w:rsidRPr="00BF5469">
              <w:rPr>
                <w:color w:val="000000"/>
              </w:rPr>
              <w:t xml:space="preserve"> d.o.o.</w:t>
            </w:r>
          </w:p>
          <w:p w14:paraId="23275397" w14:textId="77777777" w:rsidR="00D07405" w:rsidRPr="00FB6B74" w:rsidRDefault="00D07405">
            <w:pPr>
              <w:rPr>
                <w:color w:val="000000"/>
                <w:lang w:val="pt-PT"/>
              </w:rPr>
            </w:pPr>
            <w:r w:rsidRPr="00FB6B74">
              <w:rPr>
                <w:color w:val="000000"/>
                <w:lang w:val="pt-PT"/>
              </w:rPr>
              <w:t xml:space="preserve">Tel: +386 </w:t>
            </w:r>
            <w:r w:rsidRPr="00FB6B74">
              <w:rPr>
                <w:rFonts w:eastAsia="Times New Roman"/>
                <w:color w:val="000000"/>
                <w:szCs w:val="20"/>
                <w:lang w:val="pt-PT"/>
              </w:rPr>
              <w:t>15896710</w:t>
            </w:r>
          </w:p>
          <w:p w14:paraId="36BE92DC" w14:textId="77777777" w:rsidR="00D07405" w:rsidRPr="00FB6B74" w:rsidRDefault="00D07405">
            <w:pPr>
              <w:rPr>
                <w:rFonts w:eastAsia="Times New Roman"/>
                <w:lang w:val="pt-PT"/>
              </w:rPr>
            </w:pPr>
          </w:p>
        </w:tc>
      </w:tr>
      <w:tr w:rsidR="00D07405" w14:paraId="324B9B80" w14:textId="77777777">
        <w:trPr>
          <w:cantSplit/>
        </w:trPr>
        <w:tc>
          <w:tcPr>
            <w:tcW w:w="4659" w:type="dxa"/>
            <w:hideMark/>
          </w:tcPr>
          <w:p w14:paraId="623A0547" w14:textId="77777777" w:rsidR="00D07405" w:rsidRPr="00FB6B74" w:rsidRDefault="00D07405">
            <w:pPr>
              <w:rPr>
                <w:b/>
                <w:color w:val="000000"/>
                <w:lang w:val="de-DE"/>
              </w:rPr>
            </w:pPr>
            <w:r w:rsidRPr="00FB6B74">
              <w:rPr>
                <w:b/>
                <w:color w:val="000000"/>
                <w:lang w:val="de-DE"/>
              </w:rPr>
              <w:t>Ísland</w:t>
            </w:r>
          </w:p>
          <w:p w14:paraId="66E96BED" w14:textId="77777777" w:rsidR="00D07405" w:rsidRPr="002524CB" w:rsidRDefault="00D07405">
            <w:pPr>
              <w:rPr>
                <w:rFonts w:eastAsia="Times New Roman"/>
                <w:color w:val="000000"/>
                <w:szCs w:val="20"/>
                <w:lang w:val="de-DE"/>
              </w:rPr>
            </w:pPr>
            <w:r w:rsidRPr="002524CB">
              <w:rPr>
                <w:rFonts w:eastAsia="Times New Roman"/>
                <w:color w:val="000000"/>
                <w:szCs w:val="20"/>
                <w:lang w:val="de-DE"/>
              </w:rPr>
              <w:t>STADA Arzneimittel AG</w:t>
            </w:r>
          </w:p>
          <w:p w14:paraId="23DE5BF6" w14:textId="77777777" w:rsidR="00D07405" w:rsidRPr="00FB6B74" w:rsidRDefault="00D07405">
            <w:pPr>
              <w:suppressAutoHyphens/>
              <w:rPr>
                <w:color w:val="000000"/>
                <w:lang w:val="de-DE"/>
              </w:rPr>
            </w:pPr>
            <w:r w:rsidRPr="00FB6B74">
              <w:rPr>
                <w:color w:val="000000"/>
                <w:lang w:val="de-DE"/>
              </w:rPr>
              <w:t>Sími: +</w:t>
            </w:r>
            <w:r w:rsidRPr="002524CB">
              <w:rPr>
                <w:rFonts w:eastAsia="Times New Roman"/>
                <w:color w:val="000000"/>
                <w:szCs w:val="20"/>
                <w:lang w:val="de-DE"/>
              </w:rPr>
              <w:t>49 61016030</w:t>
            </w:r>
          </w:p>
          <w:p w14:paraId="247A9F52" w14:textId="77777777" w:rsidR="00D07405" w:rsidRPr="00FB6B74" w:rsidRDefault="00D07405">
            <w:pPr>
              <w:rPr>
                <w:lang w:val="de-DE"/>
              </w:rPr>
            </w:pPr>
          </w:p>
        </w:tc>
        <w:tc>
          <w:tcPr>
            <w:tcW w:w="4747" w:type="dxa"/>
            <w:hideMark/>
          </w:tcPr>
          <w:p w14:paraId="0F3ED40D" w14:textId="77777777" w:rsidR="00D07405" w:rsidRPr="00FB6B74" w:rsidRDefault="00D07405">
            <w:pPr>
              <w:suppressAutoHyphens/>
              <w:rPr>
                <w:b/>
                <w:color w:val="000000"/>
                <w:lang w:val="de-DE"/>
              </w:rPr>
            </w:pPr>
            <w:r w:rsidRPr="00FB6B74">
              <w:rPr>
                <w:b/>
                <w:color w:val="000000"/>
                <w:lang w:val="de-DE"/>
              </w:rPr>
              <w:t>Slovenská republika</w:t>
            </w:r>
          </w:p>
          <w:p w14:paraId="7859A03B" w14:textId="77777777" w:rsidR="00D07405" w:rsidRPr="00FB6B74" w:rsidRDefault="00D07405">
            <w:pPr>
              <w:rPr>
                <w:color w:val="000000"/>
                <w:lang w:val="de-DE"/>
              </w:rPr>
            </w:pPr>
            <w:r w:rsidRPr="002524CB">
              <w:rPr>
                <w:rFonts w:eastAsia="Times New Roman"/>
                <w:color w:val="000000"/>
                <w:szCs w:val="20"/>
                <w:lang w:val="de-DE"/>
              </w:rPr>
              <w:t>STADA PHARMA</w:t>
            </w:r>
            <w:r w:rsidRPr="00FB6B74">
              <w:rPr>
                <w:color w:val="000000"/>
                <w:lang w:val="de-DE"/>
              </w:rPr>
              <w:t xml:space="preserve"> Slovakia</w:t>
            </w:r>
            <w:r w:rsidRPr="002524CB">
              <w:rPr>
                <w:rFonts w:eastAsia="Times New Roman"/>
                <w:color w:val="000000"/>
                <w:szCs w:val="20"/>
                <w:lang w:val="de-DE"/>
              </w:rPr>
              <w:t>,</w:t>
            </w:r>
            <w:r w:rsidRPr="00FB6B74">
              <w:rPr>
                <w:color w:val="000000"/>
                <w:lang w:val="de-DE"/>
              </w:rPr>
              <w:t xml:space="preserve"> s.r.o.</w:t>
            </w:r>
          </w:p>
          <w:p w14:paraId="2164E967" w14:textId="77777777" w:rsidR="00D07405" w:rsidRPr="00FB6B74" w:rsidRDefault="00D07405">
            <w:pPr>
              <w:rPr>
                <w:color w:val="000000"/>
              </w:rPr>
            </w:pPr>
            <w:r w:rsidRPr="00FB6B74">
              <w:rPr>
                <w:color w:val="000000"/>
              </w:rPr>
              <w:t xml:space="preserve">Tel: +421 </w:t>
            </w:r>
            <w:r w:rsidRPr="0032218E">
              <w:rPr>
                <w:rFonts w:eastAsia="Times New Roman"/>
                <w:color w:val="000000"/>
                <w:szCs w:val="20"/>
              </w:rPr>
              <w:t>252621933</w:t>
            </w:r>
          </w:p>
          <w:p w14:paraId="375AD289" w14:textId="77777777" w:rsidR="00D07405" w:rsidRPr="0032218E" w:rsidRDefault="00D07405">
            <w:pPr>
              <w:rPr>
                <w:rFonts w:eastAsia="Times New Roman"/>
              </w:rPr>
            </w:pPr>
          </w:p>
        </w:tc>
      </w:tr>
      <w:tr w:rsidR="00D07405" w:rsidRPr="00FB6B74" w14:paraId="4FA3BFBA" w14:textId="77777777">
        <w:trPr>
          <w:cantSplit/>
        </w:trPr>
        <w:tc>
          <w:tcPr>
            <w:tcW w:w="4659" w:type="dxa"/>
            <w:hideMark/>
          </w:tcPr>
          <w:p w14:paraId="19994D27" w14:textId="77777777" w:rsidR="00D07405" w:rsidRPr="00FB6B74" w:rsidRDefault="00D07405">
            <w:pPr>
              <w:rPr>
                <w:color w:val="000000"/>
              </w:rPr>
            </w:pPr>
            <w:r w:rsidRPr="00FB6B74">
              <w:rPr>
                <w:b/>
                <w:color w:val="000000"/>
              </w:rPr>
              <w:t>Italia</w:t>
            </w:r>
          </w:p>
          <w:p w14:paraId="293187DE" w14:textId="77777777" w:rsidR="00D07405" w:rsidRPr="0032218E" w:rsidRDefault="00D07405">
            <w:pPr>
              <w:autoSpaceDE w:val="0"/>
              <w:autoSpaceDN w:val="0"/>
              <w:rPr>
                <w:rFonts w:eastAsia="Times New Roman"/>
                <w:bCs/>
                <w:color w:val="000000"/>
                <w:szCs w:val="20"/>
              </w:rPr>
            </w:pPr>
            <w:r w:rsidRPr="0032218E">
              <w:rPr>
                <w:rFonts w:eastAsia="Times New Roman"/>
                <w:bCs/>
                <w:color w:val="000000"/>
                <w:szCs w:val="20"/>
              </w:rPr>
              <w:t>EG SpA</w:t>
            </w:r>
          </w:p>
          <w:p w14:paraId="6C361A0D" w14:textId="77777777" w:rsidR="00D07405" w:rsidRPr="00FB6B74" w:rsidRDefault="00D07405">
            <w:pPr>
              <w:rPr>
                <w:color w:val="000000"/>
              </w:rPr>
            </w:pPr>
            <w:r w:rsidRPr="00FB6B74">
              <w:rPr>
                <w:color w:val="000000"/>
              </w:rPr>
              <w:t xml:space="preserve">Tel: +39 </w:t>
            </w:r>
            <w:r w:rsidRPr="0032218E">
              <w:rPr>
                <w:rFonts w:eastAsia="Times New Roman"/>
                <w:bCs/>
                <w:color w:val="000000"/>
                <w:szCs w:val="20"/>
              </w:rPr>
              <w:t>028310371</w:t>
            </w:r>
          </w:p>
          <w:p w14:paraId="72924CB8" w14:textId="77777777" w:rsidR="00D07405" w:rsidRPr="00FB6B74" w:rsidRDefault="00D07405"/>
        </w:tc>
        <w:tc>
          <w:tcPr>
            <w:tcW w:w="4747" w:type="dxa"/>
            <w:hideMark/>
          </w:tcPr>
          <w:p w14:paraId="7196338A" w14:textId="77777777" w:rsidR="00D07405" w:rsidRPr="00FB6B74" w:rsidRDefault="00D07405">
            <w:pPr>
              <w:suppressAutoHyphens/>
              <w:rPr>
                <w:color w:val="000000"/>
                <w:lang w:val="fi-FI"/>
              </w:rPr>
            </w:pPr>
            <w:r w:rsidRPr="00FB6B74">
              <w:rPr>
                <w:b/>
                <w:color w:val="000000"/>
                <w:lang w:val="fi-FI"/>
              </w:rPr>
              <w:t>Suomi/Finland</w:t>
            </w:r>
          </w:p>
          <w:p w14:paraId="2A442959" w14:textId="77777777" w:rsidR="00D07405" w:rsidRPr="00FB6B74" w:rsidRDefault="00D07405">
            <w:pPr>
              <w:rPr>
                <w:color w:val="000000"/>
                <w:lang w:val="fi-FI"/>
              </w:rPr>
            </w:pPr>
            <w:r w:rsidRPr="000D565D">
              <w:rPr>
                <w:rFonts w:eastAsia="Times New Roman"/>
                <w:color w:val="000000"/>
                <w:szCs w:val="20"/>
                <w:lang w:val="fi-FI" w:eastAsia="da-DK"/>
              </w:rPr>
              <w:t>STADA Nordic ApS, Suomen</w:t>
            </w:r>
            <w:r w:rsidRPr="00FB6B74">
              <w:rPr>
                <w:color w:val="000000"/>
                <w:lang w:val="fi-FI"/>
              </w:rPr>
              <w:t xml:space="preserve"> sivuliike</w:t>
            </w:r>
          </w:p>
          <w:p w14:paraId="13F30AAF" w14:textId="77777777" w:rsidR="00D07405" w:rsidRPr="00FB6B74" w:rsidRDefault="00D07405">
            <w:pPr>
              <w:rPr>
                <w:color w:val="000000"/>
                <w:lang w:val="fi-FI"/>
              </w:rPr>
            </w:pPr>
            <w:r w:rsidRPr="00FB6B74">
              <w:rPr>
                <w:color w:val="000000"/>
                <w:lang w:val="fi-FI"/>
              </w:rPr>
              <w:t xml:space="preserve">Puh/Tel: +358 </w:t>
            </w:r>
            <w:r w:rsidRPr="00FB6B74">
              <w:rPr>
                <w:rFonts w:eastAsia="Times New Roman"/>
                <w:color w:val="000000"/>
                <w:szCs w:val="20"/>
                <w:lang w:val="fi-FI"/>
              </w:rPr>
              <w:t>207416888</w:t>
            </w:r>
          </w:p>
          <w:p w14:paraId="6DED9CC2" w14:textId="77777777" w:rsidR="00D07405" w:rsidRPr="00FB6B74" w:rsidRDefault="00D07405">
            <w:pPr>
              <w:rPr>
                <w:lang w:val="fi-FI"/>
              </w:rPr>
            </w:pPr>
          </w:p>
        </w:tc>
      </w:tr>
      <w:tr w:rsidR="00D07405" w:rsidRPr="000C678E" w14:paraId="130C1700" w14:textId="77777777">
        <w:trPr>
          <w:cantSplit/>
        </w:trPr>
        <w:tc>
          <w:tcPr>
            <w:tcW w:w="4659" w:type="dxa"/>
            <w:hideMark/>
          </w:tcPr>
          <w:p w14:paraId="57FF2925" w14:textId="77777777" w:rsidR="00D07405" w:rsidRPr="00BF5469" w:rsidRDefault="00D07405">
            <w:pPr>
              <w:rPr>
                <w:rFonts w:eastAsia="Times New Roman"/>
                <w:b/>
                <w:color w:val="000000"/>
                <w:szCs w:val="20"/>
                <w:lang w:val="fi-FI"/>
              </w:rPr>
            </w:pPr>
            <w:r w:rsidRPr="0032218E">
              <w:rPr>
                <w:rFonts w:eastAsia="Times New Roman"/>
                <w:b/>
                <w:color w:val="000000"/>
                <w:szCs w:val="20"/>
              </w:rPr>
              <w:t>Κύπρος</w:t>
            </w:r>
          </w:p>
          <w:p w14:paraId="72DA63D4" w14:textId="77777777" w:rsidR="00D07405" w:rsidRPr="00BF5469" w:rsidRDefault="00D07405">
            <w:pPr>
              <w:rPr>
                <w:rFonts w:eastAsia="Times New Roman"/>
                <w:color w:val="000000"/>
                <w:szCs w:val="20"/>
                <w:lang w:val="fi-FI"/>
              </w:rPr>
            </w:pPr>
            <w:r w:rsidRPr="00BF5469">
              <w:rPr>
                <w:rFonts w:eastAsia="Times New Roman"/>
                <w:color w:val="000000"/>
                <w:szCs w:val="20"/>
                <w:lang w:val="fi-FI"/>
              </w:rPr>
              <w:t>STADA Arzneimittel AG</w:t>
            </w:r>
          </w:p>
          <w:p w14:paraId="3F34B1BA" w14:textId="77777777" w:rsidR="00D07405" w:rsidRPr="00BF5469" w:rsidRDefault="00D07405">
            <w:pPr>
              <w:suppressAutoHyphens/>
              <w:rPr>
                <w:color w:val="000000"/>
                <w:lang w:val="fi-FI"/>
              </w:rPr>
            </w:pPr>
            <w:r w:rsidRPr="00FB6B74">
              <w:rPr>
                <w:color w:val="000000"/>
              </w:rPr>
              <w:t>Τηλ</w:t>
            </w:r>
            <w:r w:rsidRPr="00BF5469">
              <w:rPr>
                <w:color w:val="000000"/>
                <w:lang w:val="fi-FI"/>
              </w:rPr>
              <w:t>: +</w:t>
            </w:r>
            <w:r w:rsidRPr="00BF5469">
              <w:rPr>
                <w:rFonts w:eastAsia="Times New Roman"/>
                <w:color w:val="000000"/>
                <w:szCs w:val="20"/>
                <w:lang w:val="fi-FI"/>
              </w:rPr>
              <w:t>30 2106664667</w:t>
            </w:r>
          </w:p>
          <w:p w14:paraId="63931432" w14:textId="77777777" w:rsidR="00D07405" w:rsidRPr="00BF5469" w:rsidRDefault="00D07405">
            <w:pPr>
              <w:rPr>
                <w:rFonts w:eastAsia="Times New Roman"/>
                <w:lang w:val="fi-FI"/>
              </w:rPr>
            </w:pPr>
          </w:p>
        </w:tc>
        <w:tc>
          <w:tcPr>
            <w:tcW w:w="4747" w:type="dxa"/>
            <w:hideMark/>
          </w:tcPr>
          <w:p w14:paraId="1C7AA406" w14:textId="77777777" w:rsidR="00D07405" w:rsidRPr="00FB6B74" w:rsidRDefault="00D07405">
            <w:pPr>
              <w:suppressAutoHyphens/>
              <w:rPr>
                <w:b/>
                <w:color w:val="000000"/>
                <w:lang w:val="de-DE"/>
              </w:rPr>
            </w:pPr>
            <w:r w:rsidRPr="00FB6B74">
              <w:rPr>
                <w:b/>
                <w:color w:val="000000"/>
                <w:lang w:val="de-DE"/>
              </w:rPr>
              <w:t>Sverige</w:t>
            </w:r>
          </w:p>
          <w:p w14:paraId="27F33633" w14:textId="77777777" w:rsidR="00D07405" w:rsidRPr="002524CB" w:rsidRDefault="00D07405">
            <w:pPr>
              <w:rPr>
                <w:rFonts w:eastAsia="Times New Roman"/>
                <w:color w:val="000000"/>
                <w:szCs w:val="20"/>
                <w:lang w:val="de-DE"/>
              </w:rPr>
            </w:pPr>
            <w:r w:rsidRPr="002524CB">
              <w:rPr>
                <w:rFonts w:eastAsia="Times New Roman"/>
                <w:color w:val="000000"/>
                <w:szCs w:val="20"/>
                <w:lang w:val="de-DE"/>
              </w:rPr>
              <w:t>STADA Nordic ApS</w:t>
            </w:r>
          </w:p>
          <w:p w14:paraId="387308F6" w14:textId="77777777" w:rsidR="00D07405" w:rsidRPr="00FB6B74" w:rsidRDefault="00D07405">
            <w:pPr>
              <w:rPr>
                <w:color w:val="000000"/>
                <w:lang w:val="de-DE"/>
              </w:rPr>
            </w:pPr>
            <w:r w:rsidRPr="00FB6B74">
              <w:rPr>
                <w:color w:val="000000"/>
                <w:lang w:val="de-DE"/>
              </w:rPr>
              <w:t>Tel: +</w:t>
            </w:r>
            <w:r w:rsidRPr="002524CB">
              <w:rPr>
                <w:rFonts w:eastAsia="Times New Roman"/>
                <w:color w:val="000000"/>
                <w:szCs w:val="20"/>
                <w:lang w:val="de-DE"/>
              </w:rPr>
              <w:t>45 44859999</w:t>
            </w:r>
          </w:p>
          <w:p w14:paraId="302B9551" w14:textId="77777777" w:rsidR="00D07405" w:rsidRPr="00FB6B74" w:rsidRDefault="00D07405">
            <w:pPr>
              <w:rPr>
                <w:lang w:val="de-DE"/>
              </w:rPr>
            </w:pPr>
          </w:p>
        </w:tc>
      </w:tr>
      <w:tr w:rsidR="00D07405" w14:paraId="27106DE8" w14:textId="77777777">
        <w:trPr>
          <w:cantSplit/>
        </w:trPr>
        <w:tc>
          <w:tcPr>
            <w:tcW w:w="4659" w:type="dxa"/>
            <w:hideMark/>
          </w:tcPr>
          <w:p w14:paraId="51DB14EB" w14:textId="77777777" w:rsidR="00D07405" w:rsidRPr="00FB6B74" w:rsidRDefault="00D07405">
            <w:pPr>
              <w:rPr>
                <w:b/>
                <w:color w:val="000000"/>
              </w:rPr>
            </w:pPr>
            <w:r w:rsidRPr="00FB6B74">
              <w:rPr>
                <w:b/>
                <w:color w:val="000000"/>
              </w:rPr>
              <w:t>Latvija</w:t>
            </w:r>
          </w:p>
          <w:p w14:paraId="5CBE64DE" w14:textId="77777777" w:rsidR="00D07405" w:rsidRPr="0032218E" w:rsidRDefault="00D07405">
            <w:pPr>
              <w:autoSpaceDE w:val="0"/>
              <w:autoSpaceDN w:val="0"/>
              <w:adjustRightInd w:val="0"/>
              <w:rPr>
                <w:rFonts w:eastAsia="Times New Roman"/>
                <w:color w:val="000000"/>
                <w:szCs w:val="20"/>
              </w:rPr>
            </w:pPr>
            <w:r w:rsidRPr="0032218E">
              <w:rPr>
                <w:rFonts w:eastAsia="Times New Roman"/>
                <w:color w:val="000000"/>
                <w:szCs w:val="20"/>
              </w:rPr>
              <w:t>UAB „STADA Baltics“</w:t>
            </w:r>
          </w:p>
          <w:p w14:paraId="0F308F43" w14:textId="77777777" w:rsidR="00D07405" w:rsidRPr="00FB6B74" w:rsidRDefault="00D07405">
            <w:pPr>
              <w:autoSpaceDE w:val="0"/>
              <w:autoSpaceDN w:val="0"/>
              <w:adjustRightInd w:val="0"/>
              <w:rPr>
                <w:color w:val="000000"/>
              </w:rPr>
            </w:pPr>
            <w:r w:rsidRPr="00FB6B74">
              <w:rPr>
                <w:color w:val="000000"/>
              </w:rPr>
              <w:t>Tel: +371</w:t>
            </w:r>
            <w:r w:rsidRPr="0032218E">
              <w:rPr>
                <w:rFonts w:eastAsia="Times New Roman"/>
                <w:color w:val="000000"/>
                <w:szCs w:val="20"/>
              </w:rPr>
              <w:t xml:space="preserve"> </w:t>
            </w:r>
            <w:r w:rsidRPr="00123E52">
              <w:rPr>
                <w:rFonts w:eastAsia="Times New Roman"/>
                <w:color w:val="000000"/>
                <w:szCs w:val="20"/>
              </w:rPr>
              <w:t>28016404</w:t>
            </w:r>
          </w:p>
          <w:p w14:paraId="54F4C56B" w14:textId="77777777" w:rsidR="00D07405" w:rsidRPr="00FB6B74" w:rsidRDefault="00D07405"/>
        </w:tc>
        <w:tc>
          <w:tcPr>
            <w:tcW w:w="4747" w:type="dxa"/>
            <w:hideMark/>
          </w:tcPr>
          <w:p w14:paraId="4D469008" w14:textId="77777777" w:rsidR="00D07405" w:rsidRPr="0032218E" w:rsidRDefault="00D07405">
            <w:pPr>
              <w:suppressAutoHyphens/>
              <w:rPr>
                <w:rFonts w:eastAsia="Times New Roman"/>
              </w:rPr>
            </w:pPr>
          </w:p>
        </w:tc>
      </w:tr>
    </w:tbl>
    <w:p w14:paraId="3C551F72" w14:textId="77777777" w:rsidR="00D07405" w:rsidRPr="00A13D24" w:rsidRDefault="00D07405" w:rsidP="00951F81">
      <w:pPr>
        <w:keepNext/>
        <w:tabs>
          <w:tab w:val="clear" w:pos="567"/>
        </w:tabs>
      </w:pPr>
    </w:p>
    <w:p w14:paraId="28A41ACD" w14:textId="77777777" w:rsidR="00951F81" w:rsidRPr="00A13D24" w:rsidRDefault="00951F81" w:rsidP="00824DC9">
      <w:pPr>
        <w:numPr>
          <w:ilvl w:val="12"/>
          <w:numId w:val="0"/>
        </w:numPr>
        <w:rPr>
          <w:b/>
        </w:rPr>
      </w:pPr>
    </w:p>
    <w:p w14:paraId="3AA501C4" w14:textId="77777777" w:rsidR="00951F81" w:rsidRPr="00A13D24" w:rsidRDefault="00951F81" w:rsidP="00951F81">
      <w:pPr>
        <w:keepNext/>
        <w:tabs>
          <w:tab w:val="clear" w:pos="567"/>
        </w:tabs>
        <w:rPr>
          <w:b/>
          <w:bCs/>
        </w:rPr>
      </w:pPr>
      <w:r w:rsidRPr="00A13D24">
        <w:rPr>
          <w:b/>
        </w:rPr>
        <w:t>Questo foglio illustrativo è stato aggiornato il</w:t>
      </w:r>
    </w:p>
    <w:p w14:paraId="67418721" w14:textId="77777777" w:rsidR="00951F81" w:rsidRPr="00A13D24" w:rsidRDefault="00951F81" w:rsidP="00951F81">
      <w:pPr>
        <w:keepNext/>
      </w:pPr>
    </w:p>
    <w:p w14:paraId="57E9EF67" w14:textId="77777777" w:rsidR="00951F81" w:rsidRPr="00A13D24" w:rsidRDefault="00951F81" w:rsidP="00951F81">
      <w:pPr>
        <w:keepNext/>
        <w:tabs>
          <w:tab w:val="clear" w:pos="567"/>
        </w:tabs>
        <w:rPr>
          <w:b/>
          <w:bCs/>
        </w:rPr>
      </w:pPr>
      <w:r w:rsidRPr="00A13D24">
        <w:rPr>
          <w:b/>
        </w:rPr>
        <w:t>Altre fonti d’informazioni</w:t>
      </w:r>
    </w:p>
    <w:p w14:paraId="44922A45" w14:textId="77777777" w:rsidR="00951F81" w:rsidRPr="00A13D24" w:rsidRDefault="00951F81" w:rsidP="00951F81">
      <w:pPr>
        <w:keepNext/>
        <w:tabs>
          <w:tab w:val="clear" w:pos="567"/>
        </w:tabs>
      </w:pPr>
    </w:p>
    <w:p w14:paraId="366C6977" w14:textId="77777777" w:rsidR="00951F81" w:rsidRPr="00A13D24" w:rsidRDefault="00951F81" w:rsidP="00951F81">
      <w:pPr>
        <w:tabs>
          <w:tab w:val="clear" w:pos="567"/>
        </w:tabs>
      </w:pPr>
      <w:r w:rsidRPr="00A13D24">
        <w:t xml:space="preserve">Informazioni più dettagliate su questo medicinale sono disponibili sul sito web dell’Agenzia Europea dei Medicinali: </w:t>
      </w:r>
      <w:hyperlink r:id="rId18" w:history="1">
        <w:r w:rsidRPr="00A13D24">
          <w:rPr>
            <w:rStyle w:val="Hyperlink"/>
          </w:rPr>
          <w:t>http://www.ema.europa.eu/</w:t>
        </w:r>
      </w:hyperlink>
    </w:p>
    <w:p w14:paraId="7816D03F" w14:textId="77777777" w:rsidR="00951F81" w:rsidRDefault="00951F81" w:rsidP="00951F81">
      <w:pPr>
        <w:tabs>
          <w:tab w:val="clear" w:pos="567"/>
        </w:tabs>
      </w:pPr>
    </w:p>
    <w:p w14:paraId="1E3FEECF" w14:textId="77777777" w:rsidR="00DF1541" w:rsidRDefault="00DF1541" w:rsidP="00DF1541">
      <w:pPr>
        <w:tabs>
          <w:tab w:val="clear" w:pos="567"/>
        </w:tabs>
      </w:pPr>
      <w:r>
        <w:t>Informazioni dettagliate su questo medicinale, incluso un video su come utilizzare la siringa preriempita, sono disponibili scansionando il codice QR incluso di seguito o la confezione esterna con uno smartphone. Le stesse informazioni sono disponibili anche al seguente URL: Kefdensispatients.com</w:t>
      </w:r>
    </w:p>
    <w:p w14:paraId="15B940A9" w14:textId="77777777" w:rsidR="00DF1541" w:rsidRDefault="00DF1541" w:rsidP="00DF1541">
      <w:pPr>
        <w:tabs>
          <w:tab w:val="clear" w:pos="567"/>
        </w:tabs>
      </w:pPr>
    </w:p>
    <w:p w14:paraId="7EF2557A" w14:textId="77777777" w:rsidR="00DF1541" w:rsidRPr="00A13D24" w:rsidRDefault="00DF1541" w:rsidP="00DF1541">
      <w:pPr>
        <w:tabs>
          <w:tab w:val="clear" w:pos="567"/>
        </w:tabs>
      </w:pPr>
      <w:r w:rsidRPr="00824DC9">
        <w:rPr>
          <w:highlight w:val="lightGray"/>
        </w:rPr>
        <w:t>QR code da includere</w:t>
      </w:r>
    </w:p>
    <w:p w14:paraId="31C63177" w14:textId="77777777" w:rsidR="00951F81" w:rsidRPr="00A13D24" w:rsidRDefault="00951F81" w:rsidP="00951F81">
      <w:pPr>
        <w:numPr>
          <w:ilvl w:val="12"/>
          <w:numId w:val="0"/>
        </w:numPr>
        <w:ind w:right="-2"/>
      </w:pPr>
    </w:p>
    <w:p w14:paraId="1B647DB8" w14:textId="77777777" w:rsidR="00951F81" w:rsidRPr="00A13D24" w:rsidRDefault="00951F81" w:rsidP="00951F81">
      <w:pPr>
        <w:keepNext/>
        <w:numPr>
          <w:ilvl w:val="12"/>
          <w:numId w:val="0"/>
        </w:numPr>
        <w:ind w:left="567" w:hanging="567"/>
        <w:rPr>
          <w:rFonts w:eastAsia="MS Mincho"/>
          <w:b/>
          <w:bCs/>
        </w:rPr>
      </w:pPr>
      <w:r w:rsidRPr="00A13D24">
        <w:br w:type="page"/>
      </w:r>
    </w:p>
    <w:p w14:paraId="7937CD5D" w14:textId="77777777" w:rsidR="00852D2D" w:rsidRDefault="00852D2D">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4490"/>
      </w:tblGrid>
      <w:tr w:rsidR="004866BB" w14:paraId="43769C7D" w14:textId="77777777" w:rsidTr="0094328E">
        <w:tc>
          <w:tcPr>
            <w:tcW w:w="9289" w:type="dxa"/>
            <w:gridSpan w:val="2"/>
          </w:tcPr>
          <w:p w14:paraId="6CCE5A99" w14:textId="77777777" w:rsidR="004866BB" w:rsidRDefault="004866BB" w:rsidP="00982F78">
            <w:pPr>
              <w:jc w:val="center"/>
            </w:pPr>
            <w:r>
              <w:t>Istruzioni per l’uso</w:t>
            </w:r>
          </w:p>
        </w:tc>
      </w:tr>
      <w:tr w:rsidR="004866BB" w14:paraId="11CF1360" w14:textId="77777777" w:rsidTr="0094328E">
        <w:tc>
          <w:tcPr>
            <w:tcW w:w="9289" w:type="dxa"/>
            <w:gridSpan w:val="2"/>
          </w:tcPr>
          <w:p w14:paraId="385E3975" w14:textId="77777777" w:rsidR="004866BB" w:rsidRDefault="004866BB" w:rsidP="00982F78">
            <w:pPr>
              <w:jc w:val="center"/>
            </w:pPr>
            <w:r>
              <w:t>Guida alle parti</w:t>
            </w:r>
          </w:p>
        </w:tc>
      </w:tr>
      <w:tr w:rsidR="004866BB" w14:paraId="2830D593" w14:textId="77777777" w:rsidTr="0094328E">
        <w:tc>
          <w:tcPr>
            <w:tcW w:w="4754" w:type="dxa"/>
          </w:tcPr>
          <w:p w14:paraId="5027037F" w14:textId="77777777" w:rsidR="004866BB" w:rsidRDefault="004866BB" w:rsidP="006C066E">
            <w:pPr>
              <w:jc w:val="center"/>
            </w:pPr>
            <w:r>
              <w:t>Prima dell’uso</w:t>
            </w:r>
          </w:p>
        </w:tc>
        <w:tc>
          <w:tcPr>
            <w:tcW w:w="4535" w:type="dxa"/>
          </w:tcPr>
          <w:p w14:paraId="03BDECC4" w14:textId="77777777" w:rsidR="004866BB" w:rsidRDefault="004866BB" w:rsidP="006C066E">
            <w:pPr>
              <w:jc w:val="center"/>
            </w:pPr>
            <w:r>
              <w:t>Dopo l’uso</w:t>
            </w:r>
          </w:p>
        </w:tc>
      </w:tr>
      <w:tr w:rsidR="00171A9B" w14:paraId="717007BA" w14:textId="77777777" w:rsidTr="0094328E">
        <w:tc>
          <w:tcPr>
            <w:tcW w:w="4754" w:type="dxa"/>
          </w:tcPr>
          <w:p w14:paraId="747E2EFB" w14:textId="77777777" w:rsidR="00171A9B" w:rsidRDefault="00BC5FCD" w:rsidP="006C066E">
            <w:pPr>
              <w:jc w:val="center"/>
            </w:pPr>
            <w:r>
              <w:rPr>
                <w:noProof/>
              </w:rPr>
              <w:pict w14:anchorId="470E437C">
                <v:shape id="Immagine 1" o:spid="_x0000_i1027" type="#_x0000_t75" style="width:231pt;height:382pt;visibility:visible">
                  <v:imagedata r:id="rId19" o:title=""/>
                </v:shape>
              </w:pict>
            </w:r>
          </w:p>
        </w:tc>
        <w:tc>
          <w:tcPr>
            <w:tcW w:w="4535" w:type="dxa"/>
          </w:tcPr>
          <w:p w14:paraId="27DD576F" w14:textId="77777777" w:rsidR="00171A9B" w:rsidRDefault="00BC5FCD" w:rsidP="006C066E">
            <w:pPr>
              <w:jc w:val="center"/>
            </w:pPr>
            <w:r>
              <w:rPr>
                <w:noProof/>
              </w:rPr>
              <w:pict w14:anchorId="093FBB53">
                <v:shape id="_x0000_i1028" type="#_x0000_t75" style="width:215.5pt;height:371.5pt;visibility:visible">
                  <v:imagedata r:id="rId20" o:title=""/>
                </v:shape>
              </w:pict>
            </w:r>
          </w:p>
        </w:tc>
      </w:tr>
    </w:tbl>
    <w:p w14:paraId="71E55291" w14:textId="77777777" w:rsidR="004866BB" w:rsidRPr="00A13D24" w:rsidRDefault="004866BB" w:rsidP="00951F81"/>
    <w:tbl>
      <w:tblPr>
        <w:tblW w:w="4944" w:type="pct"/>
        <w:tblInd w:w="57"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28" w:type="dxa"/>
          <w:right w:w="0" w:type="dxa"/>
        </w:tblCellMar>
        <w:tblLook w:val="04A0" w:firstRow="1" w:lastRow="0" w:firstColumn="1" w:lastColumn="0" w:noHBand="0" w:noVBand="1"/>
      </w:tblPr>
      <w:tblGrid>
        <w:gridCol w:w="567"/>
        <w:gridCol w:w="8517"/>
      </w:tblGrid>
      <w:tr w:rsidR="00951F81" w:rsidRPr="00A13D24" w14:paraId="07ABF5BB" w14:textId="77777777" w:rsidTr="000B119F">
        <w:trPr>
          <w:cantSplit/>
          <w:trHeight w:val="57"/>
        </w:trPr>
        <w:tc>
          <w:tcPr>
            <w:tcW w:w="5000" w:type="pct"/>
            <w:gridSpan w:val="2"/>
            <w:tcBorders>
              <w:bottom w:val="single" w:sz="4" w:space="0" w:color="auto"/>
            </w:tcBorders>
            <w:tcMar>
              <w:top w:w="57" w:type="dxa"/>
              <w:left w:w="57" w:type="dxa"/>
              <w:bottom w:w="57" w:type="dxa"/>
              <w:right w:w="57" w:type="dxa"/>
            </w:tcMar>
          </w:tcPr>
          <w:p w14:paraId="059D8961" w14:textId="77777777" w:rsidR="00951F81" w:rsidRPr="00A13D24" w:rsidRDefault="00951F81" w:rsidP="000B119F">
            <w:pPr>
              <w:keepNext/>
              <w:jc w:val="center"/>
              <w:rPr>
                <w:b/>
                <w:bCs/>
              </w:rPr>
            </w:pPr>
            <w:r w:rsidRPr="00A13D24">
              <w:rPr>
                <w:b/>
              </w:rPr>
              <w:t>Importante</w:t>
            </w:r>
          </w:p>
        </w:tc>
      </w:tr>
      <w:tr w:rsidR="00951F81" w:rsidRPr="00A13D24" w14:paraId="47ACD20D" w14:textId="77777777" w:rsidTr="000B119F">
        <w:trPr>
          <w:cantSplit/>
          <w:trHeight w:val="57"/>
        </w:trPr>
        <w:tc>
          <w:tcPr>
            <w:tcW w:w="5000" w:type="pct"/>
            <w:gridSpan w:val="2"/>
            <w:tcBorders>
              <w:bottom w:val="nil"/>
            </w:tcBorders>
            <w:tcMar>
              <w:top w:w="57" w:type="dxa"/>
              <w:left w:w="57" w:type="dxa"/>
              <w:bottom w:w="57" w:type="dxa"/>
              <w:right w:w="57" w:type="dxa"/>
            </w:tcMar>
          </w:tcPr>
          <w:p w14:paraId="6AFEAFD8" w14:textId="77777777" w:rsidR="00951F81" w:rsidRPr="00A13D24" w:rsidRDefault="00951F81" w:rsidP="000B119F">
            <w:pPr>
              <w:keepNext/>
              <w:tabs>
                <w:tab w:val="clear" w:pos="567"/>
              </w:tabs>
              <w:rPr>
                <w:b/>
                <w:bCs/>
              </w:rPr>
            </w:pPr>
            <w:r w:rsidRPr="00A13D24">
              <w:rPr>
                <w:b/>
              </w:rPr>
              <w:t xml:space="preserve">Prima di usare una siringa preriempita di </w:t>
            </w:r>
            <w:r w:rsidR="00574A0F" w:rsidRPr="00574A0F">
              <w:rPr>
                <w:b/>
              </w:rPr>
              <w:t>Kefdensis</w:t>
            </w:r>
            <w:r w:rsidRPr="00A13D24">
              <w:rPr>
                <w:b/>
              </w:rPr>
              <w:t xml:space="preserve"> con protezione automatica dell’ago, legga queste importanti informazioni:</w:t>
            </w:r>
          </w:p>
        </w:tc>
      </w:tr>
      <w:tr w:rsidR="00951F81" w:rsidRPr="00A13D24" w14:paraId="189A8849" w14:textId="77777777" w:rsidTr="000B119F">
        <w:trPr>
          <w:cantSplit/>
          <w:trHeight w:val="57"/>
        </w:trPr>
        <w:tc>
          <w:tcPr>
            <w:tcW w:w="312" w:type="pct"/>
            <w:tcBorders>
              <w:top w:val="nil"/>
              <w:bottom w:val="nil"/>
              <w:right w:val="nil"/>
            </w:tcBorders>
          </w:tcPr>
          <w:p w14:paraId="4C031BCE" w14:textId="77777777" w:rsidR="00951F81" w:rsidRPr="00A13D24" w:rsidRDefault="00951F81" w:rsidP="000B119F">
            <w:pPr>
              <w:keepNext/>
              <w:numPr>
                <w:ilvl w:val="0"/>
                <w:numId w:val="54"/>
              </w:numPr>
              <w:tabs>
                <w:tab w:val="clear" w:pos="567"/>
              </w:tabs>
              <w:ind w:left="567" w:hanging="567"/>
            </w:pPr>
          </w:p>
        </w:tc>
        <w:tc>
          <w:tcPr>
            <w:tcW w:w="4688" w:type="pct"/>
            <w:tcBorders>
              <w:top w:val="nil"/>
              <w:left w:val="nil"/>
              <w:bottom w:val="nil"/>
            </w:tcBorders>
            <w:tcMar>
              <w:top w:w="57" w:type="dxa"/>
              <w:left w:w="0" w:type="dxa"/>
              <w:bottom w:w="57" w:type="dxa"/>
              <w:right w:w="57" w:type="dxa"/>
            </w:tcMar>
          </w:tcPr>
          <w:p w14:paraId="2E4E9AEF" w14:textId="77777777" w:rsidR="00951F81" w:rsidRPr="00A13D24" w:rsidRDefault="00951F81" w:rsidP="000B119F">
            <w:pPr>
              <w:keepNext/>
            </w:pPr>
            <w:r w:rsidRPr="00A13D24">
              <w:t xml:space="preserve">È importante che lei non cerchi di </w:t>
            </w:r>
            <w:r w:rsidR="00BC565A">
              <w:t>autosomministrarsi</w:t>
            </w:r>
            <w:r w:rsidR="00BC565A" w:rsidRPr="00A13D24">
              <w:t xml:space="preserve"> </w:t>
            </w:r>
            <w:r w:rsidRPr="00A13D24">
              <w:t>l’iniezione a meno che non abbia ricevuto adeguate istruzioni dal medico o dal personale sanitario.</w:t>
            </w:r>
          </w:p>
        </w:tc>
      </w:tr>
      <w:tr w:rsidR="00951F81" w:rsidRPr="00A13D24" w14:paraId="329FE3D8" w14:textId="77777777" w:rsidTr="000B119F">
        <w:trPr>
          <w:cantSplit/>
          <w:trHeight w:val="57"/>
        </w:trPr>
        <w:tc>
          <w:tcPr>
            <w:tcW w:w="312" w:type="pct"/>
            <w:tcBorders>
              <w:top w:val="nil"/>
              <w:bottom w:val="nil"/>
              <w:right w:val="nil"/>
            </w:tcBorders>
          </w:tcPr>
          <w:p w14:paraId="7B6B1A9A" w14:textId="77777777" w:rsidR="00951F81" w:rsidRPr="00A13D24" w:rsidRDefault="00951F81" w:rsidP="000B119F">
            <w:pPr>
              <w:keepNext/>
              <w:numPr>
                <w:ilvl w:val="0"/>
                <w:numId w:val="54"/>
              </w:numPr>
              <w:tabs>
                <w:tab w:val="clear" w:pos="567"/>
              </w:tabs>
              <w:ind w:left="567" w:hanging="567"/>
            </w:pPr>
          </w:p>
        </w:tc>
        <w:tc>
          <w:tcPr>
            <w:tcW w:w="4688" w:type="pct"/>
            <w:tcBorders>
              <w:top w:val="nil"/>
              <w:left w:val="nil"/>
              <w:bottom w:val="nil"/>
            </w:tcBorders>
            <w:tcMar>
              <w:top w:w="57" w:type="dxa"/>
              <w:left w:w="0" w:type="dxa"/>
              <w:bottom w:w="57" w:type="dxa"/>
              <w:right w:w="57" w:type="dxa"/>
            </w:tcMar>
          </w:tcPr>
          <w:p w14:paraId="56E88E17" w14:textId="77777777" w:rsidR="00951F81" w:rsidRPr="00A13D24" w:rsidRDefault="00574A0F" w:rsidP="000B119F">
            <w:pPr>
              <w:keepNext/>
            </w:pPr>
            <w:r>
              <w:t>Kefdensis</w:t>
            </w:r>
            <w:r w:rsidR="00951F81" w:rsidRPr="00A13D24">
              <w:t xml:space="preserve"> è somministrato come iniezione nel tessuto appena sotto la pelle (iniezione sottocutanea).</w:t>
            </w:r>
          </w:p>
        </w:tc>
      </w:tr>
      <w:tr w:rsidR="00951F81" w:rsidRPr="00A13D24" w14:paraId="4BC89B0A" w14:textId="77777777" w:rsidTr="000B119F">
        <w:trPr>
          <w:cantSplit/>
          <w:trHeight w:val="57"/>
        </w:trPr>
        <w:tc>
          <w:tcPr>
            <w:tcW w:w="312" w:type="pct"/>
            <w:tcBorders>
              <w:top w:val="nil"/>
              <w:bottom w:val="nil"/>
              <w:right w:val="nil"/>
            </w:tcBorders>
          </w:tcPr>
          <w:p w14:paraId="3AF4A6FE" w14:textId="77777777" w:rsidR="00951F81" w:rsidRPr="00A13D24" w:rsidRDefault="00BC5FCD" w:rsidP="000B119F">
            <w:pPr>
              <w:keepNext/>
            </w:pPr>
            <w:r>
              <w:rPr>
                <w:noProof/>
              </w:rPr>
              <w:pict w14:anchorId="0A748FD5">
                <v:shape id="Picture 267" o:spid="_x0000_s2074" type="#_x0000_t75" style="position:absolute;margin-left:1.15pt;margin-top:1.75pt;width:9.4pt;height:9.4pt;z-index:251650560;visibility:visible;mso-position-horizontal-relative:text;mso-position-vertical-relative:text">
                  <v:imagedata r:id="rId21" o:title=""/>
                </v:shape>
              </w:pict>
            </w:r>
          </w:p>
        </w:tc>
        <w:tc>
          <w:tcPr>
            <w:tcW w:w="4688" w:type="pct"/>
            <w:tcBorders>
              <w:top w:val="nil"/>
              <w:left w:val="nil"/>
              <w:bottom w:val="nil"/>
            </w:tcBorders>
            <w:tcMar>
              <w:top w:w="57" w:type="dxa"/>
              <w:left w:w="0" w:type="dxa"/>
              <w:bottom w:w="57" w:type="dxa"/>
              <w:right w:w="57" w:type="dxa"/>
            </w:tcMar>
          </w:tcPr>
          <w:p w14:paraId="56B729BA" w14:textId="77777777" w:rsidR="00951F81" w:rsidRPr="00A13D24" w:rsidRDefault="00951F81" w:rsidP="000B119F">
            <w:pPr>
              <w:keepNext/>
            </w:pPr>
            <w:r w:rsidRPr="00A13D24">
              <w:rPr>
                <w:b/>
              </w:rPr>
              <w:t>Non</w:t>
            </w:r>
            <w:r w:rsidRPr="00A13D24">
              <w:t xml:space="preserve"> rimuova il cappuccio grigio dell’ago dalla siringa preriempita finché non sarà pronto per l’iniezione.</w:t>
            </w:r>
          </w:p>
        </w:tc>
      </w:tr>
      <w:tr w:rsidR="00951F81" w:rsidRPr="00A13D24" w14:paraId="74FB4286" w14:textId="77777777" w:rsidTr="000B119F">
        <w:trPr>
          <w:cantSplit/>
          <w:trHeight w:val="57"/>
        </w:trPr>
        <w:tc>
          <w:tcPr>
            <w:tcW w:w="312" w:type="pct"/>
            <w:tcBorders>
              <w:top w:val="nil"/>
              <w:bottom w:val="nil"/>
              <w:right w:val="nil"/>
            </w:tcBorders>
          </w:tcPr>
          <w:p w14:paraId="69F099A2" w14:textId="77777777" w:rsidR="00951F81" w:rsidRPr="00A13D24" w:rsidRDefault="00BC5FCD" w:rsidP="000B119F">
            <w:pPr>
              <w:keepNext/>
            </w:pPr>
            <w:r>
              <w:rPr>
                <w:noProof/>
              </w:rPr>
              <w:pict w14:anchorId="34BE9275">
                <v:shape id="Picture 277" o:spid="_x0000_s2073" type="#_x0000_t75" style="position:absolute;margin-left:1.15pt;margin-top:1.75pt;width:9.4pt;height:9.4pt;z-index:251651584;visibility:visible;mso-position-horizontal-relative:text;mso-position-vertical-relative:text">
                  <v:imagedata r:id="rId21" o:title=""/>
                </v:shape>
              </w:pict>
            </w:r>
          </w:p>
        </w:tc>
        <w:tc>
          <w:tcPr>
            <w:tcW w:w="4688" w:type="pct"/>
            <w:tcBorders>
              <w:top w:val="nil"/>
              <w:left w:val="nil"/>
              <w:bottom w:val="nil"/>
            </w:tcBorders>
            <w:tcMar>
              <w:top w:w="57" w:type="dxa"/>
              <w:left w:w="0" w:type="dxa"/>
              <w:bottom w:w="57" w:type="dxa"/>
              <w:right w:w="57" w:type="dxa"/>
            </w:tcMar>
          </w:tcPr>
          <w:p w14:paraId="4E42D53C" w14:textId="77777777" w:rsidR="00951F81" w:rsidRPr="00A13D24" w:rsidRDefault="00951F81" w:rsidP="000B119F">
            <w:pPr>
              <w:keepNext/>
            </w:pPr>
            <w:r w:rsidRPr="00A13D24">
              <w:rPr>
                <w:b/>
              </w:rPr>
              <w:t>Non</w:t>
            </w:r>
            <w:r w:rsidRPr="00A13D24">
              <w:t xml:space="preserve"> usi la siringa preriempita se è caduta su una superficie dura. Utilizzi una nuova siringa preriempita e contatti il medico o l’operatore sanitario.</w:t>
            </w:r>
          </w:p>
        </w:tc>
      </w:tr>
      <w:tr w:rsidR="00951F81" w:rsidRPr="00A13D24" w14:paraId="690CC94A" w14:textId="77777777" w:rsidTr="000B119F">
        <w:trPr>
          <w:cantSplit/>
          <w:trHeight w:val="57"/>
        </w:trPr>
        <w:tc>
          <w:tcPr>
            <w:tcW w:w="312" w:type="pct"/>
            <w:tcBorders>
              <w:top w:val="nil"/>
              <w:bottom w:val="nil"/>
              <w:right w:val="nil"/>
            </w:tcBorders>
          </w:tcPr>
          <w:p w14:paraId="663405D0" w14:textId="77777777" w:rsidR="00951F81" w:rsidRPr="00A13D24" w:rsidRDefault="00BC5FCD" w:rsidP="000B119F">
            <w:pPr>
              <w:keepNext/>
            </w:pPr>
            <w:r>
              <w:rPr>
                <w:noProof/>
              </w:rPr>
              <w:pict w14:anchorId="0E054F33">
                <v:shape id="Picture 278" o:spid="_x0000_s2072" type="#_x0000_t75" style="position:absolute;margin-left:1.15pt;margin-top:1.75pt;width:9.4pt;height:9.4pt;z-index:251652608;visibility:visible;mso-position-horizontal-relative:text;mso-position-vertical-relative:text">
                  <v:imagedata r:id="rId21" o:title=""/>
                </v:shape>
              </w:pict>
            </w:r>
          </w:p>
        </w:tc>
        <w:tc>
          <w:tcPr>
            <w:tcW w:w="4688" w:type="pct"/>
            <w:tcBorders>
              <w:top w:val="nil"/>
              <w:left w:val="nil"/>
              <w:bottom w:val="nil"/>
            </w:tcBorders>
            <w:tcMar>
              <w:top w:w="57" w:type="dxa"/>
              <w:left w:w="0" w:type="dxa"/>
              <w:bottom w:w="57" w:type="dxa"/>
              <w:right w:w="57" w:type="dxa"/>
            </w:tcMar>
          </w:tcPr>
          <w:p w14:paraId="74CFF592" w14:textId="77777777" w:rsidR="00951F81" w:rsidRPr="00A13D24" w:rsidRDefault="00951F81" w:rsidP="000B119F">
            <w:pPr>
              <w:keepNext/>
            </w:pPr>
            <w:r w:rsidRPr="00A13D24">
              <w:rPr>
                <w:b/>
              </w:rPr>
              <w:t>Non</w:t>
            </w:r>
            <w:r w:rsidRPr="00A13D24">
              <w:t xml:space="preserve"> cerchi di attivare la siringa preriempita prima dell’iniezione.</w:t>
            </w:r>
          </w:p>
        </w:tc>
      </w:tr>
      <w:tr w:rsidR="00951F81" w:rsidRPr="00A13D24" w14:paraId="67909712" w14:textId="77777777" w:rsidTr="000B119F">
        <w:trPr>
          <w:cantSplit/>
          <w:trHeight w:val="57"/>
        </w:trPr>
        <w:tc>
          <w:tcPr>
            <w:tcW w:w="312" w:type="pct"/>
            <w:tcBorders>
              <w:top w:val="nil"/>
              <w:bottom w:val="nil"/>
              <w:right w:val="nil"/>
            </w:tcBorders>
          </w:tcPr>
          <w:p w14:paraId="2A93016A" w14:textId="77777777" w:rsidR="00951F81" w:rsidRPr="00A13D24" w:rsidRDefault="00BC5FCD" w:rsidP="000B119F">
            <w:pPr>
              <w:keepNext/>
            </w:pPr>
            <w:r>
              <w:rPr>
                <w:noProof/>
              </w:rPr>
              <w:pict w14:anchorId="7CBC0FF2">
                <v:shape id="Picture 279" o:spid="_x0000_s2071" type="#_x0000_t75" style="position:absolute;margin-left:1.15pt;margin-top:1.75pt;width:9.4pt;height:9.4pt;z-index:251653632;visibility:visible;mso-position-horizontal-relative:text;mso-position-vertical-relative:text">
                  <v:imagedata r:id="rId21" o:title=""/>
                </v:shape>
              </w:pict>
            </w:r>
          </w:p>
        </w:tc>
        <w:tc>
          <w:tcPr>
            <w:tcW w:w="4688" w:type="pct"/>
            <w:tcBorders>
              <w:top w:val="nil"/>
              <w:left w:val="nil"/>
              <w:bottom w:val="nil"/>
            </w:tcBorders>
            <w:tcMar>
              <w:top w:w="57" w:type="dxa"/>
              <w:left w:w="0" w:type="dxa"/>
              <w:bottom w:w="57" w:type="dxa"/>
              <w:right w:w="57" w:type="dxa"/>
            </w:tcMar>
          </w:tcPr>
          <w:p w14:paraId="64A9F7B4" w14:textId="77777777" w:rsidR="00951F81" w:rsidRPr="00A13D24" w:rsidRDefault="00951F81" w:rsidP="000B119F">
            <w:pPr>
              <w:keepNext/>
            </w:pPr>
            <w:r w:rsidRPr="00A13D24">
              <w:rPr>
                <w:b/>
              </w:rPr>
              <w:t>Non</w:t>
            </w:r>
            <w:r w:rsidRPr="00A13D24">
              <w:t xml:space="preserve"> cerchi di rimuovere la protezione di sicurezza trasparente dalla siringa preriempita.</w:t>
            </w:r>
          </w:p>
        </w:tc>
      </w:tr>
      <w:tr w:rsidR="00951F81" w:rsidRPr="00A13D24" w14:paraId="78CF974B" w14:textId="77777777" w:rsidTr="000B119F">
        <w:trPr>
          <w:cantSplit/>
          <w:trHeight w:val="57"/>
        </w:trPr>
        <w:tc>
          <w:tcPr>
            <w:tcW w:w="5000" w:type="pct"/>
            <w:gridSpan w:val="2"/>
            <w:tcBorders>
              <w:top w:val="nil"/>
            </w:tcBorders>
            <w:tcMar>
              <w:top w:w="57" w:type="dxa"/>
              <w:left w:w="57" w:type="dxa"/>
              <w:bottom w:w="57" w:type="dxa"/>
              <w:right w:w="57" w:type="dxa"/>
            </w:tcMar>
          </w:tcPr>
          <w:p w14:paraId="31006FD9" w14:textId="77777777" w:rsidR="00951F81" w:rsidRPr="00A13D24" w:rsidRDefault="00951F81" w:rsidP="000B119F">
            <w:pPr>
              <w:keepNext/>
            </w:pPr>
            <w:r w:rsidRPr="00A13D24">
              <w:t>Contatti il medico o l’operatore sanitario per qualsiasi domanda.</w:t>
            </w:r>
          </w:p>
        </w:tc>
      </w:tr>
    </w:tbl>
    <w:p w14:paraId="4EEC12AE" w14:textId="77777777" w:rsidR="00951F81" w:rsidRPr="00A13D24" w:rsidRDefault="00951F81" w:rsidP="00951F81">
      <w:pPr>
        <w:keepNext/>
      </w:pPr>
    </w:p>
    <w:tbl>
      <w:tblPr>
        <w:tblW w:w="4937"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46"/>
        <w:gridCol w:w="22"/>
        <w:gridCol w:w="8503"/>
      </w:tblGrid>
      <w:tr w:rsidR="00951F81" w:rsidRPr="00A13D24" w14:paraId="6CE58C53" w14:textId="77777777" w:rsidTr="000B119F">
        <w:trPr>
          <w:cantSplit/>
          <w:trHeight w:val="57"/>
        </w:trPr>
        <w:tc>
          <w:tcPr>
            <w:tcW w:w="5000" w:type="pct"/>
            <w:gridSpan w:val="3"/>
            <w:tcBorders>
              <w:top w:val="single" w:sz="4" w:space="0" w:color="auto"/>
            </w:tcBorders>
            <w:tcMar>
              <w:top w:w="28" w:type="dxa"/>
              <w:left w:w="57" w:type="dxa"/>
              <w:bottom w:w="28" w:type="dxa"/>
              <w:right w:w="57" w:type="dxa"/>
            </w:tcMar>
          </w:tcPr>
          <w:p w14:paraId="51956F8E" w14:textId="77777777" w:rsidR="00951F81" w:rsidRPr="00A13D24" w:rsidRDefault="00951F81" w:rsidP="005A10E5">
            <w:pPr>
              <w:keepNext/>
              <w:jc w:val="center"/>
            </w:pPr>
            <w:r w:rsidRPr="00A13D24">
              <w:t xml:space="preserve">Passaggio 1: </w:t>
            </w:r>
            <w:r w:rsidRPr="00A13D24">
              <w:rPr>
                <w:b/>
              </w:rPr>
              <w:t>Preparazione</w:t>
            </w:r>
          </w:p>
        </w:tc>
      </w:tr>
      <w:tr w:rsidR="00951F81" w:rsidRPr="00A13D24" w14:paraId="678F7A48" w14:textId="77777777" w:rsidTr="000B119F">
        <w:trPr>
          <w:cantSplit/>
          <w:trHeight w:val="57"/>
        </w:trPr>
        <w:tc>
          <w:tcPr>
            <w:tcW w:w="313" w:type="pct"/>
            <w:gridSpan w:val="2"/>
            <w:tcBorders>
              <w:bottom w:val="single" w:sz="4" w:space="0" w:color="auto"/>
            </w:tcBorders>
            <w:tcMar>
              <w:top w:w="28" w:type="dxa"/>
              <w:left w:w="57" w:type="dxa"/>
              <w:bottom w:w="28" w:type="dxa"/>
              <w:right w:w="57" w:type="dxa"/>
            </w:tcMar>
          </w:tcPr>
          <w:p w14:paraId="3D454204" w14:textId="77777777" w:rsidR="00951F81" w:rsidRPr="00A13D24" w:rsidRDefault="00951F81" w:rsidP="005A10E5">
            <w:pPr>
              <w:keepNext/>
            </w:pPr>
            <w:r w:rsidRPr="00A13D24">
              <w:t>A</w:t>
            </w:r>
          </w:p>
        </w:tc>
        <w:tc>
          <w:tcPr>
            <w:tcW w:w="4687" w:type="pct"/>
            <w:tcBorders>
              <w:bottom w:val="single" w:sz="4" w:space="0" w:color="auto"/>
            </w:tcBorders>
            <w:tcMar>
              <w:top w:w="28" w:type="dxa"/>
              <w:left w:w="57" w:type="dxa"/>
              <w:bottom w:w="28" w:type="dxa"/>
              <w:right w:w="57" w:type="dxa"/>
            </w:tcMar>
          </w:tcPr>
          <w:p w14:paraId="250262A8" w14:textId="77777777" w:rsidR="00951F81" w:rsidRPr="00A13D24" w:rsidRDefault="00951F81" w:rsidP="005A10E5">
            <w:pPr>
              <w:keepNext/>
            </w:pPr>
            <w:r w:rsidRPr="00A13D24">
              <w:t>Rimuov</w:t>
            </w:r>
            <w:r w:rsidR="00BC565A">
              <w:t>ere</w:t>
            </w:r>
            <w:r w:rsidRPr="00A13D24">
              <w:t xml:space="preserve"> l’involucro della siringa preriempita dalla confezione e prepar</w:t>
            </w:r>
            <w:r w:rsidR="00BC565A">
              <w:t>are</w:t>
            </w:r>
            <w:r w:rsidRPr="00A13D24">
              <w:t xml:space="preserve"> i materiali necessari per l’iniezione: </w:t>
            </w:r>
            <w:r w:rsidR="00BC565A">
              <w:t>salviette</w:t>
            </w:r>
            <w:r w:rsidR="00BC565A" w:rsidRPr="00A13D24">
              <w:t xml:space="preserve"> </w:t>
            </w:r>
            <w:r w:rsidRPr="00A13D24">
              <w:t>imbevut</w:t>
            </w:r>
            <w:r w:rsidR="00BC565A">
              <w:t>e</w:t>
            </w:r>
            <w:r w:rsidRPr="00A13D24">
              <w:t xml:space="preserve"> di alcool, un batuffolo di cotone o una garza, un cerotto e un contenitore per lo smaltimento dei materiali taglienti (non incluso).</w:t>
            </w:r>
          </w:p>
        </w:tc>
      </w:tr>
      <w:tr w:rsidR="00951F81" w:rsidRPr="00A13D24" w14:paraId="141F1ABA" w14:textId="77777777" w:rsidTr="000B119F">
        <w:trPr>
          <w:cantSplit/>
          <w:trHeight w:val="57"/>
        </w:trPr>
        <w:tc>
          <w:tcPr>
            <w:tcW w:w="5000" w:type="pct"/>
            <w:gridSpan w:val="3"/>
            <w:tcBorders>
              <w:bottom w:val="nil"/>
            </w:tcBorders>
            <w:tcMar>
              <w:top w:w="28" w:type="dxa"/>
              <w:left w:w="57" w:type="dxa"/>
              <w:bottom w:w="28" w:type="dxa"/>
              <w:right w:w="57" w:type="dxa"/>
            </w:tcMar>
          </w:tcPr>
          <w:p w14:paraId="0652FF4A" w14:textId="77777777" w:rsidR="00951F81" w:rsidRPr="00A13D24" w:rsidRDefault="00951F81" w:rsidP="005A10E5">
            <w:pPr>
              <w:keepNext/>
            </w:pPr>
            <w:r w:rsidRPr="00A13D24">
              <w:t>Per un’iniezione più confortevole, lasci</w:t>
            </w:r>
            <w:r w:rsidR="00BC565A">
              <w:t>are</w:t>
            </w:r>
            <w:r w:rsidRPr="00A13D24">
              <w:t xml:space="preserve"> la siringa preriempita a temperatura ambiente per circa 30 minuti prima dell’iniezione. </w:t>
            </w:r>
            <w:r w:rsidR="00BC565A">
              <w:t>L</w:t>
            </w:r>
            <w:r w:rsidRPr="00A13D24">
              <w:t>av</w:t>
            </w:r>
            <w:r w:rsidR="00BC565A">
              <w:t>are</w:t>
            </w:r>
            <w:r w:rsidRPr="00A13D24">
              <w:t xml:space="preserve"> le mani a fondo con sapone e acqua.</w:t>
            </w:r>
          </w:p>
          <w:p w14:paraId="39187946" w14:textId="77777777" w:rsidR="00951F81" w:rsidRPr="00A13D24" w:rsidRDefault="00951F81" w:rsidP="005A10E5">
            <w:pPr>
              <w:keepNext/>
            </w:pPr>
          </w:p>
          <w:p w14:paraId="7AF13F87" w14:textId="77777777" w:rsidR="00951F81" w:rsidRPr="00A13D24" w:rsidRDefault="00951F81" w:rsidP="005A10E5">
            <w:pPr>
              <w:keepNext/>
            </w:pPr>
            <w:r w:rsidRPr="00A13D24">
              <w:t>Posizion</w:t>
            </w:r>
            <w:r w:rsidR="00BC565A">
              <w:t>are</w:t>
            </w:r>
            <w:r w:rsidRPr="00A13D24">
              <w:t xml:space="preserve"> la nuova siringa preriempita e gli altri materiali necessari, su una superficie di lavoro pulita e ben illuminata.</w:t>
            </w:r>
          </w:p>
        </w:tc>
      </w:tr>
      <w:tr w:rsidR="00951F81" w:rsidRPr="00A13D24" w14:paraId="5154514D" w14:textId="77777777" w:rsidTr="000B119F">
        <w:trPr>
          <w:cantSplit/>
          <w:trHeight w:val="57"/>
        </w:trPr>
        <w:tc>
          <w:tcPr>
            <w:tcW w:w="301" w:type="pct"/>
            <w:tcBorders>
              <w:top w:val="nil"/>
              <w:bottom w:val="nil"/>
              <w:right w:val="nil"/>
            </w:tcBorders>
            <w:tcMar>
              <w:top w:w="28" w:type="dxa"/>
              <w:left w:w="57" w:type="dxa"/>
              <w:bottom w:w="28" w:type="dxa"/>
              <w:right w:w="57" w:type="dxa"/>
            </w:tcMar>
          </w:tcPr>
          <w:p w14:paraId="08510EA4" w14:textId="77777777" w:rsidR="00951F81" w:rsidRPr="00A13D24" w:rsidRDefault="00BC5FCD" w:rsidP="005A10E5">
            <w:pPr>
              <w:keepNext/>
              <w:suppressAutoHyphens/>
              <w:autoSpaceDE w:val="0"/>
              <w:autoSpaceDN w:val="0"/>
              <w:adjustRightInd w:val="0"/>
              <w:textAlignment w:val="center"/>
            </w:pPr>
            <w:r>
              <w:rPr>
                <w:noProof/>
              </w:rPr>
              <w:pict w14:anchorId="55BCAE80">
                <v:shape id="Picture 280" o:spid="_x0000_s2070" type="#_x0000_t75" style="position:absolute;margin-left:1.15pt;margin-top:1.75pt;width:9.4pt;height:9.4pt;z-index:251654656;visibility:visible;mso-position-horizontal-relative:text;mso-position-vertical-relative:text">
                  <v:imagedata r:id="rId21" o:title=""/>
                </v:shape>
              </w:pict>
            </w:r>
          </w:p>
        </w:tc>
        <w:tc>
          <w:tcPr>
            <w:tcW w:w="4699" w:type="pct"/>
            <w:gridSpan w:val="2"/>
            <w:tcBorders>
              <w:top w:val="nil"/>
              <w:left w:val="nil"/>
              <w:bottom w:val="nil"/>
            </w:tcBorders>
            <w:tcMar>
              <w:left w:w="0" w:type="dxa"/>
            </w:tcMar>
          </w:tcPr>
          <w:p w14:paraId="28AB5E7B" w14:textId="77777777" w:rsidR="00951F81" w:rsidRPr="00A13D24" w:rsidRDefault="00951F81" w:rsidP="005A10E5">
            <w:pPr>
              <w:keepNext/>
            </w:pPr>
            <w:r w:rsidRPr="00A13D24">
              <w:rPr>
                <w:b/>
              </w:rPr>
              <w:t xml:space="preserve">Non </w:t>
            </w:r>
            <w:r w:rsidRPr="00A13D24">
              <w:t>cerc</w:t>
            </w:r>
            <w:r w:rsidR="00BC565A">
              <w:t>are</w:t>
            </w:r>
            <w:r w:rsidRPr="00A13D24">
              <w:t xml:space="preserve"> di scaldare la siringa utilizzando una fonte di calore come acqua calda o forno a microonde.</w:t>
            </w:r>
          </w:p>
        </w:tc>
      </w:tr>
      <w:tr w:rsidR="00951F81" w:rsidRPr="00A13D24" w14:paraId="3D5BE524" w14:textId="77777777" w:rsidTr="000B119F">
        <w:trPr>
          <w:cantSplit/>
          <w:trHeight w:val="57"/>
        </w:trPr>
        <w:tc>
          <w:tcPr>
            <w:tcW w:w="301" w:type="pct"/>
            <w:tcBorders>
              <w:top w:val="nil"/>
              <w:bottom w:val="nil"/>
              <w:right w:val="nil"/>
            </w:tcBorders>
            <w:tcMar>
              <w:top w:w="28" w:type="dxa"/>
              <w:left w:w="57" w:type="dxa"/>
              <w:bottom w:w="28" w:type="dxa"/>
              <w:right w:w="57" w:type="dxa"/>
            </w:tcMar>
          </w:tcPr>
          <w:p w14:paraId="2ABFCECA" w14:textId="77777777" w:rsidR="00951F81" w:rsidRPr="00A13D24" w:rsidRDefault="00BC5FCD" w:rsidP="005A10E5">
            <w:pPr>
              <w:keepNext/>
              <w:suppressAutoHyphens/>
              <w:autoSpaceDE w:val="0"/>
              <w:autoSpaceDN w:val="0"/>
              <w:adjustRightInd w:val="0"/>
              <w:textAlignment w:val="center"/>
            </w:pPr>
            <w:r>
              <w:rPr>
                <w:noProof/>
              </w:rPr>
              <w:pict w14:anchorId="427F3A71">
                <v:shape id="Picture 281" o:spid="_x0000_s2069" type="#_x0000_t75" style="position:absolute;margin-left:1.15pt;margin-top:1.75pt;width:9.4pt;height:9.4pt;z-index:251655680;visibility:visible;mso-position-horizontal-relative:text;mso-position-vertical-relative:text">
                  <v:imagedata r:id="rId21" o:title=""/>
                </v:shape>
              </w:pict>
            </w:r>
          </w:p>
        </w:tc>
        <w:tc>
          <w:tcPr>
            <w:tcW w:w="4699" w:type="pct"/>
            <w:gridSpan w:val="2"/>
            <w:tcBorders>
              <w:top w:val="nil"/>
              <w:left w:val="nil"/>
              <w:bottom w:val="nil"/>
            </w:tcBorders>
            <w:tcMar>
              <w:left w:w="0" w:type="dxa"/>
            </w:tcMar>
          </w:tcPr>
          <w:p w14:paraId="1B6CF0BB" w14:textId="77777777" w:rsidR="00951F81" w:rsidRPr="00A13D24" w:rsidRDefault="00951F81" w:rsidP="005A10E5">
            <w:pPr>
              <w:keepNext/>
            </w:pPr>
            <w:r w:rsidRPr="00A13D24">
              <w:rPr>
                <w:b/>
              </w:rPr>
              <w:t>Non</w:t>
            </w:r>
            <w:r w:rsidRPr="00A13D24">
              <w:t xml:space="preserve"> lasci</w:t>
            </w:r>
            <w:r w:rsidR="00BC565A">
              <w:t>are</w:t>
            </w:r>
            <w:r w:rsidRPr="00A13D24">
              <w:t xml:space="preserve"> esposta la siringa preriempita alla luce diretta del sole.</w:t>
            </w:r>
          </w:p>
        </w:tc>
      </w:tr>
      <w:tr w:rsidR="00951F81" w:rsidRPr="00A13D24" w14:paraId="68DFF717" w14:textId="77777777" w:rsidTr="000B119F">
        <w:trPr>
          <w:cantSplit/>
          <w:trHeight w:val="57"/>
        </w:trPr>
        <w:tc>
          <w:tcPr>
            <w:tcW w:w="301" w:type="pct"/>
            <w:tcBorders>
              <w:top w:val="nil"/>
              <w:bottom w:val="nil"/>
              <w:right w:val="nil"/>
            </w:tcBorders>
            <w:tcMar>
              <w:top w:w="28" w:type="dxa"/>
              <w:left w:w="57" w:type="dxa"/>
              <w:bottom w:w="28" w:type="dxa"/>
              <w:right w:w="57" w:type="dxa"/>
            </w:tcMar>
          </w:tcPr>
          <w:p w14:paraId="09725A31" w14:textId="77777777" w:rsidR="00951F81" w:rsidRPr="00A13D24" w:rsidRDefault="00BC5FCD" w:rsidP="005A10E5">
            <w:pPr>
              <w:keepNext/>
              <w:suppressAutoHyphens/>
              <w:autoSpaceDE w:val="0"/>
              <w:autoSpaceDN w:val="0"/>
              <w:adjustRightInd w:val="0"/>
              <w:textAlignment w:val="center"/>
            </w:pPr>
            <w:r>
              <w:rPr>
                <w:noProof/>
              </w:rPr>
              <w:pict w14:anchorId="25F1E801">
                <v:shape id="Picture 282" o:spid="_x0000_s2068" type="#_x0000_t75" style="position:absolute;margin-left:1.15pt;margin-top:1.75pt;width:9.4pt;height:9.4pt;z-index:251656704;visibility:visible;mso-position-horizontal-relative:text;mso-position-vertical-relative:text">
                  <v:imagedata r:id="rId21" o:title=""/>
                </v:shape>
              </w:pict>
            </w:r>
          </w:p>
        </w:tc>
        <w:tc>
          <w:tcPr>
            <w:tcW w:w="4699" w:type="pct"/>
            <w:gridSpan w:val="2"/>
            <w:tcBorders>
              <w:top w:val="nil"/>
              <w:left w:val="nil"/>
              <w:bottom w:val="nil"/>
            </w:tcBorders>
            <w:tcMar>
              <w:left w:w="0" w:type="dxa"/>
            </w:tcMar>
          </w:tcPr>
          <w:p w14:paraId="02FAC18D" w14:textId="77777777" w:rsidR="00951F81" w:rsidRPr="00A13D24" w:rsidRDefault="00951F81" w:rsidP="005A10E5">
            <w:pPr>
              <w:keepNext/>
            </w:pPr>
            <w:r w:rsidRPr="00A13D24">
              <w:rPr>
                <w:b/>
              </w:rPr>
              <w:t xml:space="preserve">Non </w:t>
            </w:r>
            <w:r w:rsidRPr="00A13D24">
              <w:t>agit</w:t>
            </w:r>
            <w:r w:rsidR="00BC565A">
              <w:t>are</w:t>
            </w:r>
            <w:r w:rsidRPr="00A13D24">
              <w:t xml:space="preserve"> la siringa preriempita.</w:t>
            </w:r>
          </w:p>
        </w:tc>
      </w:tr>
      <w:tr w:rsidR="00951F81" w:rsidRPr="00A13D24" w14:paraId="62D2D2FE" w14:textId="77777777" w:rsidTr="000B119F">
        <w:trPr>
          <w:cantSplit/>
          <w:trHeight w:val="57"/>
        </w:trPr>
        <w:tc>
          <w:tcPr>
            <w:tcW w:w="301" w:type="pct"/>
            <w:tcBorders>
              <w:top w:val="nil"/>
              <w:bottom w:val="single" w:sz="4" w:space="0" w:color="auto"/>
              <w:right w:val="nil"/>
            </w:tcBorders>
            <w:tcMar>
              <w:top w:w="28" w:type="dxa"/>
              <w:left w:w="57" w:type="dxa"/>
              <w:bottom w:w="28" w:type="dxa"/>
              <w:right w:w="57" w:type="dxa"/>
            </w:tcMar>
          </w:tcPr>
          <w:p w14:paraId="73172863" w14:textId="77777777" w:rsidR="00951F81" w:rsidRPr="00A13D24" w:rsidRDefault="00951F81" w:rsidP="005A10E5">
            <w:pPr>
              <w:keepNext/>
              <w:numPr>
                <w:ilvl w:val="0"/>
                <w:numId w:val="54"/>
              </w:numPr>
              <w:tabs>
                <w:tab w:val="clear" w:pos="567"/>
              </w:tabs>
              <w:ind w:left="567" w:hanging="567"/>
            </w:pPr>
          </w:p>
        </w:tc>
        <w:tc>
          <w:tcPr>
            <w:tcW w:w="4699" w:type="pct"/>
            <w:gridSpan w:val="2"/>
            <w:tcBorders>
              <w:top w:val="nil"/>
              <w:left w:val="nil"/>
              <w:bottom w:val="single" w:sz="4" w:space="0" w:color="auto"/>
            </w:tcBorders>
            <w:tcMar>
              <w:left w:w="0" w:type="dxa"/>
            </w:tcMar>
          </w:tcPr>
          <w:p w14:paraId="5A75588C" w14:textId="77777777" w:rsidR="00951F81" w:rsidRPr="00A13D24" w:rsidRDefault="00951F81" w:rsidP="005A10E5">
            <w:pPr>
              <w:keepNext/>
              <w:rPr>
                <w:b/>
                <w:bCs/>
              </w:rPr>
            </w:pPr>
            <w:r w:rsidRPr="00A13D24">
              <w:rPr>
                <w:b/>
              </w:rPr>
              <w:t>Ten</w:t>
            </w:r>
            <w:r w:rsidR="00BC565A">
              <w:rPr>
                <w:b/>
              </w:rPr>
              <w:t>ere</w:t>
            </w:r>
            <w:r w:rsidRPr="00A13D24">
              <w:rPr>
                <w:b/>
              </w:rPr>
              <w:t xml:space="preserve"> la siringa preriempita fuori dalla vista e dalla portata dei bambini.</w:t>
            </w:r>
          </w:p>
        </w:tc>
      </w:tr>
    </w:tbl>
    <w:p w14:paraId="4CF535D6" w14:textId="77777777" w:rsidR="00951F81" w:rsidRPr="00A13D24" w:rsidRDefault="00951F81" w:rsidP="00951F81"/>
    <w:tbl>
      <w:tblPr>
        <w:tblW w:w="4910"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46"/>
        <w:gridCol w:w="15"/>
        <w:gridCol w:w="8511"/>
      </w:tblGrid>
      <w:tr w:rsidR="00951F81" w:rsidRPr="00A13D24" w14:paraId="03701CD6" w14:textId="77777777" w:rsidTr="000B119F">
        <w:trPr>
          <w:cantSplit/>
          <w:trHeight w:val="57"/>
        </w:trPr>
        <w:tc>
          <w:tcPr>
            <w:tcW w:w="309" w:type="pct"/>
            <w:gridSpan w:val="2"/>
            <w:tcMar>
              <w:top w:w="28" w:type="dxa"/>
              <w:left w:w="57" w:type="dxa"/>
              <w:bottom w:w="28" w:type="dxa"/>
              <w:right w:w="57" w:type="dxa"/>
            </w:tcMar>
          </w:tcPr>
          <w:p w14:paraId="761F2B3B" w14:textId="77777777" w:rsidR="00951F81" w:rsidRPr="00A13D24" w:rsidRDefault="00951F81" w:rsidP="005A10E5">
            <w:pPr>
              <w:keepNext/>
            </w:pPr>
            <w:r w:rsidRPr="00A13D24">
              <w:t>B</w:t>
            </w:r>
          </w:p>
        </w:tc>
        <w:tc>
          <w:tcPr>
            <w:tcW w:w="4691" w:type="pct"/>
            <w:tcMar>
              <w:left w:w="57" w:type="dxa"/>
            </w:tcMar>
          </w:tcPr>
          <w:p w14:paraId="24CA6421" w14:textId="77777777" w:rsidR="00951F81" w:rsidRPr="00A13D24" w:rsidRDefault="00951F81" w:rsidP="005A10E5">
            <w:pPr>
              <w:keepNext/>
            </w:pPr>
            <w:r w:rsidRPr="00A13D24">
              <w:t>Apr</w:t>
            </w:r>
            <w:r w:rsidR="00BC565A">
              <w:t>ire</w:t>
            </w:r>
            <w:r w:rsidRPr="00A13D24">
              <w:t xml:space="preserve"> l’involucro, strappando la copertura. Afferr</w:t>
            </w:r>
            <w:r w:rsidR="00BC565A">
              <w:t>are</w:t>
            </w:r>
            <w:r w:rsidRPr="00A13D24">
              <w:t xml:space="preserve"> la protezione di sicurezza della siringa preriempita per rimuovere la siringa preriempita dall’involucro.</w:t>
            </w:r>
          </w:p>
        </w:tc>
      </w:tr>
      <w:tr w:rsidR="00951F81" w:rsidRPr="00A13D24" w14:paraId="788882B3" w14:textId="77777777" w:rsidTr="000B119F">
        <w:trPr>
          <w:cantSplit/>
          <w:trHeight w:val="57"/>
        </w:trPr>
        <w:tc>
          <w:tcPr>
            <w:tcW w:w="5000" w:type="pct"/>
            <w:gridSpan w:val="3"/>
            <w:tcBorders>
              <w:bottom w:val="nil"/>
            </w:tcBorders>
            <w:tcMar>
              <w:top w:w="28" w:type="dxa"/>
              <w:left w:w="57" w:type="dxa"/>
              <w:bottom w:w="28" w:type="dxa"/>
              <w:right w:w="57" w:type="dxa"/>
            </w:tcMar>
          </w:tcPr>
          <w:p w14:paraId="7F0EDEDB" w14:textId="77777777" w:rsidR="00951F81" w:rsidRPr="00A13D24" w:rsidRDefault="00951F81" w:rsidP="005A10E5">
            <w:pPr>
              <w:keepNext/>
              <w:suppressAutoHyphens/>
              <w:autoSpaceDE w:val="0"/>
              <w:autoSpaceDN w:val="0"/>
              <w:adjustRightInd w:val="0"/>
              <w:jc w:val="center"/>
              <w:textAlignment w:val="center"/>
            </w:pPr>
          </w:p>
        </w:tc>
      </w:tr>
      <w:tr w:rsidR="00951F81" w:rsidRPr="00A13D24" w14:paraId="77EFF1C5" w14:textId="77777777" w:rsidTr="000B119F">
        <w:trPr>
          <w:cantSplit/>
          <w:trHeight w:val="57"/>
        </w:trPr>
        <w:tc>
          <w:tcPr>
            <w:tcW w:w="5000" w:type="pct"/>
            <w:gridSpan w:val="3"/>
            <w:tcBorders>
              <w:top w:val="nil"/>
              <w:bottom w:val="nil"/>
            </w:tcBorders>
            <w:tcMar>
              <w:top w:w="28" w:type="dxa"/>
              <w:left w:w="57" w:type="dxa"/>
              <w:bottom w:w="28" w:type="dxa"/>
              <w:right w:w="57" w:type="dxa"/>
            </w:tcMar>
          </w:tcPr>
          <w:p w14:paraId="280AF2B5" w14:textId="77777777" w:rsidR="00691660" w:rsidRDefault="00BC5FCD" w:rsidP="005A10E5">
            <w:pPr>
              <w:keepNext/>
              <w:jc w:val="center"/>
              <w:rPr>
                <w:b/>
              </w:rPr>
            </w:pPr>
            <w:r>
              <w:rPr>
                <w:b/>
                <w:noProof/>
              </w:rPr>
              <w:pict w14:anchorId="6D02195F">
                <v:shape id="_x0000_i1029" type="#_x0000_t75" style="width:263.5pt;height:251.5pt;visibility:visible">
                  <v:imagedata r:id="rId22" o:title=""/>
                </v:shape>
              </w:pict>
            </w:r>
          </w:p>
          <w:p w14:paraId="470DCFF6" w14:textId="77777777" w:rsidR="00951F81" w:rsidRPr="00A13D24" w:rsidRDefault="00951F81" w:rsidP="005A10E5">
            <w:pPr>
              <w:keepNext/>
              <w:jc w:val="center"/>
              <w:rPr>
                <w:b/>
                <w:bCs/>
              </w:rPr>
            </w:pPr>
          </w:p>
        </w:tc>
      </w:tr>
      <w:tr w:rsidR="00951F81" w:rsidRPr="00A13D24" w14:paraId="696F5884" w14:textId="77777777" w:rsidTr="000B119F">
        <w:trPr>
          <w:cantSplit/>
          <w:trHeight w:val="57"/>
        </w:trPr>
        <w:tc>
          <w:tcPr>
            <w:tcW w:w="5000" w:type="pct"/>
            <w:gridSpan w:val="3"/>
            <w:tcBorders>
              <w:top w:val="nil"/>
              <w:left w:val="single" w:sz="4" w:space="0" w:color="auto"/>
              <w:bottom w:val="nil"/>
            </w:tcBorders>
            <w:tcMar>
              <w:top w:w="28" w:type="dxa"/>
              <w:left w:w="57" w:type="dxa"/>
              <w:bottom w:w="28" w:type="dxa"/>
              <w:right w:w="57" w:type="dxa"/>
            </w:tcMar>
          </w:tcPr>
          <w:p w14:paraId="4B1B17DD" w14:textId="77777777" w:rsidR="00951F81" w:rsidRPr="00A13D24" w:rsidRDefault="00951F81" w:rsidP="005A10E5">
            <w:pPr>
              <w:keepNext/>
            </w:pPr>
            <w:r w:rsidRPr="00A13D24">
              <w:t>Per ragioni di sicurezza:</w:t>
            </w:r>
          </w:p>
        </w:tc>
      </w:tr>
      <w:tr w:rsidR="00951F81" w:rsidRPr="00A13D24" w14:paraId="4F2169E6" w14:textId="77777777" w:rsidTr="000B119F">
        <w:trPr>
          <w:cantSplit/>
          <w:trHeight w:val="57"/>
        </w:trPr>
        <w:tc>
          <w:tcPr>
            <w:tcW w:w="301" w:type="pct"/>
            <w:tcBorders>
              <w:top w:val="nil"/>
              <w:left w:val="single" w:sz="4" w:space="0" w:color="auto"/>
              <w:bottom w:val="nil"/>
              <w:right w:val="nil"/>
            </w:tcBorders>
            <w:tcMar>
              <w:top w:w="28" w:type="dxa"/>
              <w:left w:w="57" w:type="dxa"/>
              <w:bottom w:w="28" w:type="dxa"/>
              <w:right w:w="57" w:type="dxa"/>
            </w:tcMar>
          </w:tcPr>
          <w:p w14:paraId="6FA3BAFC" w14:textId="77777777" w:rsidR="00951F81" w:rsidRPr="00A13D24" w:rsidRDefault="00BC5FCD" w:rsidP="005A10E5">
            <w:pPr>
              <w:keepNext/>
              <w:suppressAutoHyphens/>
              <w:autoSpaceDE w:val="0"/>
              <w:autoSpaceDN w:val="0"/>
              <w:adjustRightInd w:val="0"/>
              <w:textAlignment w:val="center"/>
            </w:pPr>
            <w:r>
              <w:rPr>
                <w:noProof/>
              </w:rPr>
              <w:pict w14:anchorId="4C5E37DE">
                <v:shape id="Picture 283" o:spid="_x0000_s2067" type="#_x0000_t75" style="position:absolute;margin-left:1.15pt;margin-top:1.75pt;width:9.4pt;height:9.4pt;z-index:251657728;visibility:visible;mso-position-horizontal-relative:text;mso-position-vertical-relative:text">
                  <v:imagedata r:id="rId21" o:title=""/>
                </v:shape>
              </w:pict>
            </w:r>
          </w:p>
        </w:tc>
        <w:tc>
          <w:tcPr>
            <w:tcW w:w="4699" w:type="pct"/>
            <w:gridSpan w:val="2"/>
            <w:tcBorders>
              <w:top w:val="nil"/>
              <w:left w:val="nil"/>
              <w:bottom w:val="nil"/>
            </w:tcBorders>
            <w:tcMar>
              <w:left w:w="0" w:type="dxa"/>
            </w:tcMar>
          </w:tcPr>
          <w:p w14:paraId="77493920" w14:textId="77777777" w:rsidR="00951F81" w:rsidRPr="00A13D24" w:rsidRDefault="00951F81" w:rsidP="005A10E5">
            <w:pPr>
              <w:pStyle w:val="ListParagraph"/>
              <w:keepNext/>
              <w:suppressAutoHyphens/>
              <w:autoSpaceDE w:val="0"/>
              <w:autoSpaceDN w:val="0"/>
              <w:adjustRightInd w:val="0"/>
              <w:ind w:left="0"/>
              <w:textAlignment w:val="center"/>
              <w:rPr>
                <w:sz w:val="22"/>
                <w:szCs w:val="22"/>
              </w:rPr>
            </w:pPr>
            <w:r w:rsidRPr="00A13D24">
              <w:rPr>
                <w:b/>
                <w:sz w:val="22"/>
              </w:rPr>
              <w:t>Non</w:t>
            </w:r>
            <w:r w:rsidRPr="00A13D24">
              <w:rPr>
                <w:sz w:val="22"/>
              </w:rPr>
              <w:t xml:space="preserve"> afferr</w:t>
            </w:r>
            <w:r w:rsidR="00BC565A">
              <w:rPr>
                <w:sz w:val="22"/>
              </w:rPr>
              <w:t>are</w:t>
            </w:r>
            <w:r w:rsidRPr="00A13D24">
              <w:rPr>
                <w:sz w:val="22"/>
              </w:rPr>
              <w:t xml:space="preserve"> lo stantuffo.</w:t>
            </w:r>
          </w:p>
        </w:tc>
      </w:tr>
      <w:tr w:rsidR="00951F81" w:rsidRPr="00A13D24" w14:paraId="2A44EB96" w14:textId="77777777" w:rsidTr="000B119F">
        <w:trPr>
          <w:cantSplit/>
          <w:trHeight w:val="57"/>
        </w:trPr>
        <w:tc>
          <w:tcPr>
            <w:tcW w:w="301" w:type="pct"/>
            <w:tcBorders>
              <w:top w:val="nil"/>
              <w:left w:val="single" w:sz="4" w:space="0" w:color="auto"/>
              <w:bottom w:val="single" w:sz="4" w:space="0" w:color="auto"/>
              <w:right w:val="nil"/>
            </w:tcBorders>
            <w:tcMar>
              <w:top w:w="28" w:type="dxa"/>
              <w:left w:w="57" w:type="dxa"/>
              <w:bottom w:w="28" w:type="dxa"/>
              <w:right w:w="57" w:type="dxa"/>
            </w:tcMar>
          </w:tcPr>
          <w:p w14:paraId="4FE87E56" w14:textId="77777777" w:rsidR="00951F81" w:rsidRPr="00A13D24" w:rsidRDefault="00BC5FCD" w:rsidP="005A10E5">
            <w:pPr>
              <w:keepNext/>
              <w:suppressAutoHyphens/>
              <w:autoSpaceDE w:val="0"/>
              <w:autoSpaceDN w:val="0"/>
              <w:adjustRightInd w:val="0"/>
              <w:textAlignment w:val="center"/>
            </w:pPr>
            <w:r>
              <w:rPr>
                <w:noProof/>
              </w:rPr>
              <w:pict w14:anchorId="559220C1">
                <v:shape id="Picture 284" o:spid="_x0000_s2066" type="#_x0000_t75" style="position:absolute;margin-left:1.15pt;margin-top:1.75pt;width:9.4pt;height:9.4pt;z-index:251658752;visibility:visible;mso-position-horizontal-relative:text;mso-position-vertical-relative:text">
                  <v:imagedata r:id="rId21" o:title=""/>
                </v:shape>
              </w:pict>
            </w:r>
          </w:p>
        </w:tc>
        <w:tc>
          <w:tcPr>
            <w:tcW w:w="4699" w:type="pct"/>
            <w:gridSpan w:val="2"/>
            <w:tcBorders>
              <w:top w:val="nil"/>
              <w:left w:val="nil"/>
              <w:bottom w:val="single" w:sz="4" w:space="0" w:color="auto"/>
            </w:tcBorders>
            <w:tcMar>
              <w:left w:w="0" w:type="dxa"/>
            </w:tcMar>
          </w:tcPr>
          <w:p w14:paraId="254384A8" w14:textId="77777777" w:rsidR="00951F81" w:rsidRPr="00A13D24" w:rsidRDefault="00951F81" w:rsidP="005A10E5">
            <w:pPr>
              <w:keepNext/>
              <w:suppressAutoHyphens/>
              <w:autoSpaceDE w:val="0"/>
              <w:autoSpaceDN w:val="0"/>
              <w:adjustRightInd w:val="0"/>
              <w:textAlignment w:val="center"/>
            </w:pPr>
            <w:r w:rsidRPr="00A13D24">
              <w:rPr>
                <w:b/>
              </w:rPr>
              <w:t xml:space="preserve">Non </w:t>
            </w:r>
            <w:r w:rsidRPr="00A13D24">
              <w:t>afferr</w:t>
            </w:r>
            <w:r w:rsidR="00BC565A">
              <w:t>are</w:t>
            </w:r>
            <w:r w:rsidRPr="00A13D24">
              <w:t xml:space="preserve"> il cappuccio grigio dell’ago.</w:t>
            </w:r>
          </w:p>
        </w:tc>
      </w:tr>
    </w:tbl>
    <w:p w14:paraId="310EA911" w14:textId="77777777" w:rsidR="00951F81" w:rsidRPr="00A13D24" w:rsidRDefault="00951F81" w:rsidP="00951F81"/>
    <w:tbl>
      <w:tblPr>
        <w:tblW w:w="4937"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91"/>
        <w:gridCol w:w="2725"/>
        <w:gridCol w:w="5755"/>
      </w:tblGrid>
      <w:tr w:rsidR="00951F81" w:rsidRPr="00A13D24" w14:paraId="4EC9387B" w14:textId="77777777" w:rsidTr="000B119F">
        <w:trPr>
          <w:cantSplit/>
          <w:trHeight w:val="57"/>
        </w:trPr>
        <w:tc>
          <w:tcPr>
            <w:tcW w:w="326" w:type="pct"/>
            <w:tcBorders>
              <w:bottom w:val="single" w:sz="4" w:space="0" w:color="auto"/>
            </w:tcBorders>
            <w:tcMar>
              <w:top w:w="28" w:type="dxa"/>
              <w:left w:w="57" w:type="dxa"/>
              <w:bottom w:w="28" w:type="dxa"/>
              <w:right w:w="57" w:type="dxa"/>
            </w:tcMar>
          </w:tcPr>
          <w:p w14:paraId="1A78C745" w14:textId="77777777" w:rsidR="00951F81" w:rsidRPr="00A13D24" w:rsidRDefault="00951F81" w:rsidP="000B119F">
            <w:pPr>
              <w:keepNext/>
            </w:pPr>
            <w:r w:rsidRPr="00A13D24">
              <w:t>C</w:t>
            </w:r>
          </w:p>
        </w:tc>
        <w:tc>
          <w:tcPr>
            <w:tcW w:w="4674" w:type="pct"/>
            <w:gridSpan w:val="2"/>
            <w:tcBorders>
              <w:bottom w:val="single" w:sz="4" w:space="0" w:color="auto"/>
            </w:tcBorders>
            <w:tcMar>
              <w:left w:w="57" w:type="dxa"/>
              <w:right w:w="57" w:type="dxa"/>
            </w:tcMar>
          </w:tcPr>
          <w:p w14:paraId="26817098" w14:textId="77777777" w:rsidR="00951F81" w:rsidRPr="00A13D24" w:rsidRDefault="00951F81" w:rsidP="000B119F">
            <w:pPr>
              <w:keepNext/>
            </w:pPr>
            <w:r w:rsidRPr="00A13D24">
              <w:t>Controlli il medicinale e la siringa preriempita.</w:t>
            </w:r>
          </w:p>
        </w:tc>
      </w:tr>
      <w:tr w:rsidR="00951F81" w:rsidRPr="00A13D24" w14:paraId="7105C662" w14:textId="77777777" w:rsidTr="000B119F">
        <w:trPr>
          <w:cantSplit/>
          <w:trHeight w:val="57"/>
        </w:trPr>
        <w:tc>
          <w:tcPr>
            <w:tcW w:w="1828" w:type="pct"/>
            <w:gridSpan w:val="2"/>
            <w:tcBorders>
              <w:bottom w:val="nil"/>
              <w:right w:val="nil"/>
            </w:tcBorders>
            <w:tcMar>
              <w:top w:w="28" w:type="dxa"/>
              <w:left w:w="57" w:type="dxa"/>
              <w:bottom w:w="28" w:type="dxa"/>
              <w:right w:w="57" w:type="dxa"/>
            </w:tcMar>
          </w:tcPr>
          <w:p w14:paraId="1888A88B" w14:textId="77777777" w:rsidR="00951F81" w:rsidRPr="00A13D24" w:rsidRDefault="00951F81" w:rsidP="000B119F">
            <w:pPr>
              <w:keepNext/>
              <w:suppressAutoHyphens/>
              <w:autoSpaceDE w:val="0"/>
              <w:autoSpaceDN w:val="0"/>
              <w:adjustRightInd w:val="0"/>
              <w:textAlignment w:val="center"/>
              <w:rPr>
                <w:lang w:eastAsia="zh-TW"/>
              </w:rPr>
            </w:pPr>
          </w:p>
        </w:tc>
        <w:tc>
          <w:tcPr>
            <w:tcW w:w="3172" w:type="pct"/>
            <w:tcBorders>
              <w:left w:val="nil"/>
              <w:bottom w:val="nil"/>
            </w:tcBorders>
          </w:tcPr>
          <w:p w14:paraId="4DB69883" w14:textId="77777777" w:rsidR="00951F81" w:rsidRPr="00A13D24" w:rsidRDefault="00951F81" w:rsidP="000B119F">
            <w:pPr>
              <w:keepNext/>
            </w:pPr>
          </w:p>
        </w:tc>
      </w:tr>
      <w:tr w:rsidR="00951F81" w:rsidRPr="00A13D24" w14:paraId="22884960" w14:textId="77777777" w:rsidTr="000B119F">
        <w:trPr>
          <w:cantSplit/>
          <w:trHeight w:val="57"/>
        </w:trPr>
        <w:tc>
          <w:tcPr>
            <w:tcW w:w="5000" w:type="pct"/>
            <w:gridSpan w:val="3"/>
            <w:tcBorders>
              <w:top w:val="nil"/>
              <w:bottom w:val="single" w:sz="4" w:space="0" w:color="auto"/>
            </w:tcBorders>
            <w:tcMar>
              <w:top w:w="28" w:type="dxa"/>
              <w:left w:w="57" w:type="dxa"/>
              <w:bottom w:w="28" w:type="dxa"/>
              <w:right w:w="57" w:type="dxa"/>
            </w:tcMar>
          </w:tcPr>
          <w:p w14:paraId="059893EB" w14:textId="77777777" w:rsidR="00951F81" w:rsidRDefault="00951F81" w:rsidP="000B119F">
            <w:pPr>
              <w:keepNext/>
              <w:suppressAutoHyphens/>
              <w:autoSpaceDE w:val="0"/>
              <w:autoSpaceDN w:val="0"/>
              <w:adjustRightInd w:val="0"/>
              <w:textAlignment w:val="center"/>
            </w:pPr>
          </w:p>
          <w:p w14:paraId="496F4AA7" w14:textId="77777777" w:rsidR="00E71BE4" w:rsidRDefault="00E71BE4" w:rsidP="000B119F">
            <w:pPr>
              <w:keepNext/>
              <w:suppressAutoHyphens/>
              <w:autoSpaceDE w:val="0"/>
              <w:autoSpaceDN w:val="0"/>
              <w:adjustRightInd w:val="0"/>
              <w:textAlignment w:val="center"/>
            </w:pPr>
          </w:p>
          <w:p w14:paraId="4D8FCFEB" w14:textId="77777777" w:rsidR="0076006D" w:rsidRDefault="00BC5FCD" w:rsidP="00A7710C">
            <w:pPr>
              <w:keepNext/>
              <w:suppressAutoHyphens/>
              <w:autoSpaceDE w:val="0"/>
              <w:autoSpaceDN w:val="0"/>
              <w:adjustRightInd w:val="0"/>
              <w:jc w:val="center"/>
              <w:textAlignment w:val="center"/>
            </w:pPr>
            <w:r>
              <w:rPr>
                <w:noProof/>
              </w:rPr>
              <w:pict w14:anchorId="04943086">
                <v:shape id="_x0000_i1030" type="#_x0000_t75" style="width:265.5pt;height:236.5pt;visibility:visible">
                  <v:imagedata r:id="rId23" o:title=""/>
                </v:shape>
              </w:pict>
            </w:r>
          </w:p>
          <w:p w14:paraId="21284FC0" w14:textId="77777777" w:rsidR="00E71BE4" w:rsidRPr="00A13D24" w:rsidRDefault="00E71BE4" w:rsidP="000B119F">
            <w:pPr>
              <w:keepNext/>
              <w:suppressAutoHyphens/>
              <w:autoSpaceDE w:val="0"/>
              <w:autoSpaceDN w:val="0"/>
              <w:adjustRightInd w:val="0"/>
              <w:textAlignment w:val="center"/>
            </w:pPr>
          </w:p>
        </w:tc>
      </w:tr>
      <w:tr w:rsidR="00951F81" w:rsidRPr="00A13D24" w14:paraId="1427479D" w14:textId="77777777" w:rsidTr="000B119F">
        <w:trPr>
          <w:cantSplit/>
          <w:trHeight w:val="57"/>
        </w:trPr>
        <w:tc>
          <w:tcPr>
            <w:tcW w:w="326" w:type="pct"/>
            <w:tcBorders>
              <w:bottom w:val="nil"/>
              <w:right w:val="nil"/>
            </w:tcBorders>
            <w:tcMar>
              <w:top w:w="28" w:type="dxa"/>
              <w:left w:w="57" w:type="dxa"/>
              <w:bottom w:w="28" w:type="dxa"/>
              <w:right w:w="57" w:type="dxa"/>
            </w:tcMar>
          </w:tcPr>
          <w:p w14:paraId="6173AC6F" w14:textId="77777777" w:rsidR="00951F81" w:rsidRPr="00A13D24" w:rsidRDefault="00BC5FCD" w:rsidP="000B119F">
            <w:pPr>
              <w:keepNext/>
              <w:suppressAutoHyphens/>
              <w:autoSpaceDE w:val="0"/>
              <w:autoSpaceDN w:val="0"/>
              <w:adjustRightInd w:val="0"/>
              <w:textAlignment w:val="center"/>
            </w:pPr>
            <w:r>
              <w:rPr>
                <w:noProof/>
              </w:rPr>
              <w:pict w14:anchorId="61FF7589">
                <v:shape id="Picture 285" o:spid="_x0000_s2062" type="#_x0000_t75" style="position:absolute;margin-left:1.15pt;margin-top:1.75pt;width:9.4pt;height:9.4pt;z-index:251659776;visibility:visible;mso-position-horizontal-relative:text;mso-position-vertical-relative:text">
                  <v:imagedata r:id="rId21" o:title=""/>
                </v:shape>
              </w:pict>
            </w:r>
          </w:p>
        </w:tc>
        <w:tc>
          <w:tcPr>
            <w:tcW w:w="4674" w:type="pct"/>
            <w:gridSpan w:val="2"/>
            <w:tcBorders>
              <w:left w:val="nil"/>
              <w:bottom w:val="nil"/>
            </w:tcBorders>
            <w:tcMar>
              <w:left w:w="0" w:type="dxa"/>
            </w:tcMar>
          </w:tcPr>
          <w:p w14:paraId="2DAAFFE2" w14:textId="77777777" w:rsidR="00951F81" w:rsidRPr="00A13D24" w:rsidRDefault="00951F81" w:rsidP="000B119F">
            <w:pPr>
              <w:keepNext/>
            </w:pPr>
            <w:r w:rsidRPr="00A13D24">
              <w:rPr>
                <w:b/>
              </w:rPr>
              <w:t xml:space="preserve">Non </w:t>
            </w:r>
            <w:r w:rsidRPr="00A13D24">
              <w:t>us</w:t>
            </w:r>
            <w:r w:rsidR="00BC565A">
              <w:t>are</w:t>
            </w:r>
            <w:r w:rsidRPr="00A13D24">
              <w:t xml:space="preserve"> la siringa preriempita se:</w:t>
            </w:r>
          </w:p>
        </w:tc>
      </w:tr>
      <w:tr w:rsidR="00951F81" w:rsidRPr="00A13D24" w14:paraId="7652B441" w14:textId="77777777" w:rsidTr="000B119F">
        <w:trPr>
          <w:cantSplit/>
          <w:trHeight w:val="57"/>
        </w:trPr>
        <w:tc>
          <w:tcPr>
            <w:tcW w:w="5000" w:type="pct"/>
            <w:gridSpan w:val="3"/>
            <w:tcBorders>
              <w:top w:val="nil"/>
              <w:bottom w:val="nil"/>
            </w:tcBorders>
            <w:tcMar>
              <w:top w:w="28" w:type="dxa"/>
              <w:left w:w="567" w:type="dxa"/>
              <w:bottom w:w="28" w:type="dxa"/>
              <w:right w:w="57" w:type="dxa"/>
            </w:tcMar>
          </w:tcPr>
          <w:p w14:paraId="41F30297" w14:textId="77777777" w:rsidR="00951F81" w:rsidRPr="00A13D24" w:rsidRDefault="00951F81" w:rsidP="000B119F">
            <w:pPr>
              <w:keepNext/>
              <w:numPr>
                <w:ilvl w:val="0"/>
                <w:numId w:val="54"/>
              </w:numPr>
              <w:tabs>
                <w:tab w:val="clear" w:pos="567"/>
              </w:tabs>
              <w:ind w:left="567" w:hanging="567"/>
            </w:pPr>
            <w:r w:rsidRPr="00A13D24">
              <w:t xml:space="preserve">Il medicinale è torbido o ci sono particelle all’interno. </w:t>
            </w:r>
            <w:r w:rsidR="00BC565A">
              <w:t>La soluzione d</w:t>
            </w:r>
            <w:r w:rsidRPr="00A13D24">
              <w:t>eve essere trasparente, da incolore a leggermente gialla.</w:t>
            </w:r>
          </w:p>
          <w:p w14:paraId="22B7294F" w14:textId="77777777" w:rsidR="00951F81" w:rsidRPr="00A13D24" w:rsidRDefault="00951F81" w:rsidP="000B119F">
            <w:pPr>
              <w:keepNext/>
              <w:numPr>
                <w:ilvl w:val="0"/>
                <w:numId w:val="54"/>
              </w:numPr>
              <w:tabs>
                <w:tab w:val="clear" w:pos="567"/>
              </w:tabs>
              <w:ind w:left="567" w:hanging="567"/>
            </w:pPr>
            <w:r w:rsidRPr="00A13D24">
              <w:t>Alcune parti appaiono incrinate o rotte.</w:t>
            </w:r>
          </w:p>
          <w:p w14:paraId="67B875FE" w14:textId="77777777" w:rsidR="00951F81" w:rsidRPr="00A13D24" w:rsidRDefault="00951F81" w:rsidP="000B119F">
            <w:pPr>
              <w:keepNext/>
              <w:numPr>
                <w:ilvl w:val="0"/>
                <w:numId w:val="54"/>
              </w:numPr>
              <w:tabs>
                <w:tab w:val="clear" w:pos="567"/>
              </w:tabs>
              <w:ind w:left="567" w:hanging="567"/>
            </w:pPr>
            <w:r w:rsidRPr="00A13D24">
              <w:t>Manca il cappuccio grigio dell’ago o non è agganciato in modo sicuro.</w:t>
            </w:r>
          </w:p>
          <w:p w14:paraId="2A937741" w14:textId="77777777" w:rsidR="00951F81" w:rsidRPr="00A13D24" w:rsidRDefault="00951F81" w:rsidP="000B119F">
            <w:pPr>
              <w:keepNext/>
              <w:numPr>
                <w:ilvl w:val="0"/>
                <w:numId w:val="54"/>
              </w:numPr>
              <w:tabs>
                <w:tab w:val="clear" w:pos="567"/>
              </w:tabs>
              <w:ind w:left="567" w:hanging="567"/>
            </w:pPr>
            <w:r w:rsidRPr="00A13D24">
              <w:t>La data di scadenza stampata sull’etichetta ha superato l’ultimo giorno del mese indicato.</w:t>
            </w:r>
          </w:p>
        </w:tc>
      </w:tr>
      <w:tr w:rsidR="00951F81" w:rsidRPr="00A13D24" w14:paraId="11EEBC18" w14:textId="77777777" w:rsidTr="000B119F">
        <w:trPr>
          <w:cantSplit/>
          <w:trHeight w:val="57"/>
        </w:trPr>
        <w:tc>
          <w:tcPr>
            <w:tcW w:w="5000" w:type="pct"/>
            <w:gridSpan w:val="3"/>
            <w:tcBorders>
              <w:top w:val="nil"/>
              <w:bottom w:val="single" w:sz="4" w:space="0" w:color="auto"/>
            </w:tcBorders>
            <w:tcMar>
              <w:top w:w="28" w:type="dxa"/>
              <w:left w:w="57" w:type="dxa"/>
              <w:bottom w:w="28" w:type="dxa"/>
              <w:right w:w="57" w:type="dxa"/>
            </w:tcMar>
          </w:tcPr>
          <w:p w14:paraId="5DDA11EE" w14:textId="77777777" w:rsidR="00951F81" w:rsidRPr="00A13D24" w:rsidRDefault="00951F81" w:rsidP="000B119F">
            <w:pPr>
              <w:keepNext/>
            </w:pPr>
            <w:r w:rsidRPr="00A13D24">
              <w:t>In tutti i casi, contatti il medico o l’operatore sanitario.</w:t>
            </w:r>
          </w:p>
        </w:tc>
      </w:tr>
    </w:tbl>
    <w:p w14:paraId="0EB29606" w14:textId="77777777" w:rsidR="00951F81" w:rsidRPr="00A13D24" w:rsidRDefault="00951F81" w:rsidP="00951F81"/>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8470"/>
      </w:tblGrid>
      <w:tr w:rsidR="00951F81" w:rsidRPr="00A13D24" w14:paraId="43BEF74D" w14:textId="77777777" w:rsidTr="000B119F">
        <w:trPr>
          <w:cantSplit/>
          <w:trHeight w:val="57"/>
        </w:trPr>
        <w:tc>
          <w:tcPr>
            <w:tcW w:w="5000" w:type="pct"/>
            <w:gridSpan w:val="2"/>
            <w:tcMar>
              <w:top w:w="28" w:type="dxa"/>
              <w:bottom w:w="28" w:type="dxa"/>
            </w:tcMar>
          </w:tcPr>
          <w:p w14:paraId="74322B95" w14:textId="77777777" w:rsidR="00951F81" w:rsidRPr="00A13D24" w:rsidRDefault="00951F81" w:rsidP="005A10E5">
            <w:pPr>
              <w:keepNext/>
              <w:jc w:val="center"/>
            </w:pPr>
            <w:r w:rsidRPr="00A13D24">
              <w:t xml:space="preserve">Passaggio 2: </w:t>
            </w:r>
            <w:r w:rsidRPr="00A13D24">
              <w:rPr>
                <w:b/>
              </w:rPr>
              <w:t>Predisposizione</w:t>
            </w:r>
          </w:p>
        </w:tc>
      </w:tr>
      <w:tr w:rsidR="00951F81" w:rsidRPr="00A13D24" w14:paraId="10DDFF03" w14:textId="77777777" w:rsidTr="000B119F">
        <w:trPr>
          <w:cantSplit/>
          <w:trHeight w:val="57"/>
        </w:trPr>
        <w:tc>
          <w:tcPr>
            <w:tcW w:w="332" w:type="pct"/>
            <w:tcBorders>
              <w:bottom w:val="single" w:sz="4" w:space="0" w:color="auto"/>
            </w:tcBorders>
            <w:tcMar>
              <w:left w:w="57" w:type="dxa"/>
            </w:tcMar>
          </w:tcPr>
          <w:p w14:paraId="10222EB3" w14:textId="77777777" w:rsidR="00951F81" w:rsidRPr="00A13D24" w:rsidRDefault="00951F81" w:rsidP="005A10E5">
            <w:pPr>
              <w:keepNext/>
            </w:pPr>
            <w:r w:rsidRPr="00A13D24">
              <w:t>A</w:t>
            </w:r>
          </w:p>
        </w:tc>
        <w:tc>
          <w:tcPr>
            <w:tcW w:w="4668" w:type="pct"/>
            <w:tcBorders>
              <w:bottom w:val="single" w:sz="4" w:space="0" w:color="auto"/>
            </w:tcBorders>
            <w:tcMar>
              <w:top w:w="28" w:type="dxa"/>
              <w:left w:w="57" w:type="dxa"/>
              <w:bottom w:w="28" w:type="dxa"/>
              <w:right w:w="57" w:type="dxa"/>
            </w:tcMar>
          </w:tcPr>
          <w:p w14:paraId="0A6647D2" w14:textId="77777777" w:rsidR="00951F81" w:rsidRPr="00A13D24" w:rsidRDefault="00BC565A" w:rsidP="005A10E5">
            <w:pPr>
              <w:keepNext/>
            </w:pPr>
            <w:r>
              <w:t xml:space="preserve">Lavare a fondo </w:t>
            </w:r>
            <w:r w:rsidR="00951F81" w:rsidRPr="00A13D24">
              <w:t>le mani. Prepar</w:t>
            </w:r>
            <w:r>
              <w:t>are</w:t>
            </w:r>
            <w:r w:rsidR="00951F81" w:rsidRPr="00A13D24">
              <w:t xml:space="preserve"> e puli</w:t>
            </w:r>
            <w:r>
              <w:t>re</w:t>
            </w:r>
            <w:r w:rsidR="00951F81" w:rsidRPr="00A13D24">
              <w:t xml:space="preserve"> </w:t>
            </w:r>
            <w:r>
              <w:t>la sede</w:t>
            </w:r>
            <w:r w:rsidR="00951F81" w:rsidRPr="00A13D24">
              <w:t xml:space="preserve"> di iniezione.</w:t>
            </w:r>
          </w:p>
        </w:tc>
      </w:tr>
      <w:tr w:rsidR="00951F81" w:rsidRPr="00A13D24" w14:paraId="4FE7139A" w14:textId="77777777" w:rsidTr="000B119F">
        <w:trPr>
          <w:cantSplit/>
          <w:trHeight w:val="57"/>
        </w:trPr>
        <w:tc>
          <w:tcPr>
            <w:tcW w:w="5000" w:type="pct"/>
            <w:gridSpan w:val="2"/>
            <w:tcBorders>
              <w:top w:val="nil"/>
              <w:bottom w:val="nil"/>
            </w:tcBorders>
            <w:tcMar>
              <w:top w:w="28" w:type="dxa"/>
              <w:left w:w="57" w:type="dxa"/>
              <w:bottom w:w="28" w:type="dxa"/>
              <w:right w:w="57" w:type="dxa"/>
            </w:tcMar>
          </w:tcPr>
          <w:p w14:paraId="2F8CC0A7" w14:textId="77777777" w:rsidR="00A7710C" w:rsidRPr="00A14435" w:rsidRDefault="00A7710C" w:rsidP="00A7710C">
            <w:pPr>
              <w:keepNext/>
              <w:tabs>
                <w:tab w:val="clear" w:pos="567"/>
              </w:tabs>
              <w:rPr>
                <w:b/>
                <w:bCs/>
              </w:rPr>
            </w:pPr>
            <w:r w:rsidRPr="00A14435">
              <w:rPr>
                <w:b/>
                <w:bCs/>
              </w:rPr>
              <w:t>Può utilizzare:</w:t>
            </w:r>
          </w:p>
          <w:p w14:paraId="45C780BD" w14:textId="77777777" w:rsidR="00A7710C" w:rsidRDefault="00A7710C" w:rsidP="00A7710C">
            <w:pPr>
              <w:keepNext/>
              <w:tabs>
                <w:tab w:val="clear" w:pos="567"/>
              </w:tabs>
            </w:pPr>
          </w:p>
          <w:p w14:paraId="11A2A3BC" w14:textId="77777777" w:rsidR="00A7710C" w:rsidRDefault="00BC5FCD" w:rsidP="00A7710C">
            <w:pPr>
              <w:keepNext/>
              <w:tabs>
                <w:tab w:val="clear" w:pos="567"/>
              </w:tabs>
              <w:jc w:val="center"/>
            </w:pPr>
            <w:r>
              <w:rPr>
                <w:b/>
                <w:noProof/>
              </w:rPr>
              <w:pict w14:anchorId="44164472">
                <v:shape id="_x0000_i1031" type="#_x0000_t75" style="width:242.5pt;height:231pt;visibility:visible">
                  <v:imagedata r:id="rId24" o:title=""/>
                </v:shape>
              </w:pict>
            </w:r>
          </w:p>
          <w:p w14:paraId="27702B4E" w14:textId="77777777" w:rsidR="00A7710C" w:rsidRDefault="00A7710C" w:rsidP="00A7710C">
            <w:pPr>
              <w:keepNext/>
              <w:tabs>
                <w:tab w:val="clear" w:pos="567"/>
              </w:tabs>
            </w:pPr>
          </w:p>
          <w:p w14:paraId="153A182B" w14:textId="77777777" w:rsidR="00951F81" w:rsidRPr="00A13D24" w:rsidRDefault="00951F81" w:rsidP="005A10E5">
            <w:pPr>
              <w:keepNext/>
              <w:numPr>
                <w:ilvl w:val="0"/>
                <w:numId w:val="54"/>
              </w:numPr>
              <w:tabs>
                <w:tab w:val="clear" w:pos="567"/>
              </w:tabs>
              <w:ind w:left="567" w:hanging="567"/>
            </w:pPr>
            <w:r w:rsidRPr="00A13D24">
              <w:t>La parte superiore della coscia.</w:t>
            </w:r>
          </w:p>
          <w:p w14:paraId="70BDF260" w14:textId="77777777" w:rsidR="00951F81" w:rsidRPr="00A13D24" w:rsidRDefault="00951F81" w:rsidP="005A10E5">
            <w:pPr>
              <w:keepNext/>
              <w:numPr>
                <w:ilvl w:val="0"/>
                <w:numId w:val="54"/>
              </w:numPr>
              <w:tabs>
                <w:tab w:val="clear" w:pos="567"/>
              </w:tabs>
              <w:ind w:left="567" w:hanging="567"/>
            </w:pPr>
            <w:r w:rsidRPr="00A13D24">
              <w:t>La pancia, tranne un’area di 5 centimetri proprio attorno all’ombelico.</w:t>
            </w:r>
          </w:p>
          <w:p w14:paraId="42083507" w14:textId="77777777" w:rsidR="00951F81" w:rsidRPr="00A13D24" w:rsidRDefault="00951F81" w:rsidP="005A10E5">
            <w:pPr>
              <w:keepNext/>
              <w:numPr>
                <w:ilvl w:val="0"/>
                <w:numId w:val="54"/>
              </w:numPr>
              <w:tabs>
                <w:tab w:val="clear" w:pos="567"/>
              </w:tabs>
              <w:ind w:left="567" w:hanging="567"/>
            </w:pPr>
            <w:r w:rsidRPr="00A13D24">
              <w:t xml:space="preserve">La parte esterna superiore del braccio (solo </w:t>
            </w:r>
            <w:r w:rsidR="00BC565A">
              <w:t>qualcun altro le praticherà</w:t>
            </w:r>
            <w:r w:rsidRPr="00A13D24">
              <w:t xml:space="preserve"> l’iniezione).</w:t>
            </w:r>
          </w:p>
        </w:tc>
      </w:tr>
      <w:tr w:rsidR="00951F81" w:rsidRPr="00A13D24" w14:paraId="4DE69FAF" w14:textId="77777777" w:rsidTr="000B119F">
        <w:trPr>
          <w:cantSplit/>
          <w:trHeight w:val="57"/>
        </w:trPr>
        <w:tc>
          <w:tcPr>
            <w:tcW w:w="5000" w:type="pct"/>
            <w:gridSpan w:val="2"/>
            <w:tcBorders>
              <w:top w:val="nil"/>
              <w:bottom w:val="nil"/>
            </w:tcBorders>
            <w:tcMar>
              <w:top w:w="28" w:type="dxa"/>
              <w:left w:w="57" w:type="dxa"/>
              <w:bottom w:w="28" w:type="dxa"/>
              <w:right w:w="57" w:type="dxa"/>
            </w:tcMar>
          </w:tcPr>
          <w:p w14:paraId="6EE7CE6A" w14:textId="77777777" w:rsidR="00951F81" w:rsidRPr="00A13D24" w:rsidRDefault="00951F81" w:rsidP="005A10E5">
            <w:pPr>
              <w:keepNext/>
            </w:pPr>
            <w:r w:rsidRPr="00A13D24">
              <w:t>Puli</w:t>
            </w:r>
            <w:r w:rsidR="00BC565A">
              <w:t>re</w:t>
            </w:r>
            <w:r w:rsidRPr="00A13D24">
              <w:t xml:space="preserve"> </w:t>
            </w:r>
            <w:r w:rsidR="00BC565A">
              <w:t>la sede</w:t>
            </w:r>
            <w:r w:rsidRPr="00A13D24">
              <w:t xml:space="preserve"> d’iniezione con un</w:t>
            </w:r>
            <w:r w:rsidR="00BC565A">
              <w:t>a salvietta</w:t>
            </w:r>
            <w:r w:rsidRPr="00A13D24">
              <w:t xml:space="preserve"> imbevut</w:t>
            </w:r>
            <w:r w:rsidR="00BC565A">
              <w:t>a</w:t>
            </w:r>
            <w:r w:rsidRPr="00A13D24">
              <w:t xml:space="preserve"> di alcool. Lasci</w:t>
            </w:r>
            <w:r w:rsidR="00BC565A">
              <w:t>are</w:t>
            </w:r>
            <w:r w:rsidRPr="00A13D24">
              <w:t xml:space="preserve"> la pelle asciutta.</w:t>
            </w:r>
          </w:p>
        </w:tc>
      </w:tr>
      <w:tr w:rsidR="00951F81" w:rsidRPr="00A13D24" w14:paraId="02B4CD53" w14:textId="77777777" w:rsidTr="000B119F">
        <w:trPr>
          <w:cantSplit/>
          <w:trHeight w:val="57"/>
        </w:trPr>
        <w:tc>
          <w:tcPr>
            <w:tcW w:w="332" w:type="pct"/>
            <w:tcBorders>
              <w:top w:val="nil"/>
              <w:bottom w:val="nil"/>
              <w:right w:val="nil"/>
            </w:tcBorders>
            <w:tcMar>
              <w:top w:w="28" w:type="dxa"/>
              <w:left w:w="57" w:type="dxa"/>
              <w:bottom w:w="28" w:type="dxa"/>
              <w:right w:w="57" w:type="dxa"/>
            </w:tcMar>
          </w:tcPr>
          <w:p w14:paraId="2388DB10" w14:textId="77777777" w:rsidR="00951F81" w:rsidRPr="00A13D24" w:rsidRDefault="00BC5FCD" w:rsidP="005A10E5">
            <w:pPr>
              <w:pStyle w:val="BULLETED"/>
              <w:keepNext/>
              <w:widowControl/>
              <w:numPr>
                <w:ilvl w:val="0"/>
                <w:numId w:val="0"/>
              </w:numPr>
              <w:tabs>
                <w:tab w:val="clear" w:pos="810"/>
              </w:tabs>
              <w:spacing w:before="0" w:line="240" w:lineRule="auto"/>
              <w:rPr>
                <w:color w:val="auto"/>
                <w:sz w:val="22"/>
                <w:szCs w:val="22"/>
              </w:rPr>
            </w:pPr>
            <w:r>
              <w:rPr>
                <w:noProof/>
              </w:rPr>
              <w:pict w14:anchorId="204CF86A">
                <v:shape id="Picture 286" o:spid="_x0000_s2058" type="#_x0000_t75" style="position:absolute;margin-left:1.15pt;margin-top:1.75pt;width:9.4pt;height:9.4pt;z-index:251660800;visibility:visible;mso-position-horizontal-relative:text;mso-position-vertical-relative:text">
                  <v:imagedata r:id="rId21" o:title=""/>
                </v:shape>
              </w:pict>
            </w:r>
          </w:p>
        </w:tc>
        <w:tc>
          <w:tcPr>
            <w:tcW w:w="4668" w:type="pct"/>
            <w:tcBorders>
              <w:top w:val="nil"/>
              <w:left w:val="nil"/>
              <w:bottom w:val="nil"/>
            </w:tcBorders>
            <w:tcMar>
              <w:left w:w="0" w:type="dxa"/>
            </w:tcMar>
          </w:tcPr>
          <w:p w14:paraId="5448AA29" w14:textId="77777777" w:rsidR="00951F81" w:rsidRPr="00A13D24" w:rsidRDefault="00951F81" w:rsidP="005A10E5">
            <w:pPr>
              <w:keepNext/>
              <w:ind w:left="107"/>
            </w:pPr>
            <w:r w:rsidRPr="00A13D24">
              <w:rPr>
                <w:b/>
              </w:rPr>
              <w:t>Non</w:t>
            </w:r>
            <w:r w:rsidRPr="00A13D24">
              <w:t xml:space="preserve"> tocc</w:t>
            </w:r>
            <w:r w:rsidR="00BC565A">
              <w:t>are</w:t>
            </w:r>
            <w:r w:rsidRPr="00A13D24">
              <w:t xml:space="preserve"> </w:t>
            </w:r>
            <w:r w:rsidR="00BC565A">
              <w:t>la sede</w:t>
            </w:r>
            <w:r w:rsidRPr="00A13D24">
              <w:t xml:space="preserve"> d’iniezione prima d</w:t>
            </w:r>
            <w:r w:rsidR="00BC565A">
              <w:t xml:space="preserve">i praticare </w:t>
            </w:r>
            <w:r w:rsidRPr="00A13D24">
              <w:t>l’iniezione.</w:t>
            </w:r>
          </w:p>
        </w:tc>
      </w:tr>
      <w:tr w:rsidR="00951F81" w:rsidRPr="00A13D24" w14:paraId="6F509856" w14:textId="77777777" w:rsidTr="000B119F">
        <w:trPr>
          <w:cantSplit/>
          <w:trHeight w:val="57"/>
        </w:trPr>
        <w:tc>
          <w:tcPr>
            <w:tcW w:w="332" w:type="pct"/>
            <w:tcBorders>
              <w:top w:val="nil"/>
              <w:bottom w:val="single" w:sz="4" w:space="0" w:color="auto"/>
              <w:right w:val="nil"/>
            </w:tcBorders>
            <w:tcMar>
              <w:top w:w="28" w:type="dxa"/>
              <w:left w:w="57" w:type="dxa"/>
              <w:bottom w:w="28" w:type="dxa"/>
              <w:right w:w="57" w:type="dxa"/>
            </w:tcMar>
          </w:tcPr>
          <w:p w14:paraId="6D35A83D" w14:textId="77777777" w:rsidR="00951F81" w:rsidRPr="00A13D24" w:rsidRDefault="00BC5FCD" w:rsidP="005A10E5">
            <w:pPr>
              <w:pStyle w:val="BULLETED"/>
              <w:keepNext/>
              <w:widowControl/>
              <w:numPr>
                <w:ilvl w:val="0"/>
                <w:numId w:val="0"/>
              </w:numPr>
              <w:tabs>
                <w:tab w:val="clear" w:pos="810"/>
              </w:tabs>
              <w:spacing w:before="0" w:line="240" w:lineRule="auto"/>
              <w:rPr>
                <w:color w:val="auto"/>
                <w:sz w:val="22"/>
                <w:szCs w:val="22"/>
              </w:rPr>
            </w:pPr>
            <w:r>
              <w:rPr>
                <w:noProof/>
                <w:color w:val="auto"/>
                <w:sz w:val="22"/>
              </w:rPr>
              <w:pict w14:anchorId="254C92FF">
                <v:shape id="Picture 10" o:spid="_x0000_i1032" type="#_x0000_t75" style="width:21.5pt;height:21.5pt;visibility:visible">
                  <v:imagedata r:id="rId25" o:title=""/>
                </v:shape>
              </w:pict>
            </w:r>
          </w:p>
        </w:tc>
        <w:tc>
          <w:tcPr>
            <w:tcW w:w="4668" w:type="pct"/>
            <w:tcBorders>
              <w:top w:val="nil"/>
              <w:left w:val="nil"/>
              <w:bottom w:val="single" w:sz="4" w:space="0" w:color="auto"/>
            </w:tcBorders>
          </w:tcPr>
          <w:p w14:paraId="3E842A1E" w14:textId="77777777" w:rsidR="00951F81" w:rsidRPr="00A13D24" w:rsidRDefault="00951F81" w:rsidP="005A10E5">
            <w:pPr>
              <w:keepNext/>
            </w:pPr>
            <w:r w:rsidRPr="00A13D24">
              <w:rPr>
                <w:b/>
              </w:rPr>
              <w:t>Non</w:t>
            </w:r>
            <w:r w:rsidRPr="00A13D24">
              <w:t xml:space="preserve"> iniett</w:t>
            </w:r>
            <w:r w:rsidR="00BC565A">
              <w:t>are</w:t>
            </w:r>
            <w:r w:rsidRPr="00A13D24">
              <w:t xml:space="preserve"> in aree dove la pelle è </w:t>
            </w:r>
            <w:r w:rsidR="00BC565A">
              <w:t>dolorante</w:t>
            </w:r>
            <w:r w:rsidRPr="00A13D24">
              <w:t xml:space="preserve">, </w:t>
            </w:r>
            <w:r w:rsidR="00BC565A">
              <w:t>con lividi</w:t>
            </w:r>
            <w:r w:rsidRPr="00A13D24">
              <w:t>, arrossata, o indurita. Evit</w:t>
            </w:r>
            <w:r w:rsidR="00BC565A">
              <w:t>are</w:t>
            </w:r>
            <w:r w:rsidRPr="00A13D24">
              <w:t xml:space="preserve"> di iniettare in aree con cicatrici o smagliature.</w:t>
            </w:r>
          </w:p>
        </w:tc>
      </w:tr>
    </w:tbl>
    <w:p w14:paraId="01F11A79" w14:textId="77777777" w:rsidR="00951F81" w:rsidRPr="00A13D24" w:rsidRDefault="00951F81" w:rsidP="00951F81"/>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8469"/>
      </w:tblGrid>
      <w:tr w:rsidR="00951F81" w:rsidRPr="00A13D24" w14:paraId="65F6ACF9" w14:textId="77777777" w:rsidTr="000B119F">
        <w:trPr>
          <w:cantSplit/>
          <w:trHeight w:val="57"/>
        </w:trPr>
        <w:tc>
          <w:tcPr>
            <w:tcW w:w="332" w:type="pct"/>
            <w:tcMar>
              <w:top w:w="28" w:type="dxa"/>
              <w:left w:w="57" w:type="dxa"/>
              <w:bottom w:w="28" w:type="dxa"/>
              <w:right w:w="57" w:type="dxa"/>
            </w:tcMar>
          </w:tcPr>
          <w:p w14:paraId="199157EB" w14:textId="77777777" w:rsidR="00951F81" w:rsidRPr="00A13D24" w:rsidRDefault="00951F81" w:rsidP="000B119F">
            <w:pPr>
              <w:keepNext/>
            </w:pPr>
            <w:r w:rsidRPr="00A13D24">
              <w:t>B</w:t>
            </w:r>
          </w:p>
        </w:tc>
        <w:tc>
          <w:tcPr>
            <w:tcW w:w="4668" w:type="pct"/>
            <w:tcMar>
              <w:left w:w="57" w:type="dxa"/>
              <w:right w:w="57" w:type="dxa"/>
            </w:tcMar>
          </w:tcPr>
          <w:p w14:paraId="77E6A28B" w14:textId="77777777" w:rsidR="00951F81" w:rsidRPr="00A13D24" w:rsidRDefault="00951F81" w:rsidP="000B119F">
            <w:pPr>
              <w:keepNext/>
            </w:pPr>
            <w:r w:rsidRPr="00A13D24">
              <w:t>To</w:t>
            </w:r>
            <w:r w:rsidR="00BC565A">
              <w:t>gliere</w:t>
            </w:r>
            <w:r w:rsidRPr="00A13D24">
              <w:t xml:space="preserve"> con attenzione il cappuccio grigio dell’ago verso l’esterno e lontano dal corpo.</w:t>
            </w:r>
          </w:p>
        </w:tc>
      </w:tr>
      <w:tr w:rsidR="00951F81" w:rsidRPr="00A13D24" w14:paraId="1A8401BF" w14:textId="77777777" w:rsidTr="000B119F">
        <w:trPr>
          <w:cantSplit/>
          <w:trHeight w:val="57"/>
        </w:trPr>
        <w:tc>
          <w:tcPr>
            <w:tcW w:w="5000" w:type="pct"/>
            <w:gridSpan w:val="2"/>
            <w:tcBorders>
              <w:bottom w:val="single" w:sz="4" w:space="0" w:color="auto"/>
            </w:tcBorders>
            <w:tcMar>
              <w:top w:w="28" w:type="dxa"/>
              <w:left w:w="57" w:type="dxa"/>
              <w:bottom w:w="28" w:type="dxa"/>
              <w:right w:w="57" w:type="dxa"/>
            </w:tcMar>
          </w:tcPr>
          <w:p w14:paraId="4356BDAC" w14:textId="77777777" w:rsidR="00951F81" w:rsidRDefault="00951F81" w:rsidP="000B119F">
            <w:pPr>
              <w:pStyle w:val="BULLETED"/>
              <w:keepNext/>
              <w:widowControl/>
              <w:numPr>
                <w:ilvl w:val="0"/>
                <w:numId w:val="0"/>
              </w:numPr>
              <w:tabs>
                <w:tab w:val="clear" w:pos="810"/>
              </w:tabs>
              <w:spacing w:before="0" w:line="240" w:lineRule="auto"/>
              <w:rPr>
                <w:color w:val="auto"/>
                <w:sz w:val="22"/>
                <w:szCs w:val="22"/>
              </w:rPr>
            </w:pPr>
          </w:p>
          <w:p w14:paraId="71B75AEE" w14:textId="77777777" w:rsidR="000A0A43" w:rsidRDefault="000A0A43" w:rsidP="000B119F">
            <w:pPr>
              <w:pStyle w:val="BULLETED"/>
              <w:keepNext/>
              <w:widowControl/>
              <w:numPr>
                <w:ilvl w:val="0"/>
                <w:numId w:val="0"/>
              </w:numPr>
              <w:tabs>
                <w:tab w:val="clear" w:pos="810"/>
              </w:tabs>
              <w:spacing w:before="0" w:line="240" w:lineRule="auto"/>
              <w:rPr>
                <w:color w:val="auto"/>
                <w:sz w:val="22"/>
                <w:szCs w:val="22"/>
              </w:rPr>
            </w:pPr>
          </w:p>
          <w:p w14:paraId="2228486F" w14:textId="77777777" w:rsidR="000A0A43" w:rsidRDefault="00BC5FCD" w:rsidP="000A0A43">
            <w:pPr>
              <w:pStyle w:val="BULLETED"/>
              <w:keepNext/>
              <w:widowControl/>
              <w:numPr>
                <w:ilvl w:val="0"/>
                <w:numId w:val="0"/>
              </w:numPr>
              <w:tabs>
                <w:tab w:val="clear" w:pos="810"/>
              </w:tabs>
              <w:spacing w:before="0" w:line="240" w:lineRule="auto"/>
              <w:jc w:val="center"/>
              <w:rPr>
                <w:color w:val="auto"/>
                <w:sz w:val="22"/>
                <w:szCs w:val="22"/>
              </w:rPr>
            </w:pPr>
            <w:r>
              <w:rPr>
                <w:noProof/>
                <w:lang w:val="pl-PL" w:eastAsia="pl-PL"/>
              </w:rPr>
              <w:pict w14:anchorId="05B0025A">
                <v:shape id="Picture 20" o:spid="_x0000_i1033" type="#_x0000_t75" style="width:241pt;height:228.5pt;visibility:visible">
                  <v:imagedata r:id="rId26" o:title=""/>
                </v:shape>
              </w:pict>
            </w:r>
          </w:p>
          <w:p w14:paraId="7E6F9A6B" w14:textId="77777777" w:rsidR="000A0A43" w:rsidRPr="00A13D24" w:rsidRDefault="000A0A43" w:rsidP="000B119F">
            <w:pPr>
              <w:pStyle w:val="BULLETED"/>
              <w:keepNext/>
              <w:widowControl/>
              <w:numPr>
                <w:ilvl w:val="0"/>
                <w:numId w:val="0"/>
              </w:numPr>
              <w:tabs>
                <w:tab w:val="clear" w:pos="810"/>
              </w:tabs>
              <w:spacing w:before="0" w:line="240" w:lineRule="auto"/>
              <w:rPr>
                <w:color w:val="auto"/>
                <w:sz w:val="22"/>
                <w:szCs w:val="22"/>
              </w:rPr>
            </w:pPr>
          </w:p>
        </w:tc>
      </w:tr>
    </w:tbl>
    <w:p w14:paraId="5543AE10" w14:textId="77777777" w:rsidR="00951F81" w:rsidRPr="00A13D24" w:rsidRDefault="00951F81" w:rsidP="00951F81"/>
    <w:tbl>
      <w:tblPr>
        <w:tblW w:w="4944"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8483"/>
      </w:tblGrid>
      <w:tr w:rsidR="00951F81" w:rsidRPr="00A13D24" w14:paraId="61E3CE0C" w14:textId="77777777" w:rsidTr="000B119F">
        <w:trPr>
          <w:cantSplit/>
          <w:trHeight w:val="57"/>
        </w:trPr>
        <w:tc>
          <w:tcPr>
            <w:tcW w:w="331" w:type="pct"/>
            <w:tcMar>
              <w:top w:w="28" w:type="dxa"/>
              <w:left w:w="57" w:type="dxa"/>
              <w:bottom w:w="28" w:type="dxa"/>
              <w:right w:w="57" w:type="dxa"/>
            </w:tcMar>
          </w:tcPr>
          <w:p w14:paraId="20798610" w14:textId="77777777" w:rsidR="00951F81" w:rsidRPr="00A13D24" w:rsidRDefault="00951F81" w:rsidP="005A10E5">
            <w:pPr>
              <w:keepNext/>
            </w:pPr>
            <w:r w:rsidRPr="00A13D24">
              <w:t>C</w:t>
            </w:r>
          </w:p>
        </w:tc>
        <w:tc>
          <w:tcPr>
            <w:tcW w:w="4669" w:type="pct"/>
            <w:tcMar>
              <w:left w:w="57" w:type="dxa"/>
              <w:right w:w="57" w:type="dxa"/>
            </w:tcMar>
          </w:tcPr>
          <w:p w14:paraId="7118DD04" w14:textId="77777777" w:rsidR="00951F81" w:rsidRPr="00A13D24" w:rsidRDefault="00951F81" w:rsidP="005A10E5">
            <w:pPr>
              <w:keepNext/>
            </w:pPr>
            <w:r w:rsidRPr="00A13D24">
              <w:t>Sollev</w:t>
            </w:r>
            <w:r w:rsidR="00BC565A">
              <w:t>are</w:t>
            </w:r>
            <w:r w:rsidRPr="00A13D24">
              <w:t xml:space="preserve"> </w:t>
            </w:r>
            <w:r w:rsidR="00BC565A">
              <w:t>la sede</w:t>
            </w:r>
            <w:r w:rsidRPr="00A13D24">
              <w:t xml:space="preserve"> di iniezione per creare una superficie stabile.</w:t>
            </w:r>
          </w:p>
        </w:tc>
      </w:tr>
      <w:tr w:rsidR="00951F81" w:rsidRPr="00A13D24" w14:paraId="05D05720" w14:textId="77777777" w:rsidTr="000B119F">
        <w:trPr>
          <w:cantSplit/>
          <w:trHeight w:val="57"/>
        </w:trPr>
        <w:tc>
          <w:tcPr>
            <w:tcW w:w="5000" w:type="pct"/>
            <w:gridSpan w:val="2"/>
            <w:tcBorders>
              <w:bottom w:val="nil"/>
            </w:tcBorders>
            <w:tcMar>
              <w:top w:w="28" w:type="dxa"/>
              <w:left w:w="57" w:type="dxa"/>
              <w:bottom w:w="28" w:type="dxa"/>
              <w:right w:w="57" w:type="dxa"/>
            </w:tcMar>
          </w:tcPr>
          <w:p w14:paraId="7B649C44" w14:textId="77777777" w:rsidR="00951F81" w:rsidRDefault="00951F81" w:rsidP="005A10E5">
            <w:pPr>
              <w:pStyle w:val="BULLETED"/>
              <w:keepNext/>
              <w:widowControl/>
              <w:numPr>
                <w:ilvl w:val="0"/>
                <w:numId w:val="0"/>
              </w:numPr>
              <w:tabs>
                <w:tab w:val="clear" w:pos="810"/>
              </w:tabs>
              <w:spacing w:before="0" w:line="240" w:lineRule="auto"/>
              <w:jc w:val="center"/>
              <w:rPr>
                <w:color w:val="auto"/>
                <w:sz w:val="22"/>
                <w:szCs w:val="22"/>
              </w:rPr>
            </w:pPr>
          </w:p>
          <w:p w14:paraId="5DCBCAD9" w14:textId="77777777" w:rsidR="000A0A43" w:rsidRDefault="00BC5FCD" w:rsidP="005A10E5">
            <w:pPr>
              <w:pStyle w:val="BULLETED"/>
              <w:keepNext/>
              <w:widowControl/>
              <w:numPr>
                <w:ilvl w:val="0"/>
                <w:numId w:val="0"/>
              </w:numPr>
              <w:tabs>
                <w:tab w:val="clear" w:pos="810"/>
              </w:tabs>
              <w:spacing w:before="0" w:line="240" w:lineRule="auto"/>
              <w:jc w:val="center"/>
              <w:rPr>
                <w:color w:val="auto"/>
                <w:sz w:val="22"/>
                <w:szCs w:val="22"/>
              </w:rPr>
            </w:pPr>
            <w:r>
              <w:rPr>
                <w:noProof/>
                <w:lang w:val="pl-PL" w:eastAsia="pl-PL"/>
              </w:rPr>
              <w:pict w14:anchorId="4C56F5A2">
                <v:shape id="Picture 21" o:spid="_x0000_i1034" type="#_x0000_t75" style="width:241pt;height:227.5pt;visibility:visible">
                  <v:imagedata r:id="rId27" o:title=""/>
                </v:shape>
              </w:pict>
            </w:r>
          </w:p>
          <w:p w14:paraId="6E31C145" w14:textId="77777777" w:rsidR="000A0A43" w:rsidRPr="00A13D24" w:rsidRDefault="000A0A43" w:rsidP="005A10E5">
            <w:pPr>
              <w:pStyle w:val="BULLETED"/>
              <w:keepNext/>
              <w:widowControl/>
              <w:numPr>
                <w:ilvl w:val="0"/>
                <w:numId w:val="0"/>
              </w:numPr>
              <w:tabs>
                <w:tab w:val="clear" w:pos="810"/>
              </w:tabs>
              <w:spacing w:before="0" w:line="240" w:lineRule="auto"/>
              <w:jc w:val="center"/>
              <w:rPr>
                <w:color w:val="auto"/>
                <w:sz w:val="22"/>
                <w:szCs w:val="22"/>
              </w:rPr>
            </w:pPr>
          </w:p>
        </w:tc>
      </w:tr>
      <w:tr w:rsidR="00951F81" w:rsidRPr="00A13D24" w14:paraId="388B5DDB" w14:textId="77777777" w:rsidTr="000B119F">
        <w:trPr>
          <w:cantSplit/>
          <w:trHeight w:val="57"/>
        </w:trPr>
        <w:tc>
          <w:tcPr>
            <w:tcW w:w="331" w:type="pct"/>
            <w:tcBorders>
              <w:top w:val="nil"/>
              <w:right w:val="nil"/>
            </w:tcBorders>
            <w:tcMar>
              <w:top w:w="28" w:type="dxa"/>
              <w:left w:w="57" w:type="dxa"/>
              <w:bottom w:w="28" w:type="dxa"/>
              <w:right w:w="57" w:type="dxa"/>
            </w:tcMar>
          </w:tcPr>
          <w:p w14:paraId="24AB1F33" w14:textId="77777777" w:rsidR="00951F81" w:rsidRPr="00A13D24" w:rsidRDefault="00BC5FCD" w:rsidP="005A10E5">
            <w:pPr>
              <w:pStyle w:val="BULLETED"/>
              <w:keepNext/>
              <w:widowControl/>
              <w:numPr>
                <w:ilvl w:val="0"/>
                <w:numId w:val="0"/>
              </w:numPr>
              <w:tabs>
                <w:tab w:val="clear" w:pos="810"/>
              </w:tabs>
              <w:spacing w:before="0" w:line="240" w:lineRule="auto"/>
              <w:rPr>
                <w:color w:val="auto"/>
                <w:sz w:val="22"/>
                <w:szCs w:val="22"/>
              </w:rPr>
            </w:pPr>
            <w:r>
              <w:rPr>
                <w:noProof/>
                <w:color w:val="auto"/>
                <w:sz w:val="22"/>
              </w:rPr>
              <w:pict w14:anchorId="3F1A37DF">
                <v:shape id="Picture 7" o:spid="_x0000_i1035" type="#_x0000_t75" style="width:21.5pt;height:21.5pt;visibility:visible">
                  <v:imagedata r:id="rId25" o:title=""/>
                </v:shape>
              </w:pict>
            </w:r>
          </w:p>
        </w:tc>
        <w:tc>
          <w:tcPr>
            <w:tcW w:w="4669" w:type="pct"/>
            <w:tcBorders>
              <w:top w:val="nil"/>
              <w:left w:val="nil"/>
            </w:tcBorders>
            <w:vAlign w:val="center"/>
          </w:tcPr>
          <w:p w14:paraId="53D8A052" w14:textId="77777777" w:rsidR="00951F81" w:rsidRPr="00A13D24" w:rsidRDefault="00951F81" w:rsidP="005A10E5">
            <w:pPr>
              <w:keepNext/>
            </w:pPr>
            <w:r w:rsidRPr="00A13D24">
              <w:t>È importante tenere la pelle sollevata durante l’iniezione.</w:t>
            </w:r>
          </w:p>
        </w:tc>
      </w:tr>
    </w:tbl>
    <w:p w14:paraId="559C5BE5" w14:textId="77777777" w:rsidR="00951F81" w:rsidRPr="00A13D24" w:rsidRDefault="00951F81" w:rsidP="00951F81"/>
    <w:tbl>
      <w:tblPr>
        <w:tblW w:w="491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8430"/>
      </w:tblGrid>
      <w:tr w:rsidR="00951F81" w:rsidRPr="00A13D24" w14:paraId="09C3FCB7" w14:textId="77777777" w:rsidTr="000B119F">
        <w:trPr>
          <w:cantSplit/>
          <w:trHeight w:val="57"/>
        </w:trPr>
        <w:tc>
          <w:tcPr>
            <w:tcW w:w="5000" w:type="pct"/>
            <w:gridSpan w:val="2"/>
            <w:tcBorders>
              <w:bottom w:val="single" w:sz="4" w:space="0" w:color="auto"/>
            </w:tcBorders>
            <w:tcMar>
              <w:top w:w="28" w:type="dxa"/>
              <w:left w:w="57" w:type="dxa"/>
              <w:bottom w:w="28" w:type="dxa"/>
            </w:tcMar>
          </w:tcPr>
          <w:p w14:paraId="6A7E4904" w14:textId="77777777" w:rsidR="00951F81" w:rsidRPr="00A13D24" w:rsidRDefault="00951F81" w:rsidP="005A10E5">
            <w:pPr>
              <w:keepNext/>
              <w:jc w:val="center"/>
            </w:pPr>
            <w:r w:rsidRPr="00A13D24">
              <w:t xml:space="preserve">Passaggio 3: </w:t>
            </w:r>
            <w:r w:rsidRPr="00A13D24">
              <w:rPr>
                <w:b/>
              </w:rPr>
              <w:t>Iniezione</w:t>
            </w:r>
          </w:p>
        </w:tc>
      </w:tr>
      <w:tr w:rsidR="00951F81" w:rsidRPr="00A13D24" w14:paraId="0D632908" w14:textId="77777777" w:rsidTr="000B119F">
        <w:trPr>
          <w:cantSplit/>
          <w:trHeight w:val="57"/>
        </w:trPr>
        <w:tc>
          <w:tcPr>
            <w:tcW w:w="354" w:type="pct"/>
            <w:tcBorders>
              <w:bottom w:val="single" w:sz="4" w:space="0" w:color="auto"/>
            </w:tcBorders>
            <w:tcMar>
              <w:top w:w="28" w:type="dxa"/>
              <w:left w:w="57" w:type="dxa"/>
              <w:bottom w:w="28" w:type="dxa"/>
            </w:tcMar>
          </w:tcPr>
          <w:p w14:paraId="3EC2BF4A" w14:textId="77777777" w:rsidR="00951F81" w:rsidRPr="00A13D24" w:rsidRDefault="00951F81" w:rsidP="005A10E5">
            <w:pPr>
              <w:keepNext/>
            </w:pPr>
            <w:r w:rsidRPr="00A13D24">
              <w:t>A</w:t>
            </w:r>
          </w:p>
        </w:tc>
        <w:tc>
          <w:tcPr>
            <w:tcW w:w="4646" w:type="pct"/>
            <w:tcBorders>
              <w:bottom w:val="single" w:sz="4" w:space="0" w:color="auto"/>
            </w:tcBorders>
            <w:tcMar>
              <w:left w:w="57" w:type="dxa"/>
              <w:right w:w="57" w:type="dxa"/>
            </w:tcMar>
          </w:tcPr>
          <w:p w14:paraId="5031464F" w14:textId="77777777" w:rsidR="00951F81" w:rsidRPr="00A13D24" w:rsidRDefault="00951F81" w:rsidP="005A10E5">
            <w:pPr>
              <w:keepNext/>
            </w:pPr>
            <w:r w:rsidRPr="00A13D24">
              <w:t>Ten</w:t>
            </w:r>
            <w:r w:rsidR="00BC565A">
              <w:t>ere</w:t>
            </w:r>
            <w:r w:rsidRPr="00A13D24">
              <w:t xml:space="preserve"> la pelle sollevata. INSERI</w:t>
            </w:r>
            <w:r w:rsidR="00BC565A">
              <w:t>RE</w:t>
            </w:r>
            <w:r w:rsidRPr="00A13D24">
              <w:t xml:space="preserve"> l’ago nella pelle.</w:t>
            </w:r>
          </w:p>
        </w:tc>
      </w:tr>
      <w:tr w:rsidR="00951F81" w:rsidRPr="00A13D24" w14:paraId="704529BD" w14:textId="77777777" w:rsidTr="000B119F">
        <w:trPr>
          <w:cantSplit/>
          <w:trHeight w:val="57"/>
        </w:trPr>
        <w:tc>
          <w:tcPr>
            <w:tcW w:w="5000" w:type="pct"/>
            <w:gridSpan w:val="2"/>
            <w:tcBorders>
              <w:top w:val="single" w:sz="4" w:space="0" w:color="auto"/>
              <w:bottom w:val="nil"/>
            </w:tcBorders>
            <w:tcMar>
              <w:top w:w="28" w:type="dxa"/>
              <w:left w:w="57" w:type="dxa"/>
              <w:bottom w:w="28" w:type="dxa"/>
            </w:tcMar>
          </w:tcPr>
          <w:p w14:paraId="3029D3B3" w14:textId="77777777" w:rsidR="00951F81" w:rsidRDefault="00951F81" w:rsidP="005A10E5">
            <w:pPr>
              <w:pStyle w:val="BULLETED"/>
              <w:keepNext/>
              <w:widowControl/>
              <w:numPr>
                <w:ilvl w:val="0"/>
                <w:numId w:val="0"/>
              </w:numPr>
              <w:tabs>
                <w:tab w:val="clear" w:pos="810"/>
              </w:tabs>
              <w:spacing w:before="0" w:line="240" w:lineRule="auto"/>
              <w:jc w:val="center"/>
              <w:rPr>
                <w:color w:val="auto"/>
                <w:sz w:val="22"/>
                <w:szCs w:val="22"/>
              </w:rPr>
            </w:pPr>
          </w:p>
          <w:p w14:paraId="4FAB51EB" w14:textId="77777777" w:rsidR="000A0A43" w:rsidRDefault="000A0A43" w:rsidP="005A10E5">
            <w:pPr>
              <w:pStyle w:val="BULLETED"/>
              <w:keepNext/>
              <w:widowControl/>
              <w:numPr>
                <w:ilvl w:val="0"/>
                <w:numId w:val="0"/>
              </w:numPr>
              <w:tabs>
                <w:tab w:val="clear" w:pos="810"/>
              </w:tabs>
              <w:spacing w:before="0" w:line="240" w:lineRule="auto"/>
              <w:jc w:val="center"/>
              <w:rPr>
                <w:color w:val="auto"/>
                <w:sz w:val="22"/>
                <w:szCs w:val="22"/>
              </w:rPr>
            </w:pPr>
          </w:p>
          <w:p w14:paraId="7A7280AE" w14:textId="77777777" w:rsidR="000A0A43" w:rsidRDefault="00BC5FCD" w:rsidP="005A10E5">
            <w:pPr>
              <w:pStyle w:val="BULLETED"/>
              <w:keepNext/>
              <w:widowControl/>
              <w:numPr>
                <w:ilvl w:val="0"/>
                <w:numId w:val="0"/>
              </w:numPr>
              <w:tabs>
                <w:tab w:val="clear" w:pos="810"/>
              </w:tabs>
              <w:spacing w:before="0" w:line="240" w:lineRule="auto"/>
              <w:jc w:val="center"/>
              <w:rPr>
                <w:color w:val="auto"/>
                <w:sz w:val="22"/>
                <w:szCs w:val="22"/>
              </w:rPr>
            </w:pPr>
            <w:r>
              <w:rPr>
                <w:noProof/>
                <w:lang w:val="pl-PL" w:eastAsia="pl-PL"/>
              </w:rPr>
              <w:pict w14:anchorId="6BDE2EB1">
                <v:shape id="Picture 23" o:spid="_x0000_i1036" type="#_x0000_t75" style="width:241pt;height:226pt;visibility:visible">
                  <v:imagedata r:id="rId28" o:title=""/>
                </v:shape>
              </w:pict>
            </w:r>
          </w:p>
          <w:p w14:paraId="15BF8B06" w14:textId="77777777" w:rsidR="000A0A43" w:rsidRPr="00A13D24" w:rsidRDefault="000A0A43" w:rsidP="005A10E5">
            <w:pPr>
              <w:pStyle w:val="BULLETED"/>
              <w:keepNext/>
              <w:widowControl/>
              <w:numPr>
                <w:ilvl w:val="0"/>
                <w:numId w:val="0"/>
              </w:numPr>
              <w:tabs>
                <w:tab w:val="clear" w:pos="810"/>
              </w:tabs>
              <w:spacing w:before="0" w:line="240" w:lineRule="auto"/>
              <w:jc w:val="center"/>
              <w:rPr>
                <w:color w:val="auto"/>
                <w:sz w:val="22"/>
                <w:szCs w:val="22"/>
              </w:rPr>
            </w:pPr>
          </w:p>
        </w:tc>
      </w:tr>
      <w:tr w:rsidR="00951F81" w:rsidRPr="00A13D24" w14:paraId="253F24DB" w14:textId="77777777" w:rsidTr="000B119F">
        <w:trPr>
          <w:cantSplit/>
          <w:trHeight w:val="57"/>
        </w:trPr>
        <w:tc>
          <w:tcPr>
            <w:tcW w:w="354" w:type="pct"/>
            <w:tcBorders>
              <w:top w:val="nil"/>
              <w:bottom w:val="single" w:sz="4" w:space="0" w:color="auto"/>
              <w:right w:val="nil"/>
            </w:tcBorders>
            <w:tcMar>
              <w:top w:w="28" w:type="dxa"/>
              <w:left w:w="57" w:type="dxa"/>
              <w:bottom w:w="28" w:type="dxa"/>
            </w:tcMar>
          </w:tcPr>
          <w:p w14:paraId="285F1938" w14:textId="77777777" w:rsidR="00951F81" w:rsidRPr="00A13D24" w:rsidRDefault="00BC5FCD" w:rsidP="005A10E5">
            <w:pPr>
              <w:pStyle w:val="BULLETED"/>
              <w:keepNext/>
              <w:widowControl/>
              <w:numPr>
                <w:ilvl w:val="0"/>
                <w:numId w:val="0"/>
              </w:numPr>
              <w:tabs>
                <w:tab w:val="clear" w:pos="810"/>
              </w:tabs>
              <w:spacing w:before="0" w:line="240" w:lineRule="auto"/>
              <w:rPr>
                <w:color w:val="auto"/>
                <w:sz w:val="22"/>
                <w:szCs w:val="22"/>
              </w:rPr>
            </w:pPr>
            <w:r>
              <w:rPr>
                <w:noProof/>
              </w:rPr>
              <w:pict w14:anchorId="43E2C6B6">
                <v:shape id="Picture 287" o:spid="_x0000_s2057" type="#_x0000_t75" style="position:absolute;margin-left:1.15pt;margin-top:1.75pt;width:9.4pt;height:9.4pt;z-index:251661824;visibility:visible;mso-position-horizontal-relative:text;mso-position-vertical-relative:text">
                  <v:imagedata r:id="rId21" o:title=""/>
                </v:shape>
              </w:pict>
            </w:r>
          </w:p>
        </w:tc>
        <w:tc>
          <w:tcPr>
            <w:tcW w:w="4646" w:type="pct"/>
            <w:tcBorders>
              <w:top w:val="nil"/>
              <w:left w:val="nil"/>
              <w:bottom w:val="single" w:sz="4" w:space="0" w:color="auto"/>
            </w:tcBorders>
            <w:tcMar>
              <w:left w:w="0" w:type="dxa"/>
            </w:tcMar>
          </w:tcPr>
          <w:p w14:paraId="63574000" w14:textId="77777777" w:rsidR="00951F81" w:rsidRPr="00A13D24" w:rsidRDefault="00951F81" w:rsidP="005A10E5">
            <w:pPr>
              <w:keepNext/>
            </w:pPr>
            <w:r w:rsidRPr="00A13D24">
              <w:rPr>
                <w:b/>
              </w:rPr>
              <w:t xml:space="preserve">Non </w:t>
            </w:r>
            <w:r w:rsidRPr="00A13D24">
              <w:t>tocc</w:t>
            </w:r>
            <w:r w:rsidR="00BC565A">
              <w:t>are</w:t>
            </w:r>
            <w:r w:rsidRPr="00A13D24">
              <w:t xml:space="preserve"> l’area pulita della pelle.</w:t>
            </w:r>
          </w:p>
        </w:tc>
      </w:tr>
    </w:tbl>
    <w:p w14:paraId="0275ABC5" w14:textId="77777777" w:rsidR="00951F81" w:rsidRPr="00A13D24" w:rsidRDefault="00951F81" w:rsidP="00951F81"/>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0"/>
        <w:gridCol w:w="8441"/>
      </w:tblGrid>
      <w:tr w:rsidR="00951F81" w:rsidRPr="00A13D24" w14:paraId="08F9AA79" w14:textId="77777777" w:rsidTr="000B119F">
        <w:trPr>
          <w:cantSplit/>
          <w:trHeight w:val="57"/>
        </w:trPr>
        <w:tc>
          <w:tcPr>
            <w:tcW w:w="347" w:type="pct"/>
            <w:tcBorders>
              <w:bottom w:val="single" w:sz="4" w:space="0" w:color="auto"/>
            </w:tcBorders>
            <w:tcMar>
              <w:top w:w="28" w:type="dxa"/>
              <w:left w:w="57" w:type="dxa"/>
              <w:bottom w:w="28" w:type="dxa"/>
            </w:tcMar>
          </w:tcPr>
          <w:p w14:paraId="774B5F9B" w14:textId="77777777" w:rsidR="00951F81" w:rsidRPr="00A13D24" w:rsidRDefault="00951F81" w:rsidP="005A10E5">
            <w:pPr>
              <w:keepNext/>
            </w:pPr>
            <w:r w:rsidRPr="00A13D24">
              <w:t>B</w:t>
            </w:r>
          </w:p>
        </w:tc>
        <w:tc>
          <w:tcPr>
            <w:tcW w:w="4653" w:type="pct"/>
            <w:tcBorders>
              <w:bottom w:val="single" w:sz="4" w:space="0" w:color="auto"/>
            </w:tcBorders>
            <w:tcMar>
              <w:left w:w="57" w:type="dxa"/>
              <w:right w:w="57" w:type="dxa"/>
            </w:tcMar>
          </w:tcPr>
          <w:p w14:paraId="219FC29C" w14:textId="77777777" w:rsidR="00951F81" w:rsidRPr="00A13D24" w:rsidRDefault="00951F81" w:rsidP="005A10E5">
            <w:pPr>
              <w:keepNext/>
            </w:pPr>
            <w:r w:rsidRPr="00A13D24">
              <w:t>SPING</w:t>
            </w:r>
            <w:r w:rsidR="00BC565A">
              <w:t>ERE</w:t>
            </w:r>
            <w:r w:rsidRPr="00A13D24">
              <w:t xml:space="preserve"> lo stantuffo con una pressione lenta e costante finché non </w:t>
            </w:r>
            <w:r w:rsidR="00BC565A">
              <w:t xml:space="preserve">si </w:t>
            </w:r>
            <w:r w:rsidRPr="00A13D24">
              <w:t xml:space="preserve">avverte o </w:t>
            </w:r>
            <w:r w:rsidR="00BC565A">
              <w:t xml:space="preserve">si </w:t>
            </w:r>
            <w:r w:rsidRPr="00A13D24">
              <w:t>sente un “tac”. Spinga fino in fondo fino allo scatto.</w:t>
            </w:r>
          </w:p>
        </w:tc>
      </w:tr>
      <w:tr w:rsidR="00951F81" w:rsidRPr="00A13D24" w14:paraId="40099161" w14:textId="77777777" w:rsidTr="000B119F">
        <w:trPr>
          <w:cantSplit/>
          <w:trHeight w:val="57"/>
        </w:trPr>
        <w:tc>
          <w:tcPr>
            <w:tcW w:w="5000" w:type="pct"/>
            <w:gridSpan w:val="2"/>
            <w:tcBorders>
              <w:bottom w:val="nil"/>
            </w:tcBorders>
            <w:tcMar>
              <w:top w:w="28" w:type="dxa"/>
              <w:left w:w="57" w:type="dxa"/>
              <w:bottom w:w="28" w:type="dxa"/>
            </w:tcMar>
          </w:tcPr>
          <w:p w14:paraId="6D0DA897" w14:textId="77777777" w:rsidR="00951F81" w:rsidRPr="00A13D24" w:rsidRDefault="00951F81" w:rsidP="005A10E5">
            <w:pPr>
              <w:pStyle w:val="BULLETED"/>
              <w:keepNext/>
              <w:widowControl/>
              <w:numPr>
                <w:ilvl w:val="0"/>
                <w:numId w:val="0"/>
              </w:numPr>
              <w:tabs>
                <w:tab w:val="clear" w:pos="810"/>
              </w:tabs>
              <w:spacing w:before="60" w:line="240" w:lineRule="auto"/>
              <w:rPr>
                <w:color w:val="auto"/>
                <w:sz w:val="22"/>
                <w:szCs w:val="22"/>
                <w:lang w:val="en-GB"/>
              </w:rPr>
            </w:pPr>
          </w:p>
        </w:tc>
      </w:tr>
      <w:tr w:rsidR="003B42EA" w:rsidRPr="00A13D24" w14:paraId="09E1AAB7" w14:textId="77777777" w:rsidTr="000B119F">
        <w:trPr>
          <w:cantSplit/>
          <w:trHeight w:val="57"/>
        </w:trPr>
        <w:tc>
          <w:tcPr>
            <w:tcW w:w="5000" w:type="pct"/>
            <w:gridSpan w:val="2"/>
            <w:tcBorders>
              <w:bottom w:val="nil"/>
            </w:tcBorders>
            <w:tcMar>
              <w:top w:w="28" w:type="dxa"/>
              <w:left w:w="57" w:type="dxa"/>
              <w:bottom w:w="28" w:type="dxa"/>
            </w:tcMar>
          </w:tcPr>
          <w:p w14:paraId="4A1B1F10" w14:textId="77777777" w:rsidR="003B42EA" w:rsidRDefault="00BC5FCD" w:rsidP="003B42EA">
            <w:pPr>
              <w:pStyle w:val="BULLETED"/>
              <w:keepNext/>
              <w:widowControl/>
              <w:numPr>
                <w:ilvl w:val="0"/>
                <w:numId w:val="0"/>
              </w:numPr>
              <w:tabs>
                <w:tab w:val="clear" w:pos="810"/>
              </w:tabs>
              <w:snapToGrid w:val="0"/>
              <w:spacing w:before="0" w:line="240" w:lineRule="auto"/>
              <w:jc w:val="center"/>
              <w:rPr>
                <w:noProof/>
              </w:rPr>
            </w:pPr>
            <w:r>
              <w:rPr>
                <w:noProof/>
                <w:lang w:val="pl-PL" w:eastAsia="pl-PL"/>
              </w:rPr>
              <w:pict w14:anchorId="45B21D7C">
                <v:shape id="Picture 24" o:spid="_x0000_i1037" type="#_x0000_t75" style="width:241pt;height:229.5pt;visibility:visible">
                  <v:imagedata r:id="rId29" o:title=""/>
                </v:shape>
              </w:pict>
            </w:r>
          </w:p>
          <w:p w14:paraId="0D838713" w14:textId="77777777" w:rsidR="003B42EA" w:rsidRDefault="003B42EA" w:rsidP="005A10E5">
            <w:pPr>
              <w:pStyle w:val="BULLETED"/>
              <w:keepNext/>
              <w:widowControl/>
              <w:numPr>
                <w:ilvl w:val="0"/>
                <w:numId w:val="0"/>
              </w:numPr>
              <w:tabs>
                <w:tab w:val="clear" w:pos="810"/>
              </w:tabs>
              <w:snapToGrid w:val="0"/>
              <w:spacing w:before="0" w:line="240" w:lineRule="auto"/>
              <w:rPr>
                <w:noProof/>
              </w:rPr>
            </w:pPr>
          </w:p>
        </w:tc>
      </w:tr>
    </w:tbl>
    <w:p w14:paraId="315ED48C" w14:textId="77777777" w:rsidR="00951F81" w:rsidRPr="00A13D24" w:rsidRDefault="00951F81" w:rsidP="00951F81"/>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8429"/>
      </w:tblGrid>
      <w:tr w:rsidR="00951F81" w:rsidRPr="00A13D24" w14:paraId="5821F917" w14:textId="77777777" w:rsidTr="000B119F">
        <w:trPr>
          <w:cantSplit/>
          <w:trHeight w:val="57"/>
        </w:trPr>
        <w:tc>
          <w:tcPr>
            <w:tcW w:w="354" w:type="pct"/>
            <w:tcBorders>
              <w:bottom w:val="single" w:sz="4" w:space="0" w:color="auto"/>
            </w:tcBorders>
            <w:tcMar>
              <w:top w:w="28" w:type="dxa"/>
              <w:left w:w="57" w:type="dxa"/>
              <w:bottom w:w="28" w:type="dxa"/>
            </w:tcMar>
            <w:vAlign w:val="center"/>
          </w:tcPr>
          <w:p w14:paraId="1E0CBCD4" w14:textId="77777777" w:rsidR="00951F81" w:rsidRPr="00A13D24" w:rsidRDefault="00951F81" w:rsidP="005A10E5">
            <w:pPr>
              <w:keepNext/>
            </w:pPr>
            <w:r w:rsidRPr="00A13D24">
              <w:t>C</w:t>
            </w:r>
          </w:p>
        </w:tc>
        <w:tc>
          <w:tcPr>
            <w:tcW w:w="4646" w:type="pct"/>
            <w:tcBorders>
              <w:bottom w:val="single" w:sz="4" w:space="0" w:color="auto"/>
            </w:tcBorders>
            <w:tcMar>
              <w:top w:w="28" w:type="dxa"/>
              <w:left w:w="57" w:type="dxa"/>
              <w:bottom w:w="28" w:type="dxa"/>
              <w:right w:w="57" w:type="dxa"/>
            </w:tcMar>
            <w:vAlign w:val="center"/>
          </w:tcPr>
          <w:p w14:paraId="69B4CCCE" w14:textId="77777777" w:rsidR="00951F81" w:rsidRPr="00A13D24" w:rsidRDefault="00951F81" w:rsidP="005A10E5">
            <w:pPr>
              <w:keepNext/>
            </w:pPr>
            <w:r w:rsidRPr="00A13D24">
              <w:t>RILASCI</w:t>
            </w:r>
            <w:r w:rsidR="00BC565A">
              <w:t>ARE</w:t>
            </w:r>
            <w:r w:rsidRPr="00A13D24">
              <w:t xml:space="preserve"> il pollice. Poi ALLONTAN</w:t>
            </w:r>
            <w:r w:rsidR="00BC565A">
              <w:t>ARE</w:t>
            </w:r>
            <w:r w:rsidRPr="00A13D24">
              <w:t xml:space="preserve"> la siringa dalla pelle.</w:t>
            </w:r>
          </w:p>
        </w:tc>
      </w:tr>
      <w:tr w:rsidR="00951F81" w:rsidRPr="00A13D24" w14:paraId="6A284891" w14:textId="77777777" w:rsidTr="000B119F">
        <w:trPr>
          <w:cantSplit/>
          <w:trHeight w:val="57"/>
        </w:trPr>
        <w:tc>
          <w:tcPr>
            <w:tcW w:w="5000" w:type="pct"/>
            <w:gridSpan w:val="2"/>
            <w:tcBorders>
              <w:bottom w:val="nil"/>
            </w:tcBorders>
            <w:tcMar>
              <w:top w:w="28" w:type="dxa"/>
              <w:left w:w="57" w:type="dxa"/>
              <w:bottom w:w="28" w:type="dxa"/>
            </w:tcMar>
          </w:tcPr>
          <w:p w14:paraId="2A5DC3AB" w14:textId="77777777" w:rsidR="00951F81" w:rsidRPr="00A13D24" w:rsidRDefault="00951F81" w:rsidP="005A10E5">
            <w:pPr>
              <w:pStyle w:val="BULLETED"/>
              <w:keepNext/>
              <w:widowControl/>
              <w:numPr>
                <w:ilvl w:val="0"/>
                <w:numId w:val="0"/>
              </w:numPr>
              <w:tabs>
                <w:tab w:val="clear" w:pos="810"/>
              </w:tabs>
              <w:spacing w:before="0" w:line="240" w:lineRule="auto"/>
              <w:jc w:val="center"/>
              <w:rPr>
                <w:color w:val="auto"/>
                <w:sz w:val="22"/>
                <w:szCs w:val="22"/>
              </w:rPr>
            </w:pPr>
          </w:p>
        </w:tc>
      </w:tr>
      <w:tr w:rsidR="00951F81" w:rsidRPr="00A13D24" w14:paraId="109A4B3B" w14:textId="77777777" w:rsidTr="000B119F">
        <w:trPr>
          <w:cantSplit/>
          <w:trHeight w:val="57"/>
        </w:trPr>
        <w:tc>
          <w:tcPr>
            <w:tcW w:w="5000" w:type="pct"/>
            <w:gridSpan w:val="2"/>
            <w:tcBorders>
              <w:top w:val="nil"/>
              <w:bottom w:val="nil"/>
            </w:tcBorders>
            <w:tcMar>
              <w:top w:w="28" w:type="dxa"/>
              <w:left w:w="57" w:type="dxa"/>
              <w:bottom w:w="28" w:type="dxa"/>
            </w:tcMar>
          </w:tcPr>
          <w:p w14:paraId="2674CD87" w14:textId="77777777" w:rsidR="003B42EA" w:rsidRDefault="003B42EA" w:rsidP="005A10E5">
            <w:pPr>
              <w:keepNext/>
            </w:pPr>
          </w:p>
          <w:p w14:paraId="69FD6844" w14:textId="77777777" w:rsidR="003B42EA" w:rsidRDefault="00BC5FCD" w:rsidP="003B42EA">
            <w:pPr>
              <w:keepNext/>
              <w:jc w:val="center"/>
            </w:pPr>
            <w:r>
              <w:rPr>
                <w:noProof/>
                <w:lang w:val="pl-PL" w:eastAsia="pl-PL"/>
              </w:rPr>
              <w:pict w14:anchorId="5D21E826">
                <v:shape id="Picture 26" o:spid="_x0000_i1038" type="#_x0000_t75" style="width:241pt;height:230.5pt;visibility:visible">
                  <v:imagedata r:id="rId30" o:title=""/>
                </v:shape>
              </w:pict>
            </w:r>
          </w:p>
          <w:p w14:paraId="3995E9B2" w14:textId="77777777" w:rsidR="003B42EA" w:rsidRDefault="003B42EA" w:rsidP="005A10E5">
            <w:pPr>
              <w:keepNext/>
            </w:pPr>
          </w:p>
          <w:p w14:paraId="47332835" w14:textId="77777777" w:rsidR="00951F81" w:rsidRPr="00A13D24" w:rsidRDefault="00951F81" w:rsidP="005A10E5">
            <w:pPr>
              <w:keepNext/>
            </w:pPr>
            <w:r w:rsidRPr="00A13D24">
              <w:t>Dopo il rilascio dello stantuffo, la protezione di sicurezza della siringa preriempita ricoprirà l’ago di iniezione in modo sicuro.</w:t>
            </w:r>
          </w:p>
        </w:tc>
      </w:tr>
      <w:tr w:rsidR="00951F81" w:rsidRPr="00A13D24" w14:paraId="7C96B5C6" w14:textId="77777777" w:rsidTr="000B119F">
        <w:trPr>
          <w:cantSplit/>
          <w:trHeight w:val="57"/>
        </w:trPr>
        <w:tc>
          <w:tcPr>
            <w:tcW w:w="354" w:type="pct"/>
            <w:tcBorders>
              <w:top w:val="nil"/>
              <w:bottom w:val="single" w:sz="4" w:space="0" w:color="auto"/>
              <w:right w:val="nil"/>
            </w:tcBorders>
            <w:tcMar>
              <w:top w:w="28" w:type="dxa"/>
              <w:left w:w="57" w:type="dxa"/>
              <w:bottom w:w="28" w:type="dxa"/>
            </w:tcMar>
          </w:tcPr>
          <w:p w14:paraId="0A44BEF9" w14:textId="77777777" w:rsidR="00951F81" w:rsidRPr="00A13D24" w:rsidRDefault="00BC5FCD" w:rsidP="005A10E5">
            <w:pPr>
              <w:pStyle w:val="BULLETED"/>
              <w:keepNext/>
              <w:widowControl/>
              <w:numPr>
                <w:ilvl w:val="0"/>
                <w:numId w:val="0"/>
              </w:numPr>
              <w:tabs>
                <w:tab w:val="clear" w:pos="810"/>
              </w:tabs>
              <w:spacing w:before="0" w:line="240" w:lineRule="auto"/>
              <w:rPr>
                <w:color w:val="auto"/>
                <w:sz w:val="22"/>
                <w:szCs w:val="22"/>
              </w:rPr>
            </w:pPr>
            <w:r>
              <w:rPr>
                <w:noProof/>
              </w:rPr>
              <w:pict w14:anchorId="6DEE038A">
                <v:shape id="Picture 288" o:spid="_x0000_s2054" type="#_x0000_t75" style="position:absolute;margin-left:1.15pt;margin-top:1.75pt;width:9.4pt;height:9.4pt;z-index:251662848;visibility:visible;mso-position-horizontal-relative:text;mso-position-vertical-relative:text">
                  <v:imagedata r:id="rId21" o:title=""/>
                </v:shape>
              </w:pict>
            </w:r>
          </w:p>
        </w:tc>
        <w:tc>
          <w:tcPr>
            <w:tcW w:w="4646" w:type="pct"/>
            <w:tcBorders>
              <w:top w:val="nil"/>
              <w:left w:val="nil"/>
              <w:bottom w:val="single" w:sz="4" w:space="0" w:color="auto"/>
            </w:tcBorders>
            <w:tcMar>
              <w:left w:w="0" w:type="dxa"/>
            </w:tcMar>
            <w:vAlign w:val="center"/>
          </w:tcPr>
          <w:p w14:paraId="0A5F1434" w14:textId="77777777" w:rsidR="00951F81" w:rsidRPr="00A13D24" w:rsidRDefault="00951F81" w:rsidP="005A10E5">
            <w:pPr>
              <w:keepNext/>
            </w:pPr>
            <w:r w:rsidRPr="00A13D24">
              <w:rPr>
                <w:b/>
              </w:rPr>
              <w:t xml:space="preserve">Non </w:t>
            </w:r>
            <w:r w:rsidRPr="00A13D24">
              <w:t>rimett</w:t>
            </w:r>
            <w:r w:rsidR="00BC565A">
              <w:t>ere</w:t>
            </w:r>
            <w:r w:rsidRPr="00A13D24">
              <w:t xml:space="preserve"> il cappuccio grigio dell’ago sulle siringhe preriempite usate.</w:t>
            </w:r>
          </w:p>
        </w:tc>
      </w:tr>
    </w:tbl>
    <w:p w14:paraId="3CC8778C" w14:textId="77777777" w:rsidR="00951F81" w:rsidRPr="00A13D24" w:rsidRDefault="00951F81" w:rsidP="00951F81"/>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8538"/>
      </w:tblGrid>
      <w:tr w:rsidR="00951F81" w:rsidRPr="00A13D24" w14:paraId="7E63951C" w14:textId="77777777" w:rsidTr="000B119F">
        <w:trPr>
          <w:cantSplit/>
          <w:trHeight w:val="57"/>
        </w:trPr>
        <w:tc>
          <w:tcPr>
            <w:tcW w:w="5000" w:type="pct"/>
            <w:gridSpan w:val="2"/>
            <w:tcMar>
              <w:top w:w="28" w:type="dxa"/>
              <w:left w:w="57" w:type="dxa"/>
              <w:bottom w:w="28" w:type="dxa"/>
              <w:right w:w="57" w:type="dxa"/>
            </w:tcMar>
          </w:tcPr>
          <w:p w14:paraId="719F1132" w14:textId="77777777" w:rsidR="00951F81" w:rsidRPr="00A13D24" w:rsidRDefault="00951F81" w:rsidP="005A10E5">
            <w:pPr>
              <w:keepNext/>
              <w:jc w:val="center"/>
            </w:pPr>
            <w:r w:rsidRPr="00A13D24">
              <w:t xml:space="preserve">Passaggio 4: </w:t>
            </w:r>
            <w:r w:rsidRPr="00A13D24">
              <w:rPr>
                <w:b/>
              </w:rPr>
              <w:t>Fine</w:t>
            </w:r>
          </w:p>
        </w:tc>
      </w:tr>
      <w:tr w:rsidR="00951F81" w:rsidRPr="00A13D24" w14:paraId="5B81ABDD" w14:textId="77777777" w:rsidTr="000B119F">
        <w:trPr>
          <w:cantSplit/>
          <w:trHeight w:val="57"/>
        </w:trPr>
        <w:tc>
          <w:tcPr>
            <w:tcW w:w="294" w:type="pct"/>
            <w:tcBorders>
              <w:bottom w:val="single" w:sz="4" w:space="0" w:color="auto"/>
            </w:tcBorders>
            <w:tcMar>
              <w:top w:w="28" w:type="dxa"/>
              <w:left w:w="57" w:type="dxa"/>
              <w:bottom w:w="28" w:type="dxa"/>
              <w:right w:w="57" w:type="dxa"/>
            </w:tcMar>
          </w:tcPr>
          <w:p w14:paraId="4D5C4D61" w14:textId="77777777" w:rsidR="00951F81" w:rsidRPr="00A13D24" w:rsidRDefault="00951F81" w:rsidP="005A10E5">
            <w:pPr>
              <w:keepNext/>
            </w:pPr>
            <w:r w:rsidRPr="00A13D24">
              <w:t>A</w:t>
            </w:r>
          </w:p>
        </w:tc>
        <w:tc>
          <w:tcPr>
            <w:tcW w:w="4706" w:type="pct"/>
            <w:tcBorders>
              <w:bottom w:val="single" w:sz="4" w:space="0" w:color="auto"/>
            </w:tcBorders>
            <w:tcMar>
              <w:left w:w="57" w:type="dxa"/>
              <w:right w:w="57" w:type="dxa"/>
            </w:tcMar>
          </w:tcPr>
          <w:p w14:paraId="691165F7" w14:textId="77777777" w:rsidR="00951F81" w:rsidRPr="00A13D24" w:rsidRDefault="00951F81" w:rsidP="005A10E5">
            <w:pPr>
              <w:keepNext/>
            </w:pPr>
            <w:r w:rsidRPr="00A13D24">
              <w:t>Gett</w:t>
            </w:r>
            <w:r w:rsidR="00BC565A">
              <w:t>are</w:t>
            </w:r>
            <w:r w:rsidRPr="00A13D24">
              <w:t xml:space="preserve"> la siringa preriempita usata e gli altri materiali in un contenitore per lo smaltimento dei materiali taglienti.</w:t>
            </w:r>
          </w:p>
        </w:tc>
      </w:tr>
      <w:tr w:rsidR="00951F81" w:rsidRPr="00A13D24" w14:paraId="7B4902C1" w14:textId="77777777" w:rsidTr="000B119F">
        <w:trPr>
          <w:cantSplit/>
          <w:trHeight w:val="57"/>
        </w:trPr>
        <w:tc>
          <w:tcPr>
            <w:tcW w:w="5000" w:type="pct"/>
            <w:gridSpan w:val="2"/>
            <w:tcBorders>
              <w:bottom w:val="nil"/>
            </w:tcBorders>
            <w:tcMar>
              <w:top w:w="28" w:type="dxa"/>
              <w:left w:w="57" w:type="dxa"/>
              <w:bottom w:w="28" w:type="dxa"/>
              <w:right w:w="57" w:type="dxa"/>
            </w:tcMar>
          </w:tcPr>
          <w:p w14:paraId="18AB3626" w14:textId="77777777" w:rsidR="00951F81" w:rsidRPr="00A13D24" w:rsidRDefault="00951F81" w:rsidP="005A10E5">
            <w:pPr>
              <w:pStyle w:val="BULLETED"/>
              <w:keepNext/>
              <w:widowControl/>
              <w:numPr>
                <w:ilvl w:val="0"/>
                <w:numId w:val="0"/>
              </w:numPr>
              <w:spacing w:before="0" w:line="240" w:lineRule="auto"/>
              <w:jc w:val="center"/>
              <w:rPr>
                <w:color w:val="auto"/>
                <w:sz w:val="22"/>
                <w:szCs w:val="22"/>
              </w:rPr>
            </w:pPr>
          </w:p>
        </w:tc>
      </w:tr>
      <w:tr w:rsidR="00951F81" w:rsidRPr="00A13D24" w14:paraId="65E932C1" w14:textId="77777777" w:rsidTr="000B119F">
        <w:trPr>
          <w:cantSplit/>
          <w:trHeight w:val="57"/>
        </w:trPr>
        <w:tc>
          <w:tcPr>
            <w:tcW w:w="5000" w:type="pct"/>
            <w:gridSpan w:val="2"/>
            <w:tcBorders>
              <w:top w:val="nil"/>
              <w:bottom w:val="nil"/>
            </w:tcBorders>
            <w:tcMar>
              <w:top w:w="28" w:type="dxa"/>
              <w:left w:w="57" w:type="dxa"/>
              <w:bottom w:w="28" w:type="dxa"/>
              <w:right w:w="57" w:type="dxa"/>
            </w:tcMar>
          </w:tcPr>
          <w:p w14:paraId="3AFB93BC" w14:textId="77777777" w:rsidR="003B42EA" w:rsidRDefault="003B42EA" w:rsidP="005A10E5">
            <w:pPr>
              <w:keepNext/>
            </w:pPr>
          </w:p>
          <w:p w14:paraId="605F633E" w14:textId="77777777" w:rsidR="003B42EA" w:rsidRDefault="00BC5FCD" w:rsidP="003B42EA">
            <w:pPr>
              <w:keepNext/>
              <w:jc w:val="center"/>
            </w:pPr>
            <w:r>
              <w:rPr>
                <w:noProof/>
                <w:lang w:val="pl-PL" w:eastAsia="pl-PL"/>
              </w:rPr>
              <w:pict w14:anchorId="78D3EC4B">
                <v:shape id="Picture 27" o:spid="_x0000_i1039" type="#_x0000_t75" style="width:240.5pt;height:228.5pt;visibility:visible">
                  <v:imagedata r:id="rId31" o:title=""/>
                </v:shape>
              </w:pict>
            </w:r>
          </w:p>
          <w:p w14:paraId="466F3A75" w14:textId="77777777" w:rsidR="003B42EA" w:rsidRDefault="003B42EA" w:rsidP="005A10E5">
            <w:pPr>
              <w:keepNext/>
            </w:pPr>
          </w:p>
          <w:p w14:paraId="34227ACA" w14:textId="77777777" w:rsidR="00951F81" w:rsidRPr="00A13D24" w:rsidRDefault="00951F81" w:rsidP="005A10E5">
            <w:pPr>
              <w:keepNext/>
            </w:pPr>
            <w:r w:rsidRPr="00A13D24">
              <w:t>I medicinali devono essere smaltiti in conformità alla normativa locale vigente. Chieda al farmacista come eliminare i medicinali che non utilizza più. Queste misure aiuteranno a proteggere l’ambiente.</w:t>
            </w:r>
          </w:p>
          <w:p w14:paraId="29CD5A85" w14:textId="77777777" w:rsidR="00951F81" w:rsidRPr="00A13D24" w:rsidRDefault="00951F81" w:rsidP="005A10E5">
            <w:pPr>
              <w:keepNext/>
            </w:pPr>
          </w:p>
          <w:p w14:paraId="46167091" w14:textId="77777777" w:rsidR="00951F81" w:rsidRPr="00A13D24" w:rsidRDefault="00951F81" w:rsidP="005A10E5">
            <w:pPr>
              <w:keepNext/>
            </w:pPr>
            <w:r w:rsidRPr="00A13D24">
              <w:t>Ten</w:t>
            </w:r>
            <w:r w:rsidR="00BC565A">
              <w:t>ere</w:t>
            </w:r>
            <w:r w:rsidRPr="00A13D24">
              <w:t xml:space="preserve"> la siringa ed il contenitore per lo smaltimento dei materiali taglienti fuori dalla vista e dalla portata dei bambini.</w:t>
            </w:r>
          </w:p>
        </w:tc>
      </w:tr>
      <w:tr w:rsidR="00951F81" w:rsidRPr="00A13D24" w14:paraId="2C687220" w14:textId="77777777" w:rsidTr="000B119F">
        <w:trPr>
          <w:cantSplit/>
          <w:trHeight w:val="57"/>
        </w:trPr>
        <w:tc>
          <w:tcPr>
            <w:tcW w:w="294" w:type="pct"/>
            <w:tcBorders>
              <w:top w:val="nil"/>
              <w:bottom w:val="nil"/>
              <w:right w:val="nil"/>
            </w:tcBorders>
            <w:tcMar>
              <w:top w:w="28" w:type="dxa"/>
              <w:left w:w="57" w:type="dxa"/>
              <w:bottom w:w="28" w:type="dxa"/>
              <w:right w:w="57" w:type="dxa"/>
            </w:tcMar>
          </w:tcPr>
          <w:p w14:paraId="3E4D0C47" w14:textId="77777777" w:rsidR="00951F81" w:rsidRPr="00A13D24" w:rsidRDefault="00BC5FCD" w:rsidP="005A10E5">
            <w:pPr>
              <w:pStyle w:val="BULLETED"/>
              <w:keepNext/>
              <w:widowControl/>
              <w:numPr>
                <w:ilvl w:val="0"/>
                <w:numId w:val="0"/>
              </w:numPr>
              <w:spacing w:before="0" w:line="240" w:lineRule="auto"/>
              <w:rPr>
                <w:color w:val="auto"/>
                <w:sz w:val="22"/>
                <w:szCs w:val="22"/>
              </w:rPr>
            </w:pPr>
            <w:r>
              <w:rPr>
                <w:noProof/>
              </w:rPr>
              <w:pict w14:anchorId="5F0AB3A7">
                <v:shape id="Picture 289" o:spid="_x0000_s2053" type="#_x0000_t75" style="position:absolute;margin-left:1.15pt;margin-top:1.75pt;width:9.4pt;height:9.4pt;z-index:251663872;visibility:visible;mso-position-horizontal-relative:text;mso-position-vertical-relative:text">
                  <v:imagedata r:id="rId21" o:title=""/>
                </v:shape>
              </w:pict>
            </w:r>
          </w:p>
        </w:tc>
        <w:tc>
          <w:tcPr>
            <w:tcW w:w="4706" w:type="pct"/>
            <w:tcBorders>
              <w:top w:val="nil"/>
              <w:left w:val="nil"/>
              <w:bottom w:val="nil"/>
            </w:tcBorders>
            <w:tcMar>
              <w:left w:w="0" w:type="dxa"/>
              <w:right w:w="57" w:type="dxa"/>
            </w:tcMar>
          </w:tcPr>
          <w:p w14:paraId="2CDCC46E" w14:textId="77777777" w:rsidR="00951F81" w:rsidRPr="00A13D24" w:rsidRDefault="00951F81" w:rsidP="005A10E5">
            <w:pPr>
              <w:keepNext/>
            </w:pPr>
            <w:r w:rsidRPr="00A13D24">
              <w:rPr>
                <w:b/>
              </w:rPr>
              <w:t>Non</w:t>
            </w:r>
            <w:r w:rsidRPr="00A13D24">
              <w:t xml:space="preserve"> riutilizz</w:t>
            </w:r>
            <w:r w:rsidR="00BC565A">
              <w:t>are</w:t>
            </w:r>
            <w:r w:rsidRPr="00A13D24">
              <w:t xml:space="preserve"> la siringa preriempita.</w:t>
            </w:r>
          </w:p>
        </w:tc>
      </w:tr>
      <w:tr w:rsidR="00951F81" w:rsidRPr="00A13D24" w14:paraId="7DA41487" w14:textId="77777777" w:rsidTr="000B119F">
        <w:trPr>
          <w:cantSplit/>
          <w:trHeight w:val="57"/>
        </w:trPr>
        <w:tc>
          <w:tcPr>
            <w:tcW w:w="294" w:type="pct"/>
            <w:tcBorders>
              <w:top w:val="nil"/>
              <w:bottom w:val="single" w:sz="4" w:space="0" w:color="auto"/>
              <w:right w:val="nil"/>
            </w:tcBorders>
            <w:tcMar>
              <w:top w:w="28" w:type="dxa"/>
              <w:left w:w="57" w:type="dxa"/>
              <w:bottom w:w="28" w:type="dxa"/>
              <w:right w:w="57" w:type="dxa"/>
            </w:tcMar>
          </w:tcPr>
          <w:p w14:paraId="3DEEF803" w14:textId="77777777" w:rsidR="00951F81" w:rsidRPr="00A13D24" w:rsidRDefault="00BC5FCD" w:rsidP="005A10E5">
            <w:pPr>
              <w:pStyle w:val="BULLETED"/>
              <w:keepNext/>
              <w:widowControl/>
              <w:numPr>
                <w:ilvl w:val="0"/>
                <w:numId w:val="0"/>
              </w:numPr>
              <w:spacing w:before="0" w:line="240" w:lineRule="auto"/>
              <w:rPr>
                <w:color w:val="auto"/>
                <w:sz w:val="22"/>
                <w:szCs w:val="22"/>
              </w:rPr>
            </w:pPr>
            <w:r>
              <w:rPr>
                <w:noProof/>
              </w:rPr>
              <w:pict w14:anchorId="389AE483">
                <v:shape id="Picture 290" o:spid="_x0000_s2052" type="#_x0000_t75" style="position:absolute;margin-left:1.15pt;margin-top:1.75pt;width:9.4pt;height:9.4pt;z-index:251664896;visibility:visible;mso-position-horizontal-relative:text;mso-position-vertical-relative:text">
                  <v:imagedata r:id="rId21" o:title=""/>
                </v:shape>
              </w:pict>
            </w:r>
          </w:p>
        </w:tc>
        <w:tc>
          <w:tcPr>
            <w:tcW w:w="4706" w:type="pct"/>
            <w:tcBorders>
              <w:top w:val="nil"/>
              <w:left w:val="nil"/>
              <w:bottom w:val="single" w:sz="4" w:space="0" w:color="auto"/>
            </w:tcBorders>
            <w:tcMar>
              <w:left w:w="0" w:type="dxa"/>
              <w:right w:w="57" w:type="dxa"/>
            </w:tcMar>
          </w:tcPr>
          <w:p w14:paraId="13AD6262" w14:textId="77777777" w:rsidR="00951F81" w:rsidRPr="00A13D24" w:rsidRDefault="00951F81" w:rsidP="005A10E5">
            <w:pPr>
              <w:keepNext/>
            </w:pPr>
            <w:r w:rsidRPr="00A13D24">
              <w:rPr>
                <w:b/>
              </w:rPr>
              <w:t xml:space="preserve">Non </w:t>
            </w:r>
            <w:r w:rsidRPr="00A13D24">
              <w:t>ricicl</w:t>
            </w:r>
            <w:r w:rsidR="00BC565A">
              <w:t>are</w:t>
            </w:r>
            <w:r w:rsidRPr="00A13D24">
              <w:t xml:space="preserve"> le siringhe preriempite o non le getti nei rifiuti domestici.</w:t>
            </w:r>
          </w:p>
        </w:tc>
      </w:tr>
    </w:tbl>
    <w:p w14:paraId="1AB47176" w14:textId="77777777" w:rsidR="00951F81" w:rsidRPr="00A13D24" w:rsidRDefault="00951F81" w:rsidP="00951F81"/>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8538"/>
      </w:tblGrid>
      <w:tr w:rsidR="00951F81" w:rsidRPr="00A13D24" w14:paraId="4376B46A" w14:textId="77777777" w:rsidTr="000B119F">
        <w:trPr>
          <w:cantSplit/>
          <w:trHeight w:val="57"/>
        </w:trPr>
        <w:tc>
          <w:tcPr>
            <w:tcW w:w="294" w:type="pct"/>
            <w:tcMar>
              <w:top w:w="28" w:type="dxa"/>
              <w:left w:w="57" w:type="dxa"/>
              <w:bottom w:w="28" w:type="dxa"/>
              <w:right w:w="57" w:type="dxa"/>
            </w:tcMar>
          </w:tcPr>
          <w:p w14:paraId="17717D6F" w14:textId="77777777" w:rsidR="00951F81" w:rsidRPr="00A13D24" w:rsidRDefault="00951F81" w:rsidP="005A10E5">
            <w:pPr>
              <w:keepNext/>
            </w:pPr>
            <w:r w:rsidRPr="00A13D24">
              <w:t>B</w:t>
            </w:r>
          </w:p>
        </w:tc>
        <w:tc>
          <w:tcPr>
            <w:tcW w:w="4706" w:type="pct"/>
            <w:tcMar>
              <w:left w:w="57" w:type="dxa"/>
              <w:right w:w="57" w:type="dxa"/>
            </w:tcMar>
          </w:tcPr>
          <w:p w14:paraId="77E5BC53" w14:textId="77777777" w:rsidR="00951F81" w:rsidRPr="00A13D24" w:rsidRDefault="00951F81" w:rsidP="005A10E5">
            <w:pPr>
              <w:keepNext/>
            </w:pPr>
            <w:r w:rsidRPr="00A13D24">
              <w:t>Esamin</w:t>
            </w:r>
            <w:r w:rsidR="00BC565A">
              <w:t>are</w:t>
            </w:r>
            <w:r w:rsidRPr="00A13D24">
              <w:t xml:space="preserve"> </w:t>
            </w:r>
            <w:r w:rsidR="00BC565A">
              <w:t>la sede</w:t>
            </w:r>
            <w:r w:rsidRPr="00A13D24">
              <w:t xml:space="preserve"> di iniezione.</w:t>
            </w:r>
          </w:p>
        </w:tc>
      </w:tr>
      <w:tr w:rsidR="00951F81" w:rsidRPr="00A13D24" w14:paraId="1CDDA6C9" w14:textId="77777777" w:rsidTr="000B119F">
        <w:trPr>
          <w:cantSplit/>
          <w:trHeight w:val="57"/>
        </w:trPr>
        <w:tc>
          <w:tcPr>
            <w:tcW w:w="5000" w:type="pct"/>
            <w:gridSpan w:val="2"/>
            <w:tcMar>
              <w:top w:w="28" w:type="dxa"/>
              <w:left w:w="57" w:type="dxa"/>
              <w:bottom w:w="28" w:type="dxa"/>
              <w:right w:w="57" w:type="dxa"/>
            </w:tcMar>
          </w:tcPr>
          <w:p w14:paraId="3BF40E84" w14:textId="77777777" w:rsidR="00951F81" w:rsidRPr="00A13D24" w:rsidRDefault="00951F81" w:rsidP="005A10E5">
            <w:pPr>
              <w:keepNext/>
            </w:pPr>
            <w:r w:rsidRPr="00A13D24">
              <w:t>Se nota del sangue, prema un batuffolo di cotone o una garza sul</w:t>
            </w:r>
            <w:r w:rsidR="00BC565A">
              <w:t>la sede</w:t>
            </w:r>
            <w:r w:rsidRPr="00A13D24">
              <w:t xml:space="preserve"> di iniezione. </w:t>
            </w:r>
            <w:r w:rsidRPr="00A13D24">
              <w:rPr>
                <w:b/>
              </w:rPr>
              <w:t>Non</w:t>
            </w:r>
            <w:r w:rsidRPr="00A13D24">
              <w:t xml:space="preserve"> strofin</w:t>
            </w:r>
            <w:r w:rsidR="00BC565A">
              <w:t>are</w:t>
            </w:r>
            <w:r w:rsidRPr="00A13D24">
              <w:t xml:space="preserve"> </w:t>
            </w:r>
            <w:r w:rsidR="00BC565A">
              <w:t>la sede</w:t>
            </w:r>
            <w:r w:rsidRPr="00A13D24">
              <w:t xml:space="preserve"> di iniezione. Se necessario applic</w:t>
            </w:r>
            <w:r w:rsidR="00BC565A">
              <w:t>are</w:t>
            </w:r>
            <w:r w:rsidRPr="00A13D24">
              <w:t xml:space="preserve"> un cerotto.</w:t>
            </w:r>
          </w:p>
        </w:tc>
      </w:tr>
    </w:tbl>
    <w:p w14:paraId="7E5435C5" w14:textId="77777777" w:rsidR="00951F81" w:rsidRPr="00A13D24" w:rsidRDefault="00951F81" w:rsidP="00951F81"/>
    <w:p w14:paraId="7F9FD514" w14:textId="77777777" w:rsidR="00951F81" w:rsidRPr="00A13D24" w:rsidRDefault="00951F81" w:rsidP="00951F81"/>
    <w:p w14:paraId="31BE4CB0" w14:textId="77777777" w:rsidR="00796DEC" w:rsidRPr="00230B2E" w:rsidRDefault="00796DEC" w:rsidP="00230B2E">
      <w:pPr>
        <w:pStyle w:val="lbltxt"/>
        <w:tabs>
          <w:tab w:val="clear" w:pos="567"/>
        </w:tabs>
        <w:rPr>
          <w:b/>
          <w:noProof w:val="0"/>
        </w:rPr>
      </w:pPr>
    </w:p>
    <w:sectPr w:rsidR="00796DEC" w:rsidRPr="00230B2E" w:rsidSect="00474844">
      <w:footerReference w:type="default" r:id="rId32"/>
      <w:footerReference w:type="first" r:id="rId33"/>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1D5EA" w14:textId="77777777" w:rsidR="00BC5FCD" w:rsidRDefault="00BC5FCD">
      <w:r>
        <w:separator/>
      </w:r>
    </w:p>
  </w:endnote>
  <w:endnote w:type="continuationSeparator" w:id="0">
    <w:p w14:paraId="0B91C842" w14:textId="77777777" w:rsidR="00BC5FCD" w:rsidRDefault="00BC5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7C1CC" w14:textId="77777777" w:rsidR="002D1296" w:rsidRPr="00463A1B" w:rsidRDefault="002D1296" w:rsidP="00D364A0">
    <w:pPr>
      <w:jc w:val="center"/>
      <w:rPr>
        <w:rFonts w:ascii="Arial" w:hAnsi="Arial" w:cs="Arial"/>
        <w:sz w:val="16"/>
        <w:szCs w:val="16"/>
      </w:rPr>
    </w:pPr>
    <w:r w:rsidRPr="00463A1B">
      <w:rPr>
        <w:rFonts w:ascii="Arial" w:hAnsi="Arial" w:cs="Arial"/>
        <w:sz w:val="16"/>
      </w:rPr>
      <w:fldChar w:fldCharType="begin"/>
    </w:r>
    <w:r w:rsidRPr="006F6ACA">
      <w:rPr>
        <w:rFonts w:ascii="Arial" w:hAnsi="Arial" w:cs="Arial"/>
        <w:sz w:val="16"/>
      </w:rPr>
      <w:instrText xml:space="preserve"> EQ </w:instrText>
    </w:r>
    <w:r w:rsidRPr="00463A1B">
      <w:rPr>
        <w:rFonts w:ascii="Arial" w:hAnsi="Arial" w:cs="Arial"/>
        <w:sz w:val="16"/>
      </w:rPr>
      <w:fldChar w:fldCharType="end"/>
    </w:r>
    <w:r w:rsidRPr="00463A1B">
      <w:rPr>
        <w:rFonts w:ascii="Arial" w:hAnsi="Arial" w:cs="Arial"/>
        <w:sz w:val="16"/>
      </w:rPr>
      <w:fldChar w:fldCharType="begin"/>
    </w:r>
    <w:r w:rsidRPr="006F6ACA">
      <w:rPr>
        <w:rFonts w:ascii="Arial" w:hAnsi="Arial" w:cs="Arial"/>
        <w:sz w:val="16"/>
      </w:rPr>
      <w:instrText xml:space="preserve">PAGE  </w:instrText>
    </w:r>
    <w:r w:rsidRPr="00463A1B">
      <w:rPr>
        <w:rFonts w:ascii="Arial" w:hAnsi="Arial" w:cs="Arial"/>
        <w:sz w:val="16"/>
      </w:rPr>
      <w:fldChar w:fldCharType="separate"/>
    </w:r>
    <w:r w:rsidR="002A5389">
      <w:rPr>
        <w:rFonts w:ascii="Arial" w:hAnsi="Arial" w:cs="Arial"/>
        <w:noProof/>
        <w:sz w:val="16"/>
      </w:rPr>
      <w:t>45</w:t>
    </w:r>
    <w:r w:rsidRPr="00463A1B">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67863" w14:textId="77777777" w:rsidR="002D1296" w:rsidRPr="00D364A0" w:rsidRDefault="002D1296">
    <w:pPr>
      <w:pStyle w:val="Footer"/>
      <w:tabs>
        <w:tab w:val="clear" w:pos="8930"/>
        <w:tab w:val="right" w:pos="8931"/>
      </w:tabs>
      <w:ind w:right="96"/>
      <w:jc w:val="center"/>
    </w:pPr>
    <w:r>
      <w:fldChar w:fldCharType="begin"/>
    </w:r>
    <w:r>
      <w:instrText xml:space="preserve"> EQ </w:instrText>
    </w:r>
    <w:r>
      <w:fldChar w:fldCharType="end"/>
    </w:r>
    <w:r w:rsidRPr="00D364A0">
      <w:fldChar w:fldCharType="begin"/>
    </w:r>
    <w:r w:rsidRPr="00D364A0">
      <w:instrText xml:space="preserve">PAGE  </w:instrText>
    </w:r>
    <w:r w:rsidRPr="00D364A0">
      <w:fldChar w:fldCharType="separate"/>
    </w:r>
    <w:r w:rsidRPr="00D364A0">
      <w:t>1</w:t>
    </w:r>
    <w:r w:rsidRPr="00D364A0">
      <w:fldChar w:fldCharType="end"/>
    </w:r>
  </w:p>
  <w:p w14:paraId="7CF51FF0" w14:textId="77777777" w:rsidR="002D1296" w:rsidRDefault="002D12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E99EF" w14:textId="77777777" w:rsidR="00BC5FCD" w:rsidRDefault="00BC5FCD">
      <w:r>
        <w:separator/>
      </w:r>
    </w:p>
  </w:footnote>
  <w:footnote w:type="continuationSeparator" w:id="0">
    <w:p w14:paraId="5AD44458" w14:textId="77777777" w:rsidR="00BC5FCD" w:rsidRDefault="00BC5F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D813D5"/>
    <w:multiLevelType w:val="multilevel"/>
    <w:tmpl w:val="191246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4A6773D"/>
    <w:multiLevelType w:val="hybridMultilevel"/>
    <w:tmpl w:val="4A806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67DDD"/>
    <w:multiLevelType w:val="multilevel"/>
    <w:tmpl w:val="964C81C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650"/>
        </w:tabs>
        <w:ind w:left="1650" w:hanging="57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17330C"/>
    <w:multiLevelType w:val="hybridMultilevel"/>
    <w:tmpl w:val="0CBE5796"/>
    <w:lvl w:ilvl="0" w:tplc="6F0CADF2">
      <w:start w:val="1"/>
      <w:numFmt w:val="bullet"/>
      <w:lvlText w:val=""/>
      <w:lvlJc w:val="left"/>
      <w:pPr>
        <w:tabs>
          <w:tab w:val="num" w:pos="567"/>
        </w:tabs>
        <w:ind w:left="567" w:hanging="56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752751F"/>
    <w:multiLevelType w:val="hybridMultilevel"/>
    <w:tmpl w:val="01486464"/>
    <w:lvl w:ilvl="0" w:tplc="5C745E6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EA338F"/>
    <w:multiLevelType w:val="hybridMultilevel"/>
    <w:tmpl w:val="F96C5A32"/>
    <w:lvl w:ilvl="0" w:tplc="1C847424">
      <w:start w:val="1"/>
      <w:numFmt w:val="decimal"/>
      <w:lvlText w:val="%1."/>
      <w:lvlJc w:val="left"/>
      <w:pPr>
        <w:ind w:left="930" w:hanging="570"/>
      </w:pPr>
      <w:rPr>
        <w:rFonts w:hint="default"/>
      </w:rPr>
    </w:lvl>
    <w:lvl w:ilvl="1" w:tplc="E752FB18">
      <w:numFmt w:val="bullet"/>
      <w:lvlText w:val="•"/>
      <w:lvlJc w:val="left"/>
      <w:pPr>
        <w:ind w:left="1650" w:hanging="57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8F5F67"/>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883E57"/>
    <w:multiLevelType w:val="hybridMultilevel"/>
    <w:tmpl w:val="ADC88608"/>
    <w:lvl w:ilvl="0" w:tplc="F408600E">
      <w:start w:val="1"/>
      <w:numFmt w:val="bullet"/>
      <w:pStyle w:val="BULLETED"/>
      <w:lvlText w:val=""/>
      <w:lvlJc w:val="left"/>
      <w:pPr>
        <w:ind w:left="3366" w:hanging="360"/>
      </w:pPr>
      <w:rPr>
        <w:rFonts w:ascii="Symbol" w:hAnsi="Symbol" w:hint="default"/>
      </w:rPr>
    </w:lvl>
    <w:lvl w:ilvl="1" w:tplc="04090003" w:tentative="1">
      <w:start w:val="1"/>
      <w:numFmt w:val="bullet"/>
      <w:lvlText w:val="o"/>
      <w:lvlJc w:val="left"/>
      <w:pPr>
        <w:ind w:left="4086" w:hanging="360"/>
      </w:pPr>
      <w:rPr>
        <w:rFonts w:ascii="Courier New" w:hAnsi="Courier New" w:hint="default"/>
      </w:rPr>
    </w:lvl>
    <w:lvl w:ilvl="2" w:tplc="04090005" w:tentative="1">
      <w:start w:val="1"/>
      <w:numFmt w:val="bullet"/>
      <w:lvlText w:val=""/>
      <w:lvlJc w:val="left"/>
      <w:pPr>
        <w:ind w:left="4806" w:hanging="360"/>
      </w:pPr>
      <w:rPr>
        <w:rFonts w:ascii="Wingdings" w:hAnsi="Wingdings" w:hint="default"/>
      </w:rPr>
    </w:lvl>
    <w:lvl w:ilvl="3" w:tplc="04090001" w:tentative="1">
      <w:start w:val="1"/>
      <w:numFmt w:val="bullet"/>
      <w:lvlText w:val=""/>
      <w:lvlJc w:val="left"/>
      <w:pPr>
        <w:ind w:left="5526" w:hanging="360"/>
      </w:pPr>
      <w:rPr>
        <w:rFonts w:ascii="Symbol" w:hAnsi="Symbol" w:hint="default"/>
      </w:rPr>
    </w:lvl>
    <w:lvl w:ilvl="4" w:tplc="04090003" w:tentative="1">
      <w:start w:val="1"/>
      <w:numFmt w:val="bullet"/>
      <w:lvlText w:val="o"/>
      <w:lvlJc w:val="left"/>
      <w:pPr>
        <w:ind w:left="6246" w:hanging="360"/>
      </w:pPr>
      <w:rPr>
        <w:rFonts w:ascii="Courier New" w:hAnsi="Courier New" w:hint="default"/>
      </w:rPr>
    </w:lvl>
    <w:lvl w:ilvl="5" w:tplc="04090005" w:tentative="1">
      <w:start w:val="1"/>
      <w:numFmt w:val="bullet"/>
      <w:lvlText w:val=""/>
      <w:lvlJc w:val="left"/>
      <w:pPr>
        <w:ind w:left="6966" w:hanging="360"/>
      </w:pPr>
      <w:rPr>
        <w:rFonts w:ascii="Wingdings" w:hAnsi="Wingdings" w:hint="default"/>
      </w:rPr>
    </w:lvl>
    <w:lvl w:ilvl="6" w:tplc="04090001" w:tentative="1">
      <w:start w:val="1"/>
      <w:numFmt w:val="bullet"/>
      <w:lvlText w:val=""/>
      <w:lvlJc w:val="left"/>
      <w:pPr>
        <w:ind w:left="7686" w:hanging="360"/>
      </w:pPr>
      <w:rPr>
        <w:rFonts w:ascii="Symbol" w:hAnsi="Symbol" w:hint="default"/>
      </w:rPr>
    </w:lvl>
    <w:lvl w:ilvl="7" w:tplc="04090003" w:tentative="1">
      <w:start w:val="1"/>
      <w:numFmt w:val="bullet"/>
      <w:lvlText w:val="o"/>
      <w:lvlJc w:val="left"/>
      <w:pPr>
        <w:ind w:left="8406" w:hanging="360"/>
      </w:pPr>
      <w:rPr>
        <w:rFonts w:ascii="Courier New" w:hAnsi="Courier New" w:hint="default"/>
      </w:rPr>
    </w:lvl>
    <w:lvl w:ilvl="8" w:tplc="04090005" w:tentative="1">
      <w:start w:val="1"/>
      <w:numFmt w:val="bullet"/>
      <w:lvlText w:val=""/>
      <w:lvlJc w:val="left"/>
      <w:pPr>
        <w:ind w:left="9126" w:hanging="360"/>
      </w:pPr>
      <w:rPr>
        <w:rFonts w:ascii="Wingdings" w:hAnsi="Wingdings" w:hint="default"/>
      </w:rPr>
    </w:lvl>
  </w:abstractNum>
  <w:abstractNum w:abstractNumId="10" w15:restartNumberingAfterBreak="0">
    <w:nsid w:val="0D342350"/>
    <w:multiLevelType w:val="hybridMultilevel"/>
    <w:tmpl w:val="5986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71552F"/>
    <w:multiLevelType w:val="hybridMultilevel"/>
    <w:tmpl w:val="8B6C59DE"/>
    <w:lvl w:ilvl="0" w:tplc="4B86CA72">
      <w:start w:val="3"/>
      <w:numFmt w:val="decimal"/>
      <w:lvlText w:val="%1."/>
      <w:lvlJc w:val="left"/>
      <w:pPr>
        <w:tabs>
          <w:tab w:val="num" w:pos="570"/>
        </w:tabs>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72384D"/>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3FF43EA"/>
    <w:multiLevelType w:val="multilevel"/>
    <w:tmpl w:val="71FA00F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49124FC"/>
    <w:multiLevelType w:val="hybridMultilevel"/>
    <w:tmpl w:val="36CA3318"/>
    <w:lvl w:ilvl="0" w:tplc="976C8E14">
      <w:start w:val="1"/>
      <w:numFmt w:val="bullet"/>
      <w:lvlText w:val="-"/>
      <w:lvlJc w:val="left"/>
      <w:pPr>
        <w:tabs>
          <w:tab w:val="num" w:pos="567"/>
        </w:tabs>
        <w:ind w:left="567" w:hanging="567"/>
      </w:pPr>
      <w:rPr>
        <w:rFonts w:ascii="Times New Roman" w:hAnsi="Times New Roman"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120DB0"/>
    <w:multiLevelType w:val="hybridMultilevel"/>
    <w:tmpl w:val="75B2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2D04BE"/>
    <w:multiLevelType w:val="singleLevel"/>
    <w:tmpl w:val="422AA7F0"/>
    <w:lvl w:ilvl="0">
      <w:start w:val="1"/>
      <w:numFmt w:val="decimal"/>
      <w:lvlText w:val="%1."/>
      <w:lvlJc w:val="left"/>
      <w:pPr>
        <w:tabs>
          <w:tab w:val="num" w:pos="567"/>
        </w:tabs>
        <w:ind w:left="567" w:hanging="567"/>
      </w:pPr>
      <w:rPr>
        <w:rFonts w:hint="default"/>
      </w:rPr>
    </w:lvl>
  </w:abstractNum>
  <w:abstractNum w:abstractNumId="17" w15:restartNumberingAfterBreak="0">
    <w:nsid w:val="1E2B16E3"/>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1F5E15C4"/>
    <w:multiLevelType w:val="hybridMultilevel"/>
    <w:tmpl w:val="7CD67E44"/>
    <w:lvl w:ilvl="0" w:tplc="2252F124">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07B46F8"/>
    <w:multiLevelType w:val="hybridMultilevel"/>
    <w:tmpl w:val="BA386FA2"/>
    <w:lvl w:ilvl="0" w:tplc="6096C72A">
      <w:start w:val="5"/>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C04A7D"/>
    <w:multiLevelType w:val="hybridMultilevel"/>
    <w:tmpl w:val="ABB81CFE"/>
    <w:lvl w:ilvl="0" w:tplc="97FE5566">
      <w:start w:val="1"/>
      <w:numFmt w:val="bullet"/>
      <w:lvlText w:val=""/>
      <w:lvlJc w:val="left"/>
      <w:pPr>
        <w:ind w:left="720" w:hanging="360"/>
      </w:pPr>
      <w:rPr>
        <w:rFonts w:ascii="Symbol" w:hAnsi="Symbol"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43A054C"/>
    <w:multiLevelType w:val="hybridMultilevel"/>
    <w:tmpl w:val="C41E6E4C"/>
    <w:lvl w:ilvl="0" w:tplc="56742BDE">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0F2362"/>
    <w:multiLevelType w:val="hybridMultilevel"/>
    <w:tmpl w:val="D7D835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9F2CC0"/>
    <w:multiLevelType w:val="hybridMultilevel"/>
    <w:tmpl w:val="0E3EB9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27" w15:restartNumberingAfterBreak="0">
    <w:nsid w:val="2BC43FC8"/>
    <w:multiLevelType w:val="hybridMultilevel"/>
    <w:tmpl w:val="D5664704"/>
    <w:lvl w:ilvl="0" w:tplc="99444C4E">
      <w:start w:val="1"/>
      <w:numFmt w:val="bullet"/>
      <w:lvlText w:val=""/>
      <w:lvlJc w:val="left"/>
      <w:pPr>
        <w:ind w:left="567" w:hanging="56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C0D31CB"/>
    <w:multiLevelType w:val="singleLevel"/>
    <w:tmpl w:val="726AC426"/>
    <w:lvl w:ilvl="0">
      <w:numFmt w:val="bullet"/>
      <w:lvlText w:val=""/>
      <w:lvlJc w:val="left"/>
      <w:pPr>
        <w:tabs>
          <w:tab w:val="num" w:pos="567"/>
        </w:tabs>
        <w:ind w:left="567" w:hanging="567"/>
      </w:pPr>
      <w:rPr>
        <w:rFonts w:ascii="Symbol" w:hAnsi="Symbol" w:hint="default"/>
      </w:rPr>
    </w:lvl>
  </w:abstractNum>
  <w:abstractNum w:abstractNumId="29" w15:restartNumberingAfterBreak="0">
    <w:nsid w:val="2C4F210F"/>
    <w:multiLevelType w:val="hybridMultilevel"/>
    <w:tmpl w:val="0F185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E5E0729"/>
    <w:multiLevelType w:val="hybridMultilevel"/>
    <w:tmpl w:val="C40C7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2F3F4851"/>
    <w:multiLevelType w:val="hybridMultilevel"/>
    <w:tmpl w:val="1966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38F848AA"/>
    <w:multiLevelType w:val="hybridMultilevel"/>
    <w:tmpl w:val="CD9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A500FF"/>
    <w:multiLevelType w:val="hybridMultilevel"/>
    <w:tmpl w:val="17DCC6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3E32B8E"/>
    <w:multiLevelType w:val="hybridMultilevel"/>
    <w:tmpl w:val="AF8C2B84"/>
    <w:lvl w:ilvl="0" w:tplc="08090001">
      <w:start w:val="1"/>
      <w:numFmt w:val="bullet"/>
      <w:lvlText w:val=""/>
      <w:lvlJc w:val="left"/>
      <w:pPr>
        <w:ind w:left="360" w:hanging="360"/>
      </w:pPr>
      <w:rPr>
        <w:rFonts w:ascii="Symbol" w:hAnsi="Symbol" w:hint="default"/>
      </w:rPr>
    </w:lvl>
    <w:lvl w:ilvl="1" w:tplc="DF1EFFA0">
      <w:numFmt w:val="bullet"/>
      <w:lvlText w:val="•"/>
      <w:lvlJc w:val="left"/>
      <w:pPr>
        <w:ind w:left="1290" w:hanging="570"/>
      </w:pPr>
      <w:rPr>
        <w:rFonts w:ascii="Times New Roman" w:eastAsia="Times New Roman" w:hAnsi="Times New Roman" w:cs="Times New Roman"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7" w15:restartNumberingAfterBreak="0">
    <w:nsid w:val="4DEB733F"/>
    <w:multiLevelType w:val="hybridMultilevel"/>
    <w:tmpl w:val="E7229F22"/>
    <w:lvl w:ilvl="0" w:tplc="E4FE8280">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46159E"/>
    <w:multiLevelType w:val="hybridMultilevel"/>
    <w:tmpl w:val="2F22B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61C34AA"/>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C283ACA"/>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23305B0"/>
    <w:multiLevelType w:val="hybridMultilevel"/>
    <w:tmpl w:val="58BCB07C"/>
    <w:lvl w:ilvl="0" w:tplc="FBA482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6395350"/>
    <w:multiLevelType w:val="hybridMultilevel"/>
    <w:tmpl w:val="ACC0B8C4"/>
    <w:lvl w:ilvl="0" w:tplc="6F0CAD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247730"/>
    <w:multiLevelType w:val="singleLevel"/>
    <w:tmpl w:val="15F0F994"/>
    <w:lvl w:ilvl="0">
      <w:start w:val="4"/>
      <w:numFmt w:val="decimal"/>
      <w:lvlText w:val="%1."/>
      <w:lvlJc w:val="left"/>
      <w:pPr>
        <w:tabs>
          <w:tab w:val="num" w:pos="570"/>
        </w:tabs>
        <w:ind w:left="570" w:hanging="570"/>
      </w:pPr>
      <w:rPr>
        <w:rFonts w:hint="default"/>
      </w:rPr>
    </w:lvl>
  </w:abstractNum>
  <w:abstractNum w:abstractNumId="44" w15:restartNumberingAfterBreak="0">
    <w:nsid w:val="6863746B"/>
    <w:multiLevelType w:val="hybridMultilevel"/>
    <w:tmpl w:val="D6261E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68FA1801"/>
    <w:multiLevelType w:val="multilevel"/>
    <w:tmpl w:val="13BC7E6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6A712CC1"/>
    <w:multiLevelType w:val="hybridMultilevel"/>
    <w:tmpl w:val="4B3A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6DF4775E"/>
    <w:multiLevelType w:val="hybridMultilevel"/>
    <w:tmpl w:val="29E6BE3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F5142FA"/>
    <w:multiLevelType w:val="hybridMultilevel"/>
    <w:tmpl w:val="ACF01E30"/>
    <w:lvl w:ilvl="0" w:tplc="9AAEAA58">
      <w:start w:val="1"/>
      <w:numFmt w:val="bullet"/>
      <w:lvlText w:val=""/>
      <w:lvlJc w:val="left"/>
      <w:pPr>
        <w:tabs>
          <w:tab w:val="num" w:pos="567"/>
        </w:tabs>
        <w:ind w:left="567" w:hanging="567"/>
      </w:pPr>
      <w:rPr>
        <w:rFonts w:ascii="Symbol" w:hAnsi="Symbol" w:hint="default"/>
        <w:sz w:val="20"/>
        <w:szCs w:val="20"/>
      </w:rPr>
    </w:lvl>
    <w:lvl w:ilvl="1" w:tplc="08090001">
      <w:start w:val="1"/>
      <w:numFmt w:val="bullet"/>
      <w:lvlText w:val=""/>
      <w:lvlJc w:val="left"/>
      <w:pPr>
        <w:tabs>
          <w:tab w:val="num" w:pos="1440"/>
        </w:tabs>
        <w:ind w:left="1440" w:hanging="360"/>
      </w:pPr>
      <w:rPr>
        <w:rFonts w:ascii="Symbol" w:hAnsi="Symbol"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F9337D0"/>
    <w:multiLevelType w:val="hybridMultilevel"/>
    <w:tmpl w:val="B42CA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FB70F1E"/>
    <w:multiLevelType w:val="hybridMultilevel"/>
    <w:tmpl w:val="F99A3FF8"/>
    <w:lvl w:ilvl="0" w:tplc="9AAEAA58">
      <w:start w:val="1"/>
      <w:numFmt w:val="bullet"/>
      <w:lvlText w:val=""/>
      <w:lvlJc w:val="left"/>
      <w:pPr>
        <w:tabs>
          <w:tab w:val="num" w:pos="567"/>
        </w:tabs>
        <w:ind w:left="567" w:hanging="567"/>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4397293"/>
    <w:multiLevelType w:val="hybridMultilevel"/>
    <w:tmpl w:val="9B187E6E"/>
    <w:lvl w:ilvl="0" w:tplc="1C9CF4AA">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45942F9"/>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74CF77A7"/>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4D6052E"/>
    <w:multiLevelType w:val="multilevel"/>
    <w:tmpl w:val="B93CE608"/>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836800581">
    <w:abstractNumId w:val="47"/>
  </w:num>
  <w:num w:numId="2" w16cid:durableId="1199202333">
    <w:abstractNumId w:val="33"/>
  </w:num>
  <w:num w:numId="3" w16cid:durableId="1991321838">
    <w:abstractNumId w:val="20"/>
  </w:num>
  <w:num w:numId="4" w16cid:durableId="2086953496">
    <w:abstractNumId w:val="19"/>
  </w:num>
  <w:num w:numId="5" w16cid:durableId="200679694">
    <w:abstractNumId w:val="13"/>
  </w:num>
  <w:num w:numId="6" w16cid:durableId="1576083902">
    <w:abstractNumId w:val="55"/>
  </w:num>
  <w:num w:numId="7" w16cid:durableId="769399328">
    <w:abstractNumId w:val="17"/>
  </w:num>
  <w:num w:numId="8" w16cid:durableId="97675034">
    <w:abstractNumId w:val="45"/>
  </w:num>
  <w:num w:numId="9" w16cid:durableId="563834898">
    <w:abstractNumId w:val="26"/>
  </w:num>
  <w:num w:numId="10" w16cid:durableId="1110783358">
    <w:abstractNumId w:val="1"/>
  </w:num>
  <w:num w:numId="11" w16cid:durableId="1942255470">
    <w:abstractNumId w:val="0"/>
    <w:lvlOverride w:ilvl="0">
      <w:lvl w:ilvl="0">
        <w:start w:val="1"/>
        <w:numFmt w:val="bullet"/>
        <w:lvlText w:val="-"/>
        <w:legacy w:legacy="1" w:legacySpace="0" w:legacyIndent="360"/>
        <w:lvlJc w:val="left"/>
        <w:pPr>
          <w:ind w:left="360" w:hanging="360"/>
        </w:pPr>
      </w:lvl>
    </w:lvlOverride>
  </w:num>
  <w:num w:numId="12" w16cid:durableId="374622929">
    <w:abstractNumId w:val="43"/>
  </w:num>
  <w:num w:numId="13" w16cid:durableId="1939559138">
    <w:abstractNumId w:val="30"/>
  </w:num>
  <w:num w:numId="14" w16cid:durableId="1851673764">
    <w:abstractNumId w:val="51"/>
  </w:num>
  <w:num w:numId="15" w16cid:durableId="64838102">
    <w:abstractNumId w:val="14"/>
  </w:num>
  <w:num w:numId="16" w16cid:durableId="610554895">
    <w:abstractNumId w:val="49"/>
  </w:num>
  <w:num w:numId="17" w16cid:durableId="333806667">
    <w:abstractNumId w:val="37"/>
  </w:num>
  <w:num w:numId="18" w16cid:durableId="588000998">
    <w:abstractNumId w:val="16"/>
  </w:num>
  <w:num w:numId="19" w16cid:durableId="1689453116">
    <w:abstractNumId w:val="28"/>
  </w:num>
  <w:num w:numId="20" w16cid:durableId="1868131825">
    <w:abstractNumId w:val="3"/>
  </w:num>
  <w:num w:numId="21" w16cid:durableId="2016568596">
    <w:abstractNumId w:val="44"/>
  </w:num>
  <w:num w:numId="22" w16cid:durableId="1872373269">
    <w:abstractNumId w:val="23"/>
  </w:num>
  <w:num w:numId="23" w16cid:durableId="708841778">
    <w:abstractNumId w:val="24"/>
  </w:num>
  <w:num w:numId="24" w16cid:durableId="1331130419">
    <w:abstractNumId w:val="48"/>
  </w:num>
  <w:num w:numId="25" w16cid:durableId="582616288">
    <w:abstractNumId w:val="7"/>
  </w:num>
  <w:num w:numId="26" w16cid:durableId="1032729893">
    <w:abstractNumId w:val="8"/>
  </w:num>
  <w:num w:numId="27" w16cid:durableId="2137335842">
    <w:abstractNumId w:val="0"/>
    <w:lvlOverride w:ilvl="0">
      <w:lvl w:ilvl="0">
        <w:start w:val="1"/>
        <w:numFmt w:val="bullet"/>
        <w:lvlText w:val="-"/>
        <w:legacy w:legacy="1" w:legacySpace="0" w:legacyIndent="360"/>
        <w:lvlJc w:val="left"/>
        <w:pPr>
          <w:ind w:left="360" w:hanging="360"/>
        </w:pPr>
      </w:lvl>
    </w:lvlOverride>
  </w:num>
  <w:num w:numId="28" w16cid:durableId="1260795544">
    <w:abstractNumId w:val="38"/>
  </w:num>
  <w:num w:numId="29" w16cid:durableId="778571521">
    <w:abstractNumId w:val="11"/>
  </w:num>
  <w:num w:numId="30" w16cid:durableId="1410081335">
    <w:abstractNumId w:val="50"/>
  </w:num>
  <w:num w:numId="31" w16cid:durableId="1201746076">
    <w:abstractNumId w:val="9"/>
  </w:num>
  <w:num w:numId="32" w16cid:durableId="172569360">
    <w:abstractNumId w:val="27"/>
  </w:num>
  <w:num w:numId="33" w16cid:durableId="890262351">
    <w:abstractNumId w:val="42"/>
  </w:num>
  <w:num w:numId="34" w16cid:durableId="1114206358">
    <w:abstractNumId w:val="4"/>
  </w:num>
  <w:num w:numId="35" w16cid:durableId="1784836689">
    <w:abstractNumId w:val="10"/>
  </w:num>
  <w:num w:numId="36" w16cid:durableId="1520001876">
    <w:abstractNumId w:val="34"/>
  </w:num>
  <w:num w:numId="37" w16cid:durableId="1266810956">
    <w:abstractNumId w:val="36"/>
  </w:num>
  <w:num w:numId="38" w16cid:durableId="475731418">
    <w:abstractNumId w:val="46"/>
  </w:num>
  <w:num w:numId="39" w16cid:durableId="2056150786">
    <w:abstractNumId w:val="15"/>
  </w:num>
  <w:num w:numId="40" w16cid:durableId="761529181">
    <w:abstractNumId w:val="32"/>
  </w:num>
  <w:num w:numId="41" w16cid:durableId="960575421">
    <w:abstractNumId w:val="21"/>
  </w:num>
  <w:num w:numId="42" w16cid:durableId="496002310">
    <w:abstractNumId w:val="6"/>
  </w:num>
  <w:num w:numId="43" w16cid:durableId="1896047215">
    <w:abstractNumId w:val="54"/>
  </w:num>
  <w:num w:numId="44" w16cid:durableId="417945242">
    <w:abstractNumId w:val="2"/>
  </w:num>
  <w:num w:numId="45" w16cid:durableId="626396243">
    <w:abstractNumId w:val="35"/>
  </w:num>
  <w:num w:numId="46" w16cid:durableId="244384639">
    <w:abstractNumId w:val="5"/>
  </w:num>
  <w:num w:numId="47" w16cid:durableId="1097597778">
    <w:abstractNumId w:val="39"/>
  </w:num>
  <w:num w:numId="48" w16cid:durableId="2115057368">
    <w:abstractNumId w:val="18"/>
  </w:num>
  <w:num w:numId="49" w16cid:durableId="705712555">
    <w:abstractNumId w:val="53"/>
  </w:num>
  <w:num w:numId="50" w16cid:durableId="1251162837">
    <w:abstractNumId w:val="52"/>
  </w:num>
  <w:num w:numId="51" w16cid:durableId="1262839207">
    <w:abstractNumId w:val="40"/>
  </w:num>
  <w:num w:numId="52" w16cid:durableId="2140830350">
    <w:abstractNumId w:val="12"/>
  </w:num>
  <w:num w:numId="53" w16cid:durableId="1913923922">
    <w:abstractNumId w:val="31"/>
  </w:num>
  <w:num w:numId="54" w16cid:durableId="1732999760">
    <w:abstractNumId w:val="29"/>
  </w:num>
  <w:num w:numId="55" w16cid:durableId="361900819">
    <w:abstractNumId w:val="25"/>
  </w:num>
  <w:num w:numId="56" w16cid:durableId="984701480">
    <w:abstractNumId w:val="41"/>
  </w:num>
  <w:num w:numId="57" w16cid:durableId="2034842327">
    <w:abstractNumId w:val="2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ctiveWritingStyle w:appName="MSWord" w:lang="da-DK" w:vendorID="64" w:dllVersion="6" w:nlCheck="1" w:checkStyle="0"/>
  <w:activeWritingStyle w:appName="MSWord" w:lang="en-GB"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IN" w:vendorID="64" w:dllVersion="0" w:nlCheck="1" w:checkStyle="0"/>
  <w:activeWritingStyle w:appName="MSWord" w:lang="en-GB" w:vendorID="64" w:dllVersion="4096" w:nlCheck="1" w:checkStyle="0"/>
  <w:activeWritingStyle w:appName="MSWord" w:lang="fr-CH" w:vendorID="64" w:dllVersion="0" w:nlCheck="1" w:checkStyle="0"/>
  <w:activeWritingStyle w:appName="MSWord" w:lang="de-DE" w:vendorID="64" w:dllVersion="0" w:nlCheck="1" w:checkStyle="0"/>
  <w:activeWritingStyle w:appName="MSWord" w:lang="sv-SE" w:vendorID="64" w:dllVersion="0" w:nlCheck="1" w:checkStyle="0"/>
  <w:activeWritingStyle w:appName="MSWord" w:lang="da-DK" w:vendorID="64" w:dllVersion="0" w:nlCheck="1" w:checkStyle="0"/>
  <w:activeWritingStyle w:appName="MSWord" w:lang="nl-NL" w:vendorID="64" w:dllVersion="0" w:nlCheck="1" w:checkStyle="0"/>
  <w:activeWritingStyle w:appName="MSWord" w:lang="pl-PL" w:vendorID="64" w:dllVersion="0" w:nlCheck="1" w:checkStyle="0"/>
  <w:activeWritingStyle w:appName="MSWord" w:lang="pt-PT" w:vendorID="64" w:dllVersion="0" w:nlCheck="1" w:checkStyle="0"/>
  <w:activeWritingStyle w:appName="MSWord" w:lang="it-IT" w:vendorID="64" w:dllVersion="6" w:nlCheck="1" w:checkStyle="1"/>
  <w:activeWritingStyle w:appName="MSWord" w:lang="it-IT" w:vendorID="64" w:dllVersion="0" w:nlCheck="1" w:checkStyle="0"/>
  <w:activeWritingStyle w:appName="MSWord" w:lang="fr-CA" w:vendorID="64" w:dllVersion="0" w:nlCheck="1" w:checkStyle="0"/>
  <w:activeWritingStyle w:appName="MSWord" w:lang="es-EC" w:vendorID="64" w:dllVersion="0" w:nlCheck="1" w:checkStyle="0"/>
  <w:activeWritingStyle w:appName="MSWord" w:lang="it-IT" w:vendorID="64" w:dllVersion="4096" w:nlCheck="1" w:checkStyle="0"/>
  <w:activeWritingStyle w:appName="MSWord" w:lang="fi-FI"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pt-BR" w:vendorID="1" w:dllVersion="513" w:checkStyle="1"/>
  <w:activeWritingStyle w:appName="MSWord" w:lang="da-DK" w:vendorID="666" w:dllVersion="513" w:checkStyle="1"/>
  <w:activeWritingStyle w:appName="MSWord" w:lang="sv-SE" w:vendorID="22" w:dllVersion="513" w:checkStyle="1"/>
  <w:activeWritingStyle w:appName="MSWord" w:lang="da-DK"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75"/>
  </w:hdrShapeDefaults>
  <w:footnotePr>
    <w:footnote w:id="-1"/>
    <w:footnote w:id="0"/>
  </w:footnotePr>
  <w:endnotePr>
    <w:numFmt w:val="decimal"/>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AULT_ND_0ce48d83-23db-4dd9-b096-425ab840e264" w:val=" "/>
    <w:docVar w:name="VAULT_ND_1a5d6ccd-82b9-40aa-8dea-efb45bbcffea" w:val=" "/>
    <w:docVar w:name="VAULT_ND_1c32264f-b6b9-46a3-a09d-fb14e572cfd5" w:val=" "/>
    <w:docVar w:name="VAULT_ND_20f15ac6-cd64-4ada-ba62-acaaa1a1d08a" w:val=" "/>
    <w:docVar w:name="vault_nd_27db3267-5aa5-4632-80a1-ebfddbc3fdcf" w:val=" "/>
    <w:docVar w:name="vault_nd_2d75f809-7094-4d42-a70c-ca95cf95b034" w:val=" "/>
    <w:docVar w:name="VAULT_ND_323e96f4-5079-40bc-810c-d3640d065004" w:val=" "/>
    <w:docVar w:name="VAULT_ND_3cab9593-d0aa-4205-8eb1-50ac3a147101" w:val=" "/>
    <w:docVar w:name="VAULT_ND_5a4f3f5a-cfd7-47cc-88d1-0d7c65bf7444" w:val=" "/>
    <w:docVar w:name="VAULT_ND_6b046d92-28a5-459c-b939-bb6d4cf4bb36" w:val=" "/>
    <w:docVar w:name="VAULT_ND_6ec6787b-189b-4e12-86fe-18b89050c05f" w:val=" "/>
    <w:docVar w:name="VAULT_ND_750f2f4a-39ec-473c-a300-e3d9f5c9bcf9" w:val=" "/>
    <w:docVar w:name="VAULT_ND_8aec6dee-f987-48ea-950f-0c50694ba263" w:val=" "/>
    <w:docVar w:name="VAULT_ND_8f52b7d5-bfad-4fc0-855d-cecb717a2b84" w:val=" "/>
    <w:docVar w:name="VAULT_ND_926e3972-628b-45c9-a039-4ee7e6cf11ca" w:val=" "/>
    <w:docVar w:name="VAULT_ND_a81ad1a7-1c37-49ef-94c3-364732ea59b9" w:val=" "/>
    <w:docVar w:name="VAULT_ND_b0a9df86-95a9-420e-aa7d-b9d72b07f04f" w:val=" "/>
    <w:docVar w:name="VAULT_ND_b12081c9-5a8d-4609-ae59-2ee7ad060144" w:val=" "/>
    <w:docVar w:name="VAULT_ND_d87941fc-fa74-48a1-a38b-6d56bee959b9" w:val=" "/>
    <w:docVar w:name="VAULT_ND_d9e65556-8ff7-4f20-b0ab-456e215e031d" w:val=" "/>
    <w:docVar w:name="VAULT_ND_df1df404-ea89-40da-b841-a3cbb23db814" w:val=" "/>
    <w:docVar w:name="VAULT_ND_e4d4798b-30a8-456b-b249-c12578a766b6" w:val=" "/>
    <w:docVar w:name="VAULT_ND_e674add7-5fa5-42bd-84cf-e0cd6fb2dd3f" w:val=" "/>
    <w:docVar w:name="VAULT_ND_ebc12259-64de-44ef-bc8f-a5c0b8a379c0" w:val=" "/>
    <w:docVar w:name="VAULT_ND_fb5bdebb-57d9-4eb8-af61-918bb8685207" w:val=" "/>
    <w:docVar w:name="VAULT_ND_ffb75cd1-6896-4d27-8a11-85359ba353ac" w:val=" "/>
    <w:docVar w:name="Version" w:val="0"/>
  </w:docVars>
  <w:rsids>
    <w:rsidRoot w:val="00920C0C"/>
    <w:rsid w:val="00000139"/>
    <w:rsid w:val="00000B8B"/>
    <w:rsid w:val="000014D0"/>
    <w:rsid w:val="00002311"/>
    <w:rsid w:val="000034E1"/>
    <w:rsid w:val="0000361F"/>
    <w:rsid w:val="00003988"/>
    <w:rsid w:val="00005938"/>
    <w:rsid w:val="00005A1A"/>
    <w:rsid w:val="00010746"/>
    <w:rsid w:val="000139CB"/>
    <w:rsid w:val="00014F4A"/>
    <w:rsid w:val="00016C89"/>
    <w:rsid w:val="0001794F"/>
    <w:rsid w:val="00017D88"/>
    <w:rsid w:val="00020257"/>
    <w:rsid w:val="0002185E"/>
    <w:rsid w:val="00022A78"/>
    <w:rsid w:val="00022F7A"/>
    <w:rsid w:val="000239F8"/>
    <w:rsid w:val="00023BE0"/>
    <w:rsid w:val="00024B36"/>
    <w:rsid w:val="000267A0"/>
    <w:rsid w:val="00027E6B"/>
    <w:rsid w:val="000304BA"/>
    <w:rsid w:val="00030536"/>
    <w:rsid w:val="000308F1"/>
    <w:rsid w:val="00030FC6"/>
    <w:rsid w:val="0003165E"/>
    <w:rsid w:val="000331D8"/>
    <w:rsid w:val="00033F55"/>
    <w:rsid w:val="00042245"/>
    <w:rsid w:val="00042C47"/>
    <w:rsid w:val="0004321A"/>
    <w:rsid w:val="00043BA2"/>
    <w:rsid w:val="000451A6"/>
    <w:rsid w:val="00045614"/>
    <w:rsid w:val="00046171"/>
    <w:rsid w:val="000471F1"/>
    <w:rsid w:val="00047748"/>
    <w:rsid w:val="000524D3"/>
    <w:rsid w:val="00053150"/>
    <w:rsid w:val="00053CE5"/>
    <w:rsid w:val="00054D8D"/>
    <w:rsid w:val="0005683F"/>
    <w:rsid w:val="000634F3"/>
    <w:rsid w:val="000636A8"/>
    <w:rsid w:val="0006658D"/>
    <w:rsid w:val="000675CA"/>
    <w:rsid w:val="000702E8"/>
    <w:rsid w:val="00070483"/>
    <w:rsid w:val="00071108"/>
    <w:rsid w:val="00073A3B"/>
    <w:rsid w:val="000743B6"/>
    <w:rsid w:val="00074A66"/>
    <w:rsid w:val="00074AA9"/>
    <w:rsid w:val="00074BAC"/>
    <w:rsid w:val="0007656E"/>
    <w:rsid w:val="00076B25"/>
    <w:rsid w:val="00076B8E"/>
    <w:rsid w:val="0008020A"/>
    <w:rsid w:val="000806DD"/>
    <w:rsid w:val="00080C15"/>
    <w:rsid w:val="00081A47"/>
    <w:rsid w:val="000828BF"/>
    <w:rsid w:val="0008478A"/>
    <w:rsid w:val="00084EAB"/>
    <w:rsid w:val="00084ED6"/>
    <w:rsid w:val="00085792"/>
    <w:rsid w:val="00085F6A"/>
    <w:rsid w:val="00086B9E"/>
    <w:rsid w:val="00086F4D"/>
    <w:rsid w:val="00087883"/>
    <w:rsid w:val="00091513"/>
    <w:rsid w:val="0009329A"/>
    <w:rsid w:val="000944A0"/>
    <w:rsid w:val="00096097"/>
    <w:rsid w:val="000A0A43"/>
    <w:rsid w:val="000A1C5A"/>
    <w:rsid w:val="000A2359"/>
    <w:rsid w:val="000A5092"/>
    <w:rsid w:val="000A6641"/>
    <w:rsid w:val="000A7A9A"/>
    <w:rsid w:val="000A7D42"/>
    <w:rsid w:val="000B119F"/>
    <w:rsid w:val="000B1429"/>
    <w:rsid w:val="000B6155"/>
    <w:rsid w:val="000B7C9E"/>
    <w:rsid w:val="000C454F"/>
    <w:rsid w:val="000C5C0F"/>
    <w:rsid w:val="000C678E"/>
    <w:rsid w:val="000C6AB1"/>
    <w:rsid w:val="000D121E"/>
    <w:rsid w:val="000D29E9"/>
    <w:rsid w:val="000D3F93"/>
    <w:rsid w:val="000D4880"/>
    <w:rsid w:val="000D5B3E"/>
    <w:rsid w:val="000D5C39"/>
    <w:rsid w:val="000D6C0B"/>
    <w:rsid w:val="000E0610"/>
    <w:rsid w:val="000E129B"/>
    <w:rsid w:val="000E1563"/>
    <w:rsid w:val="000E3DC2"/>
    <w:rsid w:val="000E4004"/>
    <w:rsid w:val="000E4432"/>
    <w:rsid w:val="000E4C92"/>
    <w:rsid w:val="000E53BA"/>
    <w:rsid w:val="000E57A6"/>
    <w:rsid w:val="000F0F39"/>
    <w:rsid w:val="000F2042"/>
    <w:rsid w:val="000F3A5B"/>
    <w:rsid w:val="001019D8"/>
    <w:rsid w:val="00101C7C"/>
    <w:rsid w:val="00101E2E"/>
    <w:rsid w:val="00104562"/>
    <w:rsid w:val="00105FE9"/>
    <w:rsid w:val="00106C0F"/>
    <w:rsid w:val="00110044"/>
    <w:rsid w:val="0011117C"/>
    <w:rsid w:val="001117CA"/>
    <w:rsid w:val="0011220E"/>
    <w:rsid w:val="001176A6"/>
    <w:rsid w:val="00120834"/>
    <w:rsid w:val="001218D8"/>
    <w:rsid w:val="00121DEE"/>
    <w:rsid w:val="00123039"/>
    <w:rsid w:val="00123F5B"/>
    <w:rsid w:val="0012465F"/>
    <w:rsid w:val="00130DA4"/>
    <w:rsid w:val="00130E73"/>
    <w:rsid w:val="00131255"/>
    <w:rsid w:val="0013214E"/>
    <w:rsid w:val="00132CCE"/>
    <w:rsid w:val="00140BD1"/>
    <w:rsid w:val="00142605"/>
    <w:rsid w:val="001434DB"/>
    <w:rsid w:val="001444F9"/>
    <w:rsid w:val="00145DBE"/>
    <w:rsid w:val="00145F0F"/>
    <w:rsid w:val="00145F24"/>
    <w:rsid w:val="00146B38"/>
    <w:rsid w:val="00151538"/>
    <w:rsid w:val="0015176A"/>
    <w:rsid w:val="00151B64"/>
    <w:rsid w:val="00152E50"/>
    <w:rsid w:val="00153917"/>
    <w:rsid w:val="0015413D"/>
    <w:rsid w:val="001541F7"/>
    <w:rsid w:val="00154ABB"/>
    <w:rsid w:val="001550AA"/>
    <w:rsid w:val="00155A9E"/>
    <w:rsid w:val="00155C12"/>
    <w:rsid w:val="001571D5"/>
    <w:rsid w:val="00157DA9"/>
    <w:rsid w:val="00161EEB"/>
    <w:rsid w:val="00163786"/>
    <w:rsid w:val="00164B93"/>
    <w:rsid w:val="001704E7"/>
    <w:rsid w:val="00170558"/>
    <w:rsid w:val="0017121F"/>
    <w:rsid w:val="001712A0"/>
    <w:rsid w:val="0017147C"/>
    <w:rsid w:val="00171A9B"/>
    <w:rsid w:val="00171B00"/>
    <w:rsid w:val="001735EA"/>
    <w:rsid w:val="001746CE"/>
    <w:rsid w:val="00174ABF"/>
    <w:rsid w:val="00176FD0"/>
    <w:rsid w:val="001773B9"/>
    <w:rsid w:val="001778E4"/>
    <w:rsid w:val="00177EBD"/>
    <w:rsid w:val="0018177D"/>
    <w:rsid w:val="00181C4E"/>
    <w:rsid w:val="0018229D"/>
    <w:rsid w:val="001828BA"/>
    <w:rsid w:val="00183F7E"/>
    <w:rsid w:val="0018450B"/>
    <w:rsid w:val="0018530D"/>
    <w:rsid w:val="0018683C"/>
    <w:rsid w:val="00190E15"/>
    <w:rsid w:val="0019129C"/>
    <w:rsid w:val="00192094"/>
    <w:rsid w:val="00192516"/>
    <w:rsid w:val="0019272C"/>
    <w:rsid w:val="001A06C8"/>
    <w:rsid w:val="001A0B55"/>
    <w:rsid w:val="001A2A51"/>
    <w:rsid w:val="001A371B"/>
    <w:rsid w:val="001A52A5"/>
    <w:rsid w:val="001A5931"/>
    <w:rsid w:val="001A5A88"/>
    <w:rsid w:val="001A6F24"/>
    <w:rsid w:val="001B2529"/>
    <w:rsid w:val="001B2B97"/>
    <w:rsid w:val="001B3E6F"/>
    <w:rsid w:val="001B6C45"/>
    <w:rsid w:val="001B7BA5"/>
    <w:rsid w:val="001C2651"/>
    <w:rsid w:val="001C27D0"/>
    <w:rsid w:val="001C6D37"/>
    <w:rsid w:val="001C704C"/>
    <w:rsid w:val="001D03FE"/>
    <w:rsid w:val="001D053D"/>
    <w:rsid w:val="001D13A5"/>
    <w:rsid w:val="001D16D5"/>
    <w:rsid w:val="001D1E25"/>
    <w:rsid w:val="001D2430"/>
    <w:rsid w:val="001D26E4"/>
    <w:rsid w:val="001D272E"/>
    <w:rsid w:val="001D3332"/>
    <w:rsid w:val="001D47FC"/>
    <w:rsid w:val="001D4E3A"/>
    <w:rsid w:val="001D5DBA"/>
    <w:rsid w:val="001D7336"/>
    <w:rsid w:val="001D7EBF"/>
    <w:rsid w:val="001E007F"/>
    <w:rsid w:val="001E1124"/>
    <w:rsid w:val="001E1D64"/>
    <w:rsid w:val="001E5F45"/>
    <w:rsid w:val="001F01DB"/>
    <w:rsid w:val="001F24BD"/>
    <w:rsid w:val="001F27C0"/>
    <w:rsid w:val="00200E31"/>
    <w:rsid w:val="00201E7A"/>
    <w:rsid w:val="00202DF8"/>
    <w:rsid w:val="00203018"/>
    <w:rsid w:val="00206F4D"/>
    <w:rsid w:val="0021038D"/>
    <w:rsid w:val="00210844"/>
    <w:rsid w:val="00216211"/>
    <w:rsid w:val="00216A2F"/>
    <w:rsid w:val="002176A4"/>
    <w:rsid w:val="00220C70"/>
    <w:rsid w:val="00222B2B"/>
    <w:rsid w:val="00223986"/>
    <w:rsid w:val="00224831"/>
    <w:rsid w:val="00225894"/>
    <w:rsid w:val="00226058"/>
    <w:rsid w:val="00227A8E"/>
    <w:rsid w:val="00230B2E"/>
    <w:rsid w:val="00233FFD"/>
    <w:rsid w:val="00237B97"/>
    <w:rsid w:val="002409B1"/>
    <w:rsid w:val="00240EDC"/>
    <w:rsid w:val="00241EEB"/>
    <w:rsid w:val="0024391D"/>
    <w:rsid w:val="00243D11"/>
    <w:rsid w:val="002476C3"/>
    <w:rsid w:val="002479B4"/>
    <w:rsid w:val="00250AC1"/>
    <w:rsid w:val="00252372"/>
    <w:rsid w:val="0025247B"/>
    <w:rsid w:val="002534FB"/>
    <w:rsid w:val="00253972"/>
    <w:rsid w:val="00254B43"/>
    <w:rsid w:val="00254CFD"/>
    <w:rsid w:val="0025669A"/>
    <w:rsid w:val="00256D12"/>
    <w:rsid w:val="002578B0"/>
    <w:rsid w:val="00260CC3"/>
    <w:rsid w:val="0026164B"/>
    <w:rsid w:val="00261835"/>
    <w:rsid w:val="00262479"/>
    <w:rsid w:val="00262FEC"/>
    <w:rsid w:val="00263E8A"/>
    <w:rsid w:val="0026400B"/>
    <w:rsid w:val="002650BD"/>
    <w:rsid w:val="0026611A"/>
    <w:rsid w:val="00267FAC"/>
    <w:rsid w:val="0027072E"/>
    <w:rsid w:val="00271BA8"/>
    <w:rsid w:val="00271ECF"/>
    <w:rsid w:val="002723A8"/>
    <w:rsid w:val="00272E90"/>
    <w:rsid w:val="002730D9"/>
    <w:rsid w:val="00276DB5"/>
    <w:rsid w:val="002805C5"/>
    <w:rsid w:val="00282101"/>
    <w:rsid w:val="002839B3"/>
    <w:rsid w:val="00283B8E"/>
    <w:rsid w:val="00284602"/>
    <w:rsid w:val="00284A41"/>
    <w:rsid w:val="00284FBB"/>
    <w:rsid w:val="002851D7"/>
    <w:rsid w:val="00285ECC"/>
    <w:rsid w:val="00286D15"/>
    <w:rsid w:val="00286F93"/>
    <w:rsid w:val="002872B0"/>
    <w:rsid w:val="002908C3"/>
    <w:rsid w:val="00290A80"/>
    <w:rsid w:val="002926C0"/>
    <w:rsid w:val="0029617F"/>
    <w:rsid w:val="002966DF"/>
    <w:rsid w:val="002A385F"/>
    <w:rsid w:val="002A40AD"/>
    <w:rsid w:val="002A5389"/>
    <w:rsid w:val="002A5F7F"/>
    <w:rsid w:val="002B1704"/>
    <w:rsid w:val="002B1D4E"/>
    <w:rsid w:val="002B4B55"/>
    <w:rsid w:val="002B525F"/>
    <w:rsid w:val="002B7455"/>
    <w:rsid w:val="002C07EC"/>
    <w:rsid w:val="002C1D27"/>
    <w:rsid w:val="002C23AB"/>
    <w:rsid w:val="002C2616"/>
    <w:rsid w:val="002C455F"/>
    <w:rsid w:val="002C7BCD"/>
    <w:rsid w:val="002D003E"/>
    <w:rsid w:val="002D1296"/>
    <w:rsid w:val="002D1FE1"/>
    <w:rsid w:val="002D27AA"/>
    <w:rsid w:val="002D45C7"/>
    <w:rsid w:val="002D5916"/>
    <w:rsid w:val="002D682E"/>
    <w:rsid w:val="002E1AF1"/>
    <w:rsid w:val="002E1C81"/>
    <w:rsid w:val="002E2281"/>
    <w:rsid w:val="002E3196"/>
    <w:rsid w:val="002E540C"/>
    <w:rsid w:val="002E5861"/>
    <w:rsid w:val="002E5C1E"/>
    <w:rsid w:val="002E5DBA"/>
    <w:rsid w:val="002E7CDB"/>
    <w:rsid w:val="002F1576"/>
    <w:rsid w:val="002F27A8"/>
    <w:rsid w:val="002F357A"/>
    <w:rsid w:val="002F463A"/>
    <w:rsid w:val="002F5859"/>
    <w:rsid w:val="002F5879"/>
    <w:rsid w:val="002F61D8"/>
    <w:rsid w:val="002F6B21"/>
    <w:rsid w:val="00300F45"/>
    <w:rsid w:val="00301C6B"/>
    <w:rsid w:val="00303011"/>
    <w:rsid w:val="003050CD"/>
    <w:rsid w:val="00306FD3"/>
    <w:rsid w:val="00307BCD"/>
    <w:rsid w:val="00311824"/>
    <w:rsid w:val="00311899"/>
    <w:rsid w:val="003123D9"/>
    <w:rsid w:val="0031467B"/>
    <w:rsid w:val="003225DA"/>
    <w:rsid w:val="003228C8"/>
    <w:rsid w:val="00323A98"/>
    <w:rsid w:val="00325458"/>
    <w:rsid w:val="00330331"/>
    <w:rsid w:val="00333488"/>
    <w:rsid w:val="003343C1"/>
    <w:rsid w:val="00334F3C"/>
    <w:rsid w:val="0033590D"/>
    <w:rsid w:val="003364E0"/>
    <w:rsid w:val="00336B20"/>
    <w:rsid w:val="003401C1"/>
    <w:rsid w:val="0034120C"/>
    <w:rsid w:val="00341752"/>
    <w:rsid w:val="003420D3"/>
    <w:rsid w:val="0034359F"/>
    <w:rsid w:val="003445BC"/>
    <w:rsid w:val="00344671"/>
    <w:rsid w:val="0034537A"/>
    <w:rsid w:val="00346342"/>
    <w:rsid w:val="0034742F"/>
    <w:rsid w:val="0034753A"/>
    <w:rsid w:val="00347980"/>
    <w:rsid w:val="0035138A"/>
    <w:rsid w:val="00356435"/>
    <w:rsid w:val="00356AD0"/>
    <w:rsid w:val="00357068"/>
    <w:rsid w:val="00365253"/>
    <w:rsid w:val="00365A14"/>
    <w:rsid w:val="003661F1"/>
    <w:rsid w:val="0037058C"/>
    <w:rsid w:val="00370D00"/>
    <w:rsid w:val="00370F37"/>
    <w:rsid w:val="003737E8"/>
    <w:rsid w:val="00375FAA"/>
    <w:rsid w:val="003769EE"/>
    <w:rsid w:val="00380271"/>
    <w:rsid w:val="0038171B"/>
    <w:rsid w:val="00382BC2"/>
    <w:rsid w:val="003839D5"/>
    <w:rsid w:val="00384B6F"/>
    <w:rsid w:val="00385059"/>
    <w:rsid w:val="003856CA"/>
    <w:rsid w:val="00386DFE"/>
    <w:rsid w:val="00387068"/>
    <w:rsid w:val="0038750B"/>
    <w:rsid w:val="003901DF"/>
    <w:rsid w:val="003909DE"/>
    <w:rsid w:val="00390CB7"/>
    <w:rsid w:val="00391BDF"/>
    <w:rsid w:val="00392382"/>
    <w:rsid w:val="00392653"/>
    <w:rsid w:val="003936C8"/>
    <w:rsid w:val="003946CC"/>
    <w:rsid w:val="00394CCD"/>
    <w:rsid w:val="00395165"/>
    <w:rsid w:val="00395FD8"/>
    <w:rsid w:val="0039643F"/>
    <w:rsid w:val="003974A9"/>
    <w:rsid w:val="00397619"/>
    <w:rsid w:val="003A0568"/>
    <w:rsid w:val="003A0EB1"/>
    <w:rsid w:val="003B0291"/>
    <w:rsid w:val="003B1662"/>
    <w:rsid w:val="003B271B"/>
    <w:rsid w:val="003B2EE5"/>
    <w:rsid w:val="003B39F4"/>
    <w:rsid w:val="003B42EA"/>
    <w:rsid w:val="003B4B70"/>
    <w:rsid w:val="003B4DE8"/>
    <w:rsid w:val="003B7343"/>
    <w:rsid w:val="003B7A5C"/>
    <w:rsid w:val="003C0814"/>
    <w:rsid w:val="003C0DAF"/>
    <w:rsid w:val="003C410D"/>
    <w:rsid w:val="003C508C"/>
    <w:rsid w:val="003C6810"/>
    <w:rsid w:val="003C6C78"/>
    <w:rsid w:val="003C7EFB"/>
    <w:rsid w:val="003D00E6"/>
    <w:rsid w:val="003D0970"/>
    <w:rsid w:val="003D0FA7"/>
    <w:rsid w:val="003D5E2C"/>
    <w:rsid w:val="003D5F37"/>
    <w:rsid w:val="003E04B5"/>
    <w:rsid w:val="003E0906"/>
    <w:rsid w:val="003E24B7"/>
    <w:rsid w:val="003E2C78"/>
    <w:rsid w:val="003E3A13"/>
    <w:rsid w:val="003E3A3B"/>
    <w:rsid w:val="003E4057"/>
    <w:rsid w:val="003E6568"/>
    <w:rsid w:val="003F0642"/>
    <w:rsid w:val="003F0A34"/>
    <w:rsid w:val="003F26F6"/>
    <w:rsid w:val="003F2741"/>
    <w:rsid w:val="003F5BA9"/>
    <w:rsid w:val="003F62C9"/>
    <w:rsid w:val="003F6F18"/>
    <w:rsid w:val="0040061E"/>
    <w:rsid w:val="00402AAF"/>
    <w:rsid w:val="00403517"/>
    <w:rsid w:val="004039DB"/>
    <w:rsid w:val="0040450D"/>
    <w:rsid w:val="004050DB"/>
    <w:rsid w:val="00405385"/>
    <w:rsid w:val="004103A2"/>
    <w:rsid w:val="0041270A"/>
    <w:rsid w:val="004144B8"/>
    <w:rsid w:val="00414EF3"/>
    <w:rsid w:val="00415D15"/>
    <w:rsid w:val="00415DB2"/>
    <w:rsid w:val="004207B8"/>
    <w:rsid w:val="00420B9A"/>
    <w:rsid w:val="00421A49"/>
    <w:rsid w:val="00423D1F"/>
    <w:rsid w:val="00426451"/>
    <w:rsid w:val="00427567"/>
    <w:rsid w:val="00427F72"/>
    <w:rsid w:val="00431758"/>
    <w:rsid w:val="00434AA6"/>
    <w:rsid w:val="00434EFF"/>
    <w:rsid w:val="00435442"/>
    <w:rsid w:val="004374A8"/>
    <w:rsid w:val="0043765E"/>
    <w:rsid w:val="0044133D"/>
    <w:rsid w:val="004439BF"/>
    <w:rsid w:val="00443D59"/>
    <w:rsid w:val="004444D9"/>
    <w:rsid w:val="004466EA"/>
    <w:rsid w:val="004469C3"/>
    <w:rsid w:val="00447E6B"/>
    <w:rsid w:val="0045537A"/>
    <w:rsid w:val="00455EE8"/>
    <w:rsid w:val="0045645D"/>
    <w:rsid w:val="00456592"/>
    <w:rsid w:val="004609FB"/>
    <w:rsid w:val="00460A0C"/>
    <w:rsid w:val="0046107E"/>
    <w:rsid w:val="0046214E"/>
    <w:rsid w:val="00463A1B"/>
    <w:rsid w:val="00467221"/>
    <w:rsid w:val="0047019C"/>
    <w:rsid w:val="00470735"/>
    <w:rsid w:val="00474844"/>
    <w:rsid w:val="0047673E"/>
    <w:rsid w:val="00480F37"/>
    <w:rsid w:val="00481418"/>
    <w:rsid w:val="00482FB2"/>
    <w:rsid w:val="00483578"/>
    <w:rsid w:val="00486695"/>
    <w:rsid w:val="004866BB"/>
    <w:rsid w:val="004917C4"/>
    <w:rsid w:val="00492B8B"/>
    <w:rsid w:val="0049304B"/>
    <w:rsid w:val="0049304D"/>
    <w:rsid w:val="00494A5A"/>
    <w:rsid w:val="00496A2F"/>
    <w:rsid w:val="004971CF"/>
    <w:rsid w:val="004A1202"/>
    <w:rsid w:val="004A1EC5"/>
    <w:rsid w:val="004A23FC"/>
    <w:rsid w:val="004A31C2"/>
    <w:rsid w:val="004A4658"/>
    <w:rsid w:val="004A5CC6"/>
    <w:rsid w:val="004A61B9"/>
    <w:rsid w:val="004A70D0"/>
    <w:rsid w:val="004B015E"/>
    <w:rsid w:val="004B09C5"/>
    <w:rsid w:val="004B2367"/>
    <w:rsid w:val="004B39BB"/>
    <w:rsid w:val="004B5455"/>
    <w:rsid w:val="004B7A56"/>
    <w:rsid w:val="004C046F"/>
    <w:rsid w:val="004C1DEE"/>
    <w:rsid w:val="004C2642"/>
    <w:rsid w:val="004C37A6"/>
    <w:rsid w:val="004C4930"/>
    <w:rsid w:val="004C79E6"/>
    <w:rsid w:val="004D05A3"/>
    <w:rsid w:val="004D1912"/>
    <w:rsid w:val="004D4AE0"/>
    <w:rsid w:val="004D7E06"/>
    <w:rsid w:val="004E0B94"/>
    <w:rsid w:val="004E0DE6"/>
    <w:rsid w:val="004E2181"/>
    <w:rsid w:val="004E300A"/>
    <w:rsid w:val="004E3B31"/>
    <w:rsid w:val="004E3BD3"/>
    <w:rsid w:val="004E4D49"/>
    <w:rsid w:val="004E6103"/>
    <w:rsid w:val="004E7E55"/>
    <w:rsid w:val="004F1E02"/>
    <w:rsid w:val="004F7580"/>
    <w:rsid w:val="00502193"/>
    <w:rsid w:val="00502346"/>
    <w:rsid w:val="00502A61"/>
    <w:rsid w:val="00503EAF"/>
    <w:rsid w:val="0050412D"/>
    <w:rsid w:val="0050626B"/>
    <w:rsid w:val="0050635E"/>
    <w:rsid w:val="00506539"/>
    <w:rsid w:val="00511EFE"/>
    <w:rsid w:val="0051227B"/>
    <w:rsid w:val="00512B71"/>
    <w:rsid w:val="00513A66"/>
    <w:rsid w:val="00513AC0"/>
    <w:rsid w:val="00513D77"/>
    <w:rsid w:val="00513F9D"/>
    <w:rsid w:val="00515D72"/>
    <w:rsid w:val="005163F3"/>
    <w:rsid w:val="005207CE"/>
    <w:rsid w:val="0052167B"/>
    <w:rsid w:val="00521E30"/>
    <w:rsid w:val="00523406"/>
    <w:rsid w:val="005239E8"/>
    <w:rsid w:val="005300A6"/>
    <w:rsid w:val="00531950"/>
    <w:rsid w:val="00531E6E"/>
    <w:rsid w:val="00531FCD"/>
    <w:rsid w:val="00532614"/>
    <w:rsid w:val="0053262B"/>
    <w:rsid w:val="0053394E"/>
    <w:rsid w:val="00534818"/>
    <w:rsid w:val="0053559A"/>
    <w:rsid w:val="00537D4D"/>
    <w:rsid w:val="00540270"/>
    <w:rsid w:val="00540CC2"/>
    <w:rsid w:val="00541997"/>
    <w:rsid w:val="00542618"/>
    <w:rsid w:val="00543A49"/>
    <w:rsid w:val="0054401F"/>
    <w:rsid w:val="00545E71"/>
    <w:rsid w:val="00546236"/>
    <w:rsid w:val="0054637A"/>
    <w:rsid w:val="00546B5A"/>
    <w:rsid w:val="0055112C"/>
    <w:rsid w:val="0055215B"/>
    <w:rsid w:val="005527CB"/>
    <w:rsid w:val="00553691"/>
    <w:rsid w:val="00553ECF"/>
    <w:rsid w:val="005542A6"/>
    <w:rsid w:val="00555733"/>
    <w:rsid w:val="005564EF"/>
    <w:rsid w:val="00556CD9"/>
    <w:rsid w:val="00556EDC"/>
    <w:rsid w:val="00557EB8"/>
    <w:rsid w:val="00561316"/>
    <w:rsid w:val="00565075"/>
    <w:rsid w:val="005660AA"/>
    <w:rsid w:val="00570BE6"/>
    <w:rsid w:val="00570F8A"/>
    <w:rsid w:val="005712B1"/>
    <w:rsid w:val="005713C3"/>
    <w:rsid w:val="00572031"/>
    <w:rsid w:val="005727E1"/>
    <w:rsid w:val="00573A7B"/>
    <w:rsid w:val="005748C1"/>
    <w:rsid w:val="00574A0F"/>
    <w:rsid w:val="0057506B"/>
    <w:rsid w:val="00575E47"/>
    <w:rsid w:val="005765CB"/>
    <w:rsid w:val="00576EF9"/>
    <w:rsid w:val="005773C3"/>
    <w:rsid w:val="00577D3D"/>
    <w:rsid w:val="00580267"/>
    <w:rsid w:val="0058246E"/>
    <w:rsid w:val="00583511"/>
    <w:rsid w:val="00583CCB"/>
    <w:rsid w:val="00584322"/>
    <w:rsid w:val="005844F0"/>
    <w:rsid w:val="00590205"/>
    <w:rsid w:val="0059029C"/>
    <w:rsid w:val="005912A2"/>
    <w:rsid w:val="0059191C"/>
    <w:rsid w:val="005943F9"/>
    <w:rsid w:val="00595BBB"/>
    <w:rsid w:val="00597CB3"/>
    <w:rsid w:val="005A07F5"/>
    <w:rsid w:val="005A10E5"/>
    <w:rsid w:val="005A4886"/>
    <w:rsid w:val="005A4963"/>
    <w:rsid w:val="005A78C9"/>
    <w:rsid w:val="005B3367"/>
    <w:rsid w:val="005B3534"/>
    <w:rsid w:val="005B3BA7"/>
    <w:rsid w:val="005B5976"/>
    <w:rsid w:val="005B6E10"/>
    <w:rsid w:val="005B7157"/>
    <w:rsid w:val="005B7267"/>
    <w:rsid w:val="005B768D"/>
    <w:rsid w:val="005B7A51"/>
    <w:rsid w:val="005B7D63"/>
    <w:rsid w:val="005C0209"/>
    <w:rsid w:val="005C041F"/>
    <w:rsid w:val="005C2D22"/>
    <w:rsid w:val="005C305E"/>
    <w:rsid w:val="005C3FEA"/>
    <w:rsid w:val="005C41B7"/>
    <w:rsid w:val="005C47A5"/>
    <w:rsid w:val="005D370F"/>
    <w:rsid w:val="005D37D6"/>
    <w:rsid w:val="005D7ABD"/>
    <w:rsid w:val="005E5A84"/>
    <w:rsid w:val="005F6B3F"/>
    <w:rsid w:val="005F719A"/>
    <w:rsid w:val="005F7D81"/>
    <w:rsid w:val="00600C45"/>
    <w:rsid w:val="00601A36"/>
    <w:rsid w:val="00603171"/>
    <w:rsid w:val="0060439F"/>
    <w:rsid w:val="00605728"/>
    <w:rsid w:val="00605B82"/>
    <w:rsid w:val="006075A6"/>
    <w:rsid w:val="006079AB"/>
    <w:rsid w:val="00607A0C"/>
    <w:rsid w:val="00607C10"/>
    <w:rsid w:val="00610748"/>
    <w:rsid w:val="006119B3"/>
    <w:rsid w:val="00611B6B"/>
    <w:rsid w:val="006126B7"/>
    <w:rsid w:val="006138A2"/>
    <w:rsid w:val="006167DC"/>
    <w:rsid w:val="00617973"/>
    <w:rsid w:val="00617D01"/>
    <w:rsid w:val="00620328"/>
    <w:rsid w:val="00620EB8"/>
    <w:rsid w:val="00621A05"/>
    <w:rsid w:val="00630A19"/>
    <w:rsid w:val="00630E37"/>
    <w:rsid w:val="006312C3"/>
    <w:rsid w:val="00631948"/>
    <w:rsid w:val="00632169"/>
    <w:rsid w:val="00635CB3"/>
    <w:rsid w:val="00635E3F"/>
    <w:rsid w:val="006369FF"/>
    <w:rsid w:val="00637AAB"/>
    <w:rsid w:val="006401D2"/>
    <w:rsid w:val="0064292F"/>
    <w:rsid w:val="00645A91"/>
    <w:rsid w:val="00646397"/>
    <w:rsid w:val="00650335"/>
    <w:rsid w:val="00651E2A"/>
    <w:rsid w:val="00654166"/>
    <w:rsid w:val="006553D0"/>
    <w:rsid w:val="006606E8"/>
    <w:rsid w:val="00660D79"/>
    <w:rsid w:val="0066191A"/>
    <w:rsid w:val="00662C55"/>
    <w:rsid w:val="006633CF"/>
    <w:rsid w:val="00663B5E"/>
    <w:rsid w:val="00665745"/>
    <w:rsid w:val="006658CD"/>
    <w:rsid w:val="00666C7C"/>
    <w:rsid w:val="00666F4D"/>
    <w:rsid w:val="00667DFA"/>
    <w:rsid w:val="0067031D"/>
    <w:rsid w:val="00670FB0"/>
    <w:rsid w:val="006729D9"/>
    <w:rsid w:val="00673029"/>
    <w:rsid w:val="00675C43"/>
    <w:rsid w:val="00676E1B"/>
    <w:rsid w:val="00677126"/>
    <w:rsid w:val="00680B23"/>
    <w:rsid w:val="00681E81"/>
    <w:rsid w:val="00682756"/>
    <w:rsid w:val="00682758"/>
    <w:rsid w:val="0068312B"/>
    <w:rsid w:val="00683555"/>
    <w:rsid w:val="0068384A"/>
    <w:rsid w:val="00683D37"/>
    <w:rsid w:val="00683F11"/>
    <w:rsid w:val="006842DA"/>
    <w:rsid w:val="00685410"/>
    <w:rsid w:val="00685819"/>
    <w:rsid w:val="00691660"/>
    <w:rsid w:val="0069202F"/>
    <w:rsid w:val="00692E63"/>
    <w:rsid w:val="0069335B"/>
    <w:rsid w:val="00696486"/>
    <w:rsid w:val="0069755A"/>
    <w:rsid w:val="00697D1B"/>
    <w:rsid w:val="006A0CEE"/>
    <w:rsid w:val="006A12AB"/>
    <w:rsid w:val="006A17D4"/>
    <w:rsid w:val="006A1E6E"/>
    <w:rsid w:val="006A21CD"/>
    <w:rsid w:val="006A3142"/>
    <w:rsid w:val="006A3C2F"/>
    <w:rsid w:val="006A5C2E"/>
    <w:rsid w:val="006A6CB0"/>
    <w:rsid w:val="006B0507"/>
    <w:rsid w:val="006B4203"/>
    <w:rsid w:val="006B592F"/>
    <w:rsid w:val="006B70C1"/>
    <w:rsid w:val="006B79BF"/>
    <w:rsid w:val="006C066E"/>
    <w:rsid w:val="006C15EE"/>
    <w:rsid w:val="006C4A6F"/>
    <w:rsid w:val="006C565B"/>
    <w:rsid w:val="006C5D21"/>
    <w:rsid w:val="006C6ECE"/>
    <w:rsid w:val="006C6FD9"/>
    <w:rsid w:val="006D023A"/>
    <w:rsid w:val="006D0E96"/>
    <w:rsid w:val="006D19EB"/>
    <w:rsid w:val="006D1D87"/>
    <w:rsid w:val="006D277F"/>
    <w:rsid w:val="006D3004"/>
    <w:rsid w:val="006D6245"/>
    <w:rsid w:val="006D7371"/>
    <w:rsid w:val="006E0369"/>
    <w:rsid w:val="006E2DD1"/>
    <w:rsid w:val="006E30D3"/>
    <w:rsid w:val="006E32CF"/>
    <w:rsid w:val="006E6621"/>
    <w:rsid w:val="006E69E2"/>
    <w:rsid w:val="006F14FC"/>
    <w:rsid w:val="006F5C0A"/>
    <w:rsid w:val="006F6052"/>
    <w:rsid w:val="006F60B2"/>
    <w:rsid w:val="006F6ACA"/>
    <w:rsid w:val="006F777D"/>
    <w:rsid w:val="00701B19"/>
    <w:rsid w:val="00702A4F"/>
    <w:rsid w:val="007031C2"/>
    <w:rsid w:val="007039B1"/>
    <w:rsid w:val="00705215"/>
    <w:rsid w:val="007064D1"/>
    <w:rsid w:val="007067D5"/>
    <w:rsid w:val="00707432"/>
    <w:rsid w:val="00710638"/>
    <w:rsid w:val="00715473"/>
    <w:rsid w:val="00716025"/>
    <w:rsid w:val="00725A2D"/>
    <w:rsid w:val="00726181"/>
    <w:rsid w:val="007274D8"/>
    <w:rsid w:val="007340B6"/>
    <w:rsid w:val="0073453F"/>
    <w:rsid w:val="00736455"/>
    <w:rsid w:val="00740FAC"/>
    <w:rsid w:val="00741A7D"/>
    <w:rsid w:val="00742866"/>
    <w:rsid w:val="007429AD"/>
    <w:rsid w:val="0074341B"/>
    <w:rsid w:val="0074576A"/>
    <w:rsid w:val="0074665A"/>
    <w:rsid w:val="00750787"/>
    <w:rsid w:val="00751313"/>
    <w:rsid w:val="00753546"/>
    <w:rsid w:val="00753EA5"/>
    <w:rsid w:val="00754990"/>
    <w:rsid w:val="0076006D"/>
    <w:rsid w:val="0076008C"/>
    <w:rsid w:val="00764AFE"/>
    <w:rsid w:val="00764FAF"/>
    <w:rsid w:val="00765B7F"/>
    <w:rsid w:val="00767E83"/>
    <w:rsid w:val="00771809"/>
    <w:rsid w:val="00772E28"/>
    <w:rsid w:val="007746E7"/>
    <w:rsid w:val="00775CD9"/>
    <w:rsid w:val="00776DA4"/>
    <w:rsid w:val="00776FB8"/>
    <w:rsid w:val="00777D92"/>
    <w:rsid w:val="00781071"/>
    <w:rsid w:val="00782678"/>
    <w:rsid w:val="00782929"/>
    <w:rsid w:val="00782D78"/>
    <w:rsid w:val="00783401"/>
    <w:rsid w:val="00783F3E"/>
    <w:rsid w:val="00786674"/>
    <w:rsid w:val="00787154"/>
    <w:rsid w:val="00787EB8"/>
    <w:rsid w:val="0079026B"/>
    <w:rsid w:val="007910B9"/>
    <w:rsid w:val="007930BD"/>
    <w:rsid w:val="00793B5C"/>
    <w:rsid w:val="00793CD9"/>
    <w:rsid w:val="007947DA"/>
    <w:rsid w:val="007967F0"/>
    <w:rsid w:val="00796DEC"/>
    <w:rsid w:val="007A07AF"/>
    <w:rsid w:val="007A09DF"/>
    <w:rsid w:val="007A0B47"/>
    <w:rsid w:val="007A0BB2"/>
    <w:rsid w:val="007A255F"/>
    <w:rsid w:val="007A5B45"/>
    <w:rsid w:val="007A6528"/>
    <w:rsid w:val="007A7CED"/>
    <w:rsid w:val="007B2137"/>
    <w:rsid w:val="007B21F7"/>
    <w:rsid w:val="007B2A55"/>
    <w:rsid w:val="007B31F2"/>
    <w:rsid w:val="007B456B"/>
    <w:rsid w:val="007B5D4C"/>
    <w:rsid w:val="007B6756"/>
    <w:rsid w:val="007B7D22"/>
    <w:rsid w:val="007C1B45"/>
    <w:rsid w:val="007C4974"/>
    <w:rsid w:val="007C4F37"/>
    <w:rsid w:val="007C5F6D"/>
    <w:rsid w:val="007D2F3D"/>
    <w:rsid w:val="007D3CC0"/>
    <w:rsid w:val="007D786E"/>
    <w:rsid w:val="007D7AF6"/>
    <w:rsid w:val="007E1C60"/>
    <w:rsid w:val="007E2131"/>
    <w:rsid w:val="007E35DB"/>
    <w:rsid w:val="007E3A1A"/>
    <w:rsid w:val="007E53D0"/>
    <w:rsid w:val="007E5A93"/>
    <w:rsid w:val="007F18D8"/>
    <w:rsid w:val="007F4444"/>
    <w:rsid w:val="007F49ED"/>
    <w:rsid w:val="007F4A78"/>
    <w:rsid w:val="007F615E"/>
    <w:rsid w:val="007F6CA6"/>
    <w:rsid w:val="007F7749"/>
    <w:rsid w:val="0080087F"/>
    <w:rsid w:val="008011D6"/>
    <w:rsid w:val="00801635"/>
    <w:rsid w:val="008038D4"/>
    <w:rsid w:val="0081033D"/>
    <w:rsid w:val="00810DC1"/>
    <w:rsid w:val="008111A8"/>
    <w:rsid w:val="008113C2"/>
    <w:rsid w:val="008132C0"/>
    <w:rsid w:val="008141AE"/>
    <w:rsid w:val="00814BDE"/>
    <w:rsid w:val="0081632F"/>
    <w:rsid w:val="00816FE9"/>
    <w:rsid w:val="0082029B"/>
    <w:rsid w:val="008203F7"/>
    <w:rsid w:val="00821A88"/>
    <w:rsid w:val="00822173"/>
    <w:rsid w:val="0082295E"/>
    <w:rsid w:val="0082430B"/>
    <w:rsid w:val="00824DC9"/>
    <w:rsid w:val="00825B2E"/>
    <w:rsid w:val="008320CE"/>
    <w:rsid w:val="008332E9"/>
    <w:rsid w:val="00834859"/>
    <w:rsid w:val="00834B99"/>
    <w:rsid w:val="0083571E"/>
    <w:rsid w:val="00835F12"/>
    <w:rsid w:val="00836604"/>
    <w:rsid w:val="0084221F"/>
    <w:rsid w:val="00842C98"/>
    <w:rsid w:val="00842F0F"/>
    <w:rsid w:val="00844BC4"/>
    <w:rsid w:val="00845B88"/>
    <w:rsid w:val="00845C42"/>
    <w:rsid w:val="00846E74"/>
    <w:rsid w:val="00847B2B"/>
    <w:rsid w:val="00847EAC"/>
    <w:rsid w:val="008506B2"/>
    <w:rsid w:val="00852D2D"/>
    <w:rsid w:val="00854732"/>
    <w:rsid w:val="00857A78"/>
    <w:rsid w:val="00857CFA"/>
    <w:rsid w:val="008603DE"/>
    <w:rsid w:val="008604A5"/>
    <w:rsid w:val="0086249C"/>
    <w:rsid w:val="00866169"/>
    <w:rsid w:val="00866C7D"/>
    <w:rsid w:val="00866E26"/>
    <w:rsid w:val="008701A6"/>
    <w:rsid w:val="00870635"/>
    <w:rsid w:val="008713CC"/>
    <w:rsid w:val="0087200F"/>
    <w:rsid w:val="00872484"/>
    <w:rsid w:val="0087371C"/>
    <w:rsid w:val="00876575"/>
    <w:rsid w:val="008766C5"/>
    <w:rsid w:val="00877662"/>
    <w:rsid w:val="00880B13"/>
    <w:rsid w:val="008814A7"/>
    <w:rsid w:val="008825E1"/>
    <w:rsid w:val="008828A9"/>
    <w:rsid w:val="0088377F"/>
    <w:rsid w:val="0088390B"/>
    <w:rsid w:val="0088443E"/>
    <w:rsid w:val="00884E6E"/>
    <w:rsid w:val="00885203"/>
    <w:rsid w:val="00886ECF"/>
    <w:rsid w:val="008870FE"/>
    <w:rsid w:val="0088725D"/>
    <w:rsid w:val="0089083C"/>
    <w:rsid w:val="00892389"/>
    <w:rsid w:val="00894085"/>
    <w:rsid w:val="00896B0E"/>
    <w:rsid w:val="00897E79"/>
    <w:rsid w:val="008A3961"/>
    <w:rsid w:val="008A5448"/>
    <w:rsid w:val="008B4ED7"/>
    <w:rsid w:val="008B6872"/>
    <w:rsid w:val="008B68D7"/>
    <w:rsid w:val="008B6BBF"/>
    <w:rsid w:val="008C3202"/>
    <w:rsid w:val="008C399E"/>
    <w:rsid w:val="008C5ACD"/>
    <w:rsid w:val="008C61C9"/>
    <w:rsid w:val="008C6FD9"/>
    <w:rsid w:val="008D2947"/>
    <w:rsid w:val="008D2CB3"/>
    <w:rsid w:val="008D2D4C"/>
    <w:rsid w:val="008D5181"/>
    <w:rsid w:val="008D72D9"/>
    <w:rsid w:val="008D7BC4"/>
    <w:rsid w:val="008E10F7"/>
    <w:rsid w:val="008E112C"/>
    <w:rsid w:val="008E1368"/>
    <w:rsid w:val="008E1F67"/>
    <w:rsid w:val="008E33B4"/>
    <w:rsid w:val="008E395C"/>
    <w:rsid w:val="008E53B7"/>
    <w:rsid w:val="008E600C"/>
    <w:rsid w:val="008E601B"/>
    <w:rsid w:val="008F001D"/>
    <w:rsid w:val="008F32DF"/>
    <w:rsid w:val="008F3AE4"/>
    <w:rsid w:val="008F4110"/>
    <w:rsid w:val="008F4F4F"/>
    <w:rsid w:val="008F6442"/>
    <w:rsid w:val="008F7C87"/>
    <w:rsid w:val="00900E66"/>
    <w:rsid w:val="009014DB"/>
    <w:rsid w:val="0090172F"/>
    <w:rsid w:val="00902610"/>
    <w:rsid w:val="009026C9"/>
    <w:rsid w:val="00903C99"/>
    <w:rsid w:val="009040E3"/>
    <w:rsid w:val="009041F0"/>
    <w:rsid w:val="00906A1D"/>
    <w:rsid w:val="00906B92"/>
    <w:rsid w:val="00907BCD"/>
    <w:rsid w:val="009125CD"/>
    <w:rsid w:val="00915994"/>
    <w:rsid w:val="00915A41"/>
    <w:rsid w:val="00915A56"/>
    <w:rsid w:val="00920C0C"/>
    <w:rsid w:val="009214A2"/>
    <w:rsid w:val="009247D4"/>
    <w:rsid w:val="00925343"/>
    <w:rsid w:val="00926A1A"/>
    <w:rsid w:val="00926B2A"/>
    <w:rsid w:val="0092748E"/>
    <w:rsid w:val="00927DFC"/>
    <w:rsid w:val="0093094E"/>
    <w:rsid w:val="009338AC"/>
    <w:rsid w:val="0093516D"/>
    <w:rsid w:val="00935D11"/>
    <w:rsid w:val="00936CB9"/>
    <w:rsid w:val="00940216"/>
    <w:rsid w:val="00941359"/>
    <w:rsid w:val="00941571"/>
    <w:rsid w:val="00942BF7"/>
    <w:rsid w:val="0094328E"/>
    <w:rsid w:val="009436C7"/>
    <w:rsid w:val="00943A8E"/>
    <w:rsid w:val="00946139"/>
    <w:rsid w:val="00946823"/>
    <w:rsid w:val="00946B73"/>
    <w:rsid w:val="00947CF3"/>
    <w:rsid w:val="00951F81"/>
    <w:rsid w:val="00952113"/>
    <w:rsid w:val="00952BCE"/>
    <w:rsid w:val="009530D5"/>
    <w:rsid w:val="00957A34"/>
    <w:rsid w:val="00960173"/>
    <w:rsid w:val="0096019B"/>
    <w:rsid w:val="009608FC"/>
    <w:rsid w:val="00962743"/>
    <w:rsid w:val="00971888"/>
    <w:rsid w:val="0097208F"/>
    <w:rsid w:val="00972A53"/>
    <w:rsid w:val="009732F7"/>
    <w:rsid w:val="00973357"/>
    <w:rsid w:val="00982F78"/>
    <w:rsid w:val="00983B38"/>
    <w:rsid w:val="00985DD9"/>
    <w:rsid w:val="009872DC"/>
    <w:rsid w:val="009921A0"/>
    <w:rsid w:val="009921F2"/>
    <w:rsid w:val="00992811"/>
    <w:rsid w:val="00992A6A"/>
    <w:rsid w:val="00997081"/>
    <w:rsid w:val="009970B7"/>
    <w:rsid w:val="009A1AD8"/>
    <w:rsid w:val="009A3971"/>
    <w:rsid w:val="009A3D9B"/>
    <w:rsid w:val="009A6895"/>
    <w:rsid w:val="009A72A7"/>
    <w:rsid w:val="009B0D43"/>
    <w:rsid w:val="009B4759"/>
    <w:rsid w:val="009B727C"/>
    <w:rsid w:val="009C1C4D"/>
    <w:rsid w:val="009C2622"/>
    <w:rsid w:val="009C46BE"/>
    <w:rsid w:val="009C6C95"/>
    <w:rsid w:val="009D2A31"/>
    <w:rsid w:val="009D2BE6"/>
    <w:rsid w:val="009D2C70"/>
    <w:rsid w:val="009D2E14"/>
    <w:rsid w:val="009D3B7C"/>
    <w:rsid w:val="009D4537"/>
    <w:rsid w:val="009D45F1"/>
    <w:rsid w:val="009D6983"/>
    <w:rsid w:val="009E151E"/>
    <w:rsid w:val="009E4031"/>
    <w:rsid w:val="009E53AD"/>
    <w:rsid w:val="009F00A4"/>
    <w:rsid w:val="009F1093"/>
    <w:rsid w:val="009F3EB0"/>
    <w:rsid w:val="009F617D"/>
    <w:rsid w:val="009F6344"/>
    <w:rsid w:val="009F71BA"/>
    <w:rsid w:val="009F7BC4"/>
    <w:rsid w:val="00A00D43"/>
    <w:rsid w:val="00A0183F"/>
    <w:rsid w:val="00A02FB5"/>
    <w:rsid w:val="00A0539D"/>
    <w:rsid w:val="00A058A4"/>
    <w:rsid w:val="00A05D65"/>
    <w:rsid w:val="00A0700F"/>
    <w:rsid w:val="00A076AD"/>
    <w:rsid w:val="00A115D1"/>
    <w:rsid w:val="00A117AB"/>
    <w:rsid w:val="00A1208F"/>
    <w:rsid w:val="00A13BD6"/>
    <w:rsid w:val="00A13D24"/>
    <w:rsid w:val="00A147EB"/>
    <w:rsid w:val="00A14BC4"/>
    <w:rsid w:val="00A17190"/>
    <w:rsid w:val="00A25636"/>
    <w:rsid w:val="00A3163F"/>
    <w:rsid w:val="00A31D4E"/>
    <w:rsid w:val="00A32D05"/>
    <w:rsid w:val="00A32FA9"/>
    <w:rsid w:val="00A36F4E"/>
    <w:rsid w:val="00A37B08"/>
    <w:rsid w:val="00A42278"/>
    <w:rsid w:val="00A42591"/>
    <w:rsid w:val="00A42F14"/>
    <w:rsid w:val="00A438F3"/>
    <w:rsid w:val="00A45714"/>
    <w:rsid w:val="00A463D4"/>
    <w:rsid w:val="00A47120"/>
    <w:rsid w:val="00A47BFC"/>
    <w:rsid w:val="00A500E9"/>
    <w:rsid w:val="00A517BF"/>
    <w:rsid w:val="00A51C83"/>
    <w:rsid w:val="00A523B2"/>
    <w:rsid w:val="00A54747"/>
    <w:rsid w:val="00A55898"/>
    <w:rsid w:val="00A56542"/>
    <w:rsid w:val="00A56E01"/>
    <w:rsid w:val="00A6016E"/>
    <w:rsid w:val="00A62AA7"/>
    <w:rsid w:val="00A62B0D"/>
    <w:rsid w:val="00A63AC4"/>
    <w:rsid w:val="00A6401A"/>
    <w:rsid w:val="00A65947"/>
    <w:rsid w:val="00A67918"/>
    <w:rsid w:val="00A7073B"/>
    <w:rsid w:val="00A74288"/>
    <w:rsid w:val="00A7491A"/>
    <w:rsid w:val="00A76408"/>
    <w:rsid w:val="00A765FB"/>
    <w:rsid w:val="00A7710C"/>
    <w:rsid w:val="00A77D74"/>
    <w:rsid w:val="00A8136B"/>
    <w:rsid w:val="00A8252F"/>
    <w:rsid w:val="00A833BC"/>
    <w:rsid w:val="00A83640"/>
    <w:rsid w:val="00A84AF1"/>
    <w:rsid w:val="00A85DC6"/>
    <w:rsid w:val="00A86FFE"/>
    <w:rsid w:val="00A93501"/>
    <w:rsid w:val="00A936C3"/>
    <w:rsid w:val="00A95DA0"/>
    <w:rsid w:val="00A96604"/>
    <w:rsid w:val="00A9674B"/>
    <w:rsid w:val="00A96A0B"/>
    <w:rsid w:val="00A96BB4"/>
    <w:rsid w:val="00AA4E4C"/>
    <w:rsid w:val="00AA6DD1"/>
    <w:rsid w:val="00AB1319"/>
    <w:rsid w:val="00AB22CF"/>
    <w:rsid w:val="00AB3641"/>
    <w:rsid w:val="00AB50C7"/>
    <w:rsid w:val="00AB5662"/>
    <w:rsid w:val="00AC0184"/>
    <w:rsid w:val="00AC24E6"/>
    <w:rsid w:val="00AC25E1"/>
    <w:rsid w:val="00AC40D3"/>
    <w:rsid w:val="00AD2606"/>
    <w:rsid w:val="00AE18D6"/>
    <w:rsid w:val="00AE3884"/>
    <w:rsid w:val="00AE5429"/>
    <w:rsid w:val="00AF0488"/>
    <w:rsid w:val="00AF0909"/>
    <w:rsid w:val="00AF18CA"/>
    <w:rsid w:val="00AF2389"/>
    <w:rsid w:val="00AF2F8B"/>
    <w:rsid w:val="00AF320E"/>
    <w:rsid w:val="00AF3664"/>
    <w:rsid w:val="00AF46E4"/>
    <w:rsid w:val="00AF6E41"/>
    <w:rsid w:val="00B04DD5"/>
    <w:rsid w:val="00B10CAE"/>
    <w:rsid w:val="00B16069"/>
    <w:rsid w:val="00B1658B"/>
    <w:rsid w:val="00B20AB2"/>
    <w:rsid w:val="00B227C6"/>
    <w:rsid w:val="00B22B6B"/>
    <w:rsid w:val="00B23D47"/>
    <w:rsid w:val="00B26E3A"/>
    <w:rsid w:val="00B30AD1"/>
    <w:rsid w:val="00B34C76"/>
    <w:rsid w:val="00B35DF8"/>
    <w:rsid w:val="00B4004B"/>
    <w:rsid w:val="00B401CC"/>
    <w:rsid w:val="00B40929"/>
    <w:rsid w:val="00B4276E"/>
    <w:rsid w:val="00B42B2C"/>
    <w:rsid w:val="00B42DC6"/>
    <w:rsid w:val="00B44840"/>
    <w:rsid w:val="00B45714"/>
    <w:rsid w:val="00B45A6D"/>
    <w:rsid w:val="00B45EBE"/>
    <w:rsid w:val="00B52BA7"/>
    <w:rsid w:val="00B5435E"/>
    <w:rsid w:val="00B55F81"/>
    <w:rsid w:val="00B56935"/>
    <w:rsid w:val="00B57CCC"/>
    <w:rsid w:val="00B60469"/>
    <w:rsid w:val="00B60519"/>
    <w:rsid w:val="00B60617"/>
    <w:rsid w:val="00B61A24"/>
    <w:rsid w:val="00B62158"/>
    <w:rsid w:val="00B63577"/>
    <w:rsid w:val="00B63DB1"/>
    <w:rsid w:val="00B63F39"/>
    <w:rsid w:val="00B67848"/>
    <w:rsid w:val="00B67850"/>
    <w:rsid w:val="00B730DD"/>
    <w:rsid w:val="00B738DE"/>
    <w:rsid w:val="00B73E17"/>
    <w:rsid w:val="00B751E6"/>
    <w:rsid w:val="00B75396"/>
    <w:rsid w:val="00B810A6"/>
    <w:rsid w:val="00B81A21"/>
    <w:rsid w:val="00B81A38"/>
    <w:rsid w:val="00B82888"/>
    <w:rsid w:val="00B82A76"/>
    <w:rsid w:val="00B85D78"/>
    <w:rsid w:val="00B85EBE"/>
    <w:rsid w:val="00B90D5A"/>
    <w:rsid w:val="00B9145E"/>
    <w:rsid w:val="00B922CF"/>
    <w:rsid w:val="00B93C59"/>
    <w:rsid w:val="00B947F4"/>
    <w:rsid w:val="00B9660B"/>
    <w:rsid w:val="00B97978"/>
    <w:rsid w:val="00B97BCE"/>
    <w:rsid w:val="00BA1C6C"/>
    <w:rsid w:val="00BA347A"/>
    <w:rsid w:val="00BA5733"/>
    <w:rsid w:val="00BA71B6"/>
    <w:rsid w:val="00BB2B95"/>
    <w:rsid w:val="00BB50DC"/>
    <w:rsid w:val="00BB527A"/>
    <w:rsid w:val="00BC1E3E"/>
    <w:rsid w:val="00BC29D2"/>
    <w:rsid w:val="00BC565A"/>
    <w:rsid w:val="00BC5AD1"/>
    <w:rsid w:val="00BC5FCD"/>
    <w:rsid w:val="00BC617A"/>
    <w:rsid w:val="00BC6FC7"/>
    <w:rsid w:val="00BC7CF7"/>
    <w:rsid w:val="00BD493B"/>
    <w:rsid w:val="00BD5DEE"/>
    <w:rsid w:val="00BD6E48"/>
    <w:rsid w:val="00BD765D"/>
    <w:rsid w:val="00BD7EB3"/>
    <w:rsid w:val="00BE0489"/>
    <w:rsid w:val="00BE0FAD"/>
    <w:rsid w:val="00BE114A"/>
    <w:rsid w:val="00BE318D"/>
    <w:rsid w:val="00BE5A7E"/>
    <w:rsid w:val="00BE67EE"/>
    <w:rsid w:val="00BE776A"/>
    <w:rsid w:val="00BF0C34"/>
    <w:rsid w:val="00BF1C5E"/>
    <w:rsid w:val="00BF2579"/>
    <w:rsid w:val="00BF5188"/>
    <w:rsid w:val="00BF7EB6"/>
    <w:rsid w:val="00C0019C"/>
    <w:rsid w:val="00C02775"/>
    <w:rsid w:val="00C04E53"/>
    <w:rsid w:val="00C0545D"/>
    <w:rsid w:val="00C05A87"/>
    <w:rsid w:val="00C072BC"/>
    <w:rsid w:val="00C0769E"/>
    <w:rsid w:val="00C07938"/>
    <w:rsid w:val="00C07DAC"/>
    <w:rsid w:val="00C108F9"/>
    <w:rsid w:val="00C10974"/>
    <w:rsid w:val="00C1397F"/>
    <w:rsid w:val="00C14AC8"/>
    <w:rsid w:val="00C156E4"/>
    <w:rsid w:val="00C16E5E"/>
    <w:rsid w:val="00C175EC"/>
    <w:rsid w:val="00C1779E"/>
    <w:rsid w:val="00C17ED0"/>
    <w:rsid w:val="00C17FFB"/>
    <w:rsid w:val="00C2015D"/>
    <w:rsid w:val="00C203D4"/>
    <w:rsid w:val="00C223B7"/>
    <w:rsid w:val="00C2322D"/>
    <w:rsid w:val="00C24067"/>
    <w:rsid w:val="00C244D9"/>
    <w:rsid w:val="00C24D93"/>
    <w:rsid w:val="00C31260"/>
    <w:rsid w:val="00C31BD2"/>
    <w:rsid w:val="00C345B1"/>
    <w:rsid w:val="00C348B9"/>
    <w:rsid w:val="00C36B40"/>
    <w:rsid w:val="00C36C15"/>
    <w:rsid w:val="00C37052"/>
    <w:rsid w:val="00C41E1E"/>
    <w:rsid w:val="00C42CB7"/>
    <w:rsid w:val="00C43DBB"/>
    <w:rsid w:val="00C442AB"/>
    <w:rsid w:val="00C44C25"/>
    <w:rsid w:val="00C45987"/>
    <w:rsid w:val="00C45C7F"/>
    <w:rsid w:val="00C46641"/>
    <w:rsid w:val="00C467BA"/>
    <w:rsid w:val="00C51021"/>
    <w:rsid w:val="00C526DB"/>
    <w:rsid w:val="00C5397F"/>
    <w:rsid w:val="00C54D68"/>
    <w:rsid w:val="00C5731C"/>
    <w:rsid w:val="00C57400"/>
    <w:rsid w:val="00C60143"/>
    <w:rsid w:val="00C60392"/>
    <w:rsid w:val="00C609B1"/>
    <w:rsid w:val="00C60CA0"/>
    <w:rsid w:val="00C60D71"/>
    <w:rsid w:val="00C6227F"/>
    <w:rsid w:val="00C646B5"/>
    <w:rsid w:val="00C70305"/>
    <w:rsid w:val="00C7330E"/>
    <w:rsid w:val="00C749CD"/>
    <w:rsid w:val="00C756E9"/>
    <w:rsid w:val="00C75B20"/>
    <w:rsid w:val="00C825FE"/>
    <w:rsid w:val="00C82A54"/>
    <w:rsid w:val="00C851DF"/>
    <w:rsid w:val="00C854C1"/>
    <w:rsid w:val="00C85791"/>
    <w:rsid w:val="00C85E6D"/>
    <w:rsid w:val="00C87D2B"/>
    <w:rsid w:val="00C9342A"/>
    <w:rsid w:val="00C942BE"/>
    <w:rsid w:val="00C94696"/>
    <w:rsid w:val="00C9738C"/>
    <w:rsid w:val="00C975BD"/>
    <w:rsid w:val="00CA080E"/>
    <w:rsid w:val="00CA1997"/>
    <w:rsid w:val="00CA3AD8"/>
    <w:rsid w:val="00CA6468"/>
    <w:rsid w:val="00CA68C5"/>
    <w:rsid w:val="00CA6F89"/>
    <w:rsid w:val="00CA70B1"/>
    <w:rsid w:val="00CB04D0"/>
    <w:rsid w:val="00CB050D"/>
    <w:rsid w:val="00CB07A6"/>
    <w:rsid w:val="00CB2868"/>
    <w:rsid w:val="00CB3A6D"/>
    <w:rsid w:val="00CB627A"/>
    <w:rsid w:val="00CB6286"/>
    <w:rsid w:val="00CB6357"/>
    <w:rsid w:val="00CB648D"/>
    <w:rsid w:val="00CB6EC3"/>
    <w:rsid w:val="00CB7033"/>
    <w:rsid w:val="00CC211E"/>
    <w:rsid w:val="00CC3A37"/>
    <w:rsid w:val="00CC4376"/>
    <w:rsid w:val="00CC5509"/>
    <w:rsid w:val="00CC597C"/>
    <w:rsid w:val="00CD0319"/>
    <w:rsid w:val="00CD19B2"/>
    <w:rsid w:val="00CD25F7"/>
    <w:rsid w:val="00CD4AAE"/>
    <w:rsid w:val="00CD7841"/>
    <w:rsid w:val="00CE1174"/>
    <w:rsid w:val="00CE16C7"/>
    <w:rsid w:val="00CE1A50"/>
    <w:rsid w:val="00CE2764"/>
    <w:rsid w:val="00CE3B33"/>
    <w:rsid w:val="00CE46F0"/>
    <w:rsid w:val="00CE4ADA"/>
    <w:rsid w:val="00CE5943"/>
    <w:rsid w:val="00CE5DCE"/>
    <w:rsid w:val="00CE6442"/>
    <w:rsid w:val="00CF047C"/>
    <w:rsid w:val="00CF052D"/>
    <w:rsid w:val="00CF1049"/>
    <w:rsid w:val="00CF203D"/>
    <w:rsid w:val="00CF26EF"/>
    <w:rsid w:val="00CF358D"/>
    <w:rsid w:val="00CF470B"/>
    <w:rsid w:val="00D004A8"/>
    <w:rsid w:val="00D02CFC"/>
    <w:rsid w:val="00D02E77"/>
    <w:rsid w:val="00D07405"/>
    <w:rsid w:val="00D0743B"/>
    <w:rsid w:val="00D114B8"/>
    <w:rsid w:val="00D1549F"/>
    <w:rsid w:val="00D16E20"/>
    <w:rsid w:val="00D17A14"/>
    <w:rsid w:val="00D17A8A"/>
    <w:rsid w:val="00D20D4D"/>
    <w:rsid w:val="00D24EB2"/>
    <w:rsid w:val="00D2663C"/>
    <w:rsid w:val="00D305B4"/>
    <w:rsid w:val="00D3188E"/>
    <w:rsid w:val="00D329A6"/>
    <w:rsid w:val="00D329DB"/>
    <w:rsid w:val="00D337AB"/>
    <w:rsid w:val="00D33E81"/>
    <w:rsid w:val="00D364A0"/>
    <w:rsid w:val="00D36FA8"/>
    <w:rsid w:val="00D37B96"/>
    <w:rsid w:val="00D45170"/>
    <w:rsid w:val="00D475CF"/>
    <w:rsid w:val="00D501D7"/>
    <w:rsid w:val="00D51225"/>
    <w:rsid w:val="00D51524"/>
    <w:rsid w:val="00D5172C"/>
    <w:rsid w:val="00D54FEA"/>
    <w:rsid w:val="00D5523B"/>
    <w:rsid w:val="00D55BAB"/>
    <w:rsid w:val="00D55DAF"/>
    <w:rsid w:val="00D55E30"/>
    <w:rsid w:val="00D62F9F"/>
    <w:rsid w:val="00D65C15"/>
    <w:rsid w:val="00D65D1E"/>
    <w:rsid w:val="00D66BC5"/>
    <w:rsid w:val="00D67D34"/>
    <w:rsid w:val="00D700AF"/>
    <w:rsid w:val="00D711D8"/>
    <w:rsid w:val="00D77D63"/>
    <w:rsid w:val="00D80954"/>
    <w:rsid w:val="00D81DA2"/>
    <w:rsid w:val="00D821C6"/>
    <w:rsid w:val="00D84F54"/>
    <w:rsid w:val="00D85058"/>
    <w:rsid w:val="00D877D4"/>
    <w:rsid w:val="00D87845"/>
    <w:rsid w:val="00D92871"/>
    <w:rsid w:val="00D9369C"/>
    <w:rsid w:val="00D95E57"/>
    <w:rsid w:val="00DA0DFA"/>
    <w:rsid w:val="00DA5DEC"/>
    <w:rsid w:val="00DA6115"/>
    <w:rsid w:val="00DA6977"/>
    <w:rsid w:val="00DB05D8"/>
    <w:rsid w:val="00DB223B"/>
    <w:rsid w:val="00DB3BE5"/>
    <w:rsid w:val="00DB780B"/>
    <w:rsid w:val="00DC117E"/>
    <w:rsid w:val="00DC16E0"/>
    <w:rsid w:val="00DC2499"/>
    <w:rsid w:val="00DC24FF"/>
    <w:rsid w:val="00DC31C9"/>
    <w:rsid w:val="00DC5842"/>
    <w:rsid w:val="00DC68AC"/>
    <w:rsid w:val="00DC68CE"/>
    <w:rsid w:val="00DD1080"/>
    <w:rsid w:val="00DD1675"/>
    <w:rsid w:val="00DD1B9B"/>
    <w:rsid w:val="00DD3C12"/>
    <w:rsid w:val="00DD644A"/>
    <w:rsid w:val="00DE0863"/>
    <w:rsid w:val="00DE153E"/>
    <w:rsid w:val="00DE1BD6"/>
    <w:rsid w:val="00DE3232"/>
    <w:rsid w:val="00DE7858"/>
    <w:rsid w:val="00DE7911"/>
    <w:rsid w:val="00DF0760"/>
    <w:rsid w:val="00DF1541"/>
    <w:rsid w:val="00DF2089"/>
    <w:rsid w:val="00DF26AB"/>
    <w:rsid w:val="00DF3394"/>
    <w:rsid w:val="00DF6C5A"/>
    <w:rsid w:val="00DF6EA2"/>
    <w:rsid w:val="00DF7D6E"/>
    <w:rsid w:val="00E004AB"/>
    <w:rsid w:val="00E01BF7"/>
    <w:rsid w:val="00E01D08"/>
    <w:rsid w:val="00E03BB4"/>
    <w:rsid w:val="00E03C73"/>
    <w:rsid w:val="00E04223"/>
    <w:rsid w:val="00E066C9"/>
    <w:rsid w:val="00E070C4"/>
    <w:rsid w:val="00E10E42"/>
    <w:rsid w:val="00E113CC"/>
    <w:rsid w:val="00E12724"/>
    <w:rsid w:val="00E127C0"/>
    <w:rsid w:val="00E12EE0"/>
    <w:rsid w:val="00E155B8"/>
    <w:rsid w:val="00E166B3"/>
    <w:rsid w:val="00E169E3"/>
    <w:rsid w:val="00E16AD0"/>
    <w:rsid w:val="00E226DF"/>
    <w:rsid w:val="00E22803"/>
    <w:rsid w:val="00E22884"/>
    <w:rsid w:val="00E23394"/>
    <w:rsid w:val="00E23C7E"/>
    <w:rsid w:val="00E24BBD"/>
    <w:rsid w:val="00E24D5B"/>
    <w:rsid w:val="00E265B0"/>
    <w:rsid w:val="00E26AA3"/>
    <w:rsid w:val="00E27684"/>
    <w:rsid w:val="00E27EC3"/>
    <w:rsid w:val="00E30845"/>
    <w:rsid w:val="00E30E15"/>
    <w:rsid w:val="00E317CF"/>
    <w:rsid w:val="00E35252"/>
    <w:rsid w:val="00E35DF6"/>
    <w:rsid w:val="00E37371"/>
    <w:rsid w:val="00E4039C"/>
    <w:rsid w:val="00E40BA3"/>
    <w:rsid w:val="00E40D7D"/>
    <w:rsid w:val="00E41528"/>
    <w:rsid w:val="00E41DB2"/>
    <w:rsid w:val="00E46943"/>
    <w:rsid w:val="00E47B85"/>
    <w:rsid w:val="00E50EED"/>
    <w:rsid w:val="00E51971"/>
    <w:rsid w:val="00E51D93"/>
    <w:rsid w:val="00E54693"/>
    <w:rsid w:val="00E54CC1"/>
    <w:rsid w:val="00E55912"/>
    <w:rsid w:val="00E57868"/>
    <w:rsid w:val="00E603A1"/>
    <w:rsid w:val="00E67230"/>
    <w:rsid w:val="00E702D8"/>
    <w:rsid w:val="00E703DD"/>
    <w:rsid w:val="00E71BE4"/>
    <w:rsid w:val="00E72251"/>
    <w:rsid w:val="00E731DC"/>
    <w:rsid w:val="00E74FC9"/>
    <w:rsid w:val="00E752B3"/>
    <w:rsid w:val="00E75EA6"/>
    <w:rsid w:val="00E7662C"/>
    <w:rsid w:val="00E7664B"/>
    <w:rsid w:val="00E76D1C"/>
    <w:rsid w:val="00E77AC7"/>
    <w:rsid w:val="00E80DE9"/>
    <w:rsid w:val="00E85628"/>
    <w:rsid w:val="00E87B41"/>
    <w:rsid w:val="00E9030C"/>
    <w:rsid w:val="00E93E2B"/>
    <w:rsid w:val="00E969ED"/>
    <w:rsid w:val="00E97749"/>
    <w:rsid w:val="00EA0C5B"/>
    <w:rsid w:val="00EA1DCD"/>
    <w:rsid w:val="00EA27C4"/>
    <w:rsid w:val="00EA44AB"/>
    <w:rsid w:val="00EA44AD"/>
    <w:rsid w:val="00EA4EF2"/>
    <w:rsid w:val="00EA58CC"/>
    <w:rsid w:val="00EA742A"/>
    <w:rsid w:val="00EB0B79"/>
    <w:rsid w:val="00EB13A5"/>
    <w:rsid w:val="00EB1F77"/>
    <w:rsid w:val="00EB3260"/>
    <w:rsid w:val="00EB4EE8"/>
    <w:rsid w:val="00EB4EF3"/>
    <w:rsid w:val="00EB4F13"/>
    <w:rsid w:val="00EB5E04"/>
    <w:rsid w:val="00EC032B"/>
    <w:rsid w:val="00EC0578"/>
    <w:rsid w:val="00EC118F"/>
    <w:rsid w:val="00EC528E"/>
    <w:rsid w:val="00ED14D1"/>
    <w:rsid w:val="00ED1A8C"/>
    <w:rsid w:val="00ED391C"/>
    <w:rsid w:val="00ED7A0A"/>
    <w:rsid w:val="00EE1606"/>
    <w:rsid w:val="00EE2C00"/>
    <w:rsid w:val="00EE3AB1"/>
    <w:rsid w:val="00EE3E2E"/>
    <w:rsid w:val="00EE695D"/>
    <w:rsid w:val="00EF0ABE"/>
    <w:rsid w:val="00EF16FD"/>
    <w:rsid w:val="00EF2D6C"/>
    <w:rsid w:val="00EF3DB7"/>
    <w:rsid w:val="00EF42C2"/>
    <w:rsid w:val="00EF4A9D"/>
    <w:rsid w:val="00EF5968"/>
    <w:rsid w:val="00F00B70"/>
    <w:rsid w:val="00F024F0"/>
    <w:rsid w:val="00F0590E"/>
    <w:rsid w:val="00F05BE6"/>
    <w:rsid w:val="00F05C25"/>
    <w:rsid w:val="00F10C30"/>
    <w:rsid w:val="00F1348C"/>
    <w:rsid w:val="00F16704"/>
    <w:rsid w:val="00F169FF"/>
    <w:rsid w:val="00F16AEC"/>
    <w:rsid w:val="00F16BEF"/>
    <w:rsid w:val="00F17AA3"/>
    <w:rsid w:val="00F2034C"/>
    <w:rsid w:val="00F20747"/>
    <w:rsid w:val="00F21E83"/>
    <w:rsid w:val="00F22ED1"/>
    <w:rsid w:val="00F23292"/>
    <w:rsid w:val="00F24300"/>
    <w:rsid w:val="00F30AD2"/>
    <w:rsid w:val="00F31D40"/>
    <w:rsid w:val="00F33051"/>
    <w:rsid w:val="00F3370F"/>
    <w:rsid w:val="00F33D07"/>
    <w:rsid w:val="00F347F7"/>
    <w:rsid w:val="00F36A30"/>
    <w:rsid w:val="00F37451"/>
    <w:rsid w:val="00F41B80"/>
    <w:rsid w:val="00F41C50"/>
    <w:rsid w:val="00F41DF9"/>
    <w:rsid w:val="00F42C74"/>
    <w:rsid w:val="00F4340B"/>
    <w:rsid w:val="00F43642"/>
    <w:rsid w:val="00F43A5E"/>
    <w:rsid w:val="00F4474B"/>
    <w:rsid w:val="00F51D48"/>
    <w:rsid w:val="00F51F01"/>
    <w:rsid w:val="00F51F12"/>
    <w:rsid w:val="00F526DD"/>
    <w:rsid w:val="00F548D5"/>
    <w:rsid w:val="00F54E93"/>
    <w:rsid w:val="00F54EEB"/>
    <w:rsid w:val="00F57D48"/>
    <w:rsid w:val="00F6279B"/>
    <w:rsid w:val="00F62824"/>
    <w:rsid w:val="00F6661F"/>
    <w:rsid w:val="00F67825"/>
    <w:rsid w:val="00F71582"/>
    <w:rsid w:val="00F72305"/>
    <w:rsid w:val="00F759FC"/>
    <w:rsid w:val="00F763F4"/>
    <w:rsid w:val="00F81F44"/>
    <w:rsid w:val="00F823A9"/>
    <w:rsid w:val="00F825C3"/>
    <w:rsid w:val="00F82CBC"/>
    <w:rsid w:val="00F84200"/>
    <w:rsid w:val="00F86DA2"/>
    <w:rsid w:val="00F86F7D"/>
    <w:rsid w:val="00F87D43"/>
    <w:rsid w:val="00F90D17"/>
    <w:rsid w:val="00F91032"/>
    <w:rsid w:val="00F911AE"/>
    <w:rsid w:val="00F915F4"/>
    <w:rsid w:val="00F940B8"/>
    <w:rsid w:val="00F97182"/>
    <w:rsid w:val="00F9767C"/>
    <w:rsid w:val="00F976B8"/>
    <w:rsid w:val="00F97761"/>
    <w:rsid w:val="00FA6870"/>
    <w:rsid w:val="00FB35A1"/>
    <w:rsid w:val="00FB37F8"/>
    <w:rsid w:val="00FB41FC"/>
    <w:rsid w:val="00FB4C58"/>
    <w:rsid w:val="00FB5DA6"/>
    <w:rsid w:val="00FC4610"/>
    <w:rsid w:val="00FC4856"/>
    <w:rsid w:val="00FC59D3"/>
    <w:rsid w:val="00FC6039"/>
    <w:rsid w:val="00FC65AA"/>
    <w:rsid w:val="00FC67BB"/>
    <w:rsid w:val="00FC7175"/>
    <w:rsid w:val="00FD003F"/>
    <w:rsid w:val="00FD05F2"/>
    <w:rsid w:val="00FD1172"/>
    <w:rsid w:val="00FD211D"/>
    <w:rsid w:val="00FD4614"/>
    <w:rsid w:val="00FD54C0"/>
    <w:rsid w:val="00FE032D"/>
    <w:rsid w:val="00FE060E"/>
    <w:rsid w:val="00FE1158"/>
    <w:rsid w:val="00FE2985"/>
    <w:rsid w:val="00FE29AF"/>
    <w:rsid w:val="00FE4860"/>
    <w:rsid w:val="00FF0CBD"/>
    <w:rsid w:val="00FF0F3D"/>
    <w:rsid w:val="00FF28F7"/>
    <w:rsid w:val="00FF415C"/>
    <w:rsid w:val="00FF5B4C"/>
    <w:rsid w:val="00FF5C67"/>
    <w:rsid w:val="00FF63A5"/>
    <w:rsid w:val="00FF77A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5"/>
    <o:shapelayout v:ext="edit">
      <o:idmap v:ext="edit" data="2"/>
    </o:shapelayout>
  </w:shapeDefaults>
  <w:decimalSymbol w:val="."/>
  <w:listSeparator w:val=","/>
  <w14:docId w14:val="42D39BB6"/>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5E3F"/>
    <w:pPr>
      <w:tabs>
        <w:tab w:val="left" w:pos="567"/>
      </w:tabs>
    </w:pPr>
    <w:rPr>
      <w:rFonts w:eastAsia="PMingLiU"/>
      <w:sz w:val="22"/>
      <w:szCs w:val="22"/>
      <w:lang w:val="it-IT" w:eastAsia="en-US"/>
    </w:rPr>
  </w:style>
  <w:style w:type="paragraph" w:styleId="Heading1">
    <w:name w:val="heading 1"/>
    <w:basedOn w:val="Normal"/>
    <w:next w:val="Normal"/>
    <w:link w:val="Heading1Char"/>
    <w:qFormat/>
    <w:pPr>
      <w:spacing w:before="240" w:after="120"/>
      <w:ind w:left="357" w:hanging="357"/>
      <w:outlineLvl w:val="0"/>
    </w:pPr>
    <w:rPr>
      <w:b/>
      <w:caps/>
      <w:sz w:val="26"/>
    </w:rPr>
  </w:style>
  <w:style w:type="paragraph" w:styleId="Heading2">
    <w:name w:val="heading 2"/>
    <w:basedOn w:val="Normal"/>
    <w:next w:val="Normal"/>
    <w:link w:val="Heading2Char"/>
    <w:qFormat/>
    <w:pPr>
      <w:keepNext/>
      <w:spacing w:before="240" w:after="60"/>
      <w:outlineLvl w:val="1"/>
    </w:pPr>
    <w:rPr>
      <w:rFonts w:ascii="Helvetica" w:hAnsi="Helvetica"/>
      <w:b/>
      <w:i/>
      <w:sz w:val="24"/>
    </w:rPr>
  </w:style>
  <w:style w:type="paragraph" w:styleId="Heading3">
    <w:name w:val="heading 3"/>
    <w:basedOn w:val="Normal"/>
    <w:next w:val="Normal"/>
    <w:link w:val="Heading3Char"/>
    <w:qFormat/>
    <w:pPr>
      <w:keepNext/>
      <w:keepLines/>
      <w:spacing w:before="120" w:after="80"/>
      <w:outlineLvl w:val="2"/>
    </w:pPr>
    <w:rPr>
      <w:b/>
      <w:kern w:val="28"/>
      <w:sz w:val="24"/>
    </w:rPr>
  </w:style>
  <w:style w:type="paragraph" w:styleId="Heading4">
    <w:name w:val="heading 4"/>
    <w:basedOn w:val="Normal"/>
    <w:next w:val="Normal"/>
    <w:link w:val="Heading4Char"/>
    <w:qFormat/>
    <w:pPr>
      <w:keepNext/>
      <w:jc w:val="both"/>
      <w:outlineLvl w:val="3"/>
    </w:pPr>
    <w:rPr>
      <w:b/>
      <w:noProof/>
    </w:rPr>
  </w:style>
  <w:style w:type="paragraph" w:styleId="Heading5">
    <w:name w:val="heading 5"/>
    <w:basedOn w:val="Normal"/>
    <w:next w:val="Normal"/>
    <w:link w:val="Heading5Char"/>
    <w:qFormat/>
    <w:pPr>
      <w:keepNext/>
      <w:jc w:val="both"/>
      <w:outlineLvl w:val="4"/>
    </w:pPr>
    <w:rPr>
      <w:noProof/>
    </w:rPr>
  </w:style>
  <w:style w:type="paragraph" w:styleId="Heading6">
    <w:name w:val="heading 6"/>
    <w:basedOn w:val="Normal"/>
    <w:next w:val="Normal"/>
    <w:link w:val="Heading6Char"/>
    <w:qFormat/>
    <w:pPr>
      <w:keepNext/>
      <w:tabs>
        <w:tab w:val="left" w:pos="-720"/>
        <w:tab w:val="left" w:pos="4536"/>
      </w:tabs>
      <w:suppressAutoHyphens/>
      <w:outlineLvl w:val="5"/>
    </w:pPr>
    <w:rPr>
      <w:i/>
    </w:rPr>
  </w:style>
  <w:style w:type="paragraph" w:styleId="Heading7">
    <w:name w:val="heading 7"/>
    <w:basedOn w:val="Normal"/>
    <w:next w:val="Normal"/>
    <w:link w:val="Heading7Char"/>
    <w:qFormat/>
    <w:pPr>
      <w:keepNext/>
      <w:tabs>
        <w:tab w:val="left" w:pos="-720"/>
        <w:tab w:val="left" w:pos="4536"/>
      </w:tabs>
      <w:suppressAutoHyphens/>
      <w:jc w:val="both"/>
      <w:outlineLvl w:val="6"/>
    </w:pPr>
    <w:rPr>
      <w:i/>
    </w:rPr>
  </w:style>
  <w:style w:type="paragraph" w:styleId="Heading8">
    <w:name w:val="heading 8"/>
    <w:basedOn w:val="Normal"/>
    <w:next w:val="Normal"/>
    <w:link w:val="Heading8Char"/>
    <w:qFormat/>
    <w:pPr>
      <w:keepNext/>
      <w:ind w:left="567" w:hanging="567"/>
      <w:jc w:val="both"/>
      <w:outlineLvl w:val="7"/>
    </w:pPr>
    <w:rPr>
      <w:b/>
      <w:i/>
    </w:rPr>
  </w:style>
  <w:style w:type="paragraph" w:styleId="Heading9">
    <w:name w:val="heading 9"/>
    <w:basedOn w:val="Normal"/>
    <w:next w:val="Normal"/>
    <w:link w:val="Heading9Char"/>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Helvetica" w:hAnsi="Helvetica"/>
      <w:sz w:val="20"/>
    </w:rPr>
  </w:style>
  <w:style w:type="paragraph" w:styleId="Footer">
    <w:name w:val="footer"/>
    <w:basedOn w:val="Normal"/>
    <w:link w:val="FooterChar"/>
    <w:rsid w:val="00D364A0"/>
    <w:pPr>
      <w:tabs>
        <w:tab w:val="center" w:pos="4536"/>
        <w:tab w:val="center" w:pos="8930"/>
      </w:tabs>
    </w:pPr>
  </w:style>
  <w:style w:type="character" w:styleId="PageNumber">
    <w:name w:val="page number"/>
    <w:basedOn w:val="DefaultParagraphFont"/>
  </w:style>
  <w:style w:type="paragraph" w:styleId="BodyTextIndent">
    <w:name w:val="Body Text Indent"/>
    <w:basedOn w:val="Normal"/>
    <w:link w:val="BodyTextIndentChar"/>
    <w:pPr>
      <w:tabs>
        <w:tab w:val="clear" w:pos="567"/>
      </w:tabs>
      <w:autoSpaceDE w:val="0"/>
      <w:autoSpaceDN w:val="0"/>
      <w:adjustRightInd w:val="0"/>
      <w:ind w:left="720"/>
      <w:jc w:val="both"/>
    </w:pPr>
    <w:rPr>
      <w:lang w:eastAsia="en-GB"/>
    </w:rPr>
  </w:style>
  <w:style w:type="paragraph" w:styleId="BodyText3">
    <w:name w:val="Body Text 3"/>
    <w:basedOn w:val="Normal"/>
    <w:link w:val="BodyText3Char"/>
    <w:pPr>
      <w:tabs>
        <w:tab w:val="clear" w:pos="567"/>
      </w:tabs>
      <w:autoSpaceDE w:val="0"/>
      <w:autoSpaceDN w:val="0"/>
      <w:adjustRightInd w:val="0"/>
      <w:jc w:val="both"/>
    </w:pPr>
    <w:rPr>
      <w:color w:val="0000FF"/>
      <w:lang w:eastAsia="en-GB"/>
    </w:rPr>
  </w:style>
  <w:style w:type="paragraph" w:styleId="BodyTextIndent2">
    <w:name w:val="Body Text Indent 2"/>
    <w:basedOn w:val="Normal"/>
    <w:link w:val="BodyTextIndent2Char"/>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BodyText">
    <w:name w:val="Body Text"/>
    <w:basedOn w:val="Normal"/>
    <w:link w:val="BodyTextChar"/>
    <w:pPr>
      <w:tabs>
        <w:tab w:val="clear" w:pos="567"/>
      </w:tabs>
    </w:pPr>
    <w:rPr>
      <w:i/>
      <w:color w:val="008000"/>
    </w:rPr>
  </w:style>
  <w:style w:type="paragraph" w:styleId="BodyText2">
    <w:name w:val="Body Text 2"/>
    <w:basedOn w:val="Normal"/>
    <w:link w:val="BodyText2Char"/>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rPr>
  </w:style>
  <w:style w:type="paragraph" w:customStyle="1" w:styleId="EMEAEnBodyText">
    <w:name w:val="EMEA En Body Text"/>
    <w:basedOn w:val="Normal"/>
    <w:pPr>
      <w:tabs>
        <w:tab w:val="clear" w:pos="567"/>
      </w:tabs>
      <w:spacing w:before="120" w:after="120"/>
      <w:jc w:val="both"/>
    </w:pPr>
  </w:style>
  <w:style w:type="paragraph" w:styleId="DocumentMap">
    <w:name w:val="Document Map"/>
    <w:basedOn w:val="Normal"/>
    <w:link w:val="DocumentMapChar"/>
    <w:semiHidden/>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Normal"/>
    <w:pPr>
      <w:numPr>
        <w:numId w:val="4"/>
      </w:numPr>
      <w:tabs>
        <w:tab w:val="clear" w:pos="567"/>
      </w:tabs>
      <w:spacing w:after="120"/>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link w:val="BodyTextIndent3Char"/>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customStyle="1" w:styleId="Ballongtext">
    <w:name w:val="Ballongtext"/>
    <w:basedOn w:val="Normal"/>
    <w:semiHidden/>
    <w:rPr>
      <w:rFonts w:ascii="Tahoma" w:hAnsi="Tahoma" w:cs="Tahoma"/>
      <w:sz w:val="16"/>
      <w:szCs w:val="16"/>
    </w:rPr>
  </w:style>
  <w:style w:type="paragraph" w:customStyle="1" w:styleId="Kommentarsmne">
    <w:name w:val="Kommentarsämne"/>
    <w:basedOn w:val="CommentText"/>
    <w:next w:val="CommentText"/>
    <w:semiHidden/>
    <w:rPr>
      <w:b/>
      <w:bCs/>
    </w:rPr>
  </w:style>
  <w:style w:type="paragraph" w:customStyle="1" w:styleId="Text">
    <w:name w:val="Text"/>
    <w:basedOn w:val="Normal"/>
    <w:pPr>
      <w:tabs>
        <w:tab w:val="clear" w:pos="567"/>
      </w:tabs>
      <w:overflowPunct w:val="0"/>
      <w:autoSpaceDE w:val="0"/>
      <w:autoSpaceDN w:val="0"/>
      <w:adjustRightInd w:val="0"/>
      <w:spacing w:before="100" w:beforeAutospacing="1" w:after="100" w:afterAutospacing="1" w:line="360" w:lineRule="auto"/>
      <w:ind w:left="56"/>
      <w:textAlignment w:val="baseline"/>
    </w:pPr>
    <w:rPr>
      <w:rFonts w:ascii="Arial" w:hAnsi="Arial" w:cs="Arial"/>
      <w:bCs/>
      <w:color w:val="0000FF"/>
      <w:sz w:val="20"/>
      <w:szCs w:val="14"/>
    </w:rPr>
  </w:style>
  <w:style w:type="character" w:customStyle="1" w:styleId="TextChar">
    <w:name w:val="Text Char"/>
    <w:rPr>
      <w:rFonts w:ascii="Arial" w:hAnsi="Arial" w:cs="Arial"/>
      <w:bCs/>
      <w:color w:val="0000FF"/>
      <w:szCs w:val="14"/>
      <w:lang w:val="it-IT" w:eastAsia="en-US" w:bidi="ar-SA"/>
    </w:rPr>
  </w:style>
  <w:style w:type="character" w:styleId="Emphasis">
    <w:name w:val="Emphasis"/>
    <w:uiPriority w:val="20"/>
    <w:qFormat/>
    <w:rPr>
      <w:i/>
      <w:iCs/>
    </w:rPr>
  </w:style>
  <w:style w:type="paragraph" w:styleId="NormalWeb">
    <w:name w:val="Normal (Web)"/>
    <w:basedOn w:val="Normal"/>
    <w:uiPriority w:val="99"/>
    <w:pPr>
      <w:tabs>
        <w:tab w:val="clear" w:pos="567"/>
      </w:tabs>
      <w:spacing w:before="100" w:beforeAutospacing="1" w:after="100" w:afterAutospacing="1"/>
    </w:pPr>
    <w:rPr>
      <w:rFonts w:eastAsia="MS Mincho"/>
      <w:sz w:val="24"/>
      <w:szCs w:val="24"/>
      <w:lang w:eastAsia="ja-JP"/>
    </w:rPr>
  </w:style>
  <w:style w:type="character" w:customStyle="1" w:styleId="PeggyHo">
    <w:name w:val="Peggy Ho"/>
    <w:basedOn w:val="DefaultParagraphFont"/>
    <w:semiHidden/>
  </w:style>
  <w:style w:type="paragraph" w:styleId="BalloonText">
    <w:name w:val="Balloon Text"/>
    <w:basedOn w:val="Normal"/>
    <w:link w:val="BalloonTextChar"/>
    <w:semiHidden/>
    <w:rPr>
      <w:rFonts w:ascii="Tahoma" w:hAnsi="Tahoma" w:cs="Tahoma"/>
      <w:sz w:val="16"/>
      <w:szCs w:val="16"/>
    </w:rPr>
  </w:style>
  <w:style w:type="paragraph" w:customStyle="1" w:styleId="lbltxt">
    <w:name w:val="lbltxt"/>
    <w:pPr>
      <w:tabs>
        <w:tab w:val="left" w:pos="567"/>
      </w:tabs>
    </w:pPr>
    <w:rPr>
      <w:noProof/>
      <w:sz w:val="22"/>
      <w:lang w:val="it-IT" w:eastAsia="en-US"/>
    </w:rPr>
  </w:style>
  <w:style w:type="paragraph" w:customStyle="1" w:styleId="TextBullet">
    <w:name w:val="TextBullet"/>
    <w:basedOn w:val="Normal"/>
    <w:pPr>
      <w:numPr>
        <w:numId w:val="9"/>
      </w:numPr>
      <w:tabs>
        <w:tab w:val="clear" w:pos="567"/>
      </w:tabs>
      <w:suppressAutoHyphens/>
      <w:spacing w:after="100" w:line="340" w:lineRule="atLeast"/>
    </w:pPr>
    <w:rPr>
      <w:rFonts w:ascii="Arial" w:hAnsi="Arial"/>
    </w:rPr>
  </w:style>
  <w:style w:type="character" w:customStyle="1" w:styleId="TextBulletChar">
    <w:name w:val="TextBullet Char"/>
    <w:rPr>
      <w:rFonts w:ascii="Arial" w:hAnsi="Arial"/>
      <w:sz w:val="22"/>
      <w:lang w:val="it-IT" w:eastAsia="en-US"/>
    </w:rPr>
  </w:style>
  <w:style w:type="character" w:customStyle="1" w:styleId="SidhuvudChar1">
    <w:name w:val="Sidhuvud Char1"/>
    <w:rPr>
      <w:rFonts w:ascii="Helvetica" w:hAnsi="Helvetica"/>
      <w:lang w:val="it-IT" w:eastAsia="en-US" w:bidi="ar-SA"/>
    </w:rPr>
  </w:style>
  <w:style w:type="paragraph" w:customStyle="1" w:styleId="Para">
    <w:name w:val="Para"/>
    <w:basedOn w:val="Normal"/>
    <w:next w:val="Normal"/>
    <w:pPr>
      <w:tabs>
        <w:tab w:val="clear" w:pos="567"/>
      </w:tabs>
      <w:autoSpaceDE w:val="0"/>
      <w:autoSpaceDN w:val="0"/>
      <w:adjustRightInd w:val="0"/>
    </w:pPr>
    <w:rPr>
      <w:sz w:val="24"/>
      <w:szCs w:val="24"/>
    </w:rPr>
  </w:style>
  <w:style w:type="paragraph" w:customStyle="1" w:styleId="SynopsisText">
    <w:name w:val="SynopsisText"/>
    <w:basedOn w:val="Text"/>
    <w:pPr>
      <w:tabs>
        <w:tab w:val="left" w:pos="1794"/>
      </w:tabs>
      <w:overflowPunct/>
      <w:autoSpaceDE/>
      <w:autoSpaceDN/>
      <w:adjustRightInd/>
      <w:spacing w:before="120" w:beforeAutospacing="0" w:after="120" w:afterAutospacing="0" w:line="240" w:lineRule="auto"/>
      <w:ind w:left="0"/>
      <w:textAlignment w:val="auto"/>
    </w:pPr>
    <w:rPr>
      <w:rFonts w:cs="Times New Roman"/>
      <w:bCs w:val="0"/>
      <w:color w:val="000000"/>
      <w:szCs w:val="20"/>
    </w:rPr>
  </w:style>
  <w:style w:type="paragraph" w:customStyle="1" w:styleId="text0">
    <w:name w:val="text"/>
    <w:basedOn w:val="Normal"/>
    <w:pPr>
      <w:tabs>
        <w:tab w:val="clear" w:pos="567"/>
      </w:tabs>
      <w:overflowPunct w:val="0"/>
      <w:autoSpaceDE w:val="0"/>
      <w:autoSpaceDN w:val="0"/>
      <w:spacing w:before="100" w:beforeAutospacing="1" w:after="100" w:afterAutospacing="1" w:line="360" w:lineRule="auto"/>
      <w:ind w:left="56"/>
    </w:pPr>
    <w:rPr>
      <w:rFonts w:ascii="Arial" w:hAnsi="Arial" w:cs="Arial"/>
      <w:color w:val="0000FF"/>
      <w:sz w:val="20"/>
    </w:rPr>
  </w:style>
  <w:style w:type="character" w:customStyle="1" w:styleId="emailstyle18">
    <w:name w:val="emailstyle18"/>
    <w:semiHidden/>
    <w:rPr>
      <w:rFonts w:ascii="Arial" w:hAnsi="Arial" w:cs="Arial" w:hint="default"/>
      <w:color w:val="auto"/>
      <w:sz w:val="20"/>
      <w:szCs w:val="20"/>
    </w:rPr>
  </w:style>
  <w:style w:type="paragraph" w:customStyle="1" w:styleId="Default">
    <w:name w:val="Default"/>
    <w:pPr>
      <w:autoSpaceDE w:val="0"/>
      <w:autoSpaceDN w:val="0"/>
      <w:adjustRightInd w:val="0"/>
    </w:pPr>
    <w:rPr>
      <w:rFonts w:eastAsia="MS Mincho"/>
      <w:color w:val="000000"/>
      <w:sz w:val="24"/>
      <w:szCs w:val="24"/>
      <w:lang w:val="it-IT" w:eastAsia="ja-JP"/>
    </w:rPr>
  </w:style>
  <w:style w:type="paragraph" w:customStyle="1" w:styleId="synopsistext0">
    <w:name w:val="synopsistext"/>
    <w:basedOn w:val="Normal"/>
    <w:pPr>
      <w:tabs>
        <w:tab w:val="clear" w:pos="567"/>
      </w:tabs>
      <w:spacing w:before="120" w:after="120"/>
    </w:pPr>
    <w:rPr>
      <w:rFonts w:ascii="Arial" w:eastAsia="MS Mincho" w:hAnsi="Arial" w:cs="Arial"/>
      <w:color w:val="000000"/>
      <w:sz w:val="20"/>
      <w:lang w:eastAsia="ja-JP"/>
    </w:rPr>
  </w:style>
  <w:style w:type="paragraph" w:customStyle="1" w:styleId="lblhead1">
    <w:name w:val="lblhead1"/>
    <w:basedOn w:val="lbltxt"/>
    <w:pPr>
      <w:keepNext/>
      <w:ind w:left="567" w:hanging="567"/>
    </w:pPr>
    <w:rPr>
      <w:b/>
      <w:caps/>
    </w:rPr>
  </w:style>
  <w:style w:type="character" w:customStyle="1" w:styleId="Initial">
    <w:name w:val="Initial"/>
    <w:rPr>
      <w:rFonts w:ascii="Times New Roman" w:hAnsi="Times New Roman"/>
      <w:noProof w:val="0"/>
      <w:sz w:val="24"/>
      <w:lang w:val="it-IT"/>
    </w:rPr>
  </w:style>
  <w:style w:type="paragraph" w:customStyle="1" w:styleId="TableCenterBold">
    <w:name w:val="TableCenterBold"/>
    <w:basedOn w:val="Normal"/>
    <w:pPr>
      <w:tabs>
        <w:tab w:val="clear" w:pos="567"/>
      </w:tabs>
      <w:suppressAutoHyphens/>
      <w:spacing w:before="60" w:line="240" w:lineRule="exact"/>
      <w:jc w:val="center"/>
    </w:pPr>
    <w:rPr>
      <w:b/>
      <w:sz w:val="24"/>
      <w:szCs w:val="24"/>
    </w:rPr>
  </w:style>
  <w:style w:type="paragraph" w:customStyle="1" w:styleId="lblbullet">
    <w:name w:val="lblbullet"/>
    <w:basedOn w:val="Normal"/>
    <w:pPr>
      <w:ind w:left="567" w:hanging="567"/>
    </w:pPr>
  </w:style>
  <w:style w:type="paragraph" w:customStyle="1" w:styleId="Ballongtext1">
    <w:name w:val="Ballongtext1"/>
    <w:basedOn w:val="Normal"/>
    <w:semiHidden/>
    <w:rPr>
      <w:rFonts w:ascii="Tahoma" w:hAnsi="Tahoma" w:cs="Tahoma"/>
      <w:sz w:val="16"/>
      <w:szCs w:val="16"/>
    </w:rPr>
  </w:style>
  <w:style w:type="paragraph" w:customStyle="1" w:styleId="Kommentarsmne1">
    <w:name w:val="Kommentarsämne1"/>
    <w:basedOn w:val="CommentText"/>
    <w:next w:val="CommentText"/>
    <w:semiHidden/>
    <w:rPr>
      <w:b/>
      <w:bCs/>
    </w:rPr>
  </w:style>
  <w:style w:type="character" w:customStyle="1" w:styleId="SidhuvudChar">
    <w:name w:val="Sidhuvud Char"/>
    <w:rPr>
      <w:rFonts w:ascii="Helvetica" w:hAnsi="Helvetica"/>
      <w:lang w:val="it-IT" w:eastAsia="en-US" w:bidi="ar-SA"/>
    </w:rPr>
  </w:style>
  <w:style w:type="paragraph" w:customStyle="1" w:styleId="TableLeftAlign">
    <w:name w:val="TableLeftAlign"/>
    <w:basedOn w:val="Normal"/>
    <w:uiPriority w:val="99"/>
    <w:pPr>
      <w:tabs>
        <w:tab w:val="clear" w:pos="567"/>
      </w:tabs>
      <w:suppressAutoHyphens/>
      <w:spacing w:before="60" w:after="60" w:line="240" w:lineRule="exact"/>
    </w:pPr>
    <w:rPr>
      <w:rFonts w:ascii="Arial" w:hAnsi="Arial"/>
      <w:sz w:val="20"/>
    </w:rPr>
  </w:style>
  <w:style w:type="paragraph" w:customStyle="1" w:styleId="Liststycke">
    <w:name w:val="Liststycke"/>
    <w:basedOn w:val="Normal"/>
    <w:qFormat/>
    <w:pPr>
      <w:ind w:left="1304"/>
    </w:pPr>
  </w:style>
  <w:style w:type="paragraph" w:styleId="Revision">
    <w:name w:val="Revision"/>
    <w:hidden/>
    <w:semiHidden/>
    <w:rPr>
      <w:sz w:val="22"/>
      <w:lang w:val="it-IT" w:eastAsia="en-US"/>
    </w:rPr>
  </w:style>
  <w:style w:type="paragraph" w:customStyle="1" w:styleId="Ballongtext2">
    <w:name w:val="Ballongtext2"/>
    <w:basedOn w:val="Normal"/>
    <w:semiHidden/>
    <w:rPr>
      <w:rFonts w:ascii="Tahoma" w:hAnsi="Tahoma" w:cs="Tahoma"/>
      <w:sz w:val="16"/>
      <w:szCs w:val="16"/>
    </w:rPr>
  </w:style>
  <w:style w:type="paragraph" w:customStyle="1" w:styleId="Kommentarsmne2">
    <w:name w:val="Kommentarsämne2"/>
    <w:basedOn w:val="CommentText"/>
    <w:next w:val="CommentText"/>
    <w:semiHidden/>
    <w:rPr>
      <w:b/>
      <w:bCs/>
    </w:rPr>
  </w:style>
  <w:style w:type="paragraph" w:styleId="Caption">
    <w:name w:val="caption"/>
    <w:basedOn w:val="Normal"/>
    <w:next w:val="Text"/>
    <w:qFormat/>
    <w:pPr>
      <w:keepNext/>
      <w:tabs>
        <w:tab w:val="clear" w:pos="567"/>
      </w:tabs>
      <w:suppressAutoHyphens/>
      <w:spacing w:before="300" w:after="100" w:line="300" w:lineRule="atLeast"/>
      <w:jc w:val="center"/>
    </w:pPr>
    <w:rPr>
      <w:rFonts w:ascii="Arial" w:hAnsi="Arial"/>
      <w:b/>
    </w:rPr>
  </w:style>
  <w:style w:type="character" w:customStyle="1" w:styleId="BeskrivningChar">
    <w:name w:val="Beskrivning Char"/>
    <w:rPr>
      <w:rFonts w:ascii="Arial" w:hAnsi="Arial"/>
      <w:b/>
      <w:sz w:val="22"/>
      <w:lang w:val="it-IT" w:eastAsia="en-US"/>
    </w:rPr>
  </w:style>
  <w:style w:type="character" w:customStyle="1" w:styleId="z3988">
    <w:name w:val="z3988"/>
    <w:basedOn w:val="DefaultParagraphFont"/>
  </w:style>
  <w:style w:type="character" w:customStyle="1" w:styleId="SidhuvudChar2">
    <w:name w:val="Sidhuvud Char2"/>
    <w:rPr>
      <w:rFonts w:ascii="Helvetica" w:hAnsi="Helvetica"/>
      <w:lang w:val="it-IT" w:eastAsia="en-US" w:bidi="ar-SA"/>
    </w:rPr>
  </w:style>
  <w:style w:type="character" w:styleId="Strong">
    <w:name w:val="Strong"/>
    <w:uiPriority w:val="22"/>
    <w:qFormat/>
    <w:rPr>
      <w:b/>
      <w:bCs/>
    </w:rPr>
  </w:style>
  <w:style w:type="paragraph" w:styleId="Date">
    <w:name w:val="Date"/>
    <w:basedOn w:val="Normal"/>
    <w:next w:val="Normal"/>
    <w:link w:val="DateChar"/>
    <w:pPr>
      <w:tabs>
        <w:tab w:val="clear" w:pos="567"/>
      </w:tabs>
    </w:pPr>
  </w:style>
  <w:style w:type="paragraph" w:styleId="CommentSubject">
    <w:name w:val="annotation subject"/>
    <w:basedOn w:val="CommentText"/>
    <w:next w:val="CommentText"/>
    <w:link w:val="CommentSubjectChar"/>
    <w:semiHidden/>
    <w:rPr>
      <w:b/>
      <w:bCs/>
    </w:rPr>
  </w:style>
  <w:style w:type="paragraph" w:customStyle="1" w:styleId="TitleA">
    <w:name w:val="Title A"/>
    <w:basedOn w:val="Normal"/>
    <w:rsid w:val="00BF5188"/>
    <w:pPr>
      <w:jc w:val="center"/>
    </w:pPr>
    <w:rPr>
      <w:b/>
      <w:bCs/>
    </w:rPr>
  </w:style>
  <w:style w:type="paragraph" w:customStyle="1" w:styleId="TitleB">
    <w:name w:val="Title B"/>
    <w:basedOn w:val="Normal"/>
    <w:qFormat/>
    <w:rsid w:val="00BF5188"/>
    <w:pPr>
      <w:keepNext/>
      <w:tabs>
        <w:tab w:val="clear" w:pos="567"/>
      </w:tabs>
      <w:ind w:left="567" w:hanging="567"/>
    </w:pPr>
    <w:rPr>
      <w:b/>
      <w:bCs/>
    </w:rPr>
  </w:style>
  <w:style w:type="character" w:customStyle="1" w:styleId="CommentTextChar">
    <w:name w:val="Comment Text Char"/>
    <w:link w:val="CommentText"/>
    <w:uiPriority w:val="99"/>
    <w:rsid w:val="006606E8"/>
    <w:rPr>
      <w:lang w:val="it-IT" w:eastAsia="en-US" w:bidi="ar-SA"/>
    </w:rPr>
  </w:style>
  <w:style w:type="paragraph" w:customStyle="1" w:styleId="BodytextAgency">
    <w:name w:val="Body text (Agency)"/>
    <w:basedOn w:val="Default"/>
    <w:next w:val="Default"/>
    <w:link w:val="BodytextAgencyChar"/>
    <w:qFormat/>
    <w:rsid w:val="00B60617"/>
    <w:rPr>
      <w:rFonts w:eastAsia="Times New Roman"/>
      <w:color w:val="auto"/>
      <w:lang w:eastAsia="en-US"/>
    </w:rPr>
  </w:style>
  <w:style w:type="paragraph" w:customStyle="1" w:styleId="TextItalicized">
    <w:name w:val="Text Italicized"/>
    <w:basedOn w:val="Normal"/>
    <w:link w:val="TextItalicizedChar"/>
    <w:rsid w:val="00233FFD"/>
    <w:pPr>
      <w:tabs>
        <w:tab w:val="clear" w:pos="567"/>
      </w:tabs>
    </w:pPr>
    <w:rPr>
      <w:rFonts w:eastAsia="MS Mincho"/>
      <w:i/>
      <w:iCs/>
      <w:color w:val="000000"/>
      <w:sz w:val="24"/>
      <w:szCs w:val="24"/>
      <w:lang w:eastAsia="ja-JP"/>
    </w:rPr>
  </w:style>
  <w:style w:type="character" w:customStyle="1" w:styleId="TextItalicizedChar">
    <w:name w:val="Text Italicized Char"/>
    <w:link w:val="TextItalicized"/>
    <w:rsid w:val="00233FFD"/>
    <w:rPr>
      <w:rFonts w:eastAsia="MS Mincho"/>
      <w:i/>
      <w:iCs/>
      <w:color w:val="000000"/>
      <w:sz w:val="24"/>
      <w:szCs w:val="24"/>
      <w:lang w:val="it-IT" w:eastAsia="ja-JP"/>
    </w:rPr>
  </w:style>
  <w:style w:type="paragraph" w:styleId="ListParagraph">
    <w:name w:val="List Paragraph"/>
    <w:basedOn w:val="Normal"/>
    <w:uiPriority w:val="99"/>
    <w:qFormat/>
    <w:rsid w:val="004B39BB"/>
    <w:pPr>
      <w:tabs>
        <w:tab w:val="clear" w:pos="567"/>
      </w:tabs>
      <w:ind w:left="720"/>
      <w:contextualSpacing/>
    </w:pPr>
    <w:rPr>
      <w:sz w:val="24"/>
      <w:szCs w:val="24"/>
      <w:lang w:eastAsia="en-GB"/>
    </w:rPr>
  </w:style>
  <w:style w:type="paragraph" w:customStyle="1" w:styleId="BasicParagraph">
    <w:name w:val="[Basic Paragraph]"/>
    <w:basedOn w:val="Normal"/>
    <w:uiPriority w:val="99"/>
    <w:rsid w:val="004B39BB"/>
    <w:pPr>
      <w:widowControl w:val="0"/>
      <w:tabs>
        <w:tab w:val="clear" w:pos="567"/>
      </w:tabs>
      <w:autoSpaceDE w:val="0"/>
      <w:autoSpaceDN w:val="0"/>
      <w:adjustRightInd w:val="0"/>
      <w:spacing w:line="288" w:lineRule="auto"/>
      <w:textAlignment w:val="center"/>
    </w:pPr>
    <w:rPr>
      <w:color w:val="000000"/>
      <w:szCs w:val="24"/>
      <w:lang w:eastAsia="ja-JP"/>
    </w:rPr>
  </w:style>
  <w:style w:type="character" w:customStyle="1" w:styleId="bodybold">
    <w:name w:val="body bold"/>
    <w:uiPriority w:val="99"/>
    <w:rsid w:val="004B39BB"/>
    <w:rPr>
      <w:rFonts w:cs="Times New Roman"/>
      <w:b/>
      <w:bCs/>
    </w:rPr>
  </w:style>
  <w:style w:type="paragraph" w:customStyle="1" w:styleId="BULLETED">
    <w:name w:val="BULLETED"/>
    <w:basedOn w:val="ListParagraph"/>
    <w:rsid w:val="004B39BB"/>
    <w:pPr>
      <w:widowControl w:val="0"/>
      <w:numPr>
        <w:numId w:val="31"/>
      </w:numPr>
      <w:tabs>
        <w:tab w:val="left" w:pos="810"/>
      </w:tabs>
      <w:suppressAutoHyphens/>
      <w:autoSpaceDE w:val="0"/>
      <w:autoSpaceDN w:val="0"/>
      <w:adjustRightInd w:val="0"/>
      <w:spacing w:before="90" w:line="250" w:lineRule="atLeast"/>
      <w:textAlignment w:val="center"/>
    </w:pPr>
    <w:rPr>
      <w:color w:val="000000"/>
      <w:sz w:val="20"/>
      <w:lang w:eastAsia="ja-JP"/>
    </w:rPr>
  </w:style>
  <w:style w:type="character" w:customStyle="1" w:styleId="BodytextAgencyChar">
    <w:name w:val="Body text (Agency) Char"/>
    <w:link w:val="BodytextAgency"/>
    <w:locked/>
    <w:rsid w:val="00692E63"/>
    <w:rPr>
      <w:sz w:val="24"/>
      <w:szCs w:val="24"/>
      <w:lang w:val="it-IT" w:eastAsia="en-US"/>
    </w:rPr>
  </w:style>
  <w:style w:type="character" w:customStyle="1" w:styleId="st1">
    <w:name w:val="st1"/>
    <w:rsid w:val="00140BD1"/>
  </w:style>
  <w:style w:type="character" w:customStyle="1" w:styleId="No-numheading3AgencyChar">
    <w:name w:val="No-num heading 3 (Agency) Char"/>
    <w:link w:val="No-numheading3Agency"/>
    <w:locked/>
    <w:rsid w:val="00DE7911"/>
    <w:rPr>
      <w:rFonts w:ascii="Verdana" w:eastAsia="Verdana" w:hAnsi="Verdana" w:cs="Arial"/>
      <w:b/>
      <w:bCs/>
      <w:kern w:val="32"/>
      <w:sz w:val="22"/>
      <w:szCs w:val="22"/>
    </w:rPr>
  </w:style>
  <w:style w:type="paragraph" w:customStyle="1" w:styleId="No-numheading3Agency">
    <w:name w:val="No-num heading 3 (Agency)"/>
    <w:basedOn w:val="Normal"/>
    <w:next w:val="BodytextAgency"/>
    <w:link w:val="No-numheading3AgencyChar"/>
    <w:rsid w:val="00DE7911"/>
    <w:pPr>
      <w:keepNext/>
      <w:tabs>
        <w:tab w:val="clear" w:pos="567"/>
      </w:tabs>
      <w:spacing w:before="280" w:after="220"/>
      <w:outlineLvl w:val="2"/>
    </w:pPr>
    <w:rPr>
      <w:rFonts w:ascii="Verdana" w:eastAsia="Verdana" w:hAnsi="Verdana" w:cs="Arial"/>
      <w:b/>
      <w:bCs/>
      <w:kern w:val="32"/>
      <w:lang w:eastAsia="en-GB"/>
    </w:rPr>
  </w:style>
  <w:style w:type="character" w:customStyle="1" w:styleId="NormalAgencyChar">
    <w:name w:val="Normal (Agency) Char"/>
    <w:link w:val="NormalAgency"/>
    <w:locked/>
    <w:rsid w:val="00DE7911"/>
    <w:rPr>
      <w:rFonts w:ascii="Verdana" w:eastAsia="Verdana" w:hAnsi="Verdana" w:cs="Verdana"/>
      <w:sz w:val="18"/>
      <w:szCs w:val="18"/>
    </w:rPr>
  </w:style>
  <w:style w:type="paragraph" w:customStyle="1" w:styleId="NormalAgency">
    <w:name w:val="Normal (Agency)"/>
    <w:link w:val="NormalAgencyChar"/>
    <w:rsid w:val="00DE7911"/>
    <w:rPr>
      <w:rFonts w:ascii="Verdana" w:eastAsia="Verdana" w:hAnsi="Verdana" w:cs="Verdana"/>
      <w:sz w:val="18"/>
      <w:szCs w:val="18"/>
      <w:lang w:val="it-IT" w:eastAsia="en-GB"/>
    </w:rPr>
  </w:style>
  <w:style w:type="table" w:styleId="TableGrid">
    <w:name w:val="Table Grid"/>
    <w:basedOn w:val="TableNormal"/>
    <w:rsid w:val="008D7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italic">
    <w:name w:val="_11pt italic"/>
    <w:basedOn w:val="Normal"/>
    <w:qFormat/>
    <w:rsid w:val="008132C0"/>
    <w:rPr>
      <w:i/>
      <w:iCs/>
    </w:rPr>
  </w:style>
  <w:style w:type="paragraph" w:customStyle="1" w:styleId="Style11ptunderlined">
    <w:name w:val="_Style 11pt underlined"/>
    <w:basedOn w:val="Normal"/>
    <w:qFormat/>
    <w:rsid w:val="00680B23"/>
    <w:pPr>
      <w:keepNext/>
    </w:pPr>
    <w:rPr>
      <w:u w:val="single"/>
    </w:rPr>
  </w:style>
  <w:style w:type="paragraph" w:customStyle="1" w:styleId="Style1italic">
    <w:name w:val="__Style1_italic"/>
    <w:basedOn w:val="Normal"/>
    <w:qFormat/>
    <w:rsid w:val="00B40929"/>
    <w:pPr>
      <w:keepNext/>
      <w:tabs>
        <w:tab w:val="clear" w:pos="567"/>
      </w:tabs>
    </w:pPr>
    <w:rPr>
      <w:i/>
      <w:iCs/>
    </w:rPr>
  </w:style>
  <w:style w:type="character" w:customStyle="1" w:styleId="Heading1Char">
    <w:name w:val="Heading 1 Char"/>
    <w:link w:val="Heading1"/>
    <w:rsid w:val="00951F81"/>
    <w:rPr>
      <w:rFonts w:eastAsia="PMingLiU"/>
      <w:b/>
      <w:caps/>
      <w:sz w:val="26"/>
      <w:szCs w:val="22"/>
      <w:lang w:val="it-IT" w:eastAsia="en-US"/>
    </w:rPr>
  </w:style>
  <w:style w:type="character" w:customStyle="1" w:styleId="Heading2Char">
    <w:name w:val="Heading 2 Char"/>
    <w:link w:val="Heading2"/>
    <w:rsid w:val="00951F81"/>
    <w:rPr>
      <w:rFonts w:ascii="Helvetica" w:eastAsia="PMingLiU" w:hAnsi="Helvetica"/>
      <w:b/>
      <w:i/>
      <w:sz w:val="24"/>
      <w:szCs w:val="22"/>
      <w:lang w:val="it-IT" w:eastAsia="en-US"/>
    </w:rPr>
  </w:style>
  <w:style w:type="character" w:customStyle="1" w:styleId="Heading3Char">
    <w:name w:val="Heading 3 Char"/>
    <w:link w:val="Heading3"/>
    <w:rsid w:val="00951F81"/>
    <w:rPr>
      <w:rFonts w:eastAsia="PMingLiU"/>
      <w:b/>
      <w:kern w:val="28"/>
      <w:sz w:val="24"/>
      <w:szCs w:val="22"/>
      <w:lang w:val="it-IT" w:eastAsia="en-US"/>
    </w:rPr>
  </w:style>
  <w:style w:type="character" w:customStyle="1" w:styleId="Heading4Char">
    <w:name w:val="Heading 4 Char"/>
    <w:link w:val="Heading4"/>
    <w:rsid w:val="00951F81"/>
    <w:rPr>
      <w:rFonts w:eastAsia="PMingLiU"/>
      <w:b/>
      <w:noProof/>
      <w:sz w:val="22"/>
      <w:szCs w:val="22"/>
      <w:lang w:val="it-IT" w:eastAsia="en-US"/>
    </w:rPr>
  </w:style>
  <w:style w:type="character" w:customStyle="1" w:styleId="Heading5Char">
    <w:name w:val="Heading 5 Char"/>
    <w:link w:val="Heading5"/>
    <w:rsid w:val="00951F81"/>
    <w:rPr>
      <w:rFonts w:eastAsia="PMingLiU"/>
      <w:noProof/>
      <w:sz w:val="22"/>
      <w:szCs w:val="22"/>
      <w:lang w:val="it-IT" w:eastAsia="en-US"/>
    </w:rPr>
  </w:style>
  <w:style w:type="character" w:customStyle="1" w:styleId="Heading6Char">
    <w:name w:val="Heading 6 Char"/>
    <w:link w:val="Heading6"/>
    <w:rsid w:val="00951F81"/>
    <w:rPr>
      <w:rFonts w:eastAsia="PMingLiU"/>
      <w:i/>
      <w:sz w:val="22"/>
      <w:szCs w:val="22"/>
      <w:lang w:val="it-IT" w:eastAsia="en-US"/>
    </w:rPr>
  </w:style>
  <w:style w:type="character" w:customStyle="1" w:styleId="Heading7Char">
    <w:name w:val="Heading 7 Char"/>
    <w:link w:val="Heading7"/>
    <w:rsid w:val="00951F81"/>
    <w:rPr>
      <w:rFonts w:eastAsia="PMingLiU"/>
      <w:i/>
      <w:sz w:val="22"/>
      <w:szCs w:val="22"/>
      <w:lang w:val="it-IT" w:eastAsia="en-US"/>
    </w:rPr>
  </w:style>
  <w:style w:type="character" w:customStyle="1" w:styleId="Heading8Char">
    <w:name w:val="Heading 8 Char"/>
    <w:link w:val="Heading8"/>
    <w:rsid w:val="00951F81"/>
    <w:rPr>
      <w:rFonts w:eastAsia="PMingLiU"/>
      <w:b/>
      <w:i/>
      <w:sz w:val="22"/>
      <w:szCs w:val="22"/>
      <w:lang w:val="it-IT" w:eastAsia="en-US"/>
    </w:rPr>
  </w:style>
  <w:style w:type="character" w:customStyle="1" w:styleId="Heading9Char">
    <w:name w:val="Heading 9 Char"/>
    <w:link w:val="Heading9"/>
    <w:rsid w:val="00951F81"/>
    <w:rPr>
      <w:rFonts w:eastAsia="PMingLiU"/>
      <w:b/>
      <w:i/>
      <w:sz w:val="22"/>
      <w:szCs w:val="22"/>
      <w:lang w:val="it-IT" w:eastAsia="en-US"/>
    </w:rPr>
  </w:style>
  <w:style w:type="character" w:customStyle="1" w:styleId="HeaderChar">
    <w:name w:val="Header Char"/>
    <w:link w:val="Header"/>
    <w:rsid w:val="00951F81"/>
    <w:rPr>
      <w:rFonts w:ascii="Helvetica" w:eastAsia="PMingLiU" w:hAnsi="Helvetica"/>
      <w:szCs w:val="22"/>
      <w:lang w:val="it-IT" w:eastAsia="en-US"/>
    </w:rPr>
  </w:style>
  <w:style w:type="character" w:customStyle="1" w:styleId="FooterChar">
    <w:name w:val="Footer Char"/>
    <w:link w:val="Footer"/>
    <w:rsid w:val="00951F81"/>
    <w:rPr>
      <w:rFonts w:eastAsia="PMingLiU"/>
      <w:sz w:val="22"/>
      <w:szCs w:val="22"/>
      <w:lang w:val="it-IT" w:eastAsia="en-US"/>
    </w:rPr>
  </w:style>
  <w:style w:type="character" w:customStyle="1" w:styleId="BodyTextIndentChar">
    <w:name w:val="Body Text Indent Char"/>
    <w:link w:val="BodyTextIndent"/>
    <w:rsid w:val="00951F81"/>
    <w:rPr>
      <w:rFonts w:eastAsia="PMingLiU"/>
      <w:sz w:val="22"/>
      <w:szCs w:val="22"/>
      <w:lang w:val="it-IT" w:eastAsia="en-GB"/>
    </w:rPr>
  </w:style>
  <w:style w:type="character" w:customStyle="1" w:styleId="BodyText3Char">
    <w:name w:val="Body Text 3 Char"/>
    <w:link w:val="BodyText3"/>
    <w:rsid w:val="00951F81"/>
    <w:rPr>
      <w:rFonts w:eastAsia="PMingLiU"/>
      <w:color w:val="0000FF"/>
      <w:sz w:val="22"/>
      <w:szCs w:val="22"/>
      <w:lang w:val="it-IT" w:eastAsia="en-GB"/>
    </w:rPr>
  </w:style>
  <w:style w:type="character" w:customStyle="1" w:styleId="BodyTextIndent2Char">
    <w:name w:val="Body Text Indent 2 Char"/>
    <w:link w:val="BodyTextIndent2"/>
    <w:rsid w:val="00951F81"/>
    <w:rPr>
      <w:rFonts w:eastAsia="PMingLiU"/>
      <w:b/>
      <w:bCs/>
      <w:color w:val="0000FF"/>
      <w:sz w:val="22"/>
      <w:szCs w:val="22"/>
      <w:lang w:val="it-IT" w:eastAsia="en-US"/>
    </w:rPr>
  </w:style>
  <w:style w:type="character" w:customStyle="1" w:styleId="BodyTextChar">
    <w:name w:val="Body Text Char"/>
    <w:link w:val="BodyText"/>
    <w:rsid w:val="00951F81"/>
    <w:rPr>
      <w:rFonts w:eastAsia="PMingLiU"/>
      <w:i/>
      <w:color w:val="008000"/>
      <w:sz w:val="22"/>
      <w:szCs w:val="22"/>
      <w:lang w:val="it-IT" w:eastAsia="en-US"/>
    </w:rPr>
  </w:style>
  <w:style w:type="character" w:customStyle="1" w:styleId="BodyText2Char">
    <w:name w:val="Body Text 2 Char"/>
    <w:link w:val="BodyText2"/>
    <w:rsid w:val="00951F81"/>
    <w:rPr>
      <w:rFonts w:eastAsia="PMingLiU"/>
      <w:b/>
      <w:bCs/>
      <w:color w:val="0000FF"/>
      <w:sz w:val="22"/>
      <w:szCs w:val="22"/>
      <w:u w:val="single"/>
      <w:lang w:val="it-IT" w:eastAsia="en-US"/>
    </w:rPr>
  </w:style>
  <w:style w:type="character" w:customStyle="1" w:styleId="DocumentMapChar">
    <w:name w:val="Document Map Char"/>
    <w:link w:val="DocumentMap"/>
    <w:semiHidden/>
    <w:rsid w:val="00951F81"/>
    <w:rPr>
      <w:rFonts w:ascii="Tahoma" w:eastAsia="PMingLiU" w:hAnsi="Tahoma" w:cs="Tahoma"/>
      <w:sz w:val="22"/>
      <w:szCs w:val="22"/>
      <w:shd w:val="clear" w:color="auto" w:fill="000080"/>
      <w:lang w:val="it-IT" w:eastAsia="en-US"/>
    </w:rPr>
  </w:style>
  <w:style w:type="character" w:customStyle="1" w:styleId="BodyTextIndent3Char">
    <w:name w:val="Body Text Indent 3 Char"/>
    <w:link w:val="BodyTextIndent3"/>
    <w:rsid w:val="00951F81"/>
    <w:rPr>
      <w:rFonts w:eastAsia="PMingLiU"/>
      <w:sz w:val="22"/>
      <w:szCs w:val="21"/>
      <w:lang w:val="it-IT" w:eastAsia="en-US"/>
    </w:rPr>
  </w:style>
  <w:style w:type="character" w:customStyle="1" w:styleId="BalloonTextChar">
    <w:name w:val="Balloon Text Char"/>
    <w:link w:val="BalloonText"/>
    <w:semiHidden/>
    <w:rsid w:val="00951F81"/>
    <w:rPr>
      <w:rFonts w:ascii="Tahoma" w:eastAsia="PMingLiU" w:hAnsi="Tahoma" w:cs="Tahoma"/>
      <w:sz w:val="16"/>
      <w:szCs w:val="16"/>
      <w:lang w:val="it-IT" w:eastAsia="en-US"/>
    </w:rPr>
  </w:style>
  <w:style w:type="paragraph" w:customStyle="1" w:styleId="Ballongtext10">
    <w:name w:val="Ballongtext1_0"/>
    <w:basedOn w:val="Normal"/>
    <w:semiHidden/>
    <w:rsid w:val="00951F81"/>
    <w:rPr>
      <w:rFonts w:ascii="Tahoma" w:hAnsi="Tahoma" w:cs="Tahoma"/>
      <w:sz w:val="16"/>
      <w:szCs w:val="16"/>
    </w:rPr>
  </w:style>
  <w:style w:type="paragraph" w:customStyle="1" w:styleId="Kommentarsmne10">
    <w:name w:val="Kommentarsämne1_0"/>
    <w:basedOn w:val="CommentText"/>
    <w:next w:val="CommentText"/>
    <w:semiHidden/>
    <w:rsid w:val="00951F81"/>
    <w:rPr>
      <w:b/>
      <w:bCs/>
    </w:rPr>
  </w:style>
  <w:style w:type="paragraph" w:customStyle="1" w:styleId="Liststycke1">
    <w:name w:val="Liststycke1"/>
    <w:basedOn w:val="Normal"/>
    <w:qFormat/>
    <w:rsid w:val="00951F81"/>
    <w:pPr>
      <w:ind w:left="1304"/>
    </w:pPr>
  </w:style>
  <w:style w:type="character" w:customStyle="1" w:styleId="DateChar">
    <w:name w:val="Date Char"/>
    <w:link w:val="Date"/>
    <w:rsid w:val="00951F81"/>
    <w:rPr>
      <w:rFonts w:eastAsia="PMingLiU"/>
      <w:sz w:val="22"/>
      <w:szCs w:val="22"/>
      <w:lang w:val="it-IT" w:eastAsia="en-US"/>
    </w:rPr>
  </w:style>
  <w:style w:type="character" w:customStyle="1" w:styleId="CommentSubjectChar">
    <w:name w:val="Comment Subject Char"/>
    <w:link w:val="CommentSubject"/>
    <w:semiHidden/>
    <w:rsid w:val="00951F81"/>
    <w:rPr>
      <w:rFonts w:eastAsia="PMingLiU"/>
      <w:b/>
      <w:bCs/>
      <w:szCs w:val="22"/>
      <w:lang w:val="it-IT" w:eastAsia="en-US"/>
    </w:rPr>
  </w:style>
  <w:style w:type="paragraph" w:styleId="Title">
    <w:name w:val="Title"/>
    <w:basedOn w:val="Normal"/>
    <w:next w:val="Normal"/>
    <w:link w:val="TitleChar"/>
    <w:qFormat/>
    <w:rsid w:val="001F27C0"/>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F27C0"/>
    <w:rPr>
      <w:rFonts w:ascii="Calibri Light" w:eastAsia="PMingLiU" w:hAnsi="Calibri Light" w:cs="Times New Roman"/>
      <w:b/>
      <w:bCs/>
      <w:kern w:val="28"/>
      <w:sz w:val="32"/>
      <w:szCs w:val="32"/>
      <w:lang w:val="it-IT" w:eastAsia="en-US"/>
    </w:rPr>
  </w:style>
  <w:style w:type="character" w:styleId="LineNumber">
    <w:name w:val="line number"/>
    <w:basedOn w:val="DefaultParagraphFont"/>
    <w:rsid w:val="00605728"/>
  </w:style>
  <w:style w:type="character" w:styleId="UnresolvedMention">
    <w:name w:val="Unresolved Mention"/>
    <w:uiPriority w:val="99"/>
    <w:semiHidden/>
    <w:unhideWhenUsed/>
    <w:rsid w:val="001517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181">
      <w:bodyDiv w:val="1"/>
      <w:marLeft w:val="0"/>
      <w:marRight w:val="0"/>
      <w:marTop w:val="0"/>
      <w:marBottom w:val="0"/>
      <w:divBdr>
        <w:top w:val="none" w:sz="0" w:space="0" w:color="auto"/>
        <w:left w:val="none" w:sz="0" w:space="0" w:color="auto"/>
        <w:bottom w:val="none" w:sz="0" w:space="0" w:color="auto"/>
        <w:right w:val="none" w:sz="0" w:space="0" w:color="auto"/>
      </w:divBdr>
    </w:div>
    <w:div w:id="116149727">
      <w:bodyDiv w:val="1"/>
      <w:marLeft w:val="0"/>
      <w:marRight w:val="0"/>
      <w:marTop w:val="0"/>
      <w:marBottom w:val="0"/>
      <w:divBdr>
        <w:top w:val="none" w:sz="0" w:space="0" w:color="auto"/>
        <w:left w:val="none" w:sz="0" w:space="0" w:color="auto"/>
        <w:bottom w:val="none" w:sz="0" w:space="0" w:color="auto"/>
        <w:right w:val="none" w:sz="0" w:space="0" w:color="auto"/>
      </w:divBdr>
    </w:div>
    <w:div w:id="414865851">
      <w:bodyDiv w:val="1"/>
      <w:marLeft w:val="0"/>
      <w:marRight w:val="0"/>
      <w:marTop w:val="0"/>
      <w:marBottom w:val="0"/>
      <w:divBdr>
        <w:top w:val="none" w:sz="0" w:space="0" w:color="auto"/>
        <w:left w:val="none" w:sz="0" w:space="0" w:color="auto"/>
        <w:bottom w:val="none" w:sz="0" w:space="0" w:color="auto"/>
        <w:right w:val="none" w:sz="0" w:space="0" w:color="auto"/>
      </w:divBdr>
    </w:div>
    <w:div w:id="699091676">
      <w:bodyDiv w:val="1"/>
      <w:marLeft w:val="0"/>
      <w:marRight w:val="0"/>
      <w:marTop w:val="0"/>
      <w:marBottom w:val="0"/>
      <w:divBdr>
        <w:top w:val="none" w:sz="0" w:space="0" w:color="auto"/>
        <w:left w:val="none" w:sz="0" w:space="0" w:color="auto"/>
        <w:bottom w:val="none" w:sz="0" w:space="0" w:color="auto"/>
        <w:right w:val="none" w:sz="0" w:space="0" w:color="auto"/>
      </w:divBdr>
    </w:div>
    <w:div w:id="918098803">
      <w:bodyDiv w:val="1"/>
      <w:marLeft w:val="0"/>
      <w:marRight w:val="0"/>
      <w:marTop w:val="0"/>
      <w:marBottom w:val="0"/>
      <w:divBdr>
        <w:top w:val="none" w:sz="0" w:space="0" w:color="auto"/>
        <w:left w:val="none" w:sz="0" w:space="0" w:color="auto"/>
        <w:bottom w:val="none" w:sz="0" w:space="0" w:color="auto"/>
        <w:right w:val="none" w:sz="0" w:space="0" w:color="auto"/>
      </w:divBdr>
    </w:div>
    <w:div w:id="971209604">
      <w:bodyDiv w:val="1"/>
      <w:marLeft w:val="0"/>
      <w:marRight w:val="0"/>
      <w:marTop w:val="0"/>
      <w:marBottom w:val="0"/>
      <w:divBdr>
        <w:top w:val="none" w:sz="0" w:space="0" w:color="auto"/>
        <w:left w:val="none" w:sz="0" w:space="0" w:color="auto"/>
        <w:bottom w:val="none" w:sz="0" w:space="0" w:color="auto"/>
        <w:right w:val="none" w:sz="0" w:space="0" w:color="auto"/>
      </w:divBdr>
    </w:div>
    <w:div w:id="971400155">
      <w:bodyDiv w:val="1"/>
      <w:marLeft w:val="0"/>
      <w:marRight w:val="0"/>
      <w:marTop w:val="0"/>
      <w:marBottom w:val="0"/>
      <w:divBdr>
        <w:top w:val="none" w:sz="0" w:space="0" w:color="auto"/>
        <w:left w:val="none" w:sz="0" w:space="0" w:color="auto"/>
        <w:bottom w:val="none" w:sz="0" w:space="0" w:color="auto"/>
        <w:right w:val="none" w:sz="0" w:space="0" w:color="auto"/>
      </w:divBdr>
    </w:div>
    <w:div w:id="1182162888">
      <w:bodyDiv w:val="1"/>
      <w:marLeft w:val="0"/>
      <w:marRight w:val="0"/>
      <w:marTop w:val="0"/>
      <w:marBottom w:val="0"/>
      <w:divBdr>
        <w:top w:val="none" w:sz="0" w:space="0" w:color="auto"/>
        <w:left w:val="none" w:sz="0" w:space="0" w:color="auto"/>
        <w:bottom w:val="none" w:sz="0" w:space="0" w:color="auto"/>
        <w:right w:val="none" w:sz="0" w:space="0" w:color="auto"/>
      </w:divBdr>
    </w:div>
    <w:div w:id="1266813273">
      <w:bodyDiv w:val="1"/>
      <w:marLeft w:val="0"/>
      <w:marRight w:val="0"/>
      <w:marTop w:val="0"/>
      <w:marBottom w:val="0"/>
      <w:divBdr>
        <w:top w:val="none" w:sz="0" w:space="0" w:color="auto"/>
        <w:left w:val="none" w:sz="0" w:space="0" w:color="auto"/>
        <w:bottom w:val="none" w:sz="0" w:space="0" w:color="auto"/>
        <w:right w:val="none" w:sz="0" w:space="0" w:color="auto"/>
      </w:divBdr>
    </w:div>
    <w:div w:id="1293057611">
      <w:bodyDiv w:val="1"/>
      <w:marLeft w:val="0"/>
      <w:marRight w:val="0"/>
      <w:marTop w:val="0"/>
      <w:marBottom w:val="0"/>
      <w:divBdr>
        <w:top w:val="none" w:sz="0" w:space="0" w:color="auto"/>
        <w:left w:val="none" w:sz="0" w:space="0" w:color="auto"/>
        <w:bottom w:val="none" w:sz="0" w:space="0" w:color="auto"/>
        <w:right w:val="none" w:sz="0" w:space="0" w:color="auto"/>
      </w:divBdr>
    </w:div>
    <w:div w:id="1488397341">
      <w:bodyDiv w:val="1"/>
      <w:marLeft w:val="0"/>
      <w:marRight w:val="0"/>
      <w:marTop w:val="0"/>
      <w:marBottom w:val="0"/>
      <w:divBdr>
        <w:top w:val="none" w:sz="0" w:space="0" w:color="auto"/>
        <w:left w:val="none" w:sz="0" w:space="0" w:color="auto"/>
        <w:bottom w:val="none" w:sz="0" w:space="0" w:color="auto"/>
        <w:right w:val="none" w:sz="0" w:space="0" w:color="auto"/>
      </w:divBdr>
    </w:div>
    <w:div w:id="1580140242">
      <w:bodyDiv w:val="1"/>
      <w:marLeft w:val="0"/>
      <w:marRight w:val="0"/>
      <w:marTop w:val="0"/>
      <w:marBottom w:val="0"/>
      <w:divBdr>
        <w:top w:val="none" w:sz="0" w:space="0" w:color="auto"/>
        <w:left w:val="none" w:sz="0" w:space="0" w:color="auto"/>
        <w:bottom w:val="none" w:sz="0" w:space="0" w:color="auto"/>
        <w:right w:val="none" w:sz="0" w:space="0" w:color="auto"/>
      </w:divBdr>
    </w:div>
    <w:div w:id="1636255839">
      <w:bodyDiv w:val="1"/>
      <w:marLeft w:val="0"/>
      <w:marRight w:val="0"/>
      <w:marTop w:val="0"/>
      <w:marBottom w:val="0"/>
      <w:divBdr>
        <w:top w:val="none" w:sz="0" w:space="0" w:color="auto"/>
        <w:left w:val="none" w:sz="0" w:space="0" w:color="auto"/>
        <w:bottom w:val="none" w:sz="0" w:space="0" w:color="auto"/>
        <w:right w:val="none" w:sz="0" w:space="0" w:color="auto"/>
      </w:divBdr>
    </w:div>
    <w:div w:id="1706566487">
      <w:bodyDiv w:val="1"/>
      <w:marLeft w:val="0"/>
      <w:marRight w:val="0"/>
      <w:marTop w:val="0"/>
      <w:marBottom w:val="0"/>
      <w:divBdr>
        <w:top w:val="none" w:sz="0" w:space="0" w:color="auto"/>
        <w:left w:val="none" w:sz="0" w:space="0" w:color="auto"/>
        <w:bottom w:val="none" w:sz="0" w:space="0" w:color="auto"/>
        <w:right w:val="none" w:sz="0" w:space="0" w:color="auto"/>
      </w:divBdr>
    </w:div>
    <w:div w:id="1710647772">
      <w:bodyDiv w:val="1"/>
      <w:marLeft w:val="0"/>
      <w:marRight w:val="0"/>
      <w:marTop w:val="0"/>
      <w:marBottom w:val="0"/>
      <w:divBdr>
        <w:top w:val="none" w:sz="0" w:space="0" w:color="auto"/>
        <w:left w:val="none" w:sz="0" w:space="0" w:color="auto"/>
        <w:bottom w:val="none" w:sz="0" w:space="0" w:color="auto"/>
        <w:right w:val="none" w:sz="0" w:space="0" w:color="auto"/>
      </w:divBdr>
    </w:div>
    <w:div w:id="1717703764">
      <w:bodyDiv w:val="1"/>
      <w:marLeft w:val="0"/>
      <w:marRight w:val="0"/>
      <w:marTop w:val="0"/>
      <w:marBottom w:val="0"/>
      <w:divBdr>
        <w:top w:val="none" w:sz="0" w:space="0" w:color="auto"/>
        <w:left w:val="none" w:sz="0" w:space="0" w:color="auto"/>
        <w:bottom w:val="none" w:sz="0" w:space="0" w:color="auto"/>
        <w:right w:val="none" w:sz="0" w:space="0" w:color="auto"/>
      </w:divBdr>
    </w:div>
    <w:div w:id="1833371056">
      <w:bodyDiv w:val="1"/>
      <w:marLeft w:val="0"/>
      <w:marRight w:val="0"/>
      <w:marTop w:val="0"/>
      <w:marBottom w:val="0"/>
      <w:divBdr>
        <w:top w:val="none" w:sz="0" w:space="0" w:color="auto"/>
        <w:left w:val="none" w:sz="0" w:space="0" w:color="auto"/>
        <w:bottom w:val="none" w:sz="0" w:space="0" w:color="auto"/>
        <w:right w:val="none" w:sz="0" w:space="0" w:color="auto"/>
      </w:divBdr>
    </w:div>
    <w:div w:id="1834254252">
      <w:bodyDiv w:val="1"/>
      <w:marLeft w:val="0"/>
      <w:marRight w:val="0"/>
      <w:marTop w:val="0"/>
      <w:marBottom w:val="0"/>
      <w:divBdr>
        <w:top w:val="none" w:sz="0" w:space="0" w:color="auto"/>
        <w:left w:val="none" w:sz="0" w:space="0" w:color="auto"/>
        <w:bottom w:val="none" w:sz="0" w:space="0" w:color="auto"/>
        <w:right w:val="none" w:sz="0" w:space="0" w:color="auto"/>
      </w:divBdr>
    </w:div>
    <w:div w:id="202770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ema.europa.eu" TargetMode="External"/><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4.jpeg"/><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ema.europa.eu/en/medicines/human/epar/kefdensis" TargetMode="External"/><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image" Target="media/image8.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image" Target="media/image3.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ema.europa.eu" TargetMode="Externa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image" Target="media/image1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EMADOC-1700519818-2967119</_dlc_DocId>
    <_dlc_DocIdUrl xmlns="a034c160-bfb7-45f5-8632-2eb7e0508071">
      <Url>https://euema.sharepoint.com/sites/CRM/_layouts/15/DocIdRedir.aspx?ID=EMADOC-1700519818-2967119</Url>
      <Description>EMADOC-1700519818-2967119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AC9BB62-7AF3-439A-88EB-06CD4C219F09}"/>
</file>

<file path=customXml/itemProps2.xml><?xml version="1.0" encoding="utf-8"?>
<ds:datastoreItem xmlns:ds="http://schemas.openxmlformats.org/officeDocument/2006/customXml" ds:itemID="{528A6E9F-001F-45C8-8EAA-A45D8BFCCFD2}">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4F0DEFF5-5AD4-4299-9C37-815A97541D16}">
  <ds:schemaRefs>
    <ds:schemaRef ds:uri="http://schemas.microsoft.com/sharepoint/v3/contenttype/forms"/>
  </ds:schemaRefs>
</ds:datastoreItem>
</file>

<file path=customXml/itemProps4.xml><?xml version="1.0" encoding="utf-8"?>
<ds:datastoreItem xmlns:ds="http://schemas.openxmlformats.org/officeDocument/2006/customXml" ds:itemID="{3C4A3045-B247-42EF-8C88-3555BEA3D961}">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3B565D1E-1DE1-4EE2-A93E-7380E509E00C}">
  <ds:schemaRefs>
    <ds:schemaRef ds:uri="http://schemas.openxmlformats.org/officeDocument/2006/bibliography"/>
  </ds:schemaRefs>
</ds:datastoreItem>
</file>

<file path=customXml/itemProps6.xml><?xml version="1.0" encoding="utf-8"?>
<ds:datastoreItem xmlns:ds="http://schemas.openxmlformats.org/officeDocument/2006/customXml" ds:itemID="{752B327C-8470-4C01-A476-00EA6C632E9B}"/>
</file>

<file path=docProps/app.xml><?xml version="1.0" encoding="utf-8"?>
<Properties xmlns="http://schemas.openxmlformats.org/officeDocument/2006/extended-properties" xmlns:vt="http://schemas.openxmlformats.org/officeDocument/2006/docPropsVTypes">
  <Template>Normal.dotm</Template>
  <TotalTime>0</TotalTime>
  <Pages>3</Pages>
  <Words>12089</Words>
  <Characters>71210</Characters>
  <Application>Microsoft Office Word</Application>
  <DocSecurity>0</DocSecurity>
  <Lines>2034</Lines>
  <Paragraphs>905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82394</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65582</vt:i4>
      </vt:variant>
      <vt:variant>
        <vt:i4>9</vt:i4>
      </vt:variant>
      <vt:variant>
        <vt:i4>0</vt:i4>
      </vt:variant>
      <vt:variant>
        <vt:i4>5</vt:i4>
      </vt:variant>
      <vt:variant>
        <vt:lpwstr>https://www.ema.europa.eu/documents/template-form/qrd-appendix-v-adverse-drug-reaction-reporting-details_en.docx</vt:lpwstr>
      </vt:variant>
      <vt:variant>
        <vt:lpwstr/>
      </vt:variant>
      <vt:variant>
        <vt:i4>3801208</vt:i4>
      </vt:variant>
      <vt:variant>
        <vt:i4>6</vt:i4>
      </vt:variant>
      <vt:variant>
        <vt:i4>0</vt:i4>
      </vt:variant>
      <vt:variant>
        <vt:i4>5</vt:i4>
      </vt:variant>
      <vt:variant>
        <vt:lpwstr>https://www.ema.europa.eu/</vt:lpwstr>
      </vt:variant>
      <vt:variant>
        <vt:lpwstr/>
      </vt:variant>
      <vt:variant>
        <vt:i4>3801208</vt:i4>
      </vt:variant>
      <vt:variant>
        <vt:i4>3</vt:i4>
      </vt:variant>
      <vt:variant>
        <vt:i4>0</vt:i4>
      </vt:variant>
      <vt:variant>
        <vt:i4>5</vt:i4>
      </vt:variant>
      <vt:variant>
        <vt:lpwstr>https://www.ema.europa.eu/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Kefdensis: EPAR - Product information - tracked changes</dc:title>
  <dc:subject>EPAR</dc:subject>
  <dc:creator>CHMP</dc:creator>
  <cp:keywords>Kefdensis: INN-denosumab</cp:keywords>
  <dc:description/>
  <cp:lastModifiedBy/>
  <cp:revision>1</cp:revision>
  <dcterms:created xsi:type="dcterms:W3CDTF">2026-02-17T15:05:00Z</dcterms:created>
  <dcterms:modified xsi:type="dcterms:W3CDTF">2026-02-17T15:05:00Z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lcf76f155ced4ddcb4097134ff3c332f">
    <vt:lpwstr/>
  </property>
  <property fmtid="{D5CDD505-2E9C-101B-9397-08002B2CF9AE}" pid="4" name="TaxCatchAll">
    <vt:lpwstr/>
  </property>
  <property fmtid="{D5CDD505-2E9C-101B-9397-08002B2CF9AE}" pid="5" name="_dlc_DocIdItemGuid">
    <vt:lpwstr>afae2052-c766-46ad-ad59-6a5617de486e</vt:lpwstr>
  </property>
</Properties>
</file>