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14124" w14:textId="77777777" w:rsidR="00A95484" w:rsidRPr="001650F8" w:rsidRDefault="00A95484">
      <w:pPr>
        <w:rPr>
          <w:sz w:val="22"/>
          <w:szCs w:val="22"/>
        </w:rPr>
      </w:pPr>
    </w:p>
    <w:p w14:paraId="205092CD" w14:textId="77777777" w:rsidR="009D39D6" w:rsidRPr="001650F8" w:rsidRDefault="009D39D6" w:rsidP="009D39D6">
      <w:pPr>
        <w:pBdr>
          <w:top w:val="single" w:sz="4" w:space="1" w:color="auto"/>
          <w:left w:val="single" w:sz="4" w:space="4" w:color="auto"/>
          <w:bottom w:val="single" w:sz="4" w:space="1" w:color="auto"/>
          <w:right w:val="single" w:sz="4" w:space="4" w:color="auto"/>
        </w:pBdr>
        <w:spacing w:after="160" w:line="259" w:lineRule="auto"/>
        <w:rPr>
          <w:rFonts w:eastAsia="Aptos"/>
          <w:kern w:val="2"/>
          <w:sz w:val="22"/>
          <w:szCs w:val="22"/>
          <w:lang w:eastAsia="en-US"/>
          <w14:ligatures w14:val="standardContextual"/>
        </w:rPr>
      </w:pPr>
      <w:r w:rsidRPr="001650F8">
        <w:rPr>
          <w:rFonts w:eastAsia="Aptos"/>
          <w:kern w:val="2"/>
          <w:sz w:val="22"/>
          <w:szCs w:val="22"/>
          <w:lang w:eastAsia="en-US"/>
          <w14:ligatures w14:val="standardContextual"/>
        </w:rPr>
        <w:t xml:space="preserve">Il presente documento riporta le informazioni sul prodotto approvate relative a </w:t>
      </w:r>
      <w:r w:rsidRPr="001650F8">
        <w:rPr>
          <w:sz w:val="22"/>
          <w:szCs w:val="22"/>
          <w:lang w:eastAsia="en-US"/>
        </w:rPr>
        <w:t>Keppra</w:t>
      </w:r>
      <w:r w:rsidRPr="001650F8">
        <w:rPr>
          <w:rFonts w:eastAsia="Aptos"/>
          <w:kern w:val="2"/>
          <w:sz w:val="22"/>
          <w:szCs w:val="22"/>
          <w:lang w:eastAsia="en-US"/>
          <w14:ligatures w14:val="standardContextual"/>
        </w:rPr>
        <w:t xml:space="preserve">, con evidenziate le modifiche che vi sono state apportate in seguito alla procedura precedente </w:t>
      </w:r>
      <w:r w:rsidRPr="001650F8">
        <w:rPr>
          <w:sz w:val="22"/>
          <w:szCs w:val="22"/>
          <w:lang w:eastAsia="en-US"/>
        </w:rPr>
        <w:t>(EMEA/H/C/000277/WS2529/0200)</w:t>
      </w:r>
    </w:p>
    <w:p w14:paraId="4E1C8D7A" w14:textId="77777777" w:rsidR="009D39D6" w:rsidRPr="001650F8" w:rsidRDefault="009D39D6" w:rsidP="009D39D6">
      <w:pPr>
        <w:pBdr>
          <w:top w:val="single" w:sz="4" w:space="1" w:color="auto"/>
          <w:left w:val="single" w:sz="4" w:space="4" w:color="auto"/>
          <w:bottom w:val="single" w:sz="4" w:space="1" w:color="auto"/>
          <w:right w:val="single" w:sz="4" w:space="4" w:color="auto"/>
        </w:pBdr>
        <w:spacing w:after="160" w:line="259" w:lineRule="auto"/>
        <w:rPr>
          <w:rFonts w:eastAsia="Aptos"/>
          <w:b/>
          <w:kern w:val="2"/>
          <w:sz w:val="22"/>
          <w:szCs w:val="22"/>
          <w:lang w:eastAsia="en-US"/>
          <w14:ligatures w14:val="standardContextual"/>
        </w:rPr>
      </w:pPr>
      <w:r w:rsidRPr="001650F8">
        <w:rPr>
          <w:rFonts w:eastAsia="Aptos"/>
          <w:kern w:val="2"/>
          <w:sz w:val="22"/>
          <w:szCs w:val="22"/>
          <w:lang w:eastAsia="en-US"/>
          <w14:ligatures w14:val="standardContextual"/>
        </w:rPr>
        <w:t xml:space="preserve">Per maggiori informazioni, consultare il sito web dell’Agenzia europea per i medicinali: </w:t>
      </w:r>
      <w:hyperlink r:id="rId9" w:history="1">
        <w:r w:rsidRPr="001650F8">
          <w:rPr>
            <w:rFonts w:eastAsia="Aptos"/>
            <w:noProof/>
            <w:color w:val="467886"/>
            <w:kern w:val="2"/>
            <w:sz w:val="22"/>
            <w:szCs w:val="22"/>
            <w:u w:val="single"/>
            <w:lang w:eastAsia="en-US"/>
            <w14:ligatures w14:val="standardContextual"/>
          </w:rPr>
          <w:t>https://www.ema.europa.eu/en/medicines/human/EPAR/keppra</w:t>
        </w:r>
      </w:hyperlink>
    </w:p>
    <w:p w14:paraId="056D0B93" w14:textId="77777777" w:rsidR="00A95484" w:rsidRDefault="00A95484">
      <w:pPr>
        <w:rPr>
          <w:sz w:val="22"/>
          <w:szCs w:val="22"/>
        </w:rPr>
      </w:pPr>
    </w:p>
    <w:p w14:paraId="4361C5DE" w14:textId="77777777" w:rsidR="00A95484" w:rsidRDefault="00A95484">
      <w:pPr>
        <w:rPr>
          <w:sz w:val="22"/>
          <w:szCs w:val="22"/>
        </w:rPr>
      </w:pPr>
    </w:p>
    <w:p w14:paraId="18F0A9B8" w14:textId="77777777" w:rsidR="00A95484" w:rsidRDefault="00A95484">
      <w:pPr>
        <w:rPr>
          <w:sz w:val="22"/>
          <w:szCs w:val="22"/>
        </w:rPr>
      </w:pPr>
    </w:p>
    <w:p w14:paraId="63ABCA0A" w14:textId="77777777" w:rsidR="00A95484" w:rsidRDefault="00A95484">
      <w:pPr>
        <w:rPr>
          <w:sz w:val="22"/>
          <w:szCs w:val="22"/>
        </w:rPr>
      </w:pPr>
    </w:p>
    <w:p w14:paraId="5072C570" w14:textId="77777777" w:rsidR="00A95484" w:rsidRDefault="00A95484">
      <w:pPr>
        <w:rPr>
          <w:sz w:val="22"/>
          <w:szCs w:val="22"/>
        </w:rPr>
      </w:pPr>
    </w:p>
    <w:p w14:paraId="5E0D316D" w14:textId="77777777" w:rsidR="00A95484" w:rsidRDefault="00A95484">
      <w:pPr>
        <w:rPr>
          <w:sz w:val="22"/>
          <w:szCs w:val="22"/>
        </w:rPr>
      </w:pPr>
    </w:p>
    <w:p w14:paraId="3B2E1756" w14:textId="77777777" w:rsidR="00A95484" w:rsidRDefault="00A95484">
      <w:pPr>
        <w:rPr>
          <w:sz w:val="22"/>
          <w:szCs w:val="22"/>
        </w:rPr>
      </w:pPr>
    </w:p>
    <w:p w14:paraId="724217EE" w14:textId="77777777" w:rsidR="00A95484" w:rsidRDefault="00A95484">
      <w:pPr>
        <w:ind w:right="-1"/>
        <w:rPr>
          <w:sz w:val="22"/>
          <w:szCs w:val="22"/>
        </w:rPr>
      </w:pPr>
    </w:p>
    <w:p w14:paraId="6C9CEF8F" w14:textId="77777777" w:rsidR="00A95484" w:rsidRDefault="00A95484">
      <w:pPr>
        <w:ind w:right="-1"/>
        <w:rPr>
          <w:sz w:val="22"/>
          <w:szCs w:val="22"/>
        </w:rPr>
      </w:pPr>
    </w:p>
    <w:p w14:paraId="5B9F2294" w14:textId="77777777" w:rsidR="00A95484" w:rsidRDefault="00A95484">
      <w:pPr>
        <w:ind w:right="-1"/>
        <w:rPr>
          <w:sz w:val="22"/>
          <w:szCs w:val="22"/>
        </w:rPr>
      </w:pPr>
    </w:p>
    <w:p w14:paraId="02FE7BAF" w14:textId="77777777" w:rsidR="00A95484" w:rsidRDefault="00A95484">
      <w:pPr>
        <w:ind w:right="-1"/>
        <w:rPr>
          <w:sz w:val="22"/>
          <w:szCs w:val="22"/>
        </w:rPr>
      </w:pPr>
    </w:p>
    <w:p w14:paraId="77DB9BF9" w14:textId="77777777" w:rsidR="00A95484" w:rsidRDefault="00A95484">
      <w:pPr>
        <w:ind w:right="-1"/>
        <w:rPr>
          <w:sz w:val="22"/>
          <w:szCs w:val="22"/>
        </w:rPr>
      </w:pPr>
    </w:p>
    <w:p w14:paraId="3EFB9087" w14:textId="77777777" w:rsidR="00A95484" w:rsidRDefault="00A95484">
      <w:pPr>
        <w:ind w:right="-1"/>
        <w:rPr>
          <w:sz w:val="22"/>
          <w:szCs w:val="22"/>
        </w:rPr>
      </w:pPr>
    </w:p>
    <w:p w14:paraId="53E45931" w14:textId="77777777" w:rsidR="00A95484" w:rsidRDefault="00A95484">
      <w:pPr>
        <w:ind w:right="-1"/>
        <w:rPr>
          <w:sz w:val="22"/>
          <w:szCs w:val="22"/>
        </w:rPr>
      </w:pPr>
    </w:p>
    <w:p w14:paraId="7A3E97F2" w14:textId="77777777" w:rsidR="00A95484" w:rsidRDefault="00A95484">
      <w:pPr>
        <w:ind w:right="-1"/>
        <w:rPr>
          <w:sz w:val="22"/>
          <w:szCs w:val="22"/>
        </w:rPr>
      </w:pPr>
    </w:p>
    <w:p w14:paraId="4E581560" w14:textId="77777777" w:rsidR="00A95484" w:rsidRDefault="00A95484">
      <w:pPr>
        <w:ind w:right="-1"/>
        <w:rPr>
          <w:sz w:val="22"/>
          <w:szCs w:val="22"/>
        </w:rPr>
      </w:pPr>
    </w:p>
    <w:p w14:paraId="2438E476" w14:textId="77777777" w:rsidR="00A95484" w:rsidRDefault="00A95484">
      <w:pPr>
        <w:ind w:right="-1"/>
        <w:rPr>
          <w:sz w:val="22"/>
          <w:szCs w:val="22"/>
        </w:rPr>
      </w:pPr>
    </w:p>
    <w:p w14:paraId="35A13B84" w14:textId="77777777" w:rsidR="00A95484" w:rsidRDefault="00A95484">
      <w:pPr>
        <w:ind w:right="-1"/>
        <w:rPr>
          <w:sz w:val="22"/>
          <w:szCs w:val="22"/>
        </w:rPr>
      </w:pPr>
    </w:p>
    <w:p w14:paraId="0574F6B9" w14:textId="77777777" w:rsidR="00A95484" w:rsidRDefault="00A95484">
      <w:pPr>
        <w:ind w:right="-1"/>
        <w:rPr>
          <w:sz w:val="22"/>
          <w:szCs w:val="22"/>
        </w:rPr>
      </w:pPr>
    </w:p>
    <w:p w14:paraId="7329BA6C" w14:textId="77777777" w:rsidR="00A95484" w:rsidRDefault="00A95484">
      <w:pPr>
        <w:ind w:right="-1"/>
        <w:rPr>
          <w:sz w:val="22"/>
          <w:szCs w:val="22"/>
        </w:rPr>
      </w:pPr>
    </w:p>
    <w:p w14:paraId="22E1A950" w14:textId="77777777" w:rsidR="00A95484" w:rsidRDefault="00A95484">
      <w:pPr>
        <w:ind w:right="-1"/>
        <w:rPr>
          <w:sz w:val="22"/>
          <w:szCs w:val="22"/>
        </w:rPr>
      </w:pPr>
    </w:p>
    <w:p w14:paraId="46292114" w14:textId="77777777" w:rsidR="00A95484" w:rsidRDefault="00A95484">
      <w:pPr>
        <w:ind w:right="-1"/>
        <w:rPr>
          <w:b/>
          <w:sz w:val="22"/>
          <w:szCs w:val="22"/>
        </w:rPr>
      </w:pPr>
    </w:p>
    <w:p w14:paraId="32E6CCE4" w14:textId="77777777" w:rsidR="00A95484" w:rsidRDefault="009D39D6">
      <w:pPr>
        <w:ind w:right="-1"/>
        <w:jc w:val="center"/>
        <w:rPr>
          <w:b/>
          <w:bCs/>
          <w:sz w:val="22"/>
          <w:szCs w:val="22"/>
        </w:rPr>
      </w:pPr>
      <w:r>
        <w:rPr>
          <w:b/>
          <w:bCs/>
          <w:sz w:val="22"/>
          <w:szCs w:val="22"/>
        </w:rPr>
        <w:t>ALLEGATO I</w:t>
      </w:r>
    </w:p>
    <w:p w14:paraId="5B4F0B63" w14:textId="77777777" w:rsidR="00A95484" w:rsidRDefault="00A95484">
      <w:pPr>
        <w:jc w:val="center"/>
        <w:rPr>
          <w:b/>
          <w:sz w:val="22"/>
          <w:szCs w:val="22"/>
        </w:rPr>
      </w:pPr>
    </w:p>
    <w:p w14:paraId="0274B687" w14:textId="77777777" w:rsidR="00A95484" w:rsidRDefault="009D39D6">
      <w:pPr>
        <w:pStyle w:val="TitleA"/>
        <w:outlineLvl w:val="0"/>
        <w:rPr>
          <w:szCs w:val="22"/>
        </w:rPr>
      </w:pPr>
      <w:r>
        <w:rPr>
          <w:szCs w:val="22"/>
        </w:rPr>
        <w:t>RIASSUNTO DELLE CARATTERISTICHE DEL PRODOTTO</w:t>
      </w:r>
    </w:p>
    <w:p w14:paraId="528AF930" w14:textId="77777777" w:rsidR="00A95484" w:rsidRDefault="009D39D6">
      <w:pPr>
        <w:ind w:left="567" w:hanging="567"/>
        <w:rPr>
          <w:sz w:val="22"/>
          <w:szCs w:val="22"/>
        </w:rPr>
      </w:pPr>
      <w:r>
        <w:rPr>
          <w:sz w:val="22"/>
          <w:szCs w:val="22"/>
        </w:rPr>
        <w:br w:type="page"/>
      </w:r>
      <w:r>
        <w:rPr>
          <w:b/>
          <w:sz w:val="22"/>
          <w:szCs w:val="22"/>
        </w:rPr>
        <w:lastRenderedPageBreak/>
        <w:t>1.</w:t>
      </w:r>
      <w:r>
        <w:rPr>
          <w:b/>
          <w:sz w:val="22"/>
          <w:szCs w:val="22"/>
        </w:rPr>
        <w:tab/>
        <w:t>DENOMINAZIONE DEL MEDICINALE</w:t>
      </w:r>
    </w:p>
    <w:p w14:paraId="38867D5C" w14:textId="77777777" w:rsidR="00A95484" w:rsidRDefault="00A95484">
      <w:pPr>
        <w:pStyle w:val="EndnoteText"/>
        <w:widowControl/>
        <w:tabs>
          <w:tab w:val="clear" w:pos="567"/>
        </w:tabs>
        <w:rPr>
          <w:rFonts w:ascii="Times New Roman" w:hAnsi="Times New Roman"/>
          <w:szCs w:val="22"/>
        </w:rPr>
      </w:pPr>
    </w:p>
    <w:p w14:paraId="1A83F184"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Keppra 250 mg compresse rivestite con film</w:t>
      </w:r>
    </w:p>
    <w:p w14:paraId="52D5062E" w14:textId="77777777" w:rsidR="00A95484" w:rsidRDefault="00A95484">
      <w:pPr>
        <w:pStyle w:val="EndnoteText"/>
        <w:widowControl/>
        <w:tabs>
          <w:tab w:val="clear" w:pos="567"/>
        </w:tabs>
        <w:rPr>
          <w:rFonts w:ascii="Times New Roman" w:hAnsi="Times New Roman"/>
          <w:szCs w:val="22"/>
        </w:rPr>
      </w:pPr>
    </w:p>
    <w:p w14:paraId="515AF983" w14:textId="77777777" w:rsidR="00A95484" w:rsidRDefault="00A95484">
      <w:pPr>
        <w:pStyle w:val="EndnoteText"/>
        <w:widowControl/>
        <w:tabs>
          <w:tab w:val="clear" w:pos="567"/>
        </w:tabs>
        <w:rPr>
          <w:rFonts w:ascii="Times New Roman" w:hAnsi="Times New Roman"/>
          <w:szCs w:val="22"/>
        </w:rPr>
      </w:pPr>
    </w:p>
    <w:p w14:paraId="2A22F886" w14:textId="77777777" w:rsidR="00A95484" w:rsidRDefault="009D39D6">
      <w:pPr>
        <w:ind w:left="567" w:hanging="567"/>
        <w:jc w:val="both"/>
        <w:rPr>
          <w:sz w:val="22"/>
          <w:szCs w:val="22"/>
        </w:rPr>
      </w:pPr>
      <w:r>
        <w:rPr>
          <w:b/>
          <w:sz w:val="22"/>
          <w:szCs w:val="22"/>
        </w:rPr>
        <w:t>2.</w:t>
      </w:r>
      <w:r>
        <w:rPr>
          <w:b/>
          <w:sz w:val="22"/>
          <w:szCs w:val="22"/>
        </w:rPr>
        <w:tab/>
        <w:t xml:space="preserve">COMPOSIZIONE QUALITATIVA E QUANTITATIVA </w:t>
      </w:r>
    </w:p>
    <w:p w14:paraId="1AA4EFAB" w14:textId="77777777" w:rsidR="00A95484" w:rsidRDefault="00A95484">
      <w:pPr>
        <w:rPr>
          <w:sz w:val="22"/>
          <w:szCs w:val="22"/>
        </w:rPr>
      </w:pPr>
    </w:p>
    <w:p w14:paraId="448B356F" w14:textId="77777777" w:rsidR="00A95484" w:rsidRDefault="009D39D6">
      <w:pPr>
        <w:rPr>
          <w:sz w:val="22"/>
          <w:szCs w:val="22"/>
        </w:rPr>
      </w:pPr>
      <w:r>
        <w:rPr>
          <w:sz w:val="22"/>
          <w:szCs w:val="22"/>
        </w:rPr>
        <w:t xml:space="preserve">Ogni compressa rivestita con film contiene 250 mg di levetiracetam. </w:t>
      </w:r>
    </w:p>
    <w:p w14:paraId="2B8DB3A6" w14:textId="77777777" w:rsidR="00A95484" w:rsidRDefault="00A95484">
      <w:pPr>
        <w:rPr>
          <w:sz w:val="22"/>
          <w:szCs w:val="22"/>
        </w:rPr>
      </w:pPr>
    </w:p>
    <w:p w14:paraId="7631B65A" w14:textId="77777777" w:rsidR="00A95484" w:rsidRDefault="009D39D6">
      <w:pPr>
        <w:rPr>
          <w:sz w:val="22"/>
          <w:szCs w:val="22"/>
        </w:rPr>
      </w:pPr>
      <w:r>
        <w:rPr>
          <w:sz w:val="22"/>
          <w:szCs w:val="22"/>
        </w:rPr>
        <w:t>Per l’elenco completo degli eccipienti, vedere paragrafo 6.1.</w:t>
      </w:r>
    </w:p>
    <w:p w14:paraId="6C2D8CBC" w14:textId="77777777" w:rsidR="00A95484" w:rsidRDefault="00A95484">
      <w:pPr>
        <w:rPr>
          <w:sz w:val="22"/>
          <w:szCs w:val="22"/>
        </w:rPr>
      </w:pPr>
    </w:p>
    <w:p w14:paraId="2A7CF3D2" w14:textId="77777777" w:rsidR="00A95484" w:rsidRDefault="00A95484">
      <w:pPr>
        <w:pStyle w:val="EndnoteText"/>
        <w:widowControl/>
        <w:tabs>
          <w:tab w:val="clear" w:pos="567"/>
        </w:tabs>
        <w:rPr>
          <w:rFonts w:ascii="Times New Roman" w:hAnsi="Times New Roman"/>
          <w:szCs w:val="22"/>
        </w:rPr>
      </w:pPr>
    </w:p>
    <w:p w14:paraId="16A28BF2" w14:textId="77777777" w:rsidR="00A95484" w:rsidRDefault="009D39D6">
      <w:pPr>
        <w:ind w:left="567" w:hanging="567"/>
        <w:jc w:val="both"/>
        <w:rPr>
          <w:sz w:val="22"/>
          <w:szCs w:val="22"/>
        </w:rPr>
      </w:pPr>
      <w:r>
        <w:rPr>
          <w:b/>
          <w:sz w:val="22"/>
          <w:szCs w:val="22"/>
        </w:rPr>
        <w:t>3.</w:t>
      </w:r>
      <w:r>
        <w:rPr>
          <w:b/>
          <w:sz w:val="22"/>
          <w:szCs w:val="22"/>
        </w:rPr>
        <w:tab/>
        <w:t>FORMA FARMACEUTICA</w:t>
      </w:r>
    </w:p>
    <w:p w14:paraId="74DF6F6B" w14:textId="77777777" w:rsidR="00A95484" w:rsidRDefault="00A95484">
      <w:pPr>
        <w:pStyle w:val="EndnoteText"/>
        <w:widowControl/>
        <w:tabs>
          <w:tab w:val="clear" w:pos="567"/>
        </w:tabs>
        <w:rPr>
          <w:rFonts w:ascii="Times New Roman" w:hAnsi="Times New Roman"/>
          <w:szCs w:val="22"/>
        </w:rPr>
      </w:pPr>
    </w:p>
    <w:p w14:paraId="3AC25807"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Compressa rivestita con film.</w:t>
      </w:r>
    </w:p>
    <w:p w14:paraId="4CB7DDA2"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Blu, di forma ovale di 13 mm, incisa e con la scritta “ucb” e “250” impressa su un lato.</w:t>
      </w:r>
    </w:p>
    <w:p w14:paraId="44BE6891" w14:textId="77777777" w:rsidR="00A95484" w:rsidRDefault="009D39D6">
      <w:pPr>
        <w:pStyle w:val="EndnoteText"/>
        <w:widowControl/>
        <w:tabs>
          <w:tab w:val="clear" w:pos="567"/>
        </w:tabs>
        <w:rPr>
          <w:rFonts w:ascii="Times New Roman" w:hAnsi="Times New Roman"/>
          <w:szCs w:val="22"/>
        </w:rPr>
      </w:pPr>
      <w:r>
        <w:rPr>
          <w:szCs w:val="22"/>
        </w:rPr>
        <w:t>La linea di frattura serve solo per facilitare la rottura e migliorare la deglutizione e non per dividere la compressa in dosi uguali.</w:t>
      </w:r>
    </w:p>
    <w:p w14:paraId="57BE5EE9" w14:textId="77777777" w:rsidR="00A95484" w:rsidRDefault="00A95484">
      <w:pPr>
        <w:pStyle w:val="EndnoteText"/>
        <w:widowControl/>
        <w:tabs>
          <w:tab w:val="clear" w:pos="567"/>
        </w:tabs>
        <w:rPr>
          <w:rFonts w:ascii="Times New Roman" w:hAnsi="Times New Roman"/>
          <w:szCs w:val="22"/>
        </w:rPr>
      </w:pPr>
    </w:p>
    <w:p w14:paraId="3D4C017D" w14:textId="77777777" w:rsidR="00A95484" w:rsidRDefault="00A95484">
      <w:pPr>
        <w:pStyle w:val="EndnoteText"/>
        <w:widowControl/>
        <w:tabs>
          <w:tab w:val="clear" w:pos="567"/>
        </w:tabs>
        <w:rPr>
          <w:rFonts w:ascii="Times New Roman" w:hAnsi="Times New Roman"/>
          <w:szCs w:val="22"/>
        </w:rPr>
      </w:pPr>
    </w:p>
    <w:p w14:paraId="27E1E104" w14:textId="77777777" w:rsidR="00A95484" w:rsidRDefault="009D39D6">
      <w:pPr>
        <w:ind w:left="567" w:hanging="567"/>
        <w:jc w:val="both"/>
        <w:rPr>
          <w:sz w:val="22"/>
          <w:szCs w:val="22"/>
        </w:rPr>
      </w:pPr>
      <w:r>
        <w:rPr>
          <w:b/>
          <w:sz w:val="22"/>
          <w:szCs w:val="22"/>
        </w:rPr>
        <w:t>4.</w:t>
      </w:r>
      <w:r>
        <w:rPr>
          <w:b/>
          <w:sz w:val="22"/>
          <w:szCs w:val="22"/>
        </w:rPr>
        <w:tab/>
        <w:t>INFORMAZIONI CLINICHE</w:t>
      </w:r>
    </w:p>
    <w:p w14:paraId="1F8230AB" w14:textId="77777777" w:rsidR="00A95484" w:rsidRDefault="00A95484">
      <w:pPr>
        <w:jc w:val="both"/>
        <w:rPr>
          <w:sz w:val="22"/>
          <w:szCs w:val="22"/>
        </w:rPr>
      </w:pPr>
    </w:p>
    <w:p w14:paraId="6091DE45" w14:textId="77777777" w:rsidR="00A95484" w:rsidRDefault="009D39D6">
      <w:pPr>
        <w:ind w:left="567" w:hanging="567"/>
        <w:jc w:val="both"/>
        <w:rPr>
          <w:sz w:val="22"/>
          <w:szCs w:val="22"/>
        </w:rPr>
      </w:pPr>
      <w:r>
        <w:rPr>
          <w:b/>
          <w:sz w:val="22"/>
          <w:szCs w:val="22"/>
        </w:rPr>
        <w:t>4.1</w:t>
      </w:r>
      <w:r>
        <w:rPr>
          <w:b/>
          <w:sz w:val="22"/>
          <w:szCs w:val="22"/>
        </w:rPr>
        <w:tab/>
        <w:t>Indicazioni terapeutiche</w:t>
      </w:r>
    </w:p>
    <w:p w14:paraId="5708E836" w14:textId="77777777" w:rsidR="00A95484" w:rsidRDefault="00A95484">
      <w:pPr>
        <w:jc w:val="both"/>
        <w:rPr>
          <w:sz w:val="22"/>
          <w:szCs w:val="22"/>
        </w:rPr>
      </w:pPr>
    </w:p>
    <w:p w14:paraId="0BC15615" w14:textId="77777777" w:rsidR="00A95484" w:rsidRDefault="009D39D6">
      <w:pPr>
        <w:rPr>
          <w:sz w:val="22"/>
          <w:szCs w:val="22"/>
        </w:rPr>
      </w:pPr>
      <w:r>
        <w:rPr>
          <w:sz w:val="22"/>
          <w:szCs w:val="22"/>
        </w:rPr>
        <w:t>Keppra è indicato come monoterapia nel trattamento delle crisi ad esordio parziale con o senza generalizzazione secondaria in adulti e adolescenti a partire dai 16 anni di età con epilessia di nuova diagnosi.</w:t>
      </w:r>
    </w:p>
    <w:p w14:paraId="13101DC7" w14:textId="77777777" w:rsidR="00A95484" w:rsidRDefault="00A95484">
      <w:pPr>
        <w:rPr>
          <w:sz w:val="22"/>
          <w:szCs w:val="22"/>
        </w:rPr>
      </w:pPr>
    </w:p>
    <w:p w14:paraId="6C530CF8" w14:textId="77777777" w:rsidR="00A95484" w:rsidRDefault="009D39D6">
      <w:pPr>
        <w:ind w:left="539" w:hanging="539"/>
        <w:rPr>
          <w:sz w:val="22"/>
          <w:szCs w:val="22"/>
        </w:rPr>
      </w:pPr>
      <w:r>
        <w:rPr>
          <w:sz w:val="22"/>
          <w:szCs w:val="22"/>
        </w:rPr>
        <w:t>Keppra è indicato quale terapia aggiuntiva</w:t>
      </w:r>
    </w:p>
    <w:p w14:paraId="49257058" w14:textId="77777777" w:rsidR="00A95484" w:rsidRDefault="009D39D6">
      <w:pPr>
        <w:numPr>
          <w:ilvl w:val="0"/>
          <w:numId w:val="17"/>
        </w:numPr>
        <w:tabs>
          <w:tab w:val="clear" w:pos="720"/>
          <w:tab w:val="left" w:pos="709"/>
        </w:tabs>
        <w:ind w:left="709" w:hanging="283"/>
        <w:rPr>
          <w:sz w:val="22"/>
          <w:szCs w:val="22"/>
        </w:rPr>
      </w:pPr>
      <w:r>
        <w:rPr>
          <w:sz w:val="22"/>
          <w:szCs w:val="22"/>
        </w:rPr>
        <w:t xml:space="preserve">nel trattamento delle crisi ad esordio parziale con o senza generalizzazione secondaria in </w:t>
      </w:r>
      <w:bookmarkStart w:id="0" w:name="OLE_LINK2"/>
      <w:r>
        <w:rPr>
          <w:sz w:val="22"/>
          <w:szCs w:val="22"/>
        </w:rPr>
        <w:t>adulti, adolescenti, bambini e infanti a partire da 1 mese di età</w:t>
      </w:r>
      <w:bookmarkEnd w:id="0"/>
      <w:r>
        <w:rPr>
          <w:sz w:val="22"/>
          <w:szCs w:val="22"/>
        </w:rPr>
        <w:t xml:space="preserve"> con epilessia</w:t>
      </w:r>
    </w:p>
    <w:p w14:paraId="3C53A953" w14:textId="77777777" w:rsidR="00A95484" w:rsidRDefault="009D39D6">
      <w:pPr>
        <w:numPr>
          <w:ilvl w:val="0"/>
          <w:numId w:val="17"/>
        </w:numPr>
        <w:tabs>
          <w:tab w:val="clear" w:pos="720"/>
          <w:tab w:val="left" w:pos="709"/>
        </w:tabs>
        <w:ind w:left="709" w:hanging="283"/>
        <w:rPr>
          <w:sz w:val="22"/>
          <w:szCs w:val="22"/>
        </w:rPr>
      </w:pPr>
      <w:r>
        <w:rPr>
          <w:sz w:val="22"/>
          <w:szCs w:val="22"/>
        </w:rPr>
        <w:t>nel trattamento delle crisi miocloniche in adulti e adolescenti a partire dai 12 anni di età con Epilessia Mioclonica Giovanile</w:t>
      </w:r>
    </w:p>
    <w:p w14:paraId="7093A852" w14:textId="77777777" w:rsidR="00A95484" w:rsidRDefault="009D39D6">
      <w:pPr>
        <w:numPr>
          <w:ilvl w:val="0"/>
          <w:numId w:val="17"/>
        </w:numPr>
        <w:tabs>
          <w:tab w:val="clear" w:pos="720"/>
          <w:tab w:val="left" w:pos="709"/>
        </w:tabs>
        <w:ind w:left="709" w:hanging="283"/>
        <w:rPr>
          <w:sz w:val="22"/>
          <w:szCs w:val="22"/>
        </w:rPr>
      </w:pPr>
      <w:r>
        <w:rPr>
          <w:sz w:val="22"/>
          <w:szCs w:val="22"/>
        </w:rPr>
        <w:t>nel trattamento delle crisi tonico-cloniche generalizzate primarie in adulti e adolescenti a partire dai 12 anni di età con Epilessia Generalizzata Idiopatica.</w:t>
      </w:r>
    </w:p>
    <w:p w14:paraId="6BAD4374" w14:textId="77777777" w:rsidR="00A95484" w:rsidRDefault="00A95484">
      <w:pPr>
        <w:ind w:left="539" w:hanging="539"/>
        <w:jc w:val="both"/>
        <w:rPr>
          <w:sz w:val="22"/>
          <w:szCs w:val="22"/>
        </w:rPr>
      </w:pPr>
    </w:p>
    <w:p w14:paraId="7101A81B" w14:textId="77777777" w:rsidR="00A95484" w:rsidRDefault="009D39D6">
      <w:pPr>
        <w:ind w:left="567" w:hanging="567"/>
        <w:jc w:val="both"/>
        <w:rPr>
          <w:sz w:val="22"/>
          <w:szCs w:val="22"/>
        </w:rPr>
      </w:pPr>
      <w:r>
        <w:rPr>
          <w:b/>
          <w:sz w:val="22"/>
          <w:szCs w:val="22"/>
        </w:rPr>
        <w:t>4.2</w:t>
      </w:r>
      <w:r>
        <w:rPr>
          <w:b/>
          <w:sz w:val="22"/>
          <w:szCs w:val="22"/>
        </w:rPr>
        <w:tab/>
        <w:t>Posologia e modo di somministrazione</w:t>
      </w:r>
    </w:p>
    <w:p w14:paraId="679B1475" w14:textId="77777777" w:rsidR="00A95484" w:rsidRDefault="00A95484">
      <w:pPr>
        <w:jc w:val="both"/>
        <w:rPr>
          <w:sz w:val="22"/>
          <w:szCs w:val="22"/>
        </w:rPr>
      </w:pPr>
    </w:p>
    <w:p w14:paraId="436CC810" w14:textId="77777777" w:rsidR="00A95484" w:rsidRDefault="009D39D6">
      <w:pPr>
        <w:rPr>
          <w:sz w:val="22"/>
          <w:szCs w:val="22"/>
          <w:u w:val="single"/>
        </w:rPr>
      </w:pPr>
      <w:r>
        <w:rPr>
          <w:sz w:val="22"/>
          <w:szCs w:val="22"/>
          <w:u w:val="single"/>
        </w:rPr>
        <w:t>Posologia</w:t>
      </w:r>
    </w:p>
    <w:p w14:paraId="3F43D572" w14:textId="77777777" w:rsidR="00A95484" w:rsidRDefault="00A95484">
      <w:pPr>
        <w:rPr>
          <w:sz w:val="22"/>
          <w:szCs w:val="22"/>
        </w:rPr>
      </w:pPr>
    </w:p>
    <w:p w14:paraId="286042C5" w14:textId="77777777" w:rsidR="00A95484" w:rsidRDefault="009D39D6">
      <w:pPr>
        <w:rPr>
          <w:i/>
          <w:sz w:val="22"/>
          <w:szCs w:val="22"/>
        </w:rPr>
      </w:pPr>
      <w:r>
        <w:rPr>
          <w:i/>
          <w:sz w:val="22"/>
          <w:szCs w:val="22"/>
        </w:rPr>
        <w:t>Crisi ad esordio parziale</w:t>
      </w:r>
    </w:p>
    <w:p w14:paraId="0FEE3691" w14:textId="77777777" w:rsidR="00A95484" w:rsidRDefault="009D39D6">
      <w:pPr>
        <w:rPr>
          <w:i/>
          <w:sz w:val="22"/>
          <w:szCs w:val="22"/>
        </w:rPr>
      </w:pPr>
      <w:r>
        <w:rPr>
          <w:sz w:val="22"/>
          <w:szCs w:val="22"/>
        </w:rPr>
        <w:t>Il dosaggio raccomandato per la monoterapia (a partire dai 16 anni di età) e per la terapia aggiuntiva è lo stesso, come indicato di seguito.</w:t>
      </w:r>
    </w:p>
    <w:p w14:paraId="40B01897" w14:textId="77777777" w:rsidR="00A95484" w:rsidRDefault="00A95484">
      <w:pPr>
        <w:rPr>
          <w:i/>
          <w:sz w:val="22"/>
          <w:szCs w:val="22"/>
        </w:rPr>
      </w:pPr>
    </w:p>
    <w:p w14:paraId="3EAC305F" w14:textId="77777777" w:rsidR="00A95484" w:rsidRDefault="009D39D6">
      <w:pPr>
        <w:rPr>
          <w:i/>
          <w:sz w:val="22"/>
          <w:szCs w:val="22"/>
        </w:rPr>
      </w:pPr>
      <w:r>
        <w:rPr>
          <w:i/>
          <w:sz w:val="22"/>
          <w:szCs w:val="22"/>
        </w:rPr>
        <w:t>Tutte le indicazioni</w:t>
      </w:r>
    </w:p>
    <w:p w14:paraId="6EC88C58" w14:textId="77777777" w:rsidR="00A95484" w:rsidRDefault="00A95484">
      <w:pPr>
        <w:rPr>
          <w:i/>
          <w:sz w:val="22"/>
          <w:szCs w:val="22"/>
        </w:rPr>
      </w:pPr>
    </w:p>
    <w:p w14:paraId="1EBCF206" w14:textId="77777777" w:rsidR="00A95484" w:rsidRDefault="009D39D6">
      <w:pPr>
        <w:rPr>
          <w:i/>
          <w:sz w:val="22"/>
          <w:szCs w:val="22"/>
        </w:rPr>
      </w:pPr>
      <w:r>
        <w:rPr>
          <w:i/>
          <w:sz w:val="22"/>
          <w:szCs w:val="22"/>
        </w:rPr>
        <w:t>Adulti (</w:t>
      </w:r>
      <w:r>
        <w:rPr>
          <w:rFonts w:ascii="Symbol" w:eastAsia="Symbol" w:hAnsi="Symbol" w:cs="Symbol"/>
          <w:i/>
          <w:sz w:val="22"/>
          <w:szCs w:val="22"/>
        </w:rPr>
        <w:t></w:t>
      </w:r>
      <w:r>
        <w:rPr>
          <w:i/>
          <w:sz w:val="22"/>
          <w:szCs w:val="22"/>
        </w:rPr>
        <w:t> 18 anni) e adolescenti (da 12 a 17 anni) del peso di 50 kg o superiore</w:t>
      </w:r>
    </w:p>
    <w:p w14:paraId="519D92F1" w14:textId="77777777" w:rsidR="00A95484" w:rsidRDefault="00A95484">
      <w:pPr>
        <w:rPr>
          <w:sz w:val="22"/>
          <w:szCs w:val="22"/>
        </w:rPr>
      </w:pPr>
    </w:p>
    <w:p w14:paraId="251AFB53" w14:textId="77777777" w:rsidR="00A95484" w:rsidRDefault="009D39D6">
      <w:pPr>
        <w:rPr>
          <w:sz w:val="22"/>
          <w:szCs w:val="22"/>
        </w:rPr>
      </w:pPr>
      <w:r>
        <w:rPr>
          <w:sz w:val="22"/>
          <w:szCs w:val="22"/>
        </w:rPr>
        <w:t>La dose terapeutica iniziale è di 500 mg due volte al giorno. Questa dose può essere iniziata dal primo giorno di trattamento. Tuttavia, potrà essere somministrata una dose iniziale inferiore di 250 mg due volte al giorno su valutazione del medico della riduzione delle crisi rispetto ai possibili effetti indesiderati. Questa potrà essere aumentata a 500 mg due volte al giorno dopo due settimane.</w:t>
      </w:r>
    </w:p>
    <w:p w14:paraId="1728557A" w14:textId="77777777" w:rsidR="00A95484" w:rsidRDefault="00A95484">
      <w:pPr>
        <w:rPr>
          <w:sz w:val="22"/>
          <w:szCs w:val="22"/>
        </w:rPr>
      </w:pPr>
    </w:p>
    <w:p w14:paraId="0163F740" w14:textId="77777777" w:rsidR="00A95484" w:rsidRDefault="009D39D6">
      <w:pPr>
        <w:rPr>
          <w:sz w:val="22"/>
          <w:szCs w:val="22"/>
        </w:rPr>
      </w:pPr>
      <w:r>
        <w:rPr>
          <w:sz w:val="22"/>
          <w:szCs w:val="22"/>
        </w:rPr>
        <w:t>Sulla base della risposta clinica e della tollerabilità, la dose giornaliera può essere aumentata fino ad un massimo di 1500 mg due volte al giorno. Gli aggiustamenti posologici possono essere fatti con aumenti o diminuzioni di 250 mg o 500 mg due volte al giorno ogni due fino a quattro settimane.</w:t>
      </w:r>
    </w:p>
    <w:p w14:paraId="73110220" w14:textId="77777777" w:rsidR="00A95484" w:rsidRDefault="00A95484">
      <w:pPr>
        <w:rPr>
          <w:sz w:val="22"/>
          <w:szCs w:val="22"/>
        </w:rPr>
      </w:pPr>
    </w:p>
    <w:p w14:paraId="6E8B8873" w14:textId="77777777" w:rsidR="00A95484" w:rsidRDefault="009D39D6">
      <w:pPr>
        <w:rPr>
          <w:i/>
          <w:sz w:val="22"/>
          <w:szCs w:val="22"/>
        </w:rPr>
      </w:pPr>
      <w:r>
        <w:rPr>
          <w:i/>
          <w:sz w:val="22"/>
          <w:szCs w:val="22"/>
        </w:rPr>
        <w:lastRenderedPageBreak/>
        <w:t>Adolescenti (da 12 a 17 anni) di peso inferiore a 50 kg e bambini da 1 mese di età</w:t>
      </w:r>
    </w:p>
    <w:p w14:paraId="79FE8EB2" w14:textId="77777777" w:rsidR="00A95484" w:rsidRDefault="00A95484">
      <w:pPr>
        <w:rPr>
          <w:sz w:val="22"/>
          <w:szCs w:val="22"/>
        </w:rPr>
      </w:pPr>
    </w:p>
    <w:p w14:paraId="35B54AA9" w14:textId="77777777" w:rsidR="00A95484" w:rsidRDefault="009D39D6">
      <w:pPr>
        <w:rPr>
          <w:sz w:val="22"/>
          <w:szCs w:val="22"/>
        </w:rPr>
      </w:pPr>
      <w:r>
        <w:rPr>
          <w:sz w:val="22"/>
          <w:szCs w:val="22"/>
        </w:rPr>
        <w:t>Il medico deve prescrivere la forma farmaceutica, la formulazione ed il dosaggio più appropriati in base al peso, all’età e alla dose. Per gli aggiustamenti del dosaggio in base al peso, fare riferimento al paragrafo “Popolazione pediatrica”.</w:t>
      </w:r>
    </w:p>
    <w:p w14:paraId="06FE02F3" w14:textId="77777777" w:rsidR="00A95484" w:rsidRDefault="00A95484">
      <w:pPr>
        <w:rPr>
          <w:sz w:val="22"/>
          <w:szCs w:val="22"/>
        </w:rPr>
      </w:pPr>
    </w:p>
    <w:p w14:paraId="59C3D7AD" w14:textId="77777777" w:rsidR="00A95484" w:rsidRDefault="009D39D6">
      <w:pPr>
        <w:keepNext/>
        <w:rPr>
          <w:sz w:val="22"/>
          <w:szCs w:val="22"/>
          <w:u w:val="single"/>
        </w:rPr>
      </w:pPr>
      <w:r>
        <w:rPr>
          <w:sz w:val="22"/>
          <w:szCs w:val="22"/>
          <w:u w:val="single"/>
        </w:rPr>
        <w:t>Interruzione del trattamento</w:t>
      </w:r>
    </w:p>
    <w:p w14:paraId="4935F8EA" w14:textId="77777777" w:rsidR="00A95484" w:rsidRDefault="009D39D6">
      <w:pPr>
        <w:rPr>
          <w:sz w:val="22"/>
          <w:szCs w:val="22"/>
        </w:rPr>
      </w:pPr>
      <w:r>
        <w:rPr>
          <w:sz w:val="22"/>
          <w:szCs w:val="22"/>
        </w:rPr>
        <w:t>Se si deve interrompere il trattamento con levetiracetam si raccomanda una sospensione graduale (</w:t>
      </w:r>
      <w:r>
        <w:rPr>
          <w:iCs/>
          <w:sz w:val="22"/>
          <w:szCs w:val="22"/>
        </w:rPr>
        <w:t>ad es.</w:t>
      </w:r>
      <w:r>
        <w:rPr>
          <w:sz w:val="22"/>
          <w:szCs w:val="22"/>
        </w:rPr>
        <w:t xml:space="preserve"> negli adulti e negli adolescenti di peso superiore a 50 kg: diminuzione di 500 mg due volte al giorno ad intervalli di tempo compresi tra due e quattro settimane; negli infanti di età superiore ai 6 mesi, nei bambini e negli adolescenti di peso inferiore a 50 kg: la diminuzione della dose non deve superare i 10 mg/kg due volte al giorno ogni due settimane; negli infanti (di età inferiore ai 6 mesi): la diminuzione della dose non deve superare i 7 mg/kg due volte al giorno ogni due settimane). </w:t>
      </w:r>
    </w:p>
    <w:p w14:paraId="369B0685" w14:textId="77777777" w:rsidR="00A95484" w:rsidRDefault="00A95484">
      <w:pPr>
        <w:rPr>
          <w:sz w:val="22"/>
          <w:szCs w:val="22"/>
        </w:rPr>
      </w:pPr>
    </w:p>
    <w:p w14:paraId="7455EA2A" w14:textId="77777777" w:rsidR="00A95484" w:rsidRDefault="009D39D6">
      <w:pPr>
        <w:keepNext/>
        <w:rPr>
          <w:sz w:val="22"/>
          <w:szCs w:val="22"/>
          <w:u w:val="single"/>
        </w:rPr>
      </w:pPr>
      <w:r>
        <w:rPr>
          <w:sz w:val="22"/>
          <w:szCs w:val="22"/>
          <w:u w:val="single"/>
        </w:rPr>
        <w:t>Popolazioni speciali</w:t>
      </w:r>
    </w:p>
    <w:p w14:paraId="1F0542E6" w14:textId="77777777" w:rsidR="00A95484" w:rsidRDefault="00A95484">
      <w:pPr>
        <w:pStyle w:val="BodyText21"/>
        <w:keepNext/>
        <w:rPr>
          <w:szCs w:val="22"/>
        </w:rPr>
      </w:pPr>
    </w:p>
    <w:p w14:paraId="27E42BED" w14:textId="77777777" w:rsidR="00A95484" w:rsidRDefault="009D39D6">
      <w:pPr>
        <w:keepNext/>
        <w:rPr>
          <w:i/>
          <w:sz w:val="22"/>
          <w:szCs w:val="22"/>
        </w:rPr>
      </w:pPr>
      <w:r>
        <w:rPr>
          <w:i/>
          <w:sz w:val="22"/>
          <w:szCs w:val="22"/>
        </w:rPr>
        <w:t>Anziani (dai 65 anni in poi)</w:t>
      </w:r>
    </w:p>
    <w:p w14:paraId="7775E9AD" w14:textId="77777777" w:rsidR="00A95484" w:rsidRDefault="00A95484">
      <w:pPr>
        <w:rPr>
          <w:i/>
          <w:sz w:val="22"/>
          <w:szCs w:val="22"/>
        </w:rPr>
      </w:pPr>
    </w:p>
    <w:p w14:paraId="0192961A" w14:textId="77777777" w:rsidR="00A95484" w:rsidRDefault="009D39D6">
      <w:pPr>
        <w:pStyle w:val="BodyText21"/>
        <w:rPr>
          <w:szCs w:val="22"/>
        </w:rPr>
      </w:pPr>
      <w:r>
        <w:rPr>
          <w:szCs w:val="22"/>
        </w:rPr>
        <w:t>Si raccomanda un aggiustamento della posologia nei pazienti anziani con ridotta funzionalità renale (vedere “Compromissione renale” più sotto).</w:t>
      </w:r>
    </w:p>
    <w:p w14:paraId="6F95077C" w14:textId="77777777" w:rsidR="00A95484" w:rsidRDefault="00A95484">
      <w:pPr>
        <w:rPr>
          <w:sz w:val="22"/>
          <w:szCs w:val="22"/>
        </w:rPr>
      </w:pPr>
    </w:p>
    <w:p w14:paraId="434D080C" w14:textId="77777777" w:rsidR="00A95484" w:rsidRDefault="009D39D6">
      <w:pPr>
        <w:rPr>
          <w:i/>
          <w:sz w:val="22"/>
          <w:szCs w:val="22"/>
        </w:rPr>
      </w:pPr>
      <w:r>
        <w:rPr>
          <w:i/>
          <w:sz w:val="22"/>
          <w:szCs w:val="22"/>
        </w:rPr>
        <w:t>Compromissione renale</w:t>
      </w:r>
    </w:p>
    <w:p w14:paraId="7D3A9E3B" w14:textId="77777777" w:rsidR="00A95484" w:rsidRDefault="00A95484">
      <w:pPr>
        <w:rPr>
          <w:sz w:val="22"/>
          <w:szCs w:val="22"/>
        </w:rPr>
      </w:pPr>
    </w:p>
    <w:p w14:paraId="4CD53086" w14:textId="77777777" w:rsidR="00A95484" w:rsidRDefault="009D39D6">
      <w:pPr>
        <w:pStyle w:val="BodyText21"/>
        <w:rPr>
          <w:szCs w:val="22"/>
        </w:rPr>
      </w:pPr>
      <w:r>
        <w:rPr>
          <w:szCs w:val="22"/>
        </w:rPr>
        <w:t xml:space="preserve">La dose giornaliera deve essere personalizzata in base alla funzionalità renale. </w:t>
      </w:r>
    </w:p>
    <w:p w14:paraId="29B35E85" w14:textId="77777777" w:rsidR="00A95484" w:rsidRDefault="00A95484">
      <w:pPr>
        <w:pStyle w:val="BodyText21"/>
        <w:rPr>
          <w:szCs w:val="22"/>
        </w:rPr>
      </w:pPr>
    </w:p>
    <w:p w14:paraId="613DE5FD" w14:textId="77777777" w:rsidR="00A95484" w:rsidRDefault="009D39D6">
      <w:pPr>
        <w:pStyle w:val="BodyText21"/>
        <w:rPr>
          <w:szCs w:val="22"/>
        </w:rPr>
      </w:pPr>
      <w:r>
        <w:rPr>
          <w:szCs w:val="22"/>
        </w:rPr>
        <w:t>Per i pazienti adulti, fare riferimento alla successiva tabella e modificare la posologia come indicato. Per utilizzare questa tabella posologica è necessario valutare la clearance della creatinina del paziente (CLcr) in mL/min. La CLcr in mL/min può essere calcolata dalla determinazione della creatinina sierica (mg/dL) utilizzando, per adulti e adolescenti di peso superiore o uguale a 50 kg, la seguente formula:</w:t>
      </w:r>
    </w:p>
    <w:p w14:paraId="1EACF44D" w14:textId="77777777" w:rsidR="00A95484" w:rsidRDefault="00A95484">
      <w:pPr>
        <w:pStyle w:val="BodyText21"/>
        <w:rPr>
          <w:szCs w:val="22"/>
        </w:rPr>
      </w:pPr>
    </w:p>
    <w:p w14:paraId="6C24FC32" w14:textId="77777777" w:rsidR="00A95484" w:rsidRDefault="009D39D6">
      <w:pPr>
        <w:pStyle w:val="BodyText21"/>
        <w:ind w:firstLine="1701"/>
        <w:rPr>
          <w:szCs w:val="22"/>
        </w:rPr>
      </w:pPr>
      <w:r>
        <w:rPr>
          <w:szCs w:val="22"/>
        </w:rPr>
        <w:t>[140-età (anni)] x peso (kg)</w:t>
      </w:r>
    </w:p>
    <w:p w14:paraId="61EBFC47" w14:textId="77777777" w:rsidR="00A95484" w:rsidRDefault="009D39D6">
      <w:pPr>
        <w:pStyle w:val="BodyText21"/>
        <w:rPr>
          <w:szCs w:val="22"/>
        </w:rPr>
      </w:pPr>
      <w:r>
        <w:rPr>
          <w:szCs w:val="22"/>
        </w:rPr>
        <w:t>CLcr (mL/min) = ----------------------------------------- (x 0,85 nelle donne)</w:t>
      </w:r>
    </w:p>
    <w:p w14:paraId="353A2236" w14:textId="77777777" w:rsidR="00A95484" w:rsidRDefault="009D39D6">
      <w:pPr>
        <w:pStyle w:val="BodyText21"/>
        <w:ind w:firstLine="1701"/>
        <w:rPr>
          <w:szCs w:val="22"/>
        </w:rPr>
      </w:pPr>
      <w:r>
        <w:rPr>
          <w:szCs w:val="22"/>
        </w:rPr>
        <w:t>72 x creatinina sierica (mg/dL)</w:t>
      </w:r>
    </w:p>
    <w:p w14:paraId="123F331C" w14:textId="77777777" w:rsidR="00A95484" w:rsidRDefault="00A95484">
      <w:pPr>
        <w:pStyle w:val="BodyText21"/>
        <w:jc w:val="both"/>
        <w:rPr>
          <w:szCs w:val="22"/>
        </w:rPr>
      </w:pPr>
    </w:p>
    <w:p w14:paraId="1D986336" w14:textId="77777777" w:rsidR="00A95484" w:rsidRDefault="009D39D6">
      <w:pPr>
        <w:pStyle w:val="BodyText21"/>
        <w:jc w:val="both"/>
        <w:rPr>
          <w:szCs w:val="22"/>
        </w:rPr>
      </w:pPr>
      <w:r>
        <w:rPr>
          <w:szCs w:val="22"/>
        </w:rPr>
        <w:t>Inoltre, la CLcr è aggiustata per l’area della superficie corporea (BSA) come segue:</w:t>
      </w:r>
    </w:p>
    <w:p w14:paraId="7A22BE45" w14:textId="77777777" w:rsidR="00A95484" w:rsidRDefault="00A95484">
      <w:pPr>
        <w:pStyle w:val="BodyText21"/>
        <w:jc w:val="both"/>
        <w:rPr>
          <w:szCs w:val="22"/>
        </w:rPr>
      </w:pPr>
    </w:p>
    <w:p w14:paraId="21EA4AFD" w14:textId="77777777" w:rsidR="00A95484" w:rsidRPr="008722C9" w:rsidRDefault="009D39D6">
      <w:pPr>
        <w:pStyle w:val="BodyText21"/>
        <w:ind w:firstLine="2835"/>
        <w:rPr>
          <w:szCs w:val="22"/>
          <w:lang w:val="nb-NO"/>
          <w:rPrChange w:id="1" w:author="Author">
            <w:rPr>
              <w:szCs w:val="22"/>
            </w:rPr>
          </w:rPrChange>
        </w:rPr>
      </w:pPr>
      <w:r w:rsidRPr="008722C9">
        <w:rPr>
          <w:szCs w:val="22"/>
          <w:lang w:val="nb-NO"/>
          <w:rPrChange w:id="2" w:author="Author">
            <w:rPr>
              <w:szCs w:val="22"/>
            </w:rPr>
          </w:rPrChange>
        </w:rPr>
        <w:t>CLcr (mL/min)</w:t>
      </w:r>
    </w:p>
    <w:p w14:paraId="344B915F" w14:textId="77777777" w:rsidR="00A95484" w:rsidRPr="008722C9" w:rsidRDefault="009D39D6">
      <w:pPr>
        <w:pStyle w:val="BodyText21"/>
        <w:rPr>
          <w:szCs w:val="22"/>
          <w:lang w:val="nb-NO"/>
          <w:rPrChange w:id="3" w:author="Author">
            <w:rPr>
              <w:szCs w:val="22"/>
            </w:rPr>
          </w:rPrChange>
        </w:rPr>
      </w:pPr>
      <w:r w:rsidRPr="008722C9">
        <w:rPr>
          <w:szCs w:val="22"/>
          <w:lang w:val="nb-NO"/>
          <w:rPrChange w:id="4" w:author="Author">
            <w:rPr>
              <w:szCs w:val="22"/>
            </w:rPr>
          </w:rPrChange>
        </w:rPr>
        <w:t>CLcr (mL/min/1,73 m</w:t>
      </w:r>
      <w:r w:rsidRPr="008722C9">
        <w:rPr>
          <w:szCs w:val="22"/>
          <w:vertAlign w:val="superscript"/>
          <w:lang w:val="nb-NO"/>
          <w:rPrChange w:id="5" w:author="Author">
            <w:rPr>
              <w:szCs w:val="22"/>
              <w:vertAlign w:val="superscript"/>
            </w:rPr>
          </w:rPrChange>
        </w:rPr>
        <w:t>2</w:t>
      </w:r>
      <w:r w:rsidRPr="008722C9">
        <w:rPr>
          <w:szCs w:val="22"/>
          <w:lang w:val="nb-NO"/>
          <w:rPrChange w:id="6" w:author="Author">
            <w:rPr>
              <w:szCs w:val="22"/>
            </w:rPr>
          </w:rPrChange>
        </w:rPr>
        <w:t>) = ----------------------------------- x 1,73</w:t>
      </w:r>
    </w:p>
    <w:p w14:paraId="5214AB99" w14:textId="77777777" w:rsidR="00A95484" w:rsidRDefault="009D39D6">
      <w:pPr>
        <w:pStyle w:val="BodyText21"/>
        <w:ind w:firstLine="2552"/>
        <w:rPr>
          <w:szCs w:val="22"/>
        </w:rPr>
      </w:pPr>
      <w:r>
        <w:rPr>
          <w:szCs w:val="22"/>
        </w:rPr>
        <w:t>BSA del soggetto (m</w:t>
      </w:r>
      <w:r>
        <w:rPr>
          <w:szCs w:val="22"/>
          <w:vertAlign w:val="superscript"/>
        </w:rPr>
        <w:t>2</w:t>
      </w:r>
      <w:r>
        <w:rPr>
          <w:szCs w:val="22"/>
        </w:rPr>
        <w:t>)</w:t>
      </w:r>
    </w:p>
    <w:p w14:paraId="7E07EE5C" w14:textId="77777777" w:rsidR="00A95484" w:rsidRDefault="00A95484">
      <w:pPr>
        <w:pStyle w:val="BodyText21"/>
        <w:jc w:val="both"/>
        <w:rPr>
          <w:szCs w:val="22"/>
        </w:rPr>
      </w:pPr>
    </w:p>
    <w:p w14:paraId="11504133" w14:textId="77777777" w:rsidR="00A95484" w:rsidRDefault="009D39D6">
      <w:pPr>
        <w:pStyle w:val="BodyText21"/>
        <w:jc w:val="both"/>
        <w:rPr>
          <w:szCs w:val="22"/>
        </w:rPr>
      </w:pPr>
      <w:r>
        <w:rPr>
          <w:szCs w:val="22"/>
        </w:rPr>
        <w:t>Aggiustamento posologico per pazienti adulti e adolescenti di peso superiore a 50 kg con funzionalità renale alterata:</w:t>
      </w:r>
    </w:p>
    <w:tbl>
      <w:tblPr>
        <w:tblW w:w="0" w:type="auto"/>
        <w:tblLayout w:type="fixed"/>
        <w:tblLook w:val="0000" w:firstRow="0" w:lastRow="0" w:firstColumn="0" w:lastColumn="0" w:noHBand="0" w:noVBand="0"/>
      </w:tblPr>
      <w:tblGrid>
        <w:gridCol w:w="2802"/>
        <w:gridCol w:w="2551"/>
        <w:gridCol w:w="3544"/>
      </w:tblGrid>
      <w:tr w:rsidR="00A95484" w14:paraId="5BA34B12" w14:textId="77777777">
        <w:tc>
          <w:tcPr>
            <w:tcW w:w="2802" w:type="dxa"/>
            <w:tcBorders>
              <w:top w:val="single" w:sz="6" w:space="0" w:color="auto"/>
            </w:tcBorders>
          </w:tcPr>
          <w:p w14:paraId="4EE20C15" w14:textId="77777777" w:rsidR="00A95484" w:rsidRDefault="009D39D6">
            <w:pPr>
              <w:rPr>
                <w:sz w:val="22"/>
                <w:szCs w:val="22"/>
              </w:rPr>
            </w:pPr>
            <w:r>
              <w:rPr>
                <w:sz w:val="22"/>
                <w:szCs w:val="22"/>
              </w:rPr>
              <w:t>Gruppo</w:t>
            </w:r>
          </w:p>
        </w:tc>
        <w:tc>
          <w:tcPr>
            <w:tcW w:w="2551" w:type="dxa"/>
            <w:tcBorders>
              <w:top w:val="single" w:sz="6" w:space="0" w:color="auto"/>
            </w:tcBorders>
          </w:tcPr>
          <w:p w14:paraId="50F65134" w14:textId="77777777" w:rsidR="00A95484" w:rsidRDefault="009D39D6">
            <w:pPr>
              <w:rPr>
                <w:sz w:val="22"/>
                <w:szCs w:val="22"/>
              </w:rPr>
            </w:pPr>
            <w:r>
              <w:rPr>
                <w:sz w:val="22"/>
                <w:szCs w:val="22"/>
              </w:rPr>
              <w:t>Clearance della creatinina (mL/min/1,73 m</w:t>
            </w:r>
            <w:r>
              <w:rPr>
                <w:sz w:val="22"/>
                <w:szCs w:val="22"/>
                <w:vertAlign w:val="superscript"/>
              </w:rPr>
              <w:t>2</w:t>
            </w:r>
            <w:r>
              <w:rPr>
                <w:sz w:val="22"/>
                <w:szCs w:val="22"/>
              </w:rPr>
              <w:t>)</w:t>
            </w:r>
          </w:p>
        </w:tc>
        <w:tc>
          <w:tcPr>
            <w:tcW w:w="3544" w:type="dxa"/>
            <w:tcBorders>
              <w:top w:val="single" w:sz="6" w:space="0" w:color="auto"/>
            </w:tcBorders>
          </w:tcPr>
          <w:p w14:paraId="14960DFC" w14:textId="77777777" w:rsidR="00A95484" w:rsidRDefault="009D39D6">
            <w:pPr>
              <w:rPr>
                <w:sz w:val="22"/>
                <w:szCs w:val="22"/>
              </w:rPr>
            </w:pPr>
            <w:r>
              <w:rPr>
                <w:sz w:val="22"/>
                <w:szCs w:val="22"/>
              </w:rPr>
              <w:t>Dose e numero di somministrazioni</w:t>
            </w:r>
          </w:p>
        </w:tc>
      </w:tr>
      <w:tr w:rsidR="00A95484" w14:paraId="1060A3F8" w14:textId="77777777">
        <w:tc>
          <w:tcPr>
            <w:tcW w:w="2802" w:type="dxa"/>
            <w:tcBorders>
              <w:top w:val="single" w:sz="6" w:space="0" w:color="auto"/>
              <w:bottom w:val="single" w:sz="6" w:space="0" w:color="auto"/>
            </w:tcBorders>
          </w:tcPr>
          <w:p w14:paraId="2283D92B" w14:textId="77777777" w:rsidR="00A95484" w:rsidRDefault="009D39D6">
            <w:pPr>
              <w:rPr>
                <w:sz w:val="22"/>
                <w:szCs w:val="22"/>
              </w:rPr>
            </w:pPr>
            <w:r>
              <w:rPr>
                <w:sz w:val="22"/>
                <w:szCs w:val="22"/>
              </w:rPr>
              <w:t>Normale</w:t>
            </w:r>
          </w:p>
          <w:p w14:paraId="372F021D" w14:textId="77777777" w:rsidR="00A95484" w:rsidRDefault="009D39D6">
            <w:pPr>
              <w:rPr>
                <w:sz w:val="22"/>
                <w:szCs w:val="22"/>
              </w:rPr>
            </w:pPr>
            <w:r>
              <w:rPr>
                <w:sz w:val="22"/>
                <w:szCs w:val="22"/>
              </w:rPr>
              <w:t>Lieve</w:t>
            </w:r>
          </w:p>
          <w:p w14:paraId="2170F4EB" w14:textId="77777777" w:rsidR="00A95484" w:rsidRDefault="009D39D6">
            <w:pPr>
              <w:rPr>
                <w:sz w:val="22"/>
                <w:szCs w:val="22"/>
              </w:rPr>
            </w:pPr>
            <w:r>
              <w:rPr>
                <w:sz w:val="22"/>
                <w:szCs w:val="22"/>
              </w:rPr>
              <w:t>Moderato</w:t>
            </w:r>
          </w:p>
          <w:p w14:paraId="0570A1CF" w14:textId="77777777" w:rsidR="00A95484" w:rsidRDefault="009D39D6">
            <w:pPr>
              <w:rPr>
                <w:sz w:val="22"/>
                <w:szCs w:val="22"/>
              </w:rPr>
            </w:pPr>
            <w:r>
              <w:rPr>
                <w:sz w:val="22"/>
                <w:szCs w:val="22"/>
              </w:rPr>
              <w:t>Grave</w:t>
            </w:r>
          </w:p>
          <w:p w14:paraId="4CFC2BC9" w14:textId="77777777" w:rsidR="00A95484" w:rsidRDefault="009D39D6">
            <w:pPr>
              <w:rPr>
                <w:sz w:val="22"/>
                <w:szCs w:val="22"/>
              </w:rPr>
            </w:pPr>
            <w:r>
              <w:rPr>
                <w:sz w:val="22"/>
                <w:szCs w:val="22"/>
              </w:rPr>
              <w:t xml:space="preserve">Pazienti con nefropatia allo stadio terminale (ESRD) </w:t>
            </w:r>
          </w:p>
          <w:p w14:paraId="01289098" w14:textId="77777777" w:rsidR="00A95484" w:rsidRDefault="009D39D6">
            <w:pPr>
              <w:rPr>
                <w:sz w:val="22"/>
                <w:szCs w:val="22"/>
              </w:rPr>
            </w:pPr>
            <w:r>
              <w:rPr>
                <w:sz w:val="22"/>
                <w:szCs w:val="22"/>
              </w:rPr>
              <w:t>sottoposti a dialisi</w:t>
            </w:r>
            <w:r>
              <w:rPr>
                <w:sz w:val="22"/>
                <w:szCs w:val="22"/>
                <w:vertAlign w:val="superscript"/>
              </w:rPr>
              <w:t>(1)</w:t>
            </w:r>
          </w:p>
        </w:tc>
        <w:tc>
          <w:tcPr>
            <w:tcW w:w="2551" w:type="dxa"/>
            <w:tcBorders>
              <w:top w:val="single" w:sz="6" w:space="0" w:color="auto"/>
              <w:bottom w:val="single" w:sz="6" w:space="0" w:color="auto"/>
            </w:tcBorders>
          </w:tcPr>
          <w:p w14:paraId="0C3FD124" w14:textId="77777777" w:rsidR="00A95484" w:rsidRDefault="009D39D6">
            <w:pPr>
              <w:rPr>
                <w:sz w:val="22"/>
                <w:szCs w:val="22"/>
              </w:rPr>
            </w:pPr>
            <w:r>
              <w:rPr>
                <w:sz w:val="22"/>
                <w:szCs w:val="22"/>
              </w:rPr>
              <w:t>≥ 80</w:t>
            </w:r>
          </w:p>
          <w:p w14:paraId="07471538" w14:textId="77777777" w:rsidR="00A95484" w:rsidRDefault="009D39D6">
            <w:pPr>
              <w:rPr>
                <w:sz w:val="22"/>
                <w:szCs w:val="22"/>
              </w:rPr>
            </w:pPr>
            <w:r>
              <w:rPr>
                <w:sz w:val="22"/>
                <w:szCs w:val="22"/>
              </w:rPr>
              <w:t>50</w:t>
            </w:r>
            <w:r>
              <w:rPr>
                <w:sz w:val="22"/>
                <w:szCs w:val="22"/>
              </w:rPr>
              <w:noBreakHyphen/>
              <w:t>79</w:t>
            </w:r>
          </w:p>
          <w:p w14:paraId="4D05BABB" w14:textId="77777777" w:rsidR="00A95484" w:rsidRDefault="009D39D6">
            <w:pPr>
              <w:rPr>
                <w:sz w:val="22"/>
                <w:szCs w:val="22"/>
              </w:rPr>
            </w:pPr>
            <w:r>
              <w:rPr>
                <w:sz w:val="22"/>
                <w:szCs w:val="22"/>
              </w:rPr>
              <w:t>30</w:t>
            </w:r>
            <w:r>
              <w:rPr>
                <w:sz w:val="22"/>
                <w:szCs w:val="22"/>
              </w:rPr>
              <w:noBreakHyphen/>
              <w:t>49</w:t>
            </w:r>
          </w:p>
          <w:p w14:paraId="6FD96EA9" w14:textId="77777777" w:rsidR="00A95484" w:rsidRDefault="009D39D6">
            <w:pPr>
              <w:rPr>
                <w:sz w:val="22"/>
                <w:szCs w:val="22"/>
              </w:rPr>
            </w:pPr>
            <w:r>
              <w:rPr>
                <w:sz w:val="22"/>
                <w:szCs w:val="22"/>
              </w:rPr>
              <w:t>&lt; 30</w:t>
            </w:r>
          </w:p>
          <w:p w14:paraId="03773FEF" w14:textId="77777777" w:rsidR="00A95484" w:rsidRDefault="009D39D6">
            <w:pPr>
              <w:rPr>
                <w:sz w:val="22"/>
                <w:szCs w:val="22"/>
              </w:rPr>
            </w:pPr>
            <w:r>
              <w:rPr>
                <w:sz w:val="22"/>
                <w:szCs w:val="22"/>
              </w:rPr>
              <w:t>-</w:t>
            </w:r>
          </w:p>
        </w:tc>
        <w:tc>
          <w:tcPr>
            <w:tcW w:w="3544" w:type="dxa"/>
            <w:tcBorders>
              <w:top w:val="single" w:sz="6" w:space="0" w:color="auto"/>
              <w:bottom w:val="single" w:sz="6" w:space="0" w:color="auto"/>
            </w:tcBorders>
          </w:tcPr>
          <w:p w14:paraId="10DC7517" w14:textId="77777777" w:rsidR="00A95484" w:rsidRDefault="009D39D6">
            <w:pPr>
              <w:rPr>
                <w:sz w:val="22"/>
                <w:szCs w:val="22"/>
              </w:rPr>
            </w:pPr>
            <w:r>
              <w:rPr>
                <w:sz w:val="22"/>
                <w:szCs w:val="22"/>
              </w:rPr>
              <w:t xml:space="preserve">da 500 a 1 500 mg due volte al dì </w:t>
            </w:r>
          </w:p>
          <w:p w14:paraId="7484AED8" w14:textId="77777777" w:rsidR="00A95484" w:rsidRDefault="009D39D6">
            <w:pPr>
              <w:rPr>
                <w:sz w:val="22"/>
                <w:szCs w:val="22"/>
              </w:rPr>
            </w:pPr>
            <w:r>
              <w:rPr>
                <w:sz w:val="22"/>
                <w:szCs w:val="22"/>
              </w:rPr>
              <w:t xml:space="preserve">da 500 a 1 000 mg due volte al dì </w:t>
            </w:r>
          </w:p>
          <w:p w14:paraId="21349D37" w14:textId="77777777" w:rsidR="00A95484" w:rsidRDefault="009D39D6">
            <w:pPr>
              <w:rPr>
                <w:sz w:val="22"/>
                <w:szCs w:val="22"/>
              </w:rPr>
            </w:pPr>
            <w:r>
              <w:rPr>
                <w:sz w:val="22"/>
                <w:szCs w:val="22"/>
              </w:rPr>
              <w:t xml:space="preserve">da 250 a 750 mg due volte al dì </w:t>
            </w:r>
          </w:p>
          <w:p w14:paraId="7A800D7C" w14:textId="77777777" w:rsidR="00A95484" w:rsidRDefault="009D39D6">
            <w:pPr>
              <w:rPr>
                <w:sz w:val="22"/>
                <w:szCs w:val="22"/>
              </w:rPr>
            </w:pPr>
            <w:r>
              <w:rPr>
                <w:sz w:val="22"/>
                <w:szCs w:val="22"/>
              </w:rPr>
              <w:t xml:space="preserve">da 250 a 500 mg due volte al dì </w:t>
            </w:r>
          </w:p>
          <w:p w14:paraId="1D924B54" w14:textId="77777777" w:rsidR="00A95484" w:rsidRDefault="009D39D6">
            <w:pPr>
              <w:rPr>
                <w:sz w:val="22"/>
                <w:szCs w:val="22"/>
              </w:rPr>
            </w:pPr>
            <w:r>
              <w:rPr>
                <w:sz w:val="22"/>
                <w:szCs w:val="22"/>
              </w:rPr>
              <w:t>da 500 a 1 000 mg una volta al dì</w:t>
            </w:r>
            <w:r>
              <w:rPr>
                <w:sz w:val="22"/>
                <w:szCs w:val="22"/>
                <w:vertAlign w:val="superscript"/>
              </w:rPr>
              <w:t>(2)</w:t>
            </w:r>
          </w:p>
        </w:tc>
      </w:tr>
    </w:tbl>
    <w:p w14:paraId="667F1B63" w14:textId="77777777" w:rsidR="00A95484" w:rsidRDefault="009D39D6">
      <w:pPr>
        <w:rPr>
          <w:sz w:val="22"/>
          <w:szCs w:val="22"/>
        </w:rPr>
      </w:pPr>
      <w:r>
        <w:rPr>
          <w:sz w:val="22"/>
          <w:szCs w:val="22"/>
          <w:vertAlign w:val="superscript"/>
        </w:rPr>
        <w:t>(1)</w:t>
      </w:r>
      <w:r>
        <w:rPr>
          <w:sz w:val="22"/>
          <w:szCs w:val="22"/>
        </w:rPr>
        <w:t xml:space="preserve"> Una dose di carico pari a 750 mg è raccomandata nel primo giorno di trattamento con levetiracetam.</w:t>
      </w:r>
    </w:p>
    <w:p w14:paraId="354A8AF1" w14:textId="77777777" w:rsidR="00A95484" w:rsidRDefault="009D39D6">
      <w:pPr>
        <w:rPr>
          <w:sz w:val="22"/>
          <w:szCs w:val="22"/>
        </w:rPr>
      </w:pPr>
      <w:r>
        <w:rPr>
          <w:sz w:val="22"/>
          <w:szCs w:val="22"/>
          <w:vertAlign w:val="superscript"/>
        </w:rPr>
        <w:t>(2)</w:t>
      </w:r>
      <w:r>
        <w:rPr>
          <w:sz w:val="22"/>
          <w:szCs w:val="22"/>
        </w:rPr>
        <w:t xml:space="preserve"> Dopo la dialisi si raccomanda una dose supplementare compresa tra 250 e 500 mg.</w:t>
      </w:r>
    </w:p>
    <w:p w14:paraId="07C12190" w14:textId="77777777" w:rsidR="00A95484" w:rsidRDefault="00A95484">
      <w:pPr>
        <w:rPr>
          <w:sz w:val="22"/>
          <w:szCs w:val="22"/>
        </w:rPr>
      </w:pPr>
    </w:p>
    <w:p w14:paraId="173134E8" w14:textId="77777777" w:rsidR="00A95484" w:rsidRDefault="009D39D6">
      <w:pPr>
        <w:rPr>
          <w:sz w:val="22"/>
          <w:szCs w:val="22"/>
        </w:rPr>
      </w:pPr>
      <w:r>
        <w:rPr>
          <w:sz w:val="22"/>
          <w:szCs w:val="22"/>
        </w:rPr>
        <w:t xml:space="preserve">Per i bambini con compromissione renale, la dose di levetiracetam deve essere adattata sulla base della funzionalità renale dal momento che la clearance del levetiracetam è correlata alla funzionalità renale. </w:t>
      </w:r>
      <w:r>
        <w:rPr>
          <w:sz w:val="22"/>
          <w:szCs w:val="22"/>
        </w:rPr>
        <w:lastRenderedPageBreak/>
        <w:t>Questa raccomandazione si basa su uno studio eseguito con pazienti adulti con compromissione renale.</w:t>
      </w:r>
    </w:p>
    <w:p w14:paraId="55C76679" w14:textId="77777777" w:rsidR="00A95484" w:rsidRDefault="00A95484">
      <w:pPr>
        <w:rPr>
          <w:sz w:val="22"/>
          <w:szCs w:val="22"/>
        </w:rPr>
      </w:pPr>
    </w:p>
    <w:p w14:paraId="5DB300A7" w14:textId="77777777" w:rsidR="00A95484" w:rsidRDefault="009D39D6">
      <w:pPr>
        <w:rPr>
          <w:sz w:val="22"/>
          <w:szCs w:val="22"/>
        </w:rPr>
      </w:pPr>
      <w:r>
        <w:rPr>
          <w:sz w:val="22"/>
          <w:szCs w:val="22"/>
        </w:rPr>
        <w:t>Nei giovani adolescenti, nei bambini e negli infanti, la CLcr, in mL/min/1,73 m</w:t>
      </w:r>
      <w:r>
        <w:rPr>
          <w:sz w:val="22"/>
          <w:szCs w:val="22"/>
          <w:vertAlign w:val="superscript"/>
        </w:rPr>
        <w:t>2</w:t>
      </w:r>
      <w:r>
        <w:rPr>
          <w:sz w:val="22"/>
          <w:szCs w:val="22"/>
        </w:rPr>
        <w:t>, può essere stimata dalla determinazione della creatinina sierica (in mg/dL) utilizzando la seguente formula (formula di Schwartz):</w:t>
      </w:r>
    </w:p>
    <w:p w14:paraId="372CF88F" w14:textId="77777777" w:rsidR="00A95484" w:rsidRDefault="00A95484">
      <w:pPr>
        <w:rPr>
          <w:sz w:val="22"/>
          <w:szCs w:val="22"/>
        </w:rPr>
      </w:pPr>
    </w:p>
    <w:p w14:paraId="53486362" w14:textId="77777777" w:rsidR="00A95484" w:rsidRPr="008722C9" w:rsidRDefault="009D39D6">
      <w:pPr>
        <w:ind w:firstLine="2694"/>
        <w:rPr>
          <w:sz w:val="22"/>
          <w:szCs w:val="22"/>
          <w:lang w:val="nb-NO"/>
          <w:rPrChange w:id="7" w:author="Author">
            <w:rPr>
              <w:sz w:val="22"/>
              <w:szCs w:val="22"/>
            </w:rPr>
          </w:rPrChange>
        </w:rPr>
      </w:pPr>
      <w:r w:rsidRPr="008722C9">
        <w:rPr>
          <w:sz w:val="22"/>
          <w:szCs w:val="22"/>
          <w:lang w:val="nb-NO"/>
          <w:rPrChange w:id="8" w:author="Author">
            <w:rPr>
              <w:sz w:val="22"/>
              <w:szCs w:val="22"/>
            </w:rPr>
          </w:rPrChange>
        </w:rPr>
        <w:t>Altezza (cm) x ks</w:t>
      </w:r>
    </w:p>
    <w:p w14:paraId="1B1993D9" w14:textId="77777777" w:rsidR="00A95484" w:rsidRPr="008722C9" w:rsidRDefault="009D39D6">
      <w:pPr>
        <w:rPr>
          <w:sz w:val="22"/>
          <w:szCs w:val="22"/>
          <w:lang w:val="nb-NO"/>
          <w:rPrChange w:id="9" w:author="Author">
            <w:rPr>
              <w:sz w:val="22"/>
              <w:szCs w:val="22"/>
            </w:rPr>
          </w:rPrChange>
        </w:rPr>
      </w:pPr>
      <w:r w:rsidRPr="008722C9">
        <w:rPr>
          <w:sz w:val="22"/>
          <w:szCs w:val="22"/>
          <w:lang w:val="nb-NO"/>
          <w:rPrChange w:id="10" w:author="Author">
            <w:rPr>
              <w:sz w:val="22"/>
              <w:szCs w:val="22"/>
            </w:rPr>
          </w:rPrChange>
        </w:rPr>
        <w:t>CLcr (mL/min/1,73 m</w:t>
      </w:r>
      <w:r w:rsidRPr="008722C9">
        <w:rPr>
          <w:sz w:val="22"/>
          <w:szCs w:val="22"/>
          <w:vertAlign w:val="superscript"/>
          <w:lang w:val="nb-NO"/>
          <w:rPrChange w:id="11" w:author="Author">
            <w:rPr>
              <w:sz w:val="22"/>
              <w:szCs w:val="22"/>
              <w:vertAlign w:val="superscript"/>
            </w:rPr>
          </w:rPrChange>
        </w:rPr>
        <w:t>2</w:t>
      </w:r>
      <w:r w:rsidRPr="008722C9">
        <w:rPr>
          <w:sz w:val="22"/>
          <w:szCs w:val="22"/>
          <w:lang w:val="nb-NO"/>
          <w:rPrChange w:id="12" w:author="Author">
            <w:rPr>
              <w:sz w:val="22"/>
              <w:szCs w:val="22"/>
            </w:rPr>
          </w:rPrChange>
        </w:rPr>
        <w:t>) = ----------------------------------</w:t>
      </w:r>
    </w:p>
    <w:p w14:paraId="3F49BF3A" w14:textId="77777777" w:rsidR="00A95484" w:rsidRDefault="009D39D6">
      <w:pPr>
        <w:ind w:firstLine="2410"/>
        <w:rPr>
          <w:sz w:val="22"/>
          <w:szCs w:val="22"/>
        </w:rPr>
      </w:pPr>
      <w:r>
        <w:rPr>
          <w:sz w:val="22"/>
          <w:szCs w:val="22"/>
        </w:rPr>
        <w:t>Creatinina sierica (mg/dL)</w:t>
      </w:r>
    </w:p>
    <w:p w14:paraId="0B39F448" w14:textId="77777777" w:rsidR="00A95484" w:rsidRDefault="00A95484">
      <w:pPr>
        <w:rPr>
          <w:sz w:val="22"/>
          <w:szCs w:val="22"/>
        </w:rPr>
      </w:pPr>
    </w:p>
    <w:p w14:paraId="495D2A53" w14:textId="77777777" w:rsidR="00A95484" w:rsidRDefault="009D39D6">
      <w:pPr>
        <w:rPr>
          <w:sz w:val="22"/>
          <w:szCs w:val="22"/>
        </w:rPr>
      </w:pPr>
      <w:r>
        <w:rPr>
          <w:sz w:val="22"/>
          <w:szCs w:val="22"/>
        </w:rPr>
        <w:t>ks= 0,45 negli infanti a termine di età fino a 1 anno; ks= 0,55 nei bambini di età inferiore a 13 anni e nelle femmine adolescenti; ks= 0,7 nei maschi adolescenti.</w:t>
      </w:r>
    </w:p>
    <w:p w14:paraId="162D8686" w14:textId="77777777" w:rsidR="00A95484" w:rsidRDefault="00A95484">
      <w:pPr>
        <w:rPr>
          <w:sz w:val="22"/>
          <w:szCs w:val="22"/>
        </w:rPr>
      </w:pPr>
    </w:p>
    <w:p w14:paraId="6B8E8A62" w14:textId="77777777" w:rsidR="00A95484" w:rsidRDefault="009D39D6">
      <w:pPr>
        <w:rPr>
          <w:sz w:val="22"/>
          <w:szCs w:val="22"/>
        </w:rPr>
      </w:pPr>
      <w:r>
        <w:rPr>
          <w:sz w:val="22"/>
          <w:szCs w:val="22"/>
        </w:rPr>
        <w:t>Aggiustamento posologico per infanti, bambini e adolescenti di peso inferiore ai 50 kg con funzionalità renale alterata: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872"/>
        <w:gridCol w:w="2381"/>
        <w:gridCol w:w="3118"/>
      </w:tblGrid>
      <w:tr w:rsidR="00A95484" w14:paraId="620F48D9" w14:textId="77777777">
        <w:tc>
          <w:tcPr>
            <w:tcW w:w="1951" w:type="dxa"/>
            <w:vMerge w:val="restart"/>
          </w:tcPr>
          <w:p w14:paraId="565FCB49" w14:textId="77777777" w:rsidR="00A95484" w:rsidRDefault="009D39D6">
            <w:pPr>
              <w:spacing w:line="260" w:lineRule="exact"/>
              <w:rPr>
                <w:sz w:val="22"/>
                <w:szCs w:val="22"/>
              </w:rPr>
            </w:pPr>
            <w:r>
              <w:rPr>
                <w:sz w:val="22"/>
                <w:szCs w:val="22"/>
              </w:rPr>
              <w:t>Gruppo</w:t>
            </w:r>
          </w:p>
        </w:tc>
        <w:tc>
          <w:tcPr>
            <w:tcW w:w="1872" w:type="dxa"/>
            <w:vMerge w:val="restart"/>
          </w:tcPr>
          <w:p w14:paraId="340688C3" w14:textId="77777777" w:rsidR="00A95484" w:rsidRDefault="009D39D6">
            <w:pPr>
              <w:spacing w:line="260" w:lineRule="exact"/>
              <w:rPr>
                <w:sz w:val="22"/>
                <w:szCs w:val="22"/>
              </w:rPr>
            </w:pPr>
            <w:r>
              <w:rPr>
                <w:sz w:val="22"/>
                <w:szCs w:val="22"/>
              </w:rPr>
              <w:t>Clearance della creatinina (mL/min/1,73 m</w:t>
            </w:r>
            <w:r>
              <w:rPr>
                <w:sz w:val="22"/>
                <w:szCs w:val="22"/>
                <w:vertAlign w:val="superscript"/>
              </w:rPr>
              <w:t>2</w:t>
            </w:r>
            <w:r>
              <w:rPr>
                <w:sz w:val="22"/>
                <w:szCs w:val="22"/>
              </w:rPr>
              <w:t>)</w:t>
            </w:r>
          </w:p>
        </w:tc>
        <w:tc>
          <w:tcPr>
            <w:tcW w:w="5499" w:type="dxa"/>
            <w:gridSpan w:val="2"/>
          </w:tcPr>
          <w:p w14:paraId="79B96120" w14:textId="77777777" w:rsidR="00A95484" w:rsidRDefault="009D39D6">
            <w:pPr>
              <w:spacing w:line="260" w:lineRule="exact"/>
              <w:jc w:val="center"/>
              <w:rPr>
                <w:sz w:val="22"/>
                <w:szCs w:val="22"/>
              </w:rPr>
            </w:pPr>
            <w:r>
              <w:rPr>
                <w:sz w:val="22"/>
                <w:szCs w:val="22"/>
              </w:rPr>
              <w:t>Dose e numero di somministrazioni</w:t>
            </w:r>
            <w:r>
              <w:rPr>
                <w:sz w:val="22"/>
                <w:szCs w:val="22"/>
                <w:vertAlign w:val="superscript"/>
              </w:rPr>
              <w:t>(1)</w:t>
            </w:r>
          </w:p>
          <w:p w14:paraId="57D002FB" w14:textId="77777777" w:rsidR="00A95484" w:rsidRDefault="00A95484">
            <w:pPr>
              <w:spacing w:line="260" w:lineRule="exact"/>
              <w:jc w:val="center"/>
              <w:rPr>
                <w:sz w:val="22"/>
                <w:szCs w:val="22"/>
              </w:rPr>
            </w:pPr>
          </w:p>
        </w:tc>
      </w:tr>
      <w:tr w:rsidR="00A95484" w14:paraId="02CE45B4" w14:textId="77777777">
        <w:tc>
          <w:tcPr>
            <w:tcW w:w="1951" w:type="dxa"/>
            <w:vMerge/>
          </w:tcPr>
          <w:p w14:paraId="7F6A9BB9" w14:textId="77777777" w:rsidR="00A95484" w:rsidRDefault="00A95484">
            <w:pPr>
              <w:spacing w:line="260" w:lineRule="exact"/>
              <w:rPr>
                <w:sz w:val="22"/>
                <w:szCs w:val="22"/>
              </w:rPr>
            </w:pPr>
          </w:p>
        </w:tc>
        <w:tc>
          <w:tcPr>
            <w:tcW w:w="1872" w:type="dxa"/>
            <w:vMerge/>
          </w:tcPr>
          <w:p w14:paraId="37E501D1" w14:textId="77777777" w:rsidR="00A95484" w:rsidRDefault="00A95484">
            <w:pPr>
              <w:spacing w:line="260" w:lineRule="exact"/>
              <w:rPr>
                <w:sz w:val="22"/>
                <w:szCs w:val="22"/>
              </w:rPr>
            </w:pPr>
          </w:p>
        </w:tc>
        <w:tc>
          <w:tcPr>
            <w:tcW w:w="2381" w:type="dxa"/>
          </w:tcPr>
          <w:p w14:paraId="67838145" w14:textId="77777777" w:rsidR="00A95484" w:rsidRDefault="009D39D6">
            <w:pPr>
              <w:spacing w:line="260" w:lineRule="exact"/>
              <w:rPr>
                <w:sz w:val="22"/>
                <w:szCs w:val="22"/>
              </w:rPr>
            </w:pPr>
            <w:r>
              <w:rPr>
                <w:sz w:val="22"/>
                <w:szCs w:val="22"/>
              </w:rPr>
              <w:t>Infanti da 1 mese a meno di 6 mesi</w:t>
            </w:r>
          </w:p>
        </w:tc>
        <w:tc>
          <w:tcPr>
            <w:tcW w:w="3118" w:type="dxa"/>
          </w:tcPr>
          <w:p w14:paraId="3B0325CF" w14:textId="77777777" w:rsidR="00A95484" w:rsidRDefault="009D39D6">
            <w:pPr>
              <w:spacing w:line="260" w:lineRule="exact"/>
              <w:rPr>
                <w:sz w:val="22"/>
                <w:szCs w:val="22"/>
              </w:rPr>
            </w:pPr>
            <w:r>
              <w:rPr>
                <w:rFonts w:eastAsia="SimSun"/>
                <w:sz w:val="22"/>
                <w:szCs w:val="22"/>
                <w:lang w:eastAsia="zh-CN"/>
              </w:rPr>
              <w:t xml:space="preserve">Infanti da 6 a 23 mesi, bambini e adolescenti di peso inferiore ai 50 kg </w:t>
            </w:r>
          </w:p>
        </w:tc>
      </w:tr>
      <w:tr w:rsidR="00A95484" w14:paraId="2140519C" w14:textId="77777777">
        <w:tc>
          <w:tcPr>
            <w:tcW w:w="1951" w:type="dxa"/>
          </w:tcPr>
          <w:p w14:paraId="3E54B327" w14:textId="77777777" w:rsidR="00A95484" w:rsidRDefault="009D39D6">
            <w:pPr>
              <w:spacing w:line="260" w:lineRule="exact"/>
              <w:rPr>
                <w:sz w:val="22"/>
                <w:szCs w:val="22"/>
              </w:rPr>
            </w:pPr>
            <w:r>
              <w:rPr>
                <w:sz w:val="22"/>
                <w:szCs w:val="22"/>
              </w:rPr>
              <w:t>Normale</w:t>
            </w:r>
          </w:p>
        </w:tc>
        <w:tc>
          <w:tcPr>
            <w:tcW w:w="1872" w:type="dxa"/>
          </w:tcPr>
          <w:p w14:paraId="5269B1D1" w14:textId="77777777" w:rsidR="00A95484" w:rsidRDefault="009D39D6">
            <w:pPr>
              <w:spacing w:line="260" w:lineRule="exact"/>
              <w:rPr>
                <w:sz w:val="22"/>
                <w:szCs w:val="22"/>
              </w:rPr>
            </w:pPr>
            <w:r>
              <w:rPr>
                <w:sz w:val="22"/>
                <w:szCs w:val="22"/>
              </w:rPr>
              <w:t>≥ 80</w:t>
            </w:r>
          </w:p>
        </w:tc>
        <w:tc>
          <w:tcPr>
            <w:tcW w:w="2381" w:type="dxa"/>
          </w:tcPr>
          <w:p w14:paraId="3BD776D1" w14:textId="77777777" w:rsidR="00A95484" w:rsidRDefault="009D39D6">
            <w:pPr>
              <w:spacing w:line="260" w:lineRule="exact"/>
              <w:rPr>
                <w:sz w:val="22"/>
                <w:szCs w:val="22"/>
              </w:rPr>
            </w:pPr>
            <w:r>
              <w:rPr>
                <w:sz w:val="22"/>
                <w:szCs w:val="22"/>
              </w:rPr>
              <w:t xml:space="preserve">Da 7 a 21 mg/kg (da 0,07 a 0,21 mL/kg) due volte al giorno </w:t>
            </w:r>
          </w:p>
        </w:tc>
        <w:tc>
          <w:tcPr>
            <w:tcW w:w="3118" w:type="dxa"/>
          </w:tcPr>
          <w:p w14:paraId="53F60C3D" w14:textId="77777777" w:rsidR="00A95484" w:rsidRDefault="009D39D6">
            <w:pPr>
              <w:spacing w:line="260" w:lineRule="exact"/>
              <w:rPr>
                <w:sz w:val="22"/>
                <w:szCs w:val="22"/>
              </w:rPr>
            </w:pPr>
            <w:r>
              <w:rPr>
                <w:sz w:val="22"/>
                <w:szCs w:val="22"/>
              </w:rPr>
              <w:t>Da 10 a 30 mg/kg (da 0,10 a 0,30 mL/kg) due volte al giorno</w:t>
            </w:r>
          </w:p>
        </w:tc>
      </w:tr>
      <w:tr w:rsidR="00A95484" w14:paraId="674A018E" w14:textId="77777777">
        <w:tc>
          <w:tcPr>
            <w:tcW w:w="1951" w:type="dxa"/>
          </w:tcPr>
          <w:p w14:paraId="3B879228" w14:textId="77777777" w:rsidR="00A95484" w:rsidRDefault="009D39D6">
            <w:pPr>
              <w:spacing w:line="260" w:lineRule="exact"/>
              <w:rPr>
                <w:sz w:val="22"/>
                <w:szCs w:val="22"/>
              </w:rPr>
            </w:pPr>
            <w:r>
              <w:rPr>
                <w:sz w:val="22"/>
                <w:szCs w:val="22"/>
              </w:rPr>
              <w:t>Lieve</w:t>
            </w:r>
          </w:p>
        </w:tc>
        <w:tc>
          <w:tcPr>
            <w:tcW w:w="1872" w:type="dxa"/>
          </w:tcPr>
          <w:p w14:paraId="5AFEE31E" w14:textId="77777777" w:rsidR="00A95484" w:rsidRDefault="009D39D6">
            <w:pPr>
              <w:spacing w:line="260" w:lineRule="exact"/>
              <w:rPr>
                <w:sz w:val="22"/>
                <w:szCs w:val="22"/>
              </w:rPr>
            </w:pPr>
            <w:r>
              <w:rPr>
                <w:sz w:val="22"/>
                <w:szCs w:val="22"/>
              </w:rPr>
              <w:t>50</w:t>
            </w:r>
            <w:r>
              <w:rPr>
                <w:sz w:val="22"/>
                <w:szCs w:val="22"/>
              </w:rPr>
              <w:noBreakHyphen/>
              <w:t>79</w:t>
            </w:r>
          </w:p>
        </w:tc>
        <w:tc>
          <w:tcPr>
            <w:tcW w:w="2381" w:type="dxa"/>
          </w:tcPr>
          <w:p w14:paraId="7F5BE6E3" w14:textId="77777777" w:rsidR="00A95484" w:rsidRDefault="009D39D6">
            <w:pPr>
              <w:spacing w:line="260" w:lineRule="exact"/>
              <w:rPr>
                <w:sz w:val="22"/>
                <w:szCs w:val="22"/>
              </w:rPr>
            </w:pPr>
            <w:r>
              <w:rPr>
                <w:sz w:val="22"/>
                <w:szCs w:val="22"/>
              </w:rPr>
              <w:t xml:space="preserve">Da 7 a 14 mg/kg (da 0,07 a 0,14 mL/kg) due volte al giorno </w:t>
            </w:r>
          </w:p>
        </w:tc>
        <w:tc>
          <w:tcPr>
            <w:tcW w:w="3118" w:type="dxa"/>
          </w:tcPr>
          <w:p w14:paraId="03B58F60" w14:textId="77777777" w:rsidR="00A95484" w:rsidRDefault="009D39D6">
            <w:pPr>
              <w:spacing w:line="260" w:lineRule="exact"/>
              <w:rPr>
                <w:sz w:val="22"/>
                <w:szCs w:val="22"/>
              </w:rPr>
            </w:pPr>
            <w:r>
              <w:rPr>
                <w:sz w:val="22"/>
                <w:szCs w:val="22"/>
              </w:rPr>
              <w:t>Da 10 a 20 mg/kg (da 0,10 a 0,20 mL/kg) due volte al giorno</w:t>
            </w:r>
          </w:p>
        </w:tc>
      </w:tr>
      <w:tr w:rsidR="00A95484" w14:paraId="2765870F" w14:textId="77777777">
        <w:tc>
          <w:tcPr>
            <w:tcW w:w="1951" w:type="dxa"/>
          </w:tcPr>
          <w:p w14:paraId="1D2AA0D2" w14:textId="77777777" w:rsidR="00A95484" w:rsidRDefault="009D39D6">
            <w:pPr>
              <w:spacing w:line="260" w:lineRule="exact"/>
              <w:rPr>
                <w:sz w:val="22"/>
                <w:szCs w:val="22"/>
              </w:rPr>
            </w:pPr>
            <w:r>
              <w:rPr>
                <w:sz w:val="22"/>
                <w:szCs w:val="22"/>
              </w:rPr>
              <w:t>Moderato</w:t>
            </w:r>
          </w:p>
        </w:tc>
        <w:tc>
          <w:tcPr>
            <w:tcW w:w="1872" w:type="dxa"/>
          </w:tcPr>
          <w:p w14:paraId="076851EA" w14:textId="77777777" w:rsidR="00A95484" w:rsidRDefault="009D39D6">
            <w:pPr>
              <w:spacing w:line="260" w:lineRule="exact"/>
              <w:rPr>
                <w:sz w:val="22"/>
                <w:szCs w:val="22"/>
              </w:rPr>
            </w:pPr>
            <w:r>
              <w:rPr>
                <w:sz w:val="22"/>
                <w:szCs w:val="22"/>
              </w:rPr>
              <w:t>30</w:t>
            </w:r>
            <w:r>
              <w:rPr>
                <w:sz w:val="22"/>
                <w:szCs w:val="22"/>
              </w:rPr>
              <w:noBreakHyphen/>
              <w:t>49</w:t>
            </w:r>
          </w:p>
        </w:tc>
        <w:tc>
          <w:tcPr>
            <w:tcW w:w="2381" w:type="dxa"/>
          </w:tcPr>
          <w:p w14:paraId="481B2545" w14:textId="77777777" w:rsidR="00A95484" w:rsidRDefault="009D39D6">
            <w:pPr>
              <w:spacing w:line="260" w:lineRule="exact"/>
              <w:rPr>
                <w:sz w:val="22"/>
                <w:szCs w:val="22"/>
              </w:rPr>
            </w:pPr>
            <w:r>
              <w:rPr>
                <w:sz w:val="22"/>
                <w:szCs w:val="22"/>
              </w:rPr>
              <w:t xml:space="preserve">Da 3,5 a 10,5 mg/kg (da 0,035 a 0,105 mL/kg) due volte al giorno </w:t>
            </w:r>
          </w:p>
        </w:tc>
        <w:tc>
          <w:tcPr>
            <w:tcW w:w="3118" w:type="dxa"/>
          </w:tcPr>
          <w:p w14:paraId="5471A8CC" w14:textId="77777777" w:rsidR="00A95484" w:rsidRDefault="009D39D6">
            <w:pPr>
              <w:spacing w:line="260" w:lineRule="exact"/>
              <w:rPr>
                <w:sz w:val="22"/>
                <w:szCs w:val="22"/>
              </w:rPr>
            </w:pPr>
            <w:r>
              <w:rPr>
                <w:sz w:val="22"/>
                <w:szCs w:val="22"/>
              </w:rPr>
              <w:t>Da 5 a 15 mg/kg (da 0,05 a 0,15 mL/kg) due volte al giorno</w:t>
            </w:r>
          </w:p>
        </w:tc>
      </w:tr>
      <w:tr w:rsidR="00A95484" w14:paraId="7775661C" w14:textId="77777777">
        <w:tc>
          <w:tcPr>
            <w:tcW w:w="1951" w:type="dxa"/>
          </w:tcPr>
          <w:p w14:paraId="7CFB01F8" w14:textId="77777777" w:rsidR="00A95484" w:rsidRDefault="009D39D6">
            <w:pPr>
              <w:spacing w:line="260" w:lineRule="exact"/>
              <w:rPr>
                <w:sz w:val="22"/>
                <w:szCs w:val="22"/>
              </w:rPr>
            </w:pPr>
            <w:r>
              <w:rPr>
                <w:sz w:val="22"/>
                <w:szCs w:val="22"/>
              </w:rPr>
              <w:t>Grave</w:t>
            </w:r>
          </w:p>
        </w:tc>
        <w:tc>
          <w:tcPr>
            <w:tcW w:w="1872" w:type="dxa"/>
          </w:tcPr>
          <w:p w14:paraId="448777C9" w14:textId="77777777" w:rsidR="00A95484" w:rsidRDefault="009D39D6">
            <w:pPr>
              <w:spacing w:line="260" w:lineRule="exact"/>
              <w:rPr>
                <w:sz w:val="22"/>
                <w:szCs w:val="22"/>
              </w:rPr>
            </w:pPr>
            <w:r>
              <w:rPr>
                <w:sz w:val="22"/>
                <w:szCs w:val="22"/>
              </w:rPr>
              <w:t>&lt; 30</w:t>
            </w:r>
          </w:p>
        </w:tc>
        <w:tc>
          <w:tcPr>
            <w:tcW w:w="2381" w:type="dxa"/>
          </w:tcPr>
          <w:p w14:paraId="1C0B3B0E" w14:textId="77777777" w:rsidR="00A95484" w:rsidRDefault="009D39D6">
            <w:pPr>
              <w:spacing w:line="260" w:lineRule="exact"/>
              <w:rPr>
                <w:sz w:val="22"/>
                <w:szCs w:val="22"/>
              </w:rPr>
            </w:pPr>
            <w:r>
              <w:rPr>
                <w:sz w:val="22"/>
                <w:szCs w:val="22"/>
              </w:rPr>
              <w:t xml:space="preserve">Da 3,5 a 7 mg/kg (da 0,035 a 0,07 mL/kg) due volte al giorno </w:t>
            </w:r>
          </w:p>
        </w:tc>
        <w:tc>
          <w:tcPr>
            <w:tcW w:w="3118" w:type="dxa"/>
          </w:tcPr>
          <w:p w14:paraId="75E5442D" w14:textId="77777777" w:rsidR="00A95484" w:rsidRDefault="009D39D6">
            <w:pPr>
              <w:spacing w:line="260" w:lineRule="exact"/>
              <w:rPr>
                <w:sz w:val="22"/>
                <w:szCs w:val="22"/>
              </w:rPr>
            </w:pPr>
            <w:r>
              <w:rPr>
                <w:sz w:val="22"/>
                <w:szCs w:val="22"/>
              </w:rPr>
              <w:t xml:space="preserve">Da 5 a 10 mg/kg (da 0,05 a 0,10 mL/kg) due volte al giorno </w:t>
            </w:r>
          </w:p>
        </w:tc>
      </w:tr>
      <w:tr w:rsidR="00A95484" w14:paraId="63F0BC88" w14:textId="77777777">
        <w:tc>
          <w:tcPr>
            <w:tcW w:w="1951" w:type="dxa"/>
          </w:tcPr>
          <w:p w14:paraId="6DDB326F" w14:textId="77777777" w:rsidR="00A95484" w:rsidRDefault="009D39D6">
            <w:pPr>
              <w:spacing w:line="260" w:lineRule="exact"/>
              <w:rPr>
                <w:sz w:val="22"/>
                <w:szCs w:val="22"/>
              </w:rPr>
            </w:pPr>
            <w:r>
              <w:rPr>
                <w:sz w:val="22"/>
                <w:szCs w:val="22"/>
              </w:rPr>
              <w:t>Pazienti con nefropatia allo stadio terminale (ESRD) sottoposti a dialisi</w:t>
            </w:r>
          </w:p>
        </w:tc>
        <w:tc>
          <w:tcPr>
            <w:tcW w:w="1872" w:type="dxa"/>
          </w:tcPr>
          <w:p w14:paraId="0D2ACCAE" w14:textId="77777777" w:rsidR="00A95484" w:rsidRDefault="009D39D6">
            <w:pPr>
              <w:spacing w:line="260" w:lineRule="exact"/>
              <w:rPr>
                <w:sz w:val="22"/>
                <w:szCs w:val="22"/>
              </w:rPr>
            </w:pPr>
            <w:r>
              <w:rPr>
                <w:sz w:val="22"/>
                <w:szCs w:val="22"/>
              </w:rPr>
              <w:t>-</w:t>
            </w:r>
          </w:p>
        </w:tc>
        <w:tc>
          <w:tcPr>
            <w:tcW w:w="2381" w:type="dxa"/>
          </w:tcPr>
          <w:p w14:paraId="3DFAE888" w14:textId="77777777" w:rsidR="00A95484" w:rsidRDefault="009D39D6">
            <w:pPr>
              <w:spacing w:line="260" w:lineRule="exact"/>
              <w:rPr>
                <w:sz w:val="22"/>
                <w:szCs w:val="22"/>
              </w:rPr>
            </w:pPr>
            <w:r>
              <w:rPr>
                <w:sz w:val="22"/>
                <w:szCs w:val="22"/>
              </w:rPr>
              <w:t>Da 7 a 14 mg/kg (da 0,07 a 0,14 mL/kg) una volta al giorno</w:t>
            </w:r>
            <w:r>
              <w:rPr>
                <w:sz w:val="22"/>
                <w:szCs w:val="22"/>
                <w:vertAlign w:val="superscript"/>
              </w:rPr>
              <w:t>(2) (4)</w:t>
            </w:r>
          </w:p>
        </w:tc>
        <w:tc>
          <w:tcPr>
            <w:tcW w:w="3118" w:type="dxa"/>
          </w:tcPr>
          <w:p w14:paraId="5DB78185" w14:textId="77777777" w:rsidR="00A95484" w:rsidRDefault="009D39D6">
            <w:pPr>
              <w:spacing w:line="260" w:lineRule="exact"/>
              <w:rPr>
                <w:sz w:val="22"/>
                <w:szCs w:val="22"/>
              </w:rPr>
            </w:pPr>
            <w:r>
              <w:rPr>
                <w:sz w:val="22"/>
                <w:szCs w:val="22"/>
              </w:rPr>
              <w:t>Da 10 a 20 mg/kg (da 0,10 a 0,20 mL/kg) una volta al giorno</w:t>
            </w:r>
            <w:r>
              <w:rPr>
                <w:sz w:val="22"/>
                <w:szCs w:val="22"/>
                <w:vertAlign w:val="superscript"/>
              </w:rPr>
              <w:t>(3) (5)</w:t>
            </w:r>
          </w:p>
        </w:tc>
      </w:tr>
    </w:tbl>
    <w:p w14:paraId="257D98DB" w14:textId="77777777" w:rsidR="00A95484" w:rsidRDefault="009D39D6">
      <w:pPr>
        <w:rPr>
          <w:sz w:val="22"/>
          <w:szCs w:val="22"/>
        </w:rPr>
      </w:pPr>
      <w:r>
        <w:rPr>
          <w:sz w:val="22"/>
          <w:szCs w:val="22"/>
          <w:vertAlign w:val="superscript"/>
        </w:rPr>
        <w:t>(1)</w:t>
      </w:r>
      <w:r>
        <w:rPr>
          <w:sz w:val="22"/>
          <w:szCs w:val="22"/>
        </w:rPr>
        <w:t xml:space="preserve"> Keppra soluzione orale deve essere usata per dosi inferiori a 250 mg, per dosi che non sono multiple di 250 mg quando non è possibile ottenere la dose raccomandata prendendo un numero multiplo di compresse e per pazienti incapaci di deglutire compresse.</w:t>
      </w:r>
    </w:p>
    <w:p w14:paraId="5E5DCF2A" w14:textId="77777777" w:rsidR="00A95484" w:rsidRDefault="009D39D6">
      <w:pPr>
        <w:rPr>
          <w:sz w:val="22"/>
          <w:szCs w:val="22"/>
        </w:rPr>
      </w:pPr>
      <w:r>
        <w:rPr>
          <w:sz w:val="22"/>
          <w:szCs w:val="22"/>
          <w:vertAlign w:val="superscript"/>
        </w:rPr>
        <w:t>(2)</w:t>
      </w:r>
      <w:r>
        <w:rPr>
          <w:sz w:val="22"/>
          <w:szCs w:val="22"/>
        </w:rPr>
        <w:t xml:space="preserve"> Si raccomanda una dose di carico di 10,5 mg/kg (0,105 mL/kg) il primo giorno di trattamento con levetiracetam.</w:t>
      </w:r>
    </w:p>
    <w:p w14:paraId="4FE174A5" w14:textId="77777777" w:rsidR="00A95484" w:rsidRDefault="009D39D6">
      <w:pPr>
        <w:rPr>
          <w:sz w:val="22"/>
          <w:szCs w:val="22"/>
        </w:rPr>
      </w:pPr>
      <w:r>
        <w:rPr>
          <w:sz w:val="22"/>
          <w:szCs w:val="22"/>
          <w:vertAlign w:val="superscript"/>
        </w:rPr>
        <w:t>(3)</w:t>
      </w:r>
      <w:r>
        <w:rPr>
          <w:sz w:val="22"/>
          <w:szCs w:val="22"/>
        </w:rPr>
        <w:t xml:space="preserve"> Si raccomanda una dose di carico di 15 mg/kg (0,15 mL/kg) il primo giorno di trattamento con levetiracetam.</w:t>
      </w:r>
    </w:p>
    <w:p w14:paraId="1744B77C" w14:textId="77777777" w:rsidR="00A95484" w:rsidRDefault="009D39D6">
      <w:pPr>
        <w:rPr>
          <w:sz w:val="22"/>
          <w:szCs w:val="22"/>
        </w:rPr>
      </w:pPr>
      <w:r>
        <w:rPr>
          <w:sz w:val="22"/>
          <w:szCs w:val="22"/>
          <w:vertAlign w:val="superscript"/>
        </w:rPr>
        <w:t>(4)</w:t>
      </w:r>
      <w:r>
        <w:rPr>
          <w:sz w:val="22"/>
          <w:szCs w:val="22"/>
        </w:rPr>
        <w:t xml:space="preserve"> Dopo la dialisi, si raccomanda una dose supplementare da 3,5 a 7 mg/kg (da 0,035 a 0,07 mL/kg).</w:t>
      </w:r>
    </w:p>
    <w:p w14:paraId="423FC5D8" w14:textId="77777777" w:rsidR="00A95484" w:rsidRDefault="009D39D6">
      <w:pPr>
        <w:rPr>
          <w:sz w:val="22"/>
          <w:szCs w:val="22"/>
        </w:rPr>
      </w:pPr>
      <w:r>
        <w:rPr>
          <w:sz w:val="22"/>
          <w:szCs w:val="22"/>
          <w:vertAlign w:val="superscript"/>
        </w:rPr>
        <w:t>(5)</w:t>
      </w:r>
      <w:r>
        <w:rPr>
          <w:sz w:val="22"/>
          <w:szCs w:val="22"/>
        </w:rPr>
        <w:t xml:space="preserve"> Dopo la dialisi, si raccomanda una dose supplementare da 5 a 10 mg/kg (da 0,05 a 0,10 mL/kg).</w:t>
      </w:r>
    </w:p>
    <w:p w14:paraId="2395D958" w14:textId="77777777" w:rsidR="00A95484" w:rsidRDefault="00A95484">
      <w:pPr>
        <w:rPr>
          <w:sz w:val="22"/>
          <w:szCs w:val="22"/>
        </w:rPr>
      </w:pPr>
    </w:p>
    <w:p w14:paraId="46BFD1B2" w14:textId="77777777" w:rsidR="00A95484" w:rsidRDefault="009D39D6">
      <w:pPr>
        <w:pStyle w:val="BodyText2"/>
        <w:rPr>
          <w:i/>
          <w:szCs w:val="22"/>
        </w:rPr>
      </w:pPr>
      <w:r>
        <w:rPr>
          <w:i/>
          <w:szCs w:val="22"/>
        </w:rPr>
        <w:t>Compromissione epatica</w:t>
      </w:r>
    </w:p>
    <w:p w14:paraId="47DC7381" w14:textId="77777777" w:rsidR="00A95484" w:rsidRDefault="00A95484">
      <w:pPr>
        <w:rPr>
          <w:sz w:val="22"/>
          <w:szCs w:val="22"/>
        </w:rPr>
      </w:pPr>
    </w:p>
    <w:p w14:paraId="6F47ED88" w14:textId="77777777" w:rsidR="00A95484" w:rsidRDefault="009D39D6">
      <w:pPr>
        <w:rPr>
          <w:sz w:val="22"/>
          <w:szCs w:val="22"/>
        </w:rPr>
      </w:pPr>
      <w:r>
        <w:rPr>
          <w:sz w:val="22"/>
          <w:szCs w:val="22"/>
        </w:rPr>
        <w:t>Non è richiesto adeguamento posologico nei pazienti con compromissione epatica di grado da lieve a moderato. In pazienti con grave compromissione epatica, la clearance della creatinina può far sottostimare il grado di insufficienza renale. Pertanto quando la clearance della creatinina è &lt; 60 mL/min/1,73 m</w:t>
      </w:r>
      <w:r>
        <w:rPr>
          <w:sz w:val="22"/>
          <w:szCs w:val="22"/>
          <w:vertAlign w:val="superscript"/>
        </w:rPr>
        <w:t>2</w:t>
      </w:r>
      <w:r>
        <w:rPr>
          <w:sz w:val="22"/>
          <w:szCs w:val="22"/>
        </w:rPr>
        <w:t xml:space="preserve"> si raccomanda una riduzione del 50% della dose di mantenimento giornaliera.</w:t>
      </w:r>
    </w:p>
    <w:p w14:paraId="35707A29" w14:textId="77777777" w:rsidR="00A95484" w:rsidRDefault="00A95484">
      <w:pPr>
        <w:rPr>
          <w:sz w:val="22"/>
          <w:szCs w:val="22"/>
        </w:rPr>
      </w:pPr>
    </w:p>
    <w:p w14:paraId="370B4532" w14:textId="77777777" w:rsidR="00A95484" w:rsidRDefault="009D39D6">
      <w:pPr>
        <w:keepNext/>
        <w:rPr>
          <w:sz w:val="22"/>
          <w:szCs w:val="22"/>
          <w:u w:val="single"/>
        </w:rPr>
      </w:pPr>
      <w:r>
        <w:rPr>
          <w:sz w:val="22"/>
          <w:szCs w:val="22"/>
          <w:u w:val="single"/>
        </w:rPr>
        <w:lastRenderedPageBreak/>
        <w:t>Popolazione pediatrica</w:t>
      </w:r>
    </w:p>
    <w:p w14:paraId="466A61E3" w14:textId="77777777" w:rsidR="00A95484" w:rsidRDefault="00A95484">
      <w:pPr>
        <w:rPr>
          <w:sz w:val="22"/>
          <w:szCs w:val="22"/>
        </w:rPr>
      </w:pPr>
    </w:p>
    <w:p w14:paraId="7A3A0951" w14:textId="77777777" w:rsidR="00A95484" w:rsidRDefault="009D39D6">
      <w:pPr>
        <w:rPr>
          <w:sz w:val="22"/>
          <w:szCs w:val="22"/>
        </w:rPr>
      </w:pPr>
      <w:r>
        <w:rPr>
          <w:sz w:val="22"/>
          <w:szCs w:val="22"/>
        </w:rPr>
        <w:t>Il medico deve prescrivere la forma farmaceutica ed il dosaggio più appropriati in base all’età, al peso e alla dose.</w:t>
      </w:r>
    </w:p>
    <w:p w14:paraId="1F84700C" w14:textId="77777777" w:rsidR="00A95484" w:rsidRDefault="00A95484">
      <w:pPr>
        <w:rPr>
          <w:sz w:val="22"/>
          <w:szCs w:val="22"/>
        </w:rPr>
      </w:pPr>
    </w:p>
    <w:p w14:paraId="36CB4D82" w14:textId="77777777" w:rsidR="00A95484" w:rsidRDefault="009D39D6">
      <w:pPr>
        <w:rPr>
          <w:sz w:val="22"/>
          <w:szCs w:val="22"/>
        </w:rPr>
      </w:pPr>
      <w:r>
        <w:rPr>
          <w:sz w:val="22"/>
          <w:szCs w:val="22"/>
        </w:rPr>
        <w:t>La formulazione in compresse non è adatta per l’uso negli infanti e nei bambini di età inferiore ai 6 anni. Keppra soluzione orale è la formulazione preferibile per l’uso in questa popolazione. Inoltre, i dosaggi disponibili delle compresse non sono appropriati per il trattamento iniziale nei bambini di peso inferiore a 25 kg, per i pazienti incapaci di deglutire compresse o per la somministrazione di dosi al di sotto di 250 mg. In tutti i casi sopra citati deve essere usata Keppra soluzione orale.</w:t>
      </w:r>
    </w:p>
    <w:p w14:paraId="30694334" w14:textId="77777777" w:rsidR="00A95484" w:rsidRDefault="00A95484">
      <w:pPr>
        <w:rPr>
          <w:i/>
          <w:sz w:val="22"/>
          <w:szCs w:val="22"/>
        </w:rPr>
      </w:pPr>
    </w:p>
    <w:p w14:paraId="5143E699" w14:textId="77777777" w:rsidR="00A95484" w:rsidRDefault="009D39D6">
      <w:pPr>
        <w:rPr>
          <w:i/>
          <w:sz w:val="22"/>
          <w:szCs w:val="22"/>
        </w:rPr>
      </w:pPr>
      <w:r>
        <w:rPr>
          <w:i/>
          <w:sz w:val="22"/>
          <w:szCs w:val="22"/>
        </w:rPr>
        <w:t>Monoterapia</w:t>
      </w:r>
    </w:p>
    <w:p w14:paraId="34F26B14" w14:textId="77777777" w:rsidR="00A95484" w:rsidRDefault="00A95484">
      <w:pPr>
        <w:rPr>
          <w:sz w:val="22"/>
          <w:szCs w:val="22"/>
        </w:rPr>
      </w:pPr>
    </w:p>
    <w:p w14:paraId="53029C88" w14:textId="77777777" w:rsidR="00A95484" w:rsidRDefault="009D39D6">
      <w:pPr>
        <w:rPr>
          <w:sz w:val="22"/>
          <w:szCs w:val="22"/>
        </w:rPr>
      </w:pPr>
      <w:r>
        <w:rPr>
          <w:sz w:val="22"/>
          <w:szCs w:val="22"/>
        </w:rPr>
        <w:t>La sicurezza e l’efficacia di Keppra somministrato in monoterapia a bambini e adolescenti di età inferiore ai 16 anni non sono state stabilite.</w:t>
      </w:r>
    </w:p>
    <w:p w14:paraId="263BE513" w14:textId="77777777" w:rsidR="00A95484" w:rsidRDefault="009D39D6">
      <w:pPr>
        <w:rPr>
          <w:sz w:val="22"/>
          <w:szCs w:val="22"/>
        </w:rPr>
      </w:pPr>
      <w:r>
        <w:rPr>
          <w:sz w:val="22"/>
          <w:szCs w:val="22"/>
        </w:rPr>
        <w:t>Non vi sono dati disponibili.</w:t>
      </w:r>
    </w:p>
    <w:p w14:paraId="62CFD14F" w14:textId="77777777" w:rsidR="00A95484" w:rsidRDefault="00A95484">
      <w:pPr>
        <w:rPr>
          <w:sz w:val="22"/>
          <w:szCs w:val="22"/>
        </w:rPr>
      </w:pPr>
    </w:p>
    <w:p w14:paraId="599DA182" w14:textId="77777777" w:rsidR="00A95484" w:rsidRDefault="009D39D6">
      <w:pPr>
        <w:rPr>
          <w:sz w:val="22"/>
          <w:szCs w:val="22"/>
        </w:rPr>
      </w:pPr>
      <w:r>
        <w:rPr>
          <w:i/>
          <w:iCs/>
          <w:sz w:val="22"/>
          <w:szCs w:val="22"/>
        </w:rPr>
        <w:t>Adolescenti (16 e 17 anni di età) del peso di 50 kg o superiore con crisi ad esordio parziale con o senza generalizzazione secondaria con epilessia di nuova diagnosi.</w:t>
      </w:r>
      <w:r>
        <w:rPr>
          <w:sz w:val="22"/>
          <w:szCs w:val="22"/>
        </w:rPr>
        <w:t xml:space="preserve"> </w:t>
      </w:r>
    </w:p>
    <w:p w14:paraId="0F49E1F4" w14:textId="77777777" w:rsidR="00A95484" w:rsidRDefault="009D39D6">
      <w:pPr>
        <w:rPr>
          <w:sz w:val="22"/>
          <w:szCs w:val="22"/>
        </w:rPr>
      </w:pPr>
      <w:r>
        <w:rPr>
          <w:sz w:val="22"/>
          <w:szCs w:val="22"/>
        </w:rPr>
        <w:t xml:space="preserve">Fare riferimento al paragrafo di cui sopra su </w:t>
      </w:r>
      <w:r>
        <w:rPr>
          <w:i/>
          <w:iCs/>
          <w:sz w:val="22"/>
          <w:szCs w:val="22"/>
        </w:rPr>
        <w:t>Adulti (≥ 18 anni) e adolescenti (da 12 a 17 anni) del peso di 50 kg o superiore</w:t>
      </w:r>
      <w:r>
        <w:rPr>
          <w:sz w:val="22"/>
          <w:szCs w:val="22"/>
        </w:rPr>
        <w:t>.</w:t>
      </w:r>
    </w:p>
    <w:p w14:paraId="206E0C6F" w14:textId="77777777" w:rsidR="00A95484" w:rsidRDefault="00A95484">
      <w:pPr>
        <w:rPr>
          <w:sz w:val="22"/>
          <w:szCs w:val="22"/>
        </w:rPr>
      </w:pPr>
    </w:p>
    <w:p w14:paraId="38DFBA0B" w14:textId="77777777" w:rsidR="00A95484" w:rsidRDefault="009D39D6">
      <w:pPr>
        <w:rPr>
          <w:i/>
          <w:sz w:val="22"/>
          <w:szCs w:val="22"/>
        </w:rPr>
      </w:pPr>
      <w:r>
        <w:rPr>
          <w:i/>
          <w:sz w:val="22"/>
          <w:szCs w:val="22"/>
        </w:rPr>
        <w:t>Terapia aggiuntiva per infanti da 6 a 23 mesi di età, bambini (da 2 a 11 anni) e adolescenti (da 12 a 17 anni) di peso inferiore ai 50</w:t>
      </w:r>
      <w:r>
        <w:rPr>
          <w:sz w:val="22"/>
          <w:szCs w:val="22"/>
        </w:rPr>
        <w:t> </w:t>
      </w:r>
      <w:r>
        <w:rPr>
          <w:i/>
          <w:sz w:val="22"/>
          <w:szCs w:val="22"/>
        </w:rPr>
        <w:t>kg</w:t>
      </w:r>
    </w:p>
    <w:p w14:paraId="79F108EA" w14:textId="77777777" w:rsidR="00A95484" w:rsidRDefault="00A95484">
      <w:pPr>
        <w:rPr>
          <w:sz w:val="22"/>
          <w:szCs w:val="22"/>
        </w:rPr>
      </w:pPr>
    </w:p>
    <w:p w14:paraId="2EEFFFCE" w14:textId="77777777" w:rsidR="00A95484" w:rsidRDefault="009D39D6">
      <w:pPr>
        <w:rPr>
          <w:sz w:val="22"/>
          <w:szCs w:val="22"/>
        </w:rPr>
      </w:pPr>
      <w:r>
        <w:rPr>
          <w:sz w:val="22"/>
          <w:szCs w:val="22"/>
        </w:rPr>
        <w:t>Keppra soluzione orale è la formulazione preferibile per l’uso negli infanti e nei bambini di età inferiore ai 6 anni.</w:t>
      </w:r>
    </w:p>
    <w:p w14:paraId="483552FC" w14:textId="77777777" w:rsidR="00A95484" w:rsidRDefault="00A95484">
      <w:pPr>
        <w:rPr>
          <w:sz w:val="22"/>
          <w:szCs w:val="22"/>
        </w:rPr>
      </w:pPr>
    </w:p>
    <w:p w14:paraId="40BD5C86" w14:textId="77777777" w:rsidR="00A95484" w:rsidRDefault="009D39D6">
      <w:pPr>
        <w:rPr>
          <w:sz w:val="22"/>
          <w:szCs w:val="22"/>
        </w:rPr>
      </w:pPr>
      <w:r>
        <w:rPr>
          <w:sz w:val="22"/>
          <w:szCs w:val="22"/>
        </w:rPr>
        <w:t>Per bambini di età uguale o superiore ai 6 anni, Keppra soluzione orale deve essere usata per dosi inferiori a 250 mg, per dosi che non sono multipli di 250 mg quando non è possibile somministrare la dose raccomandata prendendo più compresse e per pazienti incapaci di deglutire compresse.</w:t>
      </w:r>
    </w:p>
    <w:p w14:paraId="3B934564" w14:textId="77777777" w:rsidR="00A95484" w:rsidRDefault="009D39D6">
      <w:pPr>
        <w:rPr>
          <w:sz w:val="22"/>
          <w:szCs w:val="22"/>
        </w:rPr>
      </w:pPr>
      <w:r>
        <w:rPr>
          <w:sz w:val="22"/>
          <w:szCs w:val="22"/>
        </w:rPr>
        <w:t>Deve essere usata la dose efficace più bassa per tutte le indicazioni. La dose iniziale per i bambini e gli adolescenti di 25 kg deve essere 250 mg due volte al giorno fino ad una dose massima di 750 mg due volte al giorno.</w:t>
      </w:r>
    </w:p>
    <w:p w14:paraId="1BD9D676" w14:textId="77777777" w:rsidR="00A95484" w:rsidRDefault="00A95484">
      <w:pPr>
        <w:rPr>
          <w:sz w:val="22"/>
          <w:szCs w:val="22"/>
        </w:rPr>
      </w:pPr>
    </w:p>
    <w:p w14:paraId="0F052B23" w14:textId="77777777" w:rsidR="00A95484" w:rsidRDefault="009D39D6">
      <w:pPr>
        <w:rPr>
          <w:sz w:val="22"/>
          <w:szCs w:val="22"/>
        </w:rPr>
      </w:pPr>
      <w:r>
        <w:rPr>
          <w:sz w:val="22"/>
          <w:szCs w:val="22"/>
        </w:rPr>
        <w:t>La dose in bambini di 50 kg o più è la stessa degli adulti per tutte le indicazioni.</w:t>
      </w:r>
    </w:p>
    <w:p w14:paraId="54548F04" w14:textId="77777777" w:rsidR="00A95484" w:rsidRDefault="009D39D6">
      <w:pPr>
        <w:rPr>
          <w:sz w:val="22"/>
          <w:szCs w:val="22"/>
        </w:rPr>
      </w:pPr>
      <w:r>
        <w:rPr>
          <w:sz w:val="22"/>
          <w:szCs w:val="22"/>
        </w:rPr>
        <w:t xml:space="preserve">Fare riferimento al paragrafo di cui sopra su </w:t>
      </w:r>
      <w:r>
        <w:rPr>
          <w:i/>
          <w:sz w:val="22"/>
          <w:szCs w:val="22"/>
        </w:rPr>
        <w:t>Adulti (≥</w:t>
      </w:r>
      <w:r>
        <w:rPr>
          <w:sz w:val="22"/>
          <w:szCs w:val="22"/>
        </w:rPr>
        <w:t> </w:t>
      </w:r>
      <w:r>
        <w:rPr>
          <w:i/>
          <w:sz w:val="22"/>
          <w:szCs w:val="22"/>
        </w:rPr>
        <w:t>18 anni) e adolescenti (da 12 a 17 anni) del peso di 50</w:t>
      </w:r>
      <w:r>
        <w:rPr>
          <w:sz w:val="22"/>
          <w:szCs w:val="22"/>
        </w:rPr>
        <w:t> </w:t>
      </w:r>
      <w:r>
        <w:rPr>
          <w:i/>
          <w:sz w:val="22"/>
          <w:szCs w:val="22"/>
        </w:rPr>
        <w:t>kg o superiore</w:t>
      </w:r>
      <w:r>
        <w:rPr>
          <w:sz w:val="22"/>
          <w:szCs w:val="22"/>
        </w:rPr>
        <w:t xml:space="preserve"> per tutte le indicazioni.</w:t>
      </w:r>
    </w:p>
    <w:p w14:paraId="4AFF7A39" w14:textId="77777777" w:rsidR="00A95484" w:rsidRDefault="00A95484">
      <w:pPr>
        <w:rPr>
          <w:sz w:val="22"/>
          <w:szCs w:val="22"/>
        </w:rPr>
      </w:pPr>
    </w:p>
    <w:p w14:paraId="4600BA84" w14:textId="77777777" w:rsidR="00A95484" w:rsidRDefault="009D39D6">
      <w:pPr>
        <w:rPr>
          <w:i/>
          <w:sz w:val="22"/>
          <w:szCs w:val="22"/>
        </w:rPr>
      </w:pPr>
      <w:r>
        <w:rPr>
          <w:i/>
          <w:sz w:val="22"/>
          <w:szCs w:val="22"/>
        </w:rPr>
        <w:t>Terapia aggiuntiva per infanti da 1 mese a meno di 6 mesi di età</w:t>
      </w:r>
    </w:p>
    <w:p w14:paraId="250043AE" w14:textId="77777777" w:rsidR="00A95484" w:rsidRDefault="00A95484">
      <w:pPr>
        <w:rPr>
          <w:i/>
          <w:sz w:val="22"/>
          <w:szCs w:val="22"/>
        </w:rPr>
      </w:pPr>
    </w:p>
    <w:p w14:paraId="16312901" w14:textId="77777777" w:rsidR="00A95484" w:rsidRDefault="009D39D6">
      <w:pPr>
        <w:rPr>
          <w:sz w:val="22"/>
          <w:szCs w:val="22"/>
        </w:rPr>
      </w:pPr>
      <w:r>
        <w:rPr>
          <w:sz w:val="22"/>
          <w:szCs w:val="22"/>
        </w:rPr>
        <w:t>La soluzione orale è la formulazione da utilizzare negli infanti.</w:t>
      </w:r>
    </w:p>
    <w:p w14:paraId="76FEC714" w14:textId="77777777" w:rsidR="00A95484" w:rsidRDefault="00A95484">
      <w:pPr>
        <w:rPr>
          <w:sz w:val="22"/>
          <w:szCs w:val="22"/>
        </w:rPr>
      </w:pPr>
    </w:p>
    <w:p w14:paraId="2728418E" w14:textId="77777777" w:rsidR="00A95484" w:rsidRDefault="009D39D6">
      <w:pPr>
        <w:rPr>
          <w:sz w:val="22"/>
          <w:szCs w:val="22"/>
          <w:u w:val="single"/>
        </w:rPr>
      </w:pPr>
      <w:r>
        <w:rPr>
          <w:sz w:val="22"/>
          <w:szCs w:val="22"/>
          <w:u w:val="single"/>
        </w:rPr>
        <w:t>Modo di somministrazione</w:t>
      </w:r>
    </w:p>
    <w:p w14:paraId="4E679EA8" w14:textId="77777777" w:rsidR="00A95484" w:rsidRDefault="009D39D6">
      <w:pPr>
        <w:rPr>
          <w:sz w:val="22"/>
          <w:szCs w:val="22"/>
        </w:rPr>
      </w:pPr>
      <w:r>
        <w:rPr>
          <w:sz w:val="22"/>
          <w:szCs w:val="22"/>
        </w:rPr>
        <w:t>Le compresse rivestite con film devono essere somministrate per via orale, deglutite con una sufficiente quantità di liquido e possono essere assunte con o senza cibo. Dopo la somministrazione orale si potrebbe percepire il sapore amaro di levetiracetam. La dose giornaliera va ripartita a metà in due somministrazioni.</w:t>
      </w:r>
    </w:p>
    <w:p w14:paraId="783E641A" w14:textId="77777777" w:rsidR="00A95484" w:rsidRDefault="00A95484">
      <w:pPr>
        <w:ind w:left="567" w:hanging="567"/>
        <w:rPr>
          <w:b/>
          <w:sz w:val="22"/>
          <w:szCs w:val="22"/>
        </w:rPr>
      </w:pPr>
    </w:p>
    <w:p w14:paraId="0C9327D1" w14:textId="77777777" w:rsidR="00A95484" w:rsidRDefault="009D39D6">
      <w:pPr>
        <w:jc w:val="both"/>
        <w:rPr>
          <w:b/>
          <w:sz w:val="22"/>
          <w:szCs w:val="22"/>
        </w:rPr>
      </w:pPr>
      <w:r>
        <w:rPr>
          <w:b/>
          <w:sz w:val="22"/>
          <w:szCs w:val="22"/>
        </w:rPr>
        <w:t>4.3</w:t>
      </w:r>
      <w:r>
        <w:rPr>
          <w:b/>
          <w:sz w:val="22"/>
          <w:szCs w:val="22"/>
        </w:rPr>
        <w:tab/>
        <w:t>Controindicazioni</w:t>
      </w:r>
    </w:p>
    <w:p w14:paraId="046B45D6" w14:textId="77777777" w:rsidR="00A95484" w:rsidRDefault="00A95484">
      <w:pPr>
        <w:jc w:val="both"/>
        <w:rPr>
          <w:b/>
          <w:sz w:val="22"/>
          <w:szCs w:val="22"/>
        </w:rPr>
      </w:pPr>
    </w:p>
    <w:p w14:paraId="2262CC1B" w14:textId="77777777" w:rsidR="00A95484" w:rsidRDefault="009D39D6">
      <w:pPr>
        <w:rPr>
          <w:sz w:val="22"/>
          <w:szCs w:val="22"/>
        </w:rPr>
      </w:pPr>
      <w:r>
        <w:rPr>
          <w:sz w:val="22"/>
          <w:szCs w:val="22"/>
        </w:rPr>
        <w:t>Ipersensibilità al principio attivo o ad altri derivati pirrolidonici o ad uno qualsiasi degli eccipienti elencati al paragrafo 6.1.</w:t>
      </w:r>
    </w:p>
    <w:p w14:paraId="433CE57A" w14:textId="77777777" w:rsidR="00A95484" w:rsidRDefault="00A95484">
      <w:pPr>
        <w:rPr>
          <w:sz w:val="22"/>
          <w:szCs w:val="22"/>
        </w:rPr>
      </w:pPr>
    </w:p>
    <w:p w14:paraId="123C3F9B" w14:textId="77777777" w:rsidR="00A95484" w:rsidRDefault="009D39D6">
      <w:pPr>
        <w:keepNext/>
        <w:jc w:val="both"/>
        <w:rPr>
          <w:b/>
          <w:sz w:val="22"/>
          <w:szCs w:val="22"/>
        </w:rPr>
      </w:pPr>
      <w:r>
        <w:rPr>
          <w:b/>
          <w:sz w:val="22"/>
          <w:szCs w:val="22"/>
        </w:rPr>
        <w:lastRenderedPageBreak/>
        <w:t>4.4</w:t>
      </w:r>
      <w:r>
        <w:rPr>
          <w:b/>
          <w:sz w:val="22"/>
          <w:szCs w:val="22"/>
        </w:rPr>
        <w:tab/>
        <w:t>Avvertenze speciali e precauzioni di impiego</w:t>
      </w:r>
    </w:p>
    <w:p w14:paraId="2C60DF52" w14:textId="77777777" w:rsidR="00A95484" w:rsidRDefault="00A95484">
      <w:pPr>
        <w:keepNext/>
        <w:rPr>
          <w:sz w:val="22"/>
          <w:szCs w:val="22"/>
        </w:rPr>
      </w:pPr>
    </w:p>
    <w:p w14:paraId="1B64279B" w14:textId="77777777" w:rsidR="00A95484" w:rsidRDefault="009D39D6">
      <w:pPr>
        <w:keepNext/>
        <w:rPr>
          <w:sz w:val="22"/>
          <w:szCs w:val="22"/>
          <w:u w:val="single"/>
        </w:rPr>
      </w:pPr>
      <w:r>
        <w:rPr>
          <w:sz w:val="22"/>
          <w:szCs w:val="22"/>
          <w:u w:val="single"/>
        </w:rPr>
        <w:t>Compromissione renale</w:t>
      </w:r>
    </w:p>
    <w:p w14:paraId="6C501E7A" w14:textId="77777777" w:rsidR="00A95484" w:rsidRDefault="009D39D6">
      <w:pPr>
        <w:rPr>
          <w:sz w:val="22"/>
          <w:szCs w:val="22"/>
        </w:rPr>
      </w:pPr>
      <w:r>
        <w:rPr>
          <w:sz w:val="22"/>
          <w:szCs w:val="22"/>
        </w:rPr>
        <w:t>La somministrazione di levetiracetam in pazienti con compromissione renale può richiedere un aggiustamento posologico. In pazienti con funzionalità epatica gravemente compromessa si raccomanda di valutare la funzionalità renale prima di stabilire la posologia (vedere paragrafo 4.2).</w:t>
      </w:r>
    </w:p>
    <w:p w14:paraId="58AE1EDD" w14:textId="77777777" w:rsidR="00A95484" w:rsidRDefault="00A95484">
      <w:pPr>
        <w:rPr>
          <w:sz w:val="22"/>
          <w:szCs w:val="22"/>
        </w:rPr>
      </w:pPr>
    </w:p>
    <w:p w14:paraId="2AE2D788" w14:textId="77777777" w:rsidR="00A95484" w:rsidRDefault="009D39D6">
      <w:pPr>
        <w:rPr>
          <w:sz w:val="22"/>
          <w:szCs w:val="22"/>
          <w:u w:val="single"/>
        </w:rPr>
      </w:pPr>
      <w:r>
        <w:rPr>
          <w:sz w:val="22"/>
          <w:szCs w:val="22"/>
          <w:u w:val="single"/>
        </w:rPr>
        <w:t>Lesione renale acuta</w:t>
      </w:r>
    </w:p>
    <w:p w14:paraId="5B734EAD" w14:textId="77777777" w:rsidR="00A95484" w:rsidRDefault="009D39D6">
      <w:pPr>
        <w:rPr>
          <w:sz w:val="22"/>
          <w:szCs w:val="22"/>
        </w:rPr>
      </w:pPr>
      <w:r>
        <w:rPr>
          <w:sz w:val="22"/>
          <w:szCs w:val="22"/>
        </w:rPr>
        <w:t>L’uso di levetiracetam è stato molto raramente associato a lesione renale acuta, con un tempo d’insorgenza che varia da pochi giorni a diversi mesi.</w:t>
      </w:r>
    </w:p>
    <w:p w14:paraId="719E2D9E" w14:textId="77777777" w:rsidR="00A95484" w:rsidRDefault="00A95484">
      <w:pPr>
        <w:rPr>
          <w:sz w:val="22"/>
          <w:szCs w:val="22"/>
        </w:rPr>
      </w:pPr>
    </w:p>
    <w:p w14:paraId="5C490061" w14:textId="77777777" w:rsidR="00A95484" w:rsidRDefault="009D39D6">
      <w:pPr>
        <w:rPr>
          <w:sz w:val="22"/>
          <w:szCs w:val="22"/>
          <w:u w:val="single"/>
        </w:rPr>
      </w:pPr>
      <w:r>
        <w:rPr>
          <w:sz w:val="22"/>
          <w:szCs w:val="22"/>
          <w:u w:val="single"/>
        </w:rPr>
        <w:t>Conta delle cellule ematiche</w:t>
      </w:r>
    </w:p>
    <w:p w14:paraId="77A07E59" w14:textId="77777777" w:rsidR="00A95484" w:rsidRDefault="009D39D6">
      <w:pPr>
        <w:rPr>
          <w:sz w:val="22"/>
          <w:szCs w:val="22"/>
        </w:rPr>
      </w:pPr>
      <w:r>
        <w:rPr>
          <w:sz w:val="22"/>
          <w:szCs w:val="22"/>
        </w:rPr>
        <w:t>Sono stati descritti rari casi di diminuita conta delle cellule ematiche (neutropenia, agranulocitosi, leucopenia, trombocitopenia e pancitopenia) in associazione con la somministrazione di levetiracetam, generalmente all’inizio del trattamento. Si consiglia emocromo completo in pazienti che presentano debolezza accentuata, piressia, infezioni ricorrenti o disturbi della coagulazione (paragrafo 4.8).</w:t>
      </w:r>
    </w:p>
    <w:p w14:paraId="631C18DC" w14:textId="77777777" w:rsidR="00A95484" w:rsidRDefault="00A95484">
      <w:pPr>
        <w:rPr>
          <w:sz w:val="22"/>
          <w:szCs w:val="22"/>
        </w:rPr>
      </w:pPr>
    </w:p>
    <w:p w14:paraId="47F2ABEE" w14:textId="77777777" w:rsidR="00A95484" w:rsidRDefault="009D39D6">
      <w:pPr>
        <w:rPr>
          <w:sz w:val="22"/>
          <w:szCs w:val="22"/>
          <w:u w:val="single"/>
        </w:rPr>
      </w:pPr>
      <w:r>
        <w:rPr>
          <w:sz w:val="22"/>
          <w:szCs w:val="22"/>
          <w:u w:val="single"/>
        </w:rPr>
        <w:t>Suicidio</w:t>
      </w:r>
    </w:p>
    <w:p w14:paraId="43BA948A" w14:textId="77777777" w:rsidR="00A95484" w:rsidRDefault="009D39D6">
      <w:pPr>
        <w:rPr>
          <w:sz w:val="22"/>
          <w:szCs w:val="22"/>
        </w:rPr>
      </w:pPr>
      <w:r>
        <w:rPr>
          <w:sz w:val="22"/>
          <w:szCs w:val="22"/>
        </w:rPr>
        <w:t>Casi di suicidio, tentato suicidio, ideazione e comportamento suicida sono stati riportati in pazienti trattati con antiepilettici (incluso levetiracetam). Una metanalisi di studi randomizzati e controllati verso placebo, condotti con medicinali antiepilettici, ha mostrato un lieve incremento del rischio di ideazione e comportamento suicida. Il meccanismo di tale rischio non è noto.</w:t>
      </w:r>
    </w:p>
    <w:p w14:paraId="67E14C1F" w14:textId="77777777" w:rsidR="00A95484" w:rsidRDefault="00A95484">
      <w:pPr>
        <w:rPr>
          <w:sz w:val="22"/>
          <w:szCs w:val="22"/>
        </w:rPr>
      </w:pPr>
    </w:p>
    <w:p w14:paraId="493220DF" w14:textId="77777777" w:rsidR="00A95484" w:rsidRDefault="009D39D6">
      <w:pPr>
        <w:rPr>
          <w:sz w:val="22"/>
          <w:szCs w:val="22"/>
          <w:lang w:eastAsia="de-DE"/>
        </w:rPr>
      </w:pPr>
      <w:r>
        <w:rPr>
          <w:sz w:val="22"/>
          <w:szCs w:val="22"/>
        </w:rPr>
        <w:t xml:space="preserve">Di conseguenza, i pazienti devono essere monitorati per quanto riguarda la comparsa di segni di depressione e/o ideazione e comportamento suicida, e un trattamento appropriato deve essere preso in considerazione. I pazienti (e coloro che se ne prendono cura) devono essere </w:t>
      </w:r>
      <w:r>
        <w:rPr>
          <w:sz w:val="22"/>
          <w:szCs w:val="22"/>
          <w:lang w:eastAsia="de-DE"/>
        </w:rPr>
        <w:t>avvisati che, nel caso in cui emergano segni di depressione e/o ideazione o comportamento suicida, è necessario consultare un medico.</w:t>
      </w:r>
    </w:p>
    <w:p w14:paraId="2323DC29" w14:textId="77777777" w:rsidR="00A95484" w:rsidRDefault="00A95484">
      <w:pPr>
        <w:rPr>
          <w:sz w:val="22"/>
          <w:szCs w:val="22"/>
          <w:lang w:eastAsia="de-DE"/>
        </w:rPr>
      </w:pPr>
    </w:p>
    <w:p w14:paraId="31C1DFDF" w14:textId="77777777" w:rsidR="00A95484" w:rsidRDefault="009D39D6">
      <w:pPr>
        <w:rPr>
          <w:sz w:val="22"/>
          <w:szCs w:val="22"/>
          <w:u w:val="single"/>
        </w:rPr>
      </w:pPr>
      <w:r>
        <w:rPr>
          <w:sz w:val="22"/>
          <w:szCs w:val="22"/>
          <w:u w:val="single"/>
        </w:rPr>
        <w:t xml:space="preserve">Comportamenti anormali e aggressivi </w:t>
      </w:r>
    </w:p>
    <w:p w14:paraId="75B632B8" w14:textId="77777777" w:rsidR="00A95484" w:rsidRDefault="009D39D6">
      <w:pPr>
        <w:rPr>
          <w:sz w:val="22"/>
          <w:szCs w:val="22"/>
        </w:rPr>
      </w:pPr>
      <w:r>
        <w:rPr>
          <w:sz w:val="22"/>
          <w:szCs w:val="22"/>
        </w:rPr>
        <w:t>Levetiracetam può causare sintomi psicotici e comportamenti anormali comprese irritabilità e aggressività. I pazienti trattati con levetiracetam devono essere monitorati per lo sviluppo di segni psichiatrici che indichino cambiamenti importanti di umore e/o personalità. Se si notano tali comportamenti, si deve considerare la modifica o una sospensione graduale del trattamento. In caso di sospensione del trattamento, bisogna fare riferimento al paragrafo 4.2.</w:t>
      </w:r>
    </w:p>
    <w:p w14:paraId="69C4AC56" w14:textId="77777777" w:rsidR="00A95484" w:rsidRDefault="00A95484">
      <w:pPr>
        <w:rPr>
          <w:sz w:val="22"/>
          <w:szCs w:val="22"/>
        </w:rPr>
      </w:pPr>
    </w:p>
    <w:p w14:paraId="391443DF" w14:textId="77777777" w:rsidR="00A95484" w:rsidRDefault="009D39D6">
      <w:pPr>
        <w:spacing w:before="120" w:after="120"/>
        <w:contextualSpacing/>
        <w:rPr>
          <w:rFonts w:eastAsia="Batang"/>
          <w:sz w:val="22"/>
          <w:szCs w:val="22"/>
          <w:u w:val="single"/>
        </w:rPr>
      </w:pPr>
      <w:r>
        <w:rPr>
          <w:sz w:val="22"/>
          <w:szCs w:val="22"/>
          <w:u w:val="single"/>
          <w:lang w:eastAsia="en-US"/>
        </w:rPr>
        <w:t>Peggioramento delle crisi convulsive</w:t>
      </w:r>
    </w:p>
    <w:p w14:paraId="597C99AD" w14:textId="77777777" w:rsidR="00A95484" w:rsidRDefault="009D39D6">
      <w:pPr>
        <w:rPr>
          <w:sz w:val="22"/>
          <w:szCs w:val="22"/>
          <w:lang w:eastAsia="de-DE"/>
        </w:rPr>
      </w:pPr>
      <w:r>
        <w:rPr>
          <w:sz w:val="22"/>
          <w:szCs w:val="22"/>
          <w:lang w:eastAsia="de-DE"/>
        </w:rPr>
        <w:t>Come per altri tipi di farmaci antiepilettici, levetiracetam può raramente aggravare la frequenza o la gravità delle crisi convulsive. Questo effetto paradosso è stato segnalato principalmente entro il primo mese dopo l’inizio di levetiracetam o l’aumento della dose ed è risultato reversibile dopo l’interruzione del farmaco o la riduzione della dose. I pazienti devono essere avvertiti della necessità di consultare immediatamente il proprio medico in caso di aggravamento dell’epilessia.</w:t>
      </w:r>
    </w:p>
    <w:p w14:paraId="1C206F9F" w14:textId="77777777" w:rsidR="00A95484" w:rsidRDefault="00A95484">
      <w:pPr>
        <w:rPr>
          <w:sz w:val="22"/>
          <w:szCs w:val="22"/>
          <w:lang w:eastAsia="de-DE"/>
        </w:rPr>
      </w:pPr>
    </w:p>
    <w:p w14:paraId="2366DE36" w14:textId="77777777" w:rsidR="00A95484" w:rsidRDefault="00A95484">
      <w:pPr>
        <w:rPr>
          <w:sz w:val="22"/>
          <w:szCs w:val="22"/>
          <w:lang w:eastAsia="de-DE"/>
        </w:rPr>
      </w:pPr>
    </w:p>
    <w:p w14:paraId="3C6780FA" w14:textId="77777777" w:rsidR="00A95484" w:rsidRDefault="009D39D6">
      <w:pPr>
        <w:rPr>
          <w:sz w:val="22"/>
          <w:szCs w:val="22"/>
          <w:lang w:eastAsia="de-DE"/>
        </w:rPr>
      </w:pPr>
      <w:r>
        <w:rPr>
          <w:sz w:val="22"/>
          <w:szCs w:val="22"/>
          <w:lang w:eastAsia="de-DE"/>
        </w:rPr>
        <w:t>La mancanza di efficacia o il peggioramento delle crisi sono stati riportati, ad esempio, in pazienti con epilessia associata a mutazioni del gene codificante per la subunità alfa-8 del canale voltaggio dipendente del sodio (SCN8A).</w:t>
      </w:r>
    </w:p>
    <w:p w14:paraId="69CBDBF9" w14:textId="77777777" w:rsidR="00A95484" w:rsidRDefault="00A95484">
      <w:pPr>
        <w:rPr>
          <w:sz w:val="22"/>
          <w:szCs w:val="22"/>
          <w:lang w:eastAsia="de-DE"/>
        </w:rPr>
      </w:pPr>
    </w:p>
    <w:p w14:paraId="4CC2C18A" w14:textId="77777777" w:rsidR="00A95484" w:rsidRDefault="009D39D6">
      <w:pPr>
        <w:spacing w:line="260" w:lineRule="exact"/>
        <w:rPr>
          <w:sz w:val="22"/>
          <w:u w:val="single"/>
          <w:lang w:eastAsia="en-US"/>
        </w:rPr>
      </w:pPr>
      <w:r>
        <w:rPr>
          <w:sz w:val="22"/>
          <w:szCs w:val="22"/>
          <w:u w:val="single"/>
          <w:lang w:eastAsia="en-US"/>
        </w:rPr>
        <w:t>Prolungamento dell’intervallo QT all’elettrocardiogramma</w:t>
      </w:r>
    </w:p>
    <w:p w14:paraId="66879C0E" w14:textId="77777777" w:rsidR="00A95484" w:rsidRDefault="009D39D6">
      <w:pPr>
        <w:rPr>
          <w:rFonts w:eastAsia="Batang"/>
          <w:sz w:val="22"/>
          <w:szCs w:val="22"/>
          <w:lang w:eastAsia="de-DE"/>
        </w:rPr>
      </w:pPr>
      <w:r>
        <w:rPr>
          <w:sz w:val="22"/>
          <w:szCs w:val="22"/>
          <w:lang w:eastAsia="en-US"/>
        </w:rPr>
        <w:t>Rari casi di prolungamento dell’intervallo QT all’ECG sono stati osservati durante la sorveglianza post-marketing. Levetiracetam deve essere usato con cautela in pazienti con prolungamento dell’intervallo QTc, in pazienti trattati contemporaneamente con farmaci che influenzano l’intervallo QTc o in pazienti con patologie cardiache pre-esistenti rilevanti o alterazioni elettrolitiche.</w:t>
      </w:r>
    </w:p>
    <w:p w14:paraId="7B7AA584" w14:textId="77777777" w:rsidR="00A95484" w:rsidRDefault="00A95484">
      <w:pPr>
        <w:rPr>
          <w:sz w:val="22"/>
          <w:szCs w:val="22"/>
          <w:lang w:eastAsia="de-DE"/>
        </w:rPr>
      </w:pPr>
    </w:p>
    <w:p w14:paraId="2B2CB064" w14:textId="77777777" w:rsidR="00A95484" w:rsidRDefault="009D39D6">
      <w:pPr>
        <w:rPr>
          <w:sz w:val="22"/>
          <w:szCs w:val="22"/>
          <w:u w:val="single"/>
        </w:rPr>
      </w:pPr>
      <w:r>
        <w:rPr>
          <w:sz w:val="22"/>
          <w:szCs w:val="22"/>
          <w:u w:val="single"/>
        </w:rPr>
        <w:t>Popolazione pediatrica</w:t>
      </w:r>
    </w:p>
    <w:p w14:paraId="6C77B47B" w14:textId="77777777" w:rsidR="00A95484" w:rsidRDefault="009D39D6">
      <w:pPr>
        <w:rPr>
          <w:sz w:val="22"/>
          <w:szCs w:val="22"/>
        </w:rPr>
      </w:pPr>
      <w:r>
        <w:rPr>
          <w:sz w:val="22"/>
          <w:szCs w:val="22"/>
        </w:rPr>
        <w:t>La formulazione in compresse non è adatta per l’uso negli infanti e nei bambini di età inferiore ai 6 anni.</w:t>
      </w:r>
    </w:p>
    <w:p w14:paraId="4753CFD0" w14:textId="77777777" w:rsidR="00A95484" w:rsidRDefault="00A95484">
      <w:pPr>
        <w:rPr>
          <w:sz w:val="22"/>
          <w:szCs w:val="22"/>
        </w:rPr>
      </w:pPr>
    </w:p>
    <w:p w14:paraId="75584596" w14:textId="77777777" w:rsidR="00A95484" w:rsidRDefault="009D39D6">
      <w:pPr>
        <w:rPr>
          <w:sz w:val="22"/>
          <w:szCs w:val="22"/>
        </w:rPr>
      </w:pPr>
      <w:r>
        <w:rPr>
          <w:sz w:val="22"/>
          <w:szCs w:val="22"/>
        </w:rPr>
        <w:t>Dai dati disponibili nei bambini non si evince una influenza sulla crescita e sulla pubertà. Tuttavia, gli effetti a lungo termine sull’apprendimento, l’intelligenza, la crescita, la funzione endocrina, la pubertà e sul potenziale riproduttivo nei bambini non sono noti.</w:t>
      </w:r>
    </w:p>
    <w:p w14:paraId="511F2A77" w14:textId="77777777" w:rsidR="008B14C6" w:rsidRPr="00F474CF" w:rsidRDefault="008B14C6">
      <w:pPr>
        <w:rPr>
          <w:ins w:id="13" w:author="Author"/>
          <w:sz w:val="22"/>
          <w:szCs w:val="22"/>
        </w:rPr>
      </w:pPr>
    </w:p>
    <w:p w14:paraId="5DF60054" w14:textId="77777777" w:rsidR="008B14C6" w:rsidRPr="00AE7FF2" w:rsidRDefault="008B14C6" w:rsidP="008B14C6">
      <w:pPr>
        <w:rPr>
          <w:ins w:id="14" w:author="Author"/>
          <w:sz w:val="22"/>
          <w:szCs w:val="22"/>
          <w:u w:val="single"/>
        </w:rPr>
      </w:pPr>
      <w:ins w:id="15" w:author="Author">
        <w:r w:rsidRPr="00AE7FF2">
          <w:rPr>
            <w:sz w:val="22"/>
            <w:szCs w:val="22"/>
            <w:u w:val="single"/>
          </w:rPr>
          <w:t>Contenuto di sodio</w:t>
        </w:r>
      </w:ins>
    </w:p>
    <w:p w14:paraId="1E4662EC" w14:textId="392434FC" w:rsidR="008B14C6" w:rsidRDefault="008B14C6" w:rsidP="008B14C6">
      <w:pPr>
        <w:rPr>
          <w:ins w:id="16" w:author="Author"/>
          <w:szCs w:val="22"/>
        </w:rPr>
      </w:pPr>
      <w:ins w:id="17" w:author="Author">
        <w:r w:rsidRPr="00AE7FF2">
          <w:rPr>
            <w:sz w:val="22"/>
            <w:szCs w:val="22"/>
          </w:rPr>
          <w:t>Questo medicinale contiene meno di 1 mmol (23 mg) di sodio per compressa, cioè essenzialmente ‘senza sodio’.</w:t>
        </w:r>
      </w:ins>
    </w:p>
    <w:p w14:paraId="381479B9" w14:textId="77777777" w:rsidR="008B14C6" w:rsidRPr="008B14C6" w:rsidRDefault="008B14C6">
      <w:pPr>
        <w:rPr>
          <w:sz w:val="22"/>
          <w:szCs w:val="22"/>
        </w:rPr>
      </w:pPr>
    </w:p>
    <w:p w14:paraId="01FEADA8" w14:textId="77777777" w:rsidR="00A95484" w:rsidRDefault="009D39D6">
      <w:pPr>
        <w:jc w:val="both"/>
        <w:rPr>
          <w:sz w:val="22"/>
          <w:szCs w:val="22"/>
        </w:rPr>
      </w:pPr>
      <w:r>
        <w:rPr>
          <w:b/>
          <w:sz w:val="22"/>
          <w:szCs w:val="22"/>
        </w:rPr>
        <w:t>4.5</w:t>
      </w:r>
      <w:r>
        <w:rPr>
          <w:b/>
          <w:sz w:val="22"/>
          <w:szCs w:val="22"/>
        </w:rPr>
        <w:tab/>
        <w:t>Interazioni con altri medicinali ed altre forme d’interazione</w:t>
      </w:r>
    </w:p>
    <w:p w14:paraId="2258B10B" w14:textId="77777777" w:rsidR="00A95484" w:rsidRDefault="00A95484">
      <w:pPr>
        <w:pStyle w:val="EndnoteText"/>
        <w:widowControl/>
        <w:tabs>
          <w:tab w:val="clear" w:pos="567"/>
        </w:tabs>
        <w:jc w:val="both"/>
        <w:rPr>
          <w:rFonts w:ascii="Times New Roman" w:hAnsi="Times New Roman"/>
          <w:szCs w:val="22"/>
        </w:rPr>
      </w:pPr>
    </w:p>
    <w:p w14:paraId="3F8CB084" w14:textId="77777777" w:rsidR="00A95484" w:rsidRDefault="009D39D6">
      <w:pPr>
        <w:pStyle w:val="EndnoteText"/>
        <w:widowControl/>
        <w:tabs>
          <w:tab w:val="clear" w:pos="567"/>
        </w:tabs>
        <w:rPr>
          <w:rFonts w:ascii="Times New Roman" w:hAnsi="Times New Roman"/>
          <w:szCs w:val="22"/>
          <w:u w:val="single"/>
        </w:rPr>
      </w:pPr>
      <w:r>
        <w:rPr>
          <w:rFonts w:ascii="Times New Roman" w:hAnsi="Times New Roman"/>
          <w:szCs w:val="22"/>
          <w:u w:val="single"/>
        </w:rPr>
        <w:t>Medicinali antiepilettici</w:t>
      </w:r>
    </w:p>
    <w:p w14:paraId="135C874E"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I dati provenienti da studi clinici pre-marketing, condotti negli adulti, indicano che levetiracetam non influenza le concentrazioni sieriche degli antiepilettici esistenti (fenitoina, carbamazepina, acido valproico, fenobarbital, lamotrigina, gabapentin e primidone) e che questi antiepilettici non influenzano la farmacocinetica di levetiracetam.</w:t>
      </w:r>
    </w:p>
    <w:p w14:paraId="5FBF7C86" w14:textId="77777777" w:rsidR="00A95484" w:rsidRDefault="00A95484">
      <w:pPr>
        <w:pStyle w:val="EndnoteText"/>
        <w:widowControl/>
        <w:tabs>
          <w:tab w:val="clear" w:pos="567"/>
        </w:tabs>
        <w:rPr>
          <w:rFonts w:ascii="Times New Roman" w:hAnsi="Times New Roman"/>
          <w:szCs w:val="22"/>
        </w:rPr>
      </w:pPr>
    </w:p>
    <w:p w14:paraId="5018FB91"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Come negli adulti, nei pazienti pediatrici a cui sono state somministrate dosi fino a 60</w:t>
      </w:r>
      <w:r>
        <w:rPr>
          <w:szCs w:val="22"/>
        </w:rPr>
        <w:t> </w:t>
      </w:r>
      <w:r>
        <w:rPr>
          <w:rFonts w:ascii="Times New Roman" w:hAnsi="Times New Roman"/>
          <w:szCs w:val="22"/>
        </w:rPr>
        <w:t>mg/kg/die di levetiracetam, non c’è evidenza di interazioni clinicamente significative con altri medicinali.</w:t>
      </w:r>
    </w:p>
    <w:p w14:paraId="6977D02D"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 xml:space="preserve">Una valutazione retrospettiva di interazioni farmacocinetiche, in bambini e adolescenti affetti da epilessia (da 4 a 17 anni), ha confermato che la terapia aggiuntiva con levetiracetam somministrato per via orale non aveva influenzato le concentrazioni sieriche allo </w:t>
      </w:r>
      <w:r>
        <w:rPr>
          <w:rFonts w:ascii="Times New Roman" w:hAnsi="Times New Roman"/>
          <w:i/>
          <w:iCs/>
          <w:szCs w:val="22"/>
        </w:rPr>
        <w:t>steady-state</w:t>
      </w:r>
      <w:r>
        <w:rPr>
          <w:rFonts w:ascii="Times New Roman" w:hAnsi="Times New Roman"/>
          <w:szCs w:val="22"/>
        </w:rPr>
        <w:t xml:space="preserve"> di carbamazepina e valproato somministrati contemporaneamente. Tuttavia i dati hanno suggerito una clearance del levetiracetam del 20% più elevata nei bambini che assumono medicinali antiepilettici con un effetto di induzione enzimatica. Non è richiesto un adattamento della dose.</w:t>
      </w:r>
    </w:p>
    <w:p w14:paraId="347A3AC5" w14:textId="77777777" w:rsidR="00A95484" w:rsidRDefault="00A95484">
      <w:pPr>
        <w:pStyle w:val="EndnoteText"/>
        <w:widowControl/>
        <w:tabs>
          <w:tab w:val="clear" w:pos="567"/>
        </w:tabs>
        <w:rPr>
          <w:rFonts w:ascii="Times New Roman" w:hAnsi="Times New Roman"/>
          <w:szCs w:val="22"/>
        </w:rPr>
      </w:pPr>
    </w:p>
    <w:p w14:paraId="502D6B09" w14:textId="77777777" w:rsidR="00A95484" w:rsidRDefault="009D39D6">
      <w:pPr>
        <w:pStyle w:val="EndnoteText"/>
        <w:keepNext/>
        <w:widowControl/>
        <w:tabs>
          <w:tab w:val="clear" w:pos="567"/>
        </w:tabs>
        <w:rPr>
          <w:rFonts w:ascii="Times New Roman" w:hAnsi="Times New Roman"/>
          <w:szCs w:val="22"/>
          <w:u w:val="single"/>
        </w:rPr>
      </w:pPr>
      <w:r>
        <w:rPr>
          <w:rFonts w:ascii="Times New Roman" w:hAnsi="Times New Roman"/>
          <w:szCs w:val="22"/>
          <w:u w:val="single"/>
        </w:rPr>
        <w:t>Probenecid</w:t>
      </w:r>
    </w:p>
    <w:p w14:paraId="79701F71"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Probenecid (500</w:t>
      </w:r>
      <w:r>
        <w:rPr>
          <w:szCs w:val="22"/>
        </w:rPr>
        <w:t> </w:t>
      </w:r>
      <w:r>
        <w:rPr>
          <w:rFonts w:ascii="Times New Roman" w:hAnsi="Times New Roman"/>
          <w:szCs w:val="22"/>
        </w:rPr>
        <w:t xml:space="preserve">mg quattro volte al giorno), un agente bloccante della secrezione tubulare renale, ha mostrato di inibire la clearance renale del metabolita primario ma non di levetiracetam. Tuttavia, la concentrazione di questo metabolita rimane bassa. </w:t>
      </w:r>
    </w:p>
    <w:p w14:paraId="5D7336D2" w14:textId="77777777" w:rsidR="00A95484" w:rsidRDefault="00A95484">
      <w:pPr>
        <w:pStyle w:val="EndnoteText"/>
        <w:widowControl/>
        <w:tabs>
          <w:tab w:val="clear" w:pos="567"/>
        </w:tabs>
        <w:rPr>
          <w:rFonts w:ascii="Times New Roman" w:hAnsi="Times New Roman"/>
          <w:szCs w:val="22"/>
          <w:u w:val="single"/>
        </w:rPr>
      </w:pPr>
    </w:p>
    <w:p w14:paraId="280B1166" w14:textId="77777777" w:rsidR="00A95484" w:rsidRDefault="009D39D6">
      <w:pPr>
        <w:pStyle w:val="EndnoteText"/>
        <w:widowControl/>
        <w:tabs>
          <w:tab w:val="clear" w:pos="567"/>
        </w:tabs>
        <w:rPr>
          <w:rFonts w:ascii="Times New Roman" w:hAnsi="Times New Roman"/>
          <w:szCs w:val="22"/>
          <w:u w:val="single"/>
        </w:rPr>
      </w:pPr>
      <w:r>
        <w:rPr>
          <w:rFonts w:ascii="Times New Roman" w:hAnsi="Times New Roman"/>
          <w:szCs w:val="22"/>
          <w:u w:val="single"/>
        </w:rPr>
        <w:t>Metotrexato</w:t>
      </w:r>
    </w:p>
    <w:p w14:paraId="4BA73A3D"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È stato riportato che la co-somministrazione di levetiracetam e metotrexato diminuisce la clearance di metotrexato, risultante in una concentrazione ematica di metotrexato aumentata/prolungata fino a livelli potenzialmente tossici. I livelli di metotrexato e levetiracetam nel sangue devono essere monitorati attentamente nei pazienti trattati con entrambe le sostanze.</w:t>
      </w:r>
    </w:p>
    <w:p w14:paraId="69721B3C" w14:textId="77777777" w:rsidR="00A95484" w:rsidRDefault="00A95484">
      <w:pPr>
        <w:pStyle w:val="EndnoteText"/>
        <w:widowControl/>
        <w:tabs>
          <w:tab w:val="clear" w:pos="567"/>
        </w:tabs>
        <w:rPr>
          <w:rFonts w:ascii="Times New Roman" w:hAnsi="Times New Roman"/>
          <w:szCs w:val="22"/>
        </w:rPr>
      </w:pPr>
    </w:p>
    <w:p w14:paraId="598BCE46" w14:textId="77777777" w:rsidR="00A95484" w:rsidRDefault="009D39D6">
      <w:pPr>
        <w:pStyle w:val="EndnoteText"/>
        <w:widowControl/>
        <w:tabs>
          <w:tab w:val="clear" w:pos="567"/>
        </w:tabs>
        <w:rPr>
          <w:rFonts w:ascii="Times New Roman" w:hAnsi="Times New Roman"/>
          <w:szCs w:val="22"/>
          <w:u w:val="single"/>
        </w:rPr>
      </w:pPr>
      <w:r>
        <w:rPr>
          <w:rFonts w:ascii="Times New Roman" w:hAnsi="Times New Roman"/>
          <w:szCs w:val="22"/>
          <w:u w:val="single"/>
        </w:rPr>
        <w:t>Contraccettivi orali e altre interazioni farmacocinetiche</w:t>
      </w:r>
    </w:p>
    <w:p w14:paraId="63752879"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Levetiracetam 1</w:t>
      </w:r>
      <w:r>
        <w:rPr>
          <w:szCs w:val="22"/>
        </w:rPr>
        <w:t> </w:t>
      </w:r>
      <w:r>
        <w:rPr>
          <w:rFonts w:ascii="Times New Roman" w:hAnsi="Times New Roman"/>
          <w:szCs w:val="22"/>
        </w:rPr>
        <w:t>000 mg al giorno non ha influenzato la farmacocinetica dei contraccettivi orali (etinilestradiolo e levonorgestrel); i parametri endocrini (ormone luteinizzante e progesterone) non sono stati modificati. Levetiracetam 2</w:t>
      </w:r>
      <w:r>
        <w:rPr>
          <w:szCs w:val="22"/>
        </w:rPr>
        <w:t> </w:t>
      </w:r>
      <w:r>
        <w:rPr>
          <w:rFonts w:ascii="Times New Roman" w:hAnsi="Times New Roman"/>
          <w:szCs w:val="22"/>
        </w:rPr>
        <w:t>000 mg al giorno non ha influenzato la farmacocinetica di digossina e warfarin; i tempi di protrombina non sono stati modificati. La co-somministrazione di digossina, contraccettivi orali e warfarin non ha influenzato la farmacocinetica di levetiracetam.</w:t>
      </w:r>
    </w:p>
    <w:p w14:paraId="209E8A04" w14:textId="77777777" w:rsidR="00A95484" w:rsidRDefault="00A95484">
      <w:pPr>
        <w:pStyle w:val="EndnoteText"/>
        <w:widowControl/>
        <w:tabs>
          <w:tab w:val="clear" w:pos="567"/>
        </w:tabs>
        <w:rPr>
          <w:rFonts w:ascii="Times New Roman" w:hAnsi="Times New Roman"/>
          <w:szCs w:val="22"/>
        </w:rPr>
      </w:pPr>
    </w:p>
    <w:p w14:paraId="7D21900B" w14:textId="77777777" w:rsidR="00A95484" w:rsidRDefault="009D39D6">
      <w:pPr>
        <w:pStyle w:val="EndnoteText"/>
        <w:widowControl/>
        <w:tabs>
          <w:tab w:val="clear" w:pos="567"/>
        </w:tabs>
        <w:rPr>
          <w:rFonts w:ascii="Times New Roman" w:hAnsi="Times New Roman"/>
          <w:szCs w:val="22"/>
          <w:u w:val="single"/>
        </w:rPr>
      </w:pPr>
      <w:r>
        <w:rPr>
          <w:rFonts w:ascii="Times New Roman" w:hAnsi="Times New Roman"/>
          <w:szCs w:val="22"/>
          <w:u w:val="single"/>
        </w:rPr>
        <w:t>Lassativi</w:t>
      </w:r>
    </w:p>
    <w:p w14:paraId="0B9FF8F9"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Sono stati riportati casi isolati di diminuita efficacia di levetiracetam quando il lassativo osmotico macrogol è stato co-somministrato con levetiracetam per via orale. Pertanto, macrogol non deve essere assunto per via orale da un’ora prima ad un’ora dopo l’assunzione di levetiracetam.</w:t>
      </w:r>
    </w:p>
    <w:p w14:paraId="131F2F6B" w14:textId="77777777" w:rsidR="00A95484" w:rsidRDefault="00A95484">
      <w:pPr>
        <w:pStyle w:val="EndnoteText"/>
        <w:widowControl/>
        <w:tabs>
          <w:tab w:val="clear" w:pos="567"/>
        </w:tabs>
        <w:rPr>
          <w:rFonts w:ascii="Times New Roman" w:hAnsi="Times New Roman"/>
          <w:szCs w:val="22"/>
        </w:rPr>
      </w:pPr>
    </w:p>
    <w:p w14:paraId="2E6ACFDF" w14:textId="77777777" w:rsidR="00A95484" w:rsidRDefault="009D39D6">
      <w:pPr>
        <w:pStyle w:val="EndnoteText"/>
        <w:widowControl/>
        <w:tabs>
          <w:tab w:val="clear" w:pos="567"/>
        </w:tabs>
        <w:rPr>
          <w:rFonts w:ascii="Times New Roman" w:hAnsi="Times New Roman"/>
          <w:szCs w:val="22"/>
          <w:u w:val="single"/>
        </w:rPr>
      </w:pPr>
      <w:r>
        <w:rPr>
          <w:rFonts w:ascii="Times New Roman" w:hAnsi="Times New Roman"/>
          <w:szCs w:val="22"/>
          <w:u w:val="single"/>
        </w:rPr>
        <w:t>Cibo e alcol</w:t>
      </w:r>
    </w:p>
    <w:p w14:paraId="52B57A19"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Il grado di assorbimento di levetiracetam non è stato modificato dal cibo, ma la quota di assorbimento era lievemente ridotta.</w:t>
      </w:r>
    </w:p>
    <w:p w14:paraId="1719F3FD"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Non sono disponibili dati sulle interazioni di levetiracetam con alcol.</w:t>
      </w:r>
    </w:p>
    <w:p w14:paraId="59B201C2" w14:textId="77777777" w:rsidR="00A95484" w:rsidRDefault="00A95484">
      <w:pPr>
        <w:pStyle w:val="EndnoteText"/>
        <w:widowControl/>
        <w:tabs>
          <w:tab w:val="clear" w:pos="567"/>
        </w:tabs>
        <w:rPr>
          <w:rFonts w:ascii="Times New Roman" w:hAnsi="Times New Roman"/>
          <w:szCs w:val="22"/>
        </w:rPr>
      </w:pPr>
    </w:p>
    <w:p w14:paraId="1CFA48F2" w14:textId="77777777" w:rsidR="00A95484" w:rsidRDefault="009D39D6">
      <w:pPr>
        <w:ind w:left="567" w:hanging="567"/>
        <w:rPr>
          <w:sz w:val="22"/>
          <w:szCs w:val="22"/>
        </w:rPr>
      </w:pPr>
      <w:r>
        <w:rPr>
          <w:b/>
          <w:sz w:val="22"/>
          <w:szCs w:val="22"/>
        </w:rPr>
        <w:t>4.6</w:t>
      </w:r>
      <w:r>
        <w:rPr>
          <w:b/>
          <w:sz w:val="22"/>
          <w:szCs w:val="22"/>
        </w:rPr>
        <w:tab/>
        <w:t>Fertilità, gravidanza e allattamento</w:t>
      </w:r>
    </w:p>
    <w:p w14:paraId="48CD1ABE" w14:textId="77777777" w:rsidR="00A95484" w:rsidRDefault="00A95484">
      <w:pPr>
        <w:rPr>
          <w:sz w:val="22"/>
          <w:szCs w:val="22"/>
        </w:rPr>
      </w:pPr>
    </w:p>
    <w:p w14:paraId="7F87D904" w14:textId="77777777" w:rsidR="00A95484" w:rsidRDefault="009D39D6">
      <w:pPr>
        <w:rPr>
          <w:sz w:val="22"/>
          <w:szCs w:val="22"/>
          <w:u w:val="single"/>
        </w:rPr>
      </w:pPr>
      <w:r>
        <w:rPr>
          <w:sz w:val="22"/>
          <w:szCs w:val="22"/>
          <w:u w:val="single"/>
        </w:rPr>
        <w:t>Donne in età fertile</w:t>
      </w:r>
    </w:p>
    <w:p w14:paraId="199D612C" w14:textId="77777777" w:rsidR="00A95484" w:rsidRDefault="009D39D6">
      <w:pPr>
        <w:rPr>
          <w:sz w:val="22"/>
          <w:szCs w:val="22"/>
        </w:rPr>
      </w:pPr>
      <w:r>
        <w:rPr>
          <w:sz w:val="22"/>
          <w:szCs w:val="22"/>
        </w:rPr>
        <w:lastRenderedPageBreak/>
        <w:t>Deve essere richiesto il parere di uno specialista nel caso di donne in età fertile. Quando una donna sta pianificando una gravidanza, il trattamento con levetiracetam deve essere riconsiderato. Come con tutti i medicinali antiepilettici, l’improvvisa interruzione di levetiracetam deve essere evitata, in quanto ciò potrebbe portare alla comparsa improvvisa di crisi convulsive che potrebbero avere gravi conseguenze per la donna e per il nascituro. Si deve preferire la monoterapia ogni qualvolta sia possibile, poiché la terapia con più farmaci antiepilettici potrebbe essere associata ad un più alto rischio di malformazioni congenite rispetto alla monoterapia, a seconda degli antiepilettici dati in associazione.</w:t>
      </w:r>
    </w:p>
    <w:p w14:paraId="45A58C0F" w14:textId="77777777" w:rsidR="00A95484" w:rsidRDefault="00A95484">
      <w:pPr>
        <w:rPr>
          <w:sz w:val="22"/>
          <w:szCs w:val="22"/>
        </w:rPr>
      </w:pPr>
    </w:p>
    <w:p w14:paraId="7AFAE254" w14:textId="77777777" w:rsidR="00A95484" w:rsidRDefault="009D39D6">
      <w:pPr>
        <w:rPr>
          <w:sz w:val="22"/>
          <w:szCs w:val="22"/>
          <w:u w:val="single"/>
        </w:rPr>
      </w:pPr>
      <w:r>
        <w:rPr>
          <w:sz w:val="22"/>
          <w:szCs w:val="22"/>
          <w:u w:val="single"/>
        </w:rPr>
        <w:t>Gravidanza</w:t>
      </w:r>
    </w:p>
    <w:p w14:paraId="05C9AA47" w14:textId="77777777" w:rsidR="00A95484" w:rsidRDefault="009D39D6">
      <w:pPr>
        <w:rPr>
          <w:sz w:val="22"/>
          <w:szCs w:val="22"/>
        </w:rPr>
      </w:pPr>
      <w:r>
        <w:rPr>
          <w:sz w:val="22"/>
          <w:szCs w:val="22"/>
        </w:rPr>
        <w:t>Un ampio numero di dati post-marketing in donne in gravidanza esposte a levetiracetam in monoterapia (più di 1 800, in più di 1 500 delle quali l’esposizione si è verificata durante il 1° trimestre) non suggeriscono un aumento del rischio di malformazioni congenite maggiori. Sono disponibili solo limitate evidenze sullo sviluppo neurologico di bambini esposti a Keppra in monoterapia in utero. Tuttavia, studi epidemiologici recenti (su circa 100 bambini) non suggeriscono un aumento del rischio di disturbi o ritardi dello sviluppo neurologico.</w:t>
      </w:r>
    </w:p>
    <w:p w14:paraId="24961FB7" w14:textId="77777777" w:rsidR="00A95484" w:rsidRDefault="009D39D6">
      <w:pPr>
        <w:rPr>
          <w:sz w:val="22"/>
          <w:szCs w:val="22"/>
        </w:rPr>
      </w:pPr>
      <w:r>
        <w:rPr>
          <w:sz w:val="22"/>
          <w:szCs w:val="22"/>
        </w:rPr>
        <w:t xml:space="preserve">Levetiracetam può essere usato durante la gravidanza, se, dopo attenta valutazione, ciò viene considerato clinicamente necessario. In tal caso, si raccomanda la più bassa dose efficace. </w:t>
      </w:r>
    </w:p>
    <w:p w14:paraId="2E4B729E" w14:textId="77777777" w:rsidR="00A95484" w:rsidRDefault="009D39D6">
      <w:pPr>
        <w:rPr>
          <w:sz w:val="22"/>
          <w:szCs w:val="22"/>
        </w:rPr>
      </w:pPr>
      <w:r>
        <w:rPr>
          <w:sz w:val="22"/>
          <w:szCs w:val="22"/>
        </w:rPr>
        <w:t xml:space="preserve">Le alterazioni fisiologiche associate con la gravidanza possono influenzare le concentrazioni plasmatiche di levetiracetam. Durante la gravidanza, è stata osservata una riduzione delle concentrazioni plasmatiche di levetiracetam. Questa riduzione è più pronunciata durante il terzo trimestre (fino al 60% della concentrazione basale prima della gravidanza). Le donne in gravidanza trattate con levetiracetam devono essere accuratamente seguite dal punto di vista clinico. </w:t>
      </w:r>
    </w:p>
    <w:p w14:paraId="1F78E7A6" w14:textId="77777777" w:rsidR="00A95484" w:rsidRDefault="00A95484">
      <w:pPr>
        <w:rPr>
          <w:sz w:val="22"/>
          <w:szCs w:val="22"/>
        </w:rPr>
      </w:pPr>
    </w:p>
    <w:p w14:paraId="7C5B9362" w14:textId="77777777" w:rsidR="00A95484" w:rsidRDefault="009D39D6">
      <w:pPr>
        <w:keepNext/>
        <w:rPr>
          <w:sz w:val="22"/>
          <w:szCs w:val="22"/>
          <w:u w:val="single"/>
        </w:rPr>
      </w:pPr>
      <w:r>
        <w:rPr>
          <w:sz w:val="22"/>
          <w:szCs w:val="22"/>
          <w:u w:val="single"/>
        </w:rPr>
        <w:t>Allattamento</w:t>
      </w:r>
    </w:p>
    <w:p w14:paraId="60320CC3" w14:textId="77777777" w:rsidR="00A95484" w:rsidRDefault="009D39D6">
      <w:pPr>
        <w:rPr>
          <w:sz w:val="22"/>
          <w:szCs w:val="22"/>
        </w:rPr>
      </w:pPr>
      <w:r>
        <w:rPr>
          <w:sz w:val="22"/>
          <w:szCs w:val="22"/>
        </w:rPr>
        <w:t>Levetiracetam è escreto nel latte materno umano. Pertanto, l’allattamento con latte materno non è raccomandato. Tuttavia, se il trattamento con levetiracetam si rendesse necessario durante l’allattamento, il rapporto beneficio/rischio del trattamento deve essere valutato, tenendo in considerazione l’importanza dell’allattamento con latte materno.</w:t>
      </w:r>
    </w:p>
    <w:p w14:paraId="7B207FE9" w14:textId="77777777" w:rsidR="00A95484" w:rsidRDefault="00A95484">
      <w:pPr>
        <w:rPr>
          <w:sz w:val="22"/>
          <w:szCs w:val="22"/>
        </w:rPr>
      </w:pPr>
    </w:p>
    <w:p w14:paraId="28D7FD24" w14:textId="77777777" w:rsidR="00A95484" w:rsidRDefault="009D39D6">
      <w:pPr>
        <w:keepNext/>
        <w:rPr>
          <w:sz w:val="22"/>
          <w:szCs w:val="22"/>
          <w:u w:val="single"/>
        </w:rPr>
      </w:pPr>
      <w:r>
        <w:rPr>
          <w:sz w:val="22"/>
          <w:szCs w:val="22"/>
          <w:u w:val="single"/>
        </w:rPr>
        <w:t>Fertilità</w:t>
      </w:r>
    </w:p>
    <w:p w14:paraId="01170C59" w14:textId="77777777" w:rsidR="00A95484" w:rsidRDefault="009D39D6">
      <w:pPr>
        <w:rPr>
          <w:sz w:val="22"/>
          <w:szCs w:val="22"/>
        </w:rPr>
      </w:pPr>
      <w:r>
        <w:rPr>
          <w:sz w:val="22"/>
          <w:szCs w:val="22"/>
        </w:rPr>
        <w:t>Non è stato rilevato alcun impatto sulla fertilità negli studi sugli animali (vedere paragrafo 5.3). Non sono disponibili dati clinici; il rischio potenziale nell’uomo è sconosciuto.</w:t>
      </w:r>
    </w:p>
    <w:p w14:paraId="6C4163A2" w14:textId="77777777" w:rsidR="00A95484" w:rsidRDefault="00A95484">
      <w:pPr>
        <w:rPr>
          <w:sz w:val="22"/>
          <w:szCs w:val="22"/>
        </w:rPr>
      </w:pPr>
    </w:p>
    <w:p w14:paraId="23982BA0" w14:textId="77777777" w:rsidR="00A95484" w:rsidRDefault="009D39D6">
      <w:pPr>
        <w:ind w:left="567" w:hanging="567"/>
        <w:rPr>
          <w:sz w:val="22"/>
          <w:szCs w:val="22"/>
        </w:rPr>
      </w:pPr>
      <w:r>
        <w:rPr>
          <w:b/>
          <w:sz w:val="22"/>
          <w:szCs w:val="22"/>
        </w:rPr>
        <w:t>4.7</w:t>
      </w:r>
      <w:r>
        <w:rPr>
          <w:b/>
          <w:sz w:val="22"/>
          <w:szCs w:val="22"/>
        </w:rPr>
        <w:tab/>
        <w:t>Effetti sulla capacità di guidare veicoli e sull’uso di macchinari</w:t>
      </w:r>
    </w:p>
    <w:p w14:paraId="1FCE5C30" w14:textId="77777777" w:rsidR="00A95484" w:rsidRDefault="00A95484">
      <w:pPr>
        <w:rPr>
          <w:sz w:val="22"/>
          <w:szCs w:val="22"/>
        </w:rPr>
      </w:pPr>
    </w:p>
    <w:p w14:paraId="4AB366B8" w14:textId="77777777" w:rsidR="00A95484" w:rsidRDefault="009D39D6">
      <w:pPr>
        <w:pStyle w:val="BodyText2"/>
        <w:rPr>
          <w:szCs w:val="22"/>
        </w:rPr>
      </w:pPr>
      <w:r>
        <w:rPr>
          <w:szCs w:val="22"/>
        </w:rPr>
        <w:t>Levetiracetam ha bassa o moderata influenza sulla capacità di guidare veicoli e sull’uso di macchinari. Data la possibile differente sensibilità individuale, alcuni pazienti possono manifestare sonnolenza o altri sintomi legati all’azione sul sistema nervoso centrale, specialmente all’inizio del trattamento o in seguito ad un incremento della dose. Si raccomanda pertanto cautela nei pazienti che sono impegnati in attività che richiedono elevata concentrazione, quali guidare autoveicoli o azionare macchinari. I pazienti devono essere avvertiti di non guidare o utilizzare macchinari finché non è accertato che la loro abilità ad eseguire queste attività non è influenzata.</w:t>
      </w:r>
    </w:p>
    <w:p w14:paraId="5F786D0B" w14:textId="77777777" w:rsidR="00A95484" w:rsidRDefault="00A95484">
      <w:pPr>
        <w:ind w:left="567" w:hanging="567"/>
        <w:rPr>
          <w:b/>
          <w:sz w:val="22"/>
          <w:szCs w:val="22"/>
        </w:rPr>
      </w:pPr>
    </w:p>
    <w:p w14:paraId="29FC34C9" w14:textId="77777777" w:rsidR="00A95484" w:rsidRDefault="009D39D6">
      <w:pPr>
        <w:keepNext/>
        <w:ind w:left="567" w:hanging="567"/>
        <w:rPr>
          <w:b/>
          <w:sz w:val="22"/>
          <w:szCs w:val="22"/>
        </w:rPr>
      </w:pPr>
      <w:r>
        <w:rPr>
          <w:b/>
          <w:sz w:val="22"/>
          <w:szCs w:val="22"/>
        </w:rPr>
        <w:t>4.8</w:t>
      </w:r>
      <w:r>
        <w:rPr>
          <w:b/>
          <w:sz w:val="22"/>
          <w:szCs w:val="22"/>
        </w:rPr>
        <w:tab/>
        <w:t>Effetti indesiderati</w:t>
      </w:r>
    </w:p>
    <w:p w14:paraId="4B81CB2D" w14:textId="77777777" w:rsidR="00A95484" w:rsidRDefault="00A95484">
      <w:pPr>
        <w:keepNext/>
        <w:rPr>
          <w:sz w:val="22"/>
          <w:szCs w:val="22"/>
        </w:rPr>
      </w:pPr>
    </w:p>
    <w:p w14:paraId="4D5C541D" w14:textId="77777777" w:rsidR="00A95484" w:rsidRDefault="009D39D6">
      <w:pPr>
        <w:keepNext/>
        <w:rPr>
          <w:sz w:val="22"/>
          <w:szCs w:val="22"/>
          <w:u w:val="single"/>
        </w:rPr>
      </w:pPr>
      <w:r>
        <w:rPr>
          <w:sz w:val="22"/>
          <w:szCs w:val="22"/>
          <w:u w:val="single"/>
        </w:rPr>
        <w:t>Riassunto del profilo di sicurezza</w:t>
      </w:r>
    </w:p>
    <w:p w14:paraId="6A13C369" w14:textId="77777777" w:rsidR="00A95484" w:rsidRDefault="00A95484">
      <w:pPr>
        <w:keepNext/>
        <w:rPr>
          <w:sz w:val="22"/>
          <w:szCs w:val="22"/>
        </w:rPr>
      </w:pPr>
    </w:p>
    <w:p w14:paraId="133C7C0C" w14:textId="77777777" w:rsidR="00A95484" w:rsidRDefault="009D39D6">
      <w:pPr>
        <w:keepNext/>
        <w:rPr>
          <w:sz w:val="22"/>
          <w:szCs w:val="22"/>
        </w:rPr>
      </w:pPr>
      <w:r>
        <w:rPr>
          <w:sz w:val="22"/>
          <w:szCs w:val="22"/>
        </w:rPr>
        <w:t>Le reazioni avverse più frequentemente riportate sono: rinofaringite, sonnolenza, cefalea, stanchezza e capogiro. Il profilo delle reazioni avverse di seguito presentato si basa sull’analisi degli studi clinici controllati verso placebo aggregati, relativi a tutte le indicazioni studiate, per un totale di 3 416 pazienti trattati con levetiracetam. Questi dati sono integrati con l’uso di levetiracetam in corrispondenti studi di estensione in aperto, così come dall’esperienza post-marketing. Il profilo di sicurezza del levetiracetam è generalmente simile nell’ambito dei diversi gruppi di età (pazienti adulti e pediatrici) e delle indicazioni approvate nel trattamento dell’epilessia.</w:t>
      </w:r>
    </w:p>
    <w:p w14:paraId="126F973A" w14:textId="77777777" w:rsidR="00A95484" w:rsidRDefault="00A95484">
      <w:pPr>
        <w:rPr>
          <w:sz w:val="22"/>
          <w:szCs w:val="22"/>
        </w:rPr>
      </w:pPr>
    </w:p>
    <w:p w14:paraId="5E094EC1" w14:textId="77777777" w:rsidR="00A95484" w:rsidRDefault="009D39D6">
      <w:pPr>
        <w:rPr>
          <w:sz w:val="22"/>
          <w:szCs w:val="22"/>
          <w:u w:val="single"/>
        </w:rPr>
      </w:pPr>
      <w:r>
        <w:rPr>
          <w:sz w:val="22"/>
          <w:szCs w:val="22"/>
          <w:u w:val="single"/>
        </w:rPr>
        <w:t>Tabella delle reazioni avverse</w:t>
      </w:r>
    </w:p>
    <w:p w14:paraId="261F3548" w14:textId="77777777" w:rsidR="00A95484" w:rsidRDefault="00A95484">
      <w:pPr>
        <w:rPr>
          <w:sz w:val="22"/>
          <w:szCs w:val="22"/>
        </w:rPr>
      </w:pPr>
    </w:p>
    <w:p w14:paraId="164BC59A" w14:textId="77777777" w:rsidR="00A95484" w:rsidRDefault="009D39D6">
      <w:pPr>
        <w:rPr>
          <w:sz w:val="22"/>
          <w:szCs w:val="22"/>
        </w:rPr>
      </w:pPr>
      <w:r>
        <w:rPr>
          <w:sz w:val="22"/>
          <w:szCs w:val="22"/>
        </w:rPr>
        <w:t xml:space="preserve">Le reazioni avverse segnalate nel corso di studi clinici (adulti, adolescenti, bambini ed infanti di età superiore ad 1 mese) e nell’esperienza post-marketing sono elencate nella seguente tabella in base alla classificazione per sistemi e organi e alla frequenza. Le reazioni avverse sono riportate in ordine decrescente di gravità e la loro frequenza è così definita: molto comune (≥1/10); comune (≥1/100, &lt;1/10); non comune (≥1/1 000, &lt;1/100); raro (≥1/10 000, &lt;1/1 000) e molto raro (&lt;1/10 000). </w:t>
      </w:r>
    </w:p>
    <w:p w14:paraId="73E8727E" w14:textId="77777777" w:rsidR="00A95484" w:rsidRDefault="00A95484">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1122"/>
        <w:gridCol w:w="1216"/>
        <w:gridCol w:w="1441"/>
        <w:gridCol w:w="1888"/>
        <w:gridCol w:w="1888"/>
      </w:tblGrid>
      <w:tr w:rsidR="00A95484" w14:paraId="0B921C04" w14:textId="77777777">
        <w:trPr>
          <w:cantSplit/>
          <w:tblHeader/>
        </w:trPr>
        <w:tc>
          <w:tcPr>
            <w:tcW w:w="831" w:type="pct"/>
            <w:vMerge w:val="restart"/>
            <w:shd w:val="clear" w:color="auto" w:fill="auto"/>
            <w:vAlign w:val="center"/>
          </w:tcPr>
          <w:p w14:paraId="377D4BE7" w14:textId="77777777" w:rsidR="00A95484" w:rsidRDefault="009D39D6">
            <w:pPr>
              <w:spacing w:line="260" w:lineRule="exact"/>
              <w:rPr>
                <w:sz w:val="22"/>
                <w:szCs w:val="22"/>
                <w:u w:val="single"/>
              </w:rPr>
            </w:pPr>
            <w:r>
              <w:rPr>
                <w:sz w:val="22"/>
                <w:szCs w:val="22"/>
                <w:u w:val="single"/>
              </w:rPr>
              <w:t>Classificazione per sistemi ed organi (MedDRA)</w:t>
            </w:r>
          </w:p>
        </w:tc>
        <w:tc>
          <w:tcPr>
            <w:tcW w:w="4169" w:type="pct"/>
            <w:gridSpan w:val="5"/>
            <w:shd w:val="clear" w:color="auto" w:fill="auto"/>
          </w:tcPr>
          <w:p w14:paraId="5CD5A7C5" w14:textId="77777777" w:rsidR="00A95484" w:rsidRDefault="009D39D6">
            <w:pPr>
              <w:keepNext/>
              <w:spacing w:line="260" w:lineRule="exact"/>
              <w:jc w:val="center"/>
              <w:rPr>
                <w:sz w:val="22"/>
                <w:szCs w:val="22"/>
                <w:u w:val="single"/>
              </w:rPr>
            </w:pPr>
            <w:r>
              <w:rPr>
                <w:sz w:val="22"/>
                <w:szCs w:val="22"/>
                <w:u w:val="single"/>
              </w:rPr>
              <w:t>Categoria di frequenza</w:t>
            </w:r>
          </w:p>
        </w:tc>
      </w:tr>
      <w:tr w:rsidR="00A95484" w14:paraId="2184DCDE" w14:textId="77777777">
        <w:trPr>
          <w:cantSplit/>
          <w:tblHeader/>
        </w:trPr>
        <w:tc>
          <w:tcPr>
            <w:tcW w:w="831" w:type="pct"/>
            <w:vMerge/>
            <w:shd w:val="clear" w:color="auto" w:fill="auto"/>
          </w:tcPr>
          <w:p w14:paraId="7F498B0F" w14:textId="77777777" w:rsidR="00A95484" w:rsidRDefault="00A95484">
            <w:pPr>
              <w:spacing w:line="260" w:lineRule="exact"/>
              <w:rPr>
                <w:sz w:val="22"/>
                <w:szCs w:val="22"/>
                <w:u w:val="single"/>
              </w:rPr>
            </w:pPr>
          </w:p>
        </w:tc>
        <w:tc>
          <w:tcPr>
            <w:tcW w:w="619" w:type="pct"/>
            <w:shd w:val="clear" w:color="auto" w:fill="auto"/>
          </w:tcPr>
          <w:p w14:paraId="4368B4D6" w14:textId="77777777" w:rsidR="00A95484" w:rsidRDefault="009D39D6">
            <w:pPr>
              <w:keepNext/>
              <w:spacing w:line="260" w:lineRule="exact"/>
              <w:rPr>
                <w:sz w:val="22"/>
                <w:szCs w:val="22"/>
                <w:u w:val="single"/>
              </w:rPr>
            </w:pPr>
            <w:r>
              <w:rPr>
                <w:sz w:val="22"/>
                <w:szCs w:val="22"/>
                <w:u w:val="single"/>
              </w:rPr>
              <w:t>Molto comune</w:t>
            </w:r>
          </w:p>
        </w:tc>
        <w:tc>
          <w:tcPr>
            <w:tcW w:w="671" w:type="pct"/>
            <w:shd w:val="clear" w:color="auto" w:fill="auto"/>
          </w:tcPr>
          <w:p w14:paraId="22EE4F49" w14:textId="77777777" w:rsidR="00A95484" w:rsidRDefault="009D39D6">
            <w:pPr>
              <w:keepNext/>
              <w:spacing w:line="260" w:lineRule="exact"/>
              <w:rPr>
                <w:sz w:val="22"/>
                <w:szCs w:val="22"/>
                <w:u w:val="single"/>
              </w:rPr>
            </w:pPr>
            <w:r>
              <w:rPr>
                <w:sz w:val="22"/>
                <w:szCs w:val="22"/>
                <w:u w:val="single"/>
              </w:rPr>
              <w:t>Comune</w:t>
            </w:r>
          </w:p>
        </w:tc>
        <w:tc>
          <w:tcPr>
            <w:tcW w:w="795" w:type="pct"/>
            <w:shd w:val="clear" w:color="auto" w:fill="auto"/>
          </w:tcPr>
          <w:p w14:paraId="2B645952" w14:textId="77777777" w:rsidR="00A95484" w:rsidRDefault="009D39D6">
            <w:pPr>
              <w:keepNext/>
              <w:spacing w:line="260" w:lineRule="exact"/>
              <w:rPr>
                <w:sz w:val="22"/>
                <w:szCs w:val="22"/>
                <w:u w:val="single"/>
              </w:rPr>
            </w:pPr>
            <w:r>
              <w:rPr>
                <w:sz w:val="22"/>
                <w:szCs w:val="22"/>
                <w:u w:val="single"/>
              </w:rPr>
              <w:t xml:space="preserve">Non comune </w:t>
            </w:r>
          </w:p>
        </w:tc>
        <w:tc>
          <w:tcPr>
            <w:tcW w:w="1042" w:type="pct"/>
            <w:shd w:val="clear" w:color="auto" w:fill="auto"/>
          </w:tcPr>
          <w:p w14:paraId="43C3624D" w14:textId="77777777" w:rsidR="00A95484" w:rsidRDefault="009D39D6">
            <w:pPr>
              <w:keepNext/>
              <w:spacing w:line="260" w:lineRule="exact"/>
              <w:rPr>
                <w:sz w:val="22"/>
                <w:szCs w:val="22"/>
                <w:u w:val="single"/>
              </w:rPr>
            </w:pPr>
            <w:r>
              <w:rPr>
                <w:sz w:val="22"/>
                <w:szCs w:val="22"/>
                <w:u w:val="single"/>
              </w:rPr>
              <w:t>Raro</w:t>
            </w:r>
          </w:p>
        </w:tc>
        <w:tc>
          <w:tcPr>
            <w:tcW w:w="1042" w:type="pct"/>
          </w:tcPr>
          <w:p w14:paraId="399EF0B3" w14:textId="77777777" w:rsidR="00A95484" w:rsidRDefault="009D39D6">
            <w:pPr>
              <w:keepNext/>
              <w:spacing w:line="260" w:lineRule="exact"/>
              <w:rPr>
                <w:sz w:val="22"/>
                <w:szCs w:val="22"/>
                <w:u w:val="single"/>
              </w:rPr>
            </w:pPr>
            <w:r>
              <w:rPr>
                <w:sz w:val="22"/>
                <w:szCs w:val="22"/>
                <w:u w:val="single"/>
              </w:rPr>
              <w:t>Molto raro</w:t>
            </w:r>
          </w:p>
        </w:tc>
      </w:tr>
      <w:tr w:rsidR="00A95484" w14:paraId="0F9ABCCB" w14:textId="77777777">
        <w:trPr>
          <w:cantSplit/>
        </w:trPr>
        <w:tc>
          <w:tcPr>
            <w:tcW w:w="831" w:type="pct"/>
            <w:shd w:val="clear" w:color="auto" w:fill="auto"/>
          </w:tcPr>
          <w:p w14:paraId="011A0253" w14:textId="77777777" w:rsidR="00A95484" w:rsidRDefault="009D39D6">
            <w:pPr>
              <w:spacing w:line="260" w:lineRule="exact"/>
              <w:rPr>
                <w:sz w:val="22"/>
                <w:szCs w:val="22"/>
                <w:u w:val="single"/>
              </w:rPr>
            </w:pPr>
            <w:r>
              <w:rPr>
                <w:sz w:val="22"/>
                <w:szCs w:val="22"/>
                <w:u w:val="single"/>
              </w:rPr>
              <w:t>Infezioni ed infestazioni</w:t>
            </w:r>
          </w:p>
        </w:tc>
        <w:tc>
          <w:tcPr>
            <w:tcW w:w="619" w:type="pct"/>
            <w:shd w:val="clear" w:color="auto" w:fill="auto"/>
          </w:tcPr>
          <w:p w14:paraId="5DD7DD2D" w14:textId="77777777" w:rsidR="00A95484" w:rsidRDefault="009D39D6">
            <w:pPr>
              <w:keepNext/>
              <w:spacing w:line="260" w:lineRule="exact"/>
              <w:rPr>
                <w:sz w:val="22"/>
                <w:szCs w:val="22"/>
              </w:rPr>
            </w:pPr>
            <w:r>
              <w:rPr>
                <w:sz w:val="22"/>
                <w:szCs w:val="22"/>
              </w:rPr>
              <w:t>Rinofaringite</w:t>
            </w:r>
          </w:p>
        </w:tc>
        <w:tc>
          <w:tcPr>
            <w:tcW w:w="671" w:type="pct"/>
            <w:shd w:val="clear" w:color="auto" w:fill="auto"/>
          </w:tcPr>
          <w:p w14:paraId="3D4CFBF0" w14:textId="77777777" w:rsidR="00A95484" w:rsidRDefault="00A95484">
            <w:pPr>
              <w:keepNext/>
              <w:spacing w:line="260" w:lineRule="exact"/>
              <w:rPr>
                <w:sz w:val="22"/>
                <w:szCs w:val="22"/>
              </w:rPr>
            </w:pPr>
          </w:p>
        </w:tc>
        <w:tc>
          <w:tcPr>
            <w:tcW w:w="795" w:type="pct"/>
            <w:shd w:val="clear" w:color="auto" w:fill="auto"/>
          </w:tcPr>
          <w:p w14:paraId="4D69FD67" w14:textId="77777777" w:rsidR="00A95484" w:rsidRDefault="00A95484">
            <w:pPr>
              <w:keepNext/>
              <w:spacing w:line="260" w:lineRule="exact"/>
              <w:rPr>
                <w:sz w:val="22"/>
                <w:szCs w:val="22"/>
              </w:rPr>
            </w:pPr>
          </w:p>
        </w:tc>
        <w:tc>
          <w:tcPr>
            <w:tcW w:w="1042" w:type="pct"/>
            <w:shd w:val="clear" w:color="auto" w:fill="auto"/>
          </w:tcPr>
          <w:p w14:paraId="762B42BD" w14:textId="77777777" w:rsidR="00A95484" w:rsidRDefault="009D39D6">
            <w:pPr>
              <w:keepNext/>
              <w:spacing w:line="260" w:lineRule="exact"/>
              <w:rPr>
                <w:sz w:val="22"/>
                <w:szCs w:val="22"/>
              </w:rPr>
            </w:pPr>
            <w:r>
              <w:rPr>
                <w:sz w:val="22"/>
                <w:szCs w:val="22"/>
              </w:rPr>
              <w:t>Infezione</w:t>
            </w:r>
          </w:p>
        </w:tc>
        <w:tc>
          <w:tcPr>
            <w:tcW w:w="1042" w:type="pct"/>
          </w:tcPr>
          <w:p w14:paraId="74AC4332" w14:textId="77777777" w:rsidR="00A95484" w:rsidRDefault="00A95484">
            <w:pPr>
              <w:keepNext/>
              <w:spacing w:line="260" w:lineRule="exact"/>
              <w:rPr>
                <w:sz w:val="22"/>
                <w:szCs w:val="22"/>
              </w:rPr>
            </w:pPr>
          </w:p>
        </w:tc>
      </w:tr>
      <w:tr w:rsidR="00A95484" w14:paraId="757AE17E" w14:textId="77777777">
        <w:trPr>
          <w:cantSplit/>
        </w:trPr>
        <w:tc>
          <w:tcPr>
            <w:tcW w:w="831" w:type="pct"/>
            <w:shd w:val="clear" w:color="auto" w:fill="auto"/>
          </w:tcPr>
          <w:p w14:paraId="3E497351" w14:textId="77777777" w:rsidR="00A95484" w:rsidRDefault="009D39D6">
            <w:pPr>
              <w:spacing w:line="260" w:lineRule="exact"/>
              <w:rPr>
                <w:sz w:val="22"/>
                <w:szCs w:val="22"/>
                <w:u w:val="single"/>
              </w:rPr>
            </w:pPr>
            <w:r>
              <w:rPr>
                <w:sz w:val="22"/>
                <w:szCs w:val="22"/>
                <w:u w:val="single"/>
              </w:rPr>
              <w:t>Patologie del sistema emolinfopoietico</w:t>
            </w:r>
          </w:p>
        </w:tc>
        <w:tc>
          <w:tcPr>
            <w:tcW w:w="619" w:type="pct"/>
            <w:shd w:val="clear" w:color="auto" w:fill="auto"/>
          </w:tcPr>
          <w:p w14:paraId="22D9AD6A" w14:textId="77777777" w:rsidR="00A95484" w:rsidRDefault="00A95484">
            <w:pPr>
              <w:keepNext/>
              <w:spacing w:line="260" w:lineRule="exact"/>
              <w:rPr>
                <w:sz w:val="22"/>
                <w:szCs w:val="22"/>
              </w:rPr>
            </w:pPr>
          </w:p>
        </w:tc>
        <w:tc>
          <w:tcPr>
            <w:tcW w:w="671" w:type="pct"/>
            <w:shd w:val="clear" w:color="auto" w:fill="auto"/>
          </w:tcPr>
          <w:p w14:paraId="13DE7DD3" w14:textId="77777777" w:rsidR="00A95484" w:rsidRDefault="00A95484">
            <w:pPr>
              <w:keepNext/>
              <w:spacing w:line="260" w:lineRule="exact"/>
              <w:rPr>
                <w:sz w:val="22"/>
                <w:szCs w:val="22"/>
              </w:rPr>
            </w:pPr>
          </w:p>
        </w:tc>
        <w:tc>
          <w:tcPr>
            <w:tcW w:w="795" w:type="pct"/>
            <w:shd w:val="clear" w:color="auto" w:fill="auto"/>
          </w:tcPr>
          <w:p w14:paraId="598DB19C" w14:textId="77777777" w:rsidR="00A95484" w:rsidRDefault="009D39D6">
            <w:pPr>
              <w:keepNext/>
              <w:spacing w:line="260" w:lineRule="exact"/>
              <w:rPr>
                <w:sz w:val="22"/>
                <w:szCs w:val="22"/>
              </w:rPr>
            </w:pPr>
            <w:r>
              <w:rPr>
                <w:sz w:val="22"/>
                <w:szCs w:val="22"/>
              </w:rPr>
              <w:t>Trombocitopenia, leucopenia</w:t>
            </w:r>
          </w:p>
        </w:tc>
        <w:tc>
          <w:tcPr>
            <w:tcW w:w="1042" w:type="pct"/>
            <w:shd w:val="clear" w:color="auto" w:fill="auto"/>
          </w:tcPr>
          <w:p w14:paraId="2BE3A316" w14:textId="77777777" w:rsidR="00A95484" w:rsidRDefault="009D39D6">
            <w:pPr>
              <w:keepNext/>
              <w:spacing w:line="260" w:lineRule="exact"/>
              <w:rPr>
                <w:sz w:val="22"/>
                <w:szCs w:val="22"/>
              </w:rPr>
            </w:pPr>
            <w:r>
              <w:rPr>
                <w:sz w:val="22"/>
                <w:szCs w:val="22"/>
              </w:rPr>
              <w:t>Pancitopenia,</w:t>
            </w:r>
            <w:r>
              <w:rPr>
                <w:sz w:val="22"/>
                <w:szCs w:val="22"/>
                <w:vertAlign w:val="superscript"/>
              </w:rPr>
              <w:t xml:space="preserve"> </w:t>
            </w:r>
            <w:r>
              <w:rPr>
                <w:sz w:val="22"/>
                <w:szCs w:val="22"/>
              </w:rPr>
              <w:t>neutropenia, agranulocitosi</w:t>
            </w:r>
          </w:p>
        </w:tc>
        <w:tc>
          <w:tcPr>
            <w:tcW w:w="1042" w:type="pct"/>
          </w:tcPr>
          <w:p w14:paraId="56F44EAB" w14:textId="77777777" w:rsidR="00A95484" w:rsidRDefault="00A95484">
            <w:pPr>
              <w:keepNext/>
              <w:spacing w:line="260" w:lineRule="exact"/>
              <w:rPr>
                <w:sz w:val="22"/>
                <w:szCs w:val="22"/>
              </w:rPr>
            </w:pPr>
          </w:p>
        </w:tc>
      </w:tr>
      <w:tr w:rsidR="00A95484" w14:paraId="6F4A2B08" w14:textId="77777777">
        <w:trPr>
          <w:cantSplit/>
        </w:trPr>
        <w:tc>
          <w:tcPr>
            <w:tcW w:w="831" w:type="pct"/>
            <w:shd w:val="clear" w:color="auto" w:fill="auto"/>
          </w:tcPr>
          <w:p w14:paraId="062983C8" w14:textId="77777777" w:rsidR="00A95484" w:rsidRDefault="009D39D6">
            <w:pPr>
              <w:spacing w:line="260" w:lineRule="exact"/>
              <w:rPr>
                <w:sz w:val="22"/>
                <w:szCs w:val="22"/>
                <w:u w:val="single"/>
              </w:rPr>
            </w:pPr>
            <w:r>
              <w:rPr>
                <w:sz w:val="22"/>
                <w:szCs w:val="22"/>
                <w:u w:val="single"/>
              </w:rPr>
              <w:t>Disturbi del sistema immunitario</w:t>
            </w:r>
          </w:p>
        </w:tc>
        <w:tc>
          <w:tcPr>
            <w:tcW w:w="619" w:type="pct"/>
            <w:shd w:val="clear" w:color="auto" w:fill="auto"/>
          </w:tcPr>
          <w:p w14:paraId="01B13D71" w14:textId="77777777" w:rsidR="00A95484" w:rsidRDefault="00A95484">
            <w:pPr>
              <w:keepNext/>
              <w:spacing w:line="260" w:lineRule="exact"/>
              <w:rPr>
                <w:sz w:val="22"/>
                <w:szCs w:val="22"/>
              </w:rPr>
            </w:pPr>
          </w:p>
        </w:tc>
        <w:tc>
          <w:tcPr>
            <w:tcW w:w="671" w:type="pct"/>
            <w:shd w:val="clear" w:color="auto" w:fill="auto"/>
          </w:tcPr>
          <w:p w14:paraId="078ECADB" w14:textId="77777777" w:rsidR="00A95484" w:rsidRDefault="00A95484">
            <w:pPr>
              <w:keepNext/>
              <w:spacing w:line="260" w:lineRule="exact"/>
              <w:rPr>
                <w:sz w:val="22"/>
                <w:szCs w:val="22"/>
              </w:rPr>
            </w:pPr>
          </w:p>
        </w:tc>
        <w:tc>
          <w:tcPr>
            <w:tcW w:w="795" w:type="pct"/>
            <w:shd w:val="clear" w:color="auto" w:fill="auto"/>
          </w:tcPr>
          <w:p w14:paraId="0C08ECE2" w14:textId="77777777" w:rsidR="00A95484" w:rsidRDefault="00A95484">
            <w:pPr>
              <w:keepNext/>
              <w:spacing w:line="260" w:lineRule="exact"/>
              <w:rPr>
                <w:sz w:val="22"/>
                <w:szCs w:val="22"/>
              </w:rPr>
            </w:pPr>
          </w:p>
        </w:tc>
        <w:tc>
          <w:tcPr>
            <w:tcW w:w="1042" w:type="pct"/>
            <w:shd w:val="clear" w:color="auto" w:fill="auto"/>
          </w:tcPr>
          <w:p w14:paraId="4D7462D9" w14:textId="77777777" w:rsidR="00A95484" w:rsidRDefault="009D39D6">
            <w:pPr>
              <w:keepNext/>
              <w:spacing w:line="260" w:lineRule="exact"/>
              <w:rPr>
                <w:sz w:val="22"/>
                <w:szCs w:val="22"/>
              </w:rPr>
            </w:pPr>
            <w:r>
              <w:rPr>
                <w:sz w:val="22"/>
                <w:szCs w:val="22"/>
              </w:rPr>
              <w:t>Reazione a farmaco con eosinofilia e sintomi sistemici (DRESS)</w:t>
            </w:r>
            <w:r>
              <w:rPr>
                <w:szCs w:val="22"/>
                <w:vertAlign w:val="superscript"/>
              </w:rPr>
              <w:t>(1)</w:t>
            </w:r>
            <w:r>
              <w:rPr>
                <w:sz w:val="22"/>
                <w:szCs w:val="22"/>
              </w:rPr>
              <w:t>,</w:t>
            </w:r>
          </w:p>
          <w:p w14:paraId="0500F7BB" w14:textId="77777777" w:rsidR="00A95484" w:rsidRDefault="009D39D6">
            <w:pPr>
              <w:keepNext/>
              <w:spacing w:line="260" w:lineRule="exact"/>
              <w:rPr>
                <w:sz w:val="22"/>
                <w:szCs w:val="22"/>
              </w:rPr>
            </w:pPr>
            <w:r>
              <w:rPr>
                <w:sz w:val="22"/>
                <w:szCs w:val="22"/>
              </w:rPr>
              <w:t>ipersensibilità (incluso angioedema e anafilassi)</w:t>
            </w:r>
          </w:p>
        </w:tc>
        <w:tc>
          <w:tcPr>
            <w:tcW w:w="1042" w:type="pct"/>
          </w:tcPr>
          <w:p w14:paraId="112C65CD" w14:textId="77777777" w:rsidR="00A95484" w:rsidRDefault="00A95484">
            <w:pPr>
              <w:keepNext/>
              <w:spacing w:line="260" w:lineRule="exact"/>
              <w:rPr>
                <w:sz w:val="22"/>
                <w:szCs w:val="22"/>
              </w:rPr>
            </w:pPr>
          </w:p>
        </w:tc>
      </w:tr>
      <w:tr w:rsidR="00A95484" w14:paraId="6EC30DB1" w14:textId="77777777">
        <w:trPr>
          <w:cantSplit/>
        </w:trPr>
        <w:tc>
          <w:tcPr>
            <w:tcW w:w="831" w:type="pct"/>
            <w:shd w:val="clear" w:color="auto" w:fill="auto"/>
          </w:tcPr>
          <w:p w14:paraId="0B61CFA4" w14:textId="77777777" w:rsidR="00A95484" w:rsidRDefault="009D39D6">
            <w:pPr>
              <w:spacing w:line="260" w:lineRule="exact"/>
              <w:rPr>
                <w:sz w:val="22"/>
                <w:szCs w:val="22"/>
                <w:u w:val="single"/>
              </w:rPr>
            </w:pPr>
            <w:r>
              <w:rPr>
                <w:sz w:val="22"/>
                <w:szCs w:val="22"/>
                <w:u w:val="single"/>
              </w:rPr>
              <w:t>Disturbi del metabolismo e della nutrizione</w:t>
            </w:r>
          </w:p>
        </w:tc>
        <w:tc>
          <w:tcPr>
            <w:tcW w:w="619" w:type="pct"/>
            <w:shd w:val="clear" w:color="auto" w:fill="auto"/>
          </w:tcPr>
          <w:p w14:paraId="42677243" w14:textId="77777777" w:rsidR="00A95484" w:rsidRDefault="00A95484">
            <w:pPr>
              <w:spacing w:line="260" w:lineRule="exact"/>
              <w:rPr>
                <w:sz w:val="22"/>
                <w:szCs w:val="22"/>
              </w:rPr>
            </w:pPr>
          </w:p>
        </w:tc>
        <w:tc>
          <w:tcPr>
            <w:tcW w:w="671" w:type="pct"/>
            <w:shd w:val="clear" w:color="auto" w:fill="auto"/>
          </w:tcPr>
          <w:p w14:paraId="15974A36" w14:textId="77777777" w:rsidR="00A95484" w:rsidRDefault="009D39D6">
            <w:pPr>
              <w:spacing w:line="260" w:lineRule="exact"/>
              <w:rPr>
                <w:sz w:val="22"/>
                <w:szCs w:val="22"/>
              </w:rPr>
            </w:pPr>
            <w:r>
              <w:rPr>
                <w:sz w:val="22"/>
                <w:szCs w:val="22"/>
              </w:rPr>
              <w:t>Anoressia</w:t>
            </w:r>
          </w:p>
        </w:tc>
        <w:tc>
          <w:tcPr>
            <w:tcW w:w="795" w:type="pct"/>
            <w:shd w:val="clear" w:color="auto" w:fill="auto"/>
          </w:tcPr>
          <w:p w14:paraId="6806B33C" w14:textId="77777777" w:rsidR="00A95484" w:rsidRDefault="009D39D6">
            <w:pPr>
              <w:spacing w:line="260" w:lineRule="exact"/>
              <w:rPr>
                <w:sz w:val="22"/>
                <w:szCs w:val="22"/>
              </w:rPr>
            </w:pPr>
            <w:r>
              <w:rPr>
                <w:sz w:val="22"/>
                <w:szCs w:val="22"/>
              </w:rPr>
              <w:t>Perdita di peso, aumento di peso</w:t>
            </w:r>
          </w:p>
        </w:tc>
        <w:tc>
          <w:tcPr>
            <w:tcW w:w="1042" w:type="pct"/>
            <w:shd w:val="clear" w:color="auto" w:fill="auto"/>
          </w:tcPr>
          <w:p w14:paraId="6416F8C9" w14:textId="77777777" w:rsidR="00A95484" w:rsidRDefault="009D39D6">
            <w:pPr>
              <w:spacing w:line="260" w:lineRule="exact"/>
              <w:rPr>
                <w:sz w:val="22"/>
                <w:szCs w:val="22"/>
              </w:rPr>
            </w:pPr>
            <w:r>
              <w:rPr>
                <w:sz w:val="22"/>
                <w:szCs w:val="22"/>
              </w:rPr>
              <w:t>Iponatremia</w:t>
            </w:r>
          </w:p>
        </w:tc>
        <w:tc>
          <w:tcPr>
            <w:tcW w:w="1042" w:type="pct"/>
          </w:tcPr>
          <w:p w14:paraId="605317C0" w14:textId="77777777" w:rsidR="00A95484" w:rsidRDefault="00A95484">
            <w:pPr>
              <w:spacing w:line="260" w:lineRule="exact"/>
              <w:rPr>
                <w:sz w:val="22"/>
                <w:szCs w:val="22"/>
              </w:rPr>
            </w:pPr>
          </w:p>
        </w:tc>
      </w:tr>
      <w:tr w:rsidR="00A95484" w14:paraId="1046326A" w14:textId="77777777">
        <w:trPr>
          <w:cantSplit/>
        </w:trPr>
        <w:tc>
          <w:tcPr>
            <w:tcW w:w="831" w:type="pct"/>
            <w:shd w:val="clear" w:color="auto" w:fill="auto"/>
          </w:tcPr>
          <w:p w14:paraId="4BF1438C" w14:textId="77777777" w:rsidR="00A95484" w:rsidRDefault="009D39D6">
            <w:pPr>
              <w:keepNext/>
              <w:spacing w:line="260" w:lineRule="exact"/>
              <w:rPr>
                <w:sz w:val="22"/>
                <w:szCs w:val="22"/>
                <w:u w:val="single"/>
              </w:rPr>
            </w:pPr>
            <w:r>
              <w:rPr>
                <w:sz w:val="22"/>
                <w:szCs w:val="22"/>
                <w:u w:val="single"/>
              </w:rPr>
              <w:lastRenderedPageBreak/>
              <w:t>Disturbi psichiatrici</w:t>
            </w:r>
          </w:p>
        </w:tc>
        <w:tc>
          <w:tcPr>
            <w:tcW w:w="619" w:type="pct"/>
            <w:shd w:val="clear" w:color="auto" w:fill="auto"/>
          </w:tcPr>
          <w:p w14:paraId="01B942A1" w14:textId="77777777" w:rsidR="00A95484" w:rsidRDefault="00A95484">
            <w:pPr>
              <w:keepNext/>
              <w:spacing w:line="260" w:lineRule="exact"/>
              <w:rPr>
                <w:sz w:val="22"/>
                <w:szCs w:val="22"/>
              </w:rPr>
            </w:pPr>
          </w:p>
        </w:tc>
        <w:tc>
          <w:tcPr>
            <w:tcW w:w="671" w:type="pct"/>
            <w:shd w:val="clear" w:color="auto" w:fill="auto"/>
          </w:tcPr>
          <w:p w14:paraId="3B3DDC20" w14:textId="77777777" w:rsidR="00A95484" w:rsidRDefault="009D39D6">
            <w:pPr>
              <w:keepNext/>
              <w:spacing w:line="260" w:lineRule="exact"/>
              <w:rPr>
                <w:sz w:val="22"/>
                <w:szCs w:val="22"/>
              </w:rPr>
            </w:pPr>
            <w:r>
              <w:rPr>
                <w:sz w:val="22"/>
                <w:szCs w:val="22"/>
              </w:rPr>
              <w:t>Depressione, ostilità/</w:t>
            </w:r>
          </w:p>
          <w:p w14:paraId="4F3295F6" w14:textId="77777777" w:rsidR="00A95484" w:rsidRDefault="009D39D6">
            <w:pPr>
              <w:keepNext/>
              <w:spacing w:line="260" w:lineRule="exact"/>
              <w:rPr>
                <w:sz w:val="22"/>
                <w:szCs w:val="22"/>
              </w:rPr>
            </w:pPr>
            <w:r>
              <w:rPr>
                <w:sz w:val="22"/>
                <w:szCs w:val="22"/>
              </w:rPr>
              <w:t>aggressività, ansia, insonnia, nervosismo/</w:t>
            </w:r>
          </w:p>
          <w:p w14:paraId="62AFE325" w14:textId="77777777" w:rsidR="00A95484" w:rsidRDefault="009D39D6">
            <w:pPr>
              <w:keepNext/>
              <w:spacing w:line="260" w:lineRule="exact"/>
              <w:rPr>
                <w:sz w:val="22"/>
                <w:szCs w:val="22"/>
              </w:rPr>
            </w:pPr>
            <w:r>
              <w:rPr>
                <w:sz w:val="22"/>
                <w:szCs w:val="22"/>
              </w:rPr>
              <w:t>irritabilità</w:t>
            </w:r>
          </w:p>
        </w:tc>
        <w:tc>
          <w:tcPr>
            <w:tcW w:w="795" w:type="pct"/>
            <w:shd w:val="clear" w:color="auto" w:fill="auto"/>
          </w:tcPr>
          <w:p w14:paraId="10A9E80C" w14:textId="77777777" w:rsidR="00A95484" w:rsidRDefault="009D39D6">
            <w:pPr>
              <w:keepNext/>
              <w:spacing w:line="260" w:lineRule="exact"/>
              <w:rPr>
                <w:sz w:val="22"/>
                <w:szCs w:val="22"/>
              </w:rPr>
            </w:pPr>
            <w:r>
              <w:rPr>
                <w:sz w:val="22"/>
                <w:szCs w:val="22"/>
              </w:rPr>
              <w:t>Tentato suicidio, idea suicida,</w:t>
            </w:r>
            <w:r>
              <w:rPr>
                <w:sz w:val="22"/>
                <w:szCs w:val="22"/>
                <w:vertAlign w:val="superscript"/>
              </w:rPr>
              <w:t xml:space="preserve"> </w:t>
            </w:r>
            <w:r>
              <w:rPr>
                <w:sz w:val="22"/>
                <w:szCs w:val="22"/>
              </w:rPr>
              <w:t>disturbo psicotico, comportamento anormale, allucinazioni, collera, stato confusionale, attacco di panico, labilità affettiva/sbalzi d’umore, agitazione</w:t>
            </w:r>
          </w:p>
        </w:tc>
        <w:tc>
          <w:tcPr>
            <w:tcW w:w="1042" w:type="pct"/>
            <w:shd w:val="clear" w:color="auto" w:fill="auto"/>
          </w:tcPr>
          <w:p w14:paraId="6137D386" w14:textId="77777777" w:rsidR="00A95484" w:rsidRDefault="009D39D6">
            <w:pPr>
              <w:keepNext/>
              <w:spacing w:line="260" w:lineRule="exact"/>
              <w:rPr>
                <w:sz w:val="22"/>
                <w:szCs w:val="22"/>
              </w:rPr>
            </w:pPr>
            <w:r>
              <w:rPr>
                <w:sz w:val="22"/>
                <w:szCs w:val="22"/>
              </w:rPr>
              <w:t>Suicidio riuscito, disturbo della personalità, pensiero anormale, delirium</w:t>
            </w:r>
          </w:p>
          <w:p w14:paraId="35BA9A3D" w14:textId="77777777" w:rsidR="00A95484" w:rsidRDefault="00A95484">
            <w:pPr>
              <w:keepNext/>
              <w:spacing w:line="260" w:lineRule="exact"/>
              <w:rPr>
                <w:sz w:val="22"/>
                <w:szCs w:val="22"/>
              </w:rPr>
            </w:pPr>
          </w:p>
        </w:tc>
        <w:tc>
          <w:tcPr>
            <w:tcW w:w="1042" w:type="pct"/>
          </w:tcPr>
          <w:p w14:paraId="52BBF8D7" w14:textId="77777777" w:rsidR="00A95484" w:rsidRDefault="009D39D6">
            <w:pPr>
              <w:keepNext/>
              <w:spacing w:line="260" w:lineRule="exact"/>
              <w:rPr>
                <w:sz w:val="22"/>
                <w:szCs w:val="22"/>
              </w:rPr>
            </w:pPr>
            <w:r>
              <w:rPr>
                <w:sz w:val="22"/>
                <w:szCs w:val="22"/>
              </w:rPr>
              <w:t>Disturbo ossessivo compulsivo</w:t>
            </w:r>
            <w:r>
              <w:rPr>
                <w:szCs w:val="22"/>
                <w:vertAlign w:val="superscript"/>
              </w:rPr>
              <w:t>(2)</w:t>
            </w:r>
          </w:p>
        </w:tc>
      </w:tr>
      <w:tr w:rsidR="00A95484" w14:paraId="40D32F2D" w14:textId="77777777">
        <w:trPr>
          <w:cantSplit/>
        </w:trPr>
        <w:tc>
          <w:tcPr>
            <w:tcW w:w="831" w:type="pct"/>
            <w:shd w:val="clear" w:color="auto" w:fill="auto"/>
          </w:tcPr>
          <w:p w14:paraId="7008CBF8" w14:textId="77777777" w:rsidR="00A95484" w:rsidRDefault="009D39D6">
            <w:pPr>
              <w:spacing w:line="260" w:lineRule="exact"/>
              <w:rPr>
                <w:sz w:val="22"/>
                <w:szCs w:val="22"/>
                <w:u w:val="single"/>
              </w:rPr>
            </w:pPr>
            <w:r>
              <w:rPr>
                <w:sz w:val="22"/>
                <w:szCs w:val="22"/>
                <w:u w:val="single"/>
              </w:rPr>
              <w:t>Patologie del sistema nervoso</w:t>
            </w:r>
          </w:p>
        </w:tc>
        <w:tc>
          <w:tcPr>
            <w:tcW w:w="619" w:type="pct"/>
            <w:shd w:val="clear" w:color="auto" w:fill="auto"/>
          </w:tcPr>
          <w:p w14:paraId="1C85E387" w14:textId="77777777" w:rsidR="00A95484" w:rsidRDefault="009D39D6">
            <w:pPr>
              <w:spacing w:line="260" w:lineRule="exact"/>
              <w:rPr>
                <w:sz w:val="22"/>
                <w:szCs w:val="22"/>
              </w:rPr>
            </w:pPr>
            <w:r>
              <w:rPr>
                <w:sz w:val="22"/>
                <w:szCs w:val="22"/>
              </w:rPr>
              <w:t>Sonnolenza, cefalea</w:t>
            </w:r>
          </w:p>
        </w:tc>
        <w:tc>
          <w:tcPr>
            <w:tcW w:w="671" w:type="pct"/>
            <w:shd w:val="clear" w:color="auto" w:fill="auto"/>
          </w:tcPr>
          <w:p w14:paraId="57768463" w14:textId="77777777" w:rsidR="00A95484" w:rsidRDefault="009D39D6">
            <w:pPr>
              <w:spacing w:line="260" w:lineRule="exact"/>
              <w:rPr>
                <w:sz w:val="22"/>
                <w:szCs w:val="22"/>
              </w:rPr>
            </w:pPr>
            <w:r>
              <w:rPr>
                <w:sz w:val="22"/>
                <w:szCs w:val="22"/>
              </w:rPr>
              <w:t>Convulsione, disturbo dell’equilibrio, capogiro, letargia, tremore</w:t>
            </w:r>
          </w:p>
        </w:tc>
        <w:tc>
          <w:tcPr>
            <w:tcW w:w="795" w:type="pct"/>
            <w:shd w:val="clear" w:color="auto" w:fill="auto"/>
          </w:tcPr>
          <w:p w14:paraId="78C1BBB4" w14:textId="77777777" w:rsidR="00A95484" w:rsidRDefault="009D39D6">
            <w:pPr>
              <w:spacing w:line="260" w:lineRule="exact"/>
              <w:rPr>
                <w:sz w:val="22"/>
                <w:szCs w:val="22"/>
              </w:rPr>
            </w:pPr>
            <w:r>
              <w:rPr>
                <w:sz w:val="22"/>
                <w:szCs w:val="22"/>
              </w:rPr>
              <w:t>Amnesia, compromissione della memoria, coordinazione anormale/atassia, parestesia, alterazione dell’attenzione</w:t>
            </w:r>
          </w:p>
        </w:tc>
        <w:tc>
          <w:tcPr>
            <w:tcW w:w="1042" w:type="pct"/>
            <w:shd w:val="clear" w:color="auto" w:fill="auto"/>
          </w:tcPr>
          <w:p w14:paraId="3B4ADE41" w14:textId="77777777" w:rsidR="00A95484" w:rsidRDefault="009D39D6">
            <w:pPr>
              <w:spacing w:line="260" w:lineRule="exact"/>
              <w:rPr>
                <w:sz w:val="22"/>
                <w:szCs w:val="22"/>
              </w:rPr>
            </w:pPr>
            <w:r>
              <w:rPr>
                <w:sz w:val="22"/>
                <w:szCs w:val="22"/>
              </w:rPr>
              <w:t>Coreoatetosi, discinesia, ipercinesia, alterazione dell’andatura, encefalopatia, aggravamento delle crisi convulsive, sindrome neurolettica maligna</w:t>
            </w:r>
            <w:r>
              <w:rPr>
                <w:szCs w:val="22"/>
                <w:vertAlign w:val="superscript"/>
              </w:rPr>
              <w:t>(3)</w:t>
            </w:r>
            <w:r>
              <w:rPr>
                <w:sz w:val="22"/>
                <w:szCs w:val="22"/>
              </w:rPr>
              <w:t xml:space="preserve"> </w:t>
            </w:r>
          </w:p>
        </w:tc>
        <w:tc>
          <w:tcPr>
            <w:tcW w:w="1042" w:type="pct"/>
          </w:tcPr>
          <w:p w14:paraId="423D32D0" w14:textId="77777777" w:rsidR="00A95484" w:rsidRDefault="00A95484">
            <w:pPr>
              <w:spacing w:line="260" w:lineRule="exact"/>
              <w:rPr>
                <w:sz w:val="22"/>
                <w:szCs w:val="22"/>
              </w:rPr>
            </w:pPr>
          </w:p>
        </w:tc>
      </w:tr>
      <w:tr w:rsidR="00A95484" w14:paraId="0F172C01" w14:textId="77777777">
        <w:trPr>
          <w:cantSplit/>
        </w:trPr>
        <w:tc>
          <w:tcPr>
            <w:tcW w:w="831" w:type="pct"/>
            <w:shd w:val="clear" w:color="auto" w:fill="auto"/>
          </w:tcPr>
          <w:p w14:paraId="00C5B47B" w14:textId="77777777" w:rsidR="00A95484" w:rsidRDefault="009D39D6">
            <w:pPr>
              <w:spacing w:line="260" w:lineRule="exact"/>
              <w:rPr>
                <w:sz w:val="22"/>
                <w:szCs w:val="22"/>
                <w:u w:val="single"/>
              </w:rPr>
            </w:pPr>
            <w:r>
              <w:rPr>
                <w:sz w:val="22"/>
                <w:szCs w:val="22"/>
                <w:u w:val="single"/>
              </w:rPr>
              <w:t>Patologie dell’occhio</w:t>
            </w:r>
          </w:p>
        </w:tc>
        <w:tc>
          <w:tcPr>
            <w:tcW w:w="619" w:type="pct"/>
            <w:shd w:val="clear" w:color="auto" w:fill="auto"/>
          </w:tcPr>
          <w:p w14:paraId="3BA99213" w14:textId="77777777" w:rsidR="00A95484" w:rsidRDefault="00A95484">
            <w:pPr>
              <w:spacing w:line="260" w:lineRule="exact"/>
              <w:rPr>
                <w:sz w:val="22"/>
                <w:szCs w:val="22"/>
              </w:rPr>
            </w:pPr>
          </w:p>
        </w:tc>
        <w:tc>
          <w:tcPr>
            <w:tcW w:w="671" w:type="pct"/>
            <w:shd w:val="clear" w:color="auto" w:fill="auto"/>
          </w:tcPr>
          <w:p w14:paraId="7355B000" w14:textId="77777777" w:rsidR="00A95484" w:rsidRDefault="00A95484">
            <w:pPr>
              <w:spacing w:line="260" w:lineRule="exact"/>
              <w:rPr>
                <w:sz w:val="22"/>
                <w:szCs w:val="22"/>
              </w:rPr>
            </w:pPr>
          </w:p>
        </w:tc>
        <w:tc>
          <w:tcPr>
            <w:tcW w:w="795" w:type="pct"/>
            <w:shd w:val="clear" w:color="auto" w:fill="auto"/>
          </w:tcPr>
          <w:p w14:paraId="394DF825" w14:textId="77777777" w:rsidR="00A95484" w:rsidRDefault="009D39D6">
            <w:pPr>
              <w:spacing w:line="260" w:lineRule="exact"/>
              <w:rPr>
                <w:sz w:val="22"/>
                <w:szCs w:val="22"/>
              </w:rPr>
            </w:pPr>
            <w:r>
              <w:rPr>
                <w:sz w:val="22"/>
                <w:szCs w:val="22"/>
              </w:rPr>
              <w:t>Diplopia, visione offuscata</w:t>
            </w:r>
          </w:p>
        </w:tc>
        <w:tc>
          <w:tcPr>
            <w:tcW w:w="1042" w:type="pct"/>
            <w:shd w:val="clear" w:color="auto" w:fill="auto"/>
          </w:tcPr>
          <w:p w14:paraId="7F357EED" w14:textId="77777777" w:rsidR="00A95484" w:rsidRDefault="00A95484">
            <w:pPr>
              <w:spacing w:line="260" w:lineRule="exact"/>
              <w:rPr>
                <w:sz w:val="22"/>
                <w:szCs w:val="22"/>
              </w:rPr>
            </w:pPr>
          </w:p>
        </w:tc>
        <w:tc>
          <w:tcPr>
            <w:tcW w:w="1042" w:type="pct"/>
          </w:tcPr>
          <w:p w14:paraId="425341FC" w14:textId="77777777" w:rsidR="00A95484" w:rsidRDefault="00A95484">
            <w:pPr>
              <w:spacing w:line="260" w:lineRule="exact"/>
              <w:rPr>
                <w:sz w:val="22"/>
                <w:szCs w:val="22"/>
              </w:rPr>
            </w:pPr>
          </w:p>
        </w:tc>
      </w:tr>
      <w:tr w:rsidR="00A95484" w14:paraId="029AD34C" w14:textId="77777777">
        <w:trPr>
          <w:cantSplit/>
        </w:trPr>
        <w:tc>
          <w:tcPr>
            <w:tcW w:w="831" w:type="pct"/>
            <w:shd w:val="clear" w:color="auto" w:fill="auto"/>
          </w:tcPr>
          <w:p w14:paraId="06FFD279" w14:textId="77777777" w:rsidR="00A95484" w:rsidRDefault="009D39D6">
            <w:pPr>
              <w:spacing w:line="260" w:lineRule="exact"/>
              <w:rPr>
                <w:sz w:val="22"/>
                <w:szCs w:val="22"/>
                <w:u w:val="single"/>
              </w:rPr>
            </w:pPr>
            <w:r>
              <w:rPr>
                <w:sz w:val="22"/>
                <w:szCs w:val="22"/>
                <w:u w:val="single"/>
              </w:rPr>
              <w:t>Patologie dell’orecchio e del labirinto</w:t>
            </w:r>
          </w:p>
        </w:tc>
        <w:tc>
          <w:tcPr>
            <w:tcW w:w="619" w:type="pct"/>
            <w:shd w:val="clear" w:color="auto" w:fill="auto"/>
          </w:tcPr>
          <w:p w14:paraId="1F3A1099" w14:textId="77777777" w:rsidR="00A95484" w:rsidRDefault="00A95484">
            <w:pPr>
              <w:spacing w:line="260" w:lineRule="exact"/>
              <w:rPr>
                <w:sz w:val="22"/>
                <w:szCs w:val="22"/>
              </w:rPr>
            </w:pPr>
          </w:p>
        </w:tc>
        <w:tc>
          <w:tcPr>
            <w:tcW w:w="671" w:type="pct"/>
            <w:shd w:val="clear" w:color="auto" w:fill="auto"/>
          </w:tcPr>
          <w:p w14:paraId="119B909B" w14:textId="77777777" w:rsidR="00A95484" w:rsidRDefault="009D39D6">
            <w:pPr>
              <w:spacing w:line="260" w:lineRule="exact"/>
              <w:rPr>
                <w:sz w:val="22"/>
                <w:szCs w:val="22"/>
              </w:rPr>
            </w:pPr>
            <w:r>
              <w:rPr>
                <w:sz w:val="22"/>
                <w:szCs w:val="22"/>
              </w:rPr>
              <w:t>Vertigine</w:t>
            </w:r>
          </w:p>
        </w:tc>
        <w:tc>
          <w:tcPr>
            <w:tcW w:w="795" w:type="pct"/>
            <w:shd w:val="clear" w:color="auto" w:fill="auto"/>
          </w:tcPr>
          <w:p w14:paraId="180747AD" w14:textId="77777777" w:rsidR="00A95484" w:rsidRDefault="00A95484">
            <w:pPr>
              <w:spacing w:line="260" w:lineRule="exact"/>
              <w:rPr>
                <w:sz w:val="22"/>
                <w:szCs w:val="22"/>
              </w:rPr>
            </w:pPr>
          </w:p>
        </w:tc>
        <w:tc>
          <w:tcPr>
            <w:tcW w:w="1042" w:type="pct"/>
            <w:shd w:val="clear" w:color="auto" w:fill="auto"/>
          </w:tcPr>
          <w:p w14:paraId="6A55889E" w14:textId="77777777" w:rsidR="00A95484" w:rsidRDefault="00A95484">
            <w:pPr>
              <w:spacing w:line="260" w:lineRule="exact"/>
              <w:rPr>
                <w:sz w:val="22"/>
                <w:szCs w:val="22"/>
              </w:rPr>
            </w:pPr>
          </w:p>
        </w:tc>
        <w:tc>
          <w:tcPr>
            <w:tcW w:w="1042" w:type="pct"/>
          </w:tcPr>
          <w:p w14:paraId="6E670E41" w14:textId="77777777" w:rsidR="00A95484" w:rsidRDefault="00A95484">
            <w:pPr>
              <w:spacing w:line="260" w:lineRule="exact"/>
              <w:rPr>
                <w:sz w:val="22"/>
                <w:szCs w:val="22"/>
              </w:rPr>
            </w:pPr>
          </w:p>
        </w:tc>
      </w:tr>
      <w:tr w:rsidR="00A95484" w14:paraId="4CE4DF5F" w14:textId="77777777">
        <w:trPr>
          <w:cantSplit/>
        </w:trPr>
        <w:tc>
          <w:tcPr>
            <w:tcW w:w="831" w:type="pct"/>
            <w:shd w:val="clear" w:color="auto" w:fill="auto"/>
          </w:tcPr>
          <w:p w14:paraId="08A8AB82" w14:textId="77777777" w:rsidR="00A95484" w:rsidRDefault="009D39D6">
            <w:pPr>
              <w:spacing w:line="260" w:lineRule="exact"/>
              <w:rPr>
                <w:sz w:val="22"/>
                <w:szCs w:val="22"/>
                <w:u w:val="single"/>
              </w:rPr>
            </w:pPr>
            <w:r>
              <w:rPr>
                <w:sz w:val="22"/>
                <w:szCs w:val="22"/>
                <w:u w:val="single"/>
              </w:rPr>
              <w:t>Patologie cardiache</w:t>
            </w:r>
          </w:p>
        </w:tc>
        <w:tc>
          <w:tcPr>
            <w:tcW w:w="619" w:type="pct"/>
            <w:shd w:val="clear" w:color="auto" w:fill="auto"/>
          </w:tcPr>
          <w:p w14:paraId="49C843BD" w14:textId="77777777" w:rsidR="00A95484" w:rsidRDefault="00A95484">
            <w:pPr>
              <w:spacing w:line="260" w:lineRule="exact"/>
              <w:rPr>
                <w:sz w:val="22"/>
                <w:szCs w:val="22"/>
              </w:rPr>
            </w:pPr>
          </w:p>
        </w:tc>
        <w:tc>
          <w:tcPr>
            <w:tcW w:w="671" w:type="pct"/>
            <w:shd w:val="clear" w:color="auto" w:fill="auto"/>
          </w:tcPr>
          <w:p w14:paraId="22DB8C42" w14:textId="77777777" w:rsidR="00A95484" w:rsidRDefault="00A95484">
            <w:pPr>
              <w:spacing w:line="260" w:lineRule="exact"/>
              <w:rPr>
                <w:sz w:val="22"/>
                <w:szCs w:val="22"/>
              </w:rPr>
            </w:pPr>
          </w:p>
        </w:tc>
        <w:tc>
          <w:tcPr>
            <w:tcW w:w="795" w:type="pct"/>
            <w:shd w:val="clear" w:color="auto" w:fill="auto"/>
          </w:tcPr>
          <w:p w14:paraId="5BA08C07" w14:textId="77777777" w:rsidR="00A95484" w:rsidRDefault="00A95484">
            <w:pPr>
              <w:spacing w:line="260" w:lineRule="exact"/>
              <w:rPr>
                <w:sz w:val="22"/>
                <w:szCs w:val="22"/>
              </w:rPr>
            </w:pPr>
          </w:p>
        </w:tc>
        <w:tc>
          <w:tcPr>
            <w:tcW w:w="1042" w:type="pct"/>
            <w:shd w:val="clear" w:color="auto" w:fill="auto"/>
          </w:tcPr>
          <w:p w14:paraId="3928D065" w14:textId="77777777" w:rsidR="00A95484" w:rsidRDefault="009D39D6">
            <w:pPr>
              <w:spacing w:line="260" w:lineRule="exact"/>
              <w:rPr>
                <w:sz w:val="22"/>
                <w:szCs w:val="22"/>
              </w:rPr>
            </w:pPr>
            <w:r>
              <w:rPr>
                <w:sz w:val="22"/>
                <w:szCs w:val="22"/>
              </w:rPr>
              <w:t>QT prolungato all’elettrocardiogramma</w:t>
            </w:r>
          </w:p>
        </w:tc>
        <w:tc>
          <w:tcPr>
            <w:tcW w:w="1042" w:type="pct"/>
          </w:tcPr>
          <w:p w14:paraId="6DCF8316" w14:textId="77777777" w:rsidR="00A95484" w:rsidRDefault="00A95484">
            <w:pPr>
              <w:spacing w:line="260" w:lineRule="exact"/>
              <w:rPr>
                <w:sz w:val="22"/>
                <w:szCs w:val="22"/>
              </w:rPr>
            </w:pPr>
          </w:p>
        </w:tc>
      </w:tr>
      <w:tr w:rsidR="00A95484" w14:paraId="71B3CB6D" w14:textId="77777777">
        <w:trPr>
          <w:cantSplit/>
        </w:trPr>
        <w:tc>
          <w:tcPr>
            <w:tcW w:w="831" w:type="pct"/>
            <w:shd w:val="clear" w:color="auto" w:fill="auto"/>
          </w:tcPr>
          <w:p w14:paraId="035A2D70" w14:textId="77777777" w:rsidR="00A95484" w:rsidRDefault="009D39D6">
            <w:pPr>
              <w:spacing w:line="260" w:lineRule="exact"/>
              <w:rPr>
                <w:sz w:val="22"/>
                <w:szCs w:val="22"/>
                <w:u w:val="single"/>
              </w:rPr>
            </w:pPr>
            <w:r>
              <w:rPr>
                <w:sz w:val="22"/>
                <w:szCs w:val="22"/>
                <w:u w:val="single"/>
              </w:rPr>
              <w:t>Patologie respiratorie, toraciche e mediastiniche</w:t>
            </w:r>
          </w:p>
        </w:tc>
        <w:tc>
          <w:tcPr>
            <w:tcW w:w="619" w:type="pct"/>
            <w:shd w:val="clear" w:color="auto" w:fill="auto"/>
          </w:tcPr>
          <w:p w14:paraId="358DC0B5" w14:textId="77777777" w:rsidR="00A95484" w:rsidRDefault="00A95484">
            <w:pPr>
              <w:spacing w:line="260" w:lineRule="exact"/>
              <w:rPr>
                <w:sz w:val="22"/>
                <w:szCs w:val="22"/>
              </w:rPr>
            </w:pPr>
          </w:p>
        </w:tc>
        <w:tc>
          <w:tcPr>
            <w:tcW w:w="671" w:type="pct"/>
            <w:shd w:val="clear" w:color="auto" w:fill="auto"/>
          </w:tcPr>
          <w:p w14:paraId="1A26C13D" w14:textId="77777777" w:rsidR="00A95484" w:rsidRDefault="009D39D6">
            <w:pPr>
              <w:spacing w:line="260" w:lineRule="exact"/>
              <w:rPr>
                <w:sz w:val="22"/>
                <w:szCs w:val="22"/>
              </w:rPr>
            </w:pPr>
            <w:r>
              <w:rPr>
                <w:sz w:val="22"/>
                <w:szCs w:val="22"/>
              </w:rPr>
              <w:t>Tosse</w:t>
            </w:r>
          </w:p>
        </w:tc>
        <w:tc>
          <w:tcPr>
            <w:tcW w:w="795" w:type="pct"/>
            <w:shd w:val="clear" w:color="auto" w:fill="auto"/>
          </w:tcPr>
          <w:p w14:paraId="5BD000B3" w14:textId="77777777" w:rsidR="00A95484" w:rsidRDefault="00A95484">
            <w:pPr>
              <w:spacing w:line="260" w:lineRule="exact"/>
              <w:rPr>
                <w:sz w:val="22"/>
                <w:szCs w:val="22"/>
              </w:rPr>
            </w:pPr>
          </w:p>
        </w:tc>
        <w:tc>
          <w:tcPr>
            <w:tcW w:w="1042" w:type="pct"/>
            <w:shd w:val="clear" w:color="auto" w:fill="auto"/>
          </w:tcPr>
          <w:p w14:paraId="55B7AE10" w14:textId="77777777" w:rsidR="00A95484" w:rsidRDefault="00A95484">
            <w:pPr>
              <w:spacing w:line="260" w:lineRule="exact"/>
              <w:rPr>
                <w:sz w:val="22"/>
                <w:szCs w:val="22"/>
              </w:rPr>
            </w:pPr>
          </w:p>
        </w:tc>
        <w:tc>
          <w:tcPr>
            <w:tcW w:w="1042" w:type="pct"/>
          </w:tcPr>
          <w:p w14:paraId="029D9041" w14:textId="77777777" w:rsidR="00A95484" w:rsidRDefault="00A95484">
            <w:pPr>
              <w:spacing w:line="260" w:lineRule="exact"/>
              <w:rPr>
                <w:sz w:val="22"/>
                <w:szCs w:val="22"/>
              </w:rPr>
            </w:pPr>
          </w:p>
        </w:tc>
      </w:tr>
      <w:tr w:rsidR="00A95484" w14:paraId="75B34C29" w14:textId="77777777">
        <w:trPr>
          <w:cantSplit/>
        </w:trPr>
        <w:tc>
          <w:tcPr>
            <w:tcW w:w="831" w:type="pct"/>
            <w:shd w:val="clear" w:color="auto" w:fill="auto"/>
          </w:tcPr>
          <w:p w14:paraId="19900F2F" w14:textId="77777777" w:rsidR="00A95484" w:rsidRDefault="009D39D6">
            <w:pPr>
              <w:spacing w:line="260" w:lineRule="exact"/>
              <w:rPr>
                <w:sz w:val="22"/>
                <w:szCs w:val="22"/>
                <w:u w:val="single"/>
              </w:rPr>
            </w:pPr>
            <w:r>
              <w:rPr>
                <w:sz w:val="22"/>
                <w:szCs w:val="22"/>
                <w:u w:val="single"/>
              </w:rPr>
              <w:t>Patologie gastrointestinali</w:t>
            </w:r>
          </w:p>
        </w:tc>
        <w:tc>
          <w:tcPr>
            <w:tcW w:w="619" w:type="pct"/>
            <w:shd w:val="clear" w:color="auto" w:fill="auto"/>
          </w:tcPr>
          <w:p w14:paraId="46A34EEC" w14:textId="77777777" w:rsidR="00A95484" w:rsidRDefault="00A95484">
            <w:pPr>
              <w:spacing w:line="260" w:lineRule="exact"/>
              <w:rPr>
                <w:sz w:val="22"/>
                <w:szCs w:val="22"/>
              </w:rPr>
            </w:pPr>
          </w:p>
        </w:tc>
        <w:tc>
          <w:tcPr>
            <w:tcW w:w="671" w:type="pct"/>
            <w:shd w:val="clear" w:color="auto" w:fill="auto"/>
          </w:tcPr>
          <w:p w14:paraId="02178D34" w14:textId="77777777" w:rsidR="00A95484" w:rsidRDefault="009D39D6">
            <w:pPr>
              <w:spacing w:line="260" w:lineRule="exact"/>
              <w:rPr>
                <w:sz w:val="22"/>
                <w:szCs w:val="22"/>
              </w:rPr>
            </w:pPr>
            <w:r>
              <w:rPr>
                <w:sz w:val="22"/>
                <w:szCs w:val="22"/>
              </w:rPr>
              <w:t>Dolore addominale, diarrea, dispepsia, vomito, nausea</w:t>
            </w:r>
          </w:p>
        </w:tc>
        <w:tc>
          <w:tcPr>
            <w:tcW w:w="795" w:type="pct"/>
            <w:shd w:val="clear" w:color="auto" w:fill="auto"/>
          </w:tcPr>
          <w:p w14:paraId="5C90B2B8" w14:textId="77777777" w:rsidR="00A95484" w:rsidRDefault="00A95484">
            <w:pPr>
              <w:spacing w:line="260" w:lineRule="exact"/>
              <w:rPr>
                <w:sz w:val="22"/>
                <w:szCs w:val="22"/>
              </w:rPr>
            </w:pPr>
          </w:p>
        </w:tc>
        <w:tc>
          <w:tcPr>
            <w:tcW w:w="1042" w:type="pct"/>
            <w:shd w:val="clear" w:color="auto" w:fill="auto"/>
          </w:tcPr>
          <w:p w14:paraId="36252AD7" w14:textId="77777777" w:rsidR="00A95484" w:rsidRDefault="009D39D6">
            <w:pPr>
              <w:spacing w:line="260" w:lineRule="exact"/>
              <w:rPr>
                <w:sz w:val="22"/>
                <w:szCs w:val="22"/>
              </w:rPr>
            </w:pPr>
            <w:r>
              <w:rPr>
                <w:sz w:val="22"/>
                <w:szCs w:val="22"/>
              </w:rPr>
              <w:t>Pancreatite</w:t>
            </w:r>
          </w:p>
        </w:tc>
        <w:tc>
          <w:tcPr>
            <w:tcW w:w="1042" w:type="pct"/>
          </w:tcPr>
          <w:p w14:paraId="4AE95D76" w14:textId="77777777" w:rsidR="00A95484" w:rsidRDefault="00A95484">
            <w:pPr>
              <w:spacing w:line="260" w:lineRule="exact"/>
              <w:rPr>
                <w:sz w:val="22"/>
                <w:szCs w:val="22"/>
              </w:rPr>
            </w:pPr>
          </w:p>
        </w:tc>
      </w:tr>
      <w:tr w:rsidR="00A95484" w14:paraId="03787731" w14:textId="77777777">
        <w:trPr>
          <w:cantSplit/>
        </w:trPr>
        <w:tc>
          <w:tcPr>
            <w:tcW w:w="831" w:type="pct"/>
            <w:shd w:val="clear" w:color="auto" w:fill="auto"/>
          </w:tcPr>
          <w:p w14:paraId="7A7DA7FE" w14:textId="77777777" w:rsidR="00A95484" w:rsidRDefault="009D39D6">
            <w:pPr>
              <w:spacing w:line="260" w:lineRule="exact"/>
              <w:rPr>
                <w:sz w:val="22"/>
                <w:szCs w:val="22"/>
                <w:u w:val="single"/>
              </w:rPr>
            </w:pPr>
            <w:r>
              <w:rPr>
                <w:sz w:val="22"/>
                <w:szCs w:val="22"/>
                <w:u w:val="single"/>
              </w:rPr>
              <w:t>Patologie epatobiliari</w:t>
            </w:r>
          </w:p>
        </w:tc>
        <w:tc>
          <w:tcPr>
            <w:tcW w:w="619" w:type="pct"/>
            <w:shd w:val="clear" w:color="auto" w:fill="auto"/>
          </w:tcPr>
          <w:p w14:paraId="41A2B914" w14:textId="77777777" w:rsidR="00A95484" w:rsidRDefault="00A95484">
            <w:pPr>
              <w:spacing w:line="260" w:lineRule="exact"/>
              <w:rPr>
                <w:sz w:val="22"/>
                <w:szCs w:val="22"/>
              </w:rPr>
            </w:pPr>
          </w:p>
        </w:tc>
        <w:tc>
          <w:tcPr>
            <w:tcW w:w="671" w:type="pct"/>
            <w:shd w:val="clear" w:color="auto" w:fill="auto"/>
          </w:tcPr>
          <w:p w14:paraId="1AA30D35" w14:textId="77777777" w:rsidR="00A95484" w:rsidRDefault="00A95484">
            <w:pPr>
              <w:spacing w:line="260" w:lineRule="exact"/>
              <w:rPr>
                <w:sz w:val="22"/>
                <w:szCs w:val="22"/>
              </w:rPr>
            </w:pPr>
          </w:p>
        </w:tc>
        <w:tc>
          <w:tcPr>
            <w:tcW w:w="795" w:type="pct"/>
            <w:shd w:val="clear" w:color="auto" w:fill="auto"/>
          </w:tcPr>
          <w:p w14:paraId="7C3E7507" w14:textId="77777777" w:rsidR="00A95484" w:rsidRDefault="009D39D6">
            <w:pPr>
              <w:spacing w:line="260" w:lineRule="exact"/>
              <w:rPr>
                <w:sz w:val="22"/>
                <w:szCs w:val="22"/>
              </w:rPr>
            </w:pPr>
            <w:r>
              <w:rPr>
                <w:sz w:val="22"/>
                <w:szCs w:val="22"/>
              </w:rPr>
              <w:t>Test della funzionalità epatica anormali</w:t>
            </w:r>
          </w:p>
        </w:tc>
        <w:tc>
          <w:tcPr>
            <w:tcW w:w="1042" w:type="pct"/>
            <w:shd w:val="clear" w:color="auto" w:fill="auto"/>
          </w:tcPr>
          <w:p w14:paraId="031C9864" w14:textId="77777777" w:rsidR="00A95484" w:rsidRDefault="009D39D6">
            <w:pPr>
              <w:spacing w:line="260" w:lineRule="exact"/>
              <w:rPr>
                <w:sz w:val="22"/>
                <w:szCs w:val="22"/>
              </w:rPr>
            </w:pPr>
            <w:r>
              <w:rPr>
                <w:sz w:val="22"/>
                <w:szCs w:val="22"/>
              </w:rPr>
              <w:t>Insufficienza epatica, epatite</w:t>
            </w:r>
          </w:p>
        </w:tc>
        <w:tc>
          <w:tcPr>
            <w:tcW w:w="1042" w:type="pct"/>
          </w:tcPr>
          <w:p w14:paraId="7B0ED7C4" w14:textId="77777777" w:rsidR="00A95484" w:rsidRDefault="00A95484">
            <w:pPr>
              <w:spacing w:line="260" w:lineRule="exact"/>
              <w:rPr>
                <w:sz w:val="22"/>
                <w:szCs w:val="22"/>
              </w:rPr>
            </w:pPr>
          </w:p>
        </w:tc>
      </w:tr>
      <w:tr w:rsidR="00A95484" w:rsidDel="00B2188E" w14:paraId="25ED73F8" w14:textId="69A7850D">
        <w:trPr>
          <w:cantSplit/>
          <w:del w:id="18" w:author="Author"/>
        </w:trPr>
        <w:tc>
          <w:tcPr>
            <w:tcW w:w="831" w:type="pct"/>
            <w:tcBorders>
              <w:top w:val="single" w:sz="4" w:space="0" w:color="auto"/>
              <w:left w:val="single" w:sz="4" w:space="0" w:color="auto"/>
              <w:bottom w:val="single" w:sz="4" w:space="0" w:color="auto"/>
              <w:right w:val="single" w:sz="4" w:space="0" w:color="auto"/>
            </w:tcBorders>
            <w:shd w:val="clear" w:color="auto" w:fill="auto"/>
          </w:tcPr>
          <w:p w14:paraId="3F813618" w14:textId="1E669958" w:rsidR="00A95484" w:rsidDel="00B2188E" w:rsidRDefault="009D39D6">
            <w:pPr>
              <w:spacing w:line="260" w:lineRule="exact"/>
              <w:rPr>
                <w:del w:id="19" w:author="Author"/>
                <w:sz w:val="22"/>
                <w:szCs w:val="22"/>
                <w:u w:val="single"/>
              </w:rPr>
            </w:pPr>
            <w:del w:id="20" w:author="Author">
              <w:r w:rsidDel="00B2188E">
                <w:rPr>
                  <w:sz w:val="22"/>
                  <w:szCs w:val="22"/>
                  <w:u w:val="single"/>
                </w:rPr>
                <w:delText>Patologie renali e urinarie</w:delText>
              </w:r>
            </w:del>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5B04FF66" w14:textId="61158A5A" w:rsidR="00A95484" w:rsidDel="00B2188E" w:rsidRDefault="00A95484">
            <w:pPr>
              <w:spacing w:line="260" w:lineRule="exact"/>
              <w:rPr>
                <w:del w:id="21" w:author="Author"/>
                <w:sz w:val="22"/>
                <w:szCs w:val="22"/>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69C6CD3C" w14:textId="1269802E" w:rsidR="00A95484" w:rsidDel="00B2188E" w:rsidRDefault="00A95484">
            <w:pPr>
              <w:spacing w:line="260" w:lineRule="exact"/>
              <w:rPr>
                <w:del w:id="22" w:author="Author"/>
                <w:sz w:val="22"/>
                <w:szCs w:val="22"/>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0ABC6731" w14:textId="7467243F" w:rsidR="00A95484" w:rsidDel="00B2188E" w:rsidRDefault="00A95484">
            <w:pPr>
              <w:spacing w:line="260" w:lineRule="exact"/>
              <w:rPr>
                <w:del w:id="23" w:author="Author"/>
                <w:sz w:val="22"/>
                <w:szCs w:val="22"/>
              </w:rPr>
            </w:pPr>
          </w:p>
        </w:tc>
        <w:tc>
          <w:tcPr>
            <w:tcW w:w="1042" w:type="pct"/>
            <w:tcBorders>
              <w:top w:val="single" w:sz="4" w:space="0" w:color="auto"/>
              <w:left w:val="single" w:sz="4" w:space="0" w:color="auto"/>
              <w:bottom w:val="single" w:sz="4" w:space="0" w:color="auto"/>
              <w:right w:val="single" w:sz="4" w:space="0" w:color="auto"/>
            </w:tcBorders>
            <w:shd w:val="clear" w:color="auto" w:fill="auto"/>
          </w:tcPr>
          <w:p w14:paraId="78CF87F5" w14:textId="33E6864A" w:rsidR="00A95484" w:rsidDel="00B2188E" w:rsidRDefault="009D39D6">
            <w:pPr>
              <w:spacing w:line="260" w:lineRule="exact"/>
              <w:rPr>
                <w:del w:id="24" w:author="Author"/>
                <w:sz w:val="22"/>
                <w:szCs w:val="22"/>
              </w:rPr>
            </w:pPr>
            <w:del w:id="25" w:author="Author">
              <w:r w:rsidDel="00B2188E">
                <w:rPr>
                  <w:sz w:val="22"/>
                  <w:szCs w:val="22"/>
                </w:rPr>
                <w:delText>Lesione renale acuta</w:delText>
              </w:r>
            </w:del>
          </w:p>
        </w:tc>
        <w:tc>
          <w:tcPr>
            <w:tcW w:w="1042" w:type="pct"/>
            <w:tcBorders>
              <w:top w:val="single" w:sz="4" w:space="0" w:color="auto"/>
              <w:left w:val="single" w:sz="4" w:space="0" w:color="auto"/>
              <w:bottom w:val="single" w:sz="4" w:space="0" w:color="auto"/>
              <w:right w:val="single" w:sz="4" w:space="0" w:color="auto"/>
            </w:tcBorders>
          </w:tcPr>
          <w:p w14:paraId="4C9FB4F2" w14:textId="2DBA9309" w:rsidR="00A95484" w:rsidDel="00B2188E" w:rsidRDefault="00A95484">
            <w:pPr>
              <w:spacing w:line="260" w:lineRule="exact"/>
              <w:rPr>
                <w:del w:id="26" w:author="Author"/>
                <w:sz w:val="22"/>
                <w:szCs w:val="22"/>
              </w:rPr>
            </w:pPr>
          </w:p>
        </w:tc>
      </w:tr>
      <w:tr w:rsidR="00A95484" w14:paraId="17B21764" w14:textId="77777777">
        <w:trPr>
          <w:cantSplit/>
        </w:trPr>
        <w:tc>
          <w:tcPr>
            <w:tcW w:w="831" w:type="pct"/>
            <w:shd w:val="clear" w:color="auto" w:fill="auto"/>
          </w:tcPr>
          <w:p w14:paraId="2186B295" w14:textId="77777777" w:rsidR="00A95484" w:rsidRDefault="009D39D6">
            <w:pPr>
              <w:spacing w:line="260" w:lineRule="exact"/>
              <w:rPr>
                <w:sz w:val="22"/>
                <w:szCs w:val="22"/>
                <w:u w:val="single"/>
              </w:rPr>
            </w:pPr>
            <w:r>
              <w:rPr>
                <w:sz w:val="22"/>
                <w:szCs w:val="22"/>
                <w:u w:val="single"/>
              </w:rPr>
              <w:lastRenderedPageBreak/>
              <w:t>Patologie della cute e del tessuto sottocutaneo</w:t>
            </w:r>
          </w:p>
        </w:tc>
        <w:tc>
          <w:tcPr>
            <w:tcW w:w="619" w:type="pct"/>
            <w:shd w:val="clear" w:color="auto" w:fill="auto"/>
          </w:tcPr>
          <w:p w14:paraId="477DCE87" w14:textId="77777777" w:rsidR="00A95484" w:rsidRDefault="00A95484">
            <w:pPr>
              <w:spacing w:line="260" w:lineRule="exact"/>
              <w:rPr>
                <w:sz w:val="22"/>
                <w:szCs w:val="22"/>
              </w:rPr>
            </w:pPr>
          </w:p>
        </w:tc>
        <w:tc>
          <w:tcPr>
            <w:tcW w:w="671" w:type="pct"/>
            <w:shd w:val="clear" w:color="auto" w:fill="auto"/>
          </w:tcPr>
          <w:p w14:paraId="4068E710" w14:textId="77777777" w:rsidR="00A95484" w:rsidRDefault="009D39D6">
            <w:pPr>
              <w:spacing w:line="260" w:lineRule="exact"/>
              <w:rPr>
                <w:sz w:val="22"/>
                <w:szCs w:val="22"/>
              </w:rPr>
            </w:pPr>
            <w:r>
              <w:rPr>
                <w:sz w:val="22"/>
                <w:szCs w:val="22"/>
              </w:rPr>
              <w:t>Eruzione cutanea</w:t>
            </w:r>
          </w:p>
        </w:tc>
        <w:tc>
          <w:tcPr>
            <w:tcW w:w="795" w:type="pct"/>
            <w:shd w:val="clear" w:color="auto" w:fill="auto"/>
          </w:tcPr>
          <w:p w14:paraId="1375185F" w14:textId="77777777" w:rsidR="00A95484" w:rsidRDefault="009D39D6">
            <w:pPr>
              <w:spacing w:line="260" w:lineRule="exact"/>
              <w:rPr>
                <w:sz w:val="22"/>
                <w:szCs w:val="22"/>
              </w:rPr>
            </w:pPr>
            <w:r>
              <w:rPr>
                <w:sz w:val="22"/>
                <w:szCs w:val="22"/>
              </w:rPr>
              <w:t>Alopecia, eczema, prurito</w:t>
            </w:r>
          </w:p>
        </w:tc>
        <w:tc>
          <w:tcPr>
            <w:tcW w:w="1042" w:type="pct"/>
            <w:shd w:val="clear" w:color="auto" w:fill="auto"/>
          </w:tcPr>
          <w:p w14:paraId="0E34B9E6" w14:textId="77777777" w:rsidR="00A95484" w:rsidRDefault="009D39D6">
            <w:pPr>
              <w:spacing w:line="260" w:lineRule="exact"/>
              <w:rPr>
                <w:sz w:val="22"/>
                <w:szCs w:val="22"/>
              </w:rPr>
            </w:pPr>
            <w:r>
              <w:rPr>
                <w:sz w:val="22"/>
                <w:szCs w:val="22"/>
              </w:rPr>
              <w:t>Necrolisi epidermica tossica, sindrome di Stevens-Johnson, eritema multiforme</w:t>
            </w:r>
          </w:p>
        </w:tc>
        <w:tc>
          <w:tcPr>
            <w:tcW w:w="1042" w:type="pct"/>
          </w:tcPr>
          <w:p w14:paraId="17CC67AD" w14:textId="77777777" w:rsidR="00A95484" w:rsidRDefault="00A95484">
            <w:pPr>
              <w:spacing w:line="260" w:lineRule="exact"/>
              <w:rPr>
                <w:sz w:val="22"/>
                <w:szCs w:val="22"/>
              </w:rPr>
            </w:pPr>
          </w:p>
        </w:tc>
      </w:tr>
      <w:tr w:rsidR="00A95484" w14:paraId="666578D5" w14:textId="77777777">
        <w:trPr>
          <w:cantSplit/>
        </w:trPr>
        <w:tc>
          <w:tcPr>
            <w:tcW w:w="831" w:type="pct"/>
            <w:shd w:val="clear" w:color="auto" w:fill="auto"/>
          </w:tcPr>
          <w:p w14:paraId="26380C01" w14:textId="77777777" w:rsidR="00A95484" w:rsidRDefault="009D39D6">
            <w:pPr>
              <w:spacing w:line="260" w:lineRule="exact"/>
              <w:rPr>
                <w:sz w:val="22"/>
                <w:szCs w:val="22"/>
                <w:u w:val="single"/>
              </w:rPr>
            </w:pPr>
            <w:r>
              <w:rPr>
                <w:sz w:val="22"/>
                <w:szCs w:val="22"/>
                <w:u w:val="single"/>
              </w:rPr>
              <w:t>Patologie del sistema muscoloscheletrico e del tessuto connettivo</w:t>
            </w:r>
          </w:p>
        </w:tc>
        <w:tc>
          <w:tcPr>
            <w:tcW w:w="619" w:type="pct"/>
            <w:shd w:val="clear" w:color="auto" w:fill="auto"/>
          </w:tcPr>
          <w:p w14:paraId="4F315070" w14:textId="77777777" w:rsidR="00A95484" w:rsidRDefault="00A95484">
            <w:pPr>
              <w:spacing w:line="260" w:lineRule="exact"/>
              <w:rPr>
                <w:sz w:val="22"/>
                <w:szCs w:val="22"/>
              </w:rPr>
            </w:pPr>
          </w:p>
        </w:tc>
        <w:tc>
          <w:tcPr>
            <w:tcW w:w="671" w:type="pct"/>
            <w:shd w:val="clear" w:color="auto" w:fill="auto"/>
          </w:tcPr>
          <w:p w14:paraId="31E7BCDE" w14:textId="77777777" w:rsidR="00A95484" w:rsidRDefault="00A95484">
            <w:pPr>
              <w:spacing w:line="260" w:lineRule="exact"/>
              <w:rPr>
                <w:sz w:val="22"/>
                <w:szCs w:val="22"/>
              </w:rPr>
            </w:pPr>
          </w:p>
        </w:tc>
        <w:tc>
          <w:tcPr>
            <w:tcW w:w="795" w:type="pct"/>
            <w:shd w:val="clear" w:color="auto" w:fill="auto"/>
          </w:tcPr>
          <w:p w14:paraId="224564DF" w14:textId="77777777" w:rsidR="00A95484" w:rsidRDefault="009D39D6">
            <w:pPr>
              <w:spacing w:line="260" w:lineRule="exact"/>
              <w:rPr>
                <w:sz w:val="22"/>
                <w:szCs w:val="22"/>
              </w:rPr>
            </w:pPr>
            <w:r>
              <w:rPr>
                <w:sz w:val="22"/>
                <w:szCs w:val="22"/>
              </w:rPr>
              <w:t>Debolezza muscolare, mialgia</w:t>
            </w:r>
          </w:p>
        </w:tc>
        <w:tc>
          <w:tcPr>
            <w:tcW w:w="1042" w:type="pct"/>
            <w:shd w:val="clear" w:color="auto" w:fill="auto"/>
          </w:tcPr>
          <w:p w14:paraId="5B3B78C8" w14:textId="77777777" w:rsidR="00A95484" w:rsidRDefault="009D39D6">
            <w:pPr>
              <w:spacing w:line="260" w:lineRule="exact"/>
              <w:rPr>
                <w:sz w:val="22"/>
                <w:szCs w:val="22"/>
              </w:rPr>
            </w:pPr>
            <w:r>
              <w:rPr>
                <w:sz w:val="22"/>
                <w:szCs w:val="22"/>
              </w:rPr>
              <w:t>Rabdomiolisi e creatinfosfochinasi ematica aumentata</w:t>
            </w:r>
            <w:r>
              <w:rPr>
                <w:szCs w:val="22"/>
                <w:vertAlign w:val="superscript"/>
              </w:rPr>
              <w:t>(3)</w:t>
            </w:r>
          </w:p>
        </w:tc>
        <w:tc>
          <w:tcPr>
            <w:tcW w:w="1042" w:type="pct"/>
          </w:tcPr>
          <w:p w14:paraId="13956C39" w14:textId="77777777" w:rsidR="00A95484" w:rsidRDefault="00A95484">
            <w:pPr>
              <w:spacing w:line="260" w:lineRule="exact"/>
              <w:rPr>
                <w:sz w:val="22"/>
                <w:szCs w:val="22"/>
              </w:rPr>
            </w:pPr>
          </w:p>
        </w:tc>
      </w:tr>
      <w:tr w:rsidR="00B100B8" w14:paraId="2D95BDC2" w14:textId="77777777">
        <w:trPr>
          <w:cantSplit/>
          <w:ins w:id="27" w:author="Author"/>
        </w:trPr>
        <w:tc>
          <w:tcPr>
            <w:tcW w:w="831" w:type="pct"/>
            <w:shd w:val="clear" w:color="auto" w:fill="auto"/>
          </w:tcPr>
          <w:p w14:paraId="010AFE09" w14:textId="7831ADC0" w:rsidR="00B100B8" w:rsidRPr="00B100B8" w:rsidRDefault="00B100B8">
            <w:pPr>
              <w:spacing w:line="260" w:lineRule="exact"/>
              <w:rPr>
                <w:ins w:id="28" w:author="Author"/>
                <w:iCs/>
                <w:sz w:val="22"/>
                <w:szCs w:val="22"/>
                <w:u w:val="single"/>
              </w:rPr>
            </w:pPr>
            <w:ins w:id="29" w:author="Author">
              <w:r w:rsidRPr="00B100B8">
                <w:rPr>
                  <w:iCs/>
                  <w:sz w:val="22"/>
                  <w:szCs w:val="22"/>
                  <w:u w:val="single"/>
                </w:rPr>
                <w:t>Patologie renali e urinarie</w:t>
              </w:r>
            </w:ins>
          </w:p>
        </w:tc>
        <w:tc>
          <w:tcPr>
            <w:tcW w:w="619" w:type="pct"/>
            <w:shd w:val="clear" w:color="auto" w:fill="auto"/>
          </w:tcPr>
          <w:p w14:paraId="1DC05DFD" w14:textId="77777777" w:rsidR="00B100B8" w:rsidRDefault="00B100B8">
            <w:pPr>
              <w:spacing w:line="260" w:lineRule="exact"/>
              <w:rPr>
                <w:ins w:id="30" w:author="Author"/>
                <w:sz w:val="22"/>
                <w:szCs w:val="22"/>
              </w:rPr>
            </w:pPr>
          </w:p>
        </w:tc>
        <w:tc>
          <w:tcPr>
            <w:tcW w:w="671" w:type="pct"/>
            <w:shd w:val="clear" w:color="auto" w:fill="auto"/>
          </w:tcPr>
          <w:p w14:paraId="77E267A8" w14:textId="77777777" w:rsidR="00B100B8" w:rsidRDefault="00B100B8">
            <w:pPr>
              <w:spacing w:line="260" w:lineRule="exact"/>
              <w:rPr>
                <w:ins w:id="31" w:author="Author"/>
                <w:sz w:val="22"/>
                <w:szCs w:val="22"/>
              </w:rPr>
            </w:pPr>
          </w:p>
        </w:tc>
        <w:tc>
          <w:tcPr>
            <w:tcW w:w="795" w:type="pct"/>
            <w:shd w:val="clear" w:color="auto" w:fill="auto"/>
          </w:tcPr>
          <w:p w14:paraId="43AF9EF1" w14:textId="77777777" w:rsidR="00B100B8" w:rsidRDefault="00B100B8">
            <w:pPr>
              <w:spacing w:line="260" w:lineRule="exact"/>
              <w:rPr>
                <w:ins w:id="32" w:author="Author"/>
                <w:sz w:val="22"/>
                <w:szCs w:val="22"/>
              </w:rPr>
            </w:pPr>
          </w:p>
        </w:tc>
        <w:tc>
          <w:tcPr>
            <w:tcW w:w="1042" w:type="pct"/>
            <w:shd w:val="clear" w:color="auto" w:fill="auto"/>
          </w:tcPr>
          <w:p w14:paraId="43714C02" w14:textId="7FD4DD5B" w:rsidR="00B100B8" w:rsidRDefault="00B2188E" w:rsidP="00B100B8">
            <w:pPr>
              <w:spacing w:line="260" w:lineRule="exact"/>
              <w:rPr>
                <w:ins w:id="33" w:author="Author"/>
                <w:sz w:val="22"/>
                <w:szCs w:val="22"/>
              </w:rPr>
            </w:pPr>
            <w:ins w:id="34" w:author="Author">
              <w:r>
                <w:rPr>
                  <w:sz w:val="22"/>
                  <w:szCs w:val="22"/>
                </w:rPr>
                <w:t>Lesione</w:t>
              </w:r>
              <w:r w:rsidR="00B100B8">
                <w:rPr>
                  <w:sz w:val="22"/>
                  <w:szCs w:val="22"/>
                </w:rPr>
                <w:t xml:space="preserve"> renale acut</w:t>
              </w:r>
              <w:r>
                <w:rPr>
                  <w:sz w:val="22"/>
                  <w:szCs w:val="22"/>
                </w:rPr>
                <w:t>a</w:t>
              </w:r>
            </w:ins>
          </w:p>
        </w:tc>
        <w:tc>
          <w:tcPr>
            <w:tcW w:w="1042" w:type="pct"/>
          </w:tcPr>
          <w:p w14:paraId="6C7DB500" w14:textId="77777777" w:rsidR="00B100B8" w:rsidRDefault="00B100B8">
            <w:pPr>
              <w:spacing w:line="260" w:lineRule="exact"/>
              <w:rPr>
                <w:ins w:id="35" w:author="Author"/>
                <w:sz w:val="22"/>
                <w:szCs w:val="22"/>
              </w:rPr>
            </w:pPr>
          </w:p>
        </w:tc>
      </w:tr>
      <w:tr w:rsidR="00A95484" w14:paraId="7504CA5B" w14:textId="77777777">
        <w:trPr>
          <w:cantSplit/>
        </w:trPr>
        <w:tc>
          <w:tcPr>
            <w:tcW w:w="831" w:type="pct"/>
            <w:shd w:val="clear" w:color="auto" w:fill="auto"/>
          </w:tcPr>
          <w:p w14:paraId="5DD97113" w14:textId="77777777" w:rsidR="00A95484" w:rsidRDefault="009D39D6">
            <w:pPr>
              <w:spacing w:line="260" w:lineRule="exact"/>
              <w:rPr>
                <w:sz w:val="22"/>
                <w:szCs w:val="22"/>
                <w:u w:val="single"/>
              </w:rPr>
            </w:pPr>
            <w:r>
              <w:rPr>
                <w:sz w:val="22"/>
                <w:szCs w:val="22"/>
                <w:u w:val="single"/>
              </w:rPr>
              <w:t>Patologie sistemiche e condizioni relative alla sede di somministrazione</w:t>
            </w:r>
          </w:p>
        </w:tc>
        <w:tc>
          <w:tcPr>
            <w:tcW w:w="619" w:type="pct"/>
            <w:shd w:val="clear" w:color="auto" w:fill="auto"/>
          </w:tcPr>
          <w:p w14:paraId="79D3BCBE" w14:textId="77777777" w:rsidR="00A95484" w:rsidRDefault="00A95484">
            <w:pPr>
              <w:spacing w:line="260" w:lineRule="exact"/>
              <w:rPr>
                <w:sz w:val="22"/>
                <w:szCs w:val="22"/>
              </w:rPr>
            </w:pPr>
          </w:p>
        </w:tc>
        <w:tc>
          <w:tcPr>
            <w:tcW w:w="671" w:type="pct"/>
            <w:shd w:val="clear" w:color="auto" w:fill="auto"/>
          </w:tcPr>
          <w:p w14:paraId="4AFCB2DE" w14:textId="77777777" w:rsidR="00A95484" w:rsidRDefault="009D39D6">
            <w:pPr>
              <w:spacing w:line="260" w:lineRule="exact"/>
              <w:rPr>
                <w:sz w:val="22"/>
                <w:szCs w:val="22"/>
              </w:rPr>
            </w:pPr>
            <w:r>
              <w:rPr>
                <w:sz w:val="22"/>
                <w:szCs w:val="22"/>
              </w:rPr>
              <w:t>Astenia/</w:t>
            </w:r>
          </w:p>
          <w:p w14:paraId="5B66D393" w14:textId="77777777" w:rsidR="00A95484" w:rsidRDefault="009D39D6">
            <w:pPr>
              <w:spacing w:line="260" w:lineRule="exact"/>
              <w:rPr>
                <w:sz w:val="22"/>
                <w:szCs w:val="22"/>
              </w:rPr>
            </w:pPr>
            <w:r>
              <w:rPr>
                <w:sz w:val="22"/>
                <w:szCs w:val="22"/>
              </w:rPr>
              <w:t>stanchezza</w:t>
            </w:r>
          </w:p>
        </w:tc>
        <w:tc>
          <w:tcPr>
            <w:tcW w:w="795" w:type="pct"/>
            <w:shd w:val="clear" w:color="auto" w:fill="auto"/>
          </w:tcPr>
          <w:p w14:paraId="12CFA1F2" w14:textId="77777777" w:rsidR="00A95484" w:rsidRDefault="00A95484">
            <w:pPr>
              <w:spacing w:line="260" w:lineRule="exact"/>
              <w:rPr>
                <w:sz w:val="22"/>
                <w:szCs w:val="22"/>
              </w:rPr>
            </w:pPr>
          </w:p>
        </w:tc>
        <w:tc>
          <w:tcPr>
            <w:tcW w:w="1042" w:type="pct"/>
            <w:shd w:val="clear" w:color="auto" w:fill="auto"/>
          </w:tcPr>
          <w:p w14:paraId="428477D6" w14:textId="77777777" w:rsidR="00A95484" w:rsidRDefault="00A95484">
            <w:pPr>
              <w:spacing w:line="260" w:lineRule="exact"/>
              <w:rPr>
                <w:sz w:val="22"/>
                <w:szCs w:val="22"/>
              </w:rPr>
            </w:pPr>
          </w:p>
        </w:tc>
        <w:tc>
          <w:tcPr>
            <w:tcW w:w="1042" w:type="pct"/>
          </w:tcPr>
          <w:p w14:paraId="6EF62C0C" w14:textId="77777777" w:rsidR="00A95484" w:rsidRDefault="00A95484">
            <w:pPr>
              <w:spacing w:line="260" w:lineRule="exact"/>
              <w:rPr>
                <w:sz w:val="22"/>
                <w:szCs w:val="22"/>
              </w:rPr>
            </w:pPr>
          </w:p>
        </w:tc>
      </w:tr>
      <w:tr w:rsidR="00A95484" w14:paraId="122C560D" w14:textId="77777777">
        <w:trPr>
          <w:cantSplit/>
        </w:trPr>
        <w:tc>
          <w:tcPr>
            <w:tcW w:w="831" w:type="pct"/>
            <w:shd w:val="clear" w:color="auto" w:fill="auto"/>
          </w:tcPr>
          <w:p w14:paraId="53D40AF4" w14:textId="77777777" w:rsidR="00A95484" w:rsidRDefault="009D39D6">
            <w:pPr>
              <w:spacing w:line="260" w:lineRule="exact"/>
              <w:rPr>
                <w:sz w:val="22"/>
                <w:szCs w:val="22"/>
                <w:u w:val="single"/>
              </w:rPr>
            </w:pPr>
            <w:r>
              <w:rPr>
                <w:sz w:val="22"/>
                <w:szCs w:val="22"/>
                <w:u w:val="single"/>
              </w:rPr>
              <w:t>Traumatismo, avvelenamento e complicazioni da procedura</w:t>
            </w:r>
          </w:p>
        </w:tc>
        <w:tc>
          <w:tcPr>
            <w:tcW w:w="619" w:type="pct"/>
            <w:shd w:val="clear" w:color="auto" w:fill="auto"/>
          </w:tcPr>
          <w:p w14:paraId="08B52343" w14:textId="77777777" w:rsidR="00A95484" w:rsidRDefault="00A95484">
            <w:pPr>
              <w:spacing w:line="260" w:lineRule="exact"/>
              <w:rPr>
                <w:sz w:val="22"/>
                <w:szCs w:val="22"/>
              </w:rPr>
            </w:pPr>
          </w:p>
        </w:tc>
        <w:tc>
          <w:tcPr>
            <w:tcW w:w="671" w:type="pct"/>
            <w:shd w:val="clear" w:color="auto" w:fill="auto"/>
          </w:tcPr>
          <w:p w14:paraId="2816750B" w14:textId="77777777" w:rsidR="00A95484" w:rsidRDefault="00A95484">
            <w:pPr>
              <w:spacing w:line="260" w:lineRule="exact"/>
              <w:rPr>
                <w:sz w:val="22"/>
                <w:szCs w:val="22"/>
              </w:rPr>
            </w:pPr>
          </w:p>
        </w:tc>
        <w:tc>
          <w:tcPr>
            <w:tcW w:w="795" w:type="pct"/>
            <w:shd w:val="clear" w:color="auto" w:fill="auto"/>
          </w:tcPr>
          <w:p w14:paraId="0094E737" w14:textId="77777777" w:rsidR="00A95484" w:rsidRDefault="009D39D6">
            <w:pPr>
              <w:spacing w:line="260" w:lineRule="exact"/>
              <w:rPr>
                <w:sz w:val="22"/>
                <w:szCs w:val="22"/>
              </w:rPr>
            </w:pPr>
            <w:r>
              <w:rPr>
                <w:sz w:val="22"/>
                <w:szCs w:val="22"/>
              </w:rPr>
              <w:t>Traumatismo</w:t>
            </w:r>
          </w:p>
        </w:tc>
        <w:tc>
          <w:tcPr>
            <w:tcW w:w="1042" w:type="pct"/>
            <w:shd w:val="clear" w:color="auto" w:fill="auto"/>
          </w:tcPr>
          <w:p w14:paraId="6B76CFA4" w14:textId="77777777" w:rsidR="00A95484" w:rsidRDefault="00A95484">
            <w:pPr>
              <w:spacing w:line="260" w:lineRule="exact"/>
              <w:rPr>
                <w:sz w:val="22"/>
                <w:szCs w:val="22"/>
              </w:rPr>
            </w:pPr>
          </w:p>
        </w:tc>
        <w:tc>
          <w:tcPr>
            <w:tcW w:w="1042" w:type="pct"/>
          </w:tcPr>
          <w:p w14:paraId="4808BC4B" w14:textId="77777777" w:rsidR="00A95484" w:rsidRDefault="00A95484">
            <w:pPr>
              <w:spacing w:line="260" w:lineRule="exact"/>
              <w:rPr>
                <w:sz w:val="22"/>
                <w:szCs w:val="22"/>
              </w:rPr>
            </w:pPr>
          </w:p>
        </w:tc>
      </w:tr>
    </w:tbl>
    <w:p w14:paraId="49EDEB2B" w14:textId="77777777" w:rsidR="00A95484" w:rsidRDefault="009D39D6">
      <w:pPr>
        <w:rPr>
          <w:sz w:val="22"/>
          <w:szCs w:val="22"/>
          <w:lang w:eastAsia="en-US"/>
        </w:rPr>
      </w:pPr>
      <w:r>
        <w:rPr>
          <w:sz w:val="22"/>
          <w:szCs w:val="22"/>
          <w:vertAlign w:val="superscript"/>
          <w:lang w:eastAsia="en-US"/>
        </w:rPr>
        <w:t>(1)</w:t>
      </w:r>
      <w:r>
        <w:rPr>
          <w:sz w:val="22"/>
          <w:szCs w:val="22"/>
          <w:lang w:eastAsia="en-US"/>
        </w:rPr>
        <w:t xml:space="preserve"> Vedere il paragrafo “Descrizione di reazioni avverse selezionate”.</w:t>
      </w:r>
    </w:p>
    <w:p w14:paraId="47639E2C" w14:textId="77777777" w:rsidR="00A95484" w:rsidRDefault="009D39D6">
      <w:pPr>
        <w:rPr>
          <w:sz w:val="22"/>
          <w:szCs w:val="22"/>
          <w:lang w:eastAsia="en-US"/>
        </w:rPr>
      </w:pPr>
      <w:r>
        <w:rPr>
          <w:sz w:val="22"/>
          <w:szCs w:val="22"/>
          <w:vertAlign w:val="superscript"/>
          <w:lang w:eastAsia="en-US"/>
        </w:rPr>
        <w:t>(2)</w:t>
      </w:r>
      <w:r>
        <w:rPr>
          <w:sz w:val="22"/>
          <w:szCs w:val="22"/>
          <w:lang w:eastAsia="en-US"/>
        </w:rPr>
        <w:t xml:space="preserve"> Durante la sorveglianza post-marketing sono stati osservati casi molto rari di sviluppo di</w:t>
      </w:r>
      <w:r>
        <w:rPr>
          <w:sz w:val="22"/>
          <w:szCs w:val="22"/>
        </w:rPr>
        <w:t xml:space="preserve"> disturbi ossessivo-compulsivi </w:t>
      </w:r>
      <w:r>
        <w:rPr>
          <w:color w:val="000000" w:themeColor="text1"/>
          <w:sz w:val="22"/>
          <w:szCs w:val="22"/>
        </w:rPr>
        <w:t>(O</w:t>
      </w:r>
      <w:r>
        <w:rPr>
          <w:i/>
          <w:iCs/>
          <w:color w:val="000000" w:themeColor="text1"/>
          <w:sz w:val="22"/>
          <w:szCs w:val="22"/>
        </w:rPr>
        <w:t>bsessive-compulsive disorder,</w:t>
      </w:r>
      <w:r>
        <w:rPr>
          <w:color w:val="000000" w:themeColor="text1"/>
          <w:sz w:val="22"/>
          <w:szCs w:val="22"/>
        </w:rPr>
        <w:t xml:space="preserve"> </w:t>
      </w:r>
      <w:r>
        <w:rPr>
          <w:i/>
          <w:iCs/>
          <w:color w:val="000000" w:themeColor="text1"/>
          <w:sz w:val="22"/>
          <w:szCs w:val="22"/>
        </w:rPr>
        <w:t>OCD</w:t>
      </w:r>
      <w:r>
        <w:rPr>
          <w:color w:val="000000" w:themeColor="text1"/>
          <w:sz w:val="22"/>
          <w:szCs w:val="22"/>
        </w:rPr>
        <w:t xml:space="preserve">) </w:t>
      </w:r>
      <w:r>
        <w:rPr>
          <w:sz w:val="22"/>
          <w:szCs w:val="22"/>
          <w:lang w:eastAsia="en-US"/>
        </w:rPr>
        <w:t xml:space="preserve">in pazienti con </w:t>
      </w:r>
      <w:r>
        <w:rPr>
          <w:sz w:val="22"/>
          <w:szCs w:val="22"/>
        </w:rPr>
        <w:t xml:space="preserve">pregressa </w:t>
      </w:r>
      <w:r>
        <w:rPr>
          <w:sz w:val="22"/>
          <w:szCs w:val="22"/>
          <w:lang w:eastAsia="en-US"/>
        </w:rPr>
        <w:t>anamnesi di OCD o disturbi psichiatrici.</w:t>
      </w:r>
    </w:p>
    <w:p w14:paraId="53B7D7BF" w14:textId="77777777" w:rsidR="00A95484" w:rsidRDefault="009D39D6">
      <w:pPr>
        <w:rPr>
          <w:color w:val="000000"/>
          <w:sz w:val="22"/>
          <w:szCs w:val="22"/>
        </w:rPr>
      </w:pPr>
      <w:r>
        <w:rPr>
          <w:sz w:val="22"/>
          <w:szCs w:val="22"/>
          <w:vertAlign w:val="superscript"/>
          <w:lang w:eastAsia="en-US"/>
        </w:rPr>
        <w:t xml:space="preserve">(3) </w:t>
      </w:r>
      <w:r>
        <w:rPr>
          <w:color w:val="000000"/>
          <w:sz w:val="22"/>
          <w:szCs w:val="22"/>
        </w:rPr>
        <w:t>La prevalenza è significativamente più elevata nei pazienti giapponesi rispetto ai pazienti non giapponesi.</w:t>
      </w:r>
    </w:p>
    <w:p w14:paraId="4EDCAB74" w14:textId="77777777" w:rsidR="00A95484" w:rsidRDefault="00A95484">
      <w:pPr>
        <w:rPr>
          <w:sz w:val="22"/>
          <w:szCs w:val="22"/>
        </w:rPr>
      </w:pPr>
    </w:p>
    <w:p w14:paraId="02AA5EA8" w14:textId="77777777" w:rsidR="00A95484" w:rsidRDefault="009D39D6">
      <w:pPr>
        <w:rPr>
          <w:sz w:val="22"/>
          <w:szCs w:val="22"/>
          <w:u w:val="single"/>
        </w:rPr>
      </w:pPr>
      <w:r>
        <w:rPr>
          <w:sz w:val="22"/>
          <w:szCs w:val="22"/>
          <w:u w:val="single"/>
        </w:rPr>
        <w:t>Descrizione di reazioni avverse selezionate</w:t>
      </w:r>
    </w:p>
    <w:p w14:paraId="5CFDFA84" w14:textId="77777777" w:rsidR="00A95484" w:rsidRDefault="00A95484">
      <w:pPr>
        <w:rPr>
          <w:sz w:val="22"/>
          <w:szCs w:val="22"/>
        </w:rPr>
      </w:pPr>
    </w:p>
    <w:p w14:paraId="16808F99" w14:textId="77777777" w:rsidR="00A95484" w:rsidRDefault="009D39D6">
      <w:pPr>
        <w:pStyle w:val="Paragraph"/>
        <w:spacing w:after="0"/>
        <w:rPr>
          <w:bCs/>
          <w:i/>
          <w:szCs w:val="22"/>
          <w:lang w:val="it-IT"/>
        </w:rPr>
      </w:pPr>
      <w:r>
        <w:rPr>
          <w:bCs/>
          <w:i/>
          <w:iCs/>
          <w:sz w:val="22"/>
          <w:szCs w:val="22"/>
          <w:lang w:val="it-IT"/>
        </w:rPr>
        <w:t>Reazioni di ipersensibilità multiorgano</w:t>
      </w:r>
    </w:p>
    <w:p w14:paraId="5D118B71" w14:textId="77777777" w:rsidR="00A95484" w:rsidRDefault="009D39D6">
      <w:pPr>
        <w:pStyle w:val="Paragraph"/>
        <w:spacing w:after="0"/>
        <w:rPr>
          <w:sz w:val="22"/>
          <w:szCs w:val="22"/>
          <w:lang w:val="it-IT"/>
        </w:rPr>
      </w:pPr>
      <w:r>
        <w:rPr>
          <w:sz w:val="22"/>
          <w:szCs w:val="22"/>
          <w:lang w:val="it-IT"/>
        </w:rPr>
        <w:t>Reazioni di ipersensibilità multiorgano (note anche come reazione da farmaco con eosinofilia e sintomi sistemici [</w:t>
      </w:r>
      <w:r>
        <w:rPr>
          <w:i/>
          <w:iCs/>
          <w:sz w:val="22"/>
          <w:szCs w:val="22"/>
          <w:lang w:val="it-IT"/>
        </w:rPr>
        <w:t xml:space="preserve">Drug Reaction with Eosinophilia and Systemic Symptoms, </w:t>
      </w:r>
      <w:r>
        <w:rPr>
          <w:sz w:val="22"/>
          <w:szCs w:val="22"/>
          <w:lang w:val="it-IT"/>
        </w:rPr>
        <w:t>DRESS]) sono state segnalate raramente in pazienti trattati con levetiracetam. Le manifestazioni cliniche possono svilupparsi da 2 a 8 settimane dopo l’inizio del trattamento. Queste reazioni sono di espressione variabile, ma tipicamente si presentano con febbre, eruzione cutanea, edema facciale, linfoadenopatie, anomalie ematologiche e possono essere associate al coinvolgimento di diversi sistemi d’organo, soprattutto il fegato. Se si sospetta una reazione di ipersensibilità multiorgano, levetiracetam deve essere interrotto.</w:t>
      </w:r>
    </w:p>
    <w:p w14:paraId="051F43FF" w14:textId="77777777" w:rsidR="00A95484" w:rsidRDefault="00A95484">
      <w:pPr>
        <w:rPr>
          <w:sz w:val="22"/>
          <w:szCs w:val="22"/>
        </w:rPr>
      </w:pPr>
    </w:p>
    <w:p w14:paraId="1B804E3A" w14:textId="77777777" w:rsidR="00A95484" w:rsidRDefault="009D39D6">
      <w:pPr>
        <w:rPr>
          <w:sz w:val="22"/>
          <w:szCs w:val="22"/>
        </w:rPr>
      </w:pPr>
      <w:r>
        <w:rPr>
          <w:sz w:val="22"/>
          <w:szCs w:val="22"/>
        </w:rPr>
        <w:t xml:space="preserve">Il rischio di anoressia è più elevato quando il levetiracetam è co-somministrato con topiramato. </w:t>
      </w:r>
    </w:p>
    <w:p w14:paraId="2445D094" w14:textId="77777777" w:rsidR="00A95484" w:rsidRDefault="009D39D6">
      <w:pPr>
        <w:rPr>
          <w:sz w:val="22"/>
          <w:szCs w:val="22"/>
        </w:rPr>
      </w:pPr>
      <w:r>
        <w:rPr>
          <w:sz w:val="22"/>
          <w:szCs w:val="22"/>
        </w:rPr>
        <w:t>In numerosi casi di alopecia, è stata osservata guarigione dopo la sospensione del trattamento con levetiracetam.</w:t>
      </w:r>
    </w:p>
    <w:p w14:paraId="255F7883" w14:textId="77777777" w:rsidR="00A95484" w:rsidRDefault="009D39D6">
      <w:pPr>
        <w:rPr>
          <w:sz w:val="22"/>
          <w:szCs w:val="22"/>
        </w:rPr>
      </w:pPr>
      <w:r>
        <w:rPr>
          <w:sz w:val="22"/>
          <w:szCs w:val="22"/>
        </w:rPr>
        <w:t>In alcuni dei casi di pancitopenia è stata identificata soppressione del midollo osseo.</w:t>
      </w:r>
    </w:p>
    <w:p w14:paraId="5A9EFCA6" w14:textId="77777777" w:rsidR="00A95484" w:rsidRDefault="00A95484">
      <w:pPr>
        <w:rPr>
          <w:sz w:val="22"/>
          <w:szCs w:val="22"/>
        </w:rPr>
      </w:pPr>
    </w:p>
    <w:p w14:paraId="204F5BF3" w14:textId="77777777" w:rsidR="00A95484" w:rsidRDefault="009D39D6">
      <w:pPr>
        <w:rPr>
          <w:color w:val="222222"/>
          <w:sz w:val="22"/>
          <w:szCs w:val="22"/>
        </w:rPr>
      </w:pPr>
      <w:r>
        <w:rPr>
          <w:color w:val="222222"/>
          <w:sz w:val="22"/>
          <w:szCs w:val="22"/>
        </w:rPr>
        <w:lastRenderedPageBreak/>
        <w:t>Si sono verificati casi di encefalopatia, in genere all’inizio del trattamento (da pochi giorni a qualche mese), e sono risultati reversibili dopo l’interruzione del trattamento.</w:t>
      </w:r>
    </w:p>
    <w:p w14:paraId="1F87457B" w14:textId="77777777" w:rsidR="00A95484" w:rsidRDefault="00A95484">
      <w:pPr>
        <w:rPr>
          <w:sz w:val="22"/>
          <w:szCs w:val="22"/>
        </w:rPr>
      </w:pPr>
    </w:p>
    <w:p w14:paraId="23814F1C" w14:textId="77777777" w:rsidR="00A95484" w:rsidRDefault="009D39D6">
      <w:pPr>
        <w:rPr>
          <w:sz w:val="22"/>
          <w:szCs w:val="22"/>
          <w:u w:val="single"/>
        </w:rPr>
      </w:pPr>
      <w:r>
        <w:rPr>
          <w:sz w:val="22"/>
          <w:szCs w:val="22"/>
          <w:u w:val="single"/>
        </w:rPr>
        <w:t>Popolazione pediatrica</w:t>
      </w:r>
    </w:p>
    <w:p w14:paraId="32C4AD54" w14:textId="77777777" w:rsidR="00A95484" w:rsidRDefault="00A95484">
      <w:pPr>
        <w:rPr>
          <w:sz w:val="22"/>
          <w:szCs w:val="22"/>
        </w:rPr>
      </w:pPr>
      <w:bookmarkStart w:id="36" w:name="OLE_LINK4"/>
      <w:bookmarkStart w:id="37" w:name="OLE_LINK5"/>
    </w:p>
    <w:p w14:paraId="3E3A4648" w14:textId="77777777" w:rsidR="00A95484" w:rsidRDefault="009D39D6">
      <w:pPr>
        <w:rPr>
          <w:sz w:val="22"/>
          <w:szCs w:val="22"/>
        </w:rPr>
      </w:pPr>
      <w:r>
        <w:rPr>
          <w:sz w:val="22"/>
          <w:szCs w:val="22"/>
        </w:rPr>
        <w:t>In pazienti di età compresa tra 1 mese e meno di 4 anni, un totale di 190 pazienti è stato trattato con levetiracetam in studi controllati con placebo ed in studi di estensione in aperto. Sessanta di questi pazienti sono stati trattati con levetiracetam in studi controllati con placebo. In pazienti di età compresa tra 4 e 16 anni, un totale di 645 pazienti è stato trattato con levetiracetam in studi controllati con placebo ed in studi di estensione in aperto. 233 di questi pazienti sono stati trattati con levetiracetam in studi controllati con placebo. In entrambi questi intervalli di età pediatrica, questi dati sono integrati con l’esperienza post marketing relativa all’uso di levetiracetam.</w:t>
      </w:r>
    </w:p>
    <w:p w14:paraId="5CA71F08" w14:textId="77777777" w:rsidR="00A95484" w:rsidRDefault="00A95484">
      <w:pPr>
        <w:rPr>
          <w:sz w:val="22"/>
          <w:szCs w:val="22"/>
        </w:rPr>
      </w:pPr>
    </w:p>
    <w:p w14:paraId="125E5ECF" w14:textId="77777777" w:rsidR="00A95484" w:rsidRDefault="009D39D6">
      <w:pPr>
        <w:rPr>
          <w:sz w:val="22"/>
          <w:szCs w:val="22"/>
        </w:rPr>
      </w:pPr>
      <w:r>
        <w:rPr>
          <w:sz w:val="22"/>
          <w:szCs w:val="22"/>
        </w:rPr>
        <w:t>Inoltre, 101 infanti di età inferiore ai 12 mesi sono stati sottoposti ad uno studio sulla sicurezza post autorizzazione. Nessun nuovo problema di sicurezza per il levetiracetam è stato identificato per gli infanti di età inferiore a 12 mesi con epilessia.</w:t>
      </w:r>
    </w:p>
    <w:p w14:paraId="4967EA10" w14:textId="77777777" w:rsidR="00A95484" w:rsidRDefault="00A95484">
      <w:pPr>
        <w:rPr>
          <w:sz w:val="22"/>
          <w:szCs w:val="22"/>
        </w:rPr>
      </w:pPr>
    </w:p>
    <w:p w14:paraId="328B50DD" w14:textId="77777777" w:rsidR="00A95484" w:rsidRDefault="009D39D6">
      <w:pPr>
        <w:rPr>
          <w:sz w:val="22"/>
          <w:szCs w:val="22"/>
        </w:rPr>
      </w:pPr>
      <w:r>
        <w:rPr>
          <w:sz w:val="22"/>
          <w:szCs w:val="22"/>
        </w:rPr>
        <w:t>Il profilo delle reazioni avverse del levetiracetam è generalmente simile nell’ambito dei diversi gruppi di età e delle indicazioni approvate nel trattamento dell’epilessia. Negli studi clinici controllati con placebo, i risultati sulla sicurezza nei pazienti pediatrici sono stati coerenti con il profilo di sicurezza di levetiracetam negli adulti, ad eccezione delle reazioni avverse comportamentali e psichiatriche che sono state più comuni nei bambini rispetto che negli adulti. Nei bambini e negli adolescenti di età compresa tra 4 e 16 anni, sono stati riportati più frequentemente che in altri gruppi di età o nel profilo di sicurezza complessivo vomito (molto comune, 11,2%), agitazione (comune, 3,4%), sbalzi d’umore (comune, 2,1%), labilità affettiva (comune, 1,7%), aggressività (comune, 8,2%), comportamento anormale (comune, 5,6%) e letargia (comune, 3,9%). In infanti e bambini di età compresa tra 1 mese e meno di 4 anni, sono state riportate più frequentemente che in altri gruppi di età o nel profilo di sicurezza complessivo irritabilità (molto comune, 11,7%) e coordinazione anormale (comune, 3,3%).</w:t>
      </w:r>
      <w:bookmarkEnd w:id="36"/>
      <w:bookmarkEnd w:id="37"/>
    </w:p>
    <w:p w14:paraId="25A9FB17" w14:textId="77777777" w:rsidR="00A95484" w:rsidRDefault="00A95484">
      <w:pPr>
        <w:rPr>
          <w:sz w:val="22"/>
          <w:szCs w:val="22"/>
        </w:rPr>
      </w:pPr>
    </w:p>
    <w:p w14:paraId="05125BCE" w14:textId="77777777" w:rsidR="00A95484" w:rsidRDefault="009D39D6">
      <w:pPr>
        <w:rPr>
          <w:sz w:val="22"/>
          <w:szCs w:val="22"/>
        </w:rPr>
      </w:pPr>
      <w:r>
        <w:rPr>
          <w:sz w:val="22"/>
          <w:szCs w:val="22"/>
        </w:rPr>
        <w:t>Uno studio di sicurezza sui pazienti pediatrici, condotto secondo un disegno di non inferiorità, in doppio cieco e controllato verso placebo, ha valutato gli effetti cognitivi e neuro-psicologici di levetiracetam in bambini da 4 a 16 anni di età con crisi ad esordio parziale. Keppra si è dimostrato non differente (non inferiore) rispetto al placebo per quanto riguarda la modifica rispetto al basale nel punteggio ottenuto ai subtest “Attenzione e Memoria” della scala di Leiter-R (</w:t>
      </w:r>
      <w:r>
        <w:rPr>
          <w:i/>
          <w:sz w:val="22"/>
          <w:szCs w:val="22"/>
        </w:rPr>
        <w:t>Memory Screen</w:t>
      </w:r>
      <w:r>
        <w:rPr>
          <w:sz w:val="22"/>
          <w:szCs w:val="22"/>
        </w:rPr>
        <w:t xml:space="preserve"> </w:t>
      </w:r>
      <w:r>
        <w:rPr>
          <w:i/>
          <w:sz w:val="22"/>
          <w:szCs w:val="22"/>
        </w:rPr>
        <w:t>Composite score</w:t>
      </w:r>
      <w:r>
        <w:rPr>
          <w:sz w:val="22"/>
          <w:szCs w:val="22"/>
        </w:rPr>
        <w:t>) nella popolazione per-protocol. I risultati correlati alle funzioni comportamentali ed emozionali hanno indicato un peggioramento, nei pazienti trattati con levetiracetam, del comportamento aggressivo misurato in maniera standardizzata e sistematica, con l’utilizzo di uno strumento validato (</w:t>
      </w:r>
      <w:r>
        <w:rPr>
          <w:i/>
          <w:sz w:val="22"/>
          <w:szCs w:val="22"/>
        </w:rPr>
        <w:t>CBCL –</w:t>
      </w:r>
      <w:r>
        <w:rPr>
          <w:sz w:val="22"/>
          <w:szCs w:val="22"/>
        </w:rPr>
        <w:t xml:space="preserve"> </w:t>
      </w:r>
      <w:r>
        <w:rPr>
          <w:i/>
          <w:sz w:val="22"/>
          <w:szCs w:val="22"/>
        </w:rPr>
        <w:t>Achenbach Child Behavior Checklist</w:t>
      </w:r>
      <w:r>
        <w:rPr>
          <w:sz w:val="22"/>
          <w:szCs w:val="22"/>
        </w:rPr>
        <w:t xml:space="preserve">). Tuttavia, i soggetti che hanno assunto levetiracetam nello studio in aperto di follow-up a lungo termine non hanno manifestato, mediamente, un peggioramento delle loro funzioni comportamentali ed emozionali; in particolare, le valutazioni dell’aggressività nei comportamenti non sono peggiorate rispetto al basale. </w:t>
      </w:r>
    </w:p>
    <w:p w14:paraId="2C589506" w14:textId="77777777" w:rsidR="00A95484" w:rsidRDefault="00A95484">
      <w:pPr>
        <w:rPr>
          <w:sz w:val="22"/>
          <w:szCs w:val="22"/>
        </w:rPr>
      </w:pPr>
    </w:p>
    <w:p w14:paraId="5D59E0F1" w14:textId="77777777" w:rsidR="00A95484" w:rsidRDefault="009D39D6">
      <w:pPr>
        <w:tabs>
          <w:tab w:val="left" w:pos="567"/>
        </w:tabs>
        <w:spacing w:line="260" w:lineRule="exact"/>
        <w:rPr>
          <w:sz w:val="22"/>
          <w:szCs w:val="22"/>
          <w:u w:val="single"/>
          <w:lang w:eastAsia="en-US"/>
        </w:rPr>
      </w:pPr>
      <w:r>
        <w:rPr>
          <w:sz w:val="22"/>
          <w:szCs w:val="22"/>
          <w:u w:val="single"/>
          <w:lang w:eastAsia="en-US"/>
        </w:rPr>
        <w:t>Segnalazione delle reazioni avverse sospette</w:t>
      </w:r>
    </w:p>
    <w:p w14:paraId="5C176E9E" w14:textId="77777777" w:rsidR="00A95484" w:rsidRDefault="00A95484">
      <w:pPr>
        <w:rPr>
          <w:sz w:val="22"/>
          <w:szCs w:val="22"/>
          <w:lang w:eastAsia="en-US"/>
        </w:rPr>
      </w:pPr>
    </w:p>
    <w:p w14:paraId="09FB80EA" w14:textId="77777777" w:rsidR="00A95484" w:rsidRDefault="009D39D6">
      <w:pPr>
        <w:rPr>
          <w:sz w:val="22"/>
          <w:szCs w:val="22"/>
        </w:rPr>
      </w:pPr>
      <w:r>
        <w:rPr>
          <w:sz w:val="22"/>
          <w:szCs w:val="22"/>
          <w:lang w:eastAsia="en-US"/>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Pr>
          <w:sz w:val="22"/>
          <w:szCs w:val="22"/>
          <w:highlight w:val="lightGray"/>
          <w:lang w:eastAsia="en-US"/>
        </w:rPr>
        <w:t>il sistema nazionale di segnalazione riportato nell’</w:t>
      </w:r>
      <w:hyperlink r:id="rId10" w:tooltip="http://www.ema.europa.eu/docs/en_GB/document_library/Template_or_form/2013/03/WC500139752.doc" w:history="1">
        <w:r w:rsidR="00A95484">
          <w:rPr>
            <w:color w:val="0000FF"/>
            <w:sz w:val="22"/>
            <w:szCs w:val="22"/>
            <w:highlight w:val="lightGray"/>
            <w:u w:val="single"/>
            <w:lang w:eastAsia="en-US"/>
          </w:rPr>
          <w:t>Allegato V</w:t>
        </w:r>
      </w:hyperlink>
      <w:r>
        <w:rPr>
          <w:color w:val="0000FF"/>
          <w:sz w:val="22"/>
          <w:szCs w:val="22"/>
          <w:u w:val="single"/>
          <w:lang w:eastAsia="en-US"/>
        </w:rPr>
        <w:t>.</w:t>
      </w:r>
    </w:p>
    <w:p w14:paraId="108D3880" w14:textId="77777777" w:rsidR="00A95484" w:rsidRDefault="00A95484">
      <w:pPr>
        <w:rPr>
          <w:sz w:val="22"/>
          <w:szCs w:val="22"/>
        </w:rPr>
      </w:pPr>
    </w:p>
    <w:p w14:paraId="14BD2F6A" w14:textId="77777777" w:rsidR="00A95484" w:rsidRDefault="009D39D6">
      <w:pPr>
        <w:ind w:left="567" w:hanging="567"/>
        <w:jc w:val="both"/>
        <w:rPr>
          <w:sz w:val="22"/>
          <w:szCs w:val="22"/>
        </w:rPr>
      </w:pPr>
      <w:r>
        <w:rPr>
          <w:b/>
          <w:sz w:val="22"/>
          <w:szCs w:val="22"/>
        </w:rPr>
        <w:t>4.9</w:t>
      </w:r>
      <w:r>
        <w:rPr>
          <w:b/>
          <w:sz w:val="22"/>
          <w:szCs w:val="22"/>
        </w:rPr>
        <w:tab/>
        <w:t>Sovradosaggio</w:t>
      </w:r>
    </w:p>
    <w:p w14:paraId="38D0AFBA" w14:textId="77777777" w:rsidR="00A95484" w:rsidRDefault="00A95484">
      <w:pPr>
        <w:rPr>
          <w:sz w:val="22"/>
          <w:szCs w:val="22"/>
        </w:rPr>
      </w:pPr>
    </w:p>
    <w:p w14:paraId="38F25195" w14:textId="77777777" w:rsidR="00A95484" w:rsidRDefault="009D39D6">
      <w:pPr>
        <w:rPr>
          <w:sz w:val="22"/>
          <w:szCs w:val="22"/>
          <w:u w:val="single"/>
        </w:rPr>
      </w:pPr>
      <w:r>
        <w:rPr>
          <w:sz w:val="22"/>
          <w:szCs w:val="22"/>
          <w:u w:val="single"/>
        </w:rPr>
        <w:t>Sintomi</w:t>
      </w:r>
    </w:p>
    <w:p w14:paraId="433080E5" w14:textId="77777777" w:rsidR="00A95484" w:rsidRDefault="00A95484">
      <w:pPr>
        <w:pStyle w:val="BodyText2"/>
        <w:rPr>
          <w:szCs w:val="22"/>
        </w:rPr>
      </w:pPr>
    </w:p>
    <w:p w14:paraId="36CD9AC6" w14:textId="77777777" w:rsidR="00A95484" w:rsidRDefault="009D39D6">
      <w:pPr>
        <w:pStyle w:val="BodyText2"/>
        <w:rPr>
          <w:szCs w:val="22"/>
        </w:rPr>
      </w:pPr>
      <w:r>
        <w:rPr>
          <w:szCs w:val="22"/>
        </w:rPr>
        <w:t>Sonnolenza, agitazione, aggressività, ridotto livello di coscienza, depressione respiratoria e coma sono stati osservati con sovradosaggi di Keppra.</w:t>
      </w:r>
    </w:p>
    <w:p w14:paraId="08B75FA5" w14:textId="77777777" w:rsidR="00A95484" w:rsidRDefault="00A95484">
      <w:pPr>
        <w:pStyle w:val="Header"/>
        <w:widowControl/>
        <w:tabs>
          <w:tab w:val="clear" w:pos="567"/>
          <w:tab w:val="clear" w:pos="4153"/>
          <w:tab w:val="clear" w:pos="8306"/>
        </w:tabs>
        <w:rPr>
          <w:rFonts w:ascii="Times New Roman" w:hAnsi="Times New Roman"/>
          <w:sz w:val="22"/>
          <w:szCs w:val="22"/>
        </w:rPr>
      </w:pPr>
    </w:p>
    <w:p w14:paraId="7DDCFBE1" w14:textId="77777777" w:rsidR="00A95484" w:rsidRDefault="009D39D6">
      <w:pPr>
        <w:keepNext/>
        <w:rPr>
          <w:sz w:val="22"/>
          <w:szCs w:val="22"/>
          <w:u w:val="single"/>
        </w:rPr>
      </w:pPr>
      <w:r>
        <w:rPr>
          <w:sz w:val="22"/>
          <w:szCs w:val="22"/>
          <w:u w:val="single"/>
        </w:rPr>
        <w:lastRenderedPageBreak/>
        <w:t xml:space="preserve">Trattamento del sovradosaggio </w:t>
      </w:r>
    </w:p>
    <w:p w14:paraId="21B7D6C2" w14:textId="77777777" w:rsidR="00A95484" w:rsidRDefault="00A95484">
      <w:pPr>
        <w:keepNext/>
        <w:rPr>
          <w:sz w:val="22"/>
          <w:szCs w:val="22"/>
        </w:rPr>
      </w:pPr>
    </w:p>
    <w:p w14:paraId="24B6993C" w14:textId="77777777" w:rsidR="00A95484" w:rsidRDefault="009D39D6">
      <w:pPr>
        <w:rPr>
          <w:sz w:val="22"/>
          <w:szCs w:val="22"/>
        </w:rPr>
      </w:pPr>
      <w:r>
        <w:rPr>
          <w:sz w:val="22"/>
          <w:szCs w:val="22"/>
        </w:rPr>
        <w:t>Dopo un sovradosaggio acuto lo stomaco può essere svuotato mediante lavanda gastrica o induzione del vomito. Non esiste un antidoto specifico per levetiracetam. Il trattamento del sovradosaggio di levetiracetam dovrà essere sintomatico e può includere l’emodialisi. L’efficienza di estrazione mediante dialisi è del 60% per levetiracetam e del 74% per il metabolita primario.</w:t>
      </w:r>
    </w:p>
    <w:p w14:paraId="0C215496" w14:textId="77777777" w:rsidR="00A95484" w:rsidRDefault="00A95484">
      <w:pPr>
        <w:rPr>
          <w:sz w:val="22"/>
          <w:szCs w:val="22"/>
        </w:rPr>
      </w:pPr>
    </w:p>
    <w:p w14:paraId="75B6C466" w14:textId="77777777" w:rsidR="00A95484" w:rsidRDefault="00A95484">
      <w:pPr>
        <w:ind w:left="567" w:hanging="567"/>
        <w:rPr>
          <w:sz w:val="22"/>
          <w:szCs w:val="22"/>
        </w:rPr>
      </w:pPr>
    </w:p>
    <w:p w14:paraId="7F9968F3" w14:textId="77777777" w:rsidR="00A95484" w:rsidRDefault="009D39D6">
      <w:pPr>
        <w:keepNext/>
        <w:ind w:left="567" w:hanging="567"/>
        <w:rPr>
          <w:sz w:val="22"/>
          <w:szCs w:val="22"/>
        </w:rPr>
      </w:pPr>
      <w:r>
        <w:rPr>
          <w:b/>
          <w:sz w:val="22"/>
          <w:szCs w:val="22"/>
        </w:rPr>
        <w:t>5.</w:t>
      </w:r>
      <w:r>
        <w:rPr>
          <w:b/>
          <w:sz w:val="22"/>
          <w:szCs w:val="22"/>
        </w:rPr>
        <w:tab/>
        <w:t>PROPRIETÀ FARMACOLOGICHE</w:t>
      </w:r>
    </w:p>
    <w:p w14:paraId="3B5C21B2" w14:textId="77777777" w:rsidR="00A95484" w:rsidRDefault="00A95484">
      <w:pPr>
        <w:keepNext/>
        <w:jc w:val="both"/>
        <w:rPr>
          <w:sz w:val="22"/>
          <w:szCs w:val="22"/>
        </w:rPr>
      </w:pPr>
    </w:p>
    <w:p w14:paraId="58858766" w14:textId="77777777" w:rsidR="00A95484" w:rsidRDefault="009D39D6">
      <w:pPr>
        <w:keepNext/>
        <w:ind w:left="567" w:hanging="567"/>
        <w:jc w:val="both"/>
        <w:rPr>
          <w:sz w:val="22"/>
          <w:szCs w:val="22"/>
        </w:rPr>
      </w:pPr>
      <w:r>
        <w:rPr>
          <w:b/>
          <w:sz w:val="22"/>
          <w:szCs w:val="22"/>
        </w:rPr>
        <w:t>5.1</w:t>
      </w:r>
      <w:r>
        <w:rPr>
          <w:b/>
          <w:sz w:val="22"/>
          <w:szCs w:val="22"/>
        </w:rPr>
        <w:tab/>
        <w:t>Proprietà farmacodinamiche</w:t>
      </w:r>
    </w:p>
    <w:p w14:paraId="15A836D0" w14:textId="77777777" w:rsidR="00A95484" w:rsidRDefault="00A95484">
      <w:pPr>
        <w:pStyle w:val="BodyText2"/>
        <w:rPr>
          <w:szCs w:val="22"/>
          <w:u w:val="single"/>
        </w:rPr>
      </w:pPr>
    </w:p>
    <w:p w14:paraId="714B8C79" w14:textId="77777777" w:rsidR="00A95484" w:rsidRDefault="009D39D6">
      <w:pPr>
        <w:rPr>
          <w:sz w:val="22"/>
          <w:szCs w:val="22"/>
        </w:rPr>
      </w:pPr>
      <w:r>
        <w:rPr>
          <w:sz w:val="22"/>
          <w:szCs w:val="22"/>
        </w:rPr>
        <w:t>Categoria farmacoterapeutica: antiepilettici, altri antiepilettici, codice ATC: N03AX14.</w:t>
      </w:r>
    </w:p>
    <w:p w14:paraId="7A58DFA9" w14:textId="77777777" w:rsidR="00A95484" w:rsidRDefault="00A95484">
      <w:pPr>
        <w:rPr>
          <w:sz w:val="22"/>
          <w:szCs w:val="22"/>
        </w:rPr>
      </w:pPr>
    </w:p>
    <w:p w14:paraId="3E895134" w14:textId="77777777" w:rsidR="00A95484" w:rsidRDefault="009D39D6">
      <w:pPr>
        <w:rPr>
          <w:sz w:val="22"/>
          <w:szCs w:val="22"/>
        </w:rPr>
      </w:pPr>
      <w:r>
        <w:rPr>
          <w:sz w:val="22"/>
          <w:szCs w:val="22"/>
        </w:rPr>
        <w:t>La sostanza attiva, levetiracetam, è un derivato pirrolidonico (S-enantiomero dell’</w:t>
      </w:r>
      <w:r>
        <w:rPr>
          <w:rFonts w:ascii="Symbol" w:eastAsia="Symbol" w:hAnsi="Symbol" w:cs="Symbol"/>
          <w:sz w:val="22"/>
          <w:szCs w:val="22"/>
        </w:rPr>
        <w:t></w:t>
      </w:r>
      <w:r>
        <w:rPr>
          <w:sz w:val="22"/>
          <w:szCs w:val="22"/>
        </w:rPr>
        <w:t>-etil-2-oxo-1-pirrolidin acetamide), non correlato chimicamente con sostanze ad attività antiepilettica esistenti.</w:t>
      </w:r>
    </w:p>
    <w:p w14:paraId="34FD06A4" w14:textId="77777777" w:rsidR="00A95484" w:rsidRDefault="00A95484">
      <w:pPr>
        <w:pStyle w:val="BodyText2"/>
        <w:rPr>
          <w:szCs w:val="22"/>
        </w:rPr>
      </w:pPr>
    </w:p>
    <w:p w14:paraId="69F497BE" w14:textId="77777777" w:rsidR="00A95484" w:rsidRDefault="009D39D6">
      <w:pPr>
        <w:rPr>
          <w:sz w:val="22"/>
          <w:szCs w:val="22"/>
          <w:u w:val="single"/>
        </w:rPr>
      </w:pPr>
      <w:r>
        <w:rPr>
          <w:sz w:val="22"/>
          <w:szCs w:val="22"/>
          <w:u w:val="single"/>
        </w:rPr>
        <w:t>Meccanismo d’azione</w:t>
      </w:r>
    </w:p>
    <w:p w14:paraId="676E4FE1" w14:textId="77777777" w:rsidR="00A95484" w:rsidRDefault="00A95484">
      <w:pPr>
        <w:rPr>
          <w:sz w:val="22"/>
          <w:szCs w:val="22"/>
          <w:u w:val="single"/>
        </w:rPr>
      </w:pPr>
    </w:p>
    <w:p w14:paraId="0DFB4E3F" w14:textId="77777777" w:rsidR="00A95484" w:rsidRDefault="009D39D6">
      <w:pPr>
        <w:rPr>
          <w:sz w:val="22"/>
          <w:szCs w:val="22"/>
        </w:rPr>
      </w:pPr>
      <w:r>
        <w:rPr>
          <w:sz w:val="22"/>
          <w:szCs w:val="22"/>
        </w:rPr>
        <w:t xml:space="preserve">Il meccanismo d’azione di levetiracetam non è stato ancora del tutto spiegato. Esperimenti </w:t>
      </w:r>
      <w:r>
        <w:rPr>
          <w:i/>
          <w:sz w:val="22"/>
          <w:szCs w:val="22"/>
        </w:rPr>
        <w:t>in vitro</w:t>
      </w:r>
      <w:r>
        <w:rPr>
          <w:sz w:val="22"/>
          <w:szCs w:val="22"/>
        </w:rPr>
        <w:t xml:space="preserve"> ed </w:t>
      </w:r>
      <w:r>
        <w:rPr>
          <w:i/>
          <w:sz w:val="22"/>
          <w:szCs w:val="22"/>
        </w:rPr>
        <w:t>in vivo</w:t>
      </w:r>
      <w:r>
        <w:rPr>
          <w:sz w:val="22"/>
          <w:szCs w:val="22"/>
        </w:rPr>
        <w:t xml:space="preserve"> suggeriscono che levetiracetam non altera le caratteristiche cellulari di base e la normale neurotrasmissione.</w:t>
      </w:r>
    </w:p>
    <w:p w14:paraId="7CF582C0" w14:textId="77777777" w:rsidR="00A95484" w:rsidRDefault="009D39D6">
      <w:pPr>
        <w:rPr>
          <w:sz w:val="22"/>
          <w:szCs w:val="22"/>
        </w:rPr>
      </w:pPr>
      <w:r>
        <w:rPr>
          <w:sz w:val="22"/>
          <w:szCs w:val="22"/>
        </w:rPr>
        <w:t xml:space="preserve">Studi </w:t>
      </w:r>
      <w:r>
        <w:rPr>
          <w:i/>
          <w:sz w:val="22"/>
          <w:szCs w:val="22"/>
        </w:rPr>
        <w:t>in vitro</w:t>
      </w:r>
      <w:r>
        <w:rPr>
          <w:sz w:val="22"/>
          <w:szCs w:val="22"/>
        </w:rPr>
        <w:t xml:space="preserve"> dimostrano che levetiracetam agisce sui livelli intraneuronali di Ca</w:t>
      </w:r>
      <w:r>
        <w:rPr>
          <w:sz w:val="22"/>
          <w:szCs w:val="22"/>
          <w:vertAlign w:val="superscript"/>
        </w:rPr>
        <w:t>2+</w:t>
      </w:r>
      <w:r>
        <w:rPr>
          <w:sz w:val="22"/>
          <w:szCs w:val="22"/>
        </w:rPr>
        <w:t xml:space="preserve"> attraverso la parziale inibizione delle correnti di Ca</w:t>
      </w:r>
      <w:r>
        <w:rPr>
          <w:sz w:val="22"/>
          <w:szCs w:val="22"/>
          <w:vertAlign w:val="superscript"/>
        </w:rPr>
        <w:t>2+</w:t>
      </w:r>
      <w:r>
        <w:rPr>
          <w:sz w:val="22"/>
          <w:szCs w:val="22"/>
        </w:rPr>
        <w:t xml:space="preserve"> di tipo N e riducendo il rilascio di Ca</w:t>
      </w:r>
      <w:r>
        <w:rPr>
          <w:sz w:val="22"/>
          <w:szCs w:val="22"/>
          <w:vertAlign w:val="superscript"/>
        </w:rPr>
        <w:t>2+</w:t>
      </w:r>
      <w:r>
        <w:rPr>
          <w:sz w:val="22"/>
          <w:szCs w:val="22"/>
        </w:rPr>
        <w:t xml:space="preserve"> dai siti intraneuronali di deposito. In aggiunta inverte parzialmente la riduzione, indotta da zinco e </w:t>
      </w:r>
      <w:r>
        <w:rPr>
          <w:rFonts w:ascii="Symbol" w:eastAsia="Symbol" w:hAnsi="Symbol" w:cs="Symbol"/>
          <w:sz w:val="22"/>
          <w:szCs w:val="22"/>
        </w:rPr>
        <w:t></w:t>
      </w:r>
      <w:r>
        <w:rPr>
          <w:sz w:val="22"/>
          <w:szCs w:val="22"/>
        </w:rPr>
        <w:t xml:space="preserve">-carboline, delle correnti indotte da GABA e glicina. Studi </w:t>
      </w:r>
      <w:r>
        <w:rPr>
          <w:i/>
          <w:sz w:val="22"/>
          <w:szCs w:val="22"/>
        </w:rPr>
        <w:t>in vitro</w:t>
      </w:r>
      <w:r>
        <w:rPr>
          <w:sz w:val="22"/>
          <w:szCs w:val="22"/>
        </w:rPr>
        <w:t xml:space="preserve"> hanno inoltre evidenziato che levetiracetam si lega ad uno specifico sito nel tessuto cerebrale dei roditori. Questo sito di legame è la proteina 2A della vescicola sinaptica, che si ritiene sia coinvolta nella fusione della vescicola e nell’esocitosi del neurotrasmettitore. Levetiracetam e i relativi analoghi mostrano un grado di affinità per il legame alla proteina 2A della vescicola sinaptica che è correlato con la potenza della loro protezione antiepilettica nel modello audiogenico di epilessia nel topo. Questa scoperta suggerisce che l’interazione tra levetiracetam e la proteina 2A della vescicola sinaptica sembra aver parte nel meccanismo d’azione antiepilettica del medicinale.</w:t>
      </w:r>
    </w:p>
    <w:p w14:paraId="71A604F8" w14:textId="77777777" w:rsidR="00A95484" w:rsidRDefault="00A95484">
      <w:pPr>
        <w:rPr>
          <w:sz w:val="22"/>
          <w:szCs w:val="22"/>
        </w:rPr>
      </w:pPr>
    </w:p>
    <w:p w14:paraId="09199CCD" w14:textId="77777777" w:rsidR="00A95484" w:rsidRDefault="009D39D6">
      <w:pPr>
        <w:keepNext/>
        <w:rPr>
          <w:sz w:val="22"/>
          <w:szCs w:val="22"/>
          <w:u w:val="single"/>
        </w:rPr>
      </w:pPr>
      <w:r>
        <w:rPr>
          <w:sz w:val="22"/>
          <w:szCs w:val="22"/>
          <w:u w:val="single"/>
        </w:rPr>
        <w:t>Effetti farmacodinamici</w:t>
      </w:r>
    </w:p>
    <w:p w14:paraId="36A11DF2" w14:textId="77777777" w:rsidR="00A95484" w:rsidRDefault="00A95484">
      <w:pPr>
        <w:keepNext/>
        <w:rPr>
          <w:sz w:val="22"/>
          <w:szCs w:val="22"/>
          <w:u w:val="single"/>
        </w:rPr>
      </w:pPr>
    </w:p>
    <w:p w14:paraId="5E068C9A" w14:textId="77777777" w:rsidR="00A95484" w:rsidRDefault="009D39D6">
      <w:pPr>
        <w:rPr>
          <w:sz w:val="22"/>
          <w:szCs w:val="22"/>
        </w:rPr>
      </w:pPr>
      <w:r>
        <w:rPr>
          <w:sz w:val="22"/>
          <w:szCs w:val="22"/>
        </w:rPr>
        <w:t>Levetiracetam induce un’azione di protezione in un ampio spettro di modelli animali di epilessia parziale e generalizzata primaria, senza avere un effetto pro-convulsivante. Il metabolita primario è inattivo.</w:t>
      </w:r>
    </w:p>
    <w:p w14:paraId="3C4CD8EC" w14:textId="77777777" w:rsidR="00A95484" w:rsidRDefault="009D39D6">
      <w:pPr>
        <w:rPr>
          <w:sz w:val="22"/>
          <w:szCs w:val="22"/>
        </w:rPr>
      </w:pPr>
      <w:r>
        <w:rPr>
          <w:sz w:val="22"/>
          <w:szCs w:val="22"/>
        </w:rPr>
        <w:t>Nell’uomo l’attività in condizioni di epilessia sia parziale che generalizzata (scarica epilettiforme/risposta fotoparossistica) ha confermato l’ampio spettro del profilo farmacologico del levetiracetam.</w:t>
      </w:r>
    </w:p>
    <w:p w14:paraId="6B2A9B91" w14:textId="77777777" w:rsidR="00A95484" w:rsidRDefault="00A95484">
      <w:pPr>
        <w:rPr>
          <w:sz w:val="22"/>
          <w:szCs w:val="22"/>
        </w:rPr>
      </w:pPr>
    </w:p>
    <w:p w14:paraId="5C9EEE9A" w14:textId="77777777" w:rsidR="00A95484" w:rsidRDefault="009D39D6">
      <w:pPr>
        <w:rPr>
          <w:sz w:val="22"/>
          <w:szCs w:val="22"/>
          <w:u w:val="single"/>
        </w:rPr>
      </w:pPr>
      <w:r>
        <w:rPr>
          <w:sz w:val="22"/>
          <w:szCs w:val="22"/>
          <w:u w:val="single"/>
        </w:rPr>
        <w:t>Efficacia e sicurezza clinica</w:t>
      </w:r>
    </w:p>
    <w:p w14:paraId="58347D8F" w14:textId="77777777" w:rsidR="00A95484" w:rsidRDefault="00A95484">
      <w:pPr>
        <w:rPr>
          <w:sz w:val="22"/>
          <w:szCs w:val="22"/>
        </w:rPr>
      </w:pPr>
    </w:p>
    <w:p w14:paraId="70C1BB33" w14:textId="77777777" w:rsidR="00A95484" w:rsidRDefault="009D39D6">
      <w:pPr>
        <w:rPr>
          <w:i/>
          <w:sz w:val="22"/>
          <w:szCs w:val="22"/>
        </w:rPr>
      </w:pPr>
      <w:r>
        <w:rPr>
          <w:i/>
          <w:sz w:val="22"/>
          <w:szCs w:val="22"/>
        </w:rPr>
        <w:t>Terapia aggiuntiva nel trattamento delle crisi ad esordio parziale con o senza generalizzazione secondaria in adulti, adolescenti, bambini ed infanti a partire da 1 mese di età con epilessia.</w:t>
      </w:r>
    </w:p>
    <w:p w14:paraId="53379514" w14:textId="77777777" w:rsidR="00A95484" w:rsidRDefault="00A95484">
      <w:pPr>
        <w:rPr>
          <w:sz w:val="22"/>
          <w:szCs w:val="22"/>
        </w:rPr>
      </w:pPr>
    </w:p>
    <w:p w14:paraId="165EFC5B" w14:textId="77777777" w:rsidR="00A95484" w:rsidRDefault="009D39D6">
      <w:pPr>
        <w:rPr>
          <w:sz w:val="22"/>
          <w:szCs w:val="22"/>
        </w:rPr>
      </w:pPr>
      <w:r>
        <w:rPr>
          <w:sz w:val="22"/>
          <w:szCs w:val="22"/>
        </w:rPr>
        <w:t>Negli adulti l’efficacia del levetiracetam è stata dimostrata in 3 studi in doppio cieco, controllati con placebo con dosi di 1 000 mg, 2 000 mg o 3 000 mg/die, suddivise in 2 somministrazioni, per una durata di trattamento fino a 18 settimane. In una analisi globale, la percentuale di pazienti che ha ottenuto una riduzione della frequenza delle crisi ad esordio parziale per settimana, nel periodo di trattamento a dose stabile (12/14 settimane), uguale o superiore al 50% rispetto al basale, è stata di 27,7%, 31,6% e 41,3% dei pazienti trattati rispettivamente con 1 000, 2 000 o 3 000 mg di levetiracetam e di 12,6% per i pazienti trattati con placebo.</w:t>
      </w:r>
    </w:p>
    <w:p w14:paraId="5503EB9A" w14:textId="77777777" w:rsidR="00A95484" w:rsidRDefault="00A95484">
      <w:pPr>
        <w:rPr>
          <w:sz w:val="22"/>
          <w:szCs w:val="22"/>
        </w:rPr>
      </w:pPr>
    </w:p>
    <w:p w14:paraId="127243CC" w14:textId="77777777" w:rsidR="00A95484" w:rsidRDefault="009D39D6">
      <w:pPr>
        <w:rPr>
          <w:sz w:val="22"/>
          <w:szCs w:val="22"/>
          <w:u w:val="single"/>
        </w:rPr>
      </w:pPr>
      <w:r>
        <w:rPr>
          <w:sz w:val="22"/>
          <w:szCs w:val="22"/>
          <w:u w:val="single"/>
        </w:rPr>
        <w:t>Popolazione pediatrica</w:t>
      </w:r>
    </w:p>
    <w:p w14:paraId="449F9C36" w14:textId="77777777" w:rsidR="00A95484" w:rsidRDefault="00A95484">
      <w:pPr>
        <w:rPr>
          <w:sz w:val="22"/>
          <w:szCs w:val="22"/>
        </w:rPr>
      </w:pPr>
    </w:p>
    <w:p w14:paraId="3A3898D0" w14:textId="77777777" w:rsidR="00A95484" w:rsidRDefault="009D39D6">
      <w:pPr>
        <w:rPr>
          <w:sz w:val="22"/>
          <w:szCs w:val="22"/>
        </w:rPr>
      </w:pPr>
      <w:r>
        <w:rPr>
          <w:sz w:val="22"/>
          <w:szCs w:val="22"/>
        </w:rPr>
        <w:t>L’efficacia di levetiracetam nei pazienti pediatrici (dai 4 ai 16 anni di età) è stata dimostrata in uno studio in doppio cieco, controllato con placebo, che ha incluso 198 pazienti ed ha avuto una durata di trattamento di 14 settimane. In questo studio i pazienti hanno assunto levetiracetam alla dose fissa di 60 mg/kg/die (con due somministrazioni giornaliere).</w:t>
      </w:r>
    </w:p>
    <w:p w14:paraId="284B2B32" w14:textId="77777777" w:rsidR="00A95484" w:rsidRDefault="009D39D6">
      <w:pPr>
        <w:rPr>
          <w:sz w:val="22"/>
          <w:szCs w:val="22"/>
        </w:rPr>
      </w:pPr>
      <w:r>
        <w:rPr>
          <w:sz w:val="22"/>
          <w:szCs w:val="22"/>
        </w:rPr>
        <w:t>Il 44,6% dei pazienti trattati con levetiracetam e il 19,6% dei pazienti trattati con placebo ha avuto, rispetto al basale, una riduzione della frequenza delle crisi ad esordio parziale per settimana uguale o superiore al 50%. Con il trattamento continuato a lungo termine, l’11,4% dei pazienti è stato libero da crisi per almeno 6 mesi e il 7,2% è stato libero da crisi per almeno 1 anno.</w:t>
      </w:r>
    </w:p>
    <w:p w14:paraId="66C4E984" w14:textId="77777777" w:rsidR="00A95484" w:rsidRDefault="00A95484">
      <w:pPr>
        <w:rPr>
          <w:sz w:val="22"/>
          <w:szCs w:val="22"/>
        </w:rPr>
      </w:pPr>
    </w:p>
    <w:p w14:paraId="2B3F4A51" w14:textId="77777777" w:rsidR="00A95484" w:rsidRDefault="009D39D6">
      <w:pPr>
        <w:rPr>
          <w:sz w:val="22"/>
          <w:szCs w:val="22"/>
        </w:rPr>
      </w:pPr>
      <w:r>
        <w:rPr>
          <w:sz w:val="22"/>
          <w:szCs w:val="22"/>
        </w:rPr>
        <w:t xml:space="preserve">Nei pazienti pediatrici (da 1 mese a meno di 4 anni di età), l’efficacia di levetiracetam è stata dimostrata in uno studio in doppio cieco, controllato verso placebo, che ha incluso 116 pazienti e ha avuto una durata di trattamento di 5 giorni. In questo studio è stata prescritta ai pazienti una dose giornaliera di 20 mg/kg, 25 mg/kg, 40 mg/kg o 50 mg/kg di soluzione orale, basandosi sullo schema di titolazione della dose riferito alla loro età. In questo studio sono state utilizzate le seguenti dosi: 20 mg/kg/die, titolata a 40 mg/kg/die, per infanti da un mese a meno di sei mesi di età; 25 mg/kg/die, titolata a 50 mg/kg/die per infanti e bambini da 6 mesi a meno di 4 anni di età. La dose totale giornaliera è stata suddivisa in due somministrazioni al giorno. </w:t>
      </w:r>
    </w:p>
    <w:p w14:paraId="3612C557" w14:textId="77777777" w:rsidR="00A95484" w:rsidRDefault="009D39D6">
      <w:pPr>
        <w:rPr>
          <w:sz w:val="22"/>
          <w:szCs w:val="22"/>
        </w:rPr>
      </w:pPr>
      <w:r>
        <w:rPr>
          <w:sz w:val="22"/>
          <w:szCs w:val="22"/>
        </w:rPr>
        <w:t>Il principale parametro dell’efficacia del trattamento è stato il tasso di pazienti responsivi (percentuale di pazienti con una riduzione della frequenza media giornaliera delle crisi ad esordio parziale ≥ 50% rispetto ai valori basali), valutato da un esaminatore unico in cieco utilizzando un video EEG per un periodo di 48 ore. L’analisi dell’efficacia è stata effettuata su 109 pazienti che erano stati sottoposti a video EEG per almeno 24 ore, sia durante il periodo basale che durante il periodo di valutazione. Il 43,6% dei pazienti trattati con levetiracetam e il 19,6% dei pazienti trattati con placebo sono stati considerati responsivi. I risultati sono consistenti nei diversi gruppi di età. Nel trattamento continuato a lungo termine, l’8,6% dei pazienti è stato libero da crisi per almeno 6 mesi e il 7,8% è stato libero da crisi per almeno 1 anno.</w:t>
      </w:r>
    </w:p>
    <w:p w14:paraId="09297220" w14:textId="77777777" w:rsidR="00A95484" w:rsidRDefault="009D39D6">
      <w:pPr>
        <w:rPr>
          <w:sz w:val="22"/>
          <w:szCs w:val="22"/>
        </w:rPr>
      </w:pPr>
      <w:r>
        <w:rPr>
          <w:sz w:val="22"/>
          <w:szCs w:val="22"/>
        </w:rPr>
        <w:t>35 infanti di età inferiore ad un anno, dei quali solo 13 di età inferiore ai 6 mesi, con crisi ad esordio parziale sono stati sottoposti a studi clinici controllati con placebo.</w:t>
      </w:r>
    </w:p>
    <w:p w14:paraId="160BEF19" w14:textId="77777777" w:rsidR="00A95484" w:rsidRDefault="00A95484">
      <w:pPr>
        <w:rPr>
          <w:sz w:val="22"/>
          <w:szCs w:val="22"/>
        </w:rPr>
      </w:pPr>
    </w:p>
    <w:p w14:paraId="62E051C5" w14:textId="77777777" w:rsidR="00A95484" w:rsidRDefault="009D39D6">
      <w:pPr>
        <w:keepNext/>
        <w:rPr>
          <w:i/>
          <w:sz w:val="22"/>
          <w:szCs w:val="22"/>
        </w:rPr>
      </w:pPr>
      <w:r>
        <w:rPr>
          <w:i/>
          <w:sz w:val="22"/>
          <w:szCs w:val="22"/>
        </w:rPr>
        <w:t>Monoterapia nel trattamento delle crisi ad esordio parziale con o senza generalizzazione secondaria in pazienti a partire dai 16 anni di età con epilessia di nuova diagnosi.</w:t>
      </w:r>
    </w:p>
    <w:p w14:paraId="52ADDB8A" w14:textId="77777777" w:rsidR="00A95484" w:rsidRDefault="00A95484">
      <w:pPr>
        <w:keepNext/>
        <w:rPr>
          <w:sz w:val="22"/>
          <w:szCs w:val="22"/>
        </w:rPr>
      </w:pPr>
    </w:p>
    <w:p w14:paraId="72CC2954" w14:textId="77777777" w:rsidR="00A95484" w:rsidRDefault="009D39D6">
      <w:pPr>
        <w:rPr>
          <w:sz w:val="22"/>
          <w:szCs w:val="22"/>
        </w:rPr>
      </w:pPr>
      <w:r>
        <w:rPr>
          <w:sz w:val="22"/>
          <w:szCs w:val="22"/>
        </w:rPr>
        <w:t>L’efficacia del levetiracetam in monoterapia è stata dimostrata in uno studio comparativo di non-inferiorità in doppio cieco, a gruppi paralleli verso carbamazepina a rilascio controllato (CR), in 576 pazienti di 16 anni di età o più, con epilessia di nuova o recente diagnosi. I pazienti dovevano presentare solo crisi parziali non provocate oppure crisi tonico-cloniche generalizzate. I pazienti sono stati randomizzati a carbamazepina CR 400</w:t>
      </w:r>
      <w:r>
        <w:rPr>
          <w:sz w:val="22"/>
          <w:szCs w:val="22"/>
        </w:rPr>
        <w:noBreakHyphen/>
        <w:t>1 200 mg/die o levetiracetam 1 000</w:t>
      </w:r>
      <w:r>
        <w:rPr>
          <w:sz w:val="22"/>
          <w:szCs w:val="22"/>
        </w:rPr>
        <w:noBreakHyphen/>
        <w:t xml:space="preserve">3 000 mg/die e il trattamento ha avuto una durata fino a 121 settimane in base alla risposta. </w:t>
      </w:r>
    </w:p>
    <w:p w14:paraId="1D5A6072" w14:textId="77777777" w:rsidR="00A95484" w:rsidRDefault="009D39D6">
      <w:pPr>
        <w:rPr>
          <w:sz w:val="22"/>
          <w:szCs w:val="22"/>
        </w:rPr>
      </w:pPr>
      <w:r>
        <w:rPr>
          <w:sz w:val="22"/>
          <w:szCs w:val="22"/>
        </w:rPr>
        <w:t>La libertà dalle crisi per un periodo di 6 mesi è stata ottenuta nel 73,0% dei pazienti trattati con levetiracetam e nel 72,8% dei pazienti trattati con carbamazepina CR; la differenza assoluta corretta tra i trattamenti è stata dello 0,2% (95% CI: 7,8 - 8,2). Più di metà dei soggetti sono rimasti liberi da crisi per 12 mesi (56,6% e 58,5% dei soggetti trattati rispettivamente con levetiracetam e carbamazepina CR).</w:t>
      </w:r>
    </w:p>
    <w:p w14:paraId="2F32C2AB" w14:textId="77777777" w:rsidR="00A95484" w:rsidRDefault="00A95484">
      <w:pPr>
        <w:rPr>
          <w:sz w:val="22"/>
          <w:szCs w:val="22"/>
        </w:rPr>
      </w:pPr>
    </w:p>
    <w:p w14:paraId="4962D803" w14:textId="77777777" w:rsidR="00A95484" w:rsidRDefault="009D39D6">
      <w:pPr>
        <w:rPr>
          <w:sz w:val="22"/>
          <w:szCs w:val="22"/>
        </w:rPr>
      </w:pPr>
      <w:r>
        <w:rPr>
          <w:sz w:val="22"/>
          <w:szCs w:val="22"/>
        </w:rPr>
        <w:t>In uno studio che riflette la pratica clinica, il trattamento antiepilettico concomitante ha potuto essere sospeso in un numero limitato di pazienti che avevano risposto alla terapia aggiuntiva con levetiracetam (36 pazienti adulti su 69).</w:t>
      </w:r>
    </w:p>
    <w:p w14:paraId="7005C646" w14:textId="77777777" w:rsidR="00A95484" w:rsidRDefault="00A95484">
      <w:pPr>
        <w:rPr>
          <w:sz w:val="22"/>
          <w:szCs w:val="22"/>
        </w:rPr>
      </w:pPr>
    </w:p>
    <w:p w14:paraId="28946DCF" w14:textId="77777777" w:rsidR="00A95484" w:rsidRDefault="009D39D6">
      <w:pPr>
        <w:rPr>
          <w:i/>
          <w:sz w:val="22"/>
          <w:szCs w:val="22"/>
        </w:rPr>
      </w:pPr>
      <w:r>
        <w:rPr>
          <w:i/>
          <w:sz w:val="22"/>
          <w:szCs w:val="22"/>
        </w:rPr>
        <w:t>Terapia aggiuntiva nel trattamento delle crisi miocloniche in adulti e adolescenti a partire dai 12 anni di età con Epilessia Mioclonica Giovanile.</w:t>
      </w:r>
    </w:p>
    <w:p w14:paraId="614553C5" w14:textId="77777777" w:rsidR="00A95484" w:rsidRDefault="00A95484">
      <w:pPr>
        <w:rPr>
          <w:sz w:val="22"/>
          <w:szCs w:val="22"/>
        </w:rPr>
      </w:pPr>
    </w:p>
    <w:p w14:paraId="3BABA7E6" w14:textId="77777777" w:rsidR="00A95484" w:rsidRDefault="009D39D6">
      <w:pPr>
        <w:rPr>
          <w:sz w:val="22"/>
          <w:szCs w:val="22"/>
        </w:rPr>
      </w:pPr>
      <w:r>
        <w:rPr>
          <w:sz w:val="22"/>
          <w:szCs w:val="22"/>
        </w:rPr>
        <w:t>L’efficacia del levetiracetam è stata dimostrata in uno studio in doppio cieco, controllato con placebo, della durata di 16 settimane, in pazienti a partire dai 12 anni di età o più, affetti da epilessia generalizzata idiopatica con crisi miocloniche in differenti sindromi. La maggioranza dei pazienti presentava epilessia mioclonica giovanile.</w:t>
      </w:r>
    </w:p>
    <w:p w14:paraId="4354FBA5" w14:textId="77777777" w:rsidR="00A95484" w:rsidRDefault="009D39D6">
      <w:pPr>
        <w:rPr>
          <w:sz w:val="22"/>
          <w:szCs w:val="22"/>
        </w:rPr>
      </w:pPr>
      <w:r>
        <w:rPr>
          <w:sz w:val="22"/>
          <w:szCs w:val="22"/>
        </w:rPr>
        <w:t>In questo studio la dose di levetiracetam è stata di 3000 mg/die, somministrata in due dosi separate.</w:t>
      </w:r>
    </w:p>
    <w:p w14:paraId="2E46C1A8" w14:textId="77777777" w:rsidR="00A95484" w:rsidRDefault="009D39D6">
      <w:pPr>
        <w:rPr>
          <w:sz w:val="22"/>
          <w:szCs w:val="22"/>
        </w:rPr>
      </w:pPr>
      <w:r>
        <w:rPr>
          <w:sz w:val="22"/>
          <w:szCs w:val="22"/>
        </w:rPr>
        <w:lastRenderedPageBreak/>
        <w:t>Il 58,3% dei pazienti trattati con levetiracetam e il 23,3% dei pazienti trattati con placebo ha avuto almeno una riduzione del 50% dei giorni con crisi miocloniche per settimana. A seguito del trattamento continuato a lungo termine, il 28,6% dei pazienti è stato libero da crisi miocloniche per almeno 6 mesi ed il 21,0% dei pazienti è stato libero da crisi miocloniche per almeno 1 anno.</w:t>
      </w:r>
    </w:p>
    <w:p w14:paraId="6B802644" w14:textId="77777777" w:rsidR="00A95484" w:rsidRDefault="00A95484">
      <w:pPr>
        <w:rPr>
          <w:sz w:val="22"/>
          <w:szCs w:val="22"/>
        </w:rPr>
      </w:pPr>
    </w:p>
    <w:p w14:paraId="2E48EF8C" w14:textId="77777777" w:rsidR="00A95484" w:rsidRDefault="009D39D6">
      <w:pPr>
        <w:keepNext/>
        <w:rPr>
          <w:i/>
          <w:sz w:val="22"/>
          <w:szCs w:val="22"/>
        </w:rPr>
      </w:pPr>
      <w:r>
        <w:rPr>
          <w:i/>
          <w:sz w:val="22"/>
          <w:szCs w:val="22"/>
        </w:rPr>
        <w:t>Terapia aggiuntiva nel trattamento delle crisi tonico-cloniche primarie generalizzate in adulti e adolescenti a partire dai 12 anni di età con epilessia generalizzata idiopatica.</w:t>
      </w:r>
    </w:p>
    <w:p w14:paraId="3F1A969D" w14:textId="77777777" w:rsidR="00A95484" w:rsidRDefault="00A95484">
      <w:pPr>
        <w:rPr>
          <w:i/>
          <w:sz w:val="22"/>
          <w:szCs w:val="22"/>
        </w:rPr>
      </w:pPr>
    </w:p>
    <w:p w14:paraId="7A10ED2F" w14:textId="77777777" w:rsidR="00A95484" w:rsidRDefault="009D39D6">
      <w:pPr>
        <w:rPr>
          <w:sz w:val="22"/>
          <w:szCs w:val="22"/>
        </w:rPr>
      </w:pPr>
      <w:r>
        <w:rPr>
          <w:sz w:val="22"/>
          <w:szCs w:val="22"/>
        </w:rPr>
        <w:t>L’efficacia del levetiracetam è stata dimostrata in uno studio di 24 settimane in doppio cieco, controllato con placebo, che ha incluso adulti, adolescenti e un numero limitato di bambini affetti da epilessia generalizzata idiopatica con crisi tonico-cloniche generalizzate primarie (PGTC), in differenti sindromi (epilessia mioclonica giovanile, epilessia giovanile da assenza, epilessia infantile da assenza, oppure epilessia con crisi da Grande Male al risveglio). In questo studio la dose di levetiracetam è stata di 3 000 mg/die per adulti e adolescenti oppure di 60 mg/kg/die per i bambini, somministrata in due dosi separate.</w:t>
      </w:r>
    </w:p>
    <w:p w14:paraId="76681058" w14:textId="77777777" w:rsidR="00A95484" w:rsidRDefault="009D39D6">
      <w:pPr>
        <w:rPr>
          <w:sz w:val="22"/>
          <w:szCs w:val="22"/>
        </w:rPr>
      </w:pPr>
      <w:r>
        <w:rPr>
          <w:sz w:val="22"/>
          <w:szCs w:val="22"/>
        </w:rPr>
        <w:t>Il 72,2% dei pazienti trattati con levetiracetam e il 45,2% dei pazienti trattati con placebo ha avuto una riduzione della frequenza delle crisi PGTC per settimana uguale o superiore al 50%. A seguito del trattamento continuato a lungo termine, il 47,4% dei pazienti è stato libero da crisi tonico-cloniche per almeno 6 mesi e il 31,5% è stato libero da crisi tonico-cloniche per almeno 1 anno.</w:t>
      </w:r>
    </w:p>
    <w:p w14:paraId="1147EBF2" w14:textId="77777777" w:rsidR="00A95484" w:rsidRDefault="00A95484">
      <w:pPr>
        <w:rPr>
          <w:sz w:val="22"/>
          <w:szCs w:val="22"/>
        </w:rPr>
      </w:pPr>
    </w:p>
    <w:p w14:paraId="0F334CA7" w14:textId="77777777" w:rsidR="00A95484" w:rsidRDefault="009D39D6">
      <w:pPr>
        <w:keepNext/>
        <w:jc w:val="both"/>
        <w:rPr>
          <w:sz w:val="22"/>
          <w:szCs w:val="22"/>
        </w:rPr>
      </w:pPr>
      <w:r>
        <w:rPr>
          <w:b/>
          <w:sz w:val="22"/>
          <w:szCs w:val="22"/>
        </w:rPr>
        <w:t>5.2</w:t>
      </w:r>
      <w:r>
        <w:rPr>
          <w:b/>
          <w:sz w:val="22"/>
          <w:szCs w:val="22"/>
        </w:rPr>
        <w:tab/>
        <w:t>Proprietà farmacocinetiche</w:t>
      </w:r>
    </w:p>
    <w:p w14:paraId="3E105CD0" w14:textId="77777777" w:rsidR="00A95484" w:rsidRDefault="00A95484">
      <w:pPr>
        <w:pStyle w:val="EndnoteText"/>
        <w:keepNext/>
        <w:widowControl/>
        <w:tabs>
          <w:tab w:val="clear" w:pos="567"/>
        </w:tabs>
        <w:rPr>
          <w:rFonts w:ascii="Times New Roman" w:hAnsi="Times New Roman"/>
          <w:szCs w:val="22"/>
        </w:rPr>
      </w:pPr>
    </w:p>
    <w:p w14:paraId="14C56F9B" w14:textId="77777777" w:rsidR="00A95484" w:rsidRDefault="009D39D6">
      <w:pPr>
        <w:pStyle w:val="BodyText2"/>
        <w:ind w:right="-132"/>
      </w:pPr>
      <w:r>
        <w:t>Levetiracetam è un composto altamente solubile e permeabile. Il profilo farmacocinetico è lineare con una scarsa variabilità intra- ed interindividuale. Non c’è modificazione della clearance dopo somministrazioni ripetute. Non c’è evidenza di alcuna rilevante variabilità circadiana e per sesso e razza. Il profilo farmacocinetico è comparabile nei volontari sani e nei pazienti con epilessia.</w:t>
      </w:r>
    </w:p>
    <w:p w14:paraId="75575131" w14:textId="77777777" w:rsidR="00A95484" w:rsidRDefault="00A95484">
      <w:pPr>
        <w:pStyle w:val="BodyText2"/>
        <w:ind w:right="-132"/>
        <w:rPr>
          <w:szCs w:val="22"/>
        </w:rPr>
      </w:pPr>
    </w:p>
    <w:p w14:paraId="31D2B45F" w14:textId="77777777" w:rsidR="00A95484" w:rsidRDefault="009D39D6">
      <w:pPr>
        <w:pStyle w:val="BodyText2"/>
        <w:ind w:right="-132"/>
        <w:rPr>
          <w:szCs w:val="22"/>
        </w:rPr>
      </w:pPr>
      <w:r>
        <w:rPr>
          <w:szCs w:val="22"/>
        </w:rPr>
        <w:t>Dato il suo completo e lineare assorbimento, i livelli plasmatici di levetiracetam possono essere predetti dalla dose orale espressa come mg/kg di peso corporeo. Perciò non c’è bisogno di monitorare i livelli plasmatici di levetiracetam.</w:t>
      </w:r>
    </w:p>
    <w:p w14:paraId="7B5E65D1" w14:textId="77777777" w:rsidR="00A95484" w:rsidRDefault="00A95484">
      <w:pPr>
        <w:rPr>
          <w:sz w:val="22"/>
          <w:szCs w:val="22"/>
        </w:rPr>
      </w:pPr>
    </w:p>
    <w:p w14:paraId="6F7503CD" w14:textId="77777777" w:rsidR="00A95484" w:rsidRDefault="009D39D6">
      <w:pPr>
        <w:pStyle w:val="BodyText2"/>
        <w:ind w:right="-132"/>
        <w:rPr>
          <w:szCs w:val="22"/>
        </w:rPr>
      </w:pPr>
      <w:r>
        <w:rPr>
          <w:szCs w:val="22"/>
        </w:rPr>
        <w:t>È stata evidenziata negli adulti e nei bambini una significativa correlazione tra le concentrazioni nella saliva e nel plasma (il rapporto delle concentrazioni saliva/plasma variava in un intervallo da 1 a 1,7 per la formulazione orale in compresse e, dopo 4 ore dall’assunzione, per la formulazione orale in soluzione).</w:t>
      </w:r>
    </w:p>
    <w:p w14:paraId="771FB97E" w14:textId="77777777" w:rsidR="00A95484" w:rsidRDefault="00A95484">
      <w:pPr>
        <w:rPr>
          <w:sz w:val="22"/>
          <w:szCs w:val="22"/>
        </w:rPr>
      </w:pPr>
    </w:p>
    <w:p w14:paraId="171C17E1" w14:textId="77777777" w:rsidR="00A95484" w:rsidRDefault="009D39D6">
      <w:pPr>
        <w:keepNext/>
        <w:rPr>
          <w:sz w:val="22"/>
          <w:szCs w:val="22"/>
          <w:u w:val="single"/>
        </w:rPr>
      </w:pPr>
      <w:r>
        <w:rPr>
          <w:sz w:val="22"/>
          <w:szCs w:val="22"/>
          <w:u w:val="single"/>
        </w:rPr>
        <w:t>Adulti e adolescenti</w:t>
      </w:r>
    </w:p>
    <w:p w14:paraId="2BCCC504" w14:textId="77777777" w:rsidR="00A95484" w:rsidRDefault="00A95484">
      <w:pPr>
        <w:keepNext/>
        <w:rPr>
          <w:sz w:val="22"/>
          <w:szCs w:val="22"/>
        </w:rPr>
      </w:pPr>
    </w:p>
    <w:p w14:paraId="69AEFFB8" w14:textId="77777777" w:rsidR="00A95484" w:rsidRDefault="009D39D6">
      <w:pPr>
        <w:keepNext/>
        <w:rPr>
          <w:sz w:val="22"/>
          <w:szCs w:val="22"/>
          <w:u w:val="single"/>
        </w:rPr>
      </w:pPr>
      <w:r>
        <w:rPr>
          <w:sz w:val="22"/>
          <w:szCs w:val="22"/>
          <w:u w:val="single"/>
        </w:rPr>
        <w:t>Assorbimento</w:t>
      </w:r>
    </w:p>
    <w:p w14:paraId="79952ACE" w14:textId="77777777" w:rsidR="00A95484" w:rsidRDefault="00A95484">
      <w:pPr>
        <w:rPr>
          <w:sz w:val="22"/>
          <w:szCs w:val="22"/>
        </w:rPr>
      </w:pPr>
    </w:p>
    <w:p w14:paraId="6A980F6E" w14:textId="77777777" w:rsidR="00A95484" w:rsidRDefault="009D39D6">
      <w:pPr>
        <w:rPr>
          <w:sz w:val="22"/>
          <w:szCs w:val="22"/>
        </w:rPr>
      </w:pPr>
      <w:r>
        <w:rPr>
          <w:sz w:val="22"/>
          <w:szCs w:val="22"/>
        </w:rPr>
        <w:t xml:space="preserve">Levetiracetam è assorbito rapidamente dopo la somministrazione orale. La biodisponibilità orale è prossima al 100%. </w:t>
      </w:r>
    </w:p>
    <w:p w14:paraId="6694CCB2" w14:textId="77777777" w:rsidR="00A95484" w:rsidRDefault="009D39D6">
      <w:pPr>
        <w:rPr>
          <w:sz w:val="22"/>
          <w:szCs w:val="22"/>
        </w:rPr>
      </w:pPr>
      <w:r>
        <w:rPr>
          <w:sz w:val="22"/>
          <w:szCs w:val="22"/>
        </w:rPr>
        <w:t>Le concentrazioni al picco plasmatico (C</w:t>
      </w:r>
      <w:r>
        <w:rPr>
          <w:sz w:val="22"/>
          <w:szCs w:val="22"/>
          <w:vertAlign w:val="subscript"/>
        </w:rPr>
        <w:t>max</w:t>
      </w:r>
      <w:r>
        <w:rPr>
          <w:sz w:val="22"/>
          <w:szCs w:val="22"/>
        </w:rPr>
        <w:t xml:space="preserve">) sono raggiunte 1,3 ore dopo l’assunzione. Lo </w:t>
      </w:r>
      <w:r>
        <w:rPr>
          <w:i/>
          <w:iCs/>
          <w:sz w:val="22"/>
          <w:szCs w:val="22"/>
        </w:rPr>
        <w:t>steady-state</w:t>
      </w:r>
      <w:r>
        <w:rPr>
          <w:sz w:val="22"/>
          <w:szCs w:val="22"/>
        </w:rPr>
        <w:t xml:space="preserve"> è raggiunto dopo due giorni di somministrazione di due dosi quotidiane.</w:t>
      </w:r>
    </w:p>
    <w:p w14:paraId="757DAB6B" w14:textId="77777777" w:rsidR="00A95484" w:rsidRDefault="009D39D6">
      <w:pPr>
        <w:rPr>
          <w:sz w:val="22"/>
          <w:szCs w:val="22"/>
        </w:rPr>
      </w:pPr>
      <w:r>
        <w:rPr>
          <w:sz w:val="22"/>
          <w:szCs w:val="22"/>
        </w:rPr>
        <w:t>Le concentrazioni al picco plasmatico (C</w:t>
      </w:r>
      <w:r>
        <w:rPr>
          <w:sz w:val="22"/>
          <w:szCs w:val="22"/>
          <w:vertAlign w:val="subscript"/>
        </w:rPr>
        <w:t>max</w:t>
      </w:r>
      <w:r>
        <w:rPr>
          <w:sz w:val="22"/>
          <w:szCs w:val="22"/>
        </w:rPr>
        <w:t>) sono tipicamente di 31 e 43 </w:t>
      </w:r>
      <w:r>
        <w:rPr>
          <w:rFonts w:ascii="Symbol" w:eastAsia="Symbol" w:hAnsi="Symbol" w:cs="Symbol"/>
          <w:sz w:val="22"/>
          <w:szCs w:val="22"/>
        </w:rPr>
        <w:t></w:t>
      </w:r>
      <w:r>
        <w:rPr>
          <w:sz w:val="22"/>
          <w:szCs w:val="22"/>
        </w:rPr>
        <w:t xml:space="preserve">g/mL in seguito rispettivamente ad una singola dose di 1 000 mg ed a una dose di 1 000 mg ripetuta due volte al giorno. </w:t>
      </w:r>
    </w:p>
    <w:p w14:paraId="71261125" w14:textId="77777777" w:rsidR="00A95484" w:rsidRDefault="009D39D6">
      <w:pPr>
        <w:rPr>
          <w:sz w:val="22"/>
          <w:szCs w:val="22"/>
        </w:rPr>
      </w:pPr>
      <w:r>
        <w:rPr>
          <w:sz w:val="22"/>
          <w:szCs w:val="22"/>
        </w:rPr>
        <w:t>L’entità di assorbimento non è dose dipendente e non è influenzata dal cibo.</w:t>
      </w:r>
    </w:p>
    <w:p w14:paraId="5C6C9A39" w14:textId="77777777" w:rsidR="00A95484" w:rsidRDefault="00A95484">
      <w:pPr>
        <w:rPr>
          <w:sz w:val="22"/>
          <w:szCs w:val="22"/>
        </w:rPr>
      </w:pPr>
    </w:p>
    <w:p w14:paraId="4D655832" w14:textId="77777777" w:rsidR="00A95484" w:rsidRDefault="009D39D6">
      <w:pPr>
        <w:rPr>
          <w:sz w:val="22"/>
          <w:szCs w:val="22"/>
          <w:u w:val="single"/>
        </w:rPr>
      </w:pPr>
      <w:r>
        <w:rPr>
          <w:sz w:val="22"/>
          <w:szCs w:val="22"/>
          <w:u w:val="single"/>
        </w:rPr>
        <w:t>Distribuzione</w:t>
      </w:r>
    </w:p>
    <w:p w14:paraId="43F547B0" w14:textId="77777777" w:rsidR="00A95484" w:rsidRDefault="00A95484">
      <w:pPr>
        <w:rPr>
          <w:sz w:val="22"/>
          <w:szCs w:val="22"/>
          <w:u w:val="single"/>
        </w:rPr>
      </w:pPr>
    </w:p>
    <w:p w14:paraId="33CBF664" w14:textId="77777777" w:rsidR="00A95484" w:rsidRDefault="009D39D6">
      <w:pPr>
        <w:rPr>
          <w:sz w:val="22"/>
          <w:szCs w:val="22"/>
        </w:rPr>
      </w:pPr>
      <w:r>
        <w:rPr>
          <w:sz w:val="22"/>
          <w:szCs w:val="22"/>
        </w:rPr>
        <w:t>Non sono disponibili dati sulla distribuzione tissutale nell’uomo.</w:t>
      </w:r>
    </w:p>
    <w:p w14:paraId="32B830CC" w14:textId="77777777" w:rsidR="00A95484" w:rsidRDefault="009D39D6">
      <w:pPr>
        <w:rPr>
          <w:sz w:val="22"/>
          <w:szCs w:val="22"/>
        </w:rPr>
      </w:pPr>
      <w:r>
        <w:rPr>
          <w:sz w:val="22"/>
          <w:szCs w:val="22"/>
        </w:rPr>
        <w:t>Né levetiracetam né il suo metabolita primario si legano significativamente alle proteine plasmatiche (&lt; 10%).</w:t>
      </w:r>
    </w:p>
    <w:p w14:paraId="5F34CD1C" w14:textId="77777777" w:rsidR="00A95484" w:rsidRDefault="009D39D6">
      <w:pPr>
        <w:rPr>
          <w:sz w:val="22"/>
          <w:szCs w:val="22"/>
        </w:rPr>
      </w:pPr>
      <w:r>
        <w:rPr>
          <w:sz w:val="22"/>
          <w:szCs w:val="22"/>
        </w:rPr>
        <w:t xml:space="preserve">Il volume di distribuzione di levetiracetam va approssimativamente da 0,5 a 0,7 L/kg, ed è un valore prossimo al volume totale corporeo di acqua. </w:t>
      </w:r>
    </w:p>
    <w:p w14:paraId="07ADA48F" w14:textId="77777777" w:rsidR="00A95484" w:rsidRDefault="00A95484">
      <w:pPr>
        <w:rPr>
          <w:sz w:val="22"/>
          <w:szCs w:val="22"/>
        </w:rPr>
      </w:pPr>
    </w:p>
    <w:p w14:paraId="2B8EBF51" w14:textId="77777777" w:rsidR="00A95484" w:rsidRDefault="009D39D6">
      <w:pPr>
        <w:keepNext/>
        <w:rPr>
          <w:sz w:val="22"/>
          <w:szCs w:val="22"/>
          <w:u w:val="single"/>
        </w:rPr>
      </w:pPr>
      <w:r>
        <w:rPr>
          <w:sz w:val="22"/>
          <w:szCs w:val="22"/>
          <w:u w:val="single"/>
        </w:rPr>
        <w:lastRenderedPageBreak/>
        <w:t>Biotrasformazione</w:t>
      </w:r>
    </w:p>
    <w:p w14:paraId="1E4E5733" w14:textId="77777777" w:rsidR="00A95484" w:rsidRDefault="00A95484">
      <w:pPr>
        <w:rPr>
          <w:sz w:val="22"/>
          <w:szCs w:val="22"/>
        </w:rPr>
      </w:pPr>
    </w:p>
    <w:p w14:paraId="3E741206" w14:textId="77777777" w:rsidR="00A95484" w:rsidRDefault="009D39D6">
      <w:pPr>
        <w:rPr>
          <w:sz w:val="22"/>
          <w:szCs w:val="22"/>
        </w:rPr>
      </w:pPr>
      <w:r>
        <w:rPr>
          <w:sz w:val="22"/>
          <w:szCs w:val="22"/>
        </w:rPr>
        <w:t>Levetiracetam non è ampiamente metabolizzato nell’uomo. La principale via metabolica (24% della dose) è l’idrolisi enzimatica del gruppo acetamide. La produzione del metabolita primario, ucb L057 non è supportata dalle isoforme del citocromo P</w:t>
      </w:r>
      <w:r>
        <w:rPr>
          <w:sz w:val="22"/>
          <w:szCs w:val="22"/>
          <w:vertAlign w:val="subscript"/>
        </w:rPr>
        <w:t xml:space="preserve">450 </w:t>
      </w:r>
      <w:r>
        <w:rPr>
          <w:sz w:val="22"/>
          <w:szCs w:val="22"/>
        </w:rPr>
        <w:t>epatico. L’idrolisi del gruppo acetamide è stata misurabile in numerosi tessuti comprese le cellule ematiche. Il metabolita ucb L057 è farmacologicamente inattivo.</w:t>
      </w:r>
    </w:p>
    <w:p w14:paraId="05E44980" w14:textId="77777777" w:rsidR="00A95484" w:rsidRDefault="00A95484">
      <w:pPr>
        <w:rPr>
          <w:sz w:val="22"/>
          <w:szCs w:val="22"/>
        </w:rPr>
      </w:pPr>
    </w:p>
    <w:p w14:paraId="21E45465" w14:textId="77777777" w:rsidR="00A95484" w:rsidRDefault="009D39D6">
      <w:pPr>
        <w:rPr>
          <w:sz w:val="22"/>
          <w:szCs w:val="22"/>
        </w:rPr>
      </w:pPr>
      <w:r>
        <w:rPr>
          <w:sz w:val="22"/>
          <w:szCs w:val="22"/>
        </w:rPr>
        <w:t>Sono stati inoltre identificati due metaboliti minori. Uno è stato ottenuto dall’idrossilazione dell’anello pirrolidonico (1,6% della dose) e l’altro dall’apertura dell’anello pirrolidonico (0,9% della dose).</w:t>
      </w:r>
    </w:p>
    <w:p w14:paraId="4F867690" w14:textId="77777777" w:rsidR="00A95484" w:rsidRDefault="009D39D6">
      <w:pPr>
        <w:rPr>
          <w:sz w:val="22"/>
          <w:szCs w:val="22"/>
        </w:rPr>
      </w:pPr>
      <w:r>
        <w:rPr>
          <w:sz w:val="22"/>
          <w:szCs w:val="22"/>
        </w:rPr>
        <w:t>Altri componenti non noti erano responsabili soltanto dello 0,6% della dose.</w:t>
      </w:r>
    </w:p>
    <w:p w14:paraId="747F6447" w14:textId="77777777" w:rsidR="00A95484" w:rsidRDefault="00A95484">
      <w:pPr>
        <w:pStyle w:val="BodyText21"/>
        <w:rPr>
          <w:i/>
          <w:szCs w:val="22"/>
        </w:rPr>
      </w:pPr>
    </w:p>
    <w:p w14:paraId="5636DC32" w14:textId="77777777" w:rsidR="00A95484" w:rsidRDefault="009D39D6">
      <w:pPr>
        <w:pStyle w:val="BodyText21"/>
        <w:rPr>
          <w:szCs w:val="22"/>
        </w:rPr>
      </w:pPr>
      <w:r>
        <w:rPr>
          <w:i/>
          <w:szCs w:val="22"/>
        </w:rPr>
        <w:t>In vivo</w:t>
      </w:r>
      <w:r>
        <w:rPr>
          <w:szCs w:val="22"/>
        </w:rPr>
        <w:t xml:space="preserve"> non sono state evidenziate interconversioni enantiomeriche né per levetiracetam né per il suo metabolita primario. </w:t>
      </w:r>
    </w:p>
    <w:p w14:paraId="11AA534B" w14:textId="77777777" w:rsidR="00A95484" w:rsidRDefault="00A95484">
      <w:pPr>
        <w:pStyle w:val="BodyText21"/>
        <w:rPr>
          <w:i/>
          <w:szCs w:val="22"/>
        </w:rPr>
      </w:pPr>
    </w:p>
    <w:p w14:paraId="4E4A11A7" w14:textId="77777777" w:rsidR="00A95484" w:rsidRDefault="009D39D6">
      <w:pPr>
        <w:pStyle w:val="BodyText21"/>
        <w:rPr>
          <w:szCs w:val="22"/>
        </w:rPr>
      </w:pPr>
      <w:r>
        <w:rPr>
          <w:i/>
          <w:szCs w:val="22"/>
        </w:rPr>
        <w:t>In vitro</w:t>
      </w:r>
      <w:r>
        <w:rPr>
          <w:szCs w:val="22"/>
        </w:rPr>
        <w:t>, levetiracetam ed il suo metabolita primario hanno mostrato di non inibire le attività delle principali isoforme del citocromo P</w:t>
      </w:r>
      <w:r>
        <w:rPr>
          <w:szCs w:val="22"/>
          <w:vertAlign w:val="subscript"/>
        </w:rPr>
        <w:t>450</w:t>
      </w:r>
      <w:r>
        <w:rPr>
          <w:szCs w:val="22"/>
        </w:rPr>
        <w:t xml:space="preserve"> epatico umano (CYP3A4, 2A6, 2C9, 2C19, 2D6, 2E1 e 1A2), della glucuronil transferasi (UGT1A1 e UGT1A6) e dell’epossido idrossilasi. Inoltre, levetiracetam non influenza la glucuronidazione </w:t>
      </w:r>
      <w:r>
        <w:rPr>
          <w:i/>
          <w:szCs w:val="22"/>
        </w:rPr>
        <w:t>in vitro</w:t>
      </w:r>
      <w:r>
        <w:rPr>
          <w:szCs w:val="22"/>
        </w:rPr>
        <w:t xml:space="preserve"> dell’acido valproico. </w:t>
      </w:r>
    </w:p>
    <w:p w14:paraId="0A94105C" w14:textId="77777777" w:rsidR="00A95484" w:rsidRDefault="009D39D6">
      <w:pPr>
        <w:pStyle w:val="BodyText21"/>
        <w:rPr>
          <w:szCs w:val="22"/>
        </w:rPr>
      </w:pPr>
      <w:r>
        <w:rPr>
          <w:szCs w:val="22"/>
        </w:rPr>
        <w:t xml:space="preserve">In colture di epatociti umani, levetiracetam ha avuto un effetto minimo o nullo su CYP1A2, SULT1E1 o UGT1A1. Levetiracetam ha causato una moderata induzione del CYP2B6 e del CYP3A4. I dati </w:t>
      </w:r>
      <w:r>
        <w:rPr>
          <w:i/>
          <w:szCs w:val="22"/>
        </w:rPr>
        <w:t>in vitro</w:t>
      </w:r>
      <w:r>
        <w:rPr>
          <w:szCs w:val="22"/>
        </w:rPr>
        <w:t xml:space="preserve"> ed i dati </w:t>
      </w:r>
      <w:r>
        <w:rPr>
          <w:i/>
          <w:szCs w:val="22"/>
        </w:rPr>
        <w:t>in vivo</w:t>
      </w:r>
      <w:r>
        <w:rPr>
          <w:szCs w:val="22"/>
        </w:rPr>
        <w:t xml:space="preserve"> relativi alla interazione con contraccettivi orali, digossina e warfarin, indicano che non è attesa alcuna significativa induzione enzimatica </w:t>
      </w:r>
      <w:r>
        <w:rPr>
          <w:i/>
          <w:szCs w:val="22"/>
        </w:rPr>
        <w:t>in vivo</w:t>
      </w:r>
      <w:r>
        <w:rPr>
          <w:szCs w:val="22"/>
        </w:rPr>
        <w:t xml:space="preserve">. Quindi, l’interazione di Keppra con altre sostanze, o viceversa, è improbabile. </w:t>
      </w:r>
    </w:p>
    <w:p w14:paraId="6D4440FB" w14:textId="77777777" w:rsidR="00A95484" w:rsidRDefault="00A95484">
      <w:pPr>
        <w:pStyle w:val="BodyText21"/>
        <w:rPr>
          <w:szCs w:val="22"/>
        </w:rPr>
      </w:pPr>
    </w:p>
    <w:p w14:paraId="6E7DD9C9" w14:textId="77777777" w:rsidR="00A95484" w:rsidRDefault="009D39D6">
      <w:pPr>
        <w:pStyle w:val="BodyText21"/>
        <w:rPr>
          <w:szCs w:val="22"/>
          <w:u w:val="single"/>
        </w:rPr>
      </w:pPr>
      <w:r>
        <w:rPr>
          <w:szCs w:val="22"/>
          <w:u w:val="single"/>
        </w:rPr>
        <w:t>Eliminazione</w:t>
      </w:r>
    </w:p>
    <w:p w14:paraId="6D18F6EB" w14:textId="77777777" w:rsidR="00A95484" w:rsidRDefault="00A95484">
      <w:pPr>
        <w:pStyle w:val="BodyText21"/>
        <w:rPr>
          <w:szCs w:val="22"/>
        </w:rPr>
      </w:pPr>
    </w:p>
    <w:p w14:paraId="71C57BCC" w14:textId="77777777" w:rsidR="00A95484" w:rsidRDefault="009D39D6">
      <w:pPr>
        <w:pStyle w:val="BodyText2"/>
        <w:rPr>
          <w:szCs w:val="22"/>
        </w:rPr>
      </w:pPr>
      <w:r>
        <w:rPr>
          <w:szCs w:val="22"/>
        </w:rPr>
        <w:t>L’emivita plasmatica negli adulti è di 7</w:t>
      </w:r>
      <w:r>
        <w:rPr>
          <w:rFonts w:ascii="Symbol" w:eastAsia="Symbol" w:hAnsi="Symbol" w:cs="Symbol"/>
          <w:szCs w:val="22"/>
        </w:rPr>
        <w:t></w:t>
      </w:r>
      <w:r>
        <w:rPr>
          <w:szCs w:val="22"/>
        </w:rPr>
        <w:t>1 ore e non si modifica in relazione alla dose, alla via di somministrazione o alla somministrazione ripetuta. La clearance totale corporea media è di 0,96 mL/min/kg.</w:t>
      </w:r>
    </w:p>
    <w:p w14:paraId="402B26A3" w14:textId="77777777" w:rsidR="00A95484" w:rsidRDefault="00A95484">
      <w:pPr>
        <w:rPr>
          <w:sz w:val="22"/>
          <w:szCs w:val="22"/>
        </w:rPr>
      </w:pPr>
    </w:p>
    <w:p w14:paraId="527619D9" w14:textId="77777777" w:rsidR="00A95484" w:rsidRDefault="009D39D6">
      <w:pPr>
        <w:rPr>
          <w:sz w:val="22"/>
          <w:szCs w:val="22"/>
        </w:rPr>
      </w:pPr>
      <w:r>
        <w:rPr>
          <w:sz w:val="22"/>
          <w:szCs w:val="22"/>
        </w:rPr>
        <w:t>La principale via di escrezione è la via urinaria, responsabile in media dell’eliminazione del 95% della dose somministrata (approssimativamente il 93% della dose viene escreta nelle 48 ore). L’eliminazione fecale rappresenta solo lo 0,3% della dose.</w:t>
      </w:r>
    </w:p>
    <w:p w14:paraId="17CA837C" w14:textId="77777777" w:rsidR="00A95484" w:rsidRDefault="009D39D6">
      <w:pPr>
        <w:rPr>
          <w:sz w:val="22"/>
          <w:szCs w:val="22"/>
        </w:rPr>
      </w:pPr>
      <w:r>
        <w:rPr>
          <w:sz w:val="22"/>
          <w:szCs w:val="22"/>
        </w:rPr>
        <w:t xml:space="preserve">L’escrezione cumulativa urinaria di levetiracetam e del suo metabolita primario è responsabile rispettivamente dell’eliminazione del 66% e del 24% della dose, nell’arco delle prime 48 ore. </w:t>
      </w:r>
    </w:p>
    <w:p w14:paraId="4F22E3DE" w14:textId="77777777" w:rsidR="00A95484" w:rsidRDefault="009D39D6">
      <w:pPr>
        <w:rPr>
          <w:sz w:val="22"/>
          <w:szCs w:val="22"/>
        </w:rPr>
      </w:pPr>
      <w:r>
        <w:rPr>
          <w:sz w:val="22"/>
          <w:szCs w:val="22"/>
        </w:rPr>
        <w:t>La clearance renale di levetiracetam e di ucb L057 è rispettivamente di 0,6 e 4,2 mL/min/kg, indicando che levetiracetam è escreto mediante filtrazione glomerulare con successivo riassorbimento tubulare e che il metabolita primario è escreto anche mediante secrezione tubulare attiva oltre che con filtrazione glomerulare. L’eliminazione di levetiracetam è correlata alla clearance della creatinina.</w:t>
      </w:r>
    </w:p>
    <w:p w14:paraId="088CA1DB" w14:textId="77777777" w:rsidR="00A95484" w:rsidRDefault="00A95484">
      <w:pPr>
        <w:rPr>
          <w:sz w:val="22"/>
          <w:szCs w:val="22"/>
        </w:rPr>
      </w:pPr>
    </w:p>
    <w:p w14:paraId="1629F8BF" w14:textId="77777777" w:rsidR="00A95484" w:rsidRDefault="009D39D6">
      <w:pPr>
        <w:pStyle w:val="BodyText21"/>
        <w:rPr>
          <w:szCs w:val="22"/>
          <w:u w:val="single"/>
        </w:rPr>
      </w:pPr>
      <w:r>
        <w:rPr>
          <w:szCs w:val="22"/>
          <w:u w:val="single"/>
        </w:rPr>
        <w:t>Anziani</w:t>
      </w:r>
    </w:p>
    <w:p w14:paraId="633874FA" w14:textId="77777777" w:rsidR="00A95484" w:rsidRDefault="00A95484">
      <w:pPr>
        <w:rPr>
          <w:sz w:val="22"/>
          <w:szCs w:val="22"/>
        </w:rPr>
      </w:pPr>
    </w:p>
    <w:p w14:paraId="07EC8080" w14:textId="77777777" w:rsidR="00A95484" w:rsidRDefault="009D39D6">
      <w:pPr>
        <w:rPr>
          <w:sz w:val="22"/>
          <w:szCs w:val="22"/>
        </w:rPr>
      </w:pPr>
      <w:r>
        <w:rPr>
          <w:sz w:val="22"/>
          <w:szCs w:val="22"/>
        </w:rPr>
        <w:t>Nell’anziano l’emivita è aumentata di circa il 40% (da 10 a 11 ore). Ciò è dovuto alla riduzione della funzionalità renale in questa popolazione (vedere paragrafo 4.2).</w:t>
      </w:r>
    </w:p>
    <w:p w14:paraId="170A74A3" w14:textId="77777777" w:rsidR="00A95484" w:rsidRDefault="00A95484">
      <w:pPr>
        <w:rPr>
          <w:b/>
          <w:sz w:val="22"/>
          <w:szCs w:val="22"/>
        </w:rPr>
      </w:pPr>
    </w:p>
    <w:p w14:paraId="0729454B" w14:textId="77777777" w:rsidR="00A95484" w:rsidRDefault="009D39D6">
      <w:pPr>
        <w:rPr>
          <w:sz w:val="22"/>
          <w:szCs w:val="22"/>
          <w:u w:val="single"/>
        </w:rPr>
      </w:pPr>
      <w:r>
        <w:rPr>
          <w:sz w:val="22"/>
          <w:szCs w:val="22"/>
          <w:u w:val="single"/>
        </w:rPr>
        <w:t>Compromissione renale</w:t>
      </w:r>
    </w:p>
    <w:p w14:paraId="55540AF0" w14:textId="77777777" w:rsidR="00A95484" w:rsidRDefault="00A95484">
      <w:pPr>
        <w:rPr>
          <w:b/>
          <w:sz w:val="22"/>
          <w:szCs w:val="22"/>
        </w:rPr>
      </w:pPr>
    </w:p>
    <w:p w14:paraId="143477FA" w14:textId="77777777" w:rsidR="00A95484" w:rsidRDefault="009D39D6">
      <w:pPr>
        <w:rPr>
          <w:sz w:val="22"/>
          <w:szCs w:val="22"/>
        </w:rPr>
      </w:pPr>
      <w:r>
        <w:rPr>
          <w:sz w:val="22"/>
          <w:szCs w:val="22"/>
        </w:rPr>
        <w:t>La clearance apparente sia di levetiracetam che del suo metabolita primario è correlata con la clearance della creatinina. Nei pazienti con compromissione renale di grado moderato e grave si raccomanda pertanto di aggiustare la dose giornaliera di mantenimento di Keppra, basandosi sulla clearance della creatinina (vedere paragrafo 4.2).</w:t>
      </w:r>
    </w:p>
    <w:p w14:paraId="3BEB5CAE" w14:textId="77777777" w:rsidR="00A95484" w:rsidRDefault="00A95484">
      <w:pPr>
        <w:rPr>
          <w:sz w:val="22"/>
          <w:szCs w:val="22"/>
        </w:rPr>
      </w:pPr>
    </w:p>
    <w:p w14:paraId="4F4F5527" w14:textId="77777777" w:rsidR="00A95484" w:rsidRDefault="009D39D6">
      <w:pPr>
        <w:rPr>
          <w:sz w:val="22"/>
          <w:szCs w:val="22"/>
        </w:rPr>
      </w:pPr>
      <w:r>
        <w:rPr>
          <w:sz w:val="22"/>
          <w:szCs w:val="22"/>
        </w:rPr>
        <w:t xml:space="preserve">Nei soggetti adulti anurici con nefropatia allo stadio terminale l’emivita è risultata approssimativamente pari a 25 e 3,1 ore, rispettivamente nei periodi tra le dialisi e durante la dialisi. </w:t>
      </w:r>
    </w:p>
    <w:p w14:paraId="3182A01F" w14:textId="77777777" w:rsidR="00A95484" w:rsidRDefault="009D39D6">
      <w:pPr>
        <w:rPr>
          <w:sz w:val="22"/>
          <w:szCs w:val="22"/>
        </w:rPr>
      </w:pPr>
      <w:r>
        <w:rPr>
          <w:sz w:val="22"/>
          <w:szCs w:val="22"/>
        </w:rPr>
        <w:t>La frazione di levetiracetam rimossa era del 51% nel corso di una dialisi tipica di 4 ore.</w:t>
      </w:r>
    </w:p>
    <w:p w14:paraId="7B458EC3" w14:textId="77777777" w:rsidR="00A95484" w:rsidRDefault="00A95484">
      <w:pPr>
        <w:rPr>
          <w:sz w:val="22"/>
          <w:szCs w:val="22"/>
        </w:rPr>
      </w:pPr>
    </w:p>
    <w:p w14:paraId="3682D650" w14:textId="77777777" w:rsidR="00A95484" w:rsidRDefault="009D39D6">
      <w:pPr>
        <w:rPr>
          <w:sz w:val="22"/>
          <w:szCs w:val="22"/>
          <w:u w:val="single"/>
        </w:rPr>
      </w:pPr>
      <w:r>
        <w:rPr>
          <w:sz w:val="22"/>
          <w:szCs w:val="22"/>
          <w:u w:val="single"/>
        </w:rPr>
        <w:lastRenderedPageBreak/>
        <w:t>Compromissione epatica</w:t>
      </w:r>
    </w:p>
    <w:p w14:paraId="54647E1F" w14:textId="77777777" w:rsidR="00A95484" w:rsidRDefault="00A95484">
      <w:pPr>
        <w:rPr>
          <w:sz w:val="22"/>
          <w:szCs w:val="22"/>
        </w:rPr>
      </w:pPr>
    </w:p>
    <w:p w14:paraId="2E475AE8" w14:textId="77777777" w:rsidR="00A95484" w:rsidRDefault="009D39D6">
      <w:pPr>
        <w:rPr>
          <w:sz w:val="22"/>
          <w:szCs w:val="22"/>
        </w:rPr>
      </w:pPr>
      <w:r>
        <w:rPr>
          <w:sz w:val="22"/>
          <w:szCs w:val="22"/>
        </w:rPr>
        <w:t>In soggetti con compromissione epatica lieve e moderata non è stata rilevata una significativa modificazione della clearance del levetiracetam. Nella maggioranza dei soggetti con compromissione epatica grave, la clearance di levetiracetam è stata ridotta di oltre il 50% a causa della concomitante compromissione renale (vedere paragrafo 4.2).</w:t>
      </w:r>
    </w:p>
    <w:p w14:paraId="0277427D" w14:textId="77777777" w:rsidR="00A95484" w:rsidRDefault="00A95484">
      <w:pPr>
        <w:rPr>
          <w:b/>
          <w:sz w:val="22"/>
          <w:szCs w:val="22"/>
        </w:rPr>
      </w:pPr>
    </w:p>
    <w:p w14:paraId="343E5E79" w14:textId="77777777" w:rsidR="00A95484" w:rsidRDefault="009D39D6">
      <w:pPr>
        <w:rPr>
          <w:sz w:val="22"/>
          <w:szCs w:val="22"/>
          <w:u w:val="single"/>
        </w:rPr>
      </w:pPr>
      <w:r>
        <w:rPr>
          <w:sz w:val="22"/>
          <w:szCs w:val="22"/>
          <w:u w:val="single"/>
        </w:rPr>
        <w:t>Popolazione pediatrica</w:t>
      </w:r>
    </w:p>
    <w:p w14:paraId="57BB101D" w14:textId="77777777" w:rsidR="00A95484" w:rsidRDefault="00A95484">
      <w:pPr>
        <w:rPr>
          <w:sz w:val="22"/>
          <w:szCs w:val="22"/>
          <w:u w:val="single"/>
        </w:rPr>
      </w:pPr>
    </w:p>
    <w:p w14:paraId="3E66164E" w14:textId="77777777" w:rsidR="00A95484" w:rsidRDefault="009D39D6">
      <w:pPr>
        <w:rPr>
          <w:i/>
          <w:sz w:val="22"/>
          <w:szCs w:val="22"/>
        </w:rPr>
      </w:pPr>
      <w:r>
        <w:rPr>
          <w:i/>
          <w:sz w:val="22"/>
          <w:szCs w:val="22"/>
        </w:rPr>
        <w:t>Bambini (dai 4 ai 12 anni)</w:t>
      </w:r>
    </w:p>
    <w:p w14:paraId="6D728C25" w14:textId="77777777" w:rsidR="00A95484" w:rsidRDefault="00A95484">
      <w:pPr>
        <w:rPr>
          <w:sz w:val="22"/>
          <w:szCs w:val="22"/>
        </w:rPr>
      </w:pPr>
    </w:p>
    <w:p w14:paraId="5E77512A" w14:textId="77777777" w:rsidR="00A95484" w:rsidRDefault="009D39D6">
      <w:pPr>
        <w:rPr>
          <w:sz w:val="22"/>
          <w:szCs w:val="22"/>
        </w:rPr>
      </w:pPr>
      <w:r>
        <w:rPr>
          <w:sz w:val="22"/>
          <w:szCs w:val="22"/>
        </w:rPr>
        <w:t>In seguito ad una singola somministrazione orale (20 mg/kg) in bambini (da 6 a 12 anni) con epilessia, l’emivita di levetiracetam è risultata di 6,0 ore. La clearance apparente corretta in funzione del peso corporeo è risultata approssimativamente più alta del 30% rispetto agli adulti con epilessia.</w:t>
      </w:r>
    </w:p>
    <w:p w14:paraId="22719D7D" w14:textId="77777777" w:rsidR="00A95484" w:rsidRDefault="00A95484">
      <w:pPr>
        <w:rPr>
          <w:sz w:val="22"/>
          <w:szCs w:val="22"/>
        </w:rPr>
      </w:pPr>
    </w:p>
    <w:p w14:paraId="7BB38718" w14:textId="77777777" w:rsidR="00A95484" w:rsidRDefault="009D39D6">
      <w:pPr>
        <w:rPr>
          <w:sz w:val="22"/>
          <w:szCs w:val="22"/>
        </w:rPr>
      </w:pPr>
      <w:r>
        <w:rPr>
          <w:sz w:val="22"/>
          <w:szCs w:val="22"/>
        </w:rPr>
        <w:t>In seguito alla somministrazione orale per dosi ripetute (da 20 a 60 mg/kg/die) a bambini epilettici (da 4 a 12 anni), il levetiracetam è stato rapidamente assorbito. Il picco di concentrazione plasmatica è stato osservato da 0,5 a 1,0 ore dopo il dosaggio. Sono stati osservati aumenti lineari e proporzionali alla dose per il picco delle concentrazioni plasmatiche e per l’area sotto la curva. L’emivita di eliminazione è risultata pari a circa 5 ore. La clearance apparente è stata di 1,1 mL/min/kg.</w:t>
      </w:r>
    </w:p>
    <w:p w14:paraId="315296E2" w14:textId="77777777" w:rsidR="00A95484" w:rsidRDefault="00A95484">
      <w:pPr>
        <w:rPr>
          <w:sz w:val="22"/>
          <w:szCs w:val="22"/>
        </w:rPr>
      </w:pPr>
    </w:p>
    <w:p w14:paraId="48733CFC" w14:textId="77777777" w:rsidR="00A95484" w:rsidRDefault="009D39D6">
      <w:pPr>
        <w:rPr>
          <w:i/>
          <w:sz w:val="22"/>
          <w:szCs w:val="22"/>
        </w:rPr>
      </w:pPr>
      <w:r>
        <w:rPr>
          <w:i/>
          <w:sz w:val="22"/>
          <w:szCs w:val="22"/>
        </w:rPr>
        <w:t>Infanti e bambini (da 1 mese a 4 anni)</w:t>
      </w:r>
    </w:p>
    <w:p w14:paraId="07F76412" w14:textId="77777777" w:rsidR="00A95484" w:rsidRDefault="00A95484">
      <w:pPr>
        <w:rPr>
          <w:sz w:val="22"/>
          <w:szCs w:val="22"/>
        </w:rPr>
      </w:pPr>
    </w:p>
    <w:p w14:paraId="38C6B5D2" w14:textId="77777777" w:rsidR="00A95484" w:rsidRDefault="009D39D6">
      <w:pPr>
        <w:rPr>
          <w:sz w:val="22"/>
          <w:szCs w:val="22"/>
        </w:rPr>
      </w:pPr>
      <w:r>
        <w:rPr>
          <w:sz w:val="22"/>
          <w:szCs w:val="22"/>
        </w:rPr>
        <w:t>A seguito di somministrazione di una dose singola (20 mg/kg) di soluzione orale 100 mg/mL a bambini epilettici (da 1 mese a 4 anni), il levetiracetam è stato rapidamente assorbito e le concentrazioni plasmatiche di picco sono state osservate circa 1 ora dopo la somministrazione. I risultati farmacocinetici hanno indicato che l’emivita è più breve (5,3 ore) che negli adulti (7,2 ore) e la clearance apparente è risultata più veloce (1,5 mL/min/kg) rispetto agli adulti (0,96 mL/min/kg).</w:t>
      </w:r>
    </w:p>
    <w:p w14:paraId="3A3A045E" w14:textId="77777777" w:rsidR="00A95484" w:rsidRDefault="00A95484">
      <w:pPr>
        <w:rPr>
          <w:sz w:val="22"/>
          <w:szCs w:val="22"/>
        </w:rPr>
      </w:pPr>
    </w:p>
    <w:p w14:paraId="5EC66423" w14:textId="77777777" w:rsidR="00A95484" w:rsidRDefault="009D39D6">
      <w:pPr>
        <w:rPr>
          <w:sz w:val="22"/>
          <w:szCs w:val="22"/>
        </w:rPr>
      </w:pPr>
      <w:r>
        <w:rPr>
          <w:sz w:val="22"/>
          <w:szCs w:val="22"/>
        </w:rPr>
        <w:t>Nelle analisi farmacocinetiche di popolazione condotte in pazienti da 1 mese a 16 anni di età, il peso corporeo era significativamente correlato alla clearance apparente (la clearance aumentava all’aumentare del peso corporeo) ed al volume di distribuzione apparente. L’età inoltre ha influenzato entrambi i parametri. Questo effetto è risultato marcato per gli infanti più piccoli, e attenuato con l’aumentare dell’età, per diventare trascurabile intorno ai 4 anni di età.</w:t>
      </w:r>
    </w:p>
    <w:p w14:paraId="7BFC7252" w14:textId="77777777" w:rsidR="00A95484" w:rsidRDefault="00A95484">
      <w:pPr>
        <w:rPr>
          <w:sz w:val="22"/>
          <w:szCs w:val="22"/>
        </w:rPr>
      </w:pPr>
    </w:p>
    <w:p w14:paraId="1EBAAB4D" w14:textId="77777777" w:rsidR="00A95484" w:rsidRDefault="009D39D6">
      <w:pPr>
        <w:rPr>
          <w:sz w:val="22"/>
          <w:szCs w:val="22"/>
        </w:rPr>
      </w:pPr>
      <w:r>
        <w:rPr>
          <w:sz w:val="22"/>
          <w:szCs w:val="22"/>
        </w:rPr>
        <w:t>In entrambe le analisi farmacocinetiche di popolazione, vi è stato un aumento del 20% circa della clearance apparente del levetiracetam quando co-somministrato con un medicinale antiepilettico induttore enzimatico.</w:t>
      </w:r>
    </w:p>
    <w:p w14:paraId="7A4A7805" w14:textId="77777777" w:rsidR="00A95484" w:rsidRDefault="00A95484">
      <w:pPr>
        <w:pStyle w:val="EndnoteText"/>
        <w:widowControl/>
        <w:tabs>
          <w:tab w:val="clear" w:pos="567"/>
        </w:tabs>
        <w:rPr>
          <w:rFonts w:ascii="Times New Roman" w:hAnsi="Times New Roman"/>
          <w:szCs w:val="22"/>
        </w:rPr>
      </w:pPr>
    </w:p>
    <w:p w14:paraId="15EB49DC" w14:textId="77777777" w:rsidR="00A95484" w:rsidRDefault="009D39D6">
      <w:pPr>
        <w:ind w:left="567" w:hanging="567"/>
        <w:jc w:val="both"/>
        <w:rPr>
          <w:sz w:val="22"/>
          <w:szCs w:val="22"/>
        </w:rPr>
      </w:pPr>
      <w:r>
        <w:rPr>
          <w:b/>
          <w:sz w:val="22"/>
          <w:szCs w:val="22"/>
        </w:rPr>
        <w:t>5.3</w:t>
      </w:r>
      <w:r>
        <w:rPr>
          <w:b/>
          <w:sz w:val="22"/>
          <w:szCs w:val="22"/>
        </w:rPr>
        <w:tab/>
        <w:t xml:space="preserve">Dati preclinici di sicurezza </w:t>
      </w:r>
    </w:p>
    <w:p w14:paraId="7E7D4214" w14:textId="77777777" w:rsidR="00A95484" w:rsidRDefault="00A95484">
      <w:pPr>
        <w:rPr>
          <w:sz w:val="22"/>
          <w:szCs w:val="22"/>
        </w:rPr>
      </w:pPr>
    </w:p>
    <w:p w14:paraId="265CEC35" w14:textId="77777777" w:rsidR="00A95484" w:rsidRDefault="009D39D6">
      <w:pPr>
        <w:rPr>
          <w:sz w:val="22"/>
          <w:szCs w:val="22"/>
        </w:rPr>
      </w:pPr>
      <w:r>
        <w:rPr>
          <w:sz w:val="22"/>
          <w:szCs w:val="22"/>
        </w:rPr>
        <w:t xml:space="preserve">I dati non-clinici rivelano assenza di rischi per gli esseri umani sulla base di studi convenzionali di farmacologia di sicurezza, genotossicità e potenziale cancerogeno. </w:t>
      </w:r>
    </w:p>
    <w:p w14:paraId="55DE794E" w14:textId="77777777" w:rsidR="00A95484" w:rsidRDefault="009D39D6">
      <w:pPr>
        <w:rPr>
          <w:sz w:val="22"/>
          <w:szCs w:val="22"/>
        </w:rPr>
      </w:pPr>
      <w:r>
        <w:rPr>
          <w:sz w:val="22"/>
          <w:szCs w:val="22"/>
        </w:rPr>
        <w:t>Gli eventi avversi non osservati negli studi clinici, ma visti nel ratto e in minore entità nel topo, a livelli di esposizione simili ai livelli di esposizione nell’uomo e con possibile rilevanza per l’uso clinico, sono stati delle variazioni epatiche indici di risposta adattativa, quali aumento ponderale ed ipertrofia centrolobulare, infiltrazione adiposa ed innalzamento degli enzimi epatici nel plasma.</w:t>
      </w:r>
    </w:p>
    <w:p w14:paraId="52E08D30" w14:textId="77777777" w:rsidR="00A95484" w:rsidRDefault="00A95484">
      <w:pPr>
        <w:rPr>
          <w:sz w:val="22"/>
          <w:szCs w:val="22"/>
        </w:rPr>
      </w:pPr>
    </w:p>
    <w:p w14:paraId="0B953AD7" w14:textId="77777777" w:rsidR="00A95484" w:rsidRDefault="009D39D6">
      <w:pPr>
        <w:rPr>
          <w:sz w:val="22"/>
          <w:szCs w:val="22"/>
        </w:rPr>
      </w:pPr>
      <w:r>
        <w:rPr>
          <w:sz w:val="22"/>
          <w:szCs w:val="22"/>
        </w:rPr>
        <w:t>Non sono state osservate reazioni avverse sulla fertilità maschile e femminile o sulla capacità riproduttiva nei ratti a dosi fino a 1800 mg/kg/die (6 volte la MRHD (</w:t>
      </w:r>
      <w:r>
        <w:rPr>
          <w:i/>
          <w:sz w:val="22"/>
          <w:szCs w:val="22"/>
        </w:rPr>
        <w:t>M</w:t>
      </w:r>
      <w:r>
        <w:rPr>
          <w:bCs/>
          <w:i/>
          <w:iCs/>
          <w:sz w:val="22"/>
          <w:szCs w:val="22"/>
        </w:rPr>
        <w:t>aximum Recommended Human Daily Dose)</w:t>
      </w:r>
      <w:r>
        <w:rPr>
          <w:sz w:val="22"/>
          <w:szCs w:val="22"/>
        </w:rPr>
        <w:t xml:space="preserve"> in base ai mg/m</w:t>
      </w:r>
      <w:r>
        <w:rPr>
          <w:sz w:val="22"/>
          <w:szCs w:val="22"/>
          <w:vertAlign w:val="superscript"/>
        </w:rPr>
        <w:t xml:space="preserve">2 </w:t>
      </w:r>
      <w:r>
        <w:rPr>
          <w:sz w:val="22"/>
          <w:szCs w:val="22"/>
        </w:rPr>
        <w:t>o in base all’esposizione), sia nella generazione parentale che nella generazione F1.</w:t>
      </w:r>
    </w:p>
    <w:p w14:paraId="76FEF9C2" w14:textId="77777777" w:rsidR="00A95484" w:rsidRDefault="00A95484">
      <w:pPr>
        <w:rPr>
          <w:sz w:val="22"/>
          <w:szCs w:val="22"/>
        </w:rPr>
      </w:pPr>
    </w:p>
    <w:p w14:paraId="2EC07566" w14:textId="77777777" w:rsidR="00A95484" w:rsidRDefault="009D39D6">
      <w:pPr>
        <w:rPr>
          <w:sz w:val="22"/>
          <w:szCs w:val="22"/>
        </w:rPr>
      </w:pPr>
      <w:r>
        <w:rPr>
          <w:sz w:val="22"/>
          <w:szCs w:val="22"/>
        </w:rPr>
        <w:t xml:space="preserve">Due studi sullo sviluppo embrio-fetale (EFD: </w:t>
      </w:r>
      <w:r>
        <w:rPr>
          <w:bCs/>
          <w:i/>
          <w:iCs/>
          <w:sz w:val="22"/>
          <w:szCs w:val="22"/>
        </w:rPr>
        <w:t>Embryo</w:t>
      </w:r>
      <w:r>
        <w:rPr>
          <w:bCs/>
          <w:i/>
          <w:iCs/>
          <w:sz w:val="22"/>
          <w:szCs w:val="22"/>
        </w:rPr>
        <w:noBreakHyphen/>
        <w:t>Fetal Development</w:t>
      </w:r>
      <w:r>
        <w:rPr>
          <w:sz w:val="22"/>
          <w:szCs w:val="22"/>
        </w:rPr>
        <w:t xml:space="preserve">) sono stati condotti in ratti a 400, 1 200 e 3 600 mg/kg/die. A 3 600 mg/kg/die, in uno solo dei 2 studi EFD, si è registrato un lieve calo di peso fetale associato ad un aumento marginale delle alterazioni scheletriche/anomalie minori. Non si è verificato alcun effetto sulla mortalità embrionale né vi è stato un aumento dell’incidenza di </w:t>
      </w:r>
      <w:r>
        <w:rPr>
          <w:sz w:val="22"/>
          <w:szCs w:val="22"/>
        </w:rPr>
        <w:lastRenderedPageBreak/>
        <w:t>malformazioni. Il NOAEL (</w:t>
      </w:r>
      <w:r>
        <w:rPr>
          <w:bCs/>
          <w:i/>
          <w:iCs/>
          <w:sz w:val="22"/>
          <w:szCs w:val="22"/>
        </w:rPr>
        <w:t>No Observed Adverse Effect Level</w:t>
      </w:r>
      <w:r>
        <w:rPr>
          <w:sz w:val="22"/>
          <w:szCs w:val="22"/>
        </w:rPr>
        <w:t>) è stato di 3 600 mg/kg/die per ratti femmina gravide (12 volte la dose massima giornaliera raccomandata nell’uomo (MRHD</w:t>
      </w:r>
      <w:r>
        <w:rPr>
          <w:bCs/>
          <w:iCs/>
          <w:sz w:val="22"/>
          <w:szCs w:val="22"/>
        </w:rPr>
        <w:t>)</w:t>
      </w:r>
      <w:r>
        <w:rPr>
          <w:sz w:val="22"/>
          <w:szCs w:val="22"/>
        </w:rPr>
        <w:t xml:space="preserve"> in base ai mg/m</w:t>
      </w:r>
      <w:r>
        <w:rPr>
          <w:sz w:val="22"/>
          <w:szCs w:val="22"/>
          <w:vertAlign w:val="superscript"/>
        </w:rPr>
        <w:t>2</w:t>
      </w:r>
      <w:r>
        <w:rPr>
          <w:sz w:val="22"/>
          <w:szCs w:val="22"/>
        </w:rPr>
        <w:t xml:space="preserve">) e 1 200 mg/kg/die per i feti. </w:t>
      </w:r>
    </w:p>
    <w:p w14:paraId="28648F84" w14:textId="77777777" w:rsidR="00A95484" w:rsidRDefault="00A95484">
      <w:pPr>
        <w:rPr>
          <w:sz w:val="22"/>
          <w:szCs w:val="22"/>
        </w:rPr>
      </w:pPr>
    </w:p>
    <w:p w14:paraId="34E27D0A" w14:textId="77777777" w:rsidR="00A95484" w:rsidRDefault="009D39D6">
      <w:pPr>
        <w:rPr>
          <w:sz w:val="22"/>
          <w:szCs w:val="22"/>
        </w:rPr>
      </w:pPr>
      <w:r>
        <w:rPr>
          <w:sz w:val="22"/>
          <w:szCs w:val="22"/>
        </w:rPr>
        <w:t>Quattro studi sullo sviluppo embrio-fetale sono stati condotti sui conigli utilizzando dosi di 200, 600, 800, 1 200 e 1 800 mg/kg/die. La dose di 1 800 mg/kg/die ha indotto una marcata tossicità materna e una diminuzione del peso fetale in associazione con una maggiore incidenza di feti con anomalie cardiovascolari/scheletriche. Il NOAEL è stato &lt; 200 mg/kg/die per le gravide e di 200 mg/kg/die per i feti (equivalente alla MRHD in base ai mg/m</w:t>
      </w:r>
      <w:r>
        <w:rPr>
          <w:sz w:val="22"/>
          <w:szCs w:val="22"/>
          <w:vertAlign w:val="superscript"/>
        </w:rPr>
        <w:t>2</w:t>
      </w:r>
      <w:r>
        <w:rPr>
          <w:sz w:val="22"/>
          <w:szCs w:val="22"/>
        </w:rPr>
        <w:t>).</w:t>
      </w:r>
    </w:p>
    <w:p w14:paraId="6FE3CA69" w14:textId="77777777" w:rsidR="00A95484" w:rsidRDefault="009D39D6">
      <w:pPr>
        <w:rPr>
          <w:sz w:val="22"/>
          <w:szCs w:val="22"/>
        </w:rPr>
      </w:pPr>
      <w:r>
        <w:rPr>
          <w:sz w:val="22"/>
          <w:szCs w:val="22"/>
        </w:rPr>
        <w:t>Uno studio sullo sviluppo peri- e post-natale è stato condotto su ratti con dosi di levetiracetam di 70, 350, 1 800 mg/kg/die. Il NOAEL è stato ≥ 1 800 mg/kg/die per le femmine F0 e per la generazione F1 per quanto riguarda la sopravvivenza, la crescita e lo sviluppo fino allo svezzamento (6 volte la MRHD in base ai mg/m</w:t>
      </w:r>
      <w:r>
        <w:rPr>
          <w:sz w:val="22"/>
          <w:szCs w:val="22"/>
          <w:vertAlign w:val="superscript"/>
        </w:rPr>
        <w:t>2</w:t>
      </w:r>
      <w:r>
        <w:rPr>
          <w:sz w:val="22"/>
          <w:szCs w:val="22"/>
        </w:rPr>
        <w:t>).</w:t>
      </w:r>
    </w:p>
    <w:p w14:paraId="10D91FEC" w14:textId="77777777" w:rsidR="00A95484" w:rsidRDefault="00A95484">
      <w:pPr>
        <w:rPr>
          <w:sz w:val="22"/>
          <w:szCs w:val="22"/>
        </w:rPr>
      </w:pPr>
    </w:p>
    <w:p w14:paraId="74AA6B49" w14:textId="77777777" w:rsidR="00A95484" w:rsidRDefault="009D39D6">
      <w:pPr>
        <w:ind w:right="-132"/>
        <w:rPr>
          <w:sz w:val="22"/>
          <w:szCs w:val="22"/>
        </w:rPr>
      </w:pPr>
      <w:r>
        <w:rPr>
          <w:sz w:val="22"/>
          <w:szCs w:val="22"/>
        </w:rPr>
        <w:t>Studi in ratti e cani, nell’animale neonato e giovane, hanno dimostrato che non si manifestano effetti avversi in alcuno degli end-point standard di sviluppo o di maturazione a dosi fino a 1 800 mg/kg/die (6</w:t>
      </w:r>
      <w:r>
        <w:rPr>
          <w:sz w:val="22"/>
          <w:szCs w:val="22"/>
        </w:rPr>
        <w:noBreakHyphen/>
        <w:t>17 volte la MRHD in base ai mg/m</w:t>
      </w:r>
      <w:r>
        <w:rPr>
          <w:sz w:val="22"/>
          <w:szCs w:val="22"/>
          <w:vertAlign w:val="superscript"/>
        </w:rPr>
        <w:t>2</w:t>
      </w:r>
      <w:r>
        <w:rPr>
          <w:sz w:val="22"/>
          <w:szCs w:val="22"/>
        </w:rPr>
        <w:t xml:space="preserve">). </w:t>
      </w:r>
    </w:p>
    <w:p w14:paraId="48E2C575" w14:textId="77777777" w:rsidR="00A95484" w:rsidRDefault="00A95484">
      <w:pPr>
        <w:rPr>
          <w:sz w:val="22"/>
          <w:szCs w:val="22"/>
        </w:rPr>
      </w:pPr>
    </w:p>
    <w:p w14:paraId="3EBDEFBF" w14:textId="77777777" w:rsidR="00A95484" w:rsidRDefault="00A95484">
      <w:pPr>
        <w:rPr>
          <w:b/>
          <w:sz w:val="22"/>
          <w:szCs w:val="22"/>
        </w:rPr>
      </w:pPr>
    </w:p>
    <w:p w14:paraId="17A34EDA" w14:textId="77777777" w:rsidR="00A95484" w:rsidRDefault="009D39D6">
      <w:pPr>
        <w:ind w:left="567" w:hanging="567"/>
        <w:jc w:val="both"/>
        <w:rPr>
          <w:sz w:val="22"/>
          <w:szCs w:val="22"/>
        </w:rPr>
      </w:pPr>
      <w:r>
        <w:rPr>
          <w:b/>
          <w:sz w:val="22"/>
          <w:szCs w:val="22"/>
        </w:rPr>
        <w:t>6.</w:t>
      </w:r>
      <w:r>
        <w:rPr>
          <w:b/>
          <w:sz w:val="22"/>
          <w:szCs w:val="22"/>
        </w:rPr>
        <w:tab/>
        <w:t>INFORMAZIONI FARMACEUTICHE</w:t>
      </w:r>
    </w:p>
    <w:p w14:paraId="6F14BA37" w14:textId="77777777" w:rsidR="00A95484" w:rsidRDefault="00A95484">
      <w:pPr>
        <w:jc w:val="both"/>
        <w:rPr>
          <w:sz w:val="22"/>
          <w:szCs w:val="22"/>
        </w:rPr>
      </w:pPr>
    </w:p>
    <w:p w14:paraId="0938B297" w14:textId="77777777" w:rsidR="00A95484" w:rsidRDefault="009D39D6">
      <w:pPr>
        <w:ind w:left="567" w:hanging="567"/>
        <w:jc w:val="both"/>
        <w:rPr>
          <w:sz w:val="22"/>
          <w:szCs w:val="22"/>
        </w:rPr>
      </w:pPr>
      <w:r>
        <w:rPr>
          <w:b/>
          <w:sz w:val="22"/>
          <w:szCs w:val="22"/>
        </w:rPr>
        <w:t>6.1</w:t>
      </w:r>
      <w:r>
        <w:rPr>
          <w:b/>
          <w:sz w:val="22"/>
          <w:szCs w:val="22"/>
        </w:rPr>
        <w:tab/>
        <w:t>Elenco degli eccipienti</w:t>
      </w:r>
    </w:p>
    <w:p w14:paraId="5F27FFD4" w14:textId="77777777" w:rsidR="00A95484" w:rsidRDefault="00A95484">
      <w:pPr>
        <w:jc w:val="both"/>
        <w:rPr>
          <w:sz w:val="22"/>
          <w:szCs w:val="22"/>
        </w:rPr>
      </w:pPr>
    </w:p>
    <w:p w14:paraId="1C8E51F7" w14:textId="77777777" w:rsidR="00A95484" w:rsidRDefault="009D39D6">
      <w:pPr>
        <w:pStyle w:val="BodyText21"/>
        <w:jc w:val="both"/>
        <w:rPr>
          <w:szCs w:val="22"/>
          <w:u w:val="single"/>
        </w:rPr>
      </w:pPr>
      <w:r>
        <w:rPr>
          <w:szCs w:val="22"/>
          <w:u w:val="single"/>
        </w:rPr>
        <w:t xml:space="preserve">Nucleo della compressa: </w:t>
      </w:r>
    </w:p>
    <w:p w14:paraId="1AEB446E" w14:textId="77777777" w:rsidR="00A95484" w:rsidRDefault="009D39D6">
      <w:pPr>
        <w:pStyle w:val="BodyText21"/>
        <w:jc w:val="both"/>
        <w:rPr>
          <w:szCs w:val="22"/>
        </w:rPr>
      </w:pPr>
      <w:r>
        <w:rPr>
          <w:szCs w:val="22"/>
        </w:rPr>
        <w:t>Croscarmellosa sodica</w:t>
      </w:r>
    </w:p>
    <w:p w14:paraId="4EACDF51" w14:textId="77777777" w:rsidR="00A95484" w:rsidRDefault="009D39D6">
      <w:pPr>
        <w:pStyle w:val="BodyText21"/>
        <w:jc w:val="both"/>
        <w:rPr>
          <w:szCs w:val="22"/>
        </w:rPr>
      </w:pPr>
      <w:r>
        <w:rPr>
          <w:szCs w:val="22"/>
        </w:rPr>
        <w:t>Macrogol 6000</w:t>
      </w:r>
    </w:p>
    <w:p w14:paraId="58FFF879" w14:textId="77777777" w:rsidR="00A95484" w:rsidRDefault="009D39D6">
      <w:pPr>
        <w:pStyle w:val="BodyText21"/>
        <w:jc w:val="both"/>
        <w:rPr>
          <w:szCs w:val="22"/>
        </w:rPr>
      </w:pPr>
      <w:r>
        <w:rPr>
          <w:szCs w:val="22"/>
        </w:rPr>
        <w:t xml:space="preserve">Silice colloidale anidra </w:t>
      </w:r>
    </w:p>
    <w:p w14:paraId="6EEC0FD3" w14:textId="77777777" w:rsidR="00A95484" w:rsidRDefault="009D39D6">
      <w:pPr>
        <w:pStyle w:val="BodyText21"/>
        <w:jc w:val="both"/>
        <w:rPr>
          <w:szCs w:val="22"/>
        </w:rPr>
      </w:pPr>
      <w:r>
        <w:rPr>
          <w:szCs w:val="22"/>
        </w:rPr>
        <w:t>Magnesio stearato</w:t>
      </w:r>
    </w:p>
    <w:p w14:paraId="7127F1A2" w14:textId="77777777" w:rsidR="00A95484" w:rsidRDefault="00A95484">
      <w:pPr>
        <w:jc w:val="both"/>
        <w:rPr>
          <w:sz w:val="22"/>
          <w:szCs w:val="22"/>
        </w:rPr>
      </w:pPr>
    </w:p>
    <w:p w14:paraId="246DC7EB" w14:textId="77777777" w:rsidR="00A95484" w:rsidRDefault="009D39D6">
      <w:pPr>
        <w:keepNext/>
        <w:rPr>
          <w:sz w:val="22"/>
          <w:szCs w:val="22"/>
          <w:u w:val="single"/>
        </w:rPr>
      </w:pPr>
      <w:r>
        <w:rPr>
          <w:sz w:val="22"/>
          <w:szCs w:val="22"/>
          <w:u w:val="single"/>
        </w:rPr>
        <w:t>Rivestimento:</w:t>
      </w:r>
    </w:p>
    <w:p w14:paraId="229B43C9" w14:textId="77777777" w:rsidR="00A95484" w:rsidRDefault="009D39D6">
      <w:pPr>
        <w:keepNext/>
        <w:rPr>
          <w:sz w:val="22"/>
          <w:szCs w:val="22"/>
        </w:rPr>
      </w:pPr>
      <w:r>
        <w:rPr>
          <w:sz w:val="22"/>
          <w:szCs w:val="22"/>
        </w:rPr>
        <w:t>Alcol polivinilico parzialmente idrolizzato</w:t>
      </w:r>
    </w:p>
    <w:p w14:paraId="39843F73" w14:textId="77777777" w:rsidR="00A95484" w:rsidRDefault="009D39D6">
      <w:pPr>
        <w:jc w:val="both"/>
        <w:rPr>
          <w:sz w:val="22"/>
          <w:szCs w:val="22"/>
        </w:rPr>
      </w:pPr>
      <w:r>
        <w:rPr>
          <w:sz w:val="22"/>
          <w:szCs w:val="22"/>
        </w:rPr>
        <w:t xml:space="preserve">Titanio diossido (E171) </w:t>
      </w:r>
    </w:p>
    <w:p w14:paraId="2182F8EB" w14:textId="77777777" w:rsidR="00A95484" w:rsidRDefault="009D39D6">
      <w:pPr>
        <w:jc w:val="both"/>
        <w:rPr>
          <w:sz w:val="22"/>
          <w:szCs w:val="22"/>
        </w:rPr>
      </w:pPr>
      <w:r>
        <w:rPr>
          <w:sz w:val="22"/>
          <w:szCs w:val="22"/>
        </w:rPr>
        <w:t>Macrogol 3350</w:t>
      </w:r>
    </w:p>
    <w:p w14:paraId="3894168E" w14:textId="77777777" w:rsidR="00A95484" w:rsidRDefault="009D39D6">
      <w:pPr>
        <w:jc w:val="both"/>
        <w:rPr>
          <w:sz w:val="22"/>
          <w:szCs w:val="22"/>
        </w:rPr>
      </w:pPr>
      <w:r>
        <w:rPr>
          <w:sz w:val="22"/>
          <w:szCs w:val="22"/>
        </w:rPr>
        <w:t>Talco</w:t>
      </w:r>
    </w:p>
    <w:p w14:paraId="24320E7E" w14:textId="77777777" w:rsidR="00A95484" w:rsidRDefault="009D39D6">
      <w:pPr>
        <w:jc w:val="both"/>
        <w:rPr>
          <w:sz w:val="22"/>
          <w:szCs w:val="22"/>
        </w:rPr>
      </w:pPr>
      <w:r>
        <w:rPr>
          <w:sz w:val="22"/>
          <w:szCs w:val="22"/>
        </w:rPr>
        <w:t xml:space="preserve">Indigotina lacca di alluminio (E132) </w:t>
      </w:r>
    </w:p>
    <w:p w14:paraId="2F62C780" w14:textId="77777777" w:rsidR="00A95484" w:rsidRDefault="00A95484">
      <w:pPr>
        <w:jc w:val="both"/>
        <w:rPr>
          <w:sz w:val="22"/>
          <w:szCs w:val="22"/>
        </w:rPr>
      </w:pPr>
    </w:p>
    <w:p w14:paraId="7B8C372A" w14:textId="77777777" w:rsidR="00A95484" w:rsidRDefault="009D39D6">
      <w:pPr>
        <w:ind w:left="567" w:hanging="567"/>
        <w:jc w:val="both"/>
        <w:rPr>
          <w:sz w:val="22"/>
          <w:szCs w:val="22"/>
        </w:rPr>
      </w:pPr>
      <w:r>
        <w:rPr>
          <w:b/>
          <w:sz w:val="22"/>
          <w:szCs w:val="22"/>
        </w:rPr>
        <w:t>6.2</w:t>
      </w:r>
      <w:r>
        <w:rPr>
          <w:b/>
          <w:sz w:val="22"/>
          <w:szCs w:val="22"/>
        </w:rPr>
        <w:tab/>
        <w:t>Incompatibilità</w:t>
      </w:r>
    </w:p>
    <w:p w14:paraId="4D2D32E7" w14:textId="77777777" w:rsidR="00A95484" w:rsidRDefault="00A95484">
      <w:pPr>
        <w:jc w:val="both"/>
        <w:rPr>
          <w:sz w:val="22"/>
          <w:szCs w:val="22"/>
        </w:rPr>
      </w:pPr>
    </w:p>
    <w:p w14:paraId="5A06B071" w14:textId="77777777" w:rsidR="00A95484" w:rsidRDefault="009D39D6">
      <w:pPr>
        <w:jc w:val="both"/>
        <w:rPr>
          <w:sz w:val="22"/>
          <w:szCs w:val="22"/>
        </w:rPr>
      </w:pPr>
      <w:r>
        <w:rPr>
          <w:sz w:val="22"/>
          <w:szCs w:val="22"/>
        </w:rPr>
        <w:t>Non pertinente.</w:t>
      </w:r>
    </w:p>
    <w:p w14:paraId="4DABC7CD" w14:textId="77777777" w:rsidR="00A95484" w:rsidRDefault="00A95484">
      <w:pPr>
        <w:jc w:val="both"/>
        <w:rPr>
          <w:sz w:val="22"/>
          <w:szCs w:val="22"/>
        </w:rPr>
      </w:pPr>
    </w:p>
    <w:p w14:paraId="521CDAC3" w14:textId="77777777" w:rsidR="00A95484" w:rsidRDefault="009D39D6">
      <w:pPr>
        <w:ind w:left="567" w:hanging="567"/>
        <w:jc w:val="both"/>
        <w:rPr>
          <w:sz w:val="22"/>
          <w:szCs w:val="22"/>
        </w:rPr>
      </w:pPr>
      <w:r>
        <w:rPr>
          <w:b/>
          <w:sz w:val="22"/>
          <w:szCs w:val="22"/>
        </w:rPr>
        <w:t>6.3</w:t>
      </w:r>
      <w:r>
        <w:rPr>
          <w:b/>
          <w:sz w:val="22"/>
          <w:szCs w:val="22"/>
        </w:rPr>
        <w:tab/>
        <w:t>Periodo di validità</w:t>
      </w:r>
    </w:p>
    <w:p w14:paraId="38015C22" w14:textId="77777777" w:rsidR="00A95484" w:rsidRDefault="00A95484">
      <w:pPr>
        <w:jc w:val="both"/>
        <w:rPr>
          <w:sz w:val="22"/>
          <w:szCs w:val="22"/>
        </w:rPr>
      </w:pPr>
    </w:p>
    <w:p w14:paraId="27385068" w14:textId="77777777" w:rsidR="00A95484" w:rsidRDefault="009D39D6">
      <w:pPr>
        <w:jc w:val="both"/>
        <w:rPr>
          <w:sz w:val="22"/>
          <w:szCs w:val="22"/>
        </w:rPr>
      </w:pPr>
      <w:r>
        <w:rPr>
          <w:sz w:val="22"/>
          <w:szCs w:val="22"/>
        </w:rPr>
        <w:t>3 anni.</w:t>
      </w:r>
    </w:p>
    <w:p w14:paraId="36716745" w14:textId="77777777" w:rsidR="00A95484" w:rsidRDefault="00A95484">
      <w:pPr>
        <w:jc w:val="both"/>
        <w:rPr>
          <w:sz w:val="22"/>
          <w:szCs w:val="22"/>
        </w:rPr>
      </w:pPr>
    </w:p>
    <w:p w14:paraId="37939277" w14:textId="77777777" w:rsidR="00A95484" w:rsidRDefault="009D39D6">
      <w:pPr>
        <w:ind w:left="567" w:hanging="567"/>
        <w:jc w:val="both"/>
        <w:rPr>
          <w:sz w:val="22"/>
          <w:szCs w:val="22"/>
        </w:rPr>
      </w:pPr>
      <w:r>
        <w:rPr>
          <w:b/>
          <w:sz w:val="22"/>
          <w:szCs w:val="22"/>
        </w:rPr>
        <w:t>6.4</w:t>
      </w:r>
      <w:r>
        <w:rPr>
          <w:b/>
          <w:sz w:val="22"/>
          <w:szCs w:val="22"/>
        </w:rPr>
        <w:tab/>
        <w:t>Precauzioni particolari per la conservazione</w:t>
      </w:r>
    </w:p>
    <w:p w14:paraId="3366B540" w14:textId="77777777" w:rsidR="00A95484" w:rsidRDefault="00A95484">
      <w:pPr>
        <w:jc w:val="both"/>
        <w:rPr>
          <w:sz w:val="22"/>
          <w:szCs w:val="22"/>
        </w:rPr>
      </w:pPr>
    </w:p>
    <w:p w14:paraId="06441FCF" w14:textId="77777777" w:rsidR="00A95484" w:rsidRDefault="009D39D6">
      <w:pPr>
        <w:jc w:val="both"/>
        <w:rPr>
          <w:sz w:val="22"/>
          <w:szCs w:val="22"/>
        </w:rPr>
      </w:pPr>
      <w:r>
        <w:rPr>
          <w:sz w:val="22"/>
          <w:szCs w:val="22"/>
        </w:rPr>
        <w:t>Questo medicinale non richiede alcuna condizione particolare di conservazione.</w:t>
      </w:r>
    </w:p>
    <w:p w14:paraId="7E850D94" w14:textId="77777777" w:rsidR="00A95484" w:rsidRDefault="00A95484">
      <w:pPr>
        <w:jc w:val="both"/>
        <w:rPr>
          <w:sz w:val="22"/>
          <w:szCs w:val="22"/>
        </w:rPr>
      </w:pPr>
    </w:p>
    <w:p w14:paraId="5166EE9C" w14:textId="77777777" w:rsidR="00A95484" w:rsidRDefault="009D39D6">
      <w:pPr>
        <w:keepNext/>
        <w:ind w:left="567" w:hanging="567"/>
        <w:jc w:val="both"/>
        <w:rPr>
          <w:sz w:val="22"/>
          <w:szCs w:val="22"/>
        </w:rPr>
      </w:pPr>
      <w:r>
        <w:rPr>
          <w:b/>
          <w:sz w:val="22"/>
          <w:szCs w:val="22"/>
        </w:rPr>
        <w:t>6.5</w:t>
      </w:r>
      <w:r>
        <w:rPr>
          <w:b/>
          <w:sz w:val="22"/>
          <w:szCs w:val="22"/>
        </w:rPr>
        <w:tab/>
        <w:t>Natura e contenuto del contenitore</w:t>
      </w:r>
    </w:p>
    <w:p w14:paraId="74DCBCA5" w14:textId="77777777" w:rsidR="00A95484" w:rsidRDefault="00A95484">
      <w:pPr>
        <w:keepNext/>
        <w:jc w:val="both"/>
        <w:rPr>
          <w:sz w:val="22"/>
          <w:szCs w:val="22"/>
        </w:rPr>
      </w:pPr>
    </w:p>
    <w:p w14:paraId="533E0E4F" w14:textId="77777777" w:rsidR="00A95484" w:rsidRDefault="009D39D6">
      <w:pPr>
        <w:pStyle w:val="BodyText21"/>
        <w:rPr>
          <w:szCs w:val="22"/>
        </w:rPr>
      </w:pPr>
      <w:r>
        <w:rPr>
          <w:szCs w:val="22"/>
        </w:rPr>
        <w:t>Blister di alluminio/PVC inseriti in scatole di cartone contenenti 20, 30, 50, 60, 100 compresse rivestite con film e confezioni multiple contenenti 200 (2 confezioni da 100) compresse rivestite con film.</w:t>
      </w:r>
    </w:p>
    <w:p w14:paraId="0EB7DD05" w14:textId="77777777" w:rsidR="00A95484" w:rsidRDefault="00A95484">
      <w:pPr>
        <w:pStyle w:val="BodyText21"/>
        <w:rPr>
          <w:szCs w:val="22"/>
        </w:rPr>
      </w:pPr>
    </w:p>
    <w:p w14:paraId="3EA6C702" w14:textId="77777777" w:rsidR="00A95484" w:rsidRDefault="009D39D6">
      <w:pPr>
        <w:pStyle w:val="BodyText21"/>
        <w:rPr>
          <w:szCs w:val="22"/>
        </w:rPr>
      </w:pPr>
      <w:r>
        <w:rPr>
          <w:szCs w:val="22"/>
        </w:rPr>
        <w:t>Blister di alluminio/PVC divisibile per dose unitaria inseriti in scatole di cartone contenenti 100 x 1 compresse rivestite con film.</w:t>
      </w:r>
    </w:p>
    <w:p w14:paraId="1F2D686D" w14:textId="77777777" w:rsidR="00A95484" w:rsidRDefault="00A95484">
      <w:pPr>
        <w:pStyle w:val="BodyText21"/>
        <w:rPr>
          <w:szCs w:val="22"/>
        </w:rPr>
      </w:pPr>
    </w:p>
    <w:p w14:paraId="2C0BE920" w14:textId="77777777" w:rsidR="00A95484" w:rsidRDefault="009D39D6">
      <w:pPr>
        <w:pStyle w:val="BodyText21"/>
        <w:rPr>
          <w:szCs w:val="22"/>
        </w:rPr>
      </w:pPr>
      <w:r>
        <w:rPr>
          <w:szCs w:val="22"/>
        </w:rPr>
        <w:lastRenderedPageBreak/>
        <w:t>È possibile che non tutte le confezioni siano commercializzate.</w:t>
      </w:r>
    </w:p>
    <w:p w14:paraId="5FFB4E0F" w14:textId="77777777" w:rsidR="00A95484" w:rsidRDefault="00A95484">
      <w:pPr>
        <w:jc w:val="both"/>
        <w:rPr>
          <w:sz w:val="22"/>
          <w:szCs w:val="22"/>
        </w:rPr>
      </w:pPr>
    </w:p>
    <w:p w14:paraId="46EE82B2" w14:textId="77777777" w:rsidR="00A95484" w:rsidRDefault="009D39D6">
      <w:pPr>
        <w:keepNext/>
        <w:ind w:left="567" w:hanging="567"/>
        <w:jc w:val="both"/>
        <w:rPr>
          <w:sz w:val="22"/>
          <w:szCs w:val="22"/>
        </w:rPr>
      </w:pPr>
      <w:r>
        <w:rPr>
          <w:b/>
          <w:sz w:val="22"/>
          <w:szCs w:val="22"/>
        </w:rPr>
        <w:t>6.6</w:t>
      </w:r>
      <w:r>
        <w:rPr>
          <w:b/>
          <w:sz w:val="22"/>
          <w:szCs w:val="22"/>
        </w:rPr>
        <w:tab/>
        <w:t>Precauzioni particolari per lo smaltimento e la manipolazione</w:t>
      </w:r>
    </w:p>
    <w:p w14:paraId="4718BA0F" w14:textId="77777777" w:rsidR="00A95484" w:rsidRDefault="00A95484">
      <w:pPr>
        <w:keepNext/>
        <w:jc w:val="both"/>
        <w:rPr>
          <w:sz w:val="22"/>
          <w:szCs w:val="22"/>
        </w:rPr>
      </w:pPr>
    </w:p>
    <w:p w14:paraId="1AA6B1A9" w14:textId="77777777" w:rsidR="00A95484" w:rsidRDefault="009D39D6">
      <w:pPr>
        <w:jc w:val="both"/>
        <w:rPr>
          <w:sz w:val="22"/>
          <w:szCs w:val="22"/>
        </w:rPr>
      </w:pPr>
      <w:r>
        <w:rPr>
          <w:sz w:val="22"/>
          <w:szCs w:val="22"/>
        </w:rPr>
        <w:t>Il medicinale non utilizzato ed i rifiuti derivati da tale medicinale devono essere smaltiti in conformità alla normativa locale vigente.</w:t>
      </w:r>
    </w:p>
    <w:p w14:paraId="07FA5C91" w14:textId="77777777" w:rsidR="00A95484" w:rsidRDefault="00A95484">
      <w:pPr>
        <w:jc w:val="both"/>
        <w:rPr>
          <w:sz w:val="22"/>
          <w:szCs w:val="22"/>
        </w:rPr>
      </w:pPr>
    </w:p>
    <w:p w14:paraId="2ABDD4AF" w14:textId="77777777" w:rsidR="00A95484" w:rsidRDefault="00A95484">
      <w:pPr>
        <w:ind w:left="567" w:hanging="567"/>
        <w:jc w:val="both"/>
        <w:rPr>
          <w:b/>
          <w:sz w:val="22"/>
          <w:szCs w:val="22"/>
        </w:rPr>
      </w:pPr>
    </w:p>
    <w:p w14:paraId="4F950548" w14:textId="77777777" w:rsidR="00A95484" w:rsidRDefault="009D39D6">
      <w:pPr>
        <w:keepNext/>
        <w:ind w:left="567" w:hanging="567"/>
        <w:jc w:val="both"/>
        <w:rPr>
          <w:sz w:val="22"/>
          <w:szCs w:val="22"/>
        </w:rPr>
      </w:pPr>
      <w:r>
        <w:rPr>
          <w:b/>
          <w:sz w:val="22"/>
          <w:szCs w:val="22"/>
        </w:rPr>
        <w:t>7.</w:t>
      </w:r>
      <w:r>
        <w:rPr>
          <w:b/>
          <w:sz w:val="22"/>
          <w:szCs w:val="22"/>
        </w:rPr>
        <w:tab/>
        <w:t>TITOLARE DELL’AUTORIZZAZIONE ALL’IMMISSIONE IN COMMERCIO</w:t>
      </w:r>
    </w:p>
    <w:p w14:paraId="22F86E7B" w14:textId="77777777" w:rsidR="00A95484" w:rsidRDefault="00A95484">
      <w:pPr>
        <w:keepNext/>
        <w:jc w:val="both"/>
        <w:rPr>
          <w:sz w:val="22"/>
          <w:szCs w:val="22"/>
        </w:rPr>
      </w:pPr>
    </w:p>
    <w:p w14:paraId="2FB31790" w14:textId="77777777" w:rsidR="00A95484" w:rsidRDefault="009D39D6">
      <w:pPr>
        <w:keepNext/>
        <w:jc w:val="both"/>
        <w:rPr>
          <w:sz w:val="22"/>
          <w:szCs w:val="22"/>
        </w:rPr>
      </w:pPr>
      <w:r>
        <w:rPr>
          <w:sz w:val="22"/>
          <w:szCs w:val="22"/>
        </w:rPr>
        <w:t xml:space="preserve">UCB Pharma SA </w:t>
      </w:r>
    </w:p>
    <w:p w14:paraId="049BAF9B" w14:textId="77777777" w:rsidR="00A95484" w:rsidRDefault="009D39D6">
      <w:pPr>
        <w:keepNext/>
        <w:jc w:val="both"/>
        <w:rPr>
          <w:sz w:val="22"/>
          <w:szCs w:val="22"/>
          <w:lang w:val="fr-FR"/>
        </w:rPr>
      </w:pPr>
      <w:r>
        <w:rPr>
          <w:sz w:val="22"/>
          <w:szCs w:val="22"/>
          <w:lang w:val="fr-FR"/>
        </w:rPr>
        <w:t>Allée de la Recherche 60</w:t>
      </w:r>
    </w:p>
    <w:p w14:paraId="63AC7AF0" w14:textId="77777777" w:rsidR="00A95484" w:rsidRDefault="009D39D6">
      <w:pPr>
        <w:jc w:val="both"/>
        <w:rPr>
          <w:sz w:val="22"/>
          <w:szCs w:val="22"/>
          <w:lang w:val="fr-FR"/>
        </w:rPr>
      </w:pPr>
      <w:r>
        <w:rPr>
          <w:sz w:val="22"/>
          <w:szCs w:val="22"/>
          <w:lang w:val="fr-FR"/>
        </w:rPr>
        <w:t>B-1070 Bruxelles</w:t>
      </w:r>
    </w:p>
    <w:p w14:paraId="6AF53AC7" w14:textId="77777777" w:rsidR="00A95484" w:rsidRDefault="009D39D6">
      <w:pPr>
        <w:jc w:val="both"/>
        <w:rPr>
          <w:sz w:val="22"/>
          <w:szCs w:val="22"/>
        </w:rPr>
      </w:pPr>
      <w:r>
        <w:rPr>
          <w:sz w:val="22"/>
          <w:szCs w:val="22"/>
        </w:rPr>
        <w:t>Belgio</w:t>
      </w:r>
    </w:p>
    <w:p w14:paraId="5CDCCC38" w14:textId="77777777" w:rsidR="00A95484" w:rsidRDefault="00A95484">
      <w:pPr>
        <w:jc w:val="both"/>
        <w:rPr>
          <w:sz w:val="22"/>
          <w:szCs w:val="22"/>
        </w:rPr>
      </w:pPr>
    </w:p>
    <w:p w14:paraId="1D9357CA" w14:textId="77777777" w:rsidR="00A95484" w:rsidRDefault="00A95484">
      <w:pPr>
        <w:ind w:left="567" w:hanging="567"/>
        <w:jc w:val="both"/>
        <w:rPr>
          <w:b/>
          <w:sz w:val="22"/>
          <w:szCs w:val="22"/>
        </w:rPr>
      </w:pPr>
    </w:p>
    <w:p w14:paraId="389B92E3" w14:textId="77777777" w:rsidR="00A95484" w:rsidRDefault="009D39D6">
      <w:pPr>
        <w:ind w:left="567" w:hanging="567"/>
        <w:jc w:val="both"/>
        <w:rPr>
          <w:sz w:val="22"/>
          <w:szCs w:val="22"/>
        </w:rPr>
      </w:pPr>
      <w:r>
        <w:rPr>
          <w:b/>
          <w:sz w:val="22"/>
          <w:szCs w:val="22"/>
        </w:rPr>
        <w:t>8.</w:t>
      </w:r>
      <w:r>
        <w:rPr>
          <w:b/>
          <w:sz w:val="22"/>
          <w:szCs w:val="22"/>
        </w:rPr>
        <w:tab/>
        <w:t xml:space="preserve">NUMERI DELL’AUTORIZZAZIONE ALL’IMMISSIONE IN COMMERCIO </w:t>
      </w:r>
    </w:p>
    <w:p w14:paraId="435ED246" w14:textId="77777777" w:rsidR="00A95484" w:rsidRDefault="00A95484">
      <w:pPr>
        <w:jc w:val="both"/>
        <w:rPr>
          <w:sz w:val="22"/>
          <w:szCs w:val="22"/>
        </w:rPr>
      </w:pPr>
    </w:p>
    <w:p w14:paraId="27B5B008" w14:textId="77777777" w:rsidR="00A95484" w:rsidRDefault="009D39D6">
      <w:pPr>
        <w:jc w:val="both"/>
        <w:rPr>
          <w:sz w:val="22"/>
          <w:szCs w:val="22"/>
          <w:lang w:val="fr-FR"/>
        </w:rPr>
      </w:pPr>
      <w:r>
        <w:rPr>
          <w:sz w:val="22"/>
          <w:szCs w:val="22"/>
          <w:lang w:val="fr-FR"/>
        </w:rPr>
        <w:t>EU/1/00/146/001</w:t>
      </w:r>
    </w:p>
    <w:p w14:paraId="002EEC44" w14:textId="77777777" w:rsidR="00A95484" w:rsidRDefault="009D39D6">
      <w:pPr>
        <w:jc w:val="both"/>
        <w:rPr>
          <w:sz w:val="22"/>
          <w:szCs w:val="22"/>
          <w:lang w:val="fr-FR"/>
        </w:rPr>
      </w:pPr>
      <w:r>
        <w:rPr>
          <w:sz w:val="22"/>
          <w:szCs w:val="22"/>
          <w:lang w:val="fr-FR"/>
        </w:rPr>
        <w:t>EU/1/00/146/002</w:t>
      </w:r>
    </w:p>
    <w:p w14:paraId="232A9983" w14:textId="77777777" w:rsidR="00A95484" w:rsidRDefault="009D39D6">
      <w:pPr>
        <w:jc w:val="both"/>
        <w:rPr>
          <w:sz w:val="22"/>
          <w:szCs w:val="22"/>
          <w:lang w:val="fr-FR"/>
        </w:rPr>
      </w:pPr>
      <w:r>
        <w:rPr>
          <w:sz w:val="22"/>
          <w:szCs w:val="22"/>
          <w:lang w:val="fr-FR"/>
        </w:rPr>
        <w:t>EU/1/00/146/003</w:t>
      </w:r>
    </w:p>
    <w:p w14:paraId="345001E5" w14:textId="77777777" w:rsidR="00A95484" w:rsidRDefault="009D39D6">
      <w:pPr>
        <w:jc w:val="both"/>
        <w:rPr>
          <w:sz w:val="22"/>
          <w:szCs w:val="22"/>
          <w:lang w:val="fr-FR"/>
        </w:rPr>
      </w:pPr>
      <w:r>
        <w:rPr>
          <w:sz w:val="22"/>
          <w:szCs w:val="22"/>
          <w:lang w:val="fr-FR"/>
        </w:rPr>
        <w:t>EU/1/00/146/004</w:t>
      </w:r>
    </w:p>
    <w:p w14:paraId="7C65851B" w14:textId="77777777" w:rsidR="00A95484" w:rsidRDefault="009D39D6">
      <w:pPr>
        <w:jc w:val="both"/>
        <w:rPr>
          <w:sz w:val="22"/>
          <w:szCs w:val="22"/>
          <w:lang w:val="fr-FR"/>
        </w:rPr>
      </w:pPr>
      <w:r>
        <w:rPr>
          <w:sz w:val="22"/>
          <w:szCs w:val="22"/>
          <w:lang w:val="fr-FR"/>
        </w:rPr>
        <w:t>EU/1/00/146/005</w:t>
      </w:r>
    </w:p>
    <w:p w14:paraId="5DB0519F" w14:textId="77777777" w:rsidR="00A95484" w:rsidRDefault="009D39D6">
      <w:pPr>
        <w:jc w:val="both"/>
        <w:rPr>
          <w:sz w:val="22"/>
          <w:szCs w:val="22"/>
        </w:rPr>
      </w:pPr>
      <w:r>
        <w:rPr>
          <w:sz w:val="22"/>
          <w:szCs w:val="22"/>
        </w:rPr>
        <w:t>EU/1/00/146/029</w:t>
      </w:r>
    </w:p>
    <w:p w14:paraId="5038217E" w14:textId="77777777" w:rsidR="00A95484" w:rsidRDefault="009D39D6">
      <w:pPr>
        <w:jc w:val="both"/>
        <w:rPr>
          <w:sz w:val="22"/>
          <w:szCs w:val="22"/>
        </w:rPr>
      </w:pPr>
      <w:r>
        <w:rPr>
          <w:sz w:val="22"/>
          <w:szCs w:val="22"/>
        </w:rPr>
        <w:t>EU/1/00/146/034</w:t>
      </w:r>
    </w:p>
    <w:p w14:paraId="1469CBB9" w14:textId="77777777" w:rsidR="00A95484" w:rsidRDefault="00A95484">
      <w:pPr>
        <w:ind w:left="567" w:hanging="567"/>
        <w:jc w:val="both"/>
        <w:rPr>
          <w:b/>
          <w:sz w:val="22"/>
          <w:szCs w:val="22"/>
        </w:rPr>
      </w:pPr>
    </w:p>
    <w:p w14:paraId="39B92FBB" w14:textId="77777777" w:rsidR="00A95484" w:rsidRDefault="00A95484">
      <w:pPr>
        <w:ind w:left="567" w:hanging="567"/>
        <w:jc w:val="both"/>
        <w:rPr>
          <w:b/>
          <w:sz w:val="22"/>
          <w:szCs w:val="22"/>
        </w:rPr>
      </w:pPr>
    </w:p>
    <w:p w14:paraId="1068E344" w14:textId="77777777" w:rsidR="00A95484" w:rsidRDefault="009D39D6">
      <w:pPr>
        <w:keepNext/>
        <w:rPr>
          <w:sz w:val="22"/>
          <w:szCs w:val="22"/>
        </w:rPr>
      </w:pPr>
      <w:r>
        <w:rPr>
          <w:b/>
          <w:sz w:val="22"/>
          <w:szCs w:val="22"/>
        </w:rPr>
        <w:t>9.</w:t>
      </w:r>
      <w:r>
        <w:rPr>
          <w:b/>
          <w:sz w:val="22"/>
          <w:szCs w:val="22"/>
        </w:rPr>
        <w:tab/>
        <w:t>DATA DELLA PRIMA AUTORIZZAZIONE/RINNOVO DELL’AUTORIZZAZIONE</w:t>
      </w:r>
    </w:p>
    <w:p w14:paraId="22E36260" w14:textId="77777777" w:rsidR="00A95484" w:rsidRDefault="00A95484">
      <w:pPr>
        <w:keepNext/>
        <w:rPr>
          <w:sz w:val="22"/>
          <w:szCs w:val="22"/>
        </w:rPr>
      </w:pPr>
    </w:p>
    <w:p w14:paraId="0841B8F9" w14:textId="77777777" w:rsidR="00A95484" w:rsidRDefault="009D39D6">
      <w:pPr>
        <w:jc w:val="both"/>
        <w:rPr>
          <w:sz w:val="22"/>
          <w:szCs w:val="22"/>
        </w:rPr>
      </w:pPr>
      <w:r>
        <w:rPr>
          <w:sz w:val="22"/>
          <w:szCs w:val="22"/>
        </w:rPr>
        <w:t>Data della prima autorizzazione: 29 settembre 2000</w:t>
      </w:r>
    </w:p>
    <w:p w14:paraId="5C61CF7E" w14:textId="77777777" w:rsidR="00A95484" w:rsidRDefault="009D39D6">
      <w:pPr>
        <w:jc w:val="both"/>
        <w:rPr>
          <w:sz w:val="22"/>
          <w:szCs w:val="22"/>
        </w:rPr>
      </w:pPr>
      <w:r>
        <w:rPr>
          <w:sz w:val="22"/>
          <w:szCs w:val="22"/>
        </w:rPr>
        <w:t>Data del rinnovo più recente: 20 agosto 2015</w:t>
      </w:r>
    </w:p>
    <w:p w14:paraId="2F6206F7" w14:textId="77777777" w:rsidR="00A95484" w:rsidRDefault="00A95484">
      <w:pPr>
        <w:ind w:left="567" w:hanging="567"/>
        <w:jc w:val="both"/>
        <w:rPr>
          <w:b/>
          <w:sz w:val="22"/>
          <w:szCs w:val="22"/>
        </w:rPr>
      </w:pPr>
    </w:p>
    <w:p w14:paraId="5EB204AD" w14:textId="77777777" w:rsidR="00A95484" w:rsidRDefault="00A95484">
      <w:pPr>
        <w:ind w:left="567" w:hanging="567"/>
        <w:jc w:val="both"/>
        <w:rPr>
          <w:b/>
          <w:sz w:val="22"/>
          <w:szCs w:val="22"/>
        </w:rPr>
      </w:pPr>
    </w:p>
    <w:p w14:paraId="6E6A3D9B" w14:textId="77777777" w:rsidR="00A95484" w:rsidRDefault="009D39D6">
      <w:pPr>
        <w:keepNext/>
        <w:ind w:left="567" w:hanging="567"/>
        <w:jc w:val="both"/>
        <w:rPr>
          <w:sz w:val="22"/>
          <w:szCs w:val="22"/>
        </w:rPr>
      </w:pPr>
      <w:r>
        <w:rPr>
          <w:b/>
          <w:sz w:val="22"/>
          <w:szCs w:val="22"/>
        </w:rPr>
        <w:t>10.</w:t>
      </w:r>
      <w:r>
        <w:rPr>
          <w:b/>
          <w:sz w:val="22"/>
          <w:szCs w:val="22"/>
        </w:rPr>
        <w:tab/>
        <w:t>DATA DI REVISIONE DEL TESTO</w:t>
      </w:r>
    </w:p>
    <w:p w14:paraId="7CCA5E90" w14:textId="77777777" w:rsidR="00A95484" w:rsidRDefault="00A95484">
      <w:pPr>
        <w:ind w:left="567" w:hanging="567"/>
        <w:jc w:val="both"/>
        <w:rPr>
          <w:sz w:val="22"/>
          <w:szCs w:val="22"/>
        </w:rPr>
      </w:pPr>
    </w:p>
    <w:p w14:paraId="7A9AB2DE" w14:textId="77777777" w:rsidR="00A95484" w:rsidRDefault="009D39D6">
      <w:pPr>
        <w:rPr>
          <w:sz w:val="22"/>
          <w:szCs w:val="22"/>
        </w:rPr>
      </w:pPr>
      <w:r>
        <w:rPr>
          <w:sz w:val="22"/>
          <w:szCs w:val="22"/>
        </w:rPr>
        <w:t>Informazioni più dettagliate su questo medicinale sono disponibili sul sito web della Agenzia europea per i medicinali https://www.ema.europa.eu.</w:t>
      </w:r>
    </w:p>
    <w:p w14:paraId="1BCCF8E5" w14:textId="77777777" w:rsidR="00A95484" w:rsidRDefault="009D39D6">
      <w:pPr>
        <w:rPr>
          <w:b/>
          <w:sz w:val="22"/>
          <w:szCs w:val="22"/>
        </w:rPr>
      </w:pPr>
      <w:r>
        <w:rPr>
          <w:sz w:val="22"/>
          <w:szCs w:val="22"/>
        </w:rPr>
        <w:br w:type="page"/>
      </w:r>
      <w:r>
        <w:rPr>
          <w:b/>
          <w:sz w:val="22"/>
          <w:szCs w:val="22"/>
        </w:rPr>
        <w:lastRenderedPageBreak/>
        <w:t>1.</w:t>
      </w:r>
      <w:r>
        <w:rPr>
          <w:b/>
          <w:sz w:val="22"/>
          <w:szCs w:val="22"/>
        </w:rPr>
        <w:tab/>
        <w:t>DENOMINAZIONE DEL MEDICINALE</w:t>
      </w:r>
    </w:p>
    <w:p w14:paraId="2175219D" w14:textId="77777777" w:rsidR="00A95484" w:rsidRDefault="00A95484">
      <w:pPr>
        <w:pStyle w:val="EndnoteText"/>
        <w:widowControl/>
        <w:tabs>
          <w:tab w:val="clear" w:pos="567"/>
        </w:tabs>
        <w:rPr>
          <w:rFonts w:ascii="Times New Roman" w:hAnsi="Times New Roman"/>
          <w:szCs w:val="22"/>
        </w:rPr>
      </w:pPr>
    </w:p>
    <w:p w14:paraId="25975542"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Keppra 500 mg compresse rivestite con film</w:t>
      </w:r>
    </w:p>
    <w:p w14:paraId="39AE9AEC" w14:textId="77777777" w:rsidR="00A95484" w:rsidRDefault="00A95484">
      <w:pPr>
        <w:pStyle w:val="EndnoteText"/>
        <w:widowControl/>
        <w:tabs>
          <w:tab w:val="clear" w:pos="567"/>
        </w:tabs>
        <w:jc w:val="both"/>
        <w:rPr>
          <w:rFonts w:ascii="Times New Roman" w:hAnsi="Times New Roman"/>
          <w:szCs w:val="22"/>
        </w:rPr>
      </w:pPr>
    </w:p>
    <w:p w14:paraId="7A7A1052" w14:textId="77777777" w:rsidR="00A95484" w:rsidRDefault="00A95484">
      <w:pPr>
        <w:pStyle w:val="EndnoteText"/>
        <w:widowControl/>
        <w:tabs>
          <w:tab w:val="clear" w:pos="567"/>
        </w:tabs>
        <w:jc w:val="both"/>
        <w:rPr>
          <w:rFonts w:ascii="Times New Roman" w:hAnsi="Times New Roman"/>
          <w:szCs w:val="22"/>
        </w:rPr>
      </w:pPr>
    </w:p>
    <w:p w14:paraId="37D109A8" w14:textId="77777777" w:rsidR="00A95484" w:rsidRDefault="009D39D6">
      <w:pPr>
        <w:ind w:left="567" w:hanging="567"/>
        <w:jc w:val="both"/>
        <w:rPr>
          <w:sz w:val="22"/>
          <w:szCs w:val="22"/>
        </w:rPr>
      </w:pPr>
      <w:r>
        <w:rPr>
          <w:b/>
          <w:sz w:val="22"/>
          <w:szCs w:val="22"/>
        </w:rPr>
        <w:t>2.</w:t>
      </w:r>
      <w:r>
        <w:rPr>
          <w:b/>
          <w:sz w:val="22"/>
          <w:szCs w:val="22"/>
        </w:rPr>
        <w:tab/>
        <w:t xml:space="preserve">COMPOSIZIONE QUALITATIVA E QUANTITATIVA </w:t>
      </w:r>
    </w:p>
    <w:p w14:paraId="696C5336" w14:textId="77777777" w:rsidR="00A95484" w:rsidRDefault="00A95484">
      <w:pPr>
        <w:jc w:val="both"/>
        <w:rPr>
          <w:sz w:val="22"/>
          <w:szCs w:val="22"/>
        </w:rPr>
      </w:pPr>
    </w:p>
    <w:p w14:paraId="7BC12F02" w14:textId="77777777" w:rsidR="00A95484" w:rsidRDefault="009D39D6">
      <w:pPr>
        <w:rPr>
          <w:sz w:val="22"/>
          <w:szCs w:val="22"/>
        </w:rPr>
      </w:pPr>
      <w:r>
        <w:rPr>
          <w:sz w:val="22"/>
          <w:szCs w:val="22"/>
        </w:rPr>
        <w:t xml:space="preserve">Ogni compressa rivestita con film contiene 500 mg di levetiracetam. </w:t>
      </w:r>
    </w:p>
    <w:p w14:paraId="3D354B40" w14:textId="77777777" w:rsidR="00A95484" w:rsidRDefault="00A95484">
      <w:pPr>
        <w:rPr>
          <w:sz w:val="22"/>
          <w:szCs w:val="22"/>
        </w:rPr>
      </w:pPr>
    </w:p>
    <w:p w14:paraId="4094A2E7" w14:textId="77777777" w:rsidR="00A95484" w:rsidRDefault="009D39D6">
      <w:pPr>
        <w:rPr>
          <w:sz w:val="22"/>
          <w:szCs w:val="22"/>
        </w:rPr>
      </w:pPr>
      <w:r>
        <w:rPr>
          <w:sz w:val="22"/>
          <w:szCs w:val="22"/>
        </w:rPr>
        <w:t>Per l’elenco completo degli eccipienti, vedere paragrafo 6.1.</w:t>
      </w:r>
    </w:p>
    <w:p w14:paraId="213A4ACA" w14:textId="77777777" w:rsidR="00A95484" w:rsidRDefault="00A95484">
      <w:pPr>
        <w:jc w:val="both"/>
        <w:rPr>
          <w:sz w:val="22"/>
          <w:szCs w:val="22"/>
        </w:rPr>
      </w:pPr>
    </w:p>
    <w:p w14:paraId="5453FD2D" w14:textId="77777777" w:rsidR="00A95484" w:rsidRDefault="00A95484">
      <w:pPr>
        <w:pStyle w:val="EndnoteText"/>
        <w:widowControl/>
        <w:tabs>
          <w:tab w:val="clear" w:pos="567"/>
        </w:tabs>
        <w:jc w:val="both"/>
        <w:rPr>
          <w:rFonts w:ascii="Times New Roman" w:hAnsi="Times New Roman"/>
          <w:szCs w:val="22"/>
        </w:rPr>
      </w:pPr>
    </w:p>
    <w:p w14:paraId="3524805D" w14:textId="77777777" w:rsidR="00A95484" w:rsidRDefault="009D39D6">
      <w:pPr>
        <w:ind w:left="567" w:hanging="567"/>
        <w:jc w:val="both"/>
        <w:rPr>
          <w:sz w:val="22"/>
          <w:szCs w:val="22"/>
        </w:rPr>
      </w:pPr>
      <w:r>
        <w:rPr>
          <w:b/>
          <w:sz w:val="22"/>
          <w:szCs w:val="22"/>
        </w:rPr>
        <w:t>3.</w:t>
      </w:r>
      <w:r>
        <w:rPr>
          <w:b/>
          <w:sz w:val="22"/>
          <w:szCs w:val="22"/>
        </w:rPr>
        <w:tab/>
        <w:t>FORMA FARMACEUTICA</w:t>
      </w:r>
    </w:p>
    <w:p w14:paraId="545D4188" w14:textId="77777777" w:rsidR="00A95484" w:rsidRDefault="00A95484">
      <w:pPr>
        <w:pStyle w:val="EndnoteText"/>
        <w:widowControl/>
        <w:tabs>
          <w:tab w:val="clear" w:pos="567"/>
        </w:tabs>
        <w:jc w:val="both"/>
        <w:rPr>
          <w:rFonts w:ascii="Times New Roman" w:hAnsi="Times New Roman"/>
          <w:szCs w:val="22"/>
        </w:rPr>
      </w:pPr>
    </w:p>
    <w:p w14:paraId="18A7DEC4"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Compressa rivestita con film.</w:t>
      </w:r>
    </w:p>
    <w:p w14:paraId="7B19CF4E"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Gialla, di forma ovale di 16</w:t>
      </w:r>
      <w:r>
        <w:rPr>
          <w:szCs w:val="22"/>
        </w:rPr>
        <w:t> </w:t>
      </w:r>
      <w:r>
        <w:rPr>
          <w:rFonts w:ascii="Times New Roman" w:hAnsi="Times New Roman"/>
          <w:szCs w:val="22"/>
        </w:rPr>
        <w:t>mm, incisa e con la scritta “ucb” e “500” impressa su un lato.</w:t>
      </w:r>
    </w:p>
    <w:p w14:paraId="2832D5D4" w14:textId="77777777" w:rsidR="00A95484" w:rsidRDefault="009D39D6">
      <w:pPr>
        <w:pStyle w:val="EndnoteText"/>
        <w:widowControl/>
        <w:tabs>
          <w:tab w:val="clear" w:pos="567"/>
        </w:tabs>
        <w:jc w:val="both"/>
        <w:rPr>
          <w:rFonts w:ascii="Times New Roman" w:hAnsi="Times New Roman"/>
          <w:szCs w:val="22"/>
        </w:rPr>
      </w:pPr>
      <w:r>
        <w:rPr>
          <w:szCs w:val="22"/>
        </w:rPr>
        <w:t>La linea di frattura serve solo per facilitare la rottura e migliorare la deglutizione e non per dividere la compressa in dosi uguali.</w:t>
      </w:r>
    </w:p>
    <w:p w14:paraId="4141EE79" w14:textId="77777777" w:rsidR="00A95484" w:rsidRDefault="00A95484">
      <w:pPr>
        <w:pStyle w:val="EndnoteText"/>
        <w:widowControl/>
        <w:tabs>
          <w:tab w:val="clear" w:pos="567"/>
        </w:tabs>
        <w:jc w:val="both"/>
        <w:rPr>
          <w:rFonts w:ascii="Times New Roman" w:hAnsi="Times New Roman"/>
          <w:szCs w:val="22"/>
        </w:rPr>
      </w:pPr>
    </w:p>
    <w:p w14:paraId="1966643D" w14:textId="77777777" w:rsidR="00A95484" w:rsidRDefault="00A95484">
      <w:pPr>
        <w:pStyle w:val="EndnoteText"/>
        <w:widowControl/>
        <w:tabs>
          <w:tab w:val="clear" w:pos="567"/>
        </w:tabs>
        <w:jc w:val="both"/>
        <w:rPr>
          <w:rFonts w:ascii="Times New Roman" w:hAnsi="Times New Roman"/>
          <w:szCs w:val="22"/>
        </w:rPr>
      </w:pPr>
    </w:p>
    <w:p w14:paraId="08202831" w14:textId="77777777" w:rsidR="00A95484" w:rsidRDefault="009D39D6">
      <w:pPr>
        <w:ind w:left="567" w:hanging="567"/>
        <w:jc w:val="both"/>
        <w:rPr>
          <w:sz w:val="22"/>
          <w:szCs w:val="22"/>
        </w:rPr>
      </w:pPr>
      <w:r>
        <w:rPr>
          <w:b/>
          <w:sz w:val="22"/>
          <w:szCs w:val="22"/>
        </w:rPr>
        <w:t>4.</w:t>
      </w:r>
      <w:r>
        <w:rPr>
          <w:b/>
          <w:sz w:val="22"/>
          <w:szCs w:val="22"/>
        </w:rPr>
        <w:tab/>
        <w:t>INFORMAZIONI CLINICHE</w:t>
      </w:r>
    </w:p>
    <w:p w14:paraId="54B2A3D6" w14:textId="77777777" w:rsidR="00A95484" w:rsidRDefault="00A95484">
      <w:pPr>
        <w:jc w:val="both"/>
        <w:rPr>
          <w:sz w:val="22"/>
          <w:szCs w:val="22"/>
        </w:rPr>
      </w:pPr>
    </w:p>
    <w:p w14:paraId="64441FE2" w14:textId="77777777" w:rsidR="00A95484" w:rsidRDefault="009D39D6">
      <w:pPr>
        <w:ind w:left="567" w:hanging="567"/>
        <w:jc w:val="both"/>
        <w:rPr>
          <w:sz w:val="22"/>
          <w:szCs w:val="22"/>
        </w:rPr>
      </w:pPr>
      <w:r>
        <w:rPr>
          <w:b/>
          <w:sz w:val="22"/>
          <w:szCs w:val="22"/>
        </w:rPr>
        <w:t>4.1</w:t>
      </w:r>
      <w:r>
        <w:rPr>
          <w:b/>
          <w:sz w:val="22"/>
          <w:szCs w:val="22"/>
        </w:rPr>
        <w:tab/>
        <w:t>Indicazioni terapeutiche</w:t>
      </w:r>
    </w:p>
    <w:p w14:paraId="24880475" w14:textId="77777777" w:rsidR="00A95484" w:rsidRDefault="00A95484">
      <w:pPr>
        <w:jc w:val="both"/>
        <w:rPr>
          <w:sz w:val="22"/>
          <w:szCs w:val="22"/>
        </w:rPr>
      </w:pPr>
    </w:p>
    <w:p w14:paraId="111FD0CD" w14:textId="77777777" w:rsidR="00A95484" w:rsidRDefault="009D39D6">
      <w:pPr>
        <w:rPr>
          <w:sz w:val="22"/>
          <w:szCs w:val="22"/>
        </w:rPr>
      </w:pPr>
      <w:r>
        <w:rPr>
          <w:sz w:val="22"/>
          <w:szCs w:val="22"/>
        </w:rPr>
        <w:t>Keppra è indicato come monoterapia nel trattamento delle crisi ad esordio parziale con o senza generalizzazione secondaria in adulti e adolescenti a partire dai 16 anni di età con epilessia di nuova diagnosi.</w:t>
      </w:r>
    </w:p>
    <w:p w14:paraId="0C9A0937" w14:textId="77777777" w:rsidR="00A95484" w:rsidRDefault="00A95484">
      <w:pPr>
        <w:rPr>
          <w:sz w:val="22"/>
          <w:szCs w:val="22"/>
        </w:rPr>
      </w:pPr>
    </w:p>
    <w:p w14:paraId="0C603410" w14:textId="77777777" w:rsidR="00A95484" w:rsidRDefault="009D39D6">
      <w:pPr>
        <w:ind w:left="539" w:hanging="539"/>
        <w:rPr>
          <w:sz w:val="22"/>
          <w:szCs w:val="22"/>
        </w:rPr>
      </w:pPr>
      <w:r>
        <w:rPr>
          <w:sz w:val="22"/>
          <w:szCs w:val="22"/>
        </w:rPr>
        <w:t>Keppra è indicato quale terapia aggiuntiva</w:t>
      </w:r>
    </w:p>
    <w:p w14:paraId="61B9FC50" w14:textId="77777777" w:rsidR="00A95484" w:rsidRDefault="009D39D6">
      <w:pPr>
        <w:numPr>
          <w:ilvl w:val="0"/>
          <w:numId w:val="18"/>
        </w:numPr>
        <w:tabs>
          <w:tab w:val="clear" w:pos="360"/>
          <w:tab w:val="left" w:pos="709"/>
        </w:tabs>
        <w:ind w:left="709" w:hanging="283"/>
        <w:rPr>
          <w:sz w:val="22"/>
          <w:szCs w:val="22"/>
        </w:rPr>
      </w:pPr>
      <w:r>
        <w:rPr>
          <w:sz w:val="22"/>
          <w:szCs w:val="22"/>
        </w:rPr>
        <w:t>nel trattamento delle crisi ad esordio parziale con o senza generalizzazione secondaria in adulti, adolescenti, bambini ed infanti a partire da 1 mese di età con epilessia</w:t>
      </w:r>
    </w:p>
    <w:p w14:paraId="3711733D" w14:textId="77777777" w:rsidR="00A95484" w:rsidRDefault="009D39D6">
      <w:pPr>
        <w:numPr>
          <w:ilvl w:val="0"/>
          <w:numId w:val="18"/>
        </w:numPr>
        <w:tabs>
          <w:tab w:val="clear" w:pos="360"/>
          <w:tab w:val="left" w:pos="709"/>
        </w:tabs>
        <w:ind w:left="709" w:hanging="283"/>
        <w:rPr>
          <w:sz w:val="22"/>
          <w:szCs w:val="22"/>
        </w:rPr>
      </w:pPr>
      <w:r>
        <w:rPr>
          <w:sz w:val="22"/>
          <w:szCs w:val="22"/>
        </w:rPr>
        <w:t>nel trattamento delle crisi miocloniche in adulti e adolescenti a partire dai 12 anni di età con Epilessia Mioclonica Giovanile</w:t>
      </w:r>
    </w:p>
    <w:p w14:paraId="337EAD66" w14:textId="77777777" w:rsidR="00A95484" w:rsidRDefault="009D39D6">
      <w:pPr>
        <w:numPr>
          <w:ilvl w:val="0"/>
          <w:numId w:val="18"/>
        </w:numPr>
        <w:tabs>
          <w:tab w:val="clear" w:pos="360"/>
          <w:tab w:val="left" w:pos="709"/>
        </w:tabs>
        <w:ind w:left="709" w:hanging="283"/>
        <w:rPr>
          <w:sz w:val="22"/>
          <w:szCs w:val="22"/>
        </w:rPr>
      </w:pPr>
      <w:r>
        <w:rPr>
          <w:sz w:val="22"/>
          <w:szCs w:val="22"/>
        </w:rPr>
        <w:t>nel trattamento delle crisi tonico-cloniche generalizzate primarie in adulti e adolescenti a partire dai 12 anni di età con Epilessia Generalizzata Idiopatica.</w:t>
      </w:r>
    </w:p>
    <w:p w14:paraId="1DCEEB69" w14:textId="77777777" w:rsidR="00A95484" w:rsidRDefault="00A95484">
      <w:pPr>
        <w:jc w:val="both"/>
        <w:rPr>
          <w:sz w:val="22"/>
          <w:szCs w:val="22"/>
        </w:rPr>
      </w:pPr>
    </w:p>
    <w:p w14:paraId="2629EE51" w14:textId="77777777" w:rsidR="00A95484" w:rsidRDefault="009D39D6">
      <w:pPr>
        <w:ind w:left="567" w:hanging="567"/>
        <w:jc w:val="both"/>
        <w:rPr>
          <w:sz w:val="22"/>
          <w:szCs w:val="22"/>
        </w:rPr>
      </w:pPr>
      <w:r>
        <w:rPr>
          <w:b/>
          <w:sz w:val="22"/>
          <w:szCs w:val="22"/>
        </w:rPr>
        <w:t>4.2</w:t>
      </w:r>
      <w:r>
        <w:rPr>
          <w:b/>
          <w:sz w:val="22"/>
          <w:szCs w:val="22"/>
        </w:rPr>
        <w:tab/>
        <w:t>Posologia e modo di somministrazione</w:t>
      </w:r>
    </w:p>
    <w:p w14:paraId="31A864BB" w14:textId="77777777" w:rsidR="00A95484" w:rsidRDefault="00A95484">
      <w:pPr>
        <w:rPr>
          <w:sz w:val="22"/>
          <w:szCs w:val="22"/>
        </w:rPr>
      </w:pPr>
    </w:p>
    <w:p w14:paraId="242D2277" w14:textId="77777777" w:rsidR="00A95484" w:rsidRDefault="009D39D6">
      <w:pPr>
        <w:rPr>
          <w:sz w:val="22"/>
          <w:szCs w:val="22"/>
          <w:u w:val="single"/>
        </w:rPr>
      </w:pPr>
      <w:r>
        <w:rPr>
          <w:sz w:val="22"/>
          <w:szCs w:val="22"/>
          <w:u w:val="single"/>
        </w:rPr>
        <w:t>Posologia</w:t>
      </w:r>
    </w:p>
    <w:p w14:paraId="72900279" w14:textId="77777777" w:rsidR="00A95484" w:rsidRDefault="00A95484">
      <w:pPr>
        <w:rPr>
          <w:sz w:val="22"/>
          <w:szCs w:val="22"/>
        </w:rPr>
      </w:pPr>
    </w:p>
    <w:p w14:paraId="19BBD498" w14:textId="77777777" w:rsidR="00A95484" w:rsidRDefault="009D39D6">
      <w:pPr>
        <w:rPr>
          <w:i/>
          <w:sz w:val="22"/>
          <w:szCs w:val="22"/>
        </w:rPr>
      </w:pPr>
      <w:r>
        <w:rPr>
          <w:i/>
          <w:sz w:val="22"/>
          <w:szCs w:val="22"/>
        </w:rPr>
        <w:t>Crisi ad esordio parziale</w:t>
      </w:r>
    </w:p>
    <w:p w14:paraId="55D78FC7" w14:textId="77777777" w:rsidR="00A95484" w:rsidRDefault="009D39D6">
      <w:pPr>
        <w:rPr>
          <w:sz w:val="22"/>
          <w:szCs w:val="22"/>
        </w:rPr>
      </w:pPr>
      <w:r>
        <w:rPr>
          <w:sz w:val="22"/>
          <w:szCs w:val="22"/>
        </w:rPr>
        <w:t>Il dosaggio raccomandato per la monoterapia (a partire dai 16 anni di età) e per la terapia aggiuntiva è lo stesso, come indicato di seguito.</w:t>
      </w:r>
    </w:p>
    <w:p w14:paraId="49B3A6D9" w14:textId="77777777" w:rsidR="00A95484" w:rsidRDefault="00A95484">
      <w:pPr>
        <w:rPr>
          <w:i/>
          <w:sz w:val="22"/>
          <w:szCs w:val="22"/>
        </w:rPr>
      </w:pPr>
    </w:p>
    <w:p w14:paraId="0C14BFB5" w14:textId="77777777" w:rsidR="00A95484" w:rsidRDefault="009D39D6">
      <w:pPr>
        <w:rPr>
          <w:i/>
          <w:sz w:val="22"/>
          <w:szCs w:val="22"/>
        </w:rPr>
      </w:pPr>
      <w:r>
        <w:rPr>
          <w:i/>
          <w:sz w:val="22"/>
          <w:szCs w:val="22"/>
        </w:rPr>
        <w:t>Tutte le indicazioni</w:t>
      </w:r>
    </w:p>
    <w:p w14:paraId="130B334F" w14:textId="77777777" w:rsidR="00A95484" w:rsidRDefault="00A95484">
      <w:pPr>
        <w:rPr>
          <w:sz w:val="22"/>
          <w:szCs w:val="22"/>
        </w:rPr>
      </w:pPr>
    </w:p>
    <w:p w14:paraId="2FBC2C27" w14:textId="77777777" w:rsidR="00A95484" w:rsidRDefault="009D39D6">
      <w:pPr>
        <w:rPr>
          <w:i/>
          <w:sz w:val="22"/>
          <w:szCs w:val="22"/>
        </w:rPr>
      </w:pPr>
      <w:r>
        <w:rPr>
          <w:i/>
          <w:sz w:val="22"/>
          <w:szCs w:val="22"/>
        </w:rPr>
        <w:t>Adulti (</w:t>
      </w:r>
      <w:r>
        <w:rPr>
          <w:rFonts w:ascii="Symbol" w:eastAsia="Symbol" w:hAnsi="Symbol" w:cs="Symbol"/>
          <w:i/>
          <w:sz w:val="22"/>
          <w:szCs w:val="22"/>
        </w:rPr>
        <w:t></w:t>
      </w:r>
      <w:r>
        <w:rPr>
          <w:i/>
          <w:sz w:val="22"/>
          <w:szCs w:val="22"/>
        </w:rPr>
        <w:t xml:space="preserve"> </w:t>
      </w:r>
      <w:r>
        <w:rPr>
          <w:sz w:val="22"/>
          <w:szCs w:val="22"/>
        </w:rPr>
        <w:t> </w:t>
      </w:r>
      <w:r>
        <w:rPr>
          <w:i/>
          <w:sz w:val="22"/>
          <w:szCs w:val="22"/>
        </w:rPr>
        <w:t>8 anni) e adolescenti (da 12 a 17 anni) del peso di 50 kg o superiore</w:t>
      </w:r>
    </w:p>
    <w:p w14:paraId="60F68E76" w14:textId="77777777" w:rsidR="00A95484" w:rsidRDefault="00A95484">
      <w:pPr>
        <w:rPr>
          <w:sz w:val="22"/>
          <w:szCs w:val="22"/>
        </w:rPr>
      </w:pPr>
    </w:p>
    <w:p w14:paraId="6DC42AD8" w14:textId="77777777" w:rsidR="00A95484" w:rsidRDefault="009D39D6">
      <w:pPr>
        <w:rPr>
          <w:sz w:val="22"/>
          <w:szCs w:val="22"/>
        </w:rPr>
      </w:pPr>
      <w:r>
        <w:rPr>
          <w:sz w:val="22"/>
          <w:szCs w:val="22"/>
        </w:rPr>
        <w:t>La dose terapeutica iniziale è di 500 mg due volte al giorno. Questa dose può essere iniziata dal primo giorno di trattamento. Tuttavia, potrà essere somministrata una dose iniziale inferiore di 250 mg due volte al giorno su valutazione del medico della riduzione delle crisi rispetto ai possibili effetti indesiderati. Questa potrà essere aumentata a 500 mg due volte al giorno dopo due settimane.</w:t>
      </w:r>
    </w:p>
    <w:p w14:paraId="19AC827A" w14:textId="77777777" w:rsidR="00A95484" w:rsidRDefault="009D39D6">
      <w:pPr>
        <w:rPr>
          <w:sz w:val="22"/>
          <w:szCs w:val="22"/>
        </w:rPr>
      </w:pPr>
      <w:r>
        <w:rPr>
          <w:sz w:val="22"/>
          <w:szCs w:val="22"/>
        </w:rPr>
        <w:t>Sulla base della risposta clinica e della tollerabilità, la dose giornaliera può essere aumentata fino ad un massimo di 1 500 mg due volte al giorno. Gli aggiustamenti posologici possono essere fatti con aumenti o diminuzioni di 250 mg o 500 mg due volte al giorno ogni due fino a quattro settimane.</w:t>
      </w:r>
    </w:p>
    <w:p w14:paraId="0A164C47" w14:textId="77777777" w:rsidR="00A95484" w:rsidRDefault="00A95484">
      <w:pPr>
        <w:rPr>
          <w:sz w:val="22"/>
          <w:szCs w:val="22"/>
        </w:rPr>
      </w:pPr>
    </w:p>
    <w:p w14:paraId="1478FDFD" w14:textId="77777777" w:rsidR="00A95484" w:rsidRDefault="009D39D6">
      <w:pPr>
        <w:keepNext/>
        <w:rPr>
          <w:i/>
          <w:sz w:val="22"/>
          <w:szCs w:val="22"/>
        </w:rPr>
      </w:pPr>
      <w:r>
        <w:rPr>
          <w:i/>
          <w:sz w:val="22"/>
          <w:szCs w:val="22"/>
        </w:rPr>
        <w:lastRenderedPageBreak/>
        <w:t>Adolescenti (da 12 a 17 anni) di peso inferiore a 50</w:t>
      </w:r>
      <w:r>
        <w:rPr>
          <w:sz w:val="22"/>
          <w:szCs w:val="22"/>
        </w:rPr>
        <w:t> </w:t>
      </w:r>
      <w:r>
        <w:rPr>
          <w:i/>
          <w:sz w:val="22"/>
          <w:szCs w:val="22"/>
        </w:rPr>
        <w:t>kg e bambini da 1 mese di età</w:t>
      </w:r>
    </w:p>
    <w:p w14:paraId="00B47D40" w14:textId="77777777" w:rsidR="00A95484" w:rsidRDefault="00A95484">
      <w:pPr>
        <w:keepNext/>
        <w:rPr>
          <w:sz w:val="22"/>
          <w:szCs w:val="22"/>
        </w:rPr>
      </w:pPr>
    </w:p>
    <w:p w14:paraId="2735A56B" w14:textId="77777777" w:rsidR="00A95484" w:rsidRDefault="009D39D6">
      <w:pPr>
        <w:keepNext/>
        <w:rPr>
          <w:sz w:val="22"/>
          <w:szCs w:val="22"/>
        </w:rPr>
      </w:pPr>
      <w:r>
        <w:rPr>
          <w:sz w:val="22"/>
          <w:szCs w:val="22"/>
        </w:rPr>
        <w:t>Il medico deve prescrivere la forma farmaceutica, la formulazione ed il dosaggio più appropriati in base al peso, all’età e alla dose. Per gli aggiustamenti del dosaggio in base al peso, fare riferimento al paragrafo “Popolazione pediatrica”.</w:t>
      </w:r>
    </w:p>
    <w:p w14:paraId="5017B0F2" w14:textId="77777777" w:rsidR="00A95484" w:rsidRDefault="00A95484">
      <w:pPr>
        <w:rPr>
          <w:sz w:val="22"/>
          <w:szCs w:val="22"/>
        </w:rPr>
      </w:pPr>
    </w:p>
    <w:p w14:paraId="37EC064C" w14:textId="77777777" w:rsidR="00A95484" w:rsidRDefault="009D39D6">
      <w:pPr>
        <w:keepNext/>
        <w:rPr>
          <w:sz w:val="22"/>
          <w:szCs w:val="22"/>
          <w:u w:val="single"/>
        </w:rPr>
      </w:pPr>
      <w:r>
        <w:rPr>
          <w:sz w:val="22"/>
          <w:szCs w:val="22"/>
          <w:u w:val="single"/>
        </w:rPr>
        <w:t>Interruzione del trattamento</w:t>
      </w:r>
    </w:p>
    <w:p w14:paraId="74BA739D" w14:textId="77777777" w:rsidR="00A95484" w:rsidRDefault="009D39D6">
      <w:pPr>
        <w:rPr>
          <w:sz w:val="22"/>
          <w:szCs w:val="22"/>
        </w:rPr>
      </w:pPr>
      <w:r>
        <w:rPr>
          <w:sz w:val="22"/>
          <w:szCs w:val="22"/>
        </w:rPr>
        <w:t>Se si deve interrompere il trattamento con levetiracetam si raccomanda una sospensione graduale (</w:t>
      </w:r>
      <w:r>
        <w:rPr>
          <w:iCs/>
          <w:sz w:val="22"/>
          <w:szCs w:val="22"/>
        </w:rPr>
        <w:t>ad es.</w:t>
      </w:r>
      <w:r>
        <w:rPr>
          <w:sz w:val="22"/>
          <w:szCs w:val="22"/>
        </w:rPr>
        <w:t xml:space="preserve"> negli adulti e negli adolescenti di peso superiore a 50 kg: diminuzione di 500 mg due volte al giorno ad intervalli di tempo compresi tra due e quattro settimane; negli infanti di età superiore ai 6 mesi, nei bambini e negli adolescenti di peso inferiore a 50 kg: la diminuzione della dose non deve superare i 10 mg/kg due volte al giorno ogni due settimane; negli infanti (di età inferiore ai 6 mesi): la diminuzione della dose non deve superare i 7 mg/kg due volte al giorno ogni due settimane). </w:t>
      </w:r>
    </w:p>
    <w:p w14:paraId="2FF23E5B" w14:textId="77777777" w:rsidR="00A95484" w:rsidRDefault="00A95484">
      <w:pPr>
        <w:rPr>
          <w:sz w:val="22"/>
          <w:szCs w:val="22"/>
        </w:rPr>
      </w:pPr>
    </w:p>
    <w:p w14:paraId="7B4EE752" w14:textId="77777777" w:rsidR="00A95484" w:rsidRDefault="009D39D6">
      <w:pPr>
        <w:keepNext/>
        <w:rPr>
          <w:sz w:val="22"/>
          <w:szCs w:val="22"/>
          <w:u w:val="single"/>
        </w:rPr>
      </w:pPr>
      <w:r>
        <w:rPr>
          <w:sz w:val="22"/>
          <w:szCs w:val="22"/>
          <w:u w:val="single"/>
        </w:rPr>
        <w:t>Popolazioni speciali</w:t>
      </w:r>
    </w:p>
    <w:p w14:paraId="1D0D32D2" w14:textId="77777777" w:rsidR="00A95484" w:rsidRDefault="00A95484">
      <w:pPr>
        <w:keepNext/>
        <w:rPr>
          <w:sz w:val="22"/>
          <w:szCs w:val="22"/>
        </w:rPr>
      </w:pPr>
    </w:p>
    <w:p w14:paraId="1E6369D9" w14:textId="77777777" w:rsidR="00A95484" w:rsidRDefault="009D39D6">
      <w:pPr>
        <w:keepNext/>
        <w:rPr>
          <w:i/>
          <w:sz w:val="22"/>
          <w:szCs w:val="22"/>
        </w:rPr>
      </w:pPr>
      <w:r>
        <w:rPr>
          <w:i/>
          <w:sz w:val="22"/>
          <w:szCs w:val="22"/>
        </w:rPr>
        <w:t>Anziani (dai 65 anni in poi)</w:t>
      </w:r>
    </w:p>
    <w:p w14:paraId="66E06F37" w14:textId="77777777" w:rsidR="00A95484" w:rsidRDefault="00A95484">
      <w:pPr>
        <w:rPr>
          <w:sz w:val="22"/>
          <w:szCs w:val="22"/>
        </w:rPr>
      </w:pPr>
    </w:p>
    <w:p w14:paraId="4B177276" w14:textId="77777777" w:rsidR="00A95484" w:rsidRDefault="009D39D6">
      <w:pPr>
        <w:rPr>
          <w:sz w:val="22"/>
          <w:szCs w:val="22"/>
        </w:rPr>
      </w:pPr>
      <w:r>
        <w:rPr>
          <w:sz w:val="22"/>
          <w:szCs w:val="22"/>
        </w:rPr>
        <w:t>Si raccomanda un aggiustamento della posologia nei pazienti anziani con ridotta funzionalità renale (vedere Compromissione renale” più sotto).</w:t>
      </w:r>
    </w:p>
    <w:p w14:paraId="5D8EFEC5" w14:textId="77777777" w:rsidR="00A95484" w:rsidRDefault="00A95484">
      <w:pPr>
        <w:rPr>
          <w:sz w:val="22"/>
          <w:szCs w:val="22"/>
        </w:rPr>
      </w:pPr>
    </w:p>
    <w:p w14:paraId="51D0A69B" w14:textId="77777777" w:rsidR="00A95484" w:rsidRDefault="009D39D6">
      <w:pPr>
        <w:pStyle w:val="BodyText2"/>
        <w:rPr>
          <w:i/>
          <w:szCs w:val="22"/>
        </w:rPr>
      </w:pPr>
      <w:r>
        <w:rPr>
          <w:i/>
          <w:szCs w:val="22"/>
        </w:rPr>
        <w:t>Compromissione renale</w:t>
      </w:r>
    </w:p>
    <w:p w14:paraId="4C945662" w14:textId="77777777" w:rsidR="00A95484" w:rsidRDefault="00A95484">
      <w:pPr>
        <w:rPr>
          <w:sz w:val="22"/>
          <w:szCs w:val="22"/>
        </w:rPr>
      </w:pPr>
    </w:p>
    <w:p w14:paraId="71C2D1C7" w14:textId="77777777" w:rsidR="00A95484" w:rsidRDefault="009D39D6">
      <w:pPr>
        <w:pStyle w:val="BodyText21"/>
        <w:rPr>
          <w:szCs w:val="22"/>
        </w:rPr>
      </w:pPr>
      <w:r>
        <w:rPr>
          <w:szCs w:val="22"/>
        </w:rPr>
        <w:t xml:space="preserve">La dose giornaliera deve essere personalizzata in base alla funzionalità renale. </w:t>
      </w:r>
    </w:p>
    <w:p w14:paraId="59F6B9E0" w14:textId="77777777" w:rsidR="00A95484" w:rsidRDefault="00A95484">
      <w:pPr>
        <w:pStyle w:val="BodyText21"/>
        <w:rPr>
          <w:szCs w:val="22"/>
        </w:rPr>
      </w:pPr>
    </w:p>
    <w:p w14:paraId="6945A681" w14:textId="77777777" w:rsidR="00A95484" w:rsidRDefault="009D39D6">
      <w:pPr>
        <w:pStyle w:val="BodyText21"/>
        <w:rPr>
          <w:szCs w:val="22"/>
        </w:rPr>
      </w:pPr>
      <w:r>
        <w:rPr>
          <w:szCs w:val="22"/>
        </w:rPr>
        <w:t>Per i pazienti adulti, fare riferimento alla successiva tabella e modificare la posologia come indicato. Per utilizzare questa tabella posologica è necessario valutare la clearance della creatinina del paziente (CLcr) in mL/min. La CLcr in mL/min può essere calcolata dalla determinazione della creatinina sierica (mg/dL) utilizzando, per adulti e adolescenti di peso superiore o uguale a 50 kg, la seguente formula:</w:t>
      </w:r>
    </w:p>
    <w:p w14:paraId="3011A4CA" w14:textId="77777777" w:rsidR="00A95484" w:rsidRDefault="00A95484">
      <w:pPr>
        <w:pStyle w:val="BodyText21"/>
        <w:rPr>
          <w:szCs w:val="22"/>
        </w:rPr>
      </w:pPr>
    </w:p>
    <w:p w14:paraId="2FEBB1E0" w14:textId="77777777" w:rsidR="00A95484" w:rsidRDefault="009D39D6">
      <w:pPr>
        <w:pStyle w:val="BodyText21"/>
        <w:ind w:firstLine="1843"/>
        <w:rPr>
          <w:szCs w:val="22"/>
        </w:rPr>
      </w:pPr>
      <w:r>
        <w:rPr>
          <w:szCs w:val="22"/>
        </w:rPr>
        <w:t>[140-età (anni)] x peso (kg)</w:t>
      </w:r>
    </w:p>
    <w:p w14:paraId="0013A5B6" w14:textId="77777777" w:rsidR="00A95484" w:rsidRDefault="009D39D6">
      <w:pPr>
        <w:pStyle w:val="BodyText21"/>
        <w:rPr>
          <w:szCs w:val="22"/>
        </w:rPr>
      </w:pPr>
      <w:r>
        <w:rPr>
          <w:szCs w:val="22"/>
        </w:rPr>
        <w:t>CLcr (mL/min) = ----------------------------------------- (x 0,85 nelle donne)</w:t>
      </w:r>
    </w:p>
    <w:p w14:paraId="0CC8E799" w14:textId="77777777" w:rsidR="00A95484" w:rsidRDefault="009D39D6">
      <w:pPr>
        <w:pStyle w:val="BodyText21"/>
        <w:ind w:firstLine="1701"/>
        <w:rPr>
          <w:szCs w:val="22"/>
        </w:rPr>
      </w:pPr>
      <w:r>
        <w:rPr>
          <w:szCs w:val="22"/>
        </w:rPr>
        <w:t>72 x creatinina sierica (mg/dL)</w:t>
      </w:r>
    </w:p>
    <w:p w14:paraId="1269A011" w14:textId="77777777" w:rsidR="00A95484" w:rsidRDefault="00A95484">
      <w:pPr>
        <w:pStyle w:val="BodyText21"/>
        <w:rPr>
          <w:szCs w:val="22"/>
        </w:rPr>
      </w:pPr>
    </w:p>
    <w:p w14:paraId="792E783E" w14:textId="77777777" w:rsidR="00A95484" w:rsidRDefault="009D39D6">
      <w:pPr>
        <w:pStyle w:val="BodyText21"/>
        <w:jc w:val="both"/>
        <w:rPr>
          <w:szCs w:val="22"/>
        </w:rPr>
      </w:pPr>
      <w:r>
        <w:rPr>
          <w:szCs w:val="22"/>
        </w:rPr>
        <w:t>Inoltre, la CLcr è aggiustata per l’area della superficie corporea (BSA) come segue:</w:t>
      </w:r>
    </w:p>
    <w:p w14:paraId="06C7E8E4" w14:textId="77777777" w:rsidR="00A95484" w:rsidRDefault="00A95484">
      <w:pPr>
        <w:pStyle w:val="BodyText21"/>
        <w:rPr>
          <w:szCs w:val="22"/>
        </w:rPr>
      </w:pPr>
    </w:p>
    <w:p w14:paraId="3E3E38BD" w14:textId="77777777" w:rsidR="00A95484" w:rsidRPr="00D61EF1" w:rsidRDefault="009D39D6">
      <w:pPr>
        <w:pStyle w:val="BodyText21"/>
        <w:ind w:firstLine="2835"/>
        <w:rPr>
          <w:szCs w:val="22"/>
          <w:lang w:val="nb-NO"/>
          <w:rPrChange w:id="38" w:author="Author">
            <w:rPr>
              <w:szCs w:val="22"/>
            </w:rPr>
          </w:rPrChange>
        </w:rPr>
      </w:pPr>
      <w:r w:rsidRPr="00D61EF1">
        <w:rPr>
          <w:szCs w:val="22"/>
          <w:lang w:val="nb-NO"/>
          <w:rPrChange w:id="39" w:author="Author">
            <w:rPr>
              <w:szCs w:val="22"/>
            </w:rPr>
          </w:rPrChange>
        </w:rPr>
        <w:t>CLcr (mL/min)</w:t>
      </w:r>
    </w:p>
    <w:p w14:paraId="74137031" w14:textId="77777777" w:rsidR="00A95484" w:rsidRPr="00D61EF1" w:rsidRDefault="009D39D6">
      <w:pPr>
        <w:pStyle w:val="BodyText21"/>
        <w:rPr>
          <w:szCs w:val="22"/>
          <w:lang w:val="nb-NO"/>
          <w:rPrChange w:id="40" w:author="Author">
            <w:rPr>
              <w:szCs w:val="22"/>
            </w:rPr>
          </w:rPrChange>
        </w:rPr>
      </w:pPr>
      <w:r w:rsidRPr="00D61EF1">
        <w:rPr>
          <w:szCs w:val="22"/>
          <w:lang w:val="nb-NO"/>
          <w:rPrChange w:id="41" w:author="Author">
            <w:rPr>
              <w:szCs w:val="22"/>
            </w:rPr>
          </w:rPrChange>
        </w:rPr>
        <w:t>CLcr (mL/min/1,73 m</w:t>
      </w:r>
      <w:r w:rsidRPr="00D61EF1">
        <w:rPr>
          <w:szCs w:val="22"/>
          <w:vertAlign w:val="superscript"/>
          <w:lang w:val="nb-NO"/>
          <w:rPrChange w:id="42" w:author="Author">
            <w:rPr>
              <w:szCs w:val="22"/>
              <w:vertAlign w:val="superscript"/>
            </w:rPr>
          </w:rPrChange>
        </w:rPr>
        <w:t>2</w:t>
      </w:r>
      <w:r w:rsidRPr="00D61EF1">
        <w:rPr>
          <w:szCs w:val="22"/>
          <w:lang w:val="nb-NO"/>
          <w:rPrChange w:id="43" w:author="Author">
            <w:rPr>
              <w:szCs w:val="22"/>
            </w:rPr>
          </w:rPrChange>
        </w:rPr>
        <w:t>) = ------------------------------------ x 1,73</w:t>
      </w:r>
    </w:p>
    <w:p w14:paraId="28C3F739" w14:textId="77777777" w:rsidR="00A95484" w:rsidRDefault="009D39D6">
      <w:pPr>
        <w:pStyle w:val="BodyText21"/>
        <w:ind w:firstLine="2552"/>
        <w:rPr>
          <w:szCs w:val="22"/>
        </w:rPr>
      </w:pPr>
      <w:r>
        <w:rPr>
          <w:szCs w:val="22"/>
        </w:rPr>
        <w:t>BSA del soggetto (m</w:t>
      </w:r>
      <w:r>
        <w:rPr>
          <w:szCs w:val="22"/>
          <w:vertAlign w:val="superscript"/>
        </w:rPr>
        <w:t>2</w:t>
      </w:r>
      <w:r>
        <w:rPr>
          <w:szCs w:val="22"/>
        </w:rPr>
        <w:t>)</w:t>
      </w:r>
    </w:p>
    <w:p w14:paraId="00EFFD15" w14:textId="77777777" w:rsidR="00A95484" w:rsidRDefault="00A95484">
      <w:pPr>
        <w:pStyle w:val="BodyText21"/>
        <w:rPr>
          <w:szCs w:val="22"/>
        </w:rPr>
      </w:pPr>
    </w:p>
    <w:p w14:paraId="11CCCB06" w14:textId="77777777" w:rsidR="00A95484" w:rsidRDefault="009D39D6">
      <w:pPr>
        <w:pStyle w:val="BodyText21"/>
        <w:rPr>
          <w:szCs w:val="22"/>
        </w:rPr>
      </w:pPr>
      <w:r>
        <w:rPr>
          <w:szCs w:val="22"/>
        </w:rPr>
        <w:t>Aggiustamento posologico per pazienti adulti e adolescenti di peso superiore a 50 kg con funzionalità renale alterata:</w:t>
      </w:r>
    </w:p>
    <w:tbl>
      <w:tblPr>
        <w:tblW w:w="0" w:type="auto"/>
        <w:tblLayout w:type="fixed"/>
        <w:tblLook w:val="0000" w:firstRow="0" w:lastRow="0" w:firstColumn="0" w:lastColumn="0" w:noHBand="0" w:noVBand="0"/>
      </w:tblPr>
      <w:tblGrid>
        <w:gridCol w:w="2660"/>
        <w:gridCol w:w="2551"/>
        <w:gridCol w:w="3544"/>
      </w:tblGrid>
      <w:tr w:rsidR="00A95484" w14:paraId="1775AECE" w14:textId="77777777">
        <w:tc>
          <w:tcPr>
            <w:tcW w:w="2660" w:type="dxa"/>
            <w:tcBorders>
              <w:top w:val="single" w:sz="6" w:space="0" w:color="auto"/>
            </w:tcBorders>
          </w:tcPr>
          <w:p w14:paraId="78956817" w14:textId="77777777" w:rsidR="00A95484" w:rsidRDefault="009D39D6">
            <w:pPr>
              <w:rPr>
                <w:sz w:val="22"/>
                <w:szCs w:val="22"/>
              </w:rPr>
            </w:pPr>
            <w:r>
              <w:rPr>
                <w:sz w:val="22"/>
                <w:szCs w:val="22"/>
              </w:rPr>
              <w:t>Gruppo</w:t>
            </w:r>
          </w:p>
        </w:tc>
        <w:tc>
          <w:tcPr>
            <w:tcW w:w="2551" w:type="dxa"/>
            <w:tcBorders>
              <w:top w:val="single" w:sz="6" w:space="0" w:color="auto"/>
            </w:tcBorders>
          </w:tcPr>
          <w:p w14:paraId="16C72791" w14:textId="77777777" w:rsidR="00A95484" w:rsidRDefault="009D39D6">
            <w:pPr>
              <w:rPr>
                <w:sz w:val="22"/>
                <w:szCs w:val="22"/>
              </w:rPr>
            </w:pPr>
            <w:r>
              <w:rPr>
                <w:sz w:val="22"/>
                <w:szCs w:val="22"/>
              </w:rPr>
              <w:t>Clearance della creatinina (mL/min/1,73 m</w:t>
            </w:r>
            <w:r>
              <w:rPr>
                <w:sz w:val="22"/>
                <w:szCs w:val="22"/>
                <w:vertAlign w:val="superscript"/>
              </w:rPr>
              <w:t>2</w:t>
            </w:r>
            <w:r>
              <w:rPr>
                <w:sz w:val="22"/>
                <w:szCs w:val="22"/>
              </w:rPr>
              <w:t>)</w:t>
            </w:r>
          </w:p>
        </w:tc>
        <w:tc>
          <w:tcPr>
            <w:tcW w:w="3544" w:type="dxa"/>
            <w:tcBorders>
              <w:top w:val="single" w:sz="6" w:space="0" w:color="auto"/>
            </w:tcBorders>
          </w:tcPr>
          <w:p w14:paraId="7145A271" w14:textId="77777777" w:rsidR="00A95484" w:rsidRDefault="009D39D6">
            <w:pPr>
              <w:rPr>
                <w:sz w:val="22"/>
                <w:szCs w:val="22"/>
              </w:rPr>
            </w:pPr>
            <w:r>
              <w:rPr>
                <w:sz w:val="22"/>
                <w:szCs w:val="22"/>
              </w:rPr>
              <w:t>Dose e numero di somministrazioni</w:t>
            </w:r>
          </w:p>
        </w:tc>
      </w:tr>
      <w:tr w:rsidR="00A95484" w14:paraId="58C923C9" w14:textId="77777777">
        <w:tc>
          <w:tcPr>
            <w:tcW w:w="2660" w:type="dxa"/>
            <w:tcBorders>
              <w:top w:val="single" w:sz="6" w:space="0" w:color="auto"/>
              <w:bottom w:val="single" w:sz="6" w:space="0" w:color="auto"/>
            </w:tcBorders>
          </w:tcPr>
          <w:p w14:paraId="18BFE217" w14:textId="77777777" w:rsidR="00A95484" w:rsidRDefault="009D39D6">
            <w:pPr>
              <w:rPr>
                <w:sz w:val="22"/>
                <w:szCs w:val="22"/>
              </w:rPr>
            </w:pPr>
            <w:r>
              <w:rPr>
                <w:sz w:val="22"/>
                <w:szCs w:val="22"/>
              </w:rPr>
              <w:t>Normale</w:t>
            </w:r>
          </w:p>
          <w:p w14:paraId="14514A40" w14:textId="77777777" w:rsidR="00A95484" w:rsidRDefault="009D39D6">
            <w:pPr>
              <w:rPr>
                <w:sz w:val="22"/>
                <w:szCs w:val="22"/>
              </w:rPr>
            </w:pPr>
            <w:r>
              <w:rPr>
                <w:sz w:val="22"/>
                <w:szCs w:val="22"/>
              </w:rPr>
              <w:t>Lieve</w:t>
            </w:r>
          </w:p>
          <w:p w14:paraId="0D9A2E14" w14:textId="77777777" w:rsidR="00A95484" w:rsidRDefault="009D39D6">
            <w:pPr>
              <w:rPr>
                <w:sz w:val="22"/>
                <w:szCs w:val="22"/>
              </w:rPr>
            </w:pPr>
            <w:r>
              <w:rPr>
                <w:sz w:val="22"/>
                <w:szCs w:val="22"/>
              </w:rPr>
              <w:t>Moderato</w:t>
            </w:r>
          </w:p>
          <w:p w14:paraId="6EE66AE9" w14:textId="77777777" w:rsidR="00A95484" w:rsidRDefault="009D39D6">
            <w:pPr>
              <w:rPr>
                <w:sz w:val="22"/>
                <w:szCs w:val="22"/>
              </w:rPr>
            </w:pPr>
            <w:r>
              <w:rPr>
                <w:sz w:val="22"/>
                <w:szCs w:val="22"/>
              </w:rPr>
              <w:t>Grave</w:t>
            </w:r>
          </w:p>
          <w:p w14:paraId="18A06EF3" w14:textId="77777777" w:rsidR="00A95484" w:rsidRDefault="009D39D6">
            <w:pPr>
              <w:rPr>
                <w:sz w:val="22"/>
                <w:szCs w:val="22"/>
              </w:rPr>
            </w:pPr>
            <w:r>
              <w:rPr>
                <w:sz w:val="22"/>
                <w:szCs w:val="22"/>
              </w:rPr>
              <w:t xml:space="preserve">Pazienti con nefropatia allo stadio terminale (ESRD) </w:t>
            </w:r>
          </w:p>
          <w:p w14:paraId="5DCD0EF5" w14:textId="77777777" w:rsidR="00A95484" w:rsidRDefault="009D39D6">
            <w:pPr>
              <w:rPr>
                <w:sz w:val="22"/>
                <w:szCs w:val="22"/>
              </w:rPr>
            </w:pPr>
            <w:r>
              <w:rPr>
                <w:sz w:val="22"/>
                <w:szCs w:val="22"/>
              </w:rPr>
              <w:t>sottoposti a dialisi</w:t>
            </w:r>
            <w:r>
              <w:rPr>
                <w:sz w:val="22"/>
                <w:szCs w:val="22"/>
                <w:vertAlign w:val="superscript"/>
              </w:rPr>
              <w:t>(1)</w:t>
            </w:r>
          </w:p>
        </w:tc>
        <w:tc>
          <w:tcPr>
            <w:tcW w:w="2551" w:type="dxa"/>
            <w:tcBorders>
              <w:top w:val="single" w:sz="6" w:space="0" w:color="auto"/>
              <w:bottom w:val="single" w:sz="6" w:space="0" w:color="auto"/>
            </w:tcBorders>
          </w:tcPr>
          <w:p w14:paraId="1EC3AD10" w14:textId="77777777" w:rsidR="00A95484" w:rsidRDefault="009D39D6">
            <w:pPr>
              <w:rPr>
                <w:sz w:val="22"/>
                <w:szCs w:val="22"/>
              </w:rPr>
            </w:pPr>
            <w:r>
              <w:rPr>
                <w:sz w:val="22"/>
                <w:szCs w:val="22"/>
              </w:rPr>
              <w:t>≥ 80</w:t>
            </w:r>
          </w:p>
          <w:p w14:paraId="53D31368" w14:textId="77777777" w:rsidR="00A95484" w:rsidRDefault="009D39D6">
            <w:pPr>
              <w:rPr>
                <w:sz w:val="22"/>
                <w:szCs w:val="22"/>
              </w:rPr>
            </w:pPr>
            <w:r>
              <w:rPr>
                <w:sz w:val="22"/>
                <w:szCs w:val="22"/>
              </w:rPr>
              <w:t>50</w:t>
            </w:r>
            <w:r>
              <w:rPr>
                <w:sz w:val="22"/>
                <w:szCs w:val="22"/>
              </w:rPr>
              <w:noBreakHyphen/>
              <w:t>79</w:t>
            </w:r>
          </w:p>
          <w:p w14:paraId="639C5964" w14:textId="77777777" w:rsidR="00A95484" w:rsidRDefault="009D39D6">
            <w:pPr>
              <w:rPr>
                <w:sz w:val="22"/>
                <w:szCs w:val="22"/>
              </w:rPr>
            </w:pPr>
            <w:r>
              <w:rPr>
                <w:sz w:val="22"/>
                <w:szCs w:val="22"/>
              </w:rPr>
              <w:t>30</w:t>
            </w:r>
            <w:r>
              <w:rPr>
                <w:sz w:val="22"/>
                <w:szCs w:val="22"/>
              </w:rPr>
              <w:noBreakHyphen/>
              <w:t>49</w:t>
            </w:r>
          </w:p>
          <w:p w14:paraId="001E3EA7" w14:textId="77777777" w:rsidR="00A95484" w:rsidRDefault="009D39D6">
            <w:pPr>
              <w:rPr>
                <w:sz w:val="22"/>
                <w:szCs w:val="22"/>
              </w:rPr>
            </w:pPr>
            <w:r>
              <w:rPr>
                <w:sz w:val="22"/>
                <w:szCs w:val="22"/>
              </w:rPr>
              <w:t>&lt; 30</w:t>
            </w:r>
          </w:p>
          <w:p w14:paraId="235640AC" w14:textId="77777777" w:rsidR="00A95484" w:rsidRDefault="009D39D6">
            <w:pPr>
              <w:rPr>
                <w:sz w:val="22"/>
                <w:szCs w:val="22"/>
              </w:rPr>
            </w:pPr>
            <w:r>
              <w:rPr>
                <w:sz w:val="22"/>
                <w:szCs w:val="22"/>
              </w:rPr>
              <w:t>-</w:t>
            </w:r>
          </w:p>
        </w:tc>
        <w:tc>
          <w:tcPr>
            <w:tcW w:w="3544" w:type="dxa"/>
            <w:tcBorders>
              <w:top w:val="single" w:sz="6" w:space="0" w:color="auto"/>
              <w:bottom w:val="single" w:sz="6" w:space="0" w:color="auto"/>
            </w:tcBorders>
          </w:tcPr>
          <w:p w14:paraId="3EFBBC36" w14:textId="77777777" w:rsidR="00A95484" w:rsidRDefault="009D39D6">
            <w:pPr>
              <w:rPr>
                <w:sz w:val="22"/>
                <w:szCs w:val="22"/>
              </w:rPr>
            </w:pPr>
            <w:r>
              <w:rPr>
                <w:sz w:val="22"/>
                <w:szCs w:val="22"/>
              </w:rPr>
              <w:t xml:space="preserve">da 500 a 1 500 mg due volte al dì </w:t>
            </w:r>
          </w:p>
          <w:p w14:paraId="5A702E8B" w14:textId="77777777" w:rsidR="00A95484" w:rsidRDefault="009D39D6">
            <w:pPr>
              <w:rPr>
                <w:sz w:val="22"/>
                <w:szCs w:val="22"/>
              </w:rPr>
            </w:pPr>
            <w:r>
              <w:rPr>
                <w:sz w:val="22"/>
                <w:szCs w:val="22"/>
              </w:rPr>
              <w:t xml:space="preserve">da 500 a 1 000 mg due volte al dì </w:t>
            </w:r>
          </w:p>
          <w:p w14:paraId="1CB67CEA" w14:textId="77777777" w:rsidR="00A95484" w:rsidRDefault="009D39D6">
            <w:pPr>
              <w:rPr>
                <w:sz w:val="22"/>
                <w:szCs w:val="22"/>
              </w:rPr>
            </w:pPr>
            <w:r>
              <w:rPr>
                <w:sz w:val="22"/>
                <w:szCs w:val="22"/>
              </w:rPr>
              <w:t xml:space="preserve">da 250 a 750 mg due volte al dì </w:t>
            </w:r>
          </w:p>
          <w:p w14:paraId="1FE2DE7F" w14:textId="77777777" w:rsidR="00A95484" w:rsidRDefault="009D39D6">
            <w:pPr>
              <w:rPr>
                <w:sz w:val="22"/>
                <w:szCs w:val="22"/>
              </w:rPr>
            </w:pPr>
            <w:r>
              <w:rPr>
                <w:sz w:val="22"/>
                <w:szCs w:val="22"/>
              </w:rPr>
              <w:t xml:space="preserve">da 250 a 500 mg due volte al dì </w:t>
            </w:r>
          </w:p>
          <w:p w14:paraId="5D7E7E89" w14:textId="77777777" w:rsidR="00A95484" w:rsidRDefault="009D39D6">
            <w:pPr>
              <w:rPr>
                <w:sz w:val="22"/>
                <w:szCs w:val="22"/>
              </w:rPr>
            </w:pPr>
            <w:r>
              <w:rPr>
                <w:sz w:val="22"/>
                <w:szCs w:val="22"/>
              </w:rPr>
              <w:t>da 500 a 1 000 mg una volta al dì</w:t>
            </w:r>
            <w:r>
              <w:rPr>
                <w:sz w:val="22"/>
                <w:szCs w:val="22"/>
                <w:vertAlign w:val="superscript"/>
              </w:rPr>
              <w:t>(2)</w:t>
            </w:r>
          </w:p>
        </w:tc>
      </w:tr>
    </w:tbl>
    <w:p w14:paraId="376EC3F1" w14:textId="77777777" w:rsidR="00A95484" w:rsidRDefault="009D39D6">
      <w:pPr>
        <w:rPr>
          <w:sz w:val="22"/>
          <w:szCs w:val="22"/>
        </w:rPr>
      </w:pPr>
      <w:r>
        <w:rPr>
          <w:sz w:val="22"/>
          <w:szCs w:val="22"/>
          <w:vertAlign w:val="superscript"/>
        </w:rPr>
        <w:t>(1)</w:t>
      </w:r>
      <w:r>
        <w:rPr>
          <w:sz w:val="22"/>
          <w:szCs w:val="22"/>
        </w:rPr>
        <w:t xml:space="preserve"> Una dose di carico pari a 750 mg è raccomandata nel primo giorno di trattamento con levetiracetam.</w:t>
      </w:r>
    </w:p>
    <w:p w14:paraId="2F5FB9F0" w14:textId="77777777" w:rsidR="00A95484" w:rsidRDefault="009D39D6">
      <w:pPr>
        <w:rPr>
          <w:sz w:val="22"/>
          <w:szCs w:val="22"/>
        </w:rPr>
      </w:pPr>
      <w:r>
        <w:rPr>
          <w:sz w:val="22"/>
          <w:szCs w:val="22"/>
          <w:vertAlign w:val="superscript"/>
        </w:rPr>
        <w:t>(2)</w:t>
      </w:r>
      <w:r>
        <w:rPr>
          <w:sz w:val="22"/>
          <w:szCs w:val="22"/>
        </w:rPr>
        <w:t xml:space="preserve"> Dopo la dialisi si raccomanda una dose supplementare compresa tra 250 e 500 mg.</w:t>
      </w:r>
    </w:p>
    <w:p w14:paraId="066CE74F" w14:textId="77777777" w:rsidR="00A95484" w:rsidRDefault="00A95484">
      <w:pPr>
        <w:rPr>
          <w:sz w:val="22"/>
          <w:szCs w:val="22"/>
        </w:rPr>
      </w:pPr>
    </w:p>
    <w:p w14:paraId="1AF2813E" w14:textId="77777777" w:rsidR="00A95484" w:rsidRDefault="009D39D6">
      <w:pPr>
        <w:rPr>
          <w:sz w:val="22"/>
          <w:szCs w:val="22"/>
        </w:rPr>
      </w:pPr>
      <w:r>
        <w:rPr>
          <w:sz w:val="22"/>
          <w:szCs w:val="22"/>
        </w:rPr>
        <w:t xml:space="preserve">Per i bambini con compromissione renale, la dose di levetiracetam deve essere adattata sulla base della funzionalità renale dal momento che la clearance del levetiracetam è correlata alla funzionalità renale. </w:t>
      </w:r>
      <w:r>
        <w:rPr>
          <w:sz w:val="22"/>
          <w:szCs w:val="22"/>
        </w:rPr>
        <w:lastRenderedPageBreak/>
        <w:t>Questa raccomandazione si basa su uno studio eseguito con pazienti adulti con compromissione renale.</w:t>
      </w:r>
    </w:p>
    <w:p w14:paraId="6454DC32" w14:textId="77777777" w:rsidR="00A95484" w:rsidRDefault="00A95484">
      <w:pPr>
        <w:rPr>
          <w:sz w:val="22"/>
          <w:szCs w:val="22"/>
        </w:rPr>
      </w:pPr>
    </w:p>
    <w:p w14:paraId="26905E9B" w14:textId="77777777" w:rsidR="00A95484" w:rsidRDefault="009D39D6">
      <w:pPr>
        <w:rPr>
          <w:sz w:val="22"/>
          <w:szCs w:val="22"/>
        </w:rPr>
      </w:pPr>
      <w:r>
        <w:rPr>
          <w:sz w:val="22"/>
          <w:szCs w:val="22"/>
        </w:rPr>
        <w:t>Nei giovani adolescenti, nei bambini e negli infanti, la CLcr, in mL/min/1,73 m</w:t>
      </w:r>
      <w:r>
        <w:rPr>
          <w:sz w:val="22"/>
          <w:szCs w:val="22"/>
          <w:vertAlign w:val="superscript"/>
        </w:rPr>
        <w:t>2</w:t>
      </w:r>
      <w:r>
        <w:rPr>
          <w:sz w:val="22"/>
          <w:szCs w:val="22"/>
        </w:rPr>
        <w:t>, può essere stimata dalla determinazione della creatinina sierica (in mg/dL) utilizzando la seguente formula (formula di Schwartz):</w:t>
      </w:r>
    </w:p>
    <w:p w14:paraId="0B8A1E21" w14:textId="77777777" w:rsidR="00A95484" w:rsidRDefault="00A95484">
      <w:pPr>
        <w:rPr>
          <w:sz w:val="22"/>
          <w:szCs w:val="22"/>
        </w:rPr>
      </w:pPr>
    </w:p>
    <w:p w14:paraId="4CB285D8" w14:textId="77777777" w:rsidR="00A95484" w:rsidRPr="00D61EF1" w:rsidRDefault="009D39D6">
      <w:pPr>
        <w:ind w:firstLine="2694"/>
        <w:rPr>
          <w:sz w:val="22"/>
          <w:szCs w:val="22"/>
          <w:lang w:val="nb-NO"/>
          <w:rPrChange w:id="44" w:author="Author">
            <w:rPr>
              <w:sz w:val="22"/>
              <w:szCs w:val="22"/>
            </w:rPr>
          </w:rPrChange>
        </w:rPr>
      </w:pPr>
      <w:r w:rsidRPr="00D61EF1">
        <w:rPr>
          <w:sz w:val="22"/>
          <w:szCs w:val="22"/>
          <w:lang w:val="nb-NO"/>
          <w:rPrChange w:id="45" w:author="Author">
            <w:rPr>
              <w:sz w:val="22"/>
              <w:szCs w:val="22"/>
            </w:rPr>
          </w:rPrChange>
        </w:rPr>
        <w:t>Altezza (cm) x ks</w:t>
      </w:r>
    </w:p>
    <w:p w14:paraId="77C58F99" w14:textId="77777777" w:rsidR="00A95484" w:rsidRPr="00D61EF1" w:rsidRDefault="009D39D6">
      <w:pPr>
        <w:rPr>
          <w:sz w:val="22"/>
          <w:szCs w:val="22"/>
          <w:lang w:val="nb-NO"/>
          <w:rPrChange w:id="46" w:author="Author">
            <w:rPr>
              <w:sz w:val="22"/>
              <w:szCs w:val="22"/>
            </w:rPr>
          </w:rPrChange>
        </w:rPr>
      </w:pPr>
      <w:r w:rsidRPr="00D61EF1">
        <w:rPr>
          <w:sz w:val="22"/>
          <w:szCs w:val="22"/>
          <w:lang w:val="nb-NO"/>
          <w:rPrChange w:id="47" w:author="Author">
            <w:rPr>
              <w:sz w:val="22"/>
              <w:szCs w:val="22"/>
            </w:rPr>
          </w:rPrChange>
        </w:rPr>
        <w:t>CLcr (mL/min/1,73 m</w:t>
      </w:r>
      <w:r w:rsidRPr="00D61EF1">
        <w:rPr>
          <w:sz w:val="22"/>
          <w:szCs w:val="22"/>
          <w:vertAlign w:val="superscript"/>
          <w:lang w:val="nb-NO"/>
          <w:rPrChange w:id="48" w:author="Author">
            <w:rPr>
              <w:sz w:val="22"/>
              <w:szCs w:val="22"/>
              <w:vertAlign w:val="superscript"/>
            </w:rPr>
          </w:rPrChange>
        </w:rPr>
        <w:t>2</w:t>
      </w:r>
      <w:r w:rsidRPr="00D61EF1">
        <w:rPr>
          <w:sz w:val="22"/>
          <w:szCs w:val="22"/>
          <w:lang w:val="nb-NO"/>
          <w:rPrChange w:id="49" w:author="Author">
            <w:rPr>
              <w:sz w:val="22"/>
              <w:szCs w:val="22"/>
            </w:rPr>
          </w:rPrChange>
        </w:rPr>
        <w:t>) = ---------------------------------</w:t>
      </w:r>
    </w:p>
    <w:p w14:paraId="7122E281" w14:textId="77777777" w:rsidR="00A95484" w:rsidRDefault="009D39D6">
      <w:pPr>
        <w:ind w:firstLine="2410"/>
        <w:rPr>
          <w:sz w:val="22"/>
          <w:szCs w:val="22"/>
        </w:rPr>
      </w:pPr>
      <w:r>
        <w:rPr>
          <w:sz w:val="22"/>
          <w:szCs w:val="22"/>
        </w:rPr>
        <w:t>Creatinina sierica (mg/dL)</w:t>
      </w:r>
    </w:p>
    <w:p w14:paraId="62586DDD" w14:textId="77777777" w:rsidR="00A95484" w:rsidRDefault="00A95484">
      <w:pPr>
        <w:rPr>
          <w:sz w:val="22"/>
          <w:szCs w:val="22"/>
        </w:rPr>
      </w:pPr>
    </w:p>
    <w:p w14:paraId="757BB2FD" w14:textId="77777777" w:rsidR="00A95484" w:rsidRDefault="009D39D6">
      <w:pPr>
        <w:rPr>
          <w:sz w:val="22"/>
          <w:szCs w:val="22"/>
        </w:rPr>
      </w:pPr>
      <w:r>
        <w:rPr>
          <w:sz w:val="22"/>
          <w:szCs w:val="22"/>
        </w:rPr>
        <w:t>ks= 0,45 negli infanti a termine di età fino a 1 anno; ks= 0,55 nei bambini di età inferiore a 13 anni e nelle femmine adolescenti; ks= 0,7 nei maschi adolescenti.</w:t>
      </w:r>
    </w:p>
    <w:p w14:paraId="258E8FD8" w14:textId="77777777" w:rsidR="00A95484" w:rsidRDefault="00A95484">
      <w:pPr>
        <w:rPr>
          <w:sz w:val="22"/>
          <w:szCs w:val="22"/>
        </w:rPr>
      </w:pPr>
    </w:p>
    <w:p w14:paraId="693115BA" w14:textId="77777777" w:rsidR="00A95484" w:rsidRDefault="009D39D6">
      <w:pPr>
        <w:rPr>
          <w:sz w:val="22"/>
          <w:szCs w:val="22"/>
        </w:rPr>
      </w:pPr>
      <w:r>
        <w:rPr>
          <w:sz w:val="22"/>
          <w:szCs w:val="22"/>
        </w:rPr>
        <w:t>Aggiustamento posologico per infanti, bambini e adolescenti di peso inferiore ai 50 kg con funzionalità renale alterata: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814"/>
        <w:gridCol w:w="2552"/>
        <w:gridCol w:w="3118"/>
      </w:tblGrid>
      <w:tr w:rsidR="00A95484" w14:paraId="4E5328EC" w14:textId="77777777">
        <w:tc>
          <w:tcPr>
            <w:tcW w:w="1838" w:type="dxa"/>
            <w:vMerge w:val="restart"/>
          </w:tcPr>
          <w:p w14:paraId="1B1B6C9F" w14:textId="77777777" w:rsidR="00A95484" w:rsidRDefault="009D39D6">
            <w:pPr>
              <w:spacing w:line="260" w:lineRule="exact"/>
              <w:rPr>
                <w:sz w:val="22"/>
                <w:szCs w:val="22"/>
              </w:rPr>
            </w:pPr>
            <w:r>
              <w:rPr>
                <w:sz w:val="22"/>
                <w:szCs w:val="22"/>
              </w:rPr>
              <w:t>Gruppo</w:t>
            </w:r>
          </w:p>
        </w:tc>
        <w:tc>
          <w:tcPr>
            <w:tcW w:w="1814" w:type="dxa"/>
            <w:vMerge w:val="restart"/>
          </w:tcPr>
          <w:p w14:paraId="0622C065" w14:textId="77777777" w:rsidR="00A95484" w:rsidRDefault="009D39D6">
            <w:pPr>
              <w:spacing w:line="260" w:lineRule="exact"/>
              <w:rPr>
                <w:sz w:val="22"/>
                <w:szCs w:val="22"/>
              </w:rPr>
            </w:pPr>
            <w:r>
              <w:rPr>
                <w:sz w:val="22"/>
                <w:szCs w:val="22"/>
              </w:rPr>
              <w:t>Clearance della creatinina (mL/min/1,73 m</w:t>
            </w:r>
            <w:r>
              <w:rPr>
                <w:sz w:val="22"/>
                <w:szCs w:val="22"/>
                <w:vertAlign w:val="superscript"/>
              </w:rPr>
              <w:t>2</w:t>
            </w:r>
            <w:r>
              <w:rPr>
                <w:sz w:val="22"/>
                <w:szCs w:val="22"/>
              </w:rPr>
              <w:t>)</w:t>
            </w:r>
          </w:p>
        </w:tc>
        <w:tc>
          <w:tcPr>
            <w:tcW w:w="5670" w:type="dxa"/>
            <w:gridSpan w:val="2"/>
          </w:tcPr>
          <w:p w14:paraId="7E3B91BE" w14:textId="77777777" w:rsidR="00A95484" w:rsidRDefault="009D39D6">
            <w:pPr>
              <w:spacing w:line="260" w:lineRule="exact"/>
              <w:jc w:val="center"/>
              <w:rPr>
                <w:sz w:val="22"/>
                <w:szCs w:val="22"/>
              </w:rPr>
            </w:pPr>
            <w:r>
              <w:rPr>
                <w:sz w:val="22"/>
                <w:szCs w:val="22"/>
              </w:rPr>
              <w:t>Dose e numero di somministrazioni</w:t>
            </w:r>
            <w:r>
              <w:rPr>
                <w:sz w:val="22"/>
                <w:szCs w:val="22"/>
                <w:vertAlign w:val="superscript"/>
              </w:rPr>
              <w:t>(1)</w:t>
            </w:r>
          </w:p>
        </w:tc>
      </w:tr>
      <w:tr w:rsidR="00A95484" w14:paraId="5AD730B3" w14:textId="77777777">
        <w:tc>
          <w:tcPr>
            <w:tcW w:w="1838" w:type="dxa"/>
            <w:vMerge/>
          </w:tcPr>
          <w:p w14:paraId="6755CC29" w14:textId="77777777" w:rsidR="00A95484" w:rsidRDefault="00A95484">
            <w:pPr>
              <w:spacing w:line="260" w:lineRule="exact"/>
              <w:rPr>
                <w:sz w:val="22"/>
                <w:szCs w:val="22"/>
              </w:rPr>
            </w:pPr>
          </w:p>
        </w:tc>
        <w:tc>
          <w:tcPr>
            <w:tcW w:w="1814" w:type="dxa"/>
            <w:vMerge/>
          </w:tcPr>
          <w:p w14:paraId="61862659" w14:textId="77777777" w:rsidR="00A95484" w:rsidRDefault="00A95484">
            <w:pPr>
              <w:spacing w:line="260" w:lineRule="exact"/>
              <w:rPr>
                <w:sz w:val="22"/>
                <w:szCs w:val="22"/>
              </w:rPr>
            </w:pPr>
          </w:p>
        </w:tc>
        <w:tc>
          <w:tcPr>
            <w:tcW w:w="2552" w:type="dxa"/>
          </w:tcPr>
          <w:p w14:paraId="7279FBEC" w14:textId="77777777" w:rsidR="00A95484" w:rsidRDefault="009D39D6">
            <w:pPr>
              <w:spacing w:line="260" w:lineRule="exact"/>
              <w:rPr>
                <w:sz w:val="22"/>
                <w:szCs w:val="22"/>
              </w:rPr>
            </w:pPr>
            <w:r>
              <w:rPr>
                <w:sz w:val="22"/>
                <w:szCs w:val="22"/>
              </w:rPr>
              <w:t>Infanti da 1 mese a meno di 6 mesi</w:t>
            </w:r>
          </w:p>
        </w:tc>
        <w:tc>
          <w:tcPr>
            <w:tcW w:w="3118" w:type="dxa"/>
          </w:tcPr>
          <w:p w14:paraId="4CC27389" w14:textId="77777777" w:rsidR="00A95484" w:rsidRDefault="009D39D6">
            <w:pPr>
              <w:spacing w:line="260" w:lineRule="exact"/>
              <w:rPr>
                <w:sz w:val="22"/>
                <w:szCs w:val="22"/>
              </w:rPr>
            </w:pPr>
            <w:r>
              <w:rPr>
                <w:rFonts w:eastAsia="SimSun"/>
                <w:sz w:val="22"/>
                <w:szCs w:val="22"/>
                <w:lang w:eastAsia="zh-CN"/>
              </w:rPr>
              <w:t xml:space="preserve">Infanti da 6 a 23 mesi, bambini e adolescenti di peso inferiore ai 50 kg </w:t>
            </w:r>
          </w:p>
        </w:tc>
      </w:tr>
      <w:tr w:rsidR="00A95484" w14:paraId="398B5753" w14:textId="77777777">
        <w:tc>
          <w:tcPr>
            <w:tcW w:w="1838" w:type="dxa"/>
          </w:tcPr>
          <w:p w14:paraId="0C742C61" w14:textId="77777777" w:rsidR="00A95484" w:rsidRDefault="009D39D6">
            <w:pPr>
              <w:spacing w:line="260" w:lineRule="exact"/>
              <w:rPr>
                <w:sz w:val="22"/>
                <w:szCs w:val="22"/>
              </w:rPr>
            </w:pPr>
            <w:r>
              <w:rPr>
                <w:sz w:val="22"/>
                <w:szCs w:val="22"/>
              </w:rPr>
              <w:t>Normale</w:t>
            </w:r>
          </w:p>
        </w:tc>
        <w:tc>
          <w:tcPr>
            <w:tcW w:w="1814" w:type="dxa"/>
          </w:tcPr>
          <w:p w14:paraId="5FD7478C" w14:textId="77777777" w:rsidR="00A95484" w:rsidRDefault="009D39D6">
            <w:pPr>
              <w:spacing w:line="260" w:lineRule="exact"/>
              <w:rPr>
                <w:sz w:val="22"/>
                <w:szCs w:val="22"/>
              </w:rPr>
            </w:pPr>
            <w:r>
              <w:rPr>
                <w:sz w:val="22"/>
                <w:szCs w:val="22"/>
              </w:rPr>
              <w:t>≥ 80</w:t>
            </w:r>
          </w:p>
        </w:tc>
        <w:tc>
          <w:tcPr>
            <w:tcW w:w="2552" w:type="dxa"/>
          </w:tcPr>
          <w:p w14:paraId="60E0BC8B" w14:textId="77777777" w:rsidR="00A95484" w:rsidRDefault="009D39D6">
            <w:pPr>
              <w:spacing w:line="260" w:lineRule="exact"/>
              <w:rPr>
                <w:sz w:val="22"/>
                <w:szCs w:val="22"/>
              </w:rPr>
            </w:pPr>
            <w:r>
              <w:rPr>
                <w:sz w:val="22"/>
                <w:szCs w:val="22"/>
              </w:rPr>
              <w:t xml:space="preserve">Da 7 a 21 mg/kg (da 0,07 a 0,21 mL/kg) due volte al giorno </w:t>
            </w:r>
          </w:p>
        </w:tc>
        <w:tc>
          <w:tcPr>
            <w:tcW w:w="3118" w:type="dxa"/>
          </w:tcPr>
          <w:p w14:paraId="28AE15E9" w14:textId="77777777" w:rsidR="00A95484" w:rsidRDefault="009D39D6">
            <w:pPr>
              <w:spacing w:line="260" w:lineRule="exact"/>
              <w:rPr>
                <w:sz w:val="22"/>
                <w:szCs w:val="22"/>
              </w:rPr>
            </w:pPr>
            <w:r>
              <w:rPr>
                <w:sz w:val="22"/>
                <w:szCs w:val="22"/>
              </w:rPr>
              <w:t>Da 10 a 30 mg/kg (da 0,10 a 0,30 mL/kg) due volte al giorno</w:t>
            </w:r>
          </w:p>
        </w:tc>
      </w:tr>
      <w:tr w:rsidR="00A95484" w14:paraId="04B8937D" w14:textId="77777777">
        <w:tc>
          <w:tcPr>
            <w:tcW w:w="1838" w:type="dxa"/>
          </w:tcPr>
          <w:p w14:paraId="31A1D02A" w14:textId="77777777" w:rsidR="00A95484" w:rsidRDefault="009D39D6">
            <w:pPr>
              <w:spacing w:line="260" w:lineRule="exact"/>
              <w:rPr>
                <w:sz w:val="22"/>
                <w:szCs w:val="22"/>
              </w:rPr>
            </w:pPr>
            <w:r>
              <w:rPr>
                <w:sz w:val="22"/>
                <w:szCs w:val="22"/>
              </w:rPr>
              <w:t>Lieve</w:t>
            </w:r>
          </w:p>
        </w:tc>
        <w:tc>
          <w:tcPr>
            <w:tcW w:w="1814" w:type="dxa"/>
          </w:tcPr>
          <w:p w14:paraId="27BB99E6" w14:textId="77777777" w:rsidR="00A95484" w:rsidRDefault="009D39D6">
            <w:pPr>
              <w:spacing w:line="260" w:lineRule="exact"/>
              <w:rPr>
                <w:sz w:val="22"/>
                <w:szCs w:val="22"/>
              </w:rPr>
            </w:pPr>
            <w:r>
              <w:rPr>
                <w:sz w:val="22"/>
                <w:szCs w:val="22"/>
              </w:rPr>
              <w:t>50</w:t>
            </w:r>
            <w:r>
              <w:rPr>
                <w:sz w:val="22"/>
                <w:szCs w:val="22"/>
              </w:rPr>
              <w:noBreakHyphen/>
              <w:t>79</w:t>
            </w:r>
          </w:p>
        </w:tc>
        <w:tc>
          <w:tcPr>
            <w:tcW w:w="2552" w:type="dxa"/>
          </w:tcPr>
          <w:p w14:paraId="630BE0B3" w14:textId="77777777" w:rsidR="00A95484" w:rsidRDefault="009D39D6">
            <w:pPr>
              <w:spacing w:line="260" w:lineRule="exact"/>
              <w:rPr>
                <w:sz w:val="22"/>
                <w:szCs w:val="22"/>
              </w:rPr>
            </w:pPr>
            <w:r>
              <w:rPr>
                <w:sz w:val="22"/>
                <w:szCs w:val="22"/>
              </w:rPr>
              <w:t xml:space="preserve">Da 7 a 14 mg/kg (da 0,07 a 0,14 mL/kg) due volte al giorno </w:t>
            </w:r>
          </w:p>
        </w:tc>
        <w:tc>
          <w:tcPr>
            <w:tcW w:w="3118" w:type="dxa"/>
          </w:tcPr>
          <w:p w14:paraId="59B80C31" w14:textId="77777777" w:rsidR="00A95484" w:rsidRDefault="009D39D6">
            <w:pPr>
              <w:spacing w:line="260" w:lineRule="exact"/>
              <w:rPr>
                <w:sz w:val="22"/>
                <w:szCs w:val="22"/>
              </w:rPr>
            </w:pPr>
            <w:r>
              <w:rPr>
                <w:sz w:val="22"/>
                <w:szCs w:val="22"/>
              </w:rPr>
              <w:t>Da 10 a 20 mg/kg (da 0,10 a 0,20 mL/kg) due volte al giorno</w:t>
            </w:r>
          </w:p>
        </w:tc>
      </w:tr>
      <w:tr w:rsidR="00A95484" w14:paraId="3CDBE889" w14:textId="77777777">
        <w:tc>
          <w:tcPr>
            <w:tcW w:w="1838" w:type="dxa"/>
          </w:tcPr>
          <w:p w14:paraId="37FED42A" w14:textId="77777777" w:rsidR="00A95484" w:rsidRDefault="009D39D6">
            <w:pPr>
              <w:spacing w:line="260" w:lineRule="exact"/>
              <w:rPr>
                <w:sz w:val="22"/>
                <w:szCs w:val="22"/>
              </w:rPr>
            </w:pPr>
            <w:r>
              <w:rPr>
                <w:sz w:val="22"/>
                <w:szCs w:val="22"/>
              </w:rPr>
              <w:t>Moderato</w:t>
            </w:r>
          </w:p>
        </w:tc>
        <w:tc>
          <w:tcPr>
            <w:tcW w:w="1814" w:type="dxa"/>
          </w:tcPr>
          <w:p w14:paraId="461E1A1C" w14:textId="77777777" w:rsidR="00A95484" w:rsidRDefault="009D39D6">
            <w:pPr>
              <w:spacing w:line="260" w:lineRule="exact"/>
              <w:rPr>
                <w:sz w:val="22"/>
                <w:szCs w:val="22"/>
              </w:rPr>
            </w:pPr>
            <w:r>
              <w:rPr>
                <w:sz w:val="22"/>
                <w:szCs w:val="22"/>
              </w:rPr>
              <w:t>30</w:t>
            </w:r>
            <w:r>
              <w:rPr>
                <w:sz w:val="22"/>
                <w:szCs w:val="22"/>
              </w:rPr>
              <w:noBreakHyphen/>
              <w:t>49</w:t>
            </w:r>
          </w:p>
        </w:tc>
        <w:tc>
          <w:tcPr>
            <w:tcW w:w="2552" w:type="dxa"/>
          </w:tcPr>
          <w:p w14:paraId="0BDC8F9F" w14:textId="77777777" w:rsidR="00A95484" w:rsidRDefault="009D39D6">
            <w:pPr>
              <w:spacing w:line="260" w:lineRule="exact"/>
              <w:rPr>
                <w:sz w:val="22"/>
                <w:szCs w:val="22"/>
              </w:rPr>
            </w:pPr>
            <w:r>
              <w:rPr>
                <w:sz w:val="22"/>
                <w:szCs w:val="22"/>
              </w:rPr>
              <w:t xml:space="preserve">Da 3,5 a 10,5 mg/kg (da 0,035 a 0,105 mL/kg) due volte al giorno </w:t>
            </w:r>
          </w:p>
        </w:tc>
        <w:tc>
          <w:tcPr>
            <w:tcW w:w="3118" w:type="dxa"/>
          </w:tcPr>
          <w:p w14:paraId="277E8C5F" w14:textId="77777777" w:rsidR="00A95484" w:rsidRDefault="009D39D6">
            <w:pPr>
              <w:spacing w:line="260" w:lineRule="exact"/>
              <w:rPr>
                <w:sz w:val="22"/>
                <w:szCs w:val="22"/>
              </w:rPr>
            </w:pPr>
            <w:r>
              <w:rPr>
                <w:sz w:val="22"/>
                <w:szCs w:val="22"/>
              </w:rPr>
              <w:t>Da 5 a 15 mg/kg (da 0,05 a 0,15 mL/kg) due volte al giorno</w:t>
            </w:r>
          </w:p>
        </w:tc>
      </w:tr>
      <w:tr w:rsidR="00A95484" w14:paraId="41CD2D95" w14:textId="77777777">
        <w:tc>
          <w:tcPr>
            <w:tcW w:w="1838" w:type="dxa"/>
          </w:tcPr>
          <w:p w14:paraId="5B74A94F" w14:textId="77777777" w:rsidR="00A95484" w:rsidRDefault="009D39D6">
            <w:pPr>
              <w:spacing w:line="260" w:lineRule="exact"/>
              <w:rPr>
                <w:sz w:val="22"/>
                <w:szCs w:val="22"/>
              </w:rPr>
            </w:pPr>
            <w:r>
              <w:rPr>
                <w:sz w:val="22"/>
                <w:szCs w:val="22"/>
              </w:rPr>
              <w:t>Grave</w:t>
            </w:r>
          </w:p>
        </w:tc>
        <w:tc>
          <w:tcPr>
            <w:tcW w:w="1814" w:type="dxa"/>
          </w:tcPr>
          <w:p w14:paraId="259017DD" w14:textId="77777777" w:rsidR="00A95484" w:rsidRDefault="009D39D6">
            <w:pPr>
              <w:spacing w:line="260" w:lineRule="exact"/>
              <w:rPr>
                <w:sz w:val="22"/>
                <w:szCs w:val="22"/>
              </w:rPr>
            </w:pPr>
            <w:r>
              <w:rPr>
                <w:sz w:val="22"/>
                <w:szCs w:val="22"/>
              </w:rPr>
              <w:t>&lt; 30</w:t>
            </w:r>
          </w:p>
        </w:tc>
        <w:tc>
          <w:tcPr>
            <w:tcW w:w="2552" w:type="dxa"/>
          </w:tcPr>
          <w:p w14:paraId="23F03CCC" w14:textId="77777777" w:rsidR="00A95484" w:rsidRDefault="009D39D6">
            <w:pPr>
              <w:spacing w:line="260" w:lineRule="exact"/>
              <w:rPr>
                <w:sz w:val="22"/>
                <w:szCs w:val="22"/>
              </w:rPr>
            </w:pPr>
            <w:r>
              <w:rPr>
                <w:sz w:val="22"/>
                <w:szCs w:val="22"/>
              </w:rPr>
              <w:t xml:space="preserve">Da 3,5 a 7 mg/kg (da 0,035 a 0,07 mL/kg) due volte al giorno </w:t>
            </w:r>
          </w:p>
        </w:tc>
        <w:tc>
          <w:tcPr>
            <w:tcW w:w="3118" w:type="dxa"/>
          </w:tcPr>
          <w:p w14:paraId="52592AD6" w14:textId="77777777" w:rsidR="00A95484" w:rsidRDefault="009D39D6">
            <w:pPr>
              <w:spacing w:line="260" w:lineRule="exact"/>
              <w:rPr>
                <w:sz w:val="22"/>
                <w:szCs w:val="22"/>
              </w:rPr>
            </w:pPr>
            <w:r>
              <w:rPr>
                <w:sz w:val="22"/>
                <w:szCs w:val="22"/>
              </w:rPr>
              <w:t xml:space="preserve">Da 5 a 10 mg/kg (da 0,05 a 0,10 mL/kg) due volte al giorno </w:t>
            </w:r>
          </w:p>
        </w:tc>
      </w:tr>
      <w:tr w:rsidR="00A95484" w14:paraId="3454FDD6" w14:textId="77777777">
        <w:tc>
          <w:tcPr>
            <w:tcW w:w="1838" w:type="dxa"/>
          </w:tcPr>
          <w:p w14:paraId="775A7ECC" w14:textId="77777777" w:rsidR="00A95484" w:rsidRDefault="009D39D6">
            <w:pPr>
              <w:spacing w:line="260" w:lineRule="exact"/>
              <w:rPr>
                <w:sz w:val="22"/>
                <w:szCs w:val="22"/>
              </w:rPr>
            </w:pPr>
            <w:r>
              <w:rPr>
                <w:sz w:val="22"/>
                <w:szCs w:val="22"/>
              </w:rPr>
              <w:t>Pazienti con nefropatia allo stadio terminale (ESRD) sottoposti a dialisi</w:t>
            </w:r>
          </w:p>
        </w:tc>
        <w:tc>
          <w:tcPr>
            <w:tcW w:w="1814" w:type="dxa"/>
          </w:tcPr>
          <w:p w14:paraId="65BF57DC" w14:textId="77777777" w:rsidR="00A95484" w:rsidRDefault="009D39D6">
            <w:pPr>
              <w:spacing w:line="260" w:lineRule="exact"/>
              <w:rPr>
                <w:sz w:val="22"/>
                <w:szCs w:val="22"/>
              </w:rPr>
            </w:pPr>
            <w:r>
              <w:rPr>
                <w:sz w:val="22"/>
                <w:szCs w:val="22"/>
              </w:rPr>
              <w:t>-</w:t>
            </w:r>
          </w:p>
        </w:tc>
        <w:tc>
          <w:tcPr>
            <w:tcW w:w="2552" w:type="dxa"/>
          </w:tcPr>
          <w:p w14:paraId="789A8795" w14:textId="77777777" w:rsidR="00A95484" w:rsidRDefault="009D39D6">
            <w:pPr>
              <w:spacing w:line="260" w:lineRule="exact"/>
              <w:rPr>
                <w:sz w:val="22"/>
                <w:szCs w:val="22"/>
              </w:rPr>
            </w:pPr>
            <w:r>
              <w:rPr>
                <w:sz w:val="22"/>
                <w:szCs w:val="22"/>
              </w:rPr>
              <w:t>Da 7 a 14 mg/kg (da 0,07 a 0,14 mL/kg) una volta al giorno</w:t>
            </w:r>
            <w:r>
              <w:rPr>
                <w:sz w:val="22"/>
                <w:szCs w:val="22"/>
                <w:vertAlign w:val="superscript"/>
              </w:rPr>
              <w:t>(2) (4)</w:t>
            </w:r>
          </w:p>
        </w:tc>
        <w:tc>
          <w:tcPr>
            <w:tcW w:w="3118" w:type="dxa"/>
          </w:tcPr>
          <w:p w14:paraId="5B505836" w14:textId="77777777" w:rsidR="00A95484" w:rsidRDefault="009D39D6">
            <w:pPr>
              <w:spacing w:line="260" w:lineRule="exact"/>
              <w:rPr>
                <w:sz w:val="22"/>
                <w:szCs w:val="22"/>
              </w:rPr>
            </w:pPr>
            <w:r>
              <w:rPr>
                <w:sz w:val="22"/>
                <w:szCs w:val="22"/>
              </w:rPr>
              <w:t>Da 10 a 20 mg/kg (da 0,10 a 0,20 mL/kg) una volta al giorno</w:t>
            </w:r>
            <w:r>
              <w:rPr>
                <w:sz w:val="22"/>
                <w:szCs w:val="22"/>
                <w:vertAlign w:val="superscript"/>
              </w:rPr>
              <w:t>(3) (5)</w:t>
            </w:r>
          </w:p>
        </w:tc>
      </w:tr>
    </w:tbl>
    <w:p w14:paraId="3B9ADC00" w14:textId="77777777" w:rsidR="00A95484" w:rsidRDefault="009D39D6">
      <w:pPr>
        <w:rPr>
          <w:sz w:val="22"/>
          <w:szCs w:val="22"/>
        </w:rPr>
      </w:pPr>
      <w:r>
        <w:rPr>
          <w:sz w:val="22"/>
          <w:szCs w:val="22"/>
          <w:vertAlign w:val="superscript"/>
        </w:rPr>
        <w:t>(1)</w:t>
      </w:r>
      <w:r>
        <w:rPr>
          <w:sz w:val="22"/>
          <w:szCs w:val="22"/>
        </w:rPr>
        <w:t xml:space="preserve"> Keppra soluzione orale deve essere usata per dosi inferiori a 250 mg, per dosi che non sono multiple di 250 mg quando non è possibile ottenere la dose raccomandata prendendo un numero multiplo di compresse per pazienti incapaci di deglutire compresse.</w:t>
      </w:r>
    </w:p>
    <w:p w14:paraId="3EF6BCFF" w14:textId="77777777" w:rsidR="00A95484" w:rsidRDefault="009D39D6">
      <w:pPr>
        <w:rPr>
          <w:sz w:val="22"/>
          <w:szCs w:val="22"/>
        </w:rPr>
      </w:pPr>
      <w:r>
        <w:rPr>
          <w:sz w:val="22"/>
          <w:szCs w:val="22"/>
          <w:vertAlign w:val="superscript"/>
        </w:rPr>
        <w:t>(2)</w:t>
      </w:r>
      <w:r>
        <w:rPr>
          <w:sz w:val="22"/>
          <w:szCs w:val="22"/>
        </w:rPr>
        <w:t xml:space="preserve"> Si raccomanda una dose di carico di 10,5 mg/kg (0,105 mL/kg) il primo giorno di trattamento con levetiracetam.</w:t>
      </w:r>
    </w:p>
    <w:p w14:paraId="1ABD6A0A" w14:textId="77777777" w:rsidR="00A95484" w:rsidRDefault="009D39D6">
      <w:pPr>
        <w:rPr>
          <w:sz w:val="22"/>
          <w:szCs w:val="22"/>
        </w:rPr>
      </w:pPr>
      <w:r>
        <w:rPr>
          <w:sz w:val="22"/>
          <w:szCs w:val="22"/>
          <w:vertAlign w:val="superscript"/>
        </w:rPr>
        <w:t>(3)</w:t>
      </w:r>
      <w:r>
        <w:rPr>
          <w:sz w:val="22"/>
          <w:szCs w:val="22"/>
        </w:rPr>
        <w:t xml:space="preserve"> Si raccomanda una dose di carico di 15 mg/kg (0,15 mL/kg) il primo giorno di trattamento con levetiracetam.</w:t>
      </w:r>
    </w:p>
    <w:p w14:paraId="6F99CE95" w14:textId="77777777" w:rsidR="00A95484" w:rsidRDefault="009D39D6">
      <w:pPr>
        <w:rPr>
          <w:sz w:val="22"/>
          <w:szCs w:val="22"/>
        </w:rPr>
      </w:pPr>
      <w:r>
        <w:rPr>
          <w:sz w:val="22"/>
          <w:szCs w:val="22"/>
          <w:vertAlign w:val="superscript"/>
        </w:rPr>
        <w:t>(4)</w:t>
      </w:r>
      <w:r>
        <w:rPr>
          <w:sz w:val="22"/>
          <w:szCs w:val="22"/>
        </w:rPr>
        <w:t xml:space="preserve"> Dopo la dialisi, si raccomanda una dose supplementare da 3,5 a 7 mg/kg (da 0,035 a 0,07 mL/kg).</w:t>
      </w:r>
    </w:p>
    <w:p w14:paraId="7A9718DF" w14:textId="77777777" w:rsidR="00A95484" w:rsidRDefault="009D39D6">
      <w:pPr>
        <w:rPr>
          <w:sz w:val="22"/>
          <w:szCs w:val="22"/>
        </w:rPr>
      </w:pPr>
      <w:r>
        <w:rPr>
          <w:sz w:val="22"/>
          <w:szCs w:val="22"/>
          <w:vertAlign w:val="superscript"/>
        </w:rPr>
        <w:t>(5)</w:t>
      </w:r>
      <w:r>
        <w:rPr>
          <w:sz w:val="22"/>
          <w:szCs w:val="22"/>
        </w:rPr>
        <w:t xml:space="preserve"> Dopo la dialisi, si raccomanda una dose supplementare da 5 a 10 mg/kg (da 0,05 a 0,10 mL/kg).</w:t>
      </w:r>
    </w:p>
    <w:p w14:paraId="11A20ED6" w14:textId="77777777" w:rsidR="00A95484" w:rsidRDefault="00A95484">
      <w:pPr>
        <w:rPr>
          <w:sz w:val="22"/>
          <w:szCs w:val="22"/>
        </w:rPr>
      </w:pPr>
    </w:p>
    <w:p w14:paraId="111FE9E8" w14:textId="77777777" w:rsidR="00A95484" w:rsidRDefault="009D39D6">
      <w:pPr>
        <w:pStyle w:val="BodyText2"/>
        <w:rPr>
          <w:i/>
          <w:szCs w:val="22"/>
        </w:rPr>
      </w:pPr>
      <w:r>
        <w:rPr>
          <w:i/>
          <w:szCs w:val="22"/>
        </w:rPr>
        <w:t>Compromissione epatica</w:t>
      </w:r>
    </w:p>
    <w:p w14:paraId="105D2BAC" w14:textId="77777777" w:rsidR="00A95484" w:rsidRDefault="00A95484">
      <w:pPr>
        <w:rPr>
          <w:sz w:val="22"/>
          <w:szCs w:val="22"/>
        </w:rPr>
      </w:pPr>
    </w:p>
    <w:p w14:paraId="61611669" w14:textId="77777777" w:rsidR="00A95484" w:rsidRDefault="009D39D6">
      <w:pPr>
        <w:rPr>
          <w:sz w:val="22"/>
          <w:szCs w:val="22"/>
        </w:rPr>
      </w:pPr>
      <w:r>
        <w:rPr>
          <w:sz w:val="22"/>
          <w:szCs w:val="22"/>
        </w:rPr>
        <w:t>Non è richiesto adeguamento posologico nei pazienti con compromissione epatica di grado da lieve a moderato. In pazienti con grave compromissione epatica, la clearance della creatinina può far sottostimare il grado di insufficienza renale. Pertanto quando la clearance della creatinina è &lt; 60 mL/min/1,73 m</w:t>
      </w:r>
      <w:r>
        <w:rPr>
          <w:sz w:val="22"/>
          <w:szCs w:val="22"/>
          <w:vertAlign w:val="superscript"/>
        </w:rPr>
        <w:t>2</w:t>
      </w:r>
      <w:r>
        <w:rPr>
          <w:sz w:val="22"/>
          <w:szCs w:val="22"/>
        </w:rPr>
        <w:t xml:space="preserve"> si raccomanda una riduzione del 50% della dose di mantenimento giornaliera.</w:t>
      </w:r>
    </w:p>
    <w:p w14:paraId="64A5AB6F" w14:textId="77777777" w:rsidR="00A95484" w:rsidRDefault="00A95484">
      <w:pPr>
        <w:rPr>
          <w:sz w:val="22"/>
          <w:szCs w:val="22"/>
          <w:u w:val="single"/>
        </w:rPr>
      </w:pPr>
    </w:p>
    <w:p w14:paraId="42AEB3BD" w14:textId="77777777" w:rsidR="00A95484" w:rsidRDefault="009D39D6">
      <w:pPr>
        <w:keepNext/>
        <w:rPr>
          <w:sz w:val="22"/>
          <w:szCs w:val="22"/>
          <w:u w:val="single"/>
        </w:rPr>
      </w:pPr>
      <w:r>
        <w:rPr>
          <w:sz w:val="22"/>
          <w:szCs w:val="22"/>
          <w:u w:val="single"/>
        </w:rPr>
        <w:lastRenderedPageBreak/>
        <w:t>Popolazione pediatrica</w:t>
      </w:r>
    </w:p>
    <w:p w14:paraId="43324183" w14:textId="77777777" w:rsidR="00A95484" w:rsidRDefault="00A95484">
      <w:pPr>
        <w:keepNext/>
        <w:rPr>
          <w:sz w:val="22"/>
          <w:szCs w:val="22"/>
          <w:u w:val="single"/>
        </w:rPr>
      </w:pPr>
    </w:p>
    <w:p w14:paraId="7A080EFC" w14:textId="77777777" w:rsidR="00A95484" w:rsidRDefault="009D39D6">
      <w:pPr>
        <w:rPr>
          <w:sz w:val="22"/>
          <w:szCs w:val="22"/>
        </w:rPr>
      </w:pPr>
      <w:r>
        <w:rPr>
          <w:sz w:val="22"/>
          <w:szCs w:val="22"/>
        </w:rPr>
        <w:t>Il medico deve prescrivere la forma farmaceutica ed il dosaggio più appropriati in base all’età, al peso e alla dose.</w:t>
      </w:r>
    </w:p>
    <w:p w14:paraId="2233D5EE" w14:textId="77777777" w:rsidR="00A95484" w:rsidRDefault="00A95484">
      <w:pPr>
        <w:rPr>
          <w:sz w:val="22"/>
          <w:szCs w:val="22"/>
        </w:rPr>
      </w:pPr>
    </w:p>
    <w:p w14:paraId="39A2D305" w14:textId="77777777" w:rsidR="00A95484" w:rsidRDefault="009D39D6">
      <w:pPr>
        <w:rPr>
          <w:sz w:val="22"/>
          <w:szCs w:val="22"/>
        </w:rPr>
      </w:pPr>
      <w:r>
        <w:rPr>
          <w:sz w:val="22"/>
          <w:szCs w:val="22"/>
        </w:rPr>
        <w:t>La formulazione in compresse non è adatta per l’uso negli infanti e nei bambini di età inferiore ai 6 anni. Keppra soluzione orale è la formulazione preferibile per l’uso in questa popolazione. Inoltre, i dosaggi disponibili delle compresse non sono appropriati per il trattamento iniziale nei bambini di peso inferiore a 25 kg, per i pazienti incapaci di deglutire compresse o per la somministrazione di dosi al di sotto di 250 mg. In tutti i casi sopra citati deve essere usata Keppra soluzione orale.</w:t>
      </w:r>
    </w:p>
    <w:p w14:paraId="36862C33" w14:textId="77777777" w:rsidR="00A95484" w:rsidRDefault="00A95484">
      <w:pPr>
        <w:rPr>
          <w:sz w:val="22"/>
          <w:szCs w:val="22"/>
          <w:u w:val="single"/>
        </w:rPr>
      </w:pPr>
    </w:p>
    <w:p w14:paraId="545A8202" w14:textId="77777777" w:rsidR="00A95484" w:rsidRDefault="009D39D6">
      <w:pPr>
        <w:rPr>
          <w:i/>
          <w:sz w:val="22"/>
          <w:szCs w:val="22"/>
        </w:rPr>
      </w:pPr>
      <w:r>
        <w:rPr>
          <w:i/>
          <w:sz w:val="22"/>
          <w:szCs w:val="22"/>
        </w:rPr>
        <w:t>Monoterapia</w:t>
      </w:r>
    </w:p>
    <w:p w14:paraId="2F3A6CA1" w14:textId="77777777" w:rsidR="00A95484" w:rsidRDefault="00A95484">
      <w:pPr>
        <w:rPr>
          <w:sz w:val="22"/>
          <w:szCs w:val="22"/>
          <w:u w:val="single"/>
        </w:rPr>
      </w:pPr>
    </w:p>
    <w:p w14:paraId="6F663786" w14:textId="77777777" w:rsidR="00A95484" w:rsidRDefault="009D39D6">
      <w:pPr>
        <w:rPr>
          <w:sz w:val="22"/>
          <w:szCs w:val="22"/>
        </w:rPr>
      </w:pPr>
      <w:r>
        <w:rPr>
          <w:sz w:val="22"/>
          <w:szCs w:val="22"/>
        </w:rPr>
        <w:t>La sicurezza e l’efficacia di Keppra somministrato in monoterapia a bambini e adolescenti di età inferiore ai 16 anni non sono state stabilite.</w:t>
      </w:r>
    </w:p>
    <w:p w14:paraId="3F6D041E" w14:textId="77777777" w:rsidR="00A95484" w:rsidRDefault="009D39D6">
      <w:pPr>
        <w:rPr>
          <w:sz w:val="22"/>
          <w:szCs w:val="22"/>
        </w:rPr>
      </w:pPr>
      <w:r>
        <w:rPr>
          <w:sz w:val="22"/>
          <w:szCs w:val="22"/>
        </w:rPr>
        <w:t>Non vi sono dati disponibili.</w:t>
      </w:r>
    </w:p>
    <w:p w14:paraId="5443D73A" w14:textId="77777777" w:rsidR="00A95484" w:rsidRDefault="00A95484">
      <w:pPr>
        <w:rPr>
          <w:sz w:val="22"/>
          <w:szCs w:val="22"/>
          <w:u w:val="single"/>
        </w:rPr>
      </w:pPr>
    </w:p>
    <w:p w14:paraId="49A4AE3A" w14:textId="77777777" w:rsidR="00A95484" w:rsidRDefault="009D39D6">
      <w:pPr>
        <w:rPr>
          <w:sz w:val="22"/>
          <w:szCs w:val="22"/>
        </w:rPr>
      </w:pPr>
      <w:r>
        <w:rPr>
          <w:i/>
          <w:iCs/>
          <w:sz w:val="22"/>
          <w:szCs w:val="22"/>
        </w:rPr>
        <w:t>Adolescenti (16 e 17 anni di età) del peso di 50 kg o superiore con crisi ad esordio parziale con o senza generalizzazione secondaria con epilessia di nuova diagnosi.</w:t>
      </w:r>
      <w:r>
        <w:rPr>
          <w:sz w:val="22"/>
          <w:szCs w:val="22"/>
        </w:rPr>
        <w:t xml:space="preserve"> </w:t>
      </w:r>
    </w:p>
    <w:p w14:paraId="4DBCBEF6" w14:textId="77777777" w:rsidR="00A95484" w:rsidRDefault="009D39D6">
      <w:pPr>
        <w:rPr>
          <w:sz w:val="22"/>
          <w:szCs w:val="22"/>
        </w:rPr>
      </w:pPr>
      <w:r>
        <w:rPr>
          <w:sz w:val="22"/>
          <w:szCs w:val="22"/>
        </w:rPr>
        <w:t xml:space="preserve">Fare riferimento al paragrafo di cui sopra su </w:t>
      </w:r>
      <w:r>
        <w:rPr>
          <w:i/>
          <w:iCs/>
          <w:sz w:val="22"/>
          <w:szCs w:val="22"/>
        </w:rPr>
        <w:t>Adulti (≥</w:t>
      </w:r>
      <w:r>
        <w:rPr>
          <w:sz w:val="22"/>
          <w:szCs w:val="22"/>
        </w:rPr>
        <w:t> </w:t>
      </w:r>
      <w:r>
        <w:rPr>
          <w:i/>
          <w:iCs/>
          <w:sz w:val="22"/>
          <w:szCs w:val="22"/>
        </w:rPr>
        <w:t>18 anni) e adolescenti (da 12 a 17 anni) del peso di 50 kg o superiore</w:t>
      </w:r>
      <w:r>
        <w:rPr>
          <w:sz w:val="22"/>
          <w:szCs w:val="22"/>
        </w:rPr>
        <w:t>.</w:t>
      </w:r>
    </w:p>
    <w:p w14:paraId="5CF6BFAD" w14:textId="77777777" w:rsidR="00A95484" w:rsidRDefault="00A95484">
      <w:pPr>
        <w:rPr>
          <w:sz w:val="22"/>
          <w:szCs w:val="22"/>
          <w:u w:val="single"/>
        </w:rPr>
      </w:pPr>
    </w:p>
    <w:p w14:paraId="012447AA" w14:textId="77777777" w:rsidR="00A95484" w:rsidRDefault="009D39D6">
      <w:pPr>
        <w:rPr>
          <w:i/>
          <w:sz w:val="22"/>
          <w:szCs w:val="22"/>
        </w:rPr>
      </w:pPr>
      <w:r>
        <w:rPr>
          <w:i/>
          <w:sz w:val="22"/>
          <w:szCs w:val="22"/>
        </w:rPr>
        <w:t>Terapia aggiuntiva per infanti da 6 a 23 mesi di età, bambini (da 2 a 11 anni) e adolescenti (da 12 a 17 anni) di peso inferiore ai 50 kg</w:t>
      </w:r>
    </w:p>
    <w:p w14:paraId="67DDE2E0" w14:textId="77777777" w:rsidR="00A95484" w:rsidRDefault="00A95484">
      <w:pPr>
        <w:rPr>
          <w:sz w:val="22"/>
          <w:szCs w:val="22"/>
        </w:rPr>
      </w:pPr>
    </w:p>
    <w:p w14:paraId="4655AC54" w14:textId="77777777" w:rsidR="00A95484" w:rsidRDefault="009D39D6">
      <w:pPr>
        <w:rPr>
          <w:sz w:val="22"/>
          <w:szCs w:val="22"/>
        </w:rPr>
      </w:pPr>
      <w:r>
        <w:rPr>
          <w:sz w:val="22"/>
          <w:szCs w:val="22"/>
        </w:rPr>
        <w:t>Keppra soluzione orale è la formulazione preferibile per l’uso negli infanti e nei bambini di età inferiore ai 6 anni.</w:t>
      </w:r>
    </w:p>
    <w:p w14:paraId="5FC0E89B" w14:textId="77777777" w:rsidR="00A95484" w:rsidRDefault="00A95484">
      <w:pPr>
        <w:rPr>
          <w:sz w:val="22"/>
          <w:szCs w:val="22"/>
        </w:rPr>
      </w:pPr>
    </w:p>
    <w:p w14:paraId="06A87733" w14:textId="77777777" w:rsidR="00A95484" w:rsidRDefault="009D39D6">
      <w:pPr>
        <w:rPr>
          <w:sz w:val="22"/>
          <w:szCs w:val="22"/>
        </w:rPr>
      </w:pPr>
      <w:r>
        <w:rPr>
          <w:sz w:val="22"/>
          <w:szCs w:val="22"/>
        </w:rPr>
        <w:t>Per bambini di età uguale o superiore ai 6 anni, Keppra soluzione orale deve essere usata per dosi inferiori a 250 mg, per dosi che non sono multipli di 250 mg quando non è possibile somministrare la dose raccomandata prendendo più compresse e per pazienti incapaci di deglutire compresse.</w:t>
      </w:r>
    </w:p>
    <w:p w14:paraId="07F1A0CB" w14:textId="77777777" w:rsidR="00A95484" w:rsidRDefault="00A95484">
      <w:pPr>
        <w:rPr>
          <w:sz w:val="22"/>
          <w:szCs w:val="22"/>
        </w:rPr>
      </w:pPr>
    </w:p>
    <w:p w14:paraId="5BB2473D" w14:textId="77777777" w:rsidR="00A95484" w:rsidRDefault="009D39D6">
      <w:pPr>
        <w:rPr>
          <w:sz w:val="22"/>
          <w:szCs w:val="22"/>
        </w:rPr>
      </w:pPr>
      <w:r>
        <w:rPr>
          <w:sz w:val="22"/>
          <w:szCs w:val="22"/>
        </w:rPr>
        <w:t>Deve essere usata la dose efficace più bassa per tutte le indicazioni. La dose iniziale per i bambini e gli adolescenti di 25 kg deve essere 250 mg due volte al giorno fino ad una dose massima di 750 mg due volte al giorno. La dose in bambini di 50 kg o più è la stessa degli adulti. per tutte le indicazioni.</w:t>
      </w:r>
    </w:p>
    <w:p w14:paraId="6163D18A" w14:textId="77777777" w:rsidR="00A95484" w:rsidRDefault="009D39D6">
      <w:pPr>
        <w:rPr>
          <w:sz w:val="22"/>
          <w:szCs w:val="22"/>
        </w:rPr>
      </w:pPr>
      <w:r>
        <w:rPr>
          <w:sz w:val="22"/>
          <w:szCs w:val="22"/>
        </w:rPr>
        <w:t xml:space="preserve">Fare riferimento al paragrafo di cui sopra su </w:t>
      </w:r>
      <w:r>
        <w:rPr>
          <w:i/>
          <w:sz w:val="22"/>
          <w:szCs w:val="22"/>
        </w:rPr>
        <w:t>Adulti (≥</w:t>
      </w:r>
      <w:r>
        <w:rPr>
          <w:sz w:val="22"/>
          <w:szCs w:val="22"/>
        </w:rPr>
        <w:t> </w:t>
      </w:r>
      <w:r>
        <w:rPr>
          <w:i/>
          <w:sz w:val="22"/>
          <w:szCs w:val="22"/>
        </w:rPr>
        <w:t>18 anni) e adolescenti (da 12 a 17 anni) del peso di 50</w:t>
      </w:r>
      <w:r>
        <w:rPr>
          <w:sz w:val="22"/>
          <w:szCs w:val="22"/>
        </w:rPr>
        <w:t> </w:t>
      </w:r>
      <w:r>
        <w:rPr>
          <w:i/>
          <w:sz w:val="22"/>
          <w:szCs w:val="22"/>
        </w:rPr>
        <w:t>kg o superiore</w:t>
      </w:r>
      <w:r>
        <w:rPr>
          <w:sz w:val="22"/>
          <w:szCs w:val="22"/>
        </w:rPr>
        <w:t xml:space="preserve"> per tutte le indicazioni.</w:t>
      </w:r>
    </w:p>
    <w:p w14:paraId="4D6A87EE" w14:textId="77777777" w:rsidR="00A95484" w:rsidRDefault="00A95484">
      <w:pPr>
        <w:rPr>
          <w:sz w:val="22"/>
          <w:szCs w:val="22"/>
        </w:rPr>
      </w:pPr>
    </w:p>
    <w:p w14:paraId="0AED856A" w14:textId="77777777" w:rsidR="00A95484" w:rsidRDefault="009D39D6">
      <w:pPr>
        <w:rPr>
          <w:i/>
          <w:sz w:val="22"/>
          <w:szCs w:val="22"/>
        </w:rPr>
      </w:pPr>
      <w:r>
        <w:rPr>
          <w:i/>
          <w:sz w:val="22"/>
          <w:szCs w:val="22"/>
        </w:rPr>
        <w:t>Terapia aggiuntiva per infanti da 1 mese a meno di 6 mesi di età</w:t>
      </w:r>
    </w:p>
    <w:p w14:paraId="5523DFB7" w14:textId="77777777" w:rsidR="00A95484" w:rsidRDefault="00A95484">
      <w:pPr>
        <w:rPr>
          <w:i/>
          <w:sz w:val="22"/>
          <w:szCs w:val="22"/>
        </w:rPr>
      </w:pPr>
    </w:p>
    <w:p w14:paraId="5C4A4FC3" w14:textId="77777777" w:rsidR="00A95484" w:rsidRDefault="009D39D6">
      <w:pPr>
        <w:rPr>
          <w:sz w:val="22"/>
          <w:szCs w:val="22"/>
        </w:rPr>
      </w:pPr>
      <w:r>
        <w:rPr>
          <w:sz w:val="22"/>
          <w:szCs w:val="22"/>
        </w:rPr>
        <w:t>La soluzione orale è la formulazione da utilizzare negli infanti.</w:t>
      </w:r>
    </w:p>
    <w:p w14:paraId="29E2D557" w14:textId="77777777" w:rsidR="00A95484" w:rsidRDefault="00A95484">
      <w:pPr>
        <w:rPr>
          <w:sz w:val="22"/>
          <w:szCs w:val="22"/>
        </w:rPr>
      </w:pPr>
    </w:p>
    <w:p w14:paraId="7E1F3ADA" w14:textId="77777777" w:rsidR="00A95484" w:rsidRDefault="009D39D6">
      <w:pPr>
        <w:rPr>
          <w:sz w:val="22"/>
          <w:szCs w:val="22"/>
          <w:u w:val="single"/>
        </w:rPr>
      </w:pPr>
      <w:r>
        <w:rPr>
          <w:sz w:val="22"/>
          <w:szCs w:val="22"/>
          <w:u w:val="single"/>
        </w:rPr>
        <w:t>Modo di somministrazione</w:t>
      </w:r>
    </w:p>
    <w:p w14:paraId="0F21ABA5" w14:textId="77777777" w:rsidR="00A95484" w:rsidRDefault="009D39D6">
      <w:pPr>
        <w:rPr>
          <w:sz w:val="22"/>
          <w:szCs w:val="22"/>
        </w:rPr>
      </w:pPr>
      <w:r>
        <w:rPr>
          <w:sz w:val="22"/>
          <w:szCs w:val="22"/>
        </w:rPr>
        <w:t>Le compresse rivestite con film devono essere somministrate per via orale, deglutite con una sufficiente quantità di liquido e possono essere assunte con o senza cibo. Dopo la somministrazione orale si potrebbe percepire il sapore amaro di levetiracetam. La dose giornaliera va ripartita a metà in due somministrazioni.</w:t>
      </w:r>
    </w:p>
    <w:p w14:paraId="19C28287" w14:textId="77777777" w:rsidR="00A95484" w:rsidRDefault="00A95484">
      <w:pPr>
        <w:ind w:left="567" w:hanging="567"/>
        <w:rPr>
          <w:b/>
          <w:sz w:val="22"/>
          <w:szCs w:val="22"/>
        </w:rPr>
      </w:pPr>
    </w:p>
    <w:p w14:paraId="5616479D" w14:textId="77777777" w:rsidR="00A95484" w:rsidRDefault="009D39D6">
      <w:pPr>
        <w:jc w:val="both"/>
        <w:rPr>
          <w:b/>
          <w:sz w:val="22"/>
          <w:szCs w:val="22"/>
        </w:rPr>
      </w:pPr>
      <w:r>
        <w:rPr>
          <w:b/>
          <w:sz w:val="22"/>
          <w:szCs w:val="22"/>
        </w:rPr>
        <w:t>4.3</w:t>
      </w:r>
      <w:r>
        <w:rPr>
          <w:b/>
          <w:sz w:val="22"/>
          <w:szCs w:val="22"/>
        </w:rPr>
        <w:tab/>
        <w:t>Controindicazioni</w:t>
      </w:r>
    </w:p>
    <w:p w14:paraId="2FC63252" w14:textId="77777777" w:rsidR="00A95484" w:rsidRDefault="00A95484">
      <w:pPr>
        <w:rPr>
          <w:sz w:val="22"/>
          <w:szCs w:val="22"/>
        </w:rPr>
      </w:pPr>
    </w:p>
    <w:p w14:paraId="618536EC" w14:textId="77777777" w:rsidR="00A95484" w:rsidRDefault="009D39D6">
      <w:pPr>
        <w:rPr>
          <w:sz w:val="22"/>
          <w:szCs w:val="22"/>
        </w:rPr>
      </w:pPr>
      <w:r>
        <w:rPr>
          <w:sz w:val="22"/>
          <w:szCs w:val="22"/>
        </w:rPr>
        <w:t>Ipersensibilità al principio attivo o ad altri derivati pirrolidonici o ad uno qualsiasi degli eccipienti elencati al paragrafo 6.1.</w:t>
      </w:r>
    </w:p>
    <w:p w14:paraId="4E98F258" w14:textId="77777777" w:rsidR="00A95484" w:rsidRDefault="00A95484">
      <w:pPr>
        <w:rPr>
          <w:sz w:val="22"/>
          <w:szCs w:val="22"/>
        </w:rPr>
      </w:pPr>
    </w:p>
    <w:p w14:paraId="5C960869" w14:textId="77777777" w:rsidR="00A95484" w:rsidRDefault="009D39D6">
      <w:pPr>
        <w:keepNext/>
        <w:jc w:val="both"/>
        <w:rPr>
          <w:b/>
          <w:sz w:val="22"/>
          <w:szCs w:val="22"/>
        </w:rPr>
      </w:pPr>
      <w:r>
        <w:rPr>
          <w:b/>
          <w:sz w:val="22"/>
          <w:szCs w:val="22"/>
        </w:rPr>
        <w:lastRenderedPageBreak/>
        <w:t>4.4</w:t>
      </w:r>
      <w:r>
        <w:rPr>
          <w:b/>
          <w:sz w:val="22"/>
          <w:szCs w:val="22"/>
        </w:rPr>
        <w:tab/>
        <w:t>Avvertenze speciali e precauzioni di impiego</w:t>
      </w:r>
    </w:p>
    <w:p w14:paraId="02CD9A4F" w14:textId="77777777" w:rsidR="00A95484" w:rsidRDefault="00A95484">
      <w:pPr>
        <w:keepNext/>
        <w:rPr>
          <w:sz w:val="22"/>
          <w:szCs w:val="22"/>
        </w:rPr>
      </w:pPr>
    </w:p>
    <w:p w14:paraId="24A58D56" w14:textId="77777777" w:rsidR="00A95484" w:rsidRDefault="009D39D6">
      <w:pPr>
        <w:keepNext/>
        <w:rPr>
          <w:sz w:val="22"/>
          <w:szCs w:val="22"/>
          <w:u w:val="single"/>
        </w:rPr>
      </w:pPr>
      <w:r>
        <w:rPr>
          <w:sz w:val="22"/>
          <w:szCs w:val="22"/>
          <w:u w:val="single"/>
        </w:rPr>
        <w:t>Compromissione renale</w:t>
      </w:r>
    </w:p>
    <w:p w14:paraId="7E2BDE67" w14:textId="77777777" w:rsidR="00A95484" w:rsidRDefault="009D39D6">
      <w:pPr>
        <w:rPr>
          <w:sz w:val="22"/>
          <w:szCs w:val="22"/>
        </w:rPr>
      </w:pPr>
      <w:r>
        <w:rPr>
          <w:sz w:val="22"/>
          <w:szCs w:val="22"/>
        </w:rPr>
        <w:t>La somministrazione di levetiracetam in pazienti con compromissione renale può richiedere un aggiustamento posologico. In pazienti con funzionalità epatica gravemente compromessa si raccomanda di valutare la funzionalità renale prima di stabilire la posologia (vedere paragrafo 4.2).</w:t>
      </w:r>
    </w:p>
    <w:p w14:paraId="7400152B" w14:textId="77777777" w:rsidR="00A95484" w:rsidRDefault="00A95484">
      <w:pPr>
        <w:rPr>
          <w:sz w:val="22"/>
          <w:szCs w:val="22"/>
        </w:rPr>
      </w:pPr>
    </w:p>
    <w:p w14:paraId="42390749" w14:textId="77777777" w:rsidR="00A95484" w:rsidRDefault="009D39D6">
      <w:pPr>
        <w:rPr>
          <w:sz w:val="22"/>
          <w:szCs w:val="22"/>
          <w:u w:val="single"/>
        </w:rPr>
      </w:pPr>
      <w:r>
        <w:rPr>
          <w:sz w:val="22"/>
          <w:szCs w:val="22"/>
          <w:u w:val="single"/>
        </w:rPr>
        <w:t>Lesione renale acuta</w:t>
      </w:r>
    </w:p>
    <w:p w14:paraId="20D94E51" w14:textId="77777777" w:rsidR="00A95484" w:rsidRDefault="009D39D6">
      <w:pPr>
        <w:rPr>
          <w:sz w:val="22"/>
          <w:szCs w:val="22"/>
        </w:rPr>
      </w:pPr>
      <w:r>
        <w:rPr>
          <w:sz w:val="22"/>
          <w:szCs w:val="22"/>
        </w:rPr>
        <w:t>L’uso di levetiracetam è stato molto raramente associato a lesione renale acuta, con un tempo d’insorgenza che varia da pochi giorni a diversi mesi.</w:t>
      </w:r>
    </w:p>
    <w:p w14:paraId="4B9E4840" w14:textId="77777777" w:rsidR="00A95484" w:rsidRDefault="00A95484">
      <w:pPr>
        <w:rPr>
          <w:sz w:val="22"/>
          <w:szCs w:val="22"/>
        </w:rPr>
      </w:pPr>
    </w:p>
    <w:p w14:paraId="12469C64" w14:textId="77777777" w:rsidR="00A95484" w:rsidRDefault="009D39D6">
      <w:pPr>
        <w:rPr>
          <w:sz w:val="22"/>
          <w:szCs w:val="22"/>
          <w:u w:val="single"/>
        </w:rPr>
      </w:pPr>
      <w:r>
        <w:rPr>
          <w:sz w:val="22"/>
          <w:szCs w:val="22"/>
          <w:u w:val="single"/>
        </w:rPr>
        <w:t>Conta delle cellule ematiche</w:t>
      </w:r>
    </w:p>
    <w:p w14:paraId="39EA5356" w14:textId="77777777" w:rsidR="00A95484" w:rsidRDefault="009D39D6">
      <w:pPr>
        <w:rPr>
          <w:sz w:val="22"/>
          <w:szCs w:val="22"/>
        </w:rPr>
      </w:pPr>
      <w:r>
        <w:rPr>
          <w:sz w:val="22"/>
          <w:szCs w:val="22"/>
        </w:rPr>
        <w:t>Sono stati descritti rari casi di diminuita conta delle cellule ematiche (neutropenia, agranulocitosi, leucopenia, trombocitopenia e pancitopenia) in associazione con la somministrazione di levetiracetam, generalmente all’inizio del trattamento. Si consiglia emocromo completo in pazienti che presentano debolezza accentuata, piressia, infezioni ricorrenti o disturbi della coagulazione (paragrafo 4.8).</w:t>
      </w:r>
    </w:p>
    <w:p w14:paraId="6D8BEE1F" w14:textId="77777777" w:rsidR="00A95484" w:rsidRDefault="00A95484">
      <w:pPr>
        <w:keepNext/>
        <w:rPr>
          <w:sz w:val="22"/>
          <w:szCs w:val="22"/>
        </w:rPr>
      </w:pPr>
    </w:p>
    <w:p w14:paraId="2C3AF9F9" w14:textId="77777777" w:rsidR="00A95484" w:rsidRDefault="009D39D6">
      <w:pPr>
        <w:keepNext/>
        <w:rPr>
          <w:sz w:val="22"/>
          <w:szCs w:val="22"/>
          <w:u w:val="single"/>
        </w:rPr>
      </w:pPr>
      <w:r>
        <w:rPr>
          <w:sz w:val="22"/>
          <w:szCs w:val="22"/>
          <w:u w:val="single"/>
        </w:rPr>
        <w:t>Suicidio</w:t>
      </w:r>
    </w:p>
    <w:p w14:paraId="6D948FB5" w14:textId="77777777" w:rsidR="00A95484" w:rsidRDefault="009D39D6">
      <w:pPr>
        <w:rPr>
          <w:sz w:val="22"/>
          <w:szCs w:val="22"/>
        </w:rPr>
      </w:pPr>
      <w:r>
        <w:rPr>
          <w:sz w:val="22"/>
          <w:szCs w:val="22"/>
        </w:rPr>
        <w:t>Casi di suicidio, tentato suicidio, ideazione e comportamento suicida sono stati riportati in pazienti trattati con antiepilettici (incluso levetiracetam). Una metanalisi di studi randomizzati e controllati verso placebo, condotti con medicinali antiepilettici, ha mostrato un lieve incremento del rischio di ideazione e comportamento suicida. Il meccanismo di tale rischio non è noto.</w:t>
      </w:r>
    </w:p>
    <w:p w14:paraId="775A132E" w14:textId="77777777" w:rsidR="00A95484" w:rsidRDefault="00A95484">
      <w:pPr>
        <w:rPr>
          <w:sz w:val="22"/>
          <w:szCs w:val="22"/>
        </w:rPr>
      </w:pPr>
    </w:p>
    <w:p w14:paraId="559EB270" w14:textId="77777777" w:rsidR="00A95484" w:rsidRDefault="009D39D6">
      <w:pPr>
        <w:rPr>
          <w:sz w:val="22"/>
          <w:szCs w:val="22"/>
          <w:lang w:eastAsia="de-DE"/>
        </w:rPr>
      </w:pPr>
      <w:r>
        <w:rPr>
          <w:sz w:val="22"/>
          <w:szCs w:val="22"/>
        </w:rPr>
        <w:t xml:space="preserve">Di conseguenza, i pazienti devono essere monitorati per quanto riguarda la comparsa di segni di depressione e/o ideazione e comportamento suicida, e un trattamento appropriato deve essere preso in considerazione. I pazienti (e coloro che se ne prendono cura) devono essere </w:t>
      </w:r>
      <w:r>
        <w:rPr>
          <w:sz w:val="22"/>
          <w:szCs w:val="22"/>
          <w:lang w:eastAsia="de-DE"/>
        </w:rPr>
        <w:t>avvisati che, nel caso in cui emergano segni di depressione e/o ideazione o comportamento suicida, è necessario consultare un medico.</w:t>
      </w:r>
    </w:p>
    <w:p w14:paraId="44304DBA" w14:textId="77777777" w:rsidR="00A95484" w:rsidRDefault="00A95484">
      <w:pPr>
        <w:rPr>
          <w:sz w:val="22"/>
          <w:szCs w:val="22"/>
          <w:lang w:eastAsia="de-DE"/>
        </w:rPr>
      </w:pPr>
    </w:p>
    <w:p w14:paraId="0C22A6A6" w14:textId="77777777" w:rsidR="00A95484" w:rsidRDefault="009D39D6">
      <w:pPr>
        <w:rPr>
          <w:sz w:val="22"/>
          <w:szCs w:val="22"/>
          <w:u w:val="single"/>
        </w:rPr>
      </w:pPr>
      <w:r>
        <w:rPr>
          <w:sz w:val="22"/>
          <w:szCs w:val="22"/>
          <w:u w:val="single"/>
        </w:rPr>
        <w:t xml:space="preserve">Comportamenti anormali e aggressivi </w:t>
      </w:r>
    </w:p>
    <w:p w14:paraId="285FEC1F" w14:textId="77777777" w:rsidR="00A95484" w:rsidRDefault="009D39D6">
      <w:pPr>
        <w:rPr>
          <w:sz w:val="22"/>
          <w:szCs w:val="22"/>
        </w:rPr>
      </w:pPr>
      <w:r>
        <w:rPr>
          <w:sz w:val="22"/>
          <w:szCs w:val="22"/>
        </w:rPr>
        <w:t>Levetiracetam può causare sintomi psicotici e comportamenti anormali comprese irritabilità e aggressività. I pazienti trattati con levetiracetam devono essere monitorati per lo sviluppo di segni psichiatrici che indichino cambiamenti importanti di umore e/o personalità. Se si notano tali comportamenti, si deve considerare la modifica o una sospensione graduale del trattamento. In caso di sospensione del trattamento, bisogna fare riferimento al paragrafo 4.2.</w:t>
      </w:r>
    </w:p>
    <w:p w14:paraId="02F2357C" w14:textId="77777777" w:rsidR="00A95484" w:rsidRDefault="00A95484">
      <w:pPr>
        <w:rPr>
          <w:sz w:val="22"/>
          <w:szCs w:val="22"/>
        </w:rPr>
      </w:pPr>
    </w:p>
    <w:p w14:paraId="20FA8FD2" w14:textId="77777777" w:rsidR="00A95484" w:rsidRDefault="009D39D6">
      <w:pPr>
        <w:spacing w:before="120" w:after="120"/>
        <w:contextualSpacing/>
        <w:rPr>
          <w:rFonts w:eastAsia="Batang"/>
          <w:sz w:val="22"/>
          <w:szCs w:val="22"/>
          <w:u w:val="single"/>
        </w:rPr>
      </w:pPr>
      <w:r>
        <w:rPr>
          <w:sz w:val="22"/>
          <w:szCs w:val="22"/>
          <w:u w:val="single"/>
          <w:lang w:eastAsia="en-US"/>
        </w:rPr>
        <w:t>Peggioramento delle crisi convulsive</w:t>
      </w:r>
    </w:p>
    <w:p w14:paraId="476C207E" w14:textId="77777777" w:rsidR="00A95484" w:rsidRDefault="009D39D6">
      <w:pPr>
        <w:rPr>
          <w:sz w:val="22"/>
          <w:szCs w:val="22"/>
          <w:lang w:eastAsia="de-DE"/>
        </w:rPr>
      </w:pPr>
      <w:r>
        <w:rPr>
          <w:sz w:val="22"/>
          <w:szCs w:val="22"/>
          <w:lang w:eastAsia="de-DE"/>
        </w:rPr>
        <w:t>Come per altri tipi di farmaci antiepilettici, levetiracetam può raramente aggravare la frequenza o la gravità delle crisi convulsive. Questo effetto paradosso è stato segnalato principalmente entro il primo mese dopo l’inizio di levetiracetam o l’aumento della dose ed è risultato reversibile dopo l’interruzione del farmaco o la riduzione della dose. I pazienti devono essere avvertiti della necessità di consultare immediatamente il proprio medico in caso di aggravamento dell’epilessia.</w:t>
      </w:r>
    </w:p>
    <w:p w14:paraId="1A274AE8" w14:textId="77777777" w:rsidR="00A95484" w:rsidRDefault="009D39D6">
      <w:pPr>
        <w:rPr>
          <w:sz w:val="22"/>
          <w:szCs w:val="22"/>
          <w:lang w:eastAsia="de-DE"/>
        </w:rPr>
      </w:pPr>
      <w:r>
        <w:rPr>
          <w:sz w:val="22"/>
          <w:szCs w:val="22"/>
          <w:lang w:eastAsia="de-DE"/>
        </w:rPr>
        <w:t>La mancanza di efficacia o il peggioramento delle crisi sono stati riportati, ad esempio, in pazienti con epilessia associata a mutazioni del gene codificante per la subunità alfa-8 del canale voltaggio dipendente del sodio (SCN8A).</w:t>
      </w:r>
    </w:p>
    <w:p w14:paraId="7071648B" w14:textId="77777777" w:rsidR="00A95484" w:rsidRDefault="00A95484">
      <w:pPr>
        <w:rPr>
          <w:sz w:val="22"/>
          <w:szCs w:val="22"/>
          <w:lang w:eastAsia="de-DE"/>
        </w:rPr>
      </w:pPr>
    </w:p>
    <w:p w14:paraId="492B2686" w14:textId="77777777" w:rsidR="00A95484" w:rsidRDefault="009D39D6">
      <w:pPr>
        <w:spacing w:line="260" w:lineRule="exact"/>
        <w:rPr>
          <w:sz w:val="22"/>
          <w:szCs w:val="22"/>
          <w:u w:val="single"/>
          <w:lang w:eastAsia="en-US"/>
        </w:rPr>
      </w:pPr>
      <w:r>
        <w:rPr>
          <w:sz w:val="22"/>
          <w:szCs w:val="22"/>
          <w:u w:val="single"/>
          <w:lang w:eastAsia="en-US"/>
        </w:rPr>
        <w:t>Prolungamento dell’intervallo QT all’elettrocardiogramma</w:t>
      </w:r>
    </w:p>
    <w:p w14:paraId="1771D09A" w14:textId="77777777" w:rsidR="00A95484" w:rsidRDefault="009D39D6">
      <w:pPr>
        <w:rPr>
          <w:rFonts w:eastAsia="Batang"/>
          <w:sz w:val="22"/>
          <w:szCs w:val="22"/>
          <w:lang w:eastAsia="de-DE"/>
        </w:rPr>
      </w:pPr>
      <w:r>
        <w:rPr>
          <w:sz w:val="22"/>
          <w:szCs w:val="22"/>
          <w:lang w:eastAsia="en-US"/>
        </w:rPr>
        <w:t>Rari casi di prolungamento dell’intervallo QT all’ECG sono stati osservati durante la sorveglianza post-marketing. Levetiracetam deve essere usato con cautela in pazienti con prolungamento dell’intervallo QTc, in pazienti trattati contemporaneamente con farmaci che influenzano l’intervallo QTc o in pazienti con patologie cardiache pre-esistenti rilevanti o alterazioni elettrolitiche.</w:t>
      </w:r>
    </w:p>
    <w:p w14:paraId="045C6955" w14:textId="77777777" w:rsidR="00A95484" w:rsidRDefault="00A95484">
      <w:pPr>
        <w:rPr>
          <w:sz w:val="22"/>
          <w:szCs w:val="22"/>
          <w:lang w:eastAsia="de-DE"/>
        </w:rPr>
      </w:pPr>
    </w:p>
    <w:p w14:paraId="68419CFF" w14:textId="77777777" w:rsidR="00A95484" w:rsidRDefault="009D39D6">
      <w:pPr>
        <w:rPr>
          <w:sz w:val="22"/>
          <w:szCs w:val="22"/>
          <w:u w:val="single"/>
        </w:rPr>
      </w:pPr>
      <w:r>
        <w:rPr>
          <w:sz w:val="22"/>
          <w:szCs w:val="22"/>
          <w:u w:val="single"/>
        </w:rPr>
        <w:t>Popolazione pediatrica</w:t>
      </w:r>
    </w:p>
    <w:p w14:paraId="3830C88A" w14:textId="77777777" w:rsidR="00A95484" w:rsidRDefault="009D39D6">
      <w:pPr>
        <w:rPr>
          <w:sz w:val="22"/>
          <w:szCs w:val="22"/>
        </w:rPr>
      </w:pPr>
      <w:r>
        <w:rPr>
          <w:sz w:val="22"/>
          <w:szCs w:val="22"/>
        </w:rPr>
        <w:t>La formulazione in compresse non è adatta per l’uso negli infanti e nei bambini di età inferiore ai 6 anni.</w:t>
      </w:r>
    </w:p>
    <w:p w14:paraId="428A312C" w14:textId="77777777" w:rsidR="00A95484" w:rsidRDefault="00A95484">
      <w:pPr>
        <w:rPr>
          <w:sz w:val="22"/>
          <w:szCs w:val="22"/>
        </w:rPr>
      </w:pPr>
    </w:p>
    <w:p w14:paraId="4A8D330F" w14:textId="77777777" w:rsidR="00A95484" w:rsidRDefault="009D39D6">
      <w:pPr>
        <w:rPr>
          <w:sz w:val="22"/>
          <w:szCs w:val="22"/>
        </w:rPr>
      </w:pPr>
      <w:r>
        <w:rPr>
          <w:sz w:val="22"/>
          <w:szCs w:val="22"/>
        </w:rPr>
        <w:lastRenderedPageBreak/>
        <w:t>Dai dati disponibili nei bambini non si evince una influenza sulla crescita e sulla pubertà. Tuttavia, gli effetti a lungo termine sull’apprendimento, l’intelligenza, la crescita, la funzione endocrina, la pubertà e sul potenziale riproduttivo nei bambini non sono noti.</w:t>
      </w:r>
    </w:p>
    <w:p w14:paraId="25ECAAA1" w14:textId="77777777" w:rsidR="00A95484" w:rsidRDefault="00A95484">
      <w:pPr>
        <w:rPr>
          <w:ins w:id="50" w:author="Author"/>
          <w:sz w:val="22"/>
          <w:szCs w:val="22"/>
        </w:rPr>
      </w:pPr>
    </w:p>
    <w:p w14:paraId="3BA61E69" w14:textId="77777777" w:rsidR="00B100B8" w:rsidRPr="00AE7FF2" w:rsidRDefault="00B100B8" w:rsidP="00B100B8">
      <w:pPr>
        <w:rPr>
          <w:ins w:id="51" w:author="Author"/>
          <w:sz w:val="22"/>
          <w:szCs w:val="22"/>
          <w:u w:val="single"/>
        </w:rPr>
      </w:pPr>
      <w:ins w:id="52" w:author="Author">
        <w:r w:rsidRPr="00AE7FF2">
          <w:rPr>
            <w:sz w:val="22"/>
            <w:szCs w:val="22"/>
            <w:u w:val="single"/>
          </w:rPr>
          <w:t>Contenuto di sodio</w:t>
        </w:r>
      </w:ins>
    </w:p>
    <w:p w14:paraId="6EE96B32" w14:textId="77777777" w:rsidR="00B100B8" w:rsidRPr="00AE7FF2" w:rsidRDefault="00B100B8" w:rsidP="00B100B8">
      <w:pPr>
        <w:rPr>
          <w:ins w:id="53" w:author="Author"/>
          <w:sz w:val="22"/>
          <w:szCs w:val="22"/>
        </w:rPr>
      </w:pPr>
      <w:ins w:id="54" w:author="Author">
        <w:r w:rsidRPr="00AE7FF2">
          <w:rPr>
            <w:sz w:val="22"/>
            <w:szCs w:val="22"/>
          </w:rPr>
          <w:t>Questo medicinale contiene meno di 1 mmol (23 mg) di sodio per compressa, cioè essenzialmente ‘senza sodio’.</w:t>
        </w:r>
      </w:ins>
    </w:p>
    <w:p w14:paraId="40616042" w14:textId="77777777" w:rsidR="00B100B8" w:rsidRDefault="00B100B8">
      <w:pPr>
        <w:rPr>
          <w:sz w:val="22"/>
          <w:szCs w:val="22"/>
        </w:rPr>
      </w:pPr>
    </w:p>
    <w:p w14:paraId="035AB6B6" w14:textId="77777777" w:rsidR="00A95484" w:rsidRDefault="009D39D6">
      <w:pPr>
        <w:jc w:val="both"/>
        <w:rPr>
          <w:sz w:val="22"/>
          <w:szCs w:val="22"/>
        </w:rPr>
      </w:pPr>
      <w:r>
        <w:rPr>
          <w:b/>
          <w:sz w:val="22"/>
          <w:szCs w:val="22"/>
        </w:rPr>
        <w:t>4.5</w:t>
      </w:r>
      <w:r>
        <w:rPr>
          <w:b/>
          <w:sz w:val="22"/>
          <w:szCs w:val="22"/>
        </w:rPr>
        <w:tab/>
        <w:t>Interazioni con altri medicinali ed altre forme d’interazione</w:t>
      </w:r>
    </w:p>
    <w:p w14:paraId="4A201DE3" w14:textId="77777777" w:rsidR="00A95484" w:rsidRDefault="00A95484">
      <w:pPr>
        <w:pStyle w:val="EndnoteText"/>
        <w:widowControl/>
        <w:tabs>
          <w:tab w:val="clear" w:pos="567"/>
        </w:tabs>
        <w:rPr>
          <w:rFonts w:ascii="Times New Roman" w:hAnsi="Times New Roman"/>
          <w:szCs w:val="22"/>
        </w:rPr>
      </w:pPr>
    </w:p>
    <w:p w14:paraId="4D276907" w14:textId="77777777" w:rsidR="00A95484" w:rsidRDefault="009D39D6">
      <w:pPr>
        <w:pStyle w:val="EndnoteText"/>
        <w:widowControl/>
        <w:tabs>
          <w:tab w:val="clear" w:pos="567"/>
        </w:tabs>
        <w:rPr>
          <w:rFonts w:ascii="Times New Roman" w:hAnsi="Times New Roman"/>
          <w:szCs w:val="22"/>
          <w:u w:val="single"/>
        </w:rPr>
      </w:pPr>
      <w:r>
        <w:rPr>
          <w:rFonts w:ascii="Times New Roman" w:hAnsi="Times New Roman"/>
          <w:szCs w:val="22"/>
          <w:u w:val="single"/>
        </w:rPr>
        <w:t>Medicinali antiepilettici</w:t>
      </w:r>
    </w:p>
    <w:p w14:paraId="7BF50A08"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I dati provenienti da studi clinici pre-marketing, condotti negli adulti, indicano che levetiracetam non influenza le concentrazioni sieriche degli antiepilettici esistenti (fenitoina, carbamazepina, acido valproico, fenobarbital, lamotrigina, gabapentin e primidone) e che questi antiepilettici non influenzano la farmacocinetica di levetiracetam.</w:t>
      </w:r>
    </w:p>
    <w:p w14:paraId="028EC29B" w14:textId="77777777" w:rsidR="00A95484" w:rsidRDefault="00A95484">
      <w:pPr>
        <w:pStyle w:val="EndnoteText"/>
        <w:widowControl/>
        <w:tabs>
          <w:tab w:val="clear" w:pos="567"/>
        </w:tabs>
        <w:rPr>
          <w:rFonts w:ascii="Times New Roman" w:hAnsi="Times New Roman"/>
          <w:szCs w:val="22"/>
        </w:rPr>
      </w:pPr>
    </w:p>
    <w:p w14:paraId="39CC64CA"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Come negli adulti, nei pazienti pediatrici a cui sono state somministrate dosi fino a 60</w:t>
      </w:r>
      <w:r>
        <w:rPr>
          <w:szCs w:val="22"/>
        </w:rPr>
        <w:t> </w:t>
      </w:r>
      <w:r>
        <w:rPr>
          <w:rFonts w:ascii="Times New Roman" w:hAnsi="Times New Roman"/>
          <w:szCs w:val="22"/>
        </w:rPr>
        <w:t>mg/kg/die di levetiracetam, non c’è evidenza di interazioni clinicamente significative con altri medicinali.</w:t>
      </w:r>
    </w:p>
    <w:p w14:paraId="714360DD"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Una valutazione retrospettiva di interazioni farmacocinetiche, in bambini e adolescenti affetti da epilessia (da 4 a 17 anni), ha confermato che la terapia aggiuntiva con levetiracetam somministrato per via orale non aveva influenzato le concentrazioni sieriche allo steady-state di carbamazepina e valproato somministrati contemporaneamente. Tuttavia i dati hanno suggerito una clearance del levetiracetam del 20% più elevata nei bambini che assumono medicinali antiepilettici con un effetto di induzione enzimatica. Non è richiesto un adattamento della dose.</w:t>
      </w:r>
    </w:p>
    <w:p w14:paraId="40E7FA11" w14:textId="77777777" w:rsidR="00A95484" w:rsidRDefault="00A95484">
      <w:pPr>
        <w:pStyle w:val="EndnoteText"/>
        <w:widowControl/>
        <w:tabs>
          <w:tab w:val="clear" w:pos="567"/>
        </w:tabs>
        <w:rPr>
          <w:rFonts w:ascii="Times New Roman" w:hAnsi="Times New Roman"/>
          <w:szCs w:val="22"/>
        </w:rPr>
      </w:pPr>
    </w:p>
    <w:p w14:paraId="1E713AB7" w14:textId="77777777" w:rsidR="00A95484" w:rsidRDefault="009D39D6">
      <w:pPr>
        <w:pStyle w:val="EndnoteText"/>
        <w:widowControl/>
        <w:tabs>
          <w:tab w:val="clear" w:pos="567"/>
        </w:tabs>
        <w:rPr>
          <w:rFonts w:ascii="Times New Roman" w:hAnsi="Times New Roman"/>
          <w:szCs w:val="22"/>
          <w:u w:val="single"/>
        </w:rPr>
      </w:pPr>
      <w:r>
        <w:rPr>
          <w:rFonts w:ascii="Times New Roman" w:hAnsi="Times New Roman"/>
          <w:szCs w:val="22"/>
          <w:u w:val="single"/>
        </w:rPr>
        <w:t>Probenecid</w:t>
      </w:r>
    </w:p>
    <w:p w14:paraId="78E63E77"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 xml:space="preserve">Probenecid (500 mg quattro volte al giorno), un agente bloccante della secrezione tubulare renale, ha mostrato di inibire la clearance renale del metabolita primario ma non di levetiracetam. Tuttavia, la concentrazione di questo metabolita rimane bassa. </w:t>
      </w:r>
    </w:p>
    <w:p w14:paraId="33F76014" w14:textId="77777777" w:rsidR="00A95484" w:rsidRDefault="00A95484">
      <w:pPr>
        <w:pStyle w:val="EndnoteText"/>
        <w:widowControl/>
        <w:tabs>
          <w:tab w:val="clear" w:pos="567"/>
        </w:tabs>
        <w:rPr>
          <w:rFonts w:ascii="Times New Roman" w:hAnsi="Times New Roman"/>
          <w:szCs w:val="22"/>
          <w:u w:val="single"/>
        </w:rPr>
      </w:pPr>
    </w:p>
    <w:p w14:paraId="342DBB0E" w14:textId="77777777" w:rsidR="00A95484" w:rsidRDefault="009D39D6">
      <w:pPr>
        <w:pStyle w:val="EndnoteText"/>
        <w:widowControl/>
        <w:tabs>
          <w:tab w:val="clear" w:pos="567"/>
        </w:tabs>
        <w:rPr>
          <w:rFonts w:ascii="Times New Roman" w:hAnsi="Times New Roman"/>
          <w:szCs w:val="22"/>
          <w:u w:val="single"/>
        </w:rPr>
      </w:pPr>
      <w:r>
        <w:rPr>
          <w:rFonts w:ascii="Times New Roman" w:hAnsi="Times New Roman"/>
          <w:szCs w:val="22"/>
          <w:u w:val="single"/>
        </w:rPr>
        <w:t>Metotrexato</w:t>
      </w:r>
    </w:p>
    <w:p w14:paraId="596DCF1E"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È stato riportato che la co-somministrazione di levetiracetam e metotrexato diminuisce la clearance di metotrexato, risultante in una concentrazione ematica di metotrexato aumentata/prolungata fino a livelli potenzialmente tossici. I livelli di metotrexato e levetiracetam nel sangue devono essere monitorati attentamente nei pazienti trattati con entrambe le sostanze.</w:t>
      </w:r>
    </w:p>
    <w:p w14:paraId="64AF933A" w14:textId="77777777" w:rsidR="00A95484" w:rsidRDefault="00A95484">
      <w:pPr>
        <w:pStyle w:val="EndnoteText"/>
        <w:widowControl/>
        <w:tabs>
          <w:tab w:val="clear" w:pos="567"/>
        </w:tabs>
        <w:rPr>
          <w:rFonts w:ascii="Times New Roman" w:hAnsi="Times New Roman"/>
          <w:szCs w:val="22"/>
        </w:rPr>
      </w:pPr>
    </w:p>
    <w:p w14:paraId="3EB01666" w14:textId="77777777" w:rsidR="00A95484" w:rsidRDefault="009D39D6">
      <w:pPr>
        <w:pStyle w:val="EndnoteText"/>
        <w:keepNext/>
        <w:widowControl/>
        <w:tabs>
          <w:tab w:val="clear" w:pos="567"/>
        </w:tabs>
        <w:rPr>
          <w:rFonts w:ascii="Times New Roman" w:hAnsi="Times New Roman"/>
          <w:szCs w:val="22"/>
          <w:u w:val="single"/>
        </w:rPr>
      </w:pPr>
      <w:r>
        <w:rPr>
          <w:rFonts w:ascii="Times New Roman" w:hAnsi="Times New Roman"/>
          <w:szCs w:val="22"/>
          <w:u w:val="single"/>
        </w:rPr>
        <w:t>Contraccettivi orali e altre interazioni farmacocinetiche</w:t>
      </w:r>
    </w:p>
    <w:p w14:paraId="04582A57"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Levetiracetam 1 000 mg al giorno non ha influenzato la farmacocinetica dei contraccettivi orali (etinilestradiolo e levonorgestrel); i parametri endocrini (ormone luteinizzante e progesterone) non sono stati modificati. Levetiracetam 2 000 mg al giorno non ha influenzato la farmacocinetica di digossina e warfarin; i tempi di protrombina non sono stati modificati. La co-somministrazione di digossina, contraccettivi orali e warfarin non ha influenzato la farmacocinetica di levetiracetam.</w:t>
      </w:r>
    </w:p>
    <w:p w14:paraId="455CF291" w14:textId="77777777" w:rsidR="00A95484" w:rsidRDefault="00A95484">
      <w:pPr>
        <w:pStyle w:val="EndnoteText"/>
        <w:widowControl/>
        <w:tabs>
          <w:tab w:val="clear" w:pos="567"/>
        </w:tabs>
        <w:rPr>
          <w:rFonts w:ascii="Times New Roman" w:hAnsi="Times New Roman"/>
          <w:szCs w:val="22"/>
        </w:rPr>
      </w:pPr>
    </w:p>
    <w:p w14:paraId="19D28FE7" w14:textId="77777777" w:rsidR="00A95484" w:rsidRDefault="009D39D6">
      <w:pPr>
        <w:pStyle w:val="EndnoteText"/>
        <w:keepNext/>
        <w:widowControl/>
        <w:tabs>
          <w:tab w:val="clear" w:pos="567"/>
        </w:tabs>
        <w:rPr>
          <w:rFonts w:ascii="Times New Roman" w:hAnsi="Times New Roman"/>
          <w:szCs w:val="22"/>
          <w:u w:val="single"/>
        </w:rPr>
      </w:pPr>
      <w:r>
        <w:rPr>
          <w:rFonts w:ascii="Times New Roman" w:hAnsi="Times New Roman"/>
          <w:szCs w:val="22"/>
          <w:u w:val="single"/>
        </w:rPr>
        <w:t>Lassativi</w:t>
      </w:r>
    </w:p>
    <w:p w14:paraId="3DE7419F"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Sono stati riportati casi isolati di diminuita efficacia di levetiracetam quando il lassativo osmotico macrogol è stato co-somministrato con levetiracetam per via orale. Pertanto, macrogol non deve essere assunto per via orale da un’ora prima ad un’ora dopo l’assunzione di levetiracetam.</w:t>
      </w:r>
    </w:p>
    <w:p w14:paraId="6BCD4D25" w14:textId="77777777" w:rsidR="00A95484" w:rsidRDefault="00A95484">
      <w:pPr>
        <w:pStyle w:val="EndnoteText"/>
        <w:widowControl/>
        <w:tabs>
          <w:tab w:val="clear" w:pos="567"/>
        </w:tabs>
        <w:rPr>
          <w:rFonts w:ascii="Times New Roman" w:hAnsi="Times New Roman"/>
          <w:szCs w:val="22"/>
        </w:rPr>
      </w:pPr>
    </w:p>
    <w:p w14:paraId="3E158338" w14:textId="77777777" w:rsidR="00A95484" w:rsidRDefault="009D39D6">
      <w:pPr>
        <w:pStyle w:val="EndnoteText"/>
        <w:widowControl/>
        <w:tabs>
          <w:tab w:val="clear" w:pos="567"/>
        </w:tabs>
        <w:rPr>
          <w:rFonts w:ascii="Times New Roman" w:hAnsi="Times New Roman"/>
          <w:szCs w:val="22"/>
          <w:u w:val="single"/>
        </w:rPr>
      </w:pPr>
      <w:r>
        <w:rPr>
          <w:rFonts w:ascii="Times New Roman" w:hAnsi="Times New Roman"/>
          <w:szCs w:val="22"/>
          <w:u w:val="single"/>
        </w:rPr>
        <w:t>Cibo e alcol</w:t>
      </w:r>
    </w:p>
    <w:p w14:paraId="5A57E212"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Il grado di assorbimento di levetiracetam non è stato modificato dal cibo, ma la quota di assorbimento era lievemente ridotta.</w:t>
      </w:r>
    </w:p>
    <w:p w14:paraId="7888A780"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Non sono disponibili dati sulle interazioni di levetiracetam con alcol.</w:t>
      </w:r>
    </w:p>
    <w:p w14:paraId="2D8EC6F9" w14:textId="77777777" w:rsidR="00A95484" w:rsidRDefault="00A95484">
      <w:pPr>
        <w:pStyle w:val="EndnoteText"/>
        <w:widowControl/>
        <w:tabs>
          <w:tab w:val="clear" w:pos="567"/>
        </w:tabs>
        <w:rPr>
          <w:rFonts w:ascii="Times New Roman" w:hAnsi="Times New Roman"/>
          <w:szCs w:val="22"/>
        </w:rPr>
      </w:pPr>
    </w:p>
    <w:p w14:paraId="59740078" w14:textId="77777777" w:rsidR="00A95484" w:rsidRDefault="009D39D6">
      <w:pPr>
        <w:ind w:left="567" w:hanging="567"/>
        <w:jc w:val="both"/>
        <w:rPr>
          <w:sz w:val="22"/>
          <w:szCs w:val="22"/>
        </w:rPr>
      </w:pPr>
      <w:r>
        <w:rPr>
          <w:b/>
          <w:sz w:val="22"/>
          <w:szCs w:val="22"/>
        </w:rPr>
        <w:t>4.6</w:t>
      </w:r>
      <w:r>
        <w:rPr>
          <w:b/>
          <w:sz w:val="22"/>
          <w:szCs w:val="22"/>
        </w:rPr>
        <w:tab/>
        <w:t>Fertilità, gravidanza e allattamento</w:t>
      </w:r>
    </w:p>
    <w:p w14:paraId="5242D668" w14:textId="77777777" w:rsidR="00A95484" w:rsidRDefault="00A95484">
      <w:pPr>
        <w:rPr>
          <w:sz w:val="22"/>
          <w:szCs w:val="22"/>
        </w:rPr>
      </w:pPr>
    </w:p>
    <w:p w14:paraId="69283350" w14:textId="77777777" w:rsidR="00A95484" w:rsidRDefault="009D39D6">
      <w:pPr>
        <w:rPr>
          <w:sz w:val="22"/>
          <w:szCs w:val="22"/>
          <w:u w:val="single"/>
        </w:rPr>
      </w:pPr>
      <w:r>
        <w:rPr>
          <w:sz w:val="22"/>
          <w:szCs w:val="22"/>
          <w:u w:val="single"/>
        </w:rPr>
        <w:t>Donne in età fertile</w:t>
      </w:r>
    </w:p>
    <w:p w14:paraId="4645749B" w14:textId="77777777" w:rsidR="00A95484" w:rsidRDefault="009D39D6">
      <w:pPr>
        <w:rPr>
          <w:sz w:val="22"/>
          <w:szCs w:val="22"/>
        </w:rPr>
      </w:pPr>
      <w:r>
        <w:rPr>
          <w:sz w:val="22"/>
          <w:szCs w:val="22"/>
        </w:rPr>
        <w:lastRenderedPageBreak/>
        <w:t>Deve essere richiesto il parere di uno specialista nel caso di donne in età fertile. Quando una donna sta pianificando una gravidanza, il trattamento con levetiracetam deve essere riconsiderato. Come con tutti i medicinali antiepilettici, l’improvvisa interruzione di levetiracetam deve essere evitata, in quanto ciò potrebbe portare alla comparsa improvvisa di crisi convulsive che potrebbero avere gravi conseguenze per la donna e per il nascituro. Si deve preferire la monoterapia ogni qualvolta sia possibile, poiché la terapia con più farmaci antiepilettici potrebbe essere associata ad un più alto rischio di malformazioni congenite rispetto alla monoterapia, a seconda degli antiepilettici dati in associazione.</w:t>
      </w:r>
    </w:p>
    <w:p w14:paraId="71973167" w14:textId="77777777" w:rsidR="00A95484" w:rsidRDefault="00A95484">
      <w:pPr>
        <w:rPr>
          <w:sz w:val="22"/>
          <w:szCs w:val="22"/>
        </w:rPr>
      </w:pPr>
    </w:p>
    <w:p w14:paraId="504F271D" w14:textId="77777777" w:rsidR="00A95484" w:rsidRDefault="009D39D6">
      <w:pPr>
        <w:rPr>
          <w:sz w:val="22"/>
          <w:szCs w:val="22"/>
          <w:u w:val="single"/>
        </w:rPr>
      </w:pPr>
      <w:r>
        <w:rPr>
          <w:sz w:val="22"/>
          <w:szCs w:val="22"/>
          <w:u w:val="single"/>
        </w:rPr>
        <w:t>Gravidanza</w:t>
      </w:r>
    </w:p>
    <w:p w14:paraId="079C768E" w14:textId="77777777" w:rsidR="00A95484" w:rsidRDefault="009D39D6">
      <w:pPr>
        <w:pStyle w:val="EndnoteText"/>
        <w:widowControl/>
        <w:tabs>
          <w:tab w:val="clear" w:pos="567"/>
        </w:tabs>
        <w:rPr>
          <w:rFonts w:ascii="Times New Roman" w:hAnsi="Times New Roman"/>
          <w:szCs w:val="22"/>
        </w:rPr>
      </w:pPr>
      <w:r>
        <w:rPr>
          <w:szCs w:val="22"/>
        </w:rPr>
        <w:t>Un ampio numero di dati post-marketing in donne in gravidanza esposte a levetiracetam in monoterapia (più di 1</w:t>
      </w:r>
      <w:r>
        <w:rPr>
          <w:rFonts w:ascii="Times New Roman" w:hAnsi="Times New Roman"/>
          <w:szCs w:val="22"/>
        </w:rPr>
        <w:t> </w:t>
      </w:r>
      <w:r>
        <w:rPr>
          <w:szCs w:val="22"/>
        </w:rPr>
        <w:t>800, in più di 1</w:t>
      </w:r>
      <w:r>
        <w:rPr>
          <w:rFonts w:ascii="Times New Roman" w:hAnsi="Times New Roman"/>
          <w:szCs w:val="22"/>
        </w:rPr>
        <w:t> </w:t>
      </w:r>
      <w:r>
        <w:rPr>
          <w:szCs w:val="22"/>
        </w:rPr>
        <w:t xml:space="preserve">500 delle quali l’esposizione si è verificata durante il 1° trimestre) non suggeriscono un aumento del rischio di malformazioni congenite maggiori. Sono disponibili solo limitate evidenze sullo sviluppo neurologico di bambini esposti a Keppra in monoterapia in utero. Tuttavia, studi epidemiologici recenti (su circa 100 bambini) non suggeriscono un aumento del rischio di disturbi o ritardi dello sviluppo neurologico. </w:t>
      </w:r>
    </w:p>
    <w:p w14:paraId="187CD219" w14:textId="77777777" w:rsidR="00A95484" w:rsidRDefault="009D39D6">
      <w:pPr>
        <w:pStyle w:val="EndnoteText"/>
        <w:widowControl/>
        <w:tabs>
          <w:tab w:val="clear" w:pos="567"/>
        </w:tabs>
        <w:rPr>
          <w:szCs w:val="22"/>
        </w:rPr>
      </w:pPr>
      <w:r>
        <w:rPr>
          <w:szCs w:val="22"/>
        </w:rPr>
        <w:t>Levetiracetam può essere usato durante la gravidanza, se, dopo attenta valutazione, ciò viene considerato clinicamente necessario. In tal caso, si raccomanda la più bassa dose efficace.</w:t>
      </w:r>
    </w:p>
    <w:p w14:paraId="0794B884" w14:textId="77777777" w:rsidR="00A95484" w:rsidRDefault="009D39D6">
      <w:pPr>
        <w:rPr>
          <w:sz w:val="22"/>
          <w:szCs w:val="22"/>
        </w:rPr>
      </w:pPr>
      <w:r>
        <w:rPr>
          <w:sz w:val="22"/>
          <w:szCs w:val="22"/>
        </w:rPr>
        <w:t xml:space="preserve">Le alterazioni fisiologiche associate con la gravidanza possono influenzare le concentrazioni plasmatiche di levetiracetam. Durante la gravidanza, è stata osservata una riduzione delle concentrazioni plasmatiche di levetiracetam. Questa riduzione è più pronunciata durante il terzo trimestre (fino al 60% della concentrazione basale prima della gravidanza). Le donne in gravidanza trattate con levetiracetam devono essere accuratamente seguite dal punto di vista clinico. </w:t>
      </w:r>
    </w:p>
    <w:p w14:paraId="6F77529A" w14:textId="77777777" w:rsidR="00A95484" w:rsidRDefault="00A95484">
      <w:pPr>
        <w:rPr>
          <w:sz w:val="22"/>
          <w:szCs w:val="22"/>
        </w:rPr>
      </w:pPr>
    </w:p>
    <w:p w14:paraId="4FA8D60E" w14:textId="77777777" w:rsidR="00A95484" w:rsidRDefault="009D39D6">
      <w:pPr>
        <w:keepNext/>
        <w:rPr>
          <w:sz w:val="22"/>
          <w:szCs w:val="22"/>
          <w:u w:val="single"/>
        </w:rPr>
      </w:pPr>
      <w:r>
        <w:rPr>
          <w:sz w:val="22"/>
          <w:szCs w:val="22"/>
          <w:u w:val="single"/>
        </w:rPr>
        <w:t>Allattamento</w:t>
      </w:r>
    </w:p>
    <w:p w14:paraId="1B28B785" w14:textId="77777777" w:rsidR="00A95484" w:rsidRDefault="009D39D6">
      <w:pPr>
        <w:rPr>
          <w:sz w:val="22"/>
          <w:szCs w:val="22"/>
        </w:rPr>
      </w:pPr>
      <w:r>
        <w:rPr>
          <w:sz w:val="22"/>
          <w:szCs w:val="22"/>
        </w:rPr>
        <w:t>Levetiracetam è escreto nel latte materno umano. Pertanto, l’allattamento con latte materno non è raccomandato. Tuttavia, se il trattamento con levetiracetam si rendesse necessario durante l’allattamento, il rapporto beneficio/rischio del trattamento deve essere valutato, tenendo in considerazione l’importanza dell’allattamento con latte materno.</w:t>
      </w:r>
    </w:p>
    <w:p w14:paraId="04153A65" w14:textId="77777777" w:rsidR="00A95484" w:rsidRDefault="00A95484">
      <w:pPr>
        <w:rPr>
          <w:sz w:val="22"/>
          <w:szCs w:val="22"/>
        </w:rPr>
      </w:pPr>
    </w:p>
    <w:p w14:paraId="3D6DD656" w14:textId="77777777" w:rsidR="00A95484" w:rsidRDefault="009D39D6">
      <w:pPr>
        <w:keepNext/>
        <w:rPr>
          <w:sz w:val="22"/>
          <w:szCs w:val="22"/>
          <w:u w:val="single"/>
        </w:rPr>
      </w:pPr>
      <w:r>
        <w:rPr>
          <w:sz w:val="22"/>
          <w:szCs w:val="22"/>
          <w:u w:val="single"/>
        </w:rPr>
        <w:t>Fertilità</w:t>
      </w:r>
    </w:p>
    <w:p w14:paraId="39C46A13" w14:textId="77777777" w:rsidR="00A95484" w:rsidRDefault="009D39D6">
      <w:pPr>
        <w:rPr>
          <w:sz w:val="22"/>
          <w:szCs w:val="22"/>
          <w:u w:val="single"/>
        </w:rPr>
      </w:pPr>
      <w:r>
        <w:rPr>
          <w:sz w:val="22"/>
          <w:szCs w:val="22"/>
        </w:rPr>
        <w:t>Non è stato rilevato alcun impatto sulla fertilità negli studi sugli animali (vedere paragrafo 5.3). Non sono disponibili dati clinici; il rischio potenziale nell’uomo è sconosciuto.</w:t>
      </w:r>
    </w:p>
    <w:p w14:paraId="3F2623A8" w14:textId="77777777" w:rsidR="00A95484" w:rsidRDefault="00A95484">
      <w:pPr>
        <w:rPr>
          <w:sz w:val="22"/>
          <w:szCs w:val="22"/>
        </w:rPr>
      </w:pPr>
    </w:p>
    <w:p w14:paraId="3532CC2F" w14:textId="77777777" w:rsidR="00A95484" w:rsidRDefault="009D39D6">
      <w:pPr>
        <w:ind w:left="567" w:hanging="567"/>
        <w:jc w:val="both"/>
        <w:rPr>
          <w:sz w:val="22"/>
          <w:szCs w:val="22"/>
        </w:rPr>
      </w:pPr>
      <w:r>
        <w:rPr>
          <w:b/>
          <w:sz w:val="22"/>
          <w:szCs w:val="22"/>
        </w:rPr>
        <w:t>4.7</w:t>
      </w:r>
      <w:r>
        <w:rPr>
          <w:b/>
          <w:sz w:val="22"/>
          <w:szCs w:val="22"/>
        </w:rPr>
        <w:tab/>
        <w:t>Effetti sulla capacità di guidare veicoli e sull’uso di macchinari</w:t>
      </w:r>
    </w:p>
    <w:p w14:paraId="78CFECFB" w14:textId="77777777" w:rsidR="00A95484" w:rsidRDefault="00A95484">
      <w:pPr>
        <w:rPr>
          <w:sz w:val="22"/>
          <w:szCs w:val="22"/>
        </w:rPr>
      </w:pPr>
    </w:p>
    <w:p w14:paraId="5BC34514" w14:textId="77777777" w:rsidR="00A95484" w:rsidRDefault="009D39D6">
      <w:pPr>
        <w:pStyle w:val="BodyText2"/>
        <w:rPr>
          <w:szCs w:val="22"/>
        </w:rPr>
      </w:pPr>
      <w:r>
        <w:rPr>
          <w:szCs w:val="22"/>
        </w:rPr>
        <w:t>Levetiracetam ha bassa o moderata influenza sulla capacità di guidare veicoli e sull’uso di macchinari.</w:t>
      </w:r>
    </w:p>
    <w:p w14:paraId="6D3DFFAE" w14:textId="77777777" w:rsidR="00A95484" w:rsidRDefault="009D39D6">
      <w:pPr>
        <w:rPr>
          <w:sz w:val="22"/>
          <w:szCs w:val="22"/>
        </w:rPr>
      </w:pPr>
      <w:r>
        <w:rPr>
          <w:sz w:val="22"/>
          <w:szCs w:val="22"/>
        </w:rPr>
        <w:t>Data la possibile differente sensibilità individuale, alcuni pazienti possono manifestare sonnolenza o altri sintomi legati all’azione sul sistema nervoso centrale, specialmente all’inizio del trattamento o in seguito ad un incremento della dose. Si raccomanda pertanto cautela nei pazienti che sono impegnati in attività che richiedono elevata concentrazione, quali guidare autoveicoli o azionare macchinari. I pazienti devono essere avvertiti di non guidare o utilizzare macchinari finché non è accertato che la loro abilità ad eseguire queste attività non è influenzata.</w:t>
      </w:r>
    </w:p>
    <w:p w14:paraId="7E86BA3B" w14:textId="77777777" w:rsidR="00A95484" w:rsidRDefault="00A95484">
      <w:pPr>
        <w:ind w:left="567" w:hanging="567"/>
        <w:rPr>
          <w:b/>
          <w:sz w:val="22"/>
          <w:szCs w:val="22"/>
        </w:rPr>
      </w:pPr>
    </w:p>
    <w:p w14:paraId="11A36BBD" w14:textId="77777777" w:rsidR="00A95484" w:rsidRDefault="009D39D6">
      <w:pPr>
        <w:keepNext/>
        <w:ind w:left="567" w:hanging="567"/>
        <w:jc w:val="both"/>
        <w:rPr>
          <w:b/>
          <w:sz w:val="22"/>
          <w:szCs w:val="22"/>
        </w:rPr>
      </w:pPr>
      <w:r>
        <w:rPr>
          <w:b/>
          <w:sz w:val="22"/>
          <w:szCs w:val="22"/>
        </w:rPr>
        <w:t>4.8</w:t>
      </w:r>
      <w:r>
        <w:rPr>
          <w:b/>
          <w:sz w:val="22"/>
          <w:szCs w:val="22"/>
        </w:rPr>
        <w:tab/>
        <w:t>Effetti indesiderati</w:t>
      </w:r>
    </w:p>
    <w:p w14:paraId="4568E057" w14:textId="77777777" w:rsidR="00A95484" w:rsidRDefault="00A95484">
      <w:pPr>
        <w:keepNext/>
        <w:rPr>
          <w:sz w:val="22"/>
          <w:szCs w:val="22"/>
        </w:rPr>
      </w:pPr>
    </w:p>
    <w:p w14:paraId="637349A9" w14:textId="77777777" w:rsidR="00A95484" w:rsidRDefault="009D39D6">
      <w:pPr>
        <w:keepNext/>
        <w:rPr>
          <w:sz w:val="22"/>
          <w:szCs w:val="22"/>
          <w:u w:val="single"/>
        </w:rPr>
      </w:pPr>
      <w:r>
        <w:rPr>
          <w:sz w:val="22"/>
          <w:szCs w:val="22"/>
          <w:u w:val="single"/>
        </w:rPr>
        <w:t>Riassunto del profilo di sicurezza</w:t>
      </w:r>
    </w:p>
    <w:p w14:paraId="58DDD35A" w14:textId="77777777" w:rsidR="00A95484" w:rsidRDefault="00A95484">
      <w:pPr>
        <w:keepNext/>
        <w:rPr>
          <w:sz w:val="22"/>
          <w:szCs w:val="22"/>
        </w:rPr>
      </w:pPr>
    </w:p>
    <w:p w14:paraId="5102004E" w14:textId="77777777" w:rsidR="00A95484" w:rsidRDefault="009D39D6">
      <w:pPr>
        <w:keepNext/>
        <w:rPr>
          <w:sz w:val="22"/>
          <w:szCs w:val="22"/>
        </w:rPr>
      </w:pPr>
      <w:r>
        <w:rPr>
          <w:sz w:val="22"/>
          <w:szCs w:val="22"/>
        </w:rPr>
        <w:t>Le reazioni avverse più frequentemente riportate sono state rinofaringite, sonnolenza, cefalea, stanchezza e capogiro. Il profilo delle reazioni avverse di seguito presentato si basa sull’analisi degli studi clinici controllati verso placebo aggregati, relativi a tutte le indicazioni studiate, per un totale di 3 416 pazienti trattati con levetiracetam. Questi dati sono integrati con l’uso di levetiracetam in corrispondenti studi di estensione in aperto, così come dall’esperienza post-marketing-Il profilo di sicurezza del levetiracetam è generalmente simile nell’ambito dei diversi gruppi di età (pazienti adulti e pediatrici) e delle indicazioni approvate nel trattamento dell’epilessia.</w:t>
      </w:r>
    </w:p>
    <w:p w14:paraId="54D29DA8" w14:textId="77777777" w:rsidR="00A95484" w:rsidRDefault="00A95484">
      <w:pPr>
        <w:rPr>
          <w:sz w:val="22"/>
          <w:szCs w:val="22"/>
        </w:rPr>
      </w:pPr>
    </w:p>
    <w:p w14:paraId="2EF71065" w14:textId="77777777" w:rsidR="00A95484" w:rsidRDefault="009D39D6">
      <w:pPr>
        <w:rPr>
          <w:sz w:val="22"/>
          <w:szCs w:val="22"/>
          <w:u w:val="single"/>
        </w:rPr>
      </w:pPr>
      <w:r>
        <w:rPr>
          <w:sz w:val="22"/>
          <w:szCs w:val="22"/>
          <w:u w:val="single"/>
        </w:rPr>
        <w:t>Tabella delle reazioni avverse</w:t>
      </w:r>
    </w:p>
    <w:p w14:paraId="573CCEC7" w14:textId="77777777" w:rsidR="00A95484" w:rsidRDefault="00A95484">
      <w:pPr>
        <w:rPr>
          <w:sz w:val="22"/>
          <w:szCs w:val="22"/>
        </w:rPr>
      </w:pPr>
    </w:p>
    <w:p w14:paraId="52D58B33" w14:textId="77777777" w:rsidR="00A95484" w:rsidRDefault="009D39D6">
      <w:pPr>
        <w:rPr>
          <w:sz w:val="22"/>
          <w:szCs w:val="22"/>
        </w:rPr>
      </w:pPr>
      <w:r>
        <w:rPr>
          <w:sz w:val="22"/>
          <w:szCs w:val="22"/>
        </w:rPr>
        <w:t>Le reazioni avverse segnalate nel corso di studi clinici (adulti, adolescenti, bambini ed infanti di età superiore ad 1 mese) e nell’esperienza post-marketing sono elencate nella seguente tabella in base alla classificazione per sistemi e organi e alla frequenza. Le reazioni avverse sono riportate in ordine decrescente di gravità e la loro frequenza è così definita: molto comune (≥1/10); comune (≥1/100, &lt;1/10); non comune (≥1/1 000, &lt;1/100); raro (≥1/10 000, &lt;1/1 000) e molto raro (&lt;1/10 000).</w:t>
      </w:r>
    </w:p>
    <w:p w14:paraId="6549F45F" w14:textId="77777777" w:rsidR="00A95484" w:rsidRDefault="00A95484">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55" w:author="Author">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499"/>
        <w:gridCol w:w="1187"/>
        <w:gridCol w:w="1194"/>
        <w:gridCol w:w="1426"/>
        <w:gridCol w:w="1879"/>
        <w:gridCol w:w="1876"/>
        <w:tblGridChange w:id="56">
          <w:tblGrid>
            <w:gridCol w:w="1498"/>
            <w:gridCol w:w="1"/>
            <w:gridCol w:w="1186"/>
            <w:gridCol w:w="1194"/>
            <w:gridCol w:w="1426"/>
            <w:gridCol w:w="1879"/>
            <w:gridCol w:w="1877"/>
          </w:tblGrid>
        </w:tblGridChange>
      </w:tblGrid>
      <w:tr w:rsidR="00A95484" w14:paraId="4F45061A" w14:textId="77777777" w:rsidTr="00AE7FF2">
        <w:trPr>
          <w:cantSplit/>
          <w:tblHeader/>
          <w:trPrChange w:id="57" w:author="Author">
            <w:trPr>
              <w:cantSplit/>
              <w:tblHeader/>
            </w:trPr>
          </w:trPrChange>
        </w:trPr>
        <w:tc>
          <w:tcPr>
            <w:tcW w:w="827" w:type="pct"/>
            <w:vMerge w:val="restart"/>
            <w:shd w:val="clear" w:color="auto" w:fill="auto"/>
            <w:vAlign w:val="center"/>
            <w:tcPrChange w:id="58" w:author="Author">
              <w:tcPr>
                <w:tcW w:w="826" w:type="pct"/>
                <w:vMerge w:val="restart"/>
                <w:shd w:val="clear" w:color="auto" w:fill="auto"/>
                <w:vAlign w:val="center"/>
              </w:tcPr>
            </w:tcPrChange>
          </w:tcPr>
          <w:p w14:paraId="6130E056" w14:textId="77777777" w:rsidR="00A95484" w:rsidRDefault="009D39D6">
            <w:pPr>
              <w:spacing w:line="260" w:lineRule="exact"/>
              <w:rPr>
                <w:sz w:val="22"/>
                <w:szCs w:val="22"/>
                <w:u w:val="single"/>
              </w:rPr>
            </w:pPr>
            <w:r>
              <w:rPr>
                <w:sz w:val="22"/>
                <w:szCs w:val="22"/>
                <w:u w:val="single"/>
              </w:rPr>
              <w:t>Classificazione per sistemi ed organi (MedDRA)</w:t>
            </w:r>
          </w:p>
        </w:tc>
        <w:tc>
          <w:tcPr>
            <w:tcW w:w="4173" w:type="pct"/>
            <w:gridSpan w:val="5"/>
            <w:shd w:val="clear" w:color="auto" w:fill="auto"/>
            <w:tcPrChange w:id="59" w:author="Author">
              <w:tcPr>
                <w:tcW w:w="4174" w:type="pct"/>
                <w:gridSpan w:val="6"/>
                <w:shd w:val="clear" w:color="auto" w:fill="auto"/>
              </w:tcPr>
            </w:tcPrChange>
          </w:tcPr>
          <w:p w14:paraId="2B1B3ECD" w14:textId="77777777" w:rsidR="00A95484" w:rsidRDefault="009D39D6">
            <w:pPr>
              <w:keepNext/>
              <w:spacing w:line="260" w:lineRule="exact"/>
              <w:jc w:val="center"/>
              <w:rPr>
                <w:sz w:val="22"/>
                <w:szCs w:val="22"/>
                <w:u w:val="single"/>
              </w:rPr>
            </w:pPr>
            <w:r>
              <w:rPr>
                <w:sz w:val="22"/>
                <w:szCs w:val="22"/>
                <w:u w:val="single"/>
              </w:rPr>
              <w:t>Categoria di frequenza</w:t>
            </w:r>
          </w:p>
        </w:tc>
      </w:tr>
      <w:tr w:rsidR="00A95484" w14:paraId="653AB7A7" w14:textId="77777777" w:rsidTr="00AE7FF2">
        <w:trPr>
          <w:cantSplit/>
          <w:tblHeader/>
          <w:trPrChange w:id="60" w:author="Author">
            <w:trPr>
              <w:cantSplit/>
              <w:tblHeader/>
            </w:trPr>
          </w:trPrChange>
        </w:trPr>
        <w:tc>
          <w:tcPr>
            <w:tcW w:w="827" w:type="pct"/>
            <w:vMerge/>
            <w:shd w:val="clear" w:color="auto" w:fill="auto"/>
            <w:tcPrChange w:id="61" w:author="Author">
              <w:tcPr>
                <w:tcW w:w="826" w:type="pct"/>
                <w:vMerge/>
                <w:shd w:val="clear" w:color="auto" w:fill="auto"/>
              </w:tcPr>
            </w:tcPrChange>
          </w:tcPr>
          <w:p w14:paraId="2608062A" w14:textId="77777777" w:rsidR="00A95484" w:rsidRDefault="00A95484">
            <w:pPr>
              <w:spacing w:line="260" w:lineRule="exact"/>
              <w:rPr>
                <w:sz w:val="22"/>
                <w:szCs w:val="22"/>
                <w:u w:val="single"/>
              </w:rPr>
            </w:pPr>
          </w:p>
        </w:tc>
        <w:tc>
          <w:tcPr>
            <w:tcW w:w="655" w:type="pct"/>
            <w:shd w:val="clear" w:color="auto" w:fill="auto"/>
            <w:tcPrChange w:id="62" w:author="Author">
              <w:tcPr>
                <w:tcW w:w="655" w:type="pct"/>
                <w:gridSpan w:val="2"/>
                <w:shd w:val="clear" w:color="auto" w:fill="auto"/>
              </w:tcPr>
            </w:tcPrChange>
          </w:tcPr>
          <w:p w14:paraId="1CE13042" w14:textId="77777777" w:rsidR="00A95484" w:rsidRDefault="009D39D6">
            <w:pPr>
              <w:keepNext/>
              <w:spacing w:line="260" w:lineRule="exact"/>
              <w:rPr>
                <w:sz w:val="22"/>
                <w:szCs w:val="22"/>
                <w:u w:val="single"/>
              </w:rPr>
            </w:pPr>
            <w:r>
              <w:rPr>
                <w:sz w:val="22"/>
                <w:szCs w:val="22"/>
                <w:u w:val="single"/>
              </w:rPr>
              <w:t>Molto comune</w:t>
            </w:r>
          </w:p>
        </w:tc>
        <w:tc>
          <w:tcPr>
            <w:tcW w:w="659" w:type="pct"/>
            <w:shd w:val="clear" w:color="auto" w:fill="auto"/>
            <w:tcPrChange w:id="63" w:author="Author">
              <w:tcPr>
                <w:tcW w:w="659" w:type="pct"/>
                <w:shd w:val="clear" w:color="auto" w:fill="auto"/>
              </w:tcPr>
            </w:tcPrChange>
          </w:tcPr>
          <w:p w14:paraId="060513E5" w14:textId="77777777" w:rsidR="00A95484" w:rsidRDefault="009D39D6">
            <w:pPr>
              <w:keepNext/>
              <w:spacing w:line="260" w:lineRule="exact"/>
              <w:rPr>
                <w:sz w:val="22"/>
                <w:szCs w:val="22"/>
                <w:u w:val="single"/>
              </w:rPr>
            </w:pPr>
            <w:r>
              <w:rPr>
                <w:sz w:val="22"/>
                <w:szCs w:val="22"/>
                <w:u w:val="single"/>
              </w:rPr>
              <w:t>Comune</w:t>
            </w:r>
          </w:p>
        </w:tc>
        <w:tc>
          <w:tcPr>
            <w:tcW w:w="787" w:type="pct"/>
            <w:shd w:val="clear" w:color="auto" w:fill="auto"/>
            <w:tcPrChange w:id="64" w:author="Author">
              <w:tcPr>
                <w:tcW w:w="787" w:type="pct"/>
                <w:shd w:val="clear" w:color="auto" w:fill="auto"/>
              </w:tcPr>
            </w:tcPrChange>
          </w:tcPr>
          <w:p w14:paraId="0BD8E959" w14:textId="77777777" w:rsidR="00A95484" w:rsidRDefault="009D39D6">
            <w:pPr>
              <w:keepNext/>
              <w:spacing w:line="260" w:lineRule="exact"/>
              <w:rPr>
                <w:sz w:val="22"/>
                <w:szCs w:val="22"/>
                <w:u w:val="single"/>
              </w:rPr>
            </w:pPr>
            <w:r>
              <w:rPr>
                <w:sz w:val="22"/>
                <w:szCs w:val="22"/>
                <w:u w:val="single"/>
              </w:rPr>
              <w:t xml:space="preserve">Non comune </w:t>
            </w:r>
          </w:p>
        </w:tc>
        <w:tc>
          <w:tcPr>
            <w:tcW w:w="1037" w:type="pct"/>
            <w:shd w:val="clear" w:color="auto" w:fill="auto"/>
            <w:tcPrChange w:id="65" w:author="Author">
              <w:tcPr>
                <w:tcW w:w="1037" w:type="pct"/>
                <w:shd w:val="clear" w:color="auto" w:fill="auto"/>
              </w:tcPr>
            </w:tcPrChange>
          </w:tcPr>
          <w:p w14:paraId="1B7CB4CE" w14:textId="77777777" w:rsidR="00A95484" w:rsidRDefault="009D39D6">
            <w:pPr>
              <w:keepNext/>
              <w:spacing w:line="260" w:lineRule="exact"/>
              <w:rPr>
                <w:sz w:val="22"/>
                <w:szCs w:val="22"/>
                <w:u w:val="single"/>
              </w:rPr>
            </w:pPr>
            <w:r>
              <w:rPr>
                <w:sz w:val="22"/>
                <w:szCs w:val="22"/>
                <w:u w:val="single"/>
              </w:rPr>
              <w:t>Raro</w:t>
            </w:r>
          </w:p>
        </w:tc>
        <w:tc>
          <w:tcPr>
            <w:tcW w:w="1036" w:type="pct"/>
            <w:tcPrChange w:id="66" w:author="Author">
              <w:tcPr>
                <w:tcW w:w="1036" w:type="pct"/>
              </w:tcPr>
            </w:tcPrChange>
          </w:tcPr>
          <w:p w14:paraId="1A310287" w14:textId="77777777" w:rsidR="00A95484" w:rsidRDefault="009D39D6">
            <w:pPr>
              <w:keepNext/>
              <w:spacing w:line="260" w:lineRule="exact"/>
              <w:rPr>
                <w:sz w:val="22"/>
                <w:szCs w:val="22"/>
                <w:u w:val="single"/>
              </w:rPr>
            </w:pPr>
            <w:r>
              <w:rPr>
                <w:sz w:val="22"/>
                <w:szCs w:val="22"/>
                <w:u w:val="single"/>
              </w:rPr>
              <w:t>Molto raro</w:t>
            </w:r>
          </w:p>
        </w:tc>
      </w:tr>
      <w:tr w:rsidR="00A95484" w14:paraId="12381E31" w14:textId="77777777" w:rsidTr="00AE7FF2">
        <w:trPr>
          <w:cantSplit/>
          <w:trPrChange w:id="67" w:author="Author">
            <w:trPr>
              <w:cantSplit/>
            </w:trPr>
          </w:trPrChange>
        </w:trPr>
        <w:tc>
          <w:tcPr>
            <w:tcW w:w="827" w:type="pct"/>
            <w:shd w:val="clear" w:color="auto" w:fill="auto"/>
            <w:tcPrChange w:id="68" w:author="Author">
              <w:tcPr>
                <w:tcW w:w="826" w:type="pct"/>
                <w:shd w:val="clear" w:color="auto" w:fill="auto"/>
              </w:tcPr>
            </w:tcPrChange>
          </w:tcPr>
          <w:p w14:paraId="18A46DDE" w14:textId="77777777" w:rsidR="00A95484" w:rsidRDefault="009D39D6">
            <w:pPr>
              <w:spacing w:line="260" w:lineRule="exact"/>
              <w:rPr>
                <w:sz w:val="22"/>
                <w:szCs w:val="22"/>
                <w:u w:val="single"/>
              </w:rPr>
            </w:pPr>
            <w:r>
              <w:rPr>
                <w:sz w:val="22"/>
                <w:szCs w:val="22"/>
                <w:u w:val="single"/>
              </w:rPr>
              <w:t>Infezioni ed infestazioni</w:t>
            </w:r>
          </w:p>
        </w:tc>
        <w:tc>
          <w:tcPr>
            <w:tcW w:w="655" w:type="pct"/>
            <w:shd w:val="clear" w:color="auto" w:fill="auto"/>
            <w:tcPrChange w:id="69" w:author="Author">
              <w:tcPr>
                <w:tcW w:w="655" w:type="pct"/>
                <w:gridSpan w:val="2"/>
                <w:shd w:val="clear" w:color="auto" w:fill="auto"/>
              </w:tcPr>
            </w:tcPrChange>
          </w:tcPr>
          <w:p w14:paraId="77179C36" w14:textId="77777777" w:rsidR="00A95484" w:rsidRDefault="009D39D6">
            <w:pPr>
              <w:keepNext/>
              <w:spacing w:line="260" w:lineRule="exact"/>
              <w:rPr>
                <w:sz w:val="22"/>
                <w:szCs w:val="22"/>
              </w:rPr>
            </w:pPr>
            <w:r>
              <w:rPr>
                <w:sz w:val="22"/>
                <w:szCs w:val="22"/>
              </w:rPr>
              <w:t>Rinofaringite</w:t>
            </w:r>
          </w:p>
        </w:tc>
        <w:tc>
          <w:tcPr>
            <w:tcW w:w="659" w:type="pct"/>
            <w:shd w:val="clear" w:color="auto" w:fill="auto"/>
            <w:tcPrChange w:id="70" w:author="Author">
              <w:tcPr>
                <w:tcW w:w="659" w:type="pct"/>
                <w:shd w:val="clear" w:color="auto" w:fill="auto"/>
              </w:tcPr>
            </w:tcPrChange>
          </w:tcPr>
          <w:p w14:paraId="5FD0B728" w14:textId="77777777" w:rsidR="00A95484" w:rsidRDefault="00A95484">
            <w:pPr>
              <w:keepNext/>
              <w:spacing w:line="260" w:lineRule="exact"/>
              <w:rPr>
                <w:sz w:val="22"/>
                <w:szCs w:val="22"/>
              </w:rPr>
            </w:pPr>
          </w:p>
        </w:tc>
        <w:tc>
          <w:tcPr>
            <w:tcW w:w="787" w:type="pct"/>
            <w:shd w:val="clear" w:color="auto" w:fill="auto"/>
            <w:tcPrChange w:id="71" w:author="Author">
              <w:tcPr>
                <w:tcW w:w="787" w:type="pct"/>
                <w:shd w:val="clear" w:color="auto" w:fill="auto"/>
              </w:tcPr>
            </w:tcPrChange>
          </w:tcPr>
          <w:p w14:paraId="650F56F7" w14:textId="77777777" w:rsidR="00A95484" w:rsidRDefault="00A95484">
            <w:pPr>
              <w:keepNext/>
              <w:spacing w:line="260" w:lineRule="exact"/>
              <w:rPr>
                <w:sz w:val="22"/>
                <w:szCs w:val="22"/>
              </w:rPr>
            </w:pPr>
          </w:p>
        </w:tc>
        <w:tc>
          <w:tcPr>
            <w:tcW w:w="1037" w:type="pct"/>
            <w:shd w:val="clear" w:color="auto" w:fill="auto"/>
            <w:tcPrChange w:id="72" w:author="Author">
              <w:tcPr>
                <w:tcW w:w="1037" w:type="pct"/>
                <w:shd w:val="clear" w:color="auto" w:fill="auto"/>
              </w:tcPr>
            </w:tcPrChange>
          </w:tcPr>
          <w:p w14:paraId="18882EFB" w14:textId="77777777" w:rsidR="00A95484" w:rsidRDefault="009D39D6">
            <w:pPr>
              <w:keepNext/>
              <w:spacing w:line="260" w:lineRule="exact"/>
              <w:rPr>
                <w:sz w:val="22"/>
                <w:szCs w:val="22"/>
              </w:rPr>
            </w:pPr>
            <w:r>
              <w:rPr>
                <w:sz w:val="22"/>
                <w:szCs w:val="22"/>
              </w:rPr>
              <w:t>Infezione</w:t>
            </w:r>
          </w:p>
        </w:tc>
        <w:tc>
          <w:tcPr>
            <w:tcW w:w="1036" w:type="pct"/>
            <w:tcPrChange w:id="73" w:author="Author">
              <w:tcPr>
                <w:tcW w:w="1036" w:type="pct"/>
              </w:tcPr>
            </w:tcPrChange>
          </w:tcPr>
          <w:p w14:paraId="3B7F0037" w14:textId="77777777" w:rsidR="00A95484" w:rsidRDefault="00A95484">
            <w:pPr>
              <w:keepNext/>
              <w:spacing w:line="260" w:lineRule="exact"/>
              <w:rPr>
                <w:sz w:val="22"/>
                <w:szCs w:val="22"/>
              </w:rPr>
            </w:pPr>
          </w:p>
        </w:tc>
      </w:tr>
      <w:tr w:rsidR="00A95484" w14:paraId="1F185A40" w14:textId="77777777" w:rsidTr="00AE7FF2">
        <w:trPr>
          <w:cantSplit/>
          <w:trPrChange w:id="74" w:author="Author">
            <w:trPr>
              <w:cantSplit/>
            </w:trPr>
          </w:trPrChange>
        </w:trPr>
        <w:tc>
          <w:tcPr>
            <w:tcW w:w="827" w:type="pct"/>
            <w:shd w:val="clear" w:color="auto" w:fill="auto"/>
            <w:tcPrChange w:id="75" w:author="Author">
              <w:tcPr>
                <w:tcW w:w="826" w:type="pct"/>
                <w:shd w:val="clear" w:color="auto" w:fill="auto"/>
              </w:tcPr>
            </w:tcPrChange>
          </w:tcPr>
          <w:p w14:paraId="0DEAF9F9" w14:textId="77777777" w:rsidR="00A95484" w:rsidRDefault="009D39D6">
            <w:pPr>
              <w:spacing w:line="260" w:lineRule="exact"/>
              <w:rPr>
                <w:sz w:val="22"/>
                <w:szCs w:val="22"/>
                <w:u w:val="single"/>
              </w:rPr>
            </w:pPr>
            <w:r>
              <w:rPr>
                <w:sz w:val="22"/>
                <w:szCs w:val="22"/>
                <w:u w:val="single"/>
              </w:rPr>
              <w:t>Patologie del sistema emolinfopoietico</w:t>
            </w:r>
          </w:p>
        </w:tc>
        <w:tc>
          <w:tcPr>
            <w:tcW w:w="655" w:type="pct"/>
            <w:shd w:val="clear" w:color="auto" w:fill="auto"/>
            <w:tcPrChange w:id="76" w:author="Author">
              <w:tcPr>
                <w:tcW w:w="655" w:type="pct"/>
                <w:gridSpan w:val="2"/>
                <w:shd w:val="clear" w:color="auto" w:fill="auto"/>
              </w:tcPr>
            </w:tcPrChange>
          </w:tcPr>
          <w:p w14:paraId="0A847377" w14:textId="77777777" w:rsidR="00A95484" w:rsidRDefault="00A95484">
            <w:pPr>
              <w:keepNext/>
              <w:spacing w:line="260" w:lineRule="exact"/>
              <w:rPr>
                <w:sz w:val="22"/>
                <w:szCs w:val="22"/>
              </w:rPr>
            </w:pPr>
          </w:p>
        </w:tc>
        <w:tc>
          <w:tcPr>
            <w:tcW w:w="659" w:type="pct"/>
            <w:shd w:val="clear" w:color="auto" w:fill="auto"/>
            <w:tcPrChange w:id="77" w:author="Author">
              <w:tcPr>
                <w:tcW w:w="659" w:type="pct"/>
                <w:shd w:val="clear" w:color="auto" w:fill="auto"/>
              </w:tcPr>
            </w:tcPrChange>
          </w:tcPr>
          <w:p w14:paraId="164E63F1" w14:textId="77777777" w:rsidR="00A95484" w:rsidRDefault="00A95484">
            <w:pPr>
              <w:keepNext/>
              <w:spacing w:line="260" w:lineRule="exact"/>
              <w:rPr>
                <w:sz w:val="22"/>
                <w:szCs w:val="22"/>
              </w:rPr>
            </w:pPr>
          </w:p>
        </w:tc>
        <w:tc>
          <w:tcPr>
            <w:tcW w:w="787" w:type="pct"/>
            <w:shd w:val="clear" w:color="auto" w:fill="auto"/>
            <w:tcPrChange w:id="78" w:author="Author">
              <w:tcPr>
                <w:tcW w:w="787" w:type="pct"/>
                <w:shd w:val="clear" w:color="auto" w:fill="auto"/>
              </w:tcPr>
            </w:tcPrChange>
          </w:tcPr>
          <w:p w14:paraId="585CC182" w14:textId="77777777" w:rsidR="00A95484" w:rsidRDefault="009D39D6">
            <w:pPr>
              <w:keepNext/>
              <w:spacing w:line="260" w:lineRule="exact"/>
              <w:rPr>
                <w:sz w:val="22"/>
                <w:szCs w:val="22"/>
              </w:rPr>
            </w:pPr>
            <w:r>
              <w:rPr>
                <w:sz w:val="22"/>
                <w:szCs w:val="22"/>
              </w:rPr>
              <w:t>Trombocitopenia, leucopenia</w:t>
            </w:r>
          </w:p>
        </w:tc>
        <w:tc>
          <w:tcPr>
            <w:tcW w:w="1037" w:type="pct"/>
            <w:shd w:val="clear" w:color="auto" w:fill="auto"/>
            <w:tcPrChange w:id="79" w:author="Author">
              <w:tcPr>
                <w:tcW w:w="1037" w:type="pct"/>
                <w:shd w:val="clear" w:color="auto" w:fill="auto"/>
              </w:tcPr>
            </w:tcPrChange>
          </w:tcPr>
          <w:p w14:paraId="79787177" w14:textId="77777777" w:rsidR="00A95484" w:rsidRDefault="009D39D6">
            <w:pPr>
              <w:keepNext/>
              <w:spacing w:line="260" w:lineRule="exact"/>
              <w:rPr>
                <w:sz w:val="22"/>
                <w:szCs w:val="22"/>
              </w:rPr>
            </w:pPr>
            <w:r>
              <w:rPr>
                <w:sz w:val="22"/>
                <w:szCs w:val="22"/>
              </w:rPr>
              <w:t>Pancitopenia,</w:t>
            </w:r>
            <w:r>
              <w:rPr>
                <w:sz w:val="22"/>
                <w:szCs w:val="22"/>
                <w:vertAlign w:val="superscript"/>
              </w:rPr>
              <w:t xml:space="preserve"> </w:t>
            </w:r>
            <w:r>
              <w:rPr>
                <w:sz w:val="22"/>
                <w:szCs w:val="22"/>
              </w:rPr>
              <w:t>neutropenia, agranulocitosi</w:t>
            </w:r>
          </w:p>
        </w:tc>
        <w:tc>
          <w:tcPr>
            <w:tcW w:w="1036" w:type="pct"/>
            <w:tcPrChange w:id="80" w:author="Author">
              <w:tcPr>
                <w:tcW w:w="1036" w:type="pct"/>
              </w:tcPr>
            </w:tcPrChange>
          </w:tcPr>
          <w:p w14:paraId="1CA5C8E2" w14:textId="77777777" w:rsidR="00A95484" w:rsidRDefault="00A95484">
            <w:pPr>
              <w:keepNext/>
              <w:spacing w:line="260" w:lineRule="exact"/>
              <w:rPr>
                <w:sz w:val="22"/>
                <w:szCs w:val="22"/>
              </w:rPr>
            </w:pPr>
          </w:p>
        </w:tc>
      </w:tr>
      <w:tr w:rsidR="00A95484" w14:paraId="5B8A1A3A" w14:textId="77777777" w:rsidTr="00AE7FF2">
        <w:trPr>
          <w:cantSplit/>
          <w:trPrChange w:id="81" w:author="Author">
            <w:trPr>
              <w:cantSplit/>
            </w:trPr>
          </w:trPrChange>
        </w:trPr>
        <w:tc>
          <w:tcPr>
            <w:tcW w:w="827" w:type="pct"/>
            <w:shd w:val="clear" w:color="auto" w:fill="auto"/>
            <w:tcPrChange w:id="82" w:author="Author">
              <w:tcPr>
                <w:tcW w:w="826" w:type="pct"/>
                <w:shd w:val="clear" w:color="auto" w:fill="auto"/>
              </w:tcPr>
            </w:tcPrChange>
          </w:tcPr>
          <w:p w14:paraId="044AFC0E" w14:textId="77777777" w:rsidR="00A95484" w:rsidRDefault="009D39D6">
            <w:pPr>
              <w:spacing w:line="260" w:lineRule="exact"/>
              <w:rPr>
                <w:sz w:val="22"/>
                <w:szCs w:val="22"/>
                <w:u w:val="single"/>
              </w:rPr>
            </w:pPr>
            <w:r>
              <w:rPr>
                <w:sz w:val="22"/>
                <w:szCs w:val="22"/>
                <w:u w:val="single"/>
              </w:rPr>
              <w:t>Disturbi del sistema immunitario</w:t>
            </w:r>
          </w:p>
        </w:tc>
        <w:tc>
          <w:tcPr>
            <w:tcW w:w="655" w:type="pct"/>
            <w:shd w:val="clear" w:color="auto" w:fill="auto"/>
            <w:tcPrChange w:id="83" w:author="Author">
              <w:tcPr>
                <w:tcW w:w="655" w:type="pct"/>
                <w:gridSpan w:val="2"/>
                <w:shd w:val="clear" w:color="auto" w:fill="auto"/>
              </w:tcPr>
            </w:tcPrChange>
          </w:tcPr>
          <w:p w14:paraId="4BB45E68" w14:textId="77777777" w:rsidR="00A95484" w:rsidRDefault="00A95484">
            <w:pPr>
              <w:keepNext/>
              <w:spacing w:line="260" w:lineRule="exact"/>
              <w:rPr>
                <w:sz w:val="22"/>
                <w:szCs w:val="22"/>
              </w:rPr>
            </w:pPr>
          </w:p>
        </w:tc>
        <w:tc>
          <w:tcPr>
            <w:tcW w:w="659" w:type="pct"/>
            <w:shd w:val="clear" w:color="auto" w:fill="auto"/>
            <w:tcPrChange w:id="84" w:author="Author">
              <w:tcPr>
                <w:tcW w:w="659" w:type="pct"/>
                <w:shd w:val="clear" w:color="auto" w:fill="auto"/>
              </w:tcPr>
            </w:tcPrChange>
          </w:tcPr>
          <w:p w14:paraId="619693E5" w14:textId="77777777" w:rsidR="00A95484" w:rsidRDefault="00A95484">
            <w:pPr>
              <w:keepNext/>
              <w:spacing w:line="260" w:lineRule="exact"/>
              <w:rPr>
                <w:sz w:val="22"/>
                <w:szCs w:val="22"/>
              </w:rPr>
            </w:pPr>
          </w:p>
        </w:tc>
        <w:tc>
          <w:tcPr>
            <w:tcW w:w="787" w:type="pct"/>
            <w:shd w:val="clear" w:color="auto" w:fill="auto"/>
            <w:tcPrChange w:id="85" w:author="Author">
              <w:tcPr>
                <w:tcW w:w="787" w:type="pct"/>
                <w:shd w:val="clear" w:color="auto" w:fill="auto"/>
              </w:tcPr>
            </w:tcPrChange>
          </w:tcPr>
          <w:p w14:paraId="68B4A968" w14:textId="77777777" w:rsidR="00A95484" w:rsidRDefault="00A95484">
            <w:pPr>
              <w:keepNext/>
              <w:spacing w:line="260" w:lineRule="exact"/>
              <w:rPr>
                <w:sz w:val="22"/>
                <w:szCs w:val="22"/>
              </w:rPr>
            </w:pPr>
          </w:p>
        </w:tc>
        <w:tc>
          <w:tcPr>
            <w:tcW w:w="1037" w:type="pct"/>
            <w:shd w:val="clear" w:color="auto" w:fill="auto"/>
            <w:tcPrChange w:id="86" w:author="Author">
              <w:tcPr>
                <w:tcW w:w="1037" w:type="pct"/>
                <w:shd w:val="clear" w:color="auto" w:fill="auto"/>
              </w:tcPr>
            </w:tcPrChange>
          </w:tcPr>
          <w:p w14:paraId="75D3E63A" w14:textId="77777777" w:rsidR="00A95484" w:rsidRDefault="009D39D6">
            <w:pPr>
              <w:keepNext/>
              <w:spacing w:line="260" w:lineRule="exact"/>
              <w:rPr>
                <w:sz w:val="22"/>
                <w:szCs w:val="22"/>
              </w:rPr>
            </w:pPr>
            <w:r>
              <w:rPr>
                <w:sz w:val="22"/>
                <w:szCs w:val="22"/>
              </w:rPr>
              <w:t>Reazione a farmaco con eosinofilia e sintomi sistemici (DRESS)</w:t>
            </w:r>
            <w:r>
              <w:rPr>
                <w:szCs w:val="22"/>
                <w:vertAlign w:val="superscript"/>
              </w:rPr>
              <w:t>(1)</w:t>
            </w:r>
            <w:r>
              <w:rPr>
                <w:sz w:val="22"/>
                <w:szCs w:val="22"/>
              </w:rPr>
              <w:t>,</w:t>
            </w:r>
          </w:p>
          <w:p w14:paraId="5D342B0A" w14:textId="77777777" w:rsidR="00A95484" w:rsidRDefault="009D39D6">
            <w:pPr>
              <w:keepNext/>
              <w:spacing w:line="260" w:lineRule="exact"/>
              <w:rPr>
                <w:sz w:val="22"/>
                <w:szCs w:val="22"/>
              </w:rPr>
            </w:pPr>
            <w:r>
              <w:rPr>
                <w:sz w:val="22"/>
                <w:szCs w:val="22"/>
              </w:rPr>
              <w:t>ipersensibilità (incluso angioedema e anafilassi)</w:t>
            </w:r>
          </w:p>
        </w:tc>
        <w:tc>
          <w:tcPr>
            <w:tcW w:w="1036" w:type="pct"/>
            <w:tcPrChange w:id="87" w:author="Author">
              <w:tcPr>
                <w:tcW w:w="1036" w:type="pct"/>
              </w:tcPr>
            </w:tcPrChange>
          </w:tcPr>
          <w:p w14:paraId="35641518" w14:textId="77777777" w:rsidR="00A95484" w:rsidRDefault="00A95484">
            <w:pPr>
              <w:keepNext/>
              <w:spacing w:line="260" w:lineRule="exact"/>
              <w:rPr>
                <w:sz w:val="22"/>
                <w:szCs w:val="22"/>
              </w:rPr>
            </w:pPr>
          </w:p>
        </w:tc>
      </w:tr>
      <w:tr w:rsidR="00A95484" w14:paraId="3F40074B" w14:textId="77777777" w:rsidTr="00AE7FF2">
        <w:trPr>
          <w:cantSplit/>
          <w:trPrChange w:id="88" w:author="Author">
            <w:trPr>
              <w:cantSplit/>
            </w:trPr>
          </w:trPrChange>
        </w:trPr>
        <w:tc>
          <w:tcPr>
            <w:tcW w:w="827" w:type="pct"/>
            <w:shd w:val="clear" w:color="auto" w:fill="auto"/>
            <w:tcPrChange w:id="89" w:author="Author">
              <w:tcPr>
                <w:tcW w:w="826" w:type="pct"/>
                <w:shd w:val="clear" w:color="auto" w:fill="auto"/>
              </w:tcPr>
            </w:tcPrChange>
          </w:tcPr>
          <w:p w14:paraId="5C1CFB1C" w14:textId="77777777" w:rsidR="00A95484" w:rsidRDefault="009D39D6">
            <w:pPr>
              <w:spacing w:line="260" w:lineRule="exact"/>
              <w:rPr>
                <w:sz w:val="22"/>
                <w:szCs w:val="22"/>
                <w:u w:val="single"/>
              </w:rPr>
            </w:pPr>
            <w:r>
              <w:rPr>
                <w:sz w:val="22"/>
                <w:szCs w:val="22"/>
                <w:u w:val="single"/>
              </w:rPr>
              <w:t>Disturbi del metabolismo e della nutrizione</w:t>
            </w:r>
          </w:p>
        </w:tc>
        <w:tc>
          <w:tcPr>
            <w:tcW w:w="655" w:type="pct"/>
            <w:shd w:val="clear" w:color="auto" w:fill="auto"/>
            <w:tcPrChange w:id="90" w:author="Author">
              <w:tcPr>
                <w:tcW w:w="655" w:type="pct"/>
                <w:gridSpan w:val="2"/>
                <w:shd w:val="clear" w:color="auto" w:fill="auto"/>
              </w:tcPr>
            </w:tcPrChange>
          </w:tcPr>
          <w:p w14:paraId="5EDA4B6B" w14:textId="77777777" w:rsidR="00A95484" w:rsidRDefault="00A95484">
            <w:pPr>
              <w:spacing w:line="260" w:lineRule="exact"/>
              <w:rPr>
                <w:sz w:val="22"/>
                <w:szCs w:val="22"/>
              </w:rPr>
            </w:pPr>
          </w:p>
        </w:tc>
        <w:tc>
          <w:tcPr>
            <w:tcW w:w="659" w:type="pct"/>
            <w:shd w:val="clear" w:color="auto" w:fill="auto"/>
            <w:tcPrChange w:id="91" w:author="Author">
              <w:tcPr>
                <w:tcW w:w="659" w:type="pct"/>
                <w:shd w:val="clear" w:color="auto" w:fill="auto"/>
              </w:tcPr>
            </w:tcPrChange>
          </w:tcPr>
          <w:p w14:paraId="778C3770" w14:textId="77777777" w:rsidR="00A95484" w:rsidRDefault="009D39D6">
            <w:pPr>
              <w:spacing w:line="260" w:lineRule="exact"/>
              <w:rPr>
                <w:sz w:val="22"/>
                <w:szCs w:val="22"/>
              </w:rPr>
            </w:pPr>
            <w:r>
              <w:rPr>
                <w:sz w:val="22"/>
                <w:szCs w:val="22"/>
              </w:rPr>
              <w:t>Anoressia</w:t>
            </w:r>
          </w:p>
        </w:tc>
        <w:tc>
          <w:tcPr>
            <w:tcW w:w="787" w:type="pct"/>
            <w:shd w:val="clear" w:color="auto" w:fill="auto"/>
            <w:tcPrChange w:id="92" w:author="Author">
              <w:tcPr>
                <w:tcW w:w="787" w:type="pct"/>
                <w:shd w:val="clear" w:color="auto" w:fill="auto"/>
              </w:tcPr>
            </w:tcPrChange>
          </w:tcPr>
          <w:p w14:paraId="5937AF49" w14:textId="77777777" w:rsidR="00A95484" w:rsidRDefault="009D39D6">
            <w:pPr>
              <w:spacing w:line="260" w:lineRule="exact"/>
              <w:rPr>
                <w:sz w:val="22"/>
                <w:szCs w:val="22"/>
              </w:rPr>
            </w:pPr>
            <w:r>
              <w:rPr>
                <w:sz w:val="22"/>
                <w:szCs w:val="22"/>
              </w:rPr>
              <w:t>Perdita di peso, aumento di peso</w:t>
            </w:r>
          </w:p>
        </w:tc>
        <w:tc>
          <w:tcPr>
            <w:tcW w:w="1037" w:type="pct"/>
            <w:shd w:val="clear" w:color="auto" w:fill="auto"/>
            <w:tcPrChange w:id="93" w:author="Author">
              <w:tcPr>
                <w:tcW w:w="1037" w:type="pct"/>
                <w:shd w:val="clear" w:color="auto" w:fill="auto"/>
              </w:tcPr>
            </w:tcPrChange>
          </w:tcPr>
          <w:p w14:paraId="484C5710" w14:textId="77777777" w:rsidR="00A95484" w:rsidRDefault="009D39D6">
            <w:pPr>
              <w:spacing w:line="260" w:lineRule="exact"/>
              <w:rPr>
                <w:sz w:val="22"/>
                <w:szCs w:val="22"/>
              </w:rPr>
            </w:pPr>
            <w:r>
              <w:rPr>
                <w:sz w:val="22"/>
                <w:szCs w:val="22"/>
              </w:rPr>
              <w:t>Iponatremia</w:t>
            </w:r>
          </w:p>
        </w:tc>
        <w:tc>
          <w:tcPr>
            <w:tcW w:w="1036" w:type="pct"/>
            <w:tcPrChange w:id="94" w:author="Author">
              <w:tcPr>
                <w:tcW w:w="1036" w:type="pct"/>
              </w:tcPr>
            </w:tcPrChange>
          </w:tcPr>
          <w:p w14:paraId="33B4EEF5" w14:textId="77777777" w:rsidR="00A95484" w:rsidRDefault="00A95484">
            <w:pPr>
              <w:spacing w:line="260" w:lineRule="exact"/>
              <w:rPr>
                <w:sz w:val="22"/>
                <w:szCs w:val="22"/>
              </w:rPr>
            </w:pPr>
          </w:p>
        </w:tc>
      </w:tr>
      <w:tr w:rsidR="00A95484" w14:paraId="59A70555" w14:textId="77777777" w:rsidTr="00AE7FF2">
        <w:trPr>
          <w:cantSplit/>
          <w:trPrChange w:id="95" w:author="Author">
            <w:trPr>
              <w:cantSplit/>
            </w:trPr>
          </w:trPrChange>
        </w:trPr>
        <w:tc>
          <w:tcPr>
            <w:tcW w:w="827" w:type="pct"/>
            <w:shd w:val="clear" w:color="auto" w:fill="auto"/>
            <w:tcPrChange w:id="96" w:author="Author">
              <w:tcPr>
                <w:tcW w:w="826" w:type="pct"/>
                <w:shd w:val="clear" w:color="auto" w:fill="auto"/>
              </w:tcPr>
            </w:tcPrChange>
          </w:tcPr>
          <w:p w14:paraId="16649D5E" w14:textId="77777777" w:rsidR="00A95484" w:rsidRDefault="009D39D6">
            <w:pPr>
              <w:keepNext/>
              <w:spacing w:line="260" w:lineRule="exact"/>
              <w:rPr>
                <w:sz w:val="22"/>
                <w:szCs w:val="22"/>
                <w:u w:val="single"/>
              </w:rPr>
            </w:pPr>
            <w:r>
              <w:rPr>
                <w:sz w:val="22"/>
                <w:szCs w:val="22"/>
                <w:u w:val="single"/>
              </w:rPr>
              <w:lastRenderedPageBreak/>
              <w:t>Disturbi psichiatrici</w:t>
            </w:r>
          </w:p>
        </w:tc>
        <w:tc>
          <w:tcPr>
            <w:tcW w:w="655" w:type="pct"/>
            <w:shd w:val="clear" w:color="auto" w:fill="auto"/>
            <w:tcPrChange w:id="97" w:author="Author">
              <w:tcPr>
                <w:tcW w:w="655" w:type="pct"/>
                <w:gridSpan w:val="2"/>
                <w:shd w:val="clear" w:color="auto" w:fill="auto"/>
              </w:tcPr>
            </w:tcPrChange>
          </w:tcPr>
          <w:p w14:paraId="2CF5DFD0" w14:textId="77777777" w:rsidR="00A95484" w:rsidRDefault="00A95484">
            <w:pPr>
              <w:keepNext/>
              <w:spacing w:line="260" w:lineRule="exact"/>
              <w:rPr>
                <w:sz w:val="22"/>
                <w:szCs w:val="22"/>
              </w:rPr>
            </w:pPr>
          </w:p>
        </w:tc>
        <w:tc>
          <w:tcPr>
            <w:tcW w:w="659" w:type="pct"/>
            <w:shd w:val="clear" w:color="auto" w:fill="auto"/>
            <w:tcPrChange w:id="98" w:author="Author">
              <w:tcPr>
                <w:tcW w:w="659" w:type="pct"/>
                <w:shd w:val="clear" w:color="auto" w:fill="auto"/>
              </w:tcPr>
            </w:tcPrChange>
          </w:tcPr>
          <w:p w14:paraId="6F97FF08" w14:textId="77777777" w:rsidR="00A95484" w:rsidRDefault="009D39D6">
            <w:pPr>
              <w:keepNext/>
              <w:spacing w:line="260" w:lineRule="exact"/>
              <w:rPr>
                <w:sz w:val="22"/>
                <w:szCs w:val="22"/>
              </w:rPr>
            </w:pPr>
            <w:r>
              <w:rPr>
                <w:sz w:val="22"/>
                <w:szCs w:val="22"/>
              </w:rPr>
              <w:t>Depressione, ostilità/aggressività, ansia, insonnia, nervosismo/</w:t>
            </w:r>
          </w:p>
          <w:p w14:paraId="351FD942" w14:textId="77777777" w:rsidR="00A95484" w:rsidRDefault="009D39D6">
            <w:pPr>
              <w:keepNext/>
              <w:spacing w:line="260" w:lineRule="exact"/>
              <w:rPr>
                <w:sz w:val="22"/>
                <w:szCs w:val="22"/>
              </w:rPr>
            </w:pPr>
            <w:r>
              <w:rPr>
                <w:sz w:val="22"/>
                <w:szCs w:val="22"/>
              </w:rPr>
              <w:t>irritabilità</w:t>
            </w:r>
          </w:p>
        </w:tc>
        <w:tc>
          <w:tcPr>
            <w:tcW w:w="787" w:type="pct"/>
            <w:shd w:val="clear" w:color="auto" w:fill="auto"/>
            <w:tcPrChange w:id="99" w:author="Author">
              <w:tcPr>
                <w:tcW w:w="787" w:type="pct"/>
                <w:shd w:val="clear" w:color="auto" w:fill="auto"/>
              </w:tcPr>
            </w:tcPrChange>
          </w:tcPr>
          <w:p w14:paraId="21DE7C7D" w14:textId="77777777" w:rsidR="00A95484" w:rsidRDefault="009D39D6">
            <w:pPr>
              <w:keepNext/>
              <w:spacing w:line="260" w:lineRule="exact"/>
              <w:rPr>
                <w:sz w:val="22"/>
                <w:szCs w:val="22"/>
              </w:rPr>
            </w:pPr>
            <w:r>
              <w:rPr>
                <w:sz w:val="22"/>
                <w:szCs w:val="22"/>
              </w:rPr>
              <w:t>Tentato suicidio, idea suicida,</w:t>
            </w:r>
            <w:r>
              <w:rPr>
                <w:sz w:val="22"/>
                <w:szCs w:val="22"/>
                <w:vertAlign w:val="superscript"/>
              </w:rPr>
              <w:t xml:space="preserve"> </w:t>
            </w:r>
            <w:r>
              <w:rPr>
                <w:sz w:val="22"/>
                <w:szCs w:val="22"/>
              </w:rPr>
              <w:t>disturbo psicotico, comportamento anormale, allucinazioni, collera, stato confusionale, attacco di panico, labilità affettiva/sbalzi d’umore, agitazione</w:t>
            </w:r>
          </w:p>
        </w:tc>
        <w:tc>
          <w:tcPr>
            <w:tcW w:w="1037" w:type="pct"/>
            <w:shd w:val="clear" w:color="auto" w:fill="auto"/>
            <w:tcPrChange w:id="100" w:author="Author">
              <w:tcPr>
                <w:tcW w:w="1037" w:type="pct"/>
                <w:shd w:val="clear" w:color="auto" w:fill="auto"/>
              </w:tcPr>
            </w:tcPrChange>
          </w:tcPr>
          <w:p w14:paraId="6F5A9422" w14:textId="77777777" w:rsidR="00A95484" w:rsidRDefault="009D39D6">
            <w:pPr>
              <w:keepNext/>
              <w:spacing w:line="260" w:lineRule="exact"/>
              <w:rPr>
                <w:sz w:val="22"/>
                <w:szCs w:val="22"/>
              </w:rPr>
            </w:pPr>
            <w:r>
              <w:rPr>
                <w:sz w:val="22"/>
                <w:szCs w:val="22"/>
              </w:rPr>
              <w:t>Suicidio riuscito, disturbo della personalità, pensiero anormale, delirium</w:t>
            </w:r>
          </w:p>
        </w:tc>
        <w:tc>
          <w:tcPr>
            <w:tcW w:w="1036" w:type="pct"/>
            <w:tcPrChange w:id="101" w:author="Author">
              <w:tcPr>
                <w:tcW w:w="1036" w:type="pct"/>
              </w:tcPr>
            </w:tcPrChange>
          </w:tcPr>
          <w:p w14:paraId="00F1DC8F" w14:textId="77777777" w:rsidR="00A95484" w:rsidRDefault="009D39D6">
            <w:pPr>
              <w:keepNext/>
              <w:spacing w:line="260" w:lineRule="exact"/>
              <w:rPr>
                <w:sz w:val="22"/>
                <w:szCs w:val="22"/>
              </w:rPr>
            </w:pPr>
            <w:r>
              <w:rPr>
                <w:sz w:val="22"/>
                <w:szCs w:val="22"/>
              </w:rPr>
              <w:t>Disturbo ossessivo compulsivo</w:t>
            </w:r>
            <w:r>
              <w:rPr>
                <w:szCs w:val="22"/>
                <w:vertAlign w:val="superscript"/>
              </w:rPr>
              <w:t>(2)</w:t>
            </w:r>
          </w:p>
        </w:tc>
      </w:tr>
      <w:tr w:rsidR="00A95484" w14:paraId="150BA214" w14:textId="77777777" w:rsidTr="00AE7FF2">
        <w:trPr>
          <w:cantSplit/>
          <w:trPrChange w:id="102" w:author="Author">
            <w:trPr>
              <w:cantSplit/>
            </w:trPr>
          </w:trPrChange>
        </w:trPr>
        <w:tc>
          <w:tcPr>
            <w:tcW w:w="827" w:type="pct"/>
            <w:shd w:val="clear" w:color="auto" w:fill="auto"/>
            <w:tcPrChange w:id="103" w:author="Author">
              <w:tcPr>
                <w:tcW w:w="826" w:type="pct"/>
                <w:shd w:val="clear" w:color="auto" w:fill="auto"/>
              </w:tcPr>
            </w:tcPrChange>
          </w:tcPr>
          <w:p w14:paraId="77846E3C" w14:textId="77777777" w:rsidR="00A95484" w:rsidRDefault="009D39D6">
            <w:pPr>
              <w:spacing w:line="260" w:lineRule="exact"/>
              <w:rPr>
                <w:sz w:val="22"/>
                <w:szCs w:val="22"/>
                <w:u w:val="single"/>
              </w:rPr>
            </w:pPr>
            <w:r>
              <w:rPr>
                <w:sz w:val="22"/>
                <w:szCs w:val="22"/>
                <w:u w:val="single"/>
              </w:rPr>
              <w:t>Patologie del sistema nervoso</w:t>
            </w:r>
          </w:p>
        </w:tc>
        <w:tc>
          <w:tcPr>
            <w:tcW w:w="655" w:type="pct"/>
            <w:shd w:val="clear" w:color="auto" w:fill="auto"/>
            <w:tcPrChange w:id="104" w:author="Author">
              <w:tcPr>
                <w:tcW w:w="655" w:type="pct"/>
                <w:gridSpan w:val="2"/>
                <w:shd w:val="clear" w:color="auto" w:fill="auto"/>
              </w:tcPr>
            </w:tcPrChange>
          </w:tcPr>
          <w:p w14:paraId="2E85EFBB" w14:textId="77777777" w:rsidR="00A95484" w:rsidRDefault="009D39D6">
            <w:pPr>
              <w:spacing w:line="260" w:lineRule="exact"/>
              <w:rPr>
                <w:sz w:val="22"/>
                <w:szCs w:val="22"/>
              </w:rPr>
            </w:pPr>
            <w:r>
              <w:rPr>
                <w:sz w:val="22"/>
                <w:szCs w:val="22"/>
              </w:rPr>
              <w:t>Sonnolenza, cefalea</w:t>
            </w:r>
          </w:p>
        </w:tc>
        <w:tc>
          <w:tcPr>
            <w:tcW w:w="659" w:type="pct"/>
            <w:shd w:val="clear" w:color="auto" w:fill="auto"/>
            <w:tcPrChange w:id="105" w:author="Author">
              <w:tcPr>
                <w:tcW w:w="659" w:type="pct"/>
                <w:shd w:val="clear" w:color="auto" w:fill="auto"/>
              </w:tcPr>
            </w:tcPrChange>
          </w:tcPr>
          <w:p w14:paraId="634A9D31" w14:textId="77777777" w:rsidR="00A95484" w:rsidRDefault="009D39D6">
            <w:pPr>
              <w:spacing w:line="260" w:lineRule="exact"/>
              <w:rPr>
                <w:sz w:val="22"/>
                <w:szCs w:val="22"/>
              </w:rPr>
            </w:pPr>
            <w:r>
              <w:rPr>
                <w:sz w:val="22"/>
                <w:szCs w:val="22"/>
              </w:rPr>
              <w:t>Convulsione, disturbo dell’equilibrio, capogiro, letargia, tremore</w:t>
            </w:r>
          </w:p>
        </w:tc>
        <w:tc>
          <w:tcPr>
            <w:tcW w:w="787" w:type="pct"/>
            <w:shd w:val="clear" w:color="auto" w:fill="auto"/>
            <w:tcPrChange w:id="106" w:author="Author">
              <w:tcPr>
                <w:tcW w:w="787" w:type="pct"/>
                <w:shd w:val="clear" w:color="auto" w:fill="auto"/>
              </w:tcPr>
            </w:tcPrChange>
          </w:tcPr>
          <w:p w14:paraId="407D4CD9" w14:textId="77777777" w:rsidR="00A95484" w:rsidRDefault="009D39D6">
            <w:pPr>
              <w:spacing w:line="260" w:lineRule="exact"/>
              <w:rPr>
                <w:sz w:val="22"/>
                <w:szCs w:val="22"/>
              </w:rPr>
            </w:pPr>
            <w:r>
              <w:rPr>
                <w:sz w:val="22"/>
                <w:szCs w:val="22"/>
              </w:rPr>
              <w:t>Amnesia, compromissione della memoria, coordinazione anormale/atassia, parestesia, alterazione dell’attenzione</w:t>
            </w:r>
          </w:p>
        </w:tc>
        <w:tc>
          <w:tcPr>
            <w:tcW w:w="1037" w:type="pct"/>
            <w:shd w:val="clear" w:color="auto" w:fill="auto"/>
            <w:tcPrChange w:id="107" w:author="Author">
              <w:tcPr>
                <w:tcW w:w="1037" w:type="pct"/>
                <w:shd w:val="clear" w:color="auto" w:fill="auto"/>
              </w:tcPr>
            </w:tcPrChange>
          </w:tcPr>
          <w:p w14:paraId="21F9F7D3" w14:textId="77777777" w:rsidR="00A95484" w:rsidRDefault="009D39D6">
            <w:pPr>
              <w:spacing w:line="260" w:lineRule="exact"/>
              <w:rPr>
                <w:sz w:val="22"/>
                <w:szCs w:val="22"/>
              </w:rPr>
            </w:pPr>
            <w:r>
              <w:rPr>
                <w:sz w:val="22"/>
                <w:szCs w:val="22"/>
              </w:rPr>
              <w:t>Coreoatetosi, discinesia, ipercinesia, alterazione dell’andatura, encefalopatia, aggravamento delle crisi convulsive, sindrome neurolettica maligna</w:t>
            </w:r>
            <w:r>
              <w:rPr>
                <w:szCs w:val="22"/>
                <w:vertAlign w:val="superscript"/>
              </w:rPr>
              <w:t>(3)</w:t>
            </w:r>
            <w:r>
              <w:rPr>
                <w:sz w:val="22"/>
                <w:szCs w:val="22"/>
              </w:rPr>
              <w:t xml:space="preserve"> </w:t>
            </w:r>
          </w:p>
        </w:tc>
        <w:tc>
          <w:tcPr>
            <w:tcW w:w="1036" w:type="pct"/>
            <w:tcPrChange w:id="108" w:author="Author">
              <w:tcPr>
                <w:tcW w:w="1036" w:type="pct"/>
              </w:tcPr>
            </w:tcPrChange>
          </w:tcPr>
          <w:p w14:paraId="0DA52F13" w14:textId="77777777" w:rsidR="00A95484" w:rsidRDefault="00A95484">
            <w:pPr>
              <w:spacing w:line="260" w:lineRule="exact"/>
              <w:rPr>
                <w:sz w:val="22"/>
                <w:szCs w:val="22"/>
              </w:rPr>
            </w:pPr>
          </w:p>
        </w:tc>
      </w:tr>
      <w:tr w:rsidR="00A95484" w14:paraId="7868581C" w14:textId="77777777" w:rsidTr="00AE7FF2">
        <w:trPr>
          <w:cantSplit/>
          <w:trPrChange w:id="109" w:author="Author">
            <w:trPr>
              <w:cantSplit/>
            </w:trPr>
          </w:trPrChange>
        </w:trPr>
        <w:tc>
          <w:tcPr>
            <w:tcW w:w="827" w:type="pct"/>
            <w:shd w:val="clear" w:color="auto" w:fill="auto"/>
            <w:tcPrChange w:id="110" w:author="Author">
              <w:tcPr>
                <w:tcW w:w="826" w:type="pct"/>
                <w:shd w:val="clear" w:color="auto" w:fill="auto"/>
              </w:tcPr>
            </w:tcPrChange>
          </w:tcPr>
          <w:p w14:paraId="7A559940" w14:textId="77777777" w:rsidR="00A95484" w:rsidRDefault="009D39D6">
            <w:pPr>
              <w:spacing w:line="260" w:lineRule="exact"/>
              <w:rPr>
                <w:sz w:val="22"/>
                <w:szCs w:val="22"/>
                <w:u w:val="single"/>
              </w:rPr>
            </w:pPr>
            <w:r>
              <w:rPr>
                <w:sz w:val="22"/>
                <w:szCs w:val="22"/>
                <w:u w:val="single"/>
              </w:rPr>
              <w:t>Patologie dell’occhio</w:t>
            </w:r>
          </w:p>
        </w:tc>
        <w:tc>
          <w:tcPr>
            <w:tcW w:w="655" w:type="pct"/>
            <w:shd w:val="clear" w:color="auto" w:fill="auto"/>
            <w:tcPrChange w:id="111" w:author="Author">
              <w:tcPr>
                <w:tcW w:w="655" w:type="pct"/>
                <w:gridSpan w:val="2"/>
                <w:shd w:val="clear" w:color="auto" w:fill="auto"/>
              </w:tcPr>
            </w:tcPrChange>
          </w:tcPr>
          <w:p w14:paraId="40E53119" w14:textId="77777777" w:rsidR="00A95484" w:rsidRDefault="00A95484">
            <w:pPr>
              <w:spacing w:line="260" w:lineRule="exact"/>
              <w:rPr>
                <w:sz w:val="22"/>
                <w:szCs w:val="22"/>
              </w:rPr>
            </w:pPr>
          </w:p>
        </w:tc>
        <w:tc>
          <w:tcPr>
            <w:tcW w:w="659" w:type="pct"/>
            <w:shd w:val="clear" w:color="auto" w:fill="auto"/>
            <w:tcPrChange w:id="112" w:author="Author">
              <w:tcPr>
                <w:tcW w:w="659" w:type="pct"/>
                <w:shd w:val="clear" w:color="auto" w:fill="auto"/>
              </w:tcPr>
            </w:tcPrChange>
          </w:tcPr>
          <w:p w14:paraId="339967DF" w14:textId="77777777" w:rsidR="00A95484" w:rsidRDefault="00A95484">
            <w:pPr>
              <w:spacing w:line="260" w:lineRule="exact"/>
              <w:rPr>
                <w:sz w:val="22"/>
                <w:szCs w:val="22"/>
              </w:rPr>
            </w:pPr>
          </w:p>
        </w:tc>
        <w:tc>
          <w:tcPr>
            <w:tcW w:w="787" w:type="pct"/>
            <w:shd w:val="clear" w:color="auto" w:fill="auto"/>
            <w:tcPrChange w:id="113" w:author="Author">
              <w:tcPr>
                <w:tcW w:w="787" w:type="pct"/>
                <w:shd w:val="clear" w:color="auto" w:fill="auto"/>
              </w:tcPr>
            </w:tcPrChange>
          </w:tcPr>
          <w:p w14:paraId="1F329D0C" w14:textId="77777777" w:rsidR="00A95484" w:rsidRDefault="009D39D6">
            <w:pPr>
              <w:spacing w:line="260" w:lineRule="exact"/>
              <w:rPr>
                <w:sz w:val="22"/>
                <w:szCs w:val="22"/>
              </w:rPr>
            </w:pPr>
            <w:r>
              <w:rPr>
                <w:sz w:val="22"/>
                <w:szCs w:val="22"/>
              </w:rPr>
              <w:t>Diplopia, visione offuscata</w:t>
            </w:r>
          </w:p>
        </w:tc>
        <w:tc>
          <w:tcPr>
            <w:tcW w:w="1037" w:type="pct"/>
            <w:shd w:val="clear" w:color="auto" w:fill="auto"/>
            <w:tcPrChange w:id="114" w:author="Author">
              <w:tcPr>
                <w:tcW w:w="1037" w:type="pct"/>
                <w:shd w:val="clear" w:color="auto" w:fill="auto"/>
              </w:tcPr>
            </w:tcPrChange>
          </w:tcPr>
          <w:p w14:paraId="73BF9053" w14:textId="77777777" w:rsidR="00A95484" w:rsidRDefault="00A95484">
            <w:pPr>
              <w:spacing w:line="260" w:lineRule="exact"/>
              <w:rPr>
                <w:sz w:val="22"/>
                <w:szCs w:val="22"/>
              </w:rPr>
            </w:pPr>
          </w:p>
        </w:tc>
        <w:tc>
          <w:tcPr>
            <w:tcW w:w="1036" w:type="pct"/>
            <w:tcPrChange w:id="115" w:author="Author">
              <w:tcPr>
                <w:tcW w:w="1036" w:type="pct"/>
              </w:tcPr>
            </w:tcPrChange>
          </w:tcPr>
          <w:p w14:paraId="1710BE7C" w14:textId="77777777" w:rsidR="00A95484" w:rsidRDefault="00A95484">
            <w:pPr>
              <w:spacing w:line="260" w:lineRule="exact"/>
              <w:rPr>
                <w:sz w:val="22"/>
                <w:szCs w:val="22"/>
              </w:rPr>
            </w:pPr>
          </w:p>
        </w:tc>
      </w:tr>
      <w:tr w:rsidR="00A95484" w14:paraId="3C5CF45E" w14:textId="77777777" w:rsidTr="00AE7FF2">
        <w:trPr>
          <w:cantSplit/>
          <w:trPrChange w:id="116" w:author="Author">
            <w:trPr>
              <w:cantSplit/>
            </w:trPr>
          </w:trPrChange>
        </w:trPr>
        <w:tc>
          <w:tcPr>
            <w:tcW w:w="827" w:type="pct"/>
            <w:shd w:val="clear" w:color="auto" w:fill="auto"/>
            <w:tcPrChange w:id="117" w:author="Author">
              <w:tcPr>
                <w:tcW w:w="826" w:type="pct"/>
                <w:shd w:val="clear" w:color="auto" w:fill="auto"/>
              </w:tcPr>
            </w:tcPrChange>
          </w:tcPr>
          <w:p w14:paraId="56092BCC" w14:textId="77777777" w:rsidR="00A95484" w:rsidRDefault="009D39D6">
            <w:pPr>
              <w:spacing w:line="260" w:lineRule="exact"/>
              <w:rPr>
                <w:sz w:val="22"/>
                <w:szCs w:val="22"/>
                <w:u w:val="single"/>
              </w:rPr>
            </w:pPr>
            <w:r>
              <w:rPr>
                <w:sz w:val="22"/>
                <w:szCs w:val="22"/>
                <w:u w:val="single"/>
              </w:rPr>
              <w:t>Patologie dell’orecchio e del labirinto</w:t>
            </w:r>
          </w:p>
        </w:tc>
        <w:tc>
          <w:tcPr>
            <w:tcW w:w="655" w:type="pct"/>
            <w:shd w:val="clear" w:color="auto" w:fill="auto"/>
            <w:tcPrChange w:id="118" w:author="Author">
              <w:tcPr>
                <w:tcW w:w="655" w:type="pct"/>
                <w:gridSpan w:val="2"/>
                <w:shd w:val="clear" w:color="auto" w:fill="auto"/>
              </w:tcPr>
            </w:tcPrChange>
          </w:tcPr>
          <w:p w14:paraId="38E2143E" w14:textId="77777777" w:rsidR="00A95484" w:rsidRDefault="00A95484">
            <w:pPr>
              <w:spacing w:line="260" w:lineRule="exact"/>
              <w:rPr>
                <w:sz w:val="22"/>
                <w:szCs w:val="22"/>
              </w:rPr>
            </w:pPr>
          </w:p>
        </w:tc>
        <w:tc>
          <w:tcPr>
            <w:tcW w:w="659" w:type="pct"/>
            <w:shd w:val="clear" w:color="auto" w:fill="auto"/>
            <w:tcPrChange w:id="119" w:author="Author">
              <w:tcPr>
                <w:tcW w:w="659" w:type="pct"/>
                <w:shd w:val="clear" w:color="auto" w:fill="auto"/>
              </w:tcPr>
            </w:tcPrChange>
          </w:tcPr>
          <w:p w14:paraId="542F4DE9" w14:textId="77777777" w:rsidR="00A95484" w:rsidRDefault="009D39D6">
            <w:pPr>
              <w:spacing w:line="260" w:lineRule="exact"/>
              <w:rPr>
                <w:sz w:val="22"/>
                <w:szCs w:val="22"/>
              </w:rPr>
            </w:pPr>
            <w:r>
              <w:rPr>
                <w:sz w:val="22"/>
                <w:szCs w:val="22"/>
              </w:rPr>
              <w:t>Vertigine</w:t>
            </w:r>
          </w:p>
        </w:tc>
        <w:tc>
          <w:tcPr>
            <w:tcW w:w="787" w:type="pct"/>
            <w:shd w:val="clear" w:color="auto" w:fill="auto"/>
            <w:tcPrChange w:id="120" w:author="Author">
              <w:tcPr>
                <w:tcW w:w="787" w:type="pct"/>
                <w:shd w:val="clear" w:color="auto" w:fill="auto"/>
              </w:tcPr>
            </w:tcPrChange>
          </w:tcPr>
          <w:p w14:paraId="35CCD71C" w14:textId="77777777" w:rsidR="00A95484" w:rsidRDefault="00A95484">
            <w:pPr>
              <w:spacing w:line="260" w:lineRule="exact"/>
              <w:rPr>
                <w:sz w:val="22"/>
                <w:szCs w:val="22"/>
              </w:rPr>
            </w:pPr>
          </w:p>
        </w:tc>
        <w:tc>
          <w:tcPr>
            <w:tcW w:w="1037" w:type="pct"/>
            <w:shd w:val="clear" w:color="auto" w:fill="auto"/>
            <w:tcPrChange w:id="121" w:author="Author">
              <w:tcPr>
                <w:tcW w:w="1037" w:type="pct"/>
                <w:shd w:val="clear" w:color="auto" w:fill="auto"/>
              </w:tcPr>
            </w:tcPrChange>
          </w:tcPr>
          <w:p w14:paraId="0E65237E" w14:textId="77777777" w:rsidR="00A95484" w:rsidRDefault="00A95484">
            <w:pPr>
              <w:spacing w:line="260" w:lineRule="exact"/>
              <w:rPr>
                <w:sz w:val="22"/>
                <w:szCs w:val="22"/>
              </w:rPr>
            </w:pPr>
          </w:p>
        </w:tc>
        <w:tc>
          <w:tcPr>
            <w:tcW w:w="1036" w:type="pct"/>
            <w:tcPrChange w:id="122" w:author="Author">
              <w:tcPr>
                <w:tcW w:w="1036" w:type="pct"/>
              </w:tcPr>
            </w:tcPrChange>
          </w:tcPr>
          <w:p w14:paraId="590F55D7" w14:textId="77777777" w:rsidR="00A95484" w:rsidRDefault="00A95484">
            <w:pPr>
              <w:spacing w:line="260" w:lineRule="exact"/>
              <w:rPr>
                <w:sz w:val="22"/>
                <w:szCs w:val="22"/>
              </w:rPr>
            </w:pPr>
          </w:p>
        </w:tc>
      </w:tr>
      <w:tr w:rsidR="00A95484" w14:paraId="263F72BB" w14:textId="77777777" w:rsidTr="00AE7FF2">
        <w:trPr>
          <w:cantSplit/>
          <w:trPrChange w:id="123" w:author="Author">
            <w:trPr>
              <w:cantSplit/>
            </w:trPr>
          </w:trPrChange>
        </w:trPr>
        <w:tc>
          <w:tcPr>
            <w:tcW w:w="827" w:type="pct"/>
            <w:shd w:val="clear" w:color="auto" w:fill="auto"/>
            <w:tcPrChange w:id="124" w:author="Author">
              <w:tcPr>
                <w:tcW w:w="826" w:type="pct"/>
                <w:shd w:val="clear" w:color="auto" w:fill="auto"/>
              </w:tcPr>
            </w:tcPrChange>
          </w:tcPr>
          <w:p w14:paraId="55179D21" w14:textId="77777777" w:rsidR="00A95484" w:rsidRDefault="009D39D6">
            <w:pPr>
              <w:spacing w:line="260" w:lineRule="exact"/>
              <w:rPr>
                <w:sz w:val="22"/>
                <w:szCs w:val="22"/>
                <w:u w:val="single"/>
              </w:rPr>
            </w:pPr>
            <w:r>
              <w:rPr>
                <w:sz w:val="22"/>
                <w:szCs w:val="22"/>
                <w:u w:val="single"/>
              </w:rPr>
              <w:t>Patologie cardiache</w:t>
            </w:r>
          </w:p>
        </w:tc>
        <w:tc>
          <w:tcPr>
            <w:tcW w:w="655" w:type="pct"/>
            <w:shd w:val="clear" w:color="auto" w:fill="auto"/>
            <w:tcPrChange w:id="125" w:author="Author">
              <w:tcPr>
                <w:tcW w:w="655" w:type="pct"/>
                <w:gridSpan w:val="2"/>
                <w:shd w:val="clear" w:color="auto" w:fill="auto"/>
              </w:tcPr>
            </w:tcPrChange>
          </w:tcPr>
          <w:p w14:paraId="05F3D2CF" w14:textId="77777777" w:rsidR="00A95484" w:rsidRDefault="00A95484">
            <w:pPr>
              <w:spacing w:line="260" w:lineRule="exact"/>
              <w:rPr>
                <w:sz w:val="22"/>
                <w:szCs w:val="22"/>
              </w:rPr>
            </w:pPr>
          </w:p>
        </w:tc>
        <w:tc>
          <w:tcPr>
            <w:tcW w:w="659" w:type="pct"/>
            <w:shd w:val="clear" w:color="auto" w:fill="auto"/>
            <w:tcPrChange w:id="126" w:author="Author">
              <w:tcPr>
                <w:tcW w:w="659" w:type="pct"/>
                <w:shd w:val="clear" w:color="auto" w:fill="auto"/>
              </w:tcPr>
            </w:tcPrChange>
          </w:tcPr>
          <w:p w14:paraId="75EAFE2D" w14:textId="77777777" w:rsidR="00A95484" w:rsidRDefault="00A95484">
            <w:pPr>
              <w:spacing w:line="260" w:lineRule="exact"/>
              <w:rPr>
                <w:sz w:val="22"/>
                <w:szCs w:val="22"/>
              </w:rPr>
            </w:pPr>
          </w:p>
        </w:tc>
        <w:tc>
          <w:tcPr>
            <w:tcW w:w="787" w:type="pct"/>
            <w:shd w:val="clear" w:color="auto" w:fill="auto"/>
            <w:tcPrChange w:id="127" w:author="Author">
              <w:tcPr>
                <w:tcW w:w="787" w:type="pct"/>
                <w:shd w:val="clear" w:color="auto" w:fill="auto"/>
              </w:tcPr>
            </w:tcPrChange>
          </w:tcPr>
          <w:p w14:paraId="53260047" w14:textId="77777777" w:rsidR="00A95484" w:rsidRDefault="00A95484">
            <w:pPr>
              <w:spacing w:line="260" w:lineRule="exact"/>
              <w:rPr>
                <w:sz w:val="22"/>
                <w:szCs w:val="22"/>
              </w:rPr>
            </w:pPr>
          </w:p>
        </w:tc>
        <w:tc>
          <w:tcPr>
            <w:tcW w:w="1037" w:type="pct"/>
            <w:shd w:val="clear" w:color="auto" w:fill="auto"/>
            <w:tcPrChange w:id="128" w:author="Author">
              <w:tcPr>
                <w:tcW w:w="1037" w:type="pct"/>
                <w:shd w:val="clear" w:color="auto" w:fill="auto"/>
              </w:tcPr>
            </w:tcPrChange>
          </w:tcPr>
          <w:p w14:paraId="73E58E6A" w14:textId="77777777" w:rsidR="00A95484" w:rsidRDefault="009D39D6">
            <w:pPr>
              <w:spacing w:line="260" w:lineRule="exact"/>
              <w:rPr>
                <w:sz w:val="22"/>
                <w:szCs w:val="22"/>
              </w:rPr>
            </w:pPr>
            <w:r>
              <w:rPr>
                <w:sz w:val="22"/>
                <w:szCs w:val="22"/>
              </w:rPr>
              <w:t>QT prolungato all’elettrocardiogramma</w:t>
            </w:r>
          </w:p>
        </w:tc>
        <w:tc>
          <w:tcPr>
            <w:tcW w:w="1036" w:type="pct"/>
            <w:tcPrChange w:id="129" w:author="Author">
              <w:tcPr>
                <w:tcW w:w="1036" w:type="pct"/>
              </w:tcPr>
            </w:tcPrChange>
          </w:tcPr>
          <w:p w14:paraId="4895648E" w14:textId="77777777" w:rsidR="00A95484" w:rsidRDefault="00A95484">
            <w:pPr>
              <w:spacing w:line="260" w:lineRule="exact"/>
              <w:rPr>
                <w:sz w:val="22"/>
                <w:szCs w:val="22"/>
              </w:rPr>
            </w:pPr>
          </w:p>
        </w:tc>
      </w:tr>
      <w:tr w:rsidR="00A95484" w14:paraId="399A48B0" w14:textId="77777777" w:rsidTr="00AE7FF2">
        <w:trPr>
          <w:cantSplit/>
          <w:trPrChange w:id="130" w:author="Author">
            <w:trPr>
              <w:cantSplit/>
            </w:trPr>
          </w:trPrChange>
        </w:trPr>
        <w:tc>
          <w:tcPr>
            <w:tcW w:w="827" w:type="pct"/>
            <w:shd w:val="clear" w:color="auto" w:fill="auto"/>
            <w:tcPrChange w:id="131" w:author="Author">
              <w:tcPr>
                <w:tcW w:w="826" w:type="pct"/>
                <w:shd w:val="clear" w:color="auto" w:fill="auto"/>
              </w:tcPr>
            </w:tcPrChange>
          </w:tcPr>
          <w:p w14:paraId="6B212CEC" w14:textId="77777777" w:rsidR="00A95484" w:rsidRDefault="009D39D6">
            <w:pPr>
              <w:spacing w:line="260" w:lineRule="exact"/>
              <w:rPr>
                <w:sz w:val="22"/>
                <w:szCs w:val="22"/>
                <w:u w:val="single"/>
              </w:rPr>
            </w:pPr>
            <w:r>
              <w:rPr>
                <w:sz w:val="22"/>
                <w:szCs w:val="22"/>
                <w:u w:val="single"/>
              </w:rPr>
              <w:t>Patologie respiratorie, toraciche e mediastiniche</w:t>
            </w:r>
          </w:p>
        </w:tc>
        <w:tc>
          <w:tcPr>
            <w:tcW w:w="655" w:type="pct"/>
            <w:shd w:val="clear" w:color="auto" w:fill="auto"/>
            <w:tcPrChange w:id="132" w:author="Author">
              <w:tcPr>
                <w:tcW w:w="655" w:type="pct"/>
                <w:gridSpan w:val="2"/>
                <w:shd w:val="clear" w:color="auto" w:fill="auto"/>
              </w:tcPr>
            </w:tcPrChange>
          </w:tcPr>
          <w:p w14:paraId="72C55464" w14:textId="77777777" w:rsidR="00A95484" w:rsidRDefault="00A95484">
            <w:pPr>
              <w:spacing w:line="260" w:lineRule="exact"/>
              <w:rPr>
                <w:sz w:val="22"/>
                <w:szCs w:val="22"/>
              </w:rPr>
            </w:pPr>
          </w:p>
        </w:tc>
        <w:tc>
          <w:tcPr>
            <w:tcW w:w="659" w:type="pct"/>
            <w:shd w:val="clear" w:color="auto" w:fill="auto"/>
            <w:tcPrChange w:id="133" w:author="Author">
              <w:tcPr>
                <w:tcW w:w="659" w:type="pct"/>
                <w:shd w:val="clear" w:color="auto" w:fill="auto"/>
              </w:tcPr>
            </w:tcPrChange>
          </w:tcPr>
          <w:p w14:paraId="17436782" w14:textId="77777777" w:rsidR="00A95484" w:rsidRDefault="009D39D6">
            <w:pPr>
              <w:spacing w:line="260" w:lineRule="exact"/>
              <w:rPr>
                <w:sz w:val="22"/>
                <w:szCs w:val="22"/>
              </w:rPr>
            </w:pPr>
            <w:r>
              <w:rPr>
                <w:sz w:val="22"/>
                <w:szCs w:val="22"/>
              </w:rPr>
              <w:t>Tosse</w:t>
            </w:r>
          </w:p>
        </w:tc>
        <w:tc>
          <w:tcPr>
            <w:tcW w:w="787" w:type="pct"/>
            <w:shd w:val="clear" w:color="auto" w:fill="auto"/>
            <w:tcPrChange w:id="134" w:author="Author">
              <w:tcPr>
                <w:tcW w:w="787" w:type="pct"/>
                <w:shd w:val="clear" w:color="auto" w:fill="auto"/>
              </w:tcPr>
            </w:tcPrChange>
          </w:tcPr>
          <w:p w14:paraId="0FE69E5A" w14:textId="77777777" w:rsidR="00A95484" w:rsidRDefault="00A95484">
            <w:pPr>
              <w:spacing w:line="260" w:lineRule="exact"/>
              <w:rPr>
                <w:sz w:val="22"/>
                <w:szCs w:val="22"/>
              </w:rPr>
            </w:pPr>
          </w:p>
        </w:tc>
        <w:tc>
          <w:tcPr>
            <w:tcW w:w="1037" w:type="pct"/>
            <w:shd w:val="clear" w:color="auto" w:fill="auto"/>
            <w:tcPrChange w:id="135" w:author="Author">
              <w:tcPr>
                <w:tcW w:w="1037" w:type="pct"/>
                <w:shd w:val="clear" w:color="auto" w:fill="auto"/>
              </w:tcPr>
            </w:tcPrChange>
          </w:tcPr>
          <w:p w14:paraId="1D55980C" w14:textId="77777777" w:rsidR="00A95484" w:rsidRDefault="00A95484">
            <w:pPr>
              <w:spacing w:line="260" w:lineRule="exact"/>
              <w:rPr>
                <w:sz w:val="22"/>
                <w:szCs w:val="22"/>
              </w:rPr>
            </w:pPr>
          </w:p>
        </w:tc>
        <w:tc>
          <w:tcPr>
            <w:tcW w:w="1036" w:type="pct"/>
            <w:tcPrChange w:id="136" w:author="Author">
              <w:tcPr>
                <w:tcW w:w="1036" w:type="pct"/>
              </w:tcPr>
            </w:tcPrChange>
          </w:tcPr>
          <w:p w14:paraId="77B6C46C" w14:textId="77777777" w:rsidR="00A95484" w:rsidRDefault="00A95484">
            <w:pPr>
              <w:spacing w:line="260" w:lineRule="exact"/>
              <w:rPr>
                <w:sz w:val="22"/>
                <w:szCs w:val="22"/>
              </w:rPr>
            </w:pPr>
          </w:p>
        </w:tc>
      </w:tr>
      <w:tr w:rsidR="00A95484" w14:paraId="36D8EF18" w14:textId="77777777" w:rsidTr="00AE7FF2">
        <w:trPr>
          <w:cantSplit/>
          <w:trPrChange w:id="137" w:author="Author">
            <w:trPr>
              <w:cantSplit/>
            </w:trPr>
          </w:trPrChange>
        </w:trPr>
        <w:tc>
          <w:tcPr>
            <w:tcW w:w="827" w:type="pct"/>
            <w:shd w:val="clear" w:color="auto" w:fill="auto"/>
            <w:tcPrChange w:id="138" w:author="Author">
              <w:tcPr>
                <w:tcW w:w="826" w:type="pct"/>
                <w:shd w:val="clear" w:color="auto" w:fill="auto"/>
              </w:tcPr>
            </w:tcPrChange>
          </w:tcPr>
          <w:p w14:paraId="6EE35FAD" w14:textId="77777777" w:rsidR="00A95484" w:rsidRDefault="009D39D6">
            <w:pPr>
              <w:spacing w:line="260" w:lineRule="exact"/>
              <w:rPr>
                <w:sz w:val="22"/>
                <w:szCs w:val="22"/>
                <w:u w:val="single"/>
              </w:rPr>
            </w:pPr>
            <w:r>
              <w:rPr>
                <w:sz w:val="22"/>
                <w:szCs w:val="22"/>
                <w:u w:val="single"/>
              </w:rPr>
              <w:t>Patologie gastrointestinali</w:t>
            </w:r>
          </w:p>
        </w:tc>
        <w:tc>
          <w:tcPr>
            <w:tcW w:w="655" w:type="pct"/>
            <w:shd w:val="clear" w:color="auto" w:fill="auto"/>
            <w:tcPrChange w:id="139" w:author="Author">
              <w:tcPr>
                <w:tcW w:w="655" w:type="pct"/>
                <w:gridSpan w:val="2"/>
                <w:shd w:val="clear" w:color="auto" w:fill="auto"/>
              </w:tcPr>
            </w:tcPrChange>
          </w:tcPr>
          <w:p w14:paraId="23DA6497" w14:textId="77777777" w:rsidR="00A95484" w:rsidRDefault="00A95484">
            <w:pPr>
              <w:spacing w:line="260" w:lineRule="exact"/>
              <w:rPr>
                <w:sz w:val="22"/>
                <w:szCs w:val="22"/>
              </w:rPr>
            </w:pPr>
          </w:p>
        </w:tc>
        <w:tc>
          <w:tcPr>
            <w:tcW w:w="659" w:type="pct"/>
            <w:shd w:val="clear" w:color="auto" w:fill="auto"/>
            <w:tcPrChange w:id="140" w:author="Author">
              <w:tcPr>
                <w:tcW w:w="659" w:type="pct"/>
                <w:shd w:val="clear" w:color="auto" w:fill="auto"/>
              </w:tcPr>
            </w:tcPrChange>
          </w:tcPr>
          <w:p w14:paraId="0C51A856" w14:textId="77777777" w:rsidR="00A95484" w:rsidRDefault="009D39D6">
            <w:pPr>
              <w:spacing w:line="260" w:lineRule="exact"/>
              <w:rPr>
                <w:sz w:val="22"/>
                <w:szCs w:val="22"/>
              </w:rPr>
            </w:pPr>
            <w:r>
              <w:rPr>
                <w:sz w:val="22"/>
                <w:szCs w:val="22"/>
              </w:rPr>
              <w:t>Dolore addominale, diarrea, dispepsia, vomito, nausea</w:t>
            </w:r>
          </w:p>
        </w:tc>
        <w:tc>
          <w:tcPr>
            <w:tcW w:w="787" w:type="pct"/>
            <w:shd w:val="clear" w:color="auto" w:fill="auto"/>
            <w:tcPrChange w:id="141" w:author="Author">
              <w:tcPr>
                <w:tcW w:w="787" w:type="pct"/>
                <w:shd w:val="clear" w:color="auto" w:fill="auto"/>
              </w:tcPr>
            </w:tcPrChange>
          </w:tcPr>
          <w:p w14:paraId="33B3968D" w14:textId="77777777" w:rsidR="00A95484" w:rsidRDefault="00A95484">
            <w:pPr>
              <w:spacing w:line="260" w:lineRule="exact"/>
              <w:rPr>
                <w:sz w:val="22"/>
                <w:szCs w:val="22"/>
              </w:rPr>
            </w:pPr>
          </w:p>
        </w:tc>
        <w:tc>
          <w:tcPr>
            <w:tcW w:w="1037" w:type="pct"/>
            <w:shd w:val="clear" w:color="auto" w:fill="auto"/>
            <w:tcPrChange w:id="142" w:author="Author">
              <w:tcPr>
                <w:tcW w:w="1037" w:type="pct"/>
                <w:shd w:val="clear" w:color="auto" w:fill="auto"/>
              </w:tcPr>
            </w:tcPrChange>
          </w:tcPr>
          <w:p w14:paraId="0BA3789E" w14:textId="77777777" w:rsidR="00A95484" w:rsidRDefault="009D39D6">
            <w:pPr>
              <w:spacing w:line="260" w:lineRule="exact"/>
              <w:rPr>
                <w:sz w:val="22"/>
                <w:szCs w:val="22"/>
              </w:rPr>
            </w:pPr>
            <w:r>
              <w:rPr>
                <w:sz w:val="22"/>
                <w:szCs w:val="22"/>
              </w:rPr>
              <w:t>Pancreatite</w:t>
            </w:r>
          </w:p>
        </w:tc>
        <w:tc>
          <w:tcPr>
            <w:tcW w:w="1036" w:type="pct"/>
            <w:tcPrChange w:id="143" w:author="Author">
              <w:tcPr>
                <w:tcW w:w="1036" w:type="pct"/>
              </w:tcPr>
            </w:tcPrChange>
          </w:tcPr>
          <w:p w14:paraId="1956ED43" w14:textId="77777777" w:rsidR="00A95484" w:rsidRDefault="00A95484">
            <w:pPr>
              <w:spacing w:line="260" w:lineRule="exact"/>
              <w:rPr>
                <w:sz w:val="22"/>
                <w:szCs w:val="22"/>
              </w:rPr>
            </w:pPr>
          </w:p>
        </w:tc>
      </w:tr>
      <w:tr w:rsidR="00A95484" w14:paraId="255B26A3" w14:textId="77777777" w:rsidTr="00AE7FF2">
        <w:trPr>
          <w:cantSplit/>
          <w:trPrChange w:id="144" w:author="Author">
            <w:trPr>
              <w:cantSplit/>
            </w:trPr>
          </w:trPrChange>
        </w:trPr>
        <w:tc>
          <w:tcPr>
            <w:tcW w:w="827" w:type="pct"/>
            <w:shd w:val="clear" w:color="auto" w:fill="auto"/>
            <w:tcPrChange w:id="145" w:author="Author">
              <w:tcPr>
                <w:tcW w:w="826" w:type="pct"/>
                <w:shd w:val="clear" w:color="auto" w:fill="auto"/>
              </w:tcPr>
            </w:tcPrChange>
          </w:tcPr>
          <w:p w14:paraId="3B5937B2" w14:textId="77777777" w:rsidR="00A95484" w:rsidRDefault="009D39D6">
            <w:pPr>
              <w:spacing w:line="260" w:lineRule="exact"/>
              <w:rPr>
                <w:sz w:val="22"/>
                <w:szCs w:val="22"/>
                <w:u w:val="single"/>
              </w:rPr>
            </w:pPr>
            <w:r>
              <w:rPr>
                <w:sz w:val="22"/>
                <w:szCs w:val="22"/>
                <w:u w:val="single"/>
              </w:rPr>
              <w:t>Patologie epatobiliari</w:t>
            </w:r>
          </w:p>
        </w:tc>
        <w:tc>
          <w:tcPr>
            <w:tcW w:w="655" w:type="pct"/>
            <w:shd w:val="clear" w:color="auto" w:fill="auto"/>
            <w:tcPrChange w:id="146" w:author="Author">
              <w:tcPr>
                <w:tcW w:w="655" w:type="pct"/>
                <w:gridSpan w:val="2"/>
                <w:shd w:val="clear" w:color="auto" w:fill="auto"/>
              </w:tcPr>
            </w:tcPrChange>
          </w:tcPr>
          <w:p w14:paraId="68BA888B" w14:textId="77777777" w:rsidR="00A95484" w:rsidRDefault="00A95484">
            <w:pPr>
              <w:spacing w:line="260" w:lineRule="exact"/>
              <w:rPr>
                <w:sz w:val="22"/>
                <w:szCs w:val="22"/>
              </w:rPr>
            </w:pPr>
          </w:p>
        </w:tc>
        <w:tc>
          <w:tcPr>
            <w:tcW w:w="659" w:type="pct"/>
            <w:shd w:val="clear" w:color="auto" w:fill="auto"/>
            <w:tcPrChange w:id="147" w:author="Author">
              <w:tcPr>
                <w:tcW w:w="659" w:type="pct"/>
                <w:shd w:val="clear" w:color="auto" w:fill="auto"/>
              </w:tcPr>
            </w:tcPrChange>
          </w:tcPr>
          <w:p w14:paraId="57153761" w14:textId="77777777" w:rsidR="00A95484" w:rsidRDefault="00A95484">
            <w:pPr>
              <w:spacing w:line="260" w:lineRule="exact"/>
              <w:rPr>
                <w:sz w:val="22"/>
                <w:szCs w:val="22"/>
              </w:rPr>
            </w:pPr>
          </w:p>
        </w:tc>
        <w:tc>
          <w:tcPr>
            <w:tcW w:w="787" w:type="pct"/>
            <w:shd w:val="clear" w:color="auto" w:fill="auto"/>
            <w:tcPrChange w:id="148" w:author="Author">
              <w:tcPr>
                <w:tcW w:w="787" w:type="pct"/>
                <w:shd w:val="clear" w:color="auto" w:fill="auto"/>
              </w:tcPr>
            </w:tcPrChange>
          </w:tcPr>
          <w:p w14:paraId="63FA59E1" w14:textId="77777777" w:rsidR="00A95484" w:rsidRDefault="009D39D6">
            <w:pPr>
              <w:spacing w:line="260" w:lineRule="exact"/>
              <w:rPr>
                <w:sz w:val="22"/>
                <w:szCs w:val="22"/>
              </w:rPr>
            </w:pPr>
            <w:r>
              <w:rPr>
                <w:sz w:val="22"/>
                <w:szCs w:val="22"/>
              </w:rPr>
              <w:t>Test della funzionalità epatica anormali</w:t>
            </w:r>
          </w:p>
        </w:tc>
        <w:tc>
          <w:tcPr>
            <w:tcW w:w="1037" w:type="pct"/>
            <w:shd w:val="clear" w:color="auto" w:fill="auto"/>
            <w:tcPrChange w:id="149" w:author="Author">
              <w:tcPr>
                <w:tcW w:w="1037" w:type="pct"/>
                <w:shd w:val="clear" w:color="auto" w:fill="auto"/>
              </w:tcPr>
            </w:tcPrChange>
          </w:tcPr>
          <w:p w14:paraId="1656FE2F" w14:textId="77777777" w:rsidR="00A95484" w:rsidRDefault="009D39D6">
            <w:pPr>
              <w:spacing w:line="260" w:lineRule="exact"/>
              <w:rPr>
                <w:sz w:val="22"/>
                <w:szCs w:val="22"/>
              </w:rPr>
            </w:pPr>
            <w:r>
              <w:rPr>
                <w:sz w:val="22"/>
                <w:szCs w:val="22"/>
              </w:rPr>
              <w:t>Insufficienza epatica, epatite</w:t>
            </w:r>
          </w:p>
        </w:tc>
        <w:tc>
          <w:tcPr>
            <w:tcW w:w="1036" w:type="pct"/>
            <w:tcPrChange w:id="150" w:author="Author">
              <w:tcPr>
                <w:tcW w:w="1036" w:type="pct"/>
              </w:tcPr>
            </w:tcPrChange>
          </w:tcPr>
          <w:p w14:paraId="226204B4" w14:textId="77777777" w:rsidR="00A95484" w:rsidRDefault="00A95484">
            <w:pPr>
              <w:spacing w:line="260" w:lineRule="exact"/>
              <w:rPr>
                <w:sz w:val="22"/>
                <w:szCs w:val="22"/>
              </w:rPr>
            </w:pPr>
          </w:p>
        </w:tc>
      </w:tr>
      <w:tr w:rsidR="00A95484" w:rsidDel="00B2188E" w14:paraId="1D91B4E7" w14:textId="26698995" w:rsidTr="00AE7FF2">
        <w:trPr>
          <w:cantSplit/>
          <w:del w:id="151" w:author="Author"/>
          <w:trPrChange w:id="152" w:author="Author">
            <w:trPr>
              <w:cantSplit/>
            </w:trPr>
          </w:trPrChange>
        </w:trPr>
        <w:tc>
          <w:tcPr>
            <w:tcW w:w="827" w:type="pct"/>
            <w:shd w:val="clear" w:color="auto" w:fill="auto"/>
            <w:tcPrChange w:id="153" w:author="Author">
              <w:tcPr>
                <w:tcW w:w="826" w:type="pct"/>
                <w:shd w:val="clear" w:color="auto" w:fill="auto"/>
              </w:tcPr>
            </w:tcPrChange>
          </w:tcPr>
          <w:p w14:paraId="34E60C5D" w14:textId="10393626" w:rsidR="00A95484" w:rsidDel="00B2188E" w:rsidRDefault="009D39D6">
            <w:pPr>
              <w:spacing w:line="260" w:lineRule="exact"/>
              <w:rPr>
                <w:del w:id="154" w:author="Author"/>
                <w:sz w:val="22"/>
                <w:szCs w:val="22"/>
                <w:u w:val="single"/>
              </w:rPr>
            </w:pPr>
            <w:del w:id="155" w:author="Author">
              <w:r w:rsidDel="00B2188E">
                <w:rPr>
                  <w:sz w:val="22"/>
                  <w:szCs w:val="22"/>
                  <w:u w:val="single"/>
                </w:rPr>
                <w:delText>Patologie renali e urinarie</w:delText>
              </w:r>
            </w:del>
          </w:p>
        </w:tc>
        <w:tc>
          <w:tcPr>
            <w:tcW w:w="655" w:type="pct"/>
            <w:shd w:val="clear" w:color="auto" w:fill="auto"/>
            <w:tcPrChange w:id="156" w:author="Author">
              <w:tcPr>
                <w:tcW w:w="655" w:type="pct"/>
                <w:gridSpan w:val="2"/>
                <w:shd w:val="clear" w:color="auto" w:fill="auto"/>
              </w:tcPr>
            </w:tcPrChange>
          </w:tcPr>
          <w:p w14:paraId="78751AC2" w14:textId="7DDF1509" w:rsidR="00A95484" w:rsidDel="00B2188E" w:rsidRDefault="00A95484">
            <w:pPr>
              <w:spacing w:line="260" w:lineRule="exact"/>
              <w:rPr>
                <w:del w:id="157" w:author="Author"/>
                <w:sz w:val="22"/>
                <w:szCs w:val="22"/>
              </w:rPr>
            </w:pPr>
          </w:p>
        </w:tc>
        <w:tc>
          <w:tcPr>
            <w:tcW w:w="659" w:type="pct"/>
            <w:shd w:val="clear" w:color="auto" w:fill="auto"/>
            <w:tcPrChange w:id="158" w:author="Author">
              <w:tcPr>
                <w:tcW w:w="659" w:type="pct"/>
                <w:shd w:val="clear" w:color="auto" w:fill="auto"/>
              </w:tcPr>
            </w:tcPrChange>
          </w:tcPr>
          <w:p w14:paraId="3F906F8D" w14:textId="7236F42D" w:rsidR="00A95484" w:rsidDel="00B2188E" w:rsidRDefault="00A95484">
            <w:pPr>
              <w:spacing w:line="260" w:lineRule="exact"/>
              <w:rPr>
                <w:del w:id="159" w:author="Author"/>
                <w:sz w:val="22"/>
                <w:szCs w:val="22"/>
              </w:rPr>
            </w:pPr>
          </w:p>
        </w:tc>
        <w:tc>
          <w:tcPr>
            <w:tcW w:w="787" w:type="pct"/>
            <w:shd w:val="clear" w:color="auto" w:fill="auto"/>
            <w:tcPrChange w:id="160" w:author="Author">
              <w:tcPr>
                <w:tcW w:w="787" w:type="pct"/>
                <w:shd w:val="clear" w:color="auto" w:fill="auto"/>
              </w:tcPr>
            </w:tcPrChange>
          </w:tcPr>
          <w:p w14:paraId="23143D6E" w14:textId="41425091" w:rsidR="00A95484" w:rsidDel="00B2188E" w:rsidRDefault="00A95484">
            <w:pPr>
              <w:spacing w:line="260" w:lineRule="exact"/>
              <w:rPr>
                <w:del w:id="161" w:author="Author"/>
                <w:sz w:val="22"/>
                <w:szCs w:val="22"/>
              </w:rPr>
            </w:pPr>
          </w:p>
        </w:tc>
        <w:tc>
          <w:tcPr>
            <w:tcW w:w="1037" w:type="pct"/>
            <w:shd w:val="clear" w:color="auto" w:fill="auto"/>
            <w:tcPrChange w:id="162" w:author="Author">
              <w:tcPr>
                <w:tcW w:w="1037" w:type="pct"/>
                <w:shd w:val="clear" w:color="auto" w:fill="auto"/>
              </w:tcPr>
            </w:tcPrChange>
          </w:tcPr>
          <w:p w14:paraId="5A856A32" w14:textId="2819AC02" w:rsidR="00A95484" w:rsidDel="00B2188E" w:rsidRDefault="009D39D6">
            <w:pPr>
              <w:spacing w:line="260" w:lineRule="exact"/>
              <w:rPr>
                <w:del w:id="163" w:author="Author"/>
                <w:sz w:val="22"/>
                <w:szCs w:val="22"/>
              </w:rPr>
            </w:pPr>
            <w:del w:id="164" w:author="Author">
              <w:r w:rsidDel="00B2188E">
                <w:rPr>
                  <w:sz w:val="22"/>
                  <w:szCs w:val="22"/>
                </w:rPr>
                <w:delText>Lesione renale acuta</w:delText>
              </w:r>
            </w:del>
          </w:p>
        </w:tc>
        <w:tc>
          <w:tcPr>
            <w:tcW w:w="1036" w:type="pct"/>
            <w:tcPrChange w:id="165" w:author="Author">
              <w:tcPr>
                <w:tcW w:w="1036" w:type="pct"/>
              </w:tcPr>
            </w:tcPrChange>
          </w:tcPr>
          <w:p w14:paraId="4B47D3B5" w14:textId="7BE8A0B0" w:rsidR="00A95484" w:rsidDel="00B2188E" w:rsidRDefault="00A95484">
            <w:pPr>
              <w:spacing w:line="260" w:lineRule="exact"/>
              <w:rPr>
                <w:del w:id="166" w:author="Author"/>
                <w:sz w:val="22"/>
                <w:szCs w:val="22"/>
              </w:rPr>
            </w:pPr>
          </w:p>
        </w:tc>
      </w:tr>
      <w:tr w:rsidR="00A95484" w14:paraId="510C2FE8" w14:textId="77777777" w:rsidTr="00AE7FF2">
        <w:trPr>
          <w:cantSplit/>
          <w:trPrChange w:id="167" w:author="Author">
            <w:trPr>
              <w:cantSplit/>
            </w:trPr>
          </w:trPrChange>
        </w:trPr>
        <w:tc>
          <w:tcPr>
            <w:tcW w:w="827" w:type="pct"/>
            <w:shd w:val="clear" w:color="auto" w:fill="auto"/>
            <w:tcPrChange w:id="168" w:author="Author">
              <w:tcPr>
                <w:tcW w:w="826" w:type="pct"/>
                <w:shd w:val="clear" w:color="auto" w:fill="auto"/>
              </w:tcPr>
            </w:tcPrChange>
          </w:tcPr>
          <w:p w14:paraId="79D5B5D7" w14:textId="77777777" w:rsidR="00A95484" w:rsidRDefault="009D39D6">
            <w:pPr>
              <w:spacing w:line="260" w:lineRule="exact"/>
              <w:rPr>
                <w:sz w:val="22"/>
                <w:szCs w:val="22"/>
                <w:u w:val="single"/>
              </w:rPr>
            </w:pPr>
            <w:r>
              <w:rPr>
                <w:sz w:val="22"/>
                <w:szCs w:val="22"/>
                <w:u w:val="single"/>
              </w:rPr>
              <w:lastRenderedPageBreak/>
              <w:t>Patologie della cute e del tessuto sottocutaneo</w:t>
            </w:r>
          </w:p>
        </w:tc>
        <w:tc>
          <w:tcPr>
            <w:tcW w:w="655" w:type="pct"/>
            <w:shd w:val="clear" w:color="auto" w:fill="auto"/>
            <w:tcPrChange w:id="169" w:author="Author">
              <w:tcPr>
                <w:tcW w:w="655" w:type="pct"/>
                <w:gridSpan w:val="2"/>
                <w:shd w:val="clear" w:color="auto" w:fill="auto"/>
              </w:tcPr>
            </w:tcPrChange>
          </w:tcPr>
          <w:p w14:paraId="16ADF497" w14:textId="77777777" w:rsidR="00A95484" w:rsidRDefault="00A95484">
            <w:pPr>
              <w:spacing w:line="260" w:lineRule="exact"/>
              <w:rPr>
                <w:sz w:val="22"/>
                <w:szCs w:val="22"/>
              </w:rPr>
            </w:pPr>
          </w:p>
        </w:tc>
        <w:tc>
          <w:tcPr>
            <w:tcW w:w="659" w:type="pct"/>
            <w:shd w:val="clear" w:color="auto" w:fill="auto"/>
            <w:tcPrChange w:id="170" w:author="Author">
              <w:tcPr>
                <w:tcW w:w="659" w:type="pct"/>
                <w:shd w:val="clear" w:color="auto" w:fill="auto"/>
              </w:tcPr>
            </w:tcPrChange>
          </w:tcPr>
          <w:p w14:paraId="2A8D0585" w14:textId="77777777" w:rsidR="00A95484" w:rsidRDefault="009D39D6">
            <w:pPr>
              <w:spacing w:line="260" w:lineRule="exact"/>
              <w:rPr>
                <w:sz w:val="22"/>
                <w:szCs w:val="22"/>
              </w:rPr>
            </w:pPr>
            <w:r>
              <w:rPr>
                <w:sz w:val="22"/>
                <w:szCs w:val="22"/>
              </w:rPr>
              <w:t>Eruzione cutanea</w:t>
            </w:r>
          </w:p>
        </w:tc>
        <w:tc>
          <w:tcPr>
            <w:tcW w:w="787" w:type="pct"/>
            <w:shd w:val="clear" w:color="auto" w:fill="auto"/>
            <w:tcPrChange w:id="171" w:author="Author">
              <w:tcPr>
                <w:tcW w:w="787" w:type="pct"/>
                <w:shd w:val="clear" w:color="auto" w:fill="auto"/>
              </w:tcPr>
            </w:tcPrChange>
          </w:tcPr>
          <w:p w14:paraId="7F198FC9" w14:textId="77777777" w:rsidR="00A95484" w:rsidRDefault="009D39D6">
            <w:pPr>
              <w:spacing w:line="260" w:lineRule="exact"/>
              <w:rPr>
                <w:sz w:val="22"/>
                <w:szCs w:val="22"/>
              </w:rPr>
            </w:pPr>
            <w:r>
              <w:rPr>
                <w:sz w:val="22"/>
                <w:szCs w:val="22"/>
              </w:rPr>
              <w:t xml:space="preserve">Alopecia, eczema, prurito </w:t>
            </w:r>
          </w:p>
        </w:tc>
        <w:tc>
          <w:tcPr>
            <w:tcW w:w="1037" w:type="pct"/>
            <w:shd w:val="clear" w:color="auto" w:fill="auto"/>
            <w:tcPrChange w:id="172" w:author="Author">
              <w:tcPr>
                <w:tcW w:w="1037" w:type="pct"/>
                <w:shd w:val="clear" w:color="auto" w:fill="auto"/>
              </w:tcPr>
            </w:tcPrChange>
          </w:tcPr>
          <w:p w14:paraId="12AE155F" w14:textId="77777777" w:rsidR="00A95484" w:rsidRDefault="009D39D6">
            <w:pPr>
              <w:spacing w:line="260" w:lineRule="exact"/>
              <w:rPr>
                <w:sz w:val="22"/>
                <w:szCs w:val="22"/>
              </w:rPr>
            </w:pPr>
            <w:r>
              <w:rPr>
                <w:sz w:val="22"/>
                <w:szCs w:val="22"/>
              </w:rPr>
              <w:t>Necrolisi epidermica tossica, sindrome di Stevens-Johnson, eritema multiforme</w:t>
            </w:r>
          </w:p>
        </w:tc>
        <w:tc>
          <w:tcPr>
            <w:tcW w:w="1036" w:type="pct"/>
            <w:tcPrChange w:id="173" w:author="Author">
              <w:tcPr>
                <w:tcW w:w="1036" w:type="pct"/>
              </w:tcPr>
            </w:tcPrChange>
          </w:tcPr>
          <w:p w14:paraId="3B76A106" w14:textId="77777777" w:rsidR="00A95484" w:rsidRDefault="00A95484">
            <w:pPr>
              <w:spacing w:line="260" w:lineRule="exact"/>
              <w:rPr>
                <w:sz w:val="22"/>
                <w:szCs w:val="22"/>
              </w:rPr>
            </w:pPr>
          </w:p>
        </w:tc>
      </w:tr>
      <w:tr w:rsidR="00A95484" w14:paraId="468E8446" w14:textId="77777777" w:rsidTr="00AE7FF2">
        <w:trPr>
          <w:cantSplit/>
          <w:trPrChange w:id="174" w:author="Author">
            <w:trPr>
              <w:cantSplit/>
            </w:trPr>
          </w:trPrChange>
        </w:trPr>
        <w:tc>
          <w:tcPr>
            <w:tcW w:w="827" w:type="pct"/>
            <w:shd w:val="clear" w:color="auto" w:fill="auto"/>
            <w:tcPrChange w:id="175" w:author="Author">
              <w:tcPr>
                <w:tcW w:w="826" w:type="pct"/>
                <w:shd w:val="clear" w:color="auto" w:fill="auto"/>
              </w:tcPr>
            </w:tcPrChange>
          </w:tcPr>
          <w:p w14:paraId="5B96B11E" w14:textId="77777777" w:rsidR="00A95484" w:rsidRDefault="009D39D6">
            <w:pPr>
              <w:spacing w:line="260" w:lineRule="exact"/>
              <w:rPr>
                <w:sz w:val="22"/>
                <w:szCs w:val="22"/>
                <w:u w:val="single"/>
              </w:rPr>
            </w:pPr>
            <w:r>
              <w:rPr>
                <w:sz w:val="22"/>
                <w:szCs w:val="22"/>
                <w:u w:val="single"/>
              </w:rPr>
              <w:t>Patologie del sistema muscoloscheletrico e del tessuto connettivo</w:t>
            </w:r>
          </w:p>
        </w:tc>
        <w:tc>
          <w:tcPr>
            <w:tcW w:w="655" w:type="pct"/>
            <w:shd w:val="clear" w:color="auto" w:fill="auto"/>
            <w:tcPrChange w:id="176" w:author="Author">
              <w:tcPr>
                <w:tcW w:w="655" w:type="pct"/>
                <w:gridSpan w:val="2"/>
                <w:shd w:val="clear" w:color="auto" w:fill="auto"/>
              </w:tcPr>
            </w:tcPrChange>
          </w:tcPr>
          <w:p w14:paraId="3F15C3EF" w14:textId="77777777" w:rsidR="00A95484" w:rsidRDefault="00A95484">
            <w:pPr>
              <w:spacing w:line="260" w:lineRule="exact"/>
              <w:rPr>
                <w:sz w:val="22"/>
                <w:szCs w:val="22"/>
              </w:rPr>
            </w:pPr>
          </w:p>
        </w:tc>
        <w:tc>
          <w:tcPr>
            <w:tcW w:w="659" w:type="pct"/>
            <w:shd w:val="clear" w:color="auto" w:fill="auto"/>
            <w:tcPrChange w:id="177" w:author="Author">
              <w:tcPr>
                <w:tcW w:w="659" w:type="pct"/>
                <w:shd w:val="clear" w:color="auto" w:fill="auto"/>
              </w:tcPr>
            </w:tcPrChange>
          </w:tcPr>
          <w:p w14:paraId="410A8137" w14:textId="77777777" w:rsidR="00A95484" w:rsidRDefault="00A95484">
            <w:pPr>
              <w:spacing w:line="260" w:lineRule="exact"/>
              <w:rPr>
                <w:sz w:val="22"/>
                <w:szCs w:val="22"/>
              </w:rPr>
            </w:pPr>
          </w:p>
        </w:tc>
        <w:tc>
          <w:tcPr>
            <w:tcW w:w="787" w:type="pct"/>
            <w:shd w:val="clear" w:color="auto" w:fill="auto"/>
            <w:tcPrChange w:id="178" w:author="Author">
              <w:tcPr>
                <w:tcW w:w="787" w:type="pct"/>
                <w:shd w:val="clear" w:color="auto" w:fill="auto"/>
              </w:tcPr>
            </w:tcPrChange>
          </w:tcPr>
          <w:p w14:paraId="4B0BE935" w14:textId="77777777" w:rsidR="00A95484" w:rsidRDefault="009D39D6">
            <w:pPr>
              <w:spacing w:line="260" w:lineRule="exact"/>
              <w:rPr>
                <w:sz w:val="22"/>
                <w:szCs w:val="22"/>
              </w:rPr>
            </w:pPr>
            <w:r>
              <w:rPr>
                <w:sz w:val="22"/>
                <w:szCs w:val="22"/>
              </w:rPr>
              <w:t>Debolezza muscolare, mialgia</w:t>
            </w:r>
          </w:p>
        </w:tc>
        <w:tc>
          <w:tcPr>
            <w:tcW w:w="1037" w:type="pct"/>
            <w:shd w:val="clear" w:color="auto" w:fill="auto"/>
            <w:tcPrChange w:id="179" w:author="Author">
              <w:tcPr>
                <w:tcW w:w="1037" w:type="pct"/>
                <w:shd w:val="clear" w:color="auto" w:fill="auto"/>
              </w:tcPr>
            </w:tcPrChange>
          </w:tcPr>
          <w:p w14:paraId="22FE6202" w14:textId="77777777" w:rsidR="00A95484" w:rsidRDefault="009D39D6">
            <w:pPr>
              <w:spacing w:line="260" w:lineRule="exact"/>
              <w:rPr>
                <w:sz w:val="22"/>
                <w:szCs w:val="22"/>
              </w:rPr>
            </w:pPr>
            <w:r>
              <w:rPr>
                <w:sz w:val="22"/>
                <w:szCs w:val="22"/>
              </w:rPr>
              <w:t>Rabdomiolisi e creatinfosfochinasi ematica aumentata</w:t>
            </w:r>
            <w:r>
              <w:rPr>
                <w:szCs w:val="22"/>
                <w:vertAlign w:val="superscript"/>
              </w:rPr>
              <w:t>(3)</w:t>
            </w:r>
          </w:p>
        </w:tc>
        <w:tc>
          <w:tcPr>
            <w:tcW w:w="1036" w:type="pct"/>
            <w:tcPrChange w:id="180" w:author="Author">
              <w:tcPr>
                <w:tcW w:w="1036" w:type="pct"/>
              </w:tcPr>
            </w:tcPrChange>
          </w:tcPr>
          <w:p w14:paraId="1402B2B5" w14:textId="77777777" w:rsidR="00A95484" w:rsidRDefault="00A95484">
            <w:pPr>
              <w:spacing w:line="260" w:lineRule="exact"/>
              <w:rPr>
                <w:sz w:val="22"/>
                <w:szCs w:val="22"/>
              </w:rPr>
            </w:pPr>
          </w:p>
        </w:tc>
      </w:tr>
      <w:tr w:rsidR="00B2188E" w14:paraId="2D9A8BBF" w14:textId="77777777" w:rsidTr="00AE7FF2">
        <w:trPr>
          <w:cantSplit/>
          <w:ins w:id="181" w:author="Author"/>
          <w:trPrChange w:id="182" w:author="Author">
            <w:trPr>
              <w:cantSplit/>
            </w:trPr>
          </w:trPrChange>
        </w:trPr>
        <w:tc>
          <w:tcPr>
            <w:tcW w:w="827" w:type="pct"/>
            <w:shd w:val="clear" w:color="auto" w:fill="auto"/>
            <w:tcPrChange w:id="183" w:author="Author">
              <w:tcPr>
                <w:tcW w:w="826" w:type="pct"/>
                <w:shd w:val="clear" w:color="auto" w:fill="auto"/>
              </w:tcPr>
            </w:tcPrChange>
          </w:tcPr>
          <w:p w14:paraId="1E3F37AA" w14:textId="19BA47BB" w:rsidR="00B2188E" w:rsidRDefault="00B2188E">
            <w:pPr>
              <w:spacing w:line="260" w:lineRule="exact"/>
              <w:rPr>
                <w:ins w:id="184" w:author="Author"/>
                <w:sz w:val="22"/>
                <w:szCs w:val="22"/>
                <w:u w:val="single"/>
              </w:rPr>
            </w:pPr>
            <w:ins w:id="185" w:author="Author">
              <w:r>
                <w:rPr>
                  <w:sz w:val="22"/>
                  <w:szCs w:val="22"/>
                  <w:u w:val="single"/>
                </w:rPr>
                <w:t>Patologie renali e urinarie</w:t>
              </w:r>
            </w:ins>
          </w:p>
        </w:tc>
        <w:tc>
          <w:tcPr>
            <w:tcW w:w="655" w:type="pct"/>
            <w:shd w:val="clear" w:color="auto" w:fill="auto"/>
            <w:tcPrChange w:id="186" w:author="Author">
              <w:tcPr>
                <w:tcW w:w="655" w:type="pct"/>
                <w:gridSpan w:val="2"/>
                <w:shd w:val="clear" w:color="auto" w:fill="auto"/>
              </w:tcPr>
            </w:tcPrChange>
          </w:tcPr>
          <w:p w14:paraId="7A47303F" w14:textId="77777777" w:rsidR="00B2188E" w:rsidRDefault="00B2188E">
            <w:pPr>
              <w:spacing w:line="260" w:lineRule="exact"/>
              <w:rPr>
                <w:ins w:id="187" w:author="Author"/>
                <w:sz w:val="22"/>
                <w:szCs w:val="22"/>
              </w:rPr>
            </w:pPr>
          </w:p>
        </w:tc>
        <w:tc>
          <w:tcPr>
            <w:tcW w:w="659" w:type="pct"/>
            <w:shd w:val="clear" w:color="auto" w:fill="auto"/>
            <w:tcPrChange w:id="188" w:author="Author">
              <w:tcPr>
                <w:tcW w:w="659" w:type="pct"/>
                <w:shd w:val="clear" w:color="auto" w:fill="auto"/>
              </w:tcPr>
            </w:tcPrChange>
          </w:tcPr>
          <w:p w14:paraId="1812E9A2" w14:textId="77777777" w:rsidR="00B2188E" w:rsidRDefault="00B2188E">
            <w:pPr>
              <w:spacing w:line="260" w:lineRule="exact"/>
              <w:rPr>
                <w:ins w:id="189" w:author="Author"/>
                <w:sz w:val="22"/>
                <w:szCs w:val="22"/>
              </w:rPr>
            </w:pPr>
          </w:p>
        </w:tc>
        <w:tc>
          <w:tcPr>
            <w:tcW w:w="787" w:type="pct"/>
            <w:shd w:val="clear" w:color="auto" w:fill="auto"/>
            <w:tcPrChange w:id="190" w:author="Author">
              <w:tcPr>
                <w:tcW w:w="787" w:type="pct"/>
                <w:shd w:val="clear" w:color="auto" w:fill="auto"/>
              </w:tcPr>
            </w:tcPrChange>
          </w:tcPr>
          <w:p w14:paraId="2899B25C" w14:textId="77777777" w:rsidR="00B2188E" w:rsidRDefault="00B2188E">
            <w:pPr>
              <w:spacing w:line="260" w:lineRule="exact"/>
              <w:rPr>
                <w:ins w:id="191" w:author="Author"/>
                <w:sz w:val="22"/>
                <w:szCs w:val="22"/>
              </w:rPr>
            </w:pPr>
          </w:p>
        </w:tc>
        <w:tc>
          <w:tcPr>
            <w:tcW w:w="1037" w:type="pct"/>
            <w:shd w:val="clear" w:color="auto" w:fill="auto"/>
            <w:tcPrChange w:id="192" w:author="Author">
              <w:tcPr>
                <w:tcW w:w="1037" w:type="pct"/>
                <w:shd w:val="clear" w:color="auto" w:fill="auto"/>
              </w:tcPr>
            </w:tcPrChange>
          </w:tcPr>
          <w:p w14:paraId="2B5C4A57" w14:textId="47173C29" w:rsidR="00B2188E" w:rsidRDefault="00B2188E">
            <w:pPr>
              <w:spacing w:line="260" w:lineRule="exact"/>
              <w:rPr>
                <w:ins w:id="193" w:author="Author"/>
                <w:sz w:val="22"/>
                <w:szCs w:val="22"/>
              </w:rPr>
            </w:pPr>
            <w:ins w:id="194" w:author="Author">
              <w:r>
                <w:rPr>
                  <w:sz w:val="22"/>
                  <w:szCs w:val="22"/>
                </w:rPr>
                <w:t>Lesione renale acuta</w:t>
              </w:r>
            </w:ins>
          </w:p>
        </w:tc>
        <w:tc>
          <w:tcPr>
            <w:tcW w:w="1036" w:type="pct"/>
            <w:tcPrChange w:id="195" w:author="Author">
              <w:tcPr>
                <w:tcW w:w="1036" w:type="pct"/>
              </w:tcPr>
            </w:tcPrChange>
          </w:tcPr>
          <w:p w14:paraId="0E9CBA0F" w14:textId="77777777" w:rsidR="00B2188E" w:rsidRDefault="00B2188E">
            <w:pPr>
              <w:spacing w:line="260" w:lineRule="exact"/>
              <w:rPr>
                <w:ins w:id="196" w:author="Author"/>
                <w:sz w:val="22"/>
                <w:szCs w:val="22"/>
              </w:rPr>
            </w:pPr>
          </w:p>
        </w:tc>
      </w:tr>
      <w:tr w:rsidR="00A95484" w14:paraId="1C74F4C8" w14:textId="77777777" w:rsidTr="00AE7FF2">
        <w:trPr>
          <w:cantSplit/>
          <w:trPrChange w:id="197" w:author="Author">
            <w:trPr>
              <w:cantSplit/>
            </w:trPr>
          </w:trPrChange>
        </w:trPr>
        <w:tc>
          <w:tcPr>
            <w:tcW w:w="827" w:type="pct"/>
            <w:shd w:val="clear" w:color="auto" w:fill="auto"/>
            <w:tcPrChange w:id="198" w:author="Author">
              <w:tcPr>
                <w:tcW w:w="826" w:type="pct"/>
                <w:shd w:val="clear" w:color="auto" w:fill="auto"/>
              </w:tcPr>
            </w:tcPrChange>
          </w:tcPr>
          <w:p w14:paraId="647545F2" w14:textId="77777777" w:rsidR="00A95484" w:rsidRDefault="009D39D6">
            <w:pPr>
              <w:spacing w:line="260" w:lineRule="exact"/>
              <w:rPr>
                <w:sz w:val="22"/>
                <w:szCs w:val="22"/>
                <w:u w:val="single"/>
              </w:rPr>
            </w:pPr>
            <w:r>
              <w:rPr>
                <w:sz w:val="22"/>
                <w:szCs w:val="22"/>
                <w:u w:val="single"/>
              </w:rPr>
              <w:t>Patologie sistemiche e condizioni relative alla sede di somministrazione</w:t>
            </w:r>
          </w:p>
        </w:tc>
        <w:tc>
          <w:tcPr>
            <w:tcW w:w="655" w:type="pct"/>
            <w:shd w:val="clear" w:color="auto" w:fill="auto"/>
            <w:tcPrChange w:id="199" w:author="Author">
              <w:tcPr>
                <w:tcW w:w="655" w:type="pct"/>
                <w:gridSpan w:val="2"/>
                <w:shd w:val="clear" w:color="auto" w:fill="auto"/>
              </w:tcPr>
            </w:tcPrChange>
          </w:tcPr>
          <w:p w14:paraId="020950ED" w14:textId="77777777" w:rsidR="00A95484" w:rsidRDefault="00A95484">
            <w:pPr>
              <w:spacing w:line="260" w:lineRule="exact"/>
              <w:rPr>
                <w:sz w:val="22"/>
                <w:szCs w:val="22"/>
              </w:rPr>
            </w:pPr>
          </w:p>
        </w:tc>
        <w:tc>
          <w:tcPr>
            <w:tcW w:w="659" w:type="pct"/>
            <w:shd w:val="clear" w:color="auto" w:fill="auto"/>
            <w:tcPrChange w:id="200" w:author="Author">
              <w:tcPr>
                <w:tcW w:w="659" w:type="pct"/>
                <w:shd w:val="clear" w:color="auto" w:fill="auto"/>
              </w:tcPr>
            </w:tcPrChange>
          </w:tcPr>
          <w:p w14:paraId="3A7238D0" w14:textId="77777777" w:rsidR="00A95484" w:rsidRDefault="009D39D6">
            <w:pPr>
              <w:spacing w:line="260" w:lineRule="exact"/>
              <w:rPr>
                <w:sz w:val="22"/>
                <w:szCs w:val="22"/>
              </w:rPr>
            </w:pPr>
            <w:r>
              <w:rPr>
                <w:sz w:val="22"/>
                <w:szCs w:val="22"/>
              </w:rPr>
              <w:t>Astenia/</w:t>
            </w:r>
          </w:p>
          <w:p w14:paraId="4AFA5D8E" w14:textId="77777777" w:rsidR="00A95484" w:rsidRDefault="009D39D6">
            <w:pPr>
              <w:spacing w:line="260" w:lineRule="exact"/>
              <w:rPr>
                <w:sz w:val="22"/>
                <w:szCs w:val="22"/>
              </w:rPr>
            </w:pPr>
            <w:r>
              <w:rPr>
                <w:sz w:val="22"/>
                <w:szCs w:val="22"/>
              </w:rPr>
              <w:t>stanchezza</w:t>
            </w:r>
          </w:p>
        </w:tc>
        <w:tc>
          <w:tcPr>
            <w:tcW w:w="787" w:type="pct"/>
            <w:shd w:val="clear" w:color="auto" w:fill="auto"/>
            <w:tcPrChange w:id="201" w:author="Author">
              <w:tcPr>
                <w:tcW w:w="787" w:type="pct"/>
                <w:shd w:val="clear" w:color="auto" w:fill="auto"/>
              </w:tcPr>
            </w:tcPrChange>
          </w:tcPr>
          <w:p w14:paraId="01E3E0D7" w14:textId="77777777" w:rsidR="00A95484" w:rsidRDefault="00A95484">
            <w:pPr>
              <w:spacing w:line="260" w:lineRule="exact"/>
              <w:rPr>
                <w:sz w:val="22"/>
                <w:szCs w:val="22"/>
              </w:rPr>
            </w:pPr>
          </w:p>
        </w:tc>
        <w:tc>
          <w:tcPr>
            <w:tcW w:w="1037" w:type="pct"/>
            <w:shd w:val="clear" w:color="auto" w:fill="auto"/>
            <w:tcPrChange w:id="202" w:author="Author">
              <w:tcPr>
                <w:tcW w:w="1037" w:type="pct"/>
                <w:shd w:val="clear" w:color="auto" w:fill="auto"/>
              </w:tcPr>
            </w:tcPrChange>
          </w:tcPr>
          <w:p w14:paraId="1E3539D3" w14:textId="77777777" w:rsidR="00A95484" w:rsidRDefault="00A95484">
            <w:pPr>
              <w:spacing w:line="260" w:lineRule="exact"/>
              <w:rPr>
                <w:sz w:val="22"/>
                <w:szCs w:val="22"/>
              </w:rPr>
            </w:pPr>
          </w:p>
        </w:tc>
        <w:tc>
          <w:tcPr>
            <w:tcW w:w="1036" w:type="pct"/>
            <w:tcPrChange w:id="203" w:author="Author">
              <w:tcPr>
                <w:tcW w:w="1036" w:type="pct"/>
              </w:tcPr>
            </w:tcPrChange>
          </w:tcPr>
          <w:p w14:paraId="7AF82373" w14:textId="77777777" w:rsidR="00A95484" w:rsidRDefault="00A95484">
            <w:pPr>
              <w:spacing w:line="260" w:lineRule="exact"/>
              <w:rPr>
                <w:sz w:val="22"/>
                <w:szCs w:val="22"/>
              </w:rPr>
            </w:pPr>
          </w:p>
        </w:tc>
      </w:tr>
      <w:tr w:rsidR="00A95484" w14:paraId="7B93672C" w14:textId="77777777" w:rsidTr="00AE7FF2">
        <w:trPr>
          <w:cantSplit/>
          <w:trPrChange w:id="204" w:author="Author">
            <w:trPr>
              <w:cantSplit/>
            </w:trPr>
          </w:trPrChange>
        </w:trPr>
        <w:tc>
          <w:tcPr>
            <w:tcW w:w="827" w:type="pct"/>
            <w:shd w:val="clear" w:color="auto" w:fill="auto"/>
            <w:tcPrChange w:id="205" w:author="Author">
              <w:tcPr>
                <w:tcW w:w="826" w:type="pct"/>
                <w:shd w:val="clear" w:color="auto" w:fill="auto"/>
              </w:tcPr>
            </w:tcPrChange>
          </w:tcPr>
          <w:p w14:paraId="4DDF55D3" w14:textId="77777777" w:rsidR="00A95484" w:rsidRDefault="009D39D6">
            <w:pPr>
              <w:spacing w:line="260" w:lineRule="exact"/>
              <w:rPr>
                <w:sz w:val="22"/>
                <w:szCs w:val="22"/>
                <w:u w:val="single"/>
              </w:rPr>
            </w:pPr>
            <w:r>
              <w:rPr>
                <w:sz w:val="22"/>
                <w:szCs w:val="22"/>
                <w:u w:val="single"/>
              </w:rPr>
              <w:t>Traumatismo, avvelenamento e complicazioni da procedura</w:t>
            </w:r>
          </w:p>
        </w:tc>
        <w:tc>
          <w:tcPr>
            <w:tcW w:w="655" w:type="pct"/>
            <w:shd w:val="clear" w:color="auto" w:fill="auto"/>
            <w:tcPrChange w:id="206" w:author="Author">
              <w:tcPr>
                <w:tcW w:w="655" w:type="pct"/>
                <w:gridSpan w:val="2"/>
                <w:shd w:val="clear" w:color="auto" w:fill="auto"/>
              </w:tcPr>
            </w:tcPrChange>
          </w:tcPr>
          <w:p w14:paraId="0BEC7033" w14:textId="77777777" w:rsidR="00A95484" w:rsidRDefault="00A95484">
            <w:pPr>
              <w:spacing w:line="260" w:lineRule="exact"/>
              <w:rPr>
                <w:sz w:val="22"/>
                <w:szCs w:val="22"/>
              </w:rPr>
            </w:pPr>
          </w:p>
        </w:tc>
        <w:tc>
          <w:tcPr>
            <w:tcW w:w="659" w:type="pct"/>
            <w:shd w:val="clear" w:color="auto" w:fill="auto"/>
            <w:tcPrChange w:id="207" w:author="Author">
              <w:tcPr>
                <w:tcW w:w="659" w:type="pct"/>
                <w:shd w:val="clear" w:color="auto" w:fill="auto"/>
              </w:tcPr>
            </w:tcPrChange>
          </w:tcPr>
          <w:p w14:paraId="08990143" w14:textId="77777777" w:rsidR="00A95484" w:rsidRDefault="00A95484">
            <w:pPr>
              <w:spacing w:line="260" w:lineRule="exact"/>
              <w:rPr>
                <w:sz w:val="22"/>
                <w:szCs w:val="22"/>
              </w:rPr>
            </w:pPr>
          </w:p>
        </w:tc>
        <w:tc>
          <w:tcPr>
            <w:tcW w:w="787" w:type="pct"/>
            <w:shd w:val="clear" w:color="auto" w:fill="auto"/>
            <w:tcPrChange w:id="208" w:author="Author">
              <w:tcPr>
                <w:tcW w:w="787" w:type="pct"/>
                <w:shd w:val="clear" w:color="auto" w:fill="auto"/>
              </w:tcPr>
            </w:tcPrChange>
          </w:tcPr>
          <w:p w14:paraId="70D22BAC" w14:textId="77777777" w:rsidR="00A95484" w:rsidRDefault="009D39D6">
            <w:pPr>
              <w:spacing w:line="260" w:lineRule="exact"/>
              <w:rPr>
                <w:sz w:val="22"/>
                <w:szCs w:val="22"/>
              </w:rPr>
            </w:pPr>
            <w:r>
              <w:rPr>
                <w:sz w:val="22"/>
                <w:szCs w:val="22"/>
              </w:rPr>
              <w:t>Traumatismo</w:t>
            </w:r>
          </w:p>
        </w:tc>
        <w:tc>
          <w:tcPr>
            <w:tcW w:w="1037" w:type="pct"/>
            <w:shd w:val="clear" w:color="auto" w:fill="auto"/>
            <w:tcPrChange w:id="209" w:author="Author">
              <w:tcPr>
                <w:tcW w:w="1037" w:type="pct"/>
                <w:shd w:val="clear" w:color="auto" w:fill="auto"/>
              </w:tcPr>
            </w:tcPrChange>
          </w:tcPr>
          <w:p w14:paraId="49E25880" w14:textId="77777777" w:rsidR="00A95484" w:rsidRDefault="00A95484">
            <w:pPr>
              <w:spacing w:line="260" w:lineRule="exact"/>
              <w:rPr>
                <w:sz w:val="22"/>
                <w:szCs w:val="22"/>
              </w:rPr>
            </w:pPr>
          </w:p>
        </w:tc>
        <w:tc>
          <w:tcPr>
            <w:tcW w:w="1036" w:type="pct"/>
            <w:tcPrChange w:id="210" w:author="Author">
              <w:tcPr>
                <w:tcW w:w="1036" w:type="pct"/>
              </w:tcPr>
            </w:tcPrChange>
          </w:tcPr>
          <w:p w14:paraId="0B69F973" w14:textId="77777777" w:rsidR="00A95484" w:rsidRDefault="00A95484">
            <w:pPr>
              <w:spacing w:line="260" w:lineRule="exact"/>
              <w:rPr>
                <w:sz w:val="22"/>
                <w:szCs w:val="22"/>
              </w:rPr>
            </w:pPr>
          </w:p>
        </w:tc>
      </w:tr>
    </w:tbl>
    <w:p w14:paraId="60E9FE3D" w14:textId="77777777" w:rsidR="00A95484" w:rsidRDefault="009D39D6">
      <w:pPr>
        <w:rPr>
          <w:szCs w:val="22"/>
          <w:lang w:eastAsia="en-GB"/>
        </w:rPr>
      </w:pPr>
      <w:r>
        <w:rPr>
          <w:sz w:val="22"/>
          <w:szCs w:val="22"/>
          <w:vertAlign w:val="superscript"/>
          <w:lang w:eastAsia="en-US"/>
        </w:rPr>
        <w:t>(1)</w:t>
      </w:r>
      <w:r>
        <w:rPr>
          <w:sz w:val="22"/>
          <w:szCs w:val="22"/>
          <w:lang w:eastAsia="en-US"/>
        </w:rPr>
        <w:t xml:space="preserve"> Vedere il paragrafo “Descrizione di reazioni avverse selezionate”.</w:t>
      </w:r>
    </w:p>
    <w:p w14:paraId="0BCB62B9" w14:textId="77777777" w:rsidR="00A95484" w:rsidRDefault="009D39D6">
      <w:pPr>
        <w:rPr>
          <w:color w:val="000000"/>
          <w:sz w:val="22"/>
          <w:szCs w:val="22"/>
        </w:rPr>
      </w:pPr>
      <w:r>
        <w:rPr>
          <w:sz w:val="22"/>
          <w:szCs w:val="22"/>
          <w:vertAlign w:val="superscript"/>
          <w:lang w:eastAsia="en-US"/>
        </w:rPr>
        <w:t>(2)</w:t>
      </w:r>
      <w:r>
        <w:rPr>
          <w:sz w:val="22"/>
          <w:szCs w:val="22"/>
          <w:lang w:eastAsia="en-US"/>
        </w:rPr>
        <w:t xml:space="preserve"> </w:t>
      </w:r>
      <w:r>
        <w:rPr>
          <w:color w:val="000000"/>
          <w:sz w:val="22"/>
          <w:szCs w:val="22"/>
        </w:rPr>
        <w:t>Durante la sorveglianza post-marketing sono stati osservati casi molto rari di sviluppo di disturbi ossessivo-compulsivi (</w:t>
      </w:r>
      <w:r>
        <w:rPr>
          <w:i/>
          <w:iCs/>
          <w:color w:val="000000"/>
          <w:sz w:val="22"/>
          <w:szCs w:val="22"/>
        </w:rPr>
        <w:t>obsessive-compulsive disorder</w:t>
      </w:r>
      <w:r>
        <w:rPr>
          <w:color w:val="000000"/>
          <w:sz w:val="22"/>
          <w:szCs w:val="22"/>
        </w:rPr>
        <w:t>, OCD) in pazienti con pregressa anamnesi di OCD o disturbi psichiatrici.</w:t>
      </w:r>
    </w:p>
    <w:p w14:paraId="149710A7" w14:textId="77777777" w:rsidR="00A95484" w:rsidRDefault="009D39D6">
      <w:pPr>
        <w:rPr>
          <w:szCs w:val="22"/>
        </w:rPr>
      </w:pPr>
      <w:r>
        <w:rPr>
          <w:sz w:val="22"/>
          <w:szCs w:val="22"/>
          <w:vertAlign w:val="superscript"/>
          <w:lang w:eastAsia="en-US"/>
        </w:rPr>
        <w:t>(3)</w:t>
      </w:r>
      <w:r>
        <w:rPr>
          <w:sz w:val="22"/>
          <w:szCs w:val="22"/>
          <w:lang w:eastAsia="en-US"/>
        </w:rPr>
        <w:t xml:space="preserve"> La prevalenza è significativamente più elevata nei pazienti giapponesi rispetto ai pazienti non giapponesi.</w:t>
      </w:r>
    </w:p>
    <w:p w14:paraId="0266880D" w14:textId="77777777" w:rsidR="00A95484" w:rsidRDefault="00A95484">
      <w:pPr>
        <w:rPr>
          <w:color w:val="222222"/>
          <w:sz w:val="22"/>
          <w:szCs w:val="22"/>
        </w:rPr>
      </w:pPr>
    </w:p>
    <w:p w14:paraId="327E02BC" w14:textId="77777777" w:rsidR="00A95484" w:rsidRDefault="009D39D6">
      <w:pPr>
        <w:tabs>
          <w:tab w:val="center" w:pos="4535"/>
        </w:tabs>
        <w:rPr>
          <w:sz w:val="22"/>
          <w:szCs w:val="22"/>
          <w:u w:val="single"/>
        </w:rPr>
      </w:pPr>
      <w:r>
        <w:rPr>
          <w:sz w:val="22"/>
          <w:szCs w:val="22"/>
          <w:u w:val="single"/>
        </w:rPr>
        <w:t>Descrizione di reazioni avverse selezionate</w:t>
      </w:r>
    </w:p>
    <w:p w14:paraId="273BBFFD" w14:textId="77777777" w:rsidR="00A95484" w:rsidRDefault="00A95484">
      <w:pPr>
        <w:tabs>
          <w:tab w:val="center" w:pos="4535"/>
        </w:tabs>
        <w:rPr>
          <w:sz w:val="22"/>
          <w:szCs w:val="22"/>
        </w:rPr>
      </w:pPr>
    </w:p>
    <w:p w14:paraId="3A4127A6" w14:textId="77777777" w:rsidR="00A95484" w:rsidRDefault="009D39D6">
      <w:pPr>
        <w:pStyle w:val="Paragraph"/>
        <w:spacing w:after="0"/>
        <w:rPr>
          <w:bCs/>
          <w:i/>
          <w:szCs w:val="22"/>
          <w:lang w:val="it-IT"/>
        </w:rPr>
      </w:pPr>
      <w:r>
        <w:rPr>
          <w:bCs/>
          <w:i/>
          <w:iCs/>
          <w:sz w:val="22"/>
          <w:szCs w:val="22"/>
          <w:lang w:val="it-IT"/>
        </w:rPr>
        <w:t>Reazioni di ipersensibilità multiorgano</w:t>
      </w:r>
    </w:p>
    <w:p w14:paraId="709AE3DE" w14:textId="77777777" w:rsidR="00A95484" w:rsidRDefault="009D39D6">
      <w:pPr>
        <w:rPr>
          <w:sz w:val="22"/>
          <w:szCs w:val="22"/>
        </w:rPr>
      </w:pPr>
      <w:r>
        <w:rPr>
          <w:sz w:val="22"/>
          <w:szCs w:val="22"/>
          <w:lang w:eastAsia="en-US"/>
        </w:rPr>
        <w:t>Reazioni di ipersensibilità multiorgano (note anche come reazione da farmaco con eosinofilia e sintomi sistemici [</w:t>
      </w:r>
      <w:r>
        <w:rPr>
          <w:i/>
          <w:iCs/>
          <w:sz w:val="22"/>
          <w:szCs w:val="22"/>
        </w:rPr>
        <w:t xml:space="preserve">Drug Reaction with Eosinophilia and Systemic Symptoms, </w:t>
      </w:r>
      <w:r>
        <w:rPr>
          <w:i/>
          <w:iCs/>
          <w:sz w:val="22"/>
          <w:szCs w:val="22"/>
          <w:lang w:eastAsia="en-US"/>
        </w:rPr>
        <w:t>DRESS</w:t>
      </w:r>
      <w:r>
        <w:rPr>
          <w:sz w:val="22"/>
          <w:szCs w:val="22"/>
          <w:lang w:eastAsia="en-US"/>
        </w:rPr>
        <w:t>]) sono state segnalate raramente in pazienti trattati con levetiracetam. Le manifestazioni cliniche possono svilupparsi da 2 a 8 settimane dopo l’inizio del trattamento. Queste reazioni sono di espressione variabile, ma tipicamente si presentano con febbre, eruzione cutanea, edema facciale, linfoadenopatie, anomalie ematologiche e possono essere associate al coinvolgimento di diversi sistemi d’organo, soprattutto il fegato. Se si sospetta una reazione di ipersensibilità multiorgano, levetiracetam deve essere interrotto.</w:t>
      </w:r>
    </w:p>
    <w:p w14:paraId="0124B051" w14:textId="77777777" w:rsidR="00A95484" w:rsidRDefault="00A95484">
      <w:pPr>
        <w:rPr>
          <w:sz w:val="22"/>
          <w:szCs w:val="22"/>
        </w:rPr>
      </w:pPr>
    </w:p>
    <w:p w14:paraId="778CBFDB" w14:textId="77777777" w:rsidR="00A95484" w:rsidRDefault="009D39D6">
      <w:pPr>
        <w:rPr>
          <w:sz w:val="22"/>
          <w:szCs w:val="22"/>
        </w:rPr>
      </w:pPr>
      <w:r>
        <w:rPr>
          <w:sz w:val="22"/>
          <w:szCs w:val="22"/>
        </w:rPr>
        <w:t xml:space="preserve">Il rischio di anoressia è più elevato quando il levetiracetam è co-somministrato con topiramato. </w:t>
      </w:r>
    </w:p>
    <w:p w14:paraId="6DA929BF" w14:textId="77777777" w:rsidR="00A95484" w:rsidRDefault="009D39D6">
      <w:pPr>
        <w:rPr>
          <w:sz w:val="22"/>
          <w:szCs w:val="22"/>
        </w:rPr>
      </w:pPr>
      <w:r>
        <w:rPr>
          <w:sz w:val="22"/>
          <w:szCs w:val="22"/>
        </w:rPr>
        <w:t>In numerosi casi di alopecia, è stata osservata guarigione dopo la sospensione del trattamento con levetiracetam.</w:t>
      </w:r>
    </w:p>
    <w:p w14:paraId="0DB36D11" w14:textId="77777777" w:rsidR="00A95484" w:rsidRDefault="009D39D6">
      <w:pPr>
        <w:rPr>
          <w:sz w:val="22"/>
          <w:szCs w:val="22"/>
        </w:rPr>
      </w:pPr>
      <w:r>
        <w:rPr>
          <w:sz w:val="22"/>
          <w:szCs w:val="22"/>
        </w:rPr>
        <w:t>In alcuni dei casi di pancitopenia è stata identificata soppressione del midollo osseo.</w:t>
      </w:r>
    </w:p>
    <w:p w14:paraId="376BCF36" w14:textId="77777777" w:rsidR="00A95484" w:rsidRDefault="00A95484">
      <w:pPr>
        <w:rPr>
          <w:sz w:val="22"/>
          <w:szCs w:val="22"/>
        </w:rPr>
      </w:pPr>
    </w:p>
    <w:p w14:paraId="3DF920A3" w14:textId="77777777" w:rsidR="00A95484" w:rsidRDefault="009D39D6">
      <w:pPr>
        <w:rPr>
          <w:sz w:val="22"/>
          <w:szCs w:val="22"/>
        </w:rPr>
      </w:pPr>
      <w:r>
        <w:rPr>
          <w:color w:val="222222"/>
          <w:sz w:val="22"/>
          <w:szCs w:val="22"/>
        </w:rPr>
        <w:lastRenderedPageBreak/>
        <w:t>Si sono verificati casi di encefalopatia, in genere all’inizio del trattamento (da pochi giorni a qualche mese), e sono risultati reversibili dopo l’interruzione del trattamento.</w:t>
      </w:r>
    </w:p>
    <w:p w14:paraId="1965D4C6" w14:textId="77777777" w:rsidR="00A95484" w:rsidRDefault="00A95484">
      <w:pPr>
        <w:rPr>
          <w:sz w:val="22"/>
          <w:szCs w:val="22"/>
        </w:rPr>
      </w:pPr>
    </w:p>
    <w:p w14:paraId="72A0754F" w14:textId="77777777" w:rsidR="00A95484" w:rsidRDefault="00A95484">
      <w:pPr>
        <w:rPr>
          <w:sz w:val="22"/>
          <w:szCs w:val="22"/>
        </w:rPr>
      </w:pPr>
    </w:p>
    <w:p w14:paraId="10C15F8C" w14:textId="77777777" w:rsidR="00A95484" w:rsidRDefault="009D39D6">
      <w:pPr>
        <w:rPr>
          <w:sz w:val="22"/>
          <w:szCs w:val="22"/>
          <w:u w:val="single"/>
        </w:rPr>
      </w:pPr>
      <w:r>
        <w:rPr>
          <w:sz w:val="22"/>
          <w:szCs w:val="22"/>
          <w:u w:val="single"/>
        </w:rPr>
        <w:t>Popolazione pediatrica</w:t>
      </w:r>
    </w:p>
    <w:p w14:paraId="657B3D79" w14:textId="77777777" w:rsidR="00A95484" w:rsidRDefault="00A95484">
      <w:pPr>
        <w:rPr>
          <w:sz w:val="22"/>
          <w:szCs w:val="22"/>
        </w:rPr>
      </w:pPr>
    </w:p>
    <w:p w14:paraId="43F22CF7" w14:textId="77777777" w:rsidR="00A95484" w:rsidRDefault="009D39D6">
      <w:pPr>
        <w:rPr>
          <w:sz w:val="22"/>
          <w:szCs w:val="22"/>
        </w:rPr>
      </w:pPr>
      <w:r>
        <w:rPr>
          <w:sz w:val="22"/>
          <w:szCs w:val="22"/>
        </w:rPr>
        <w:t>In pazienti di età compresa tra 1 mese e meno di 4 anni, un totale di 190 pazienti è stato trattato con levetiracetam in studi controllati con placebo ed in studi di estensione in aperto. Sessanta di questi pazienti sono stati trattati con levetiracetam in studi controllati con placebo. In pazienti di età compresa tra 4 e 16 anni, un totale di 645 pazienti è stato trattato con levetiracetam in studi controllati con placebo ed in studi di estensione in aperto. 233 di questi pazienti sono stati trattati con levetiracetam in studi controllati con placebo. In entrambi questi intervalli di età pediatrica, questi dati sono integrati con l’esperienza post marketing relativa all’uso di levetiracetam.</w:t>
      </w:r>
    </w:p>
    <w:p w14:paraId="3CB3C9AF" w14:textId="77777777" w:rsidR="00A95484" w:rsidRDefault="009D39D6">
      <w:pPr>
        <w:rPr>
          <w:sz w:val="22"/>
          <w:szCs w:val="22"/>
        </w:rPr>
      </w:pPr>
      <w:r>
        <w:rPr>
          <w:sz w:val="22"/>
          <w:szCs w:val="22"/>
        </w:rPr>
        <w:t>Inoltre, 101 infanti di età inferiore ai 12 mesi sono stati sottoposti ad uno studio sulla sicurezza post autorizzazione. Nessun nuovo problema di sicurezza per il levetiracetam è stato identificato per gli infanti di età inferiore a 12 mesi con epilessia.</w:t>
      </w:r>
    </w:p>
    <w:p w14:paraId="584D2320" w14:textId="77777777" w:rsidR="00A95484" w:rsidRDefault="00A95484">
      <w:pPr>
        <w:rPr>
          <w:sz w:val="22"/>
          <w:szCs w:val="22"/>
        </w:rPr>
      </w:pPr>
    </w:p>
    <w:p w14:paraId="224979B0" w14:textId="77777777" w:rsidR="00A95484" w:rsidRDefault="009D39D6">
      <w:pPr>
        <w:rPr>
          <w:sz w:val="22"/>
          <w:szCs w:val="22"/>
        </w:rPr>
      </w:pPr>
      <w:r>
        <w:rPr>
          <w:sz w:val="22"/>
          <w:szCs w:val="22"/>
        </w:rPr>
        <w:t>Il profilo delle reazioni avverse del levetiracetam è generalmente simile nell’ambito dei diversi gruppi di età e delle indicazioni approvate nel trattamento dell’epilessia. Negli studi clinici controllati con placebo, i risultati sulla sicurezza nei pazienti pediatrici sono stati coerenti con il profilo di sicurezza di levetiracetam negli adulti, ad eccezione delle reazioni avverse comportamentali e psichiatriche che sono state più comuni nei bambini rispetto che negli adulti. Nei bambini e negli adolescenti di età compresa tra 4 e 16 anni, sono stati riportati più frequentemente che in altri gruppi di età o nel profilo di sicurezza complessivo vomito (molto comune, 11,2%), agitazione (comune, 3,4%), sbalzi d’umore (comune, 2,1%), labilità affettiva (comune, 1,7%), aggressività (comune, 8,2%), comportamento anormale (comune, 5,6%) e letargia (comune, 3,9%). In infanti e bambini di età compresa tra 1 mese e meno di 4 anni, sono state riportate più frequentemente che in altri gruppi di età o nel profilo di sicurezza complessivo irritabilità (molto comune, 11,7%) e coordinazione anormale (comune, 3,3%).</w:t>
      </w:r>
    </w:p>
    <w:p w14:paraId="77CE2076" w14:textId="77777777" w:rsidR="00A95484" w:rsidRDefault="00A95484">
      <w:pPr>
        <w:rPr>
          <w:sz w:val="22"/>
          <w:szCs w:val="22"/>
        </w:rPr>
      </w:pPr>
    </w:p>
    <w:p w14:paraId="39C052AB" w14:textId="77777777" w:rsidR="00A95484" w:rsidRDefault="009D39D6">
      <w:pPr>
        <w:rPr>
          <w:sz w:val="22"/>
          <w:szCs w:val="22"/>
        </w:rPr>
      </w:pPr>
      <w:r>
        <w:rPr>
          <w:sz w:val="22"/>
          <w:szCs w:val="22"/>
        </w:rPr>
        <w:t>Uno studio di sicurezza sui pazienti pediatrici, condotto secondo un disegno di non inferiorità, in doppio cieco e controllato verso placebo, ha valutato gli effetti cognitivi e neuro-psicologici di levetiracetam in bambini da 4 a 16 anni di età con crisi ad esordio parziale. Keppra si è dimostrato non differente (non inferiore) rispetto al placebo per quanto riguarda la modifica rispetto al basale nel punteggio ottenuto ai subtest “Attenzione e Memoria” della scala di Leiter-R (</w:t>
      </w:r>
      <w:r>
        <w:rPr>
          <w:i/>
          <w:sz w:val="22"/>
          <w:szCs w:val="22"/>
        </w:rPr>
        <w:t>Memory Screen</w:t>
      </w:r>
      <w:r>
        <w:rPr>
          <w:sz w:val="22"/>
          <w:szCs w:val="22"/>
        </w:rPr>
        <w:t xml:space="preserve"> </w:t>
      </w:r>
      <w:r>
        <w:rPr>
          <w:i/>
          <w:sz w:val="22"/>
          <w:szCs w:val="22"/>
        </w:rPr>
        <w:t>Composite score</w:t>
      </w:r>
      <w:r>
        <w:rPr>
          <w:sz w:val="22"/>
          <w:szCs w:val="22"/>
        </w:rPr>
        <w:t>) nella popolazione per-protocol. I risultati correlati alle funzioni comportamentali ed emozionali hanno indicato un peggioramento, nei pazienti trattati con levetiracetam, del comportamento aggressivo misurato in maniera standardizzata e sistematica, con l’utilizzo di uno strumento validato (</w:t>
      </w:r>
      <w:r>
        <w:rPr>
          <w:i/>
          <w:sz w:val="22"/>
          <w:szCs w:val="22"/>
        </w:rPr>
        <w:t>CBCL –</w:t>
      </w:r>
      <w:r>
        <w:rPr>
          <w:sz w:val="22"/>
          <w:szCs w:val="22"/>
        </w:rPr>
        <w:t xml:space="preserve"> </w:t>
      </w:r>
      <w:r>
        <w:rPr>
          <w:i/>
          <w:sz w:val="22"/>
          <w:szCs w:val="22"/>
        </w:rPr>
        <w:t>Achenbach Child Behavior Checklist</w:t>
      </w:r>
      <w:r>
        <w:rPr>
          <w:sz w:val="22"/>
          <w:szCs w:val="22"/>
        </w:rPr>
        <w:t xml:space="preserve">). Tuttavia, i soggetti che hanno assunto levetiracetam nello studio in aperto di follow-up a lungo termine non hanno manifestato, mediamente, un peggioramento delle loro funzioni comportamentali ed emozionali; in particolare, le valutazioni dell’aggressività nei comportamenti non sono peggiorate rispetto al basale. </w:t>
      </w:r>
    </w:p>
    <w:p w14:paraId="22303115" w14:textId="77777777" w:rsidR="00A95484" w:rsidRDefault="00A95484">
      <w:pPr>
        <w:rPr>
          <w:sz w:val="22"/>
          <w:szCs w:val="22"/>
        </w:rPr>
      </w:pPr>
    </w:p>
    <w:p w14:paraId="2DD7A6A1" w14:textId="77777777" w:rsidR="00A95484" w:rsidRDefault="009D39D6">
      <w:pPr>
        <w:tabs>
          <w:tab w:val="left" w:pos="567"/>
        </w:tabs>
        <w:spacing w:line="260" w:lineRule="exact"/>
        <w:rPr>
          <w:sz w:val="22"/>
          <w:szCs w:val="22"/>
          <w:u w:val="single"/>
          <w:lang w:eastAsia="en-US"/>
        </w:rPr>
      </w:pPr>
      <w:r>
        <w:rPr>
          <w:sz w:val="22"/>
          <w:szCs w:val="22"/>
          <w:u w:val="single"/>
          <w:lang w:eastAsia="en-US"/>
        </w:rPr>
        <w:t>Segnalazione delle reazioni avverse sospette</w:t>
      </w:r>
    </w:p>
    <w:p w14:paraId="45204A93" w14:textId="77777777" w:rsidR="00A95484" w:rsidRDefault="009D39D6">
      <w:pPr>
        <w:rPr>
          <w:sz w:val="22"/>
          <w:szCs w:val="22"/>
        </w:rPr>
      </w:pPr>
      <w:r>
        <w:rPr>
          <w:sz w:val="22"/>
          <w:szCs w:val="22"/>
          <w:lang w:eastAsia="en-US"/>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Pr>
          <w:sz w:val="22"/>
          <w:szCs w:val="22"/>
          <w:highlight w:val="lightGray"/>
          <w:lang w:eastAsia="en-US"/>
        </w:rPr>
        <w:t>il sistema nazionale di segnalazione riportato nell’</w:t>
      </w:r>
      <w:hyperlink r:id="rId11" w:tooltip="http://www.ema.europa.eu/docs/en_GB/document_library/Template_or_form/2013/03/WC500139752.doc" w:history="1">
        <w:r w:rsidR="00A95484">
          <w:rPr>
            <w:color w:val="0000FF"/>
            <w:sz w:val="22"/>
            <w:szCs w:val="22"/>
            <w:highlight w:val="lightGray"/>
            <w:u w:val="single"/>
            <w:lang w:eastAsia="en-US"/>
          </w:rPr>
          <w:t>Allegato V</w:t>
        </w:r>
      </w:hyperlink>
      <w:r>
        <w:rPr>
          <w:sz w:val="22"/>
          <w:szCs w:val="22"/>
          <w:lang w:eastAsia="en-US"/>
        </w:rPr>
        <w:t>.</w:t>
      </w:r>
    </w:p>
    <w:p w14:paraId="02D9CC50" w14:textId="77777777" w:rsidR="00A95484" w:rsidRDefault="00A95484">
      <w:pPr>
        <w:rPr>
          <w:sz w:val="22"/>
          <w:szCs w:val="22"/>
        </w:rPr>
      </w:pPr>
    </w:p>
    <w:p w14:paraId="787FC38B" w14:textId="77777777" w:rsidR="00A95484" w:rsidRDefault="009D39D6">
      <w:pPr>
        <w:ind w:left="567" w:hanging="567"/>
        <w:jc w:val="both"/>
        <w:rPr>
          <w:sz w:val="22"/>
          <w:szCs w:val="22"/>
        </w:rPr>
      </w:pPr>
      <w:r>
        <w:rPr>
          <w:b/>
          <w:sz w:val="22"/>
          <w:szCs w:val="22"/>
        </w:rPr>
        <w:t>4.9</w:t>
      </w:r>
      <w:r>
        <w:rPr>
          <w:b/>
          <w:sz w:val="22"/>
          <w:szCs w:val="22"/>
        </w:rPr>
        <w:tab/>
        <w:t>Sovradosaggio</w:t>
      </w:r>
    </w:p>
    <w:p w14:paraId="587DAB53" w14:textId="77777777" w:rsidR="00A95484" w:rsidRDefault="00A95484">
      <w:pPr>
        <w:rPr>
          <w:sz w:val="22"/>
          <w:szCs w:val="22"/>
        </w:rPr>
      </w:pPr>
    </w:p>
    <w:p w14:paraId="68227B6C" w14:textId="77777777" w:rsidR="00A95484" w:rsidRDefault="009D39D6">
      <w:pPr>
        <w:rPr>
          <w:sz w:val="22"/>
          <w:szCs w:val="22"/>
          <w:u w:val="single"/>
        </w:rPr>
      </w:pPr>
      <w:r>
        <w:rPr>
          <w:sz w:val="22"/>
          <w:szCs w:val="22"/>
          <w:u w:val="single"/>
        </w:rPr>
        <w:t>Sintomi</w:t>
      </w:r>
    </w:p>
    <w:p w14:paraId="0DE5CA22" w14:textId="77777777" w:rsidR="00A95484" w:rsidRDefault="00A95484">
      <w:pPr>
        <w:pStyle w:val="BodyText2"/>
        <w:rPr>
          <w:szCs w:val="22"/>
        </w:rPr>
      </w:pPr>
    </w:p>
    <w:p w14:paraId="43884368" w14:textId="77777777" w:rsidR="00A95484" w:rsidRDefault="009D39D6">
      <w:pPr>
        <w:pStyle w:val="BodyText2"/>
        <w:rPr>
          <w:szCs w:val="22"/>
        </w:rPr>
      </w:pPr>
      <w:r>
        <w:rPr>
          <w:szCs w:val="22"/>
        </w:rPr>
        <w:t>Sonnolenza, agitazione, aggressività, ridotto livello di coscienza, depressione respiratoria e coma sono stati osservati con sovradosaggi di Keppra.</w:t>
      </w:r>
    </w:p>
    <w:p w14:paraId="5D8ECA71" w14:textId="77777777" w:rsidR="00A95484" w:rsidRDefault="00A95484">
      <w:pPr>
        <w:rPr>
          <w:sz w:val="22"/>
          <w:szCs w:val="22"/>
        </w:rPr>
      </w:pPr>
    </w:p>
    <w:p w14:paraId="49F92CD6" w14:textId="77777777" w:rsidR="00A95484" w:rsidRDefault="009D39D6">
      <w:pPr>
        <w:keepNext/>
        <w:rPr>
          <w:sz w:val="22"/>
          <w:szCs w:val="22"/>
          <w:u w:val="single"/>
        </w:rPr>
      </w:pPr>
      <w:r>
        <w:rPr>
          <w:sz w:val="22"/>
          <w:szCs w:val="22"/>
          <w:u w:val="single"/>
        </w:rPr>
        <w:t xml:space="preserve">Trattamento del sovradosaggio </w:t>
      </w:r>
    </w:p>
    <w:p w14:paraId="7739FB22" w14:textId="77777777" w:rsidR="00A95484" w:rsidRDefault="00A95484">
      <w:pPr>
        <w:rPr>
          <w:sz w:val="22"/>
          <w:szCs w:val="22"/>
        </w:rPr>
      </w:pPr>
    </w:p>
    <w:p w14:paraId="06644F0D" w14:textId="77777777" w:rsidR="00A95484" w:rsidRDefault="009D39D6">
      <w:pPr>
        <w:rPr>
          <w:sz w:val="22"/>
          <w:szCs w:val="22"/>
        </w:rPr>
      </w:pPr>
      <w:r>
        <w:rPr>
          <w:sz w:val="22"/>
          <w:szCs w:val="22"/>
        </w:rPr>
        <w:lastRenderedPageBreak/>
        <w:t>Dopo un sovradosaggio acuto lo stomaco può essere svuotato mediante lavanda gastrica o induzione del vomito. Non esiste un antidoto specifico per levetiracetam. Il trattamento del sovradosaggio di levetiracetam dovrà essere sintomatico e può includere l’emodialisi. L’efficienza di estrazione mediante dialisi è del 60% per levetiracetam e del 74% per il metabolita primario.</w:t>
      </w:r>
    </w:p>
    <w:p w14:paraId="51395766" w14:textId="77777777" w:rsidR="00A95484" w:rsidRDefault="00A95484">
      <w:pPr>
        <w:rPr>
          <w:sz w:val="22"/>
          <w:szCs w:val="22"/>
        </w:rPr>
      </w:pPr>
    </w:p>
    <w:p w14:paraId="1FDACE4E" w14:textId="77777777" w:rsidR="00A95484" w:rsidRDefault="00A95484">
      <w:pPr>
        <w:rPr>
          <w:sz w:val="22"/>
          <w:szCs w:val="22"/>
        </w:rPr>
      </w:pPr>
    </w:p>
    <w:p w14:paraId="28294F8B" w14:textId="77777777" w:rsidR="00A95484" w:rsidRDefault="009D39D6">
      <w:pPr>
        <w:keepNext/>
        <w:ind w:left="567" w:hanging="567"/>
        <w:jc w:val="both"/>
        <w:rPr>
          <w:sz w:val="22"/>
          <w:szCs w:val="22"/>
        </w:rPr>
      </w:pPr>
      <w:r>
        <w:rPr>
          <w:b/>
          <w:sz w:val="22"/>
          <w:szCs w:val="22"/>
        </w:rPr>
        <w:t>5.</w:t>
      </w:r>
      <w:r>
        <w:rPr>
          <w:b/>
          <w:sz w:val="22"/>
          <w:szCs w:val="22"/>
        </w:rPr>
        <w:tab/>
        <w:t>PROPRIETÀ FARMACOLOGICHE</w:t>
      </w:r>
    </w:p>
    <w:p w14:paraId="53DD4CBB" w14:textId="77777777" w:rsidR="00A95484" w:rsidRDefault="00A95484">
      <w:pPr>
        <w:keepNext/>
        <w:jc w:val="both"/>
        <w:rPr>
          <w:sz w:val="22"/>
          <w:szCs w:val="22"/>
        </w:rPr>
      </w:pPr>
    </w:p>
    <w:p w14:paraId="6BD5757A" w14:textId="77777777" w:rsidR="00A95484" w:rsidRDefault="009D39D6">
      <w:pPr>
        <w:keepNext/>
        <w:ind w:left="567" w:hanging="567"/>
        <w:jc w:val="both"/>
        <w:rPr>
          <w:sz w:val="22"/>
          <w:szCs w:val="22"/>
        </w:rPr>
      </w:pPr>
      <w:r>
        <w:rPr>
          <w:b/>
          <w:sz w:val="22"/>
          <w:szCs w:val="22"/>
        </w:rPr>
        <w:t>5.1</w:t>
      </w:r>
      <w:r>
        <w:rPr>
          <w:b/>
          <w:sz w:val="22"/>
          <w:szCs w:val="22"/>
        </w:rPr>
        <w:tab/>
        <w:t>Proprietà farmacodinamiche</w:t>
      </w:r>
    </w:p>
    <w:p w14:paraId="7708B776" w14:textId="77777777" w:rsidR="00A95484" w:rsidRDefault="00A95484">
      <w:pPr>
        <w:keepNext/>
        <w:jc w:val="both"/>
        <w:rPr>
          <w:sz w:val="22"/>
          <w:szCs w:val="22"/>
        </w:rPr>
      </w:pPr>
    </w:p>
    <w:p w14:paraId="24732AAC" w14:textId="77777777" w:rsidR="00A95484" w:rsidRDefault="009D39D6">
      <w:pPr>
        <w:rPr>
          <w:sz w:val="22"/>
          <w:szCs w:val="22"/>
        </w:rPr>
      </w:pPr>
      <w:r>
        <w:rPr>
          <w:sz w:val="22"/>
          <w:szCs w:val="22"/>
        </w:rPr>
        <w:t>Categoria farmacoterapeutica: antiepilettici, altri antiepilettici, codice ATC: N03AX14.</w:t>
      </w:r>
    </w:p>
    <w:p w14:paraId="7138C540" w14:textId="77777777" w:rsidR="00A95484" w:rsidRDefault="009D39D6">
      <w:pPr>
        <w:rPr>
          <w:sz w:val="22"/>
          <w:szCs w:val="22"/>
        </w:rPr>
      </w:pPr>
      <w:r>
        <w:rPr>
          <w:sz w:val="22"/>
          <w:szCs w:val="22"/>
        </w:rPr>
        <w:t>La sostanza attiva, levetiracetam, è un derivato pirrolidonico (S-enantiomero dell’</w:t>
      </w:r>
      <w:r>
        <w:rPr>
          <w:rFonts w:ascii="Symbol" w:eastAsia="Symbol" w:hAnsi="Symbol" w:cs="Symbol"/>
          <w:sz w:val="22"/>
          <w:szCs w:val="22"/>
        </w:rPr>
        <w:t></w:t>
      </w:r>
      <w:r>
        <w:rPr>
          <w:sz w:val="22"/>
          <w:szCs w:val="22"/>
        </w:rPr>
        <w:t>-etil-2-oxo-1-pirrolidin acetamide), non correlato chimicamente con sostanze ad attività antiepilettica esistenti.</w:t>
      </w:r>
    </w:p>
    <w:p w14:paraId="29F40E01" w14:textId="77777777" w:rsidR="00A95484" w:rsidRDefault="00A95484">
      <w:pPr>
        <w:pStyle w:val="BodyText2"/>
        <w:rPr>
          <w:szCs w:val="22"/>
        </w:rPr>
      </w:pPr>
    </w:p>
    <w:p w14:paraId="12CA099E" w14:textId="77777777" w:rsidR="00A95484" w:rsidRDefault="009D39D6">
      <w:pPr>
        <w:rPr>
          <w:sz w:val="22"/>
          <w:szCs w:val="22"/>
          <w:u w:val="single"/>
        </w:rPr>
      </w:pPr>
      <w:r>
        <w:rPr>
          <w:sz w:val="22"/>
          <w:szCs w:val="22"/>
          <w:u w:val="single"/>
        </w:rPr>
        <w:t>Meccanismo d’azione</w:t>
      </w:r>
    </w:p>
    <w:p w14:paraId="6BDFB049" w14:textId="77777777" w:rsidR="00A95484" w:rsidRDefault="00A95484">
      <w:pPr>
        <w:rPr>
          <w:sz w:val="22"/>
          <w:szCs w:val="22"/>
          <w:u w:val="single"/>
        </w:rPr>
      </w:pPr>
    </w:p>
    <w:p w14:paraId="7F7AE211" w14:textId="77777777" w:rsidR="00A95484" w:rsidRDefault="009D39D6">
      <w:pPr>
        <w:rPr>
          <w:sz w:val="22"/>
          <w:szCs w:val="22"/>
        </w:rPr>
      </w:pPr>
      <w:r>
        <w:rPr>
          <w:sz w:val="22"/>
          <w:szCs w:val="22"/>
        </w:rPr>
        <w:t xml:space="preserve">Il meccanismo d’azione di levetiracetam non è stato ancora del tutto spiegato. Esperimenti </w:t>
      </w:r>
      <w:r>
        <w:rPr>
          <w:i/>
          <w:sz w:val="22"/>
          <w:szCs w:val="22"/>
        </w:rPr>
        <w:t>in vitro</w:t>
      </w:r>
      <w:r>
        <w:rPr>
          <w:sz w:val="22"/>
          <w:szCs w:val="22"/>
        </w:rPr>
        <w:t xml:space="preserve"> ed </w:t>
      </w:r>
      <w:r>
        <w:rPr>
          <w:i/>
          <w:sz w:val="22"/>
          <w:szCs w:val="22"/>
        </w:rPr>
        <w:t>in vivo</w:t>
      </w:r>
      <w:r>
        <w:rPr>
          <w:sz w:val="22"/>
          <w:szCs w:val="22"/>
        </w:rPr>
        <w:t xml:space="preserve"> suggeriscono che levetiracetam non altera le caratteristiche cellulari di base e la normale neurotrasmissione.</w:t>
      </w:r>
    </w:p>
    <w:p w14:paraId="283FA8A1" w14:textId="77777777" w:rsidR="00A95484" w:rsidRDefault="009D39D6">
      <w:pPr>
        <w:rPr>
          <w:sz w:val="22"/>
          <w:szCs w:val="22"/>
        </w:rPr>
      </w:pPr>
      <w:r>
        <w:rPr>
          <w:sz w:val="22"/>
          <w:szCs w:val="22"/>
        </w:rPr>
        <w:t xml:space="preserve">Studi </w:t>
      </w:r>
      <w:r>
        <w:rPr>
          <w:i/>
          <w:sz w:val="22"/>
          <w:szCs w:val="22"/>
        </w:rPr>
        <w:t>in vitro</w:t>
      </w:r>
      <w:r>
        <w:rPr>
          <w:sz w:val="22"/>
          <w:szCs w:val="22"/>
        </w:rPr>
        <w:t xml:space="preserve"> dimostrano che levetiracetam agisce sui livelli intraneuronali di Ca</w:t>
      </w:r>
      <w:r>
        <w:rPr>
          <w:sz w:val="22"/>
          <w:szCs w:val="22"/>
          <w:vertAlign w:val="superscript"/>
        </w:rPr>
        <w:t>2+</w:t>
      </w:r>
      <w:r>
        <w:rPr>
          <w:sz w:val="22"/>
          <w:szCs w:val="22"/>
        </w:rPr>
        <w:t xml:space="preserve"> attraverso la parziale inibizione delle correnti di Ca</w:t>
      </w:r>
      <w:r>
        <w:rPr>
          <w:sz w:val="22"/>
          <w:szCs w:val="22"/>
          <w:vertAlign w:val="superscript"/>
        </w:rPr>
        <w:t>2+</w:t>
      </w:r>
      <w:r>
        <w:rPr>
          <w:sz w:val="22"/>
          <w:szCs w:val="22"/>
        </w:rPr>
        <w:t xml:space="preserve"> di tipo N e riducendo il rilascio di Ca</w:t>
      </w:r>
      <w:r>
        <w:rPr>
          <w:sz w:val="22"/>
          <w:szCs w:val="22"/>
          <w:vertAlign w:val="superscript"/>
        </w:rPr>
        <w:t>2+</w:t>
      </w:r>
      <w:r>
        <w:rPr>
          <w:sz w:val="22"/>
          <w:szCs w:val="22"/>
        </w:rPr>
        <w:t xml:space="preserve"> dai siti intraneuronali di deposito. In aggiunta inverte parzialmente la riduzione, indotta da zinco e </w:t>
      </w:r>
      <w:r>
        <w:rPr>
          <w:rFonts w:ascii="Symbol" w:eastAsia="Symbol" w:hAnsi="Symbol" w:cs="Symbol"/>
          <w:sz w:val="22"/>
          <w:szCs w:val="22"/>
        </w:rPr>
        <w:t></w:t>
      </w:r>
      <w:r>
        <w:rPr>
          <w:sz w:val="22"/>
          <w:szCs w:val="22"/>
        </w:rPr>
        <w:t xml:space="preserve">-carboline, delle correnti indotte da GABA e glicina. Studi </w:t>
      </w:r>
      <w:r>
        <w:rPr>
          <w:i/>
          <w:sz w:val="22"/>
          <w:szCs w:val="22"/>
        </w:rPr>
        <w:t>in vitro</w:t>
      </w:r>
      <w:r>
        <w:rPr>
          <w:sz w:val="22"/>
          <w:szCs w:val="22"/>
        </w:rPr>
        <w:t xml:space="preserve"> hanno inoltre evidenziato che levetiracetam si lega ad uno specifico sito nel tessuto cerebrale dei roditori. Questo sito di legame è la proteina 2A della vescicola sinaptica, che si ritiene sia coinvolta nella fusione della vescicola e nell’esocitosi del neurotrasmettitore. Levetiracetam e i relativi analoghi mostrano un grado di affinità per il legame alla proteina 2A della vescicola sinaptica che è correlato con la potenza della loro protezione antiepilettica nel modello audiogenico di epilessia nel topo. Questa scoperta suggerisce che l’interazione tra levetiracetam e la proteina 2A della vescicola sinaptica sembra aver parte nel meccanismo d’azione antiepilettica del medicinale.</w:t>
      </w:r>
    </w:p>
    <w:p w14:paraId="2D34E51B" w14:textId="77777777" w:rsidR="00A95484" w:rsidRDefault="00A95484">
      <w:pPr>
        <w:rPr>
          <w:sz w:val="22"/>
          <w:szCs w:val="22"/>
        </w:rPr>
      </w:pPr>
    </w:p>
    <w:p w14:paraId="6146149F" w14:textId="77777777" w:rsidR="00A95484" w:rsidRDefault="009D39D6">
      <w:pPr>
        <w:keepNext/>
        <w:rPr>
          <w:sz w:val="22"/>
          <w:szCs w:val="22"/>
          <w:u w:val="single"/>
        </w:rPr>
      </w:pPr>
      <w:r>
        <w:rPr>
          <w:sz w:val="22"/>
          <w:szCs w:val="22"/>
          <w:u w:val="single"/>
        </w:rPr>
        <w:t>Effetti farmacodinamici</w:t>
      </w:r>
    </w:p>
    <w:p w14:paraId="58921378" w14:textId="77777777" w:rsidR="00A95484" w:rsidRDefault="00A95484">
      <w:pPr>
        <w:keepNext/>
        <w:rPr>
          <w:sz w:val="22"/>
          <w:szCs w:val="22"/>
          <w:u w:val="single"/>
        </w:rPr>
      </w:pPr>
    </w:p>
    <w:p w14:paraId="7701B829" w14:textId="77777777" w:rsidR="00A95484" w:rsidRDefault="009D39D6">
      <w:pPr>
        <w:rPr>
          <w:sz w:val="22"/>
          <w:szCs w:val="22"/>
        </w:rPr>
      </w:pPr>
      <w:r>
        <w:rPr>
          <w:sz w:val="22"/>
          <w:szCs w:val="22"/>
        </w:rPr>
        <w:t xml:space="preserve">Levetiracetam induce un’azione di protezione in un ampio spettro di modelli animali di epilessia parziale e generalizzata primaria, senza avere un effetto pro-convulsivante. Il metabolita primario è inattivo. </w:t>
      </w:r>
    </w:p>
    <w:p w14:paraId="1802E75F" w14:textId="77777777" w:rsidR="00A95484" w:rsidRDefault="009D39D6">
      <w:pPr>
        <w:rPr>
          <w:sz w:val="22"/>
          <w:szCs w:val="22"/>
        </w:rPr>
      </w:pPr>
      <w:r>
        <w:rPr>
          <w:sz w:val="22"/>
          <w:szCs w:val="22"/>
        </w:rPr>
        <w:t>Nell’uomo l’attività in condizioni di epilessia sia parziale che generalizzata (scarica epilettiforme/risposta fotoparossistica) ha confermato l’ampio spettro del profilo farmacologico del levetiracetam.</w:t>
      </w:r>
    </w:p>
    <w:p w14:paraId="4272DF55" w14:textId="77777777" w:rsidR="00A95484" w:rsidRDefault="00A95484">
      <w:pPr>
        <w:rPr>
          <w:sz w:val="22"/>
          <w:szCs w:val="22"/>
        </w:rPr>
      </w:pPr>
    </w:p>
    <w:p w14:paraId="4BEEA615" w14:textId="77777777" w:rsidR="00A95484" w:rsidRDefault="009D39D6">
      <w:pPr>
        <w:rPr>
          <w:sz w:val="22"/>
          <w:szCs w:val="22"/>
          <w:u w:val="single"/>
        </w:rPr>
      </w:pPr>
      <w:r>
        <w:rPr>
          <w:sz w:val="22"/>
          <w:szCs w:val="22"/>
          <w:u w:val="single"/>
        </w:rPr>
        <w:t>Efficacia e sicurezza clinica</w:t>
      </w:r>
    </w:p>
    <w:p w14:paraId="1D66442E" w14:textId="77777777" w:rsidR="00A95484" w:rsidRDefault="00A95484">
      <w:pPr>
        <w:rPr>
          <w:sz w:val="22"/>
          <w:szCs w:val="22"/>
        </w:rPr>
      </w:pPr>
    </w:p>
    <w:p w14:paraId="7752564D" w14:textId="77777777" w:rsidR="00A95484" w:rsidRDefault="009D39D6">
      <w:pPr>
        <w:rPr>
          <w:i/>
          <w:sz w:val="22"/>
          <w:szCs w:val="22"/>
        </w:rPr>
      </w:pPr>
      <w:r>
        <w:rPr>
          <w:i/>
          <w:sz w:val="22"/>
          <w:szCs w:val="22"/>
        </w:rPr>
        <w:t>Terapia aggiuntiva nel trattamento delle crisi ad esordio parziale con o senza generalizzazione secondaria in adulti, adolescenti, bambini ed infanti a partire da 1 mese di età con epilessia.</w:t>
      </w:r>
    </w:p>
    <w:p w14:paraId="2CC5ADA7" w14:textId="77777777" w:rsidR="00A95484" w:rsidRDefault="00A95484">
      <w:pPr>
        <w:rPr>
          <w:sz w:val="22"/>
          <w:szCs w:val="22"/>
        </w:rPr>
      </w:pPr>
    </w:p>
    <w:p w14:paraId="36A3A5E0" w14:textId="77777777" w:rsidR="00A95484" w:rsidRDefault="009D39D6">
      <w:pPr>
        <w:rPr>
          <w:sz w:val="22"/>
          <w:szCs w:val="22"/>
        </w:rPr>
      </w:pPr>
      <w:r>
        <w:rPr>
          <w:sz w:val="22"/>
          <w:szCs w:val="22"/>
        </w:rPr>
        <w:t xml:space="preserve">Negli adulti l’efficacia del levetiracetam è stata dimostrata in 3 studi in doppio cieco, controllati con placebo con dosi di 1 000 mg, 2 000 mg o 3 000 mg/die, suddivise in 2 somministrazioni, per una durata di trattamento fino a 18 settimane. In una analisi globale la percentuale di pazienti che ha ottenuto una riduzione della frequenza delle crisi ad esordio parziale per settimana, nel periodo di trattamento a dose stabile (12/14 settimane), uguale o superiore al 50% rispetto al basale, è stata di 27,7%, 31,6% e 41,3% dei pazienti trattati rispettivamente con 1 000, 2 000 o 3 000 mg di levetiracetam e di 12,6% per i pazienti trattati con placebo. </w:t>
      </w:r>
    </w:p>
    <w:p w14:paraId="3F1F63C8" w14:textId="77777777" w:rsidR="00A95484" w:rsidRDefault="00A95484">
      <w:pPr>
        <w:rPr>
          <w:sz w:val="22"/>
          <w:szCs w:val="22"/>
        </w:rPr>
      </w:pPr>
    </w:p>
    <w:p w14:paraId="3243CE97" w14:textId="77777777" w:rsidR="00A95484" w:rsidRDefault="009D39D6">
      <w:pPr>
        <w:keepNext/>
        <w:rPr>
          <w:sz w:val="22"/>
          <w:szCs w:val="22"/>
          <w:u w:val="single"/>
        </w:rPr>
      </w:pPr>
      <w:r>
        <w:rPr>
          <w:sz w:val="22"/>
          <w:szCs w:val="22"/>
          <w:u w:val="single"/>
        </w:rPr>
        <w:t>Popolazione pediatrica</w:t>
      </w:r>
    </w:p>
    <w:p w14:paraId="6E595603" w14:textId="77777777" w:rsidR="00A95484" w:rsidRDefault="00A95484">
      <w:pPr>
        <w:rPr>
          <w:sz w:val="22"/>
          <w:szCs w:val="22"/>
        </w:rPr>
      </w:pPr>
    </w:p>
    <w:p w14:paraId="7445A527" w14:textId="77777777" w:rsidR="00A95484" w:rsidRDefault="009D39D6">
      <w:pPr>
        <w:rPr>
          <w:sz w:val="22"/>
          <w:szCs w:val="22"/>
        </w:rPr>
      </w:pPr>
      <w:r>
        <w:rPr>
          <w:sz w:val="22"/>
          <w:szCs w:val="22"/>
        </w:rPr>
        <w:t xml:space="preserve">L’efficacia di levetiracetam nei pazienti pediatrici (dai 4 ai 16 anni di età) è stata dimostrata in uno studio in doppio cieco, controllato con placebo, che ha incluso 198 pazienti ed ha avuto una durata di </w:t>
      </w:r>
      <w:r>
        <w:rPr>
          <w:sz w:val="22"/>
          <w:szCs w:val="22"/>
        </w:rPr>
        <w:lastRenderedPageBreak/>
        <w:t>trattamento di 14 settimane. In questo studio i pazienti hanno assunto levetiracetam alla dose fissa di 60 mg/kg/die (con due somministrazioni giornaliere).</w:t>
      </w:r>
    </w:p>
    <w:p w14:paraId="2EDDB0F2" w14:textId="77777777" w:rsidR="00A95484" w:rsidRDefault="009D39D6">
      <w:pPr>
        <w:rPr>
          <w:sz w:val="22"/>
          <w:szCs w:val="22"/>
        </w:rPr>
      </w:pPr>
      <w:r>
        <w:rPr>
          <w:sz w:val="22"/>
          <w:szCs w:val="22"/>
        </w:rPr>
        <w:t>Il 44,6% dei pazienti trattati con levetiracetam e il 19,6% dei pazienti trattati con placebo ha avuto, rispetto al basale, una riduzione della frequenza delle crisi ad esordio parziale per settimana uguale o superiore al 50%. Con il trattamento continuato a lungo termine, l’11,4% dei pazienti è stato libero da crisi per almeno 6 mesi e il 7,2% è stato libero da crisi per almeno 1 anno.</w:t>
      </w:r>
    </w:p>
    <w:p w14:paraId="09D9FD6C" w14:textId="77777777" w:rsidR="00A95484" w:rsidRDefault="00A95484">
      <w:pPr>
        <w:rPr>
          <w:sz w:val="22"/>
          <w:szCs w:val="22"/>
        </w:rPr>
      </w:pPr>
    </w:p>
    <w:p w14:paraId="0ADBD2FB" w14:textId="77777777" w:rsidR="00A95484" w:rsidRDefault="009D39D6">
      <w:pPr>
        <w:rPr>
          <w:sz w:val="22"/>
          <w:szCs w:val="22"/>
        </w:rPr>
      </w:pPr>
      <w:r>
        <w:rPr>
          <w:sz w:val="22"/>
          <w:szCs w:val="22"/>
        </w:rPr>
        <w:t xml:space="preserve">Nei pazienti pediatrici (da 1 mese a meno di 4 anni di età), l’efficacia di levetiracetam è stata dimostrata in uno studio in doppio cieco, controllato verso placebo, che ha incluso 116 pazienti e ha avuto una durata di trattamento di 5 giorni. In questo studio è stata prescritta ai pazienti una dose giornaliera di 20 mg/kg, 25 mg/kg, 40 mg/kg o 50 mg/kg di soluzione orale, basandosi sullo schema di titolazione della dose riferito alla loro età. In questo studio sono state utilizzate le seguenti dosi: 20 mg/kg/die, titolata a 40 mg/kg/die, per infanti da un mese a meno di sei mesi di età; 25 mg/kg/die, titolata a 50 mg/kg/die per infanti e bambini da 6 mesi a meno di 4 anni di età. La dose totale giornaliera è stata suddivisa in due somministrazioni al giorno. </w:t>
      </w:r>
    </w:p>
    <w:p w14:paraId="2E39AA3F" w14:textId="77777777" w:rsidR="00A95484" w:rsidRDefault="009D39D6">
      <w:pPr>
        <w:rPr>
          <w:sz w:val="22"/>
          <w:szCs w:val="22"/>
        </w:rPr>
      </w:pPr>
      <w:r>
        <w:rPr>
          <w:sz w:val="22"/>
          <w:szCs w:val="22"/>
        </w:rPr>
        <w:t>Il principale parametro dell’efficacia del trattamento è stato il tasso di pazienti responsivi (percentuale di pazienti con una riduzione della frequenza media giornaliera delle crisi ad esordio parziale ≥ 50% rispetto ai valori basali), valutato da un esaminatore unico in cieco utilizzando un video EEG per un periodo di 48 ore. L’analisi dell’efficacia è stata effettuata su 109 pazienti che erano stati sottoposti a video EEG per almeno 24 ore, sia durante il periodo basale che durante il periodo di valutazione. Il 43,6% dei pazienti trattati con levetiracetam e il 19,6% dei pazienti trattati con placebo sono stati considerati responsivi. I risultati sono consistenti nei diversi gruppi di età. Nel trattamento continuato a lungo termine, l’8,6% dei pazienti è stato libero da crisi per almeno 6 mesi e il 7,8% è stato libero da crisi per almeno 1 anno.</w:t>
      </w:r>
    </w:p>
    <w:p w14:paraId="7544FC2A" w14:textId="77777777" w:rsidR="00A95484" w:rsidRDefault="009D39D6">
      <w:pPr>
        <w:rPr>
          <w:sz w:val="22"/>
          <w:szCs w:val="22"/>
        </w:rPr>
      </w:pPr>
      <w:r>
        <w:rPr>
          <w:sz w:val="22"/>
          <w:szCs w:val="22"/>
        </w:rPr>
        <w:t>35 infanti di età inferiore ad un anno, dei quali solo 13 di età inferiore ai 6 mesi, con crisi ad esordio parziale sono stati sottoposti a studi clinici controllati con placebo.</w:t>
      </w:r>
    </w:p>
    <w:p w14:paraId="728AC9D2" w14:textId="77777777" w:rsidR="00A95484" w:rsidRDefault="00A95484">
      <w:pPr>
        <w:rPr>
          <w:sz w:val="22"/>
          <w:szCs w:val="22"/>
        </w:rPr>
      </w:pPr>
    </w:p>
    <w:p w14:paraId="516D7327" w14:textId="77777777" w:rsidR="00A95484" w:rsidRDefault="009D39D6">
      <w:pPr>
        <w:keepNext/>
        <w:rPr>
          <w:i/>
          <w:sz w:val="22"/>
          <w:szCs w:val="22"/>
        </w:rPr>
      </w:pPr>
      <w:r>
        <w:rPr>
          <w:i/>
          <w:sz w:val="22"/>
          <w:szCs w:val="22"/>
        </w:rPr>
        <w:t>Monoterapia nel trattamento delle crisi ad esordio parziale con o senza generalizzazione secondaria in pazienti a partire dai 16 anni di età con epilessia di nuova diagnosi.</w:t>
      </w:r>
    </w:p>
    <w:p w14:paraId="6EE76E5D" w14:textId="77777777" w:rsidR="00A95484" w:rsidRDefault="00A95484">
      <w:pPr>
        <w:keepNext/>
        <w:rPr>
          <w:sz w:val="22"/>
          <w:szCs w:val="22"/>
        </w:rPr>
      </w:pPr>
    </w:p>
    <w:p w14:paraId="3F81E5C3" w14:textId="77777777" w:rsidR="00A95484" w:rsidRDefault="009D39D6">
      <w:pPr>
        <w:rPr>
          <w:sz w:val="22"/>
          <w:szCs w:val="22"/>
        </w:rPr>
      </w:pPr>
      <w:r>
        <w:rPr>
          <w:sz w:val="22"/>
          <w:szCs w:val="22"/>
        </w:rPr>
        <w:t>L’efficacia del levetiracetam in monoterapia è stata dimostrata in uno studio comparativo di non-inferiorità in doppio cieco, a gruppi paralleli verso carbamazepina a rilascio controllato (CR), in 576 pazienti di 16 anni di età o più, con epilessia di nuova o recente diagnosi. I pazienti dovevano presentare solo crisi parziali non provocate oppure crisi tonico-cloniche generalizzate. I pazienti sono stati randomizzati a carbamazepina CR 400</w:t>
      </w:r>
      <w:r>
        <w:rPr>
          <w:sz w:val="22"/>
          <w:szCs w:val="22"/>
        </w:rPr>
        <w:noBreakHyphen/>
        <w:t>1 200 mg/die o levetiracetam 1 000</w:t>
      </w:r>
      <w:r>
        <w:rPr>
          <w:sz w:val="22"/>
          <w:szCs w:val="22"/>
        </w:rPr>
        <w:noBreakHyphen/>
        <w:t>3 000 mg/die e il trattamento ha avuto una durata fino a 121 settimane in base alla risposta.</w:t>
      </w:r>
    </w:p>
    <w:p w14:paraId="75584CF8" w14:textId="77777777" w:rsidR="00A95484" w:rsidRDefault="009D39D6">
      <w:pPr>
        <w:rPr>
          <w:sz w:val="22"/>
          <w:szCs w:val="22"/>
        </w:rPr>
      </w:pPr>
      <w:r>
        <w:rPr>
          <w:sz w:val="22"/>
          <w:szCs w:val="22"/>
        </w:rPr>
        <w:t>La libertà dalle crisi per un periodo di 6 mesi è stata ottenuta nel 73,0% dei pazienti trattati con levetiracetam e nel 72,8% dei pazienti trattati con carbamazepina CR; la differenza assoluta corretta tra i trattamenti è stata dello 0,2% (95% CI: 7,8 - 8,2). Più di metà dei soggetti sono rimasti liberi da crisi per 12 mesi (56,6% e 58,5% dei soggetti trattati rispettivamente con levetiracetam e carbamazepina CR).</w:t>
      </w:r>
    </w:p>
    <w:p w14:paraId="578DABD8" w14:textId="77777777" w:rsidR="00A95484" w:rsidRDefault="00A95484">
      <w:pPr>
        <w:rPr>
          <w:sz w:val="22"/>
          <w:szCs w:val="22"/>
        </w:rPr>
      </w:pPr>
    </w:p>
    <w:p w14:paraId="71067115" w14:textId="77777777" w:rsidR="00A95484" w:rsidRDefault="009D39D6">
      <w:pPr>
        <w:rPr>
          <w:sz w:val="22"/>
          <w:szCs w:val="22"/>
        </w:rPr>
      </w:pPr>
      <w:r>
        <w:rPr>
          <w:sz w:val="22"/>
          <w:szCs w:val="22"/>
        </w:rPr>
        <w:t>In uno studio che riflette la pratica clinica, il trattamento antiepilettico concomitante ha potuto essere sospeso in un numero limitato di pazienti che avevano risposto alla terapia aggiuntiva con levetiracetam (36 pazienti adulti su 69).</w:t>
      </w:r>
    </w:p>
    <w:p w14:paraId="1F2D16E3" w14:textId="77777777" w:rsidR="00A95484" w:rsidRDefault="00A95484">
      <w:pPr>
        <w:rPr>
          <w:sz w:val="22"/>
          <w:szCs w:val="22"/>
        </w:rPr>
      </w:pPr>
    </w:p>
    <w:p w14:paraId="1FD3B771" w14:textId="77777777" w:rsidR="00A95484" w:rsidRDefault="009D39D6">
      <w:pPr>
        <w:rPr>
          <w:i/>
          <w:sz w:val="22"/>
          <w:szCs w:val="22"/>
        </w:rPr>
      </w:pPr>
      <w:r>
        <w:rPr>
          <w:i/>
          <w:sz w:val="22"/>
          <w:szCs w:val="22"/>
        </w:rPr>
        <w:t>Terapia aggiuntiva nel trattamento delle crisi miocloniche in adulti e adolescenti a partire dai 12 anni di età con Epilessia Mioclonica Giovanile.</w:t>
      </w:r>
    </w:p>
    <w:p w14:paraId="18312DA4" w14:textId="77777777" w:rsidR="00A95484" w:rsidRDefault="00A95484">
      <w:pPr>
        <w:rPr>
          <w:sz w:val="22"/>
          <w:szCs w:val="22"/>
        </w:rPr>
      </w:pPr>
    </w:p>
    <w:p w14:paraId="31B099E9" w14:textId="77777777" w:rsidR="00A95484" w:rsidRDefault="009D39D6">
      <w:pPr>
        <w:rPr>
          <w:sz w:val="22"/>
          <w:szCs w:val="22"/>
        </w:rPr>
      </w:pPr>
      <w:r>
        <w:rPr>
          <w:sz w:val="22"/>
          <w:szCs w:val="22"/>
        </w:rPr>
        <w:t>L’efficacia del levetiracetam è stata dimostrata in uno studio in doppio cieco, controllato con placebo, della durata di 16 settimane, in pazienti a partire dai 12 anni di età o più, affetti da epilessia generalizzata idiopatica con crisi miocloniche in differenti sindromi. La maggioranza dei pazienti presentava epilessia mioclonica giovanile.</w:t>
      </w:r>
    </w:p>
    <w:p w14:paraId="5F0D555C" w14:textId="77777777" w:rsidR="00A95484" w:rsidRDefault="009D39D6">
      <w:pPr>
        <w:rPr>
          <w:sz w:val="22"/>
          <w:szCs w:val="22"/>
        </w:rPr>
      </w:pPr>
      <w:r>
        <w:rPr>
          <w:sz w:val="22"/>
          <w:szCs w:val="22"/>
        </w:rPr>
        <w:t>In questo studio la dose di levetiracetam è stata di 3 000 mg/die, somministrata in due dosi separate.</w:t>
      </w:r>
    </w:p>
    <w:p w14:paraId="1D90A2D6" w14:textId="77777777" w:rsidR="00A95484" w:rsidRDefault="009D39D6">
      <w:pPr>
        <w:rPr>
          <w:sz w:val="22"/>
          <w:szCs w:val="22"/>
        </w:rPr>
      </w:pPr>
      <w:r>
        <w:rPr>
          <w:sz w:val="22"/>
          <w:szCs w:val="22"/>
        </w:rPr>
        <w:t xml:space="preserve">Il 58,3% dei pazienti trattati con levetiracetam e il 23,3% dei pazienti trattati con placebo ha avuto almeno una riduzione del 50% dei giorni con crisi miocloniche per settimana. A seguito del </w:t>
      </w:r>
      <w:r>
        <w:rPr>
          <w:sz w:val="22"/>
          <w:szCs w:val="22"/>
        </w:rPr>
        <w:lastRenderedPageBreak/>
        <w:t>trattamento continuato a lungo termine, il 28,6% dei pazienti è stato libero da crisi miocloniche per almeno 6 mesi ed il 21,0% dei pazienti è stato libero da crisi miocloniche per almeno 1 anno.</w:t>
      </w:r>
    </w:p>
    <w:p w14:paraId="50C39B3F" w14:textId="77777777" w:rsidR="00A95484" w:rsidRDefault="00A95484">
      <w:pPr>
        <w:rPr>
          <w:sz w:val="22"/>
          <w:szCs w:val="22"/>
        </w:rPr>
      </w:pPr>
    </w:p>
    <w:p w14:paraId="7B279FDE" w14:textId="77777777" w:rsidR="00A95484" w:rsidRDefault="009D39D6">
      <w:pPr>
        <w:keepNext/>
        <w:rPr>
          <w:i/>
          <w:sz w:val="22"/>
          <w:szCs w:val="22"/>
        </w:rPr>
      </w:pPr>
      <w:r>
        <w:rPr>
          <w:i/>
          <w:sz w:val="22"/>
          <w:szCs w:val="22"/>
        </w:rPr>
        <w:t>Terapia aggiuntiva nel trattamento delle crisi tonico-cloniche primarie generalizzate in adulti e adolescenti a partire dai 12 anni di età con epilessia generalizzata idiopatica.</w:t>
      </w:r>
    </w:p>
    <w:p w14:paraId="3A2CFBA3" w14:textId="77777777" w:rsidR="00A95484" w:rsidRDefault="00A95484">
      <w:pPr>
        <w:keepNext/>
        <w:rPr>
          <w:sz w:val="22"/>
          <w:szCs w:val="22"/>
        </w:rPr>
      </w:pPr>
    </w:p>
    <w:p w14:paraId="6ABE7CF2" w14:textId="77777777" w:rsidR="00A95484" w:rsidRDefault="009D39D6">
      <w:pPr>
        <w:rPr>
          <w:sz w:val="22"/>
          <w:szCs w:val="22"/>
        </w:rPr>
      </w:pPr>
      <w:r>
        <w:rPr>
          <w:sz w:val="22"/>
          <w:szCs w:val="22"/>
        </w:rPr>
        <w:t>L’efficacia del levetiracetam è stata dimostrata in uno studio di 24 settimane in doppio cieco, controllato con placebo, che ha incluso adulti, adolescenti e un numero limitato di bambini affetti da epilessia generalizzata idiopatica con crisi tonico-cloniche generalizzate primarie (PGTC), in differenti sindromi (epilessia mioclonica giovanile, epilessia giovanile da assenza, epilessia infantile da assenza, oppure epilessia con crisi da Grande Male al risveglio). In questo studio la dose di levetiracetam è stata di 3 000 mg/die per adulti e adolescenti oppure di 60 mg/kg/die per i bambini, somministrata in due dosi separate.</w:t>
      </w:r>
    </w:p>
    <w:p w14:paraId="28CC3CDD" w14:textId="77777777" w:rsidR="00A95484" w:rsidRDefault="009D39D6">
      <w:pPr>
        <w:rPr>
          <w:sz w:val="22"/>
          <w:szCs w:val="22"/>
        </w:rPr>
      </w:pPr>
      <w:r>
        <w:rPr>
          <w:sz w:val="22"/>
          <w:szCs w:val="22"/>
        </w:rPr>
        <w:t>Il 72,2% dei pazienti trattati con levetiracetam e il 45,2% dei pazienti trattati con placebo ha avuto una riduzione della frequenza delle crisi PGTC per settimana uguale o superiore al 50%. A seguito del trattamento continuato a lungo termine, il 47,4% dei pazienti è stato libero da crisi tonico-cloniche per almeno 6 mesi e il 31,5% è stato libero da crisi tonico-cloniche per almeno 1 anno.</w:t>
      </w:r>
    </w:p>
    <w:p w14:paraId="3E47A1CF" w14:textId="77777777" w:rsidR="00A95484" w:rsidRDefault="00A95484">
      <w:pPr>
        <w:rPr>
          <w:sz w:val="22"/>
          <w:szCs w:val="22"/>
        </w:rPr>
      </w:pPr>
    </w:p>
    <w:p w14:paraId="5D174C87" w14:textId="77777777" w:rsidR="00A95484" w:rsidRDefault="009D39D6">
      <w:pPr>
        <w:ind w:left="567" w:hanging="567"/>
        <w:jc w:val="both"/>
        <w:rPr>
          <w:sz w:val="22"/>
          <w:szCs w:val="22"/>
        </w:rPr>
      </w:pPr>
      <w:r>
        <w:rPr>
          <w:b/>
          <w:sz w:val="22"/>
          <w:szCs w:val="22"/>
        </w:rPr>
        <w:t>5.2</w:t>
      </w:r>
      <w:r>
        <w:rPr>
          <w:b/>
          <w:sz w:val="22"/>
          <w:szCs w:val="22"/>
        </w:rPr>
        <w:tab/>
        <w:t>Proprietà farmacocinetiche</w:t>
      </w:r>
    </w:p>
    <w:p w14:paraId="61DFB813" w14:textId="77777777" w:rsidR="00A95484" w:rsidRDefault="00A95484">
      <w:pPr>
        <w:pStyle w:val="EndnoteText"/>
        <w:widowControl/>
        <w:tabs>
          <w:tab w:val="clear" w:pos="567"/>
        </w:tabs>
        <w:rPr>
          <w:rFonts w:ascii="Times New Roman" w:hAnsi="Times New Roman"/>
          <w:szCs w:val="22"/>
        </w:rPr>
      </w:pPr>
    </w:p>
    <w:p w14:paraId="5EA5935B" w14:textId="77777777" w:rsidR="00A95484" w:rsidRDefault="009D39D6">
      <w:pPr>
        <w:pStyle w:val="BodyText2"/>
        <w:rPr>
          <w:szCs w:val="22"/>
        </w:rPr>
      </w:pPr>
      <w:r>
        <w:rPr>
          <w:szCs w:val="22"/>
        </w:rPr>
        <w:t>Levetiracetam è un composto altamente solubile e permeabile. Il profilo farmacocinetico è lineare con una scarsa variabilità intra- ed interindividuale. Non c’è modificazione della clearance dopo somministrazioni ripetute. Non c’è evidenza di alcuna rilevante variabilità circadiana e per sesso e razza. Il profilo farmacocinetico è comparabile nei volontari sani e nei pazienti con epilessia.</w:t>
      </w:r>
    </w:p>
    <w:p w14:paraId="1112FDD3" w14:textId="77777777" w:rsidR="00A95484" w:rsidRDefault="00A95484">
      <w:pPr>
        <w:pStyle w:val="BodyText2"/>
        <w:rPr>
          <w:szCs w:val="22"/>
        </w:rPr>
      </w:pPr>
    </w:p>
    <w:p w14:paraId="20A0537B" w14:textId="77777777" w:rsidR="00A95484" w:rsidRDefault="009D39D6">
      <w:pPr>
        <w:rPr>
          <w:sz w:val="22"/>
          <w:szCs w:val="22"/>
        </w:rPr>
      </w:pPr>
      <w:r>
        <w:rPr>
          <w:sz w:val="22"/>
          <w:szCs w:val="22"/>
        </w:rPr>
        <w:t>Dato il suo completo e lineare assorbimento, i livelli plasmatici di levetiracetam possono essere predetti dalla dose orale espressa come mg/kg di peso corporeo. Perciò non c’è bisogno di monitorare i livelli plasmatici di levetiracetam.</w:t>
      </w:r>
    </w:p>
    <w:p w14:paraId="41AF68A1" w14:textId="77777777" w:rsidR="00A95484" w:rsidRDefault="00A95484">
      <w:pPr>
        <w:rPr>
          <w:sz w:val="22"/>
          <w:szCs w:val="22"/>
        </w:rPr>
      </w:pPr>
    </w:p>
    <w:p w14:paraId="014DC541" w14:textId="77777777" w:rsidR="00A95484" w:rsidRDefault="009D39D6">
      <w:pPr>
        <w:pStyle w:val="BodyText2"/>
        <w:ind w:right="-132"/>
        <w:rPr>
          <w:szCs w:val="22"/>
        </w:rPr>
      </w:pPr>
      <w:r>
        <w:rPr>
          <w:szCs w:val="22"/>
        </w:rPr>
        <w:t>È stata evidenziata negli adulti e nei bambini una significativa correlazione tra le concentrazioni nella saliva e nel plasma (il rapporto delle concentrazioni saliva/plasma variava in un intervallo da 1 a 1,7 per la formulazione orale in compresse e, dopo 4 ore dall’assunzione, per la formulazione orale in soluzione).</w:t>
      </w:r>
    </w:p>
    <w:p w14:paraId="1F94FD25" w14:textId="77777777" w:rsidR="00A95484" w:rsidRDefault="00A95484">
      <w:pPr>
        <w:rPr>
          <w:sz w:val="22"/>
          <w:szCs w:val="22"/>
        </w:rPr>
      </w:pPr>
    </w:p>
    <w:p w14:paraId="31C04691" w14:textId="77777777" w:rsidR="00A95484" w:rsidRDefault="009D39D6">
      <w:pPr>
        <w:rPr>
          <w:sz w:val="22"/>
          <w:szCs w:val="22"/>
          <w:u w:val="single"/>
        </w:rPr>
      </w:pPr>
      <w:r>
        <w:rPr>
          <w:sz w:val="22"/>
          <w:szCs w:val="22"/>
          <w:u w:val="single"/>
        </w:rPr>
        <w:t>Adulti e adolescenti</w:t>
      </w:r>
    </w:p>
    <w:p w14:paraId="385FEAA7" w14:textId="77777777" w:rsidR="00A95484" w:rsidRDefault="00A95484">
      <w:pPr>
        <w:rPr>
          <w:sz w:val="22"/>
          <w:szCs w:val="22"/>
        </w:rPr>
      </w:pPr>
    </w:p>
    <w:p w14:paraId="52B9CCD0" w14:textId="77777777" w:rsidR="00A95484" w:rsidRDefault="009D39D6">
      <w:pPr>
        <w:rPr>
          <w:sz w:val="22"/>
          <w:szCs w:val="22"/>
          <w:u w:val="single"/>
        </w:rPr>
      </w:pPr>
      <w:r>
        <w:rPr>
          <w:sz w:val="22"/>
          <w:szCs w:val="22"/>
          <w:u w:val="single"/>
        </w:rPr>
        <w:t>Assorbimento</w:t>
      </w:r>
    </w:p>
    <w:p w14:paraId="3CF33C4D" w14:textId="77777777" w:rsidR="00A95484" w:rsidRDefault="00A95484">
      <w:pPr>
        <w:rPr>
          <w:b/>
          <w:sz w:val="22"/>
          <w:szCs w:val="22"/>
        </w:rPr>
      </w:pPr>
    </w:p>
    <w:p w14:paraId="5A5D2FA9" w14:textId="77777777" w:rsidR="00A95484" w:rsidRDefault="009D39D6">
      <w:pPr>
        <w:rPr>
          <w:sz w:val="22"/>
          <w:szCs w:val="22"/>
        </w:rPr>
      </w:pPr>
      <w:r>
        <w:rPr>
          <w:sz w:val="22"/>
          <w:szCs w:val="22"/>
        </w:rPr>
        <w:t xml:space="preserve">Levetiracetam è assorbito rapidamente dopo la somministrazione orale. La biodisponibilità orale è prossima al 100%. </w:t>
      </w:r>
    </w:p>
    <w:p w14:paraId="43FA507E" w14:textId="77777777" w:rsidR="00A95484" w:rsidRDefault="009D39D6">
      <w:pPr>
        <w:rPr>
          <w:sz w:val="22"/>
          <w:szCs w:val="22"/>
        </w:rPr>
      </w:pPr>
      <w:r>
        <w:rPr>
          <w:sz w:val="22"/>
          <w:szCs w:val="22"/>
        </w:rPr>
        <w:t>Le concentrazioni al picco plasmatico (C</w:t>
      </w:r>
      <w:r>
        <w:rPr>
          <w:sz w:val="22"/>
          <w:szCs w:val="22"/>
          <w:vertAlign w:val="subscript"/>
        </w:rPr>
        <w:t>max</w:t>
      </w:r>
      <w:r>
        <w:rPr>
          <w:sz w:val="22"/>
          <w:szCs w:val="22"/>
        </w:rPr>
        <w:t xml:space="preserve">) sono raggiunte 1,3 ore dopo l’assunzione. Lo </w:t>
      </w:r>
      <w:r>
        <w:rPr>
          <w:i/>
          <w:iCs/>
          <w:sz w:val="22"/>
          <w:szCs w:val="22"/>
        </w:rPr>
        <w:t>steady-state</w:t>
      </w:r>
      <w:r>
        <w:rPr>
          <w:sz w:val="22"/>
          <w:szCs w:val="22"/>
        </w:rPr>
        <w:t xml:space="preserve"> è raggiunto dopo due giorni di somministrazione di due dosi quotidiane.</w:t>
      </w:r>
    </w:p>
    <w:p w14:paraId="74EED367" w14:textId="77777777" w:rsidR="00A95484" w:rsidRDefault="009D39D6">
      <w:pPr>
        <w:rPr>
          <w:sz w:val="22"/>
          <w:szCs w:val="22"/>
        </w:rPr>
      </w:pPr>
      <w:r>
        <w:rPr>
          <w:sz w:val="22"/>
          <w:szCs w:val="22"/>
        </w:rPr>
        <w:t>Le concentrazioni al picco plasmatico (C</w:t>
      </w:r>
      <w:r>
        <w:rPr>
          <w:sz w:val="22"/>
          <w:szCs w:val="22"/>
          <w:vertAlign w:val="subscript"/>
        </w:rPr>
        <w:t>max</w:t>
      </w:r>
      <w:r>
        <w:rPr>
          <w:sz w:val="22"/>
          <w:szCs w:val="22"/>
        </w:rPr>
        <w:t>) sono tipicamente di 31 e 43 </w:t>
      </w:r>
      <w:r>
        <w:rPr>
          <w:rFonts w:ascii="Symbol" w:eastAsia="Symbol" w:hAnsi="Symbol" w:cs="Symbol"/>
          <w:sz w:val="22"/>
          <w:szCs w:val="22"/>
        </w:rPr>
        <w:t></w:t>
      </w:r>
      <w:r>
        <w:rPr>
          <w:sz w:val="22"/>
          <w:szCs w:val="22"/>
        </w:rPr>
        <w:t xml:space="preserve">g/mL in seguito rispettivamente ad una singola dose di 1 000 mg ed a una dose di 1 000 mg ripetuta due volte al giorno. </w:t>
      </w:r>
    </w:p>
    <w:p w14:paraId="09310A43" w14:textId="77777777" w:rsidR="00A95484" w:rsidRDefault="009D39D6">
      <w:pPr>
        <w:rPr>
          <w:sz w:val="22"/>
          <w:szCs w:val="22"/>
        </w:rPr>
      </w:pPr>
      <w:r>
        <w:rPr>
          <w:sz w:val="22"/>
          <w:szCs w:val="22"/>
        </w:rPr>
        <w:t>L’entità di assorbimento non è dose dipendente e non è influenzata dal cibo.</w:t>
      </w:r>
    </w:p>
    <w:p w14:paraId="396358EC" w14:textId="77777777" w:rsidR="00A95484" w:rsidRDefault="00A95484">
      <w:pPr>
        <w:rPr>
          <w:sz w:val="22"/>
          <w:szCs w:val="22"/>
        </w:rPr>
      </w:pPr>
    </w:p>
    <w:p w14:paraId="3357327F" w14:textId="77777777" w:rsidR="00A95484" w:rsidRDefault="009D39D6">
      <w:pPr>
        <w:rPr>
          <w:sz w:val="22"/>
          <w:szCs w:val="22"/>
          <w:u w:val="single"/>
        </w:rPr>
      </w:pPr>
      <w:r>
        <w:rPr>
          <w:sz w:val="22"/>
          <w:szCs w:val="22"/>
          <w:u w:val="single"/>
        </w:rPr>
        <w:t>Distribuzione</w:t>
      </w:r>
    </w:p>
    <w:p w14:paraId="33390708" w14:textId="77777777" w:rsidR="00A95484" w:rsidRDefault="00A95484">
      <w:pPr>
        <w:rPr>
          <w:sz w:val="22"/>
          <w:szCs w:val="22"/>
        </w:rPr>
      </w:pPr>
    </w:p>
    <w:p w14:paraId="2DCF9007" w14:textId="77777777" w:rsidR="00A95484" w:rsidRDefault="009D39D6">
      <w:pPr>
        <w:rPr>
          <w:sz w:val="22"/>
          <w:szCs w:val="22"/>
        </w:rPr>
      </w:pPr>
      <w:r>
        <w:rPr>
          <w:sz w:val="22"/>
          <w:szCs w:val="22"/>
        </w:rPr>
        <w:t>Non sono disponibili dati sulla distribuzione tissutale nell’uomo.</w:t>
      </w:r>
    </w:p>
    <w:p w14:paraId="0ED53962" w14:textId="77777777" w:rsidR="00A95484" w:rsidRDefault="009D39D6">
      <w:pPr>
        <w:rPr>
          <w:sz w:val="22"/>
          <w:szCs w:val="22"/>
        </w:rPr>
      </w:pPr>
      <w:r>
        <w:rPr>
          <w:sz w:val="22"/>
          <w:szCs w:val="22"/>
        </w:rPr>
        <w:t>Né levetiracetam né il suo metabolita primario si legano significativamente alle proteine plasmatiche (&lt; 10%).</w:t>
      </w:r>
    </w:p>
    <w:p w14:paraId="25071A1A" w14:textId="77777777" w:rsidR="00A95484" w:rsidRDefault="009D39D6">
      <w:pPr>
        <w:rPr>
          <w:sz w:val="22"/>
          <w:szCs w:val="22"/>
        </w:rPr>
      </w:pPr>
      <w:r>
        <w:rPr>
          <w:sz w:val="22"/>
          <w:szCs w:val="22"/>
        </w:rPr>
        <w:t>Il volume di distribuzione di levetiracetam va approssimativamente da 0,5 a 0,7 L/kg, ed è un valore prossimo al volume totale corporeo di acqua.</w:t>
      </w:r>
    </w:p>
    <w:p w14:paraId="1C812573" w14:textId="77777777" w:rsidR="00A95484" w:rsidRDefault="00A95484">
      <w:pPr>
        <w:rPr>
          <w:sz w:val="22"/>
          <w:szCs w:val="22"/>
        </w:rPr>
      </w:pPr>
    </w:p>
    <w:p w14:paraId="218663A1" w14:textId="77777777" w:rsidR="00A95484" w:rsidRDefault="009D39D6">
      <w:pPr>
        <w:keepNext/>
        <w:rPr>
          <w:sz w:val="22"/>
          <w:szCs w:val="22"/>
          <w:u w:val="single"/>
        </w:rPr>
      </w:pPr>
      <w:r>
        <w:rPr>
          <w:sz w:val="22"/>
          <w:szCs w:val="22"/>
          <w:u w:val="single"/>
        </w:rPr>
        <w:t>Biotrasformazione</w:t>
      </w:r>
    </w:p>
    <w:p w14:paraId="3BA8C977" w14:textId="77777777" w:rsidR="00A95484" w:rsidRDefault="00A95484">
      <w:pPr>
        <w:rPr>
          <w:sz w:val="22"/>
          <w:szCs w:val="22"/>
        </w:rPr>
      </w:pPr>
    </w:p>
    <w:p w14:paraId="5545B9FD" w14:textId="77777777" w:rsidR="00A95484" w:rsidRDefault="009D39D6">
      <w:pPr>
        <w:rPr>
          <w:sz w:val="22"/>
          <w:szCs w:val="22"/>
        </w:rPr>
      </w:pPr>
      <w:r>
        <w:rPr>
          <w:sz w:val="22"/>
          <w:szCs w:val="22"/>
        </w:rPr>
        <w:lastRenderedPageBreak/>
        <w:t>Levetiracetam non è ampiamente metabolizzato nell’uomo. La principale via metabolica (24% della dose) è l’idrolisi enzimatica del gruppo acetamide. La produzione del metabolita primario, ucb L057 non è supportata dalle isoforme del citocromo P</w:t>
      </w:r>
      <w:r>
        <w:rPr>
          <w:sz w:val="22"/>
          <w:szCs w:val="22"/>
          <w:vertAlign w:val="subscript"/>
        </w:rPr>
        <w:t xml:space="preserve">450 </w:t>
      </w:r>
      <w:r>
        <w:rPr>
          <w:sz w:val="22"/>
          <w:szCs w:val="22"/>
        </w:rPr>
        <w:t>epatico. L’idrolisi del gruppo acetamide è stata misurabile in numerosi tessuti comprese le cellule ematiche. Il metabolita ucb L057 è farmacologicamente inattivo.</w:t>
      </w:r>
    </w:p>
    <w:p w14:paraId="6EFCFDFE" w14:textId="77777777" w:rsidR="00A95484" w:rsidRDefault="00A95484">
      <w:pPr>
        <w:rPr>
          <w:sz w:val="22"/>
          <w:szCs w:val="22"/>
        </w:rPr>
      </w:pPr>
    </w:p>
    <w:p w14:paraId="7AA8E65E" w14:textId="77777777" w:rsidR="00A95484" w:rsidRDefault="009D39D6">
      <w:pPr>
        <w:rPr>
          <w:sz w:val="22"/>
          <w:szCs w:val="22"/>
        </w:rPr>
      </w:pPr>
      <w:r>
        <w:rPr>
          <w:sz w:val="22"/>
          <w:szCs w:val="22"/>
        </w:rPr>
        <w:t>Sono stati inoltre identificati due metaboliti minori. Uno è stato ottenuto dall’idrossilazione dell’anello pirrolidonico (1,6% della dose) e l’altro dall’apertura dell’anello pirrolidonico (0,9% della dose).</w:t>
      </w:r>
    </w:p>
    <w:p w14:paraId="3C9A8FF9" w14:textId="77777777" w:rsidR="00A95484" w:rsidRDefault="009D39D6">
      <w:pPr>
        <w:rPr>
          <w:sz w:val="22"/>
          <w:szCs w:val="22"/>
        </w:rPr>
      </w:pPr>
      <w:r>
        <w:rPr>
          <w:sz w:val="22"/>
          <w:szCs w:val="22"/>
        </w:rPr>
        <w:t>Altri componenti non noti erano responsabili soltanto dello 0,6% della dose.</w:t>
      </w:r>
    </w:p>
    <w:p w14:paraId="1092059F" w14:textId="77777777" w:rsidR="00A95484" w:rsidRDefault="00A95484">
      <w:pPr>
        <w:rPr>
          <w:sz w:val="22"/>
          <w:szCs w:val="22"/>
        </w:rPr>
      </w:pPr>
    </w:p>
    <w:p w14:paraId="4CEE6726" w14:textId="77777777" w:rsidR="00A95484" w:rsidRDefault="009D39D6">
      <w:pPr>
        <w:pStyle w:val="BodyText21"/>
        <w:rPr>
          <w:szCs w:val="22"/>
        </w:rPr>
      </w:pPr>
      <w:r>
        <w:rPr>
          <w:i/>
          <w:szCs w:val="22"/>
        </w:rPr>
        <w:t>In vivo</w:t>
      </w:r>
      <w:r>
        <w:rPr>
          <w:szCs w:val="22"/>
        </w:rPr>
        <w:t xml:space="preserve"> non sono state evidenziate interconversioni enantiomeriche né per levetiracetam né per il suo metabolita primario.</w:t>
      </w:r>
    </w:p>
    <w:p w14:paraId="70F7F418" w14:textId="77777777" w:rsidR="00A95484" w:rsidRDefault="00A95484">
      <w:pPr>
        <w:pStyle w:val="BodyText21"/>
        <w:rPr>
          <w:szCs w:val="22"/>
        </w:rPr>
      </w:pPr>
    </w:p>
    <w:p w14:paraId="735C2E02" w14:textId="77777777" w:rsidR="00A95484" w:rsidRDefault="009D39D6">
      <w:pPr>
        <w:pStyle w:val="BodyText21"/>
        <w:rPr>
          <w:szCs w:val="22"/>
        </w:rPr>
      </w:pPr>
      <w:r>
        <w:rPr>
          <w:i/>
          <w:szCs w:val="22"/>
        </w:rPr>
        <w:t>In vitro</w:t>
      </w:r>
      <w:r>
        <w:rPr>
          <w:szCs w:val="22"/>
        </w:rPr>
        <w:t>, levetiracetam ed il suo metabolita primario hanno mostrato di non inibire le attività delle principali isoforme del citocromo P</w:t>
      </w:r>
      <w:r>
        <w:rPr>
          <w:szCs w:val="22"/>
          <w:vertAlign w:val="subscript"/>
        </w:rPr>
        <w:t>450</w:t>
      </w:r>
      <w:r>
        <w:rPr>
          <w:szCs w:val="22"/>
        </w:rPr>
        <w:t xml:space="preserve"> epatico umano (CYP3A4, 2A6, 2C9, 2C19, 2D6, 2E1 e 1A2), della glucuronil transferasi (UGT1A1 e UGT1A6) e dell’epossido idrossilasi. Inoltre, levetiracetam non influenza la glucuronidazione </w:t>
      </w:r>
      <w:r>
        <w:rPr>
          <w:i/>
          <w:szCs w:val="22"/>
        </w:rPr>
        <w:t>in vitro</w:t>
      </w:r>
      <w:r>
        <w:rPr>
          <w:szCs w:val="22"/>
        </w:rPr>
        <w:t xml:space="preserve"> dell’acido valproico.</w:t>
      </w:r>
    </w:p>
    <w:p w14:paraId="325DF525" w14:textId="77777777" w:rsidR="00A95484" w:rsidRDefault="009D39D6">
      <w:pPr>
        <w:pStyle w:val="BodyText21"/>
        <w:rPr>
          <w:szCs w:val="22"/>
        </w:rPr>
      </w:pPr>
      <w:r>
        <w:rPr>
          <w:szCs w:val="22"/>
        </w:rPr>
        <w:t xml:space="preserve">In colture di epatociti umani, levetiracetam ha avuto un effetto minimo o nullo su CYP1A2, SULT1E1 o UGT1A1. Levetiracetam ha causato una moderata induzione del CYP2B6 e del CYP3A4. I dati </w:t>
      </w:r>
      <w:r>
        <w:rPr>
          <w:i/>
          <w:szCs w:val="22"/>
        </w:rPr>
        <w:t>in vitro</w:t>
      </w:r>
      <w:r>
        <w:rPr>
          <w:szCs w:val="22"/>
        </w:rPr>
        <w:t xml:space="preserve"> ed i dati </w:t>
      </w:r>
      <w:r>
        <w:rPr>
          <w:i/>
          <w:szCs w:val="22"/>
        </w:rPr>
        <w:t>in vivo</w:t>
      </w:r>
      <w:r>
        <w:rPr>
          <w:szCs w:val="22"/>
        </w:rPr>
        <w:t xml:space="preserve"> relativi alla interazione con contraccettivi orali, digossina e warfarin, indicano che non è attesa alcuna significativa induzione enzimatica </w:t>
      </w:r>
      <w:r>
        <w:rPr>
          <w:i/>
          <w:szCs w:val="22"/>
        </w:rPr>
        <w:t>in vivo</w:t>
      </w:r>
      <w:r>
        <w:rPr>
          <w:szCs w:val="22"/>
        </w:rPr>
        <w:t xml:space="preserve">. Quindi, l’interazione di Keppra con altre sostanze, o viceversa, è improbabile. </w:t>
      </w:r>
    </w:p>
    <w:p w14:paraId="59924E01" w14:textId="77777777" w:rsidR="00A95484" w:rsidRDefault="00A95484">
      <w:pPr>
        <w:pStyle w:val="BodyText21"/>
        <w:rPr>
          <w:szCs w:val="22"/>
        </w:rPr>
      </w:pPr>
    </w:p>
    <w:p w14:paraId="5CC753BA" w14:textId="77777777" w:rsidR="00A95484" w:rsidRDefault="009D39D6">
      <w:pPr>
        <w:rPr>
          <w:sz w:val="22"/>
          <w:szCs w:val="22"/>
          <w:u w:val="single"/>
        </w:rPr>
      </w:pPr>
      <w:r>
        <w:rPr>
          <w:sz w:val="22"/>
          <w:szCs w:val="22"/>
          <w:u w:val="single"/>
        </w:rPr>
        <w:t xml:space="preserve">Eliminazione </w:t>
      </w:r>
    </w:p>
    <w:p w14:paraId="65E3FED4" w14:textId="77777777" w:rsidR="00A95484" w:rsidRDefault="00A95484">
      <w:pPr>
        <w:rPr>
          <w:sz w:val="22"/>
          <w:szCs w:val="22"/>
        </w:rPr>
      </w:pPr>
    </w:p>
    <w:p w14:paraId="76B3F94F" w14:textId="77777777" w:rsidR="00A95484" w:rsidRDefault="009D39D6">
      <w:pPr>
        <w:rPr>
          <w:sz w:val="22"/>
          <w:szCs w:val="22"/>
        </w:rPr>
      </w:pPr>
      <w:r>
        <w:rPr>
          <w:sz w:val="22"/>
          <w:szCs w:val="22"/>
        </w:rPr>
        <w:t>L’emivita plasmatica negli adulti è di 7</w:t>
      </w:r>
      <w:r>
        <w:rPr>
          <w:rFonts w:ascii="Symbol" w:eastAsia="Symbol" w:hAnsi="Symbol" w:cs="Symbol"/>
          <w:sz w:val="22"/>
          <w:szCs w:val="22"/>
        </w:rPr>
        <w:t></w:t>
      </w:r>
      <w:r>
        <w:rPr>
          <w:sz w:val="22"/>
          <w:szCs w:val="22"/>
        </w:rPr>
        <w:t>1 ore e non si modifica in relazione alla dose, alla via di somministrazione o alla somministrazione ripetuta. La clearance totale corporea media è di 0,96 mL/min/kg.</w:t>
      </w:r>
    </w:p>
    <w:p w14:paraId="717033EC" w14:textId="77777777" w:rsidR="00A95484" w:rsidRDefault="00A95484">
      <w:pPr>
        <w:pStyle w:val="BodyText21"/>
        <w:rPr>
          <w:szCs w:val="22"/>
        </w:rPr>
      </w:pPr>
    </w:p>
    <w:p w14:paraId="7884D80C" w14:textId="77777777" w:rsidR="00A95484" w:rsidRDefault="009D39D6">
      <w:pPr>
        <w:rPr>
          <w:sz w:val="22"/>
          <w:szCs w:val="22"/>
        </w:rPr>
      </w:pPr>
      <w:r>
        <w:rPr>
          <w:sz w:val="22"/>
          <w:szCs w:val="22"/>
        </w:rPr>
        <w:t>La principale via di escrezione è la via urinaria, responsabile in media dell’eliminazione del 95% della dose somministrata (approssimativamente il 93% della dose viene escreta nelle 48 ore). L’eliminazione fecale rappresenta solo lo 0,3% della dose.</w:t>
      </w:r>
    </w:p>
    <w:p w14:paraId="1B61332E" w14:textId="77777777" w:rsidR="00A95484" w:rsidRDefault="009D39D6">
      <w:pPr>
        <w:rPr>
          <w:sz w:val="22"/>
          <w:szCs w:val="22"/>
        </w:rPr>
      </w:pPr>
      <w:r>
        <w:rPr>
          <w:sz w:val="22"/>
          <w:szCs w:val="22"/>
        </w:rPr>
        <w:t xml:space="preserve">L’escrezione cumulativa urinaria di levetiracetam e del suo metabolita primario è responsabile rispettivamente dell’eliminazione del 66% e del 24% della dose, nell’arco delle prime 48 ore. </w:t>
      </w:r>
    </w:p>
    <w:p w14:paraId="7AF5380F" w14:textId="77777777" w:rsidR="00A95484" w:rsidRDefault="009D39D6">
      <w:pPr>
        <w:rPr>
          <w:sz w:val="22"/>
          <w:szCs w:val="22"/>
        </w:rPr>
      </w:pPr>
      <w:r>
        <w:rPr>
          <w:sz w:val="22"/>
          <w:szCs w:val="22"/>
        </w:rPr>
        <w:t>La clearance renale di levetiracetam e di ucb L057 è rispettivamente di 0,6 e 4,2 mL/min/kg, indicando che levetiracetam è escreto mediante filtrazione glomerulare con successivo riassorbimento tubulare e che il metabolita primario è escreto anche mediante secrezione tubulare attiva oltre che con filtrazione glomerulare. L’eliminazione di levetiracetam è correlata alla clearance della creatinina.</w:t>
      </w:r>
    </w:p>
    <w:p w14:paraId="2C749B2D" w14:textId="77777777" w:rsidR="00A95484" w:rsidRDefault="00A95484">
      <w:pPr>
        <w:rPr>
          <w:sz w:val="22"/>
          <w:szCs w:val="22"/>
        </w:rPr>
      </w:pPr>
    </w:p>
    <w:p w14:paraId="1071CD6A" w14:textId="77777777" w:rsidR="00A95484" w:rsidRDefault="009D39D6">
      <w:pPr>
        <w:keepNext/>
        <w:rPr>
          <w:sz w:val="22"/>
          <w:szCs w:val="22"/>
          <w:u w:val="single"/>
        </w:rPr>
      </w:pPr>
      <w:r>
        <w:rPr>
          <w:sz w:val="22"/>
          <w:szCs w:val="22"/>
          <w:u w:val="single"/>
        </w:rPr>
        <w:t>Anziani</w:t>
      </w:r>
    </w:p>
    <w:p w14:paraId="78E21A98" w14:textId="77777777" w:rsidR="00A95484" w:rsidRDefault="00A95484">
      <w:pPr>
        <w:keepNext/>
        <w:rPr>
          <w:sz w:val="22"/>
          <w:szCs w:val="22"/>
        </w:rPr>
      </w:pPr>
    </w:p>
    <w:p w14:paraId="1523372D" w14:textId="77777777" w:rsidR="00A95484" w:rsidRDefault="009D39D6">
      <w:pPr>
        <w:rPr>
          <w:sz w:val="22"/>
          <w:szCs w:val="22"/>
        </w:rPr>
      </w:pPr>
      <w:r>
        <w:rPr>
          <w:sz w:val="22"/>
          <w:szCs w:val="22"/>
        </w:rPr>
        <w:t>Nell’anziano l’emivita è aumentata di circa il 40% (da 10 a 11 ore). Ciò è dovuto alla riduzione della funzionalità renale in questa popolazione (vedere paragrafo 4.2).</w:t>
      </w:r>
    </w:p>
    <w:p w14:paraId="030879DD" w14:textId="77777777" w:rsidR="00A95484" w:rsidRDefault="00A95484">
      <w:pPr>
        <w:rPr>
          <w:sz w:val="22"/>
          <w:szCs w:val="22"/>
        </w:rPr>
      </w:pPr>
    </w:p>
    <w:p w14:paraId="7737D5D2" w14:textId="77777777" w:rsidR="00A95484" w:rsidRDefault="009D39D6">
      <w:pPr>
        <w:rPr>
          <w:sz w:val="22"/>
          <w:szCs w:val="22"/>
          <w:u w:val="single"/>
        </w:rPr>
      </w:pPr>
      <w:r>
        <w:rPr>
          <w:sz w:val="22"/>
          <w:szCs w:val="22"/>
          <w:u w:val="single"/>
        </w:rPr>
        <w:t>Compromissione renale</w:t>
      </w:r>
    </w:p>
    <w:p w14:paraId="3412BE85" w14:textId="77777777" w:rsidR="00A95484" w:rsidRDefault="00A95484">
      <w:pPr>
        <w:rPr>
          <w:b/>
          <w:sz w:val="22"/>
          <w:szCs w:val="22"/>
        </w:rPr>
      </w:pPr>
    </w:p>
    <w:p w14:paraId="4E23CE01" w14:textId="77777777" w:rsidR="00A95484" w:rsidRDefault="009D39D6">
      <w:pPr>
        <w:rPr>
          <w:sz w:val="22"/>
          <w:szCs w:val="22"/>
        </w:rPr>
      </w:pPr>
      <w:r>
        <w:rPr>
          <w:sz w:val="22"/>
          <w:szCs w:val="22"/>
        </w:rPr>
        <w:t>La clearance apparente sia di levetiracetam che del suo metabolita primario è correlata con la clearance della creatinina. Nei pazienti con compromissione renale di grado moderato e grave si raccomanda pertanto di aggiustare la dose giornaliera di mantenimento di Keppra, basandosi sulla clearance della creatinina (vedere paragrafo 4.2).</w:t>
      </w:r>
    </w:p>
    <w:p w14:paraId="4EA2E676" w14:textId="77777777" w:rsidR="00A95484" w:rsidRDefault="00A95484">
      <w:pPr>
        <w:rPr>
          <w:sz w:val="22"/>
          <w:szCs w:val="22"/>
        </w:rPr>
      </w:pPr>
    </w:p>
    <w:p w14:paraId="5A701E7F" w14:textId="77777777" w:rsidR="00A95484" w:rsidRDefault="009D39D6">
      <w:pPr>
        <w:rPr>
          <w:sz w:val="22"/>
          <w:szCs w:val="22"/>
        </w:rPr>
      </w:pPr>
      <w:r>
        <w:rPr>
          <w:sz w:val="22"/>
          <w:szCs w:val="22"/>
        </w:rPr>
        <w:t xml:space="preserve">Nei soggetti adulti anurici con nefropatia allo stadio terminale l’emivita è risultata approssimativamente pari a 25 e 3,1 ore, rispettivamente nei periodi tra le dialisi e durante la dialisi. </w:t>
      </w:r>
    </w:p>
    <w:p w14:paraId="1A4EE1FA" w14:textId="77777777" w:rsidR="00A95484" w:rsidRDefault="009D39D6">
      <w:pPr>
        <w:rPr>
          <w:sz w:val="22"/>
          <w:szCs w:val="22"/>
        </w:rPr>
      </w:pPr>
      <w:r>
        <w:rPr>
          <w:sz w:val="22"/>
          <w:szCs w:val="22"/>
        </w:rPr>
        <w:t>La frazione di levetiracetam rimossa era del 51% nel corso di una dialisi tipica di 4 ore.</w:t>
      </w:r>
    </w:p>
    <w:p w14:paraId="5F40069D" w14:textId="77777777" w:rsidR="00A95484" w:rsidRDefault="00A95484">
      <w:pPr>
        <w:rPr>
          <w:sz w:val="22"/>
          <w:szCs w:val="22"/>
          <w:u w:val="single"/>
        </w:rPr>
      </w:pPr>
    </w:p>
    <w:p w14:paraId="364AAA39" w14:textId="77777777" w:rsidR="00A95484" w:rsidRDefault="009D39D6">
      <w:pPr>
        <w:rPr>
          <w:sz w:val="22"/>
          <w:szCs w:val="22"/>
          <w:u w:val="single"/>
        </w:rPr>
      </w:pPr>
      <w:r>
        <w:rPr>
          <w:sz w:val="22"/>
          <w:szCs w:val="22"/>
          <w:u w:val="single"/>
        </w:rPr>
        <w:t>Compromissione epatica</w:t>
      </w:r>
    </w:p>
    <w:p w14:paraId="697129D7" w14:textId="77777777" w:rsidR="00A95484" w:rsidRDefault="00A95484">
      <w:pPr>
        <w:rPr>
          <w:sz w:val="22"/>
          <w:szCs w:val="22"/>
        </w:rPr>
      </w:pPr>
    </w:p>
    <w:p w14:paraId="355F14D8" w14:textId="77777777" w:rsidR="00A95484" w:rsidRDefault="009D39D6">
      <w:pPr>
        <w:rPr>
          <w:sz w:val="22"/>
          <w:szCs w:val="22"/>
        </w:rPr>
      </w:pPr>
      <w:r>
        <w:rPr>
          <w:sz w:val="22"/>
          <w:szCs w:val="22"/>
        </w:rPr>
        <w:lastRenderedPageBreak/>
        <w:t>In soggetti con compromissione epatica lieve e moderata non è stata rilevata una significativa modificazione della clearance del levetiracetam. Nella maggioranza dei soggetti con compromissione epatica grave, la clearance di levetiracetam è stata ridotta di oltre il 50% a causa della concomitante compromissione renale (vedere paragrafo 4.2).</w:t>
      </w:r>
    </w:p>
    <w:p w14:paraId="1BAF5FFD" w14:textId="77777777" w:rsidR="00A95484" w:rsidRDefault="00A95484">
      <w:pPr>
        <w:rPr>
          <w:b/>
          <w:sz w:val="22"/>
          <w:szCs w:val="22"/>
        </w:rPr>
      </w:pPr>
    </w:p>
    <w:p w14:paraId="32022542" w14:textId="77777777" w:rsidR="00A95484" w:rsidRDefault="009D39D6">
      <w:pPr>
        <w:rPr>
          <w:sz w:val="22"/>
          <w:szCs w:val="22"/>
          <w:u w:val="single"/>
        </w:rPr>
      </w:pPr>
      <w:r>
        <w:rPr>
          <w:sz w:val="22"/>
          <w:szCs w:val="22"/>
          <w:u w:val="single"/>
        </w:rPr>
        <w:t>Popolazione pediatrica</w:t>
      </w:r>
    </w:p>
    <w:p w14:paraId="175C1F3C" w14:textId="77777777" w:rsidR="00A95484" w:rsidRDefault="00A95484">
      <w:pPr>
        <w:rPr>
          <w:sz w:val="22"/>
          <w:szCs w:val="22"/>
          <w:u w:val="single"/>
        </w:rPr>
      </w:pPr>
    </w:p>
    <w:p w14:paraId="4426F47F" w14:textId="77777777" w:rsidR="00A95484" w:rsidRDefault="009D39D6">
      <w:pPr>
        <w:rPr>
          <w:i/>
          <w:sz w:val="22"/>
          <w:szCs w:val="22"/>
          <w:lang w:eastAsia="en-US"/>
        </w:rPr>
      </w:pPr>
      <w:r>
        <w:rPr>
          <w:i/>
          <w:sz w:val="22"/>
          <w:szCs w:val="22"/>
          <w:lang w:eastAsia="en-US"/>
        </w:rPr>
        <w:t>Bambini (dai 4 ai 12 anni)</w:t>
      </w:r>
    </w:p>
    <w:p w14:paraId="257E92B7" w14:textId="77777777" w:rsidR="00A95484" w:rsidRDefault="00A95484">
      <w:pPr>
        <w:rPr>
          <w:sz w:val="22"/>
          <w:szCs w:val="22"/>
        </w:rPr>
      </w:pPr>
    </w:p>
    <w:p w14:paraId="03CF4383" w14:textId="77777777" w:rsidR="00A95484" w:rsidRDefault="009D39D6">
      <w:pPr>
        <w:rPr>
          <w:sz w:val="22"/>
          <w:szCs w:val="22"/>
        </w:rPr>
      </w:pPr>
      <w:r>
        <w:rPr>
          <w:sz w:val="22"/>
          <w:szCs w:val="22"/>
        </w:rPr>
        <w:t>In seguito ad una singola somministrazione orale (20 mg/kg) in bambini (da 6 a 12 anni) con epilessia, l’emivita di levetiracetam è risultata di 6,0 ore. La clearance apparente corretta in funzione del peso corporeo è risultata approssimativamente più alta del 30% rispetto agli adulti con epilessia.</w:t>
      </w:r>
    </w:p>
    <w:p w14:paraId="415DA193" w14:textId="77777777" w:rsidR="00A95484" w:rsidRDefault="00A95484">
      <w:pPr>
        <w:rPr>
          <w:sz w:val="22"/>
          <w:szCs w:val="22"/>
        </w:rPr>
      </w:pPr>
    </w:p>
    <w:p w14:paraId="400C6BF4" w14:textId="77777777" w:rsidR="00A95484" w:rsidRDefault="009D39D6">
      <w:pPr>
        <w:rPr>
          <w:sz w:val="22"/>
          <w:szCs w:val="22"/>
        </w:rPr>
      </w:pPr>
      <w:r>
        <w:rPr>
          <w:sz w:val="22"/>
          <w:szCs w:val="22"/>
        </w:rPr>
        <w:t>In seguito alla somministrazione orale per dosi ripetute (da 20 a 60 mg/kg/die) a bambini epilettici (da 4 a 12 anni), il levetiracetam è stato rapidamente assorbito. Il picco di concentrazione plasmatica è stato osservato da 0,5 a 1,0 ore dopo il dosaggio. Sono stati osservati aumenti lineari e proporzionali alla dose per il picco delle concentrazioni plasmatiche e per l’area sotto la curva. L’emivita di eliminazione è risultata pari a circa 5 ore. La clearance apparente è stata di 1,1 mL/min/kg.</w:t>
      </w:r>
    </w:p>
    <w:p w14:paraId="37964A88" w14:textId="77777777" w:rsidR="00A95484" w:rsidRDefault="00A95484">
      <w:pPr>
        <w:rPr>
          <w:sz w:val="22"/>
          <w:szCs w:val="22"/>
        </w:rPr>
      </w:pPr>
    </w:p>
    <w:p w14:paraId="1BB6038C" w14:textId="77777777" w:rsidR="00A95484" w:rsidRDefault="009D39D6">
      <w:pPr>
        <w:rPr>
          <w:i/>
          <w:sz w:val="22"/>
          <w:szCs w:val="22"/>
          <w:lang w:eastAsia="en-US"/>
        </w:rPr>
      </w:pPr>
      <w:r>
        <w:rPr>
          <w:i/>
          <w:sz w:val="22"/>
          <w:szCs w:val="22"/>
          <w:lang w:eastAsia="en-US"/>
        </w:rPr>
        <w:t>Infanti e bambini (da 1 mese a 4 anni)</w:t>
      </w:r>
    </w:p>
    <w:p w14:paraId="30B2D7EB" w14:textId="77777777" w:rsidR="00A95484" w:rsidRDefault="00A95484">
      <w:pPr>
        <w:rPr>
          <w:sz w:val="22"/>
          <w:szCs w:val="22"/>
        </w:rPr>
      </w:pPr>
    </w:p>
    <w:p w14:paraId="581225D7" w14:textId="77777777" w:rsidR="00A95484" w:rsidRDefault="009D39D6">
      <w:pPr>
        <w:rPr>
          <w:sz w:val="22"/>
          <w:szCs w:val="22"/>
        </w:rPr>
      </w:pPr>
      <w:r>
        <w:rPr>
          <w:sz w:val="22"/>
          <w:szCs w:val="22"/>
        </w:rPr>
        <w:t>A seguito di somministrazione di una dose singola (20 mg/kg) di soluzione orale 100 mg/mL a bambini epilettici (da 1 mese a 4 anni), il levetiracetam è stato rapidamente assorbito e le concentrazioni plasmatiche di picco sono state osservate circa 1 ora dopo la somministrazione. I risultati farmacocinetici hanno indicato che l’emivita è più breve (5,3 ore) che negli adulti (7,2 ore) e la clearance apparente è risultata più veloce (1,5 mL/min/kg) rispetto agli adulti (0,96 mL/min/kg).</w:t>
      </w:r>
    </w:p>
    <w:p w14:paraId="4B429048" w14:textId="77777777" w:rsidR="00A95484" w:rsidRDefault="00A95484">
      <w:pPr>
        <w:rPr>
          <w:sz w:val="22"/>
          <w:szCs w:val="22"/>
        </w:rPr>
      </w:pPr>
    </w:p>
    <w:p w14:paraId="53A5F891" w14:textId="77777777" w:rsidR="00A95484" w:rsidRDefault="009D39D6">
      <w:pPr>
        <w:rPr>
          <w:sz w:val="22"/>
          <w:szCs w:val="22"/>
        </w:rPr>
      </w:pPr>
      <w:r>
        <w:rPr>
          <w:sz w:val="22"/>
          <w:szCs w:val="22"/>
        </w:rPr>
        <w:t>Nelle analisi farmacocinetiche di popolazione condotte in pazienti da 1 mese a 16 anni di età, il peso corporeo era significativamente correlato alla clearance apparente (la clearance aumentava all’aumentare del peso corporeo) ed al volume di distribuzione apparente. L’età inoltre ha influenzato entrambi i parametri. Questo effetto è risultato marcato per gli infanti più piccoli, e attenuato con l’aumentare dell’età, per diventare trascurabile intorno ai 4 anni di età.</w:t>
      </w:r>
    </w:p>
    <w:p w14:paraId="213DA76C" w14:textId="77777777" w:rsidR="00A95484" w:rsidRDefault="00A95484">
      <w:pPr>
        <w:rPr>
          <w:sz w:val="22"/>
          <w:szCs w:val="22"/>
        </w:rPr>
      </w:pPr>
    </w:p>
    <w:p w14:paraId="554C9E6B" w14:textId="77777777" w:rsidR="00A95484" w:rsidRDefault="009D39D6">
      <w:pPr>
        <w:rPr>
          <w:sz w:val="22"/>
          <w:szCs w:val="22"/>
        </w:rPr>
      </w:pPr>
      <w:r>
        <w:rPr>
          <w:sz w:val="22"/>
          <w:szCs w:val="22"/>
        </w:rPr>
        <w:t>In entrambe le analisi farmacocinetiche di popolazione, vi è stato un aumento del 20% circa della clearance apparente del levetiracetam quando co-somministrato con un medicinale antiepilettico induttore enzimatico.</w:t>
      </w:r>
    </w:p>
    <w:p w14:paraId="776653F2" w14:textId="77777777" w:rsidR="00A95484" w:rsidRDefault="00A95484">
      <w:pPr>
        <w:pStyle w:val="EndnoteText"/>
        <w:widowControl/>
        <w:tabs>
          <w:tab w:val="clear" w:pos="567"/>
        </w:tabs>
        <w:rPr>
          <w:rFonts w:ascii="Times New Roman" w:hAnsi="Times New Roman"/>
          <w:szCs w:val="22"/>
        </w:rPr>
      </w:pPr>
    </w:p>
    <w:p w14:paraId="2BAF6C64" w14:textId="77777777" w:rsidR="00A95484" w:rsidRDefault="009D39D6">
      <w:pPr>
        <w:keepNext/>
        <w:rPr>
          <w:sz w:val="22"/>
          <w:szCs w:val="22"/>
        </w:rPr>
      </w:pPr>
      <w:r>
        <w:rPr>
          <w:b/>
          <w:sz w:val="22"/>
          <w:szCs w:val="22"/>
        </w:rPr>
        <w:t>5.3</w:t>
      </w:r>
      <w:r>
        <w:rPr>
          <w:b/>
          <w:sz w:val="22"/>
          <w:szCs w:val="22"/>
        </w:rPr>
        <w:tab/>
        <w:t xml:space="preserve">Dati preclinici di sicurezza </w:t>
      </w:r>
    </w:p>
    <w:p w14:paraId="03DE0D60" w14:textId="77777777" w:rsidR="00A95484" w:rsidRDefault="00A95484">
      <w:pPr>
        <w:keepNext/>
        <w:rPr>
          <w:sz w:val="22"/>
          <w:szCs w:val="22"/>
        </w:rPr>
      </w:pPr>
    </w:p>
    <w:p w14:paraId="78B3D591" w14:textId="77777777" w:rsidR="00A95484" w:rsidRDefault="009D39D6">
      <w:pPr>
        <w:rPr>
          <w:sz w:val="22"/>
          <w:szCs w:val="22"/>
        </w:rPr>
      </w:pPr>
      <w:r>
        <w:rPr>
          <w:sz w:val="22"/>
          <w:szCs w:val="22"/>
        </w:rPr>
        <w:t xml:space="preserve">I dati non-clinici rivelano assenza di rischi per gli esseri umani sulla base di studi convenzionali di farmacologia di sicurezza, genotossicità e potenziale cancerogeno. </w:t>
      </w:r>
    </w:p>
    <w:p w14:paraId="261516A3" w14:textId="77777777" w:rsidR="00A95484" w:rsidRDefault="009D39D6">
      <w:pPr>
        <w:rPr>
          <w:sz w:val="22"/>
          <w:szCs w:val="22"/>
        </w:rPr>
      </w:pPr>
      <w:r>
        <w:rPr>
          <w:sz w:val="22"/>
          <w:szCs w:val="22"/>
        </w:rPr>
        <w:t>Gli eventi avversi non osservati negli studi clinici, ma visti nel ratto e in minore entità nel topo, a livelli di esposizione simili ai livelli di esposizione nell’uomo e con possibile rilevanza per l’uso clinico, sono stati delle variazioni epatiche indici di risposta adattativa, quali aumento ponderale ed ipertrofia centrolobulare, infiltrazione adiposa ed innalzamento degli enzimi epatici nel plasma.</w:t>
      </w:r>
    </w:p>
    <w:p w14:paraId="1212218A" w14:textId="77777777" w:rsidR="00A95484" w:rsidRDefault="00A95484">
      <w:pPr>
        <w:rPr>
          <w:sz w:val="22"/>
          <w:szCs w:val="22"/>
        </w:rPr>
      </w:pPr>
    </w:p>
    <w:p w14:paraId="5C9D790F" w14:textId="77777777" w:rsidR="00A95484" w:rsidRDefault="009D39D6">
      <w:pPr>
        <w:rPr>
          <w:sz w:val="22"/>
          <w:szCs w:val="22"/>
        </w:rPr>
      </w:pPr>
      <w:r>
        <w:rPr>
          <w:sz w:val="22"/>
          <w:szCs w:val="22"/>
        </w:rPr>
        <w:t>Non sono state osservate reazioni avverse sulla fertilità maschile e femminile o sulla capacità riproduttiva nei ratti a dosi fino a 1 800 mg/kg/die (6 volte la MRHD (</w:t>
      </w:r>
      <w:r>
        <w:rPr>
          <w:i/>
          <w:sz w:val="22"/>
          <w:szCs w:val="22"/>
        </w:rPr>
        <w:t>Maximum Recommended Human Daily Dose</w:t>
      </w:r>
      <w:r>
        <w:rPr>
          <w:sz w:val="22"/>
          <w:szCs w:val="22"/>
        </w:rPr>
        <w:t>) in base ai mg/m</w:t>
      </w:r>
      <w:r>
        <w:rPr>
          <w:sz w:val="22"/>
          <w:szCs w:val="22"/>
          <w:vertAlign w:val="superscript"/>
        </w:rPr>
        <w:t xml:space="preserve">2 </w:t>
      </w:r>
      <w:r>
        <w:rPr>
          <w:sz w:val="22"/>
          <w:szCs w:val="22"/>
        </w:rPr>
        <w:t>o in base all’esposizione), sia nella generazione parentale che nella generazione F1.</w:t>
      </w:r>
    </w:p>
    <w:p w14:paraId="203A0AB2" w14:textId="77777777" w:rsidR="00A95484" w:rsidRDefault="00A95484">
      <w:pPr>
        <w:rPr>
          <w:sz w:val="22"/>
          <w:szCs w:val="22"/>
        </w:rPr>
      </w:pPr>
    </w:p>
    <w:p w14:paraId="6DB904C3" w14:textId="77777777" w:rsidR="00A95484" w:rsidRDefault="009D39D6">
      <w:pPr>
        <w:rPr>
          <w:sz w:val="22"/>
          <w:szCs w:val="22"/>
        </w:rPr>
      </w:pPr>
      <w:r>
        <w:rPr>
          <w:sz w:val="22"/>
          <w:szCs w:val="22"/>
        </w:rPr>
        <w:t xml:space="preserve">Due studi sullo sviluppo embrio-fetale (EFD: </w:t>
      </w:r>
      <w:r>
        <w:rPr>
          <w:i/>
          <w:sz w:val="22"/>
          <w:szCs w:val="22"/>
        </w:rPr>
        <w:t>E</w:t>
      </w:r>
      <w:r>
        <w:rPr>
          <w:bCs/>
          <w:i/>
          <w:iCs/>
          <w:sz w:val="22"/>
          <w:szCs w:val="22"/>
        </w:rPr>
        <w:t>mbryo</w:t>
      </w:r>
      <w:r>
        <w:rPr>
          <w:bCs/>
          <w:i/>
          <w:iCs/>
          <w:sz w:val="22"/>
          <w:szCs w:val="22"/>
        </w:rPr>
        <w:noBreakHyphen/>
        <w:t>Fetal Development</w:t>
      </w:r>
      <w:r>
        <w:rPr>
          <w:sz w:val="22"/>
          <w:szCs w:val="22"/>
        </w:rPr>
        <w:t>) sono stati condotti in ratti a 400, 1 200 e 3 600 mg/kg/die. A 3 600 mg/kg/die, in uno solo dei 2 studi EFD, si è registrato un lieve calo di peso fetale associato ad un aumento marginale delle alterazioni scheletriche/anomalie minori. Non si è verificato alcun effetto sulla mortalità embrionale né vi è stato un aumento dell’incidenza di malformazioni. Il NOAEL (</w:t>
      </w:r>
      <w:r>
        <w:rPr>
          <w:bCs/>
          <w:i/>
          <w:iCs/>
          <w:sz w:val="22"/>
          <w:szCs w:val="22"/>
        </w:rPr>
        <w:t>No Observed Adverse Effect Level</w:t>
      </w:r>
      <w:r>
        <w:rPr>
          <w:sz w:val="22"/>
          <w:szCs w:val="22"/>
        </w:rPr>
        <w:t xml:space="preserve">) è stato di 3 600 mg/kg/die per ratti </w:t>
      </w:r>
      <w:r>
        <w:rPr>
          <w:sz w:val="22"/>
          <w:szCs w:val="22"/>
        </w:rPr>
        <w:lastRenderedPageBreak/>
        <w:t>femmina gravide (12 volte la dose massima giornaliera raccomandata nell’uomo (MRHD) in base ai mg/m</w:t>
      </w:r>
      <w:r>
        <w:rPr>
          <w:sz w:val="22"/>
          <w:szCs w:val="22"/>
          <w:vertAlign w:val="superscript"/>
        </w:rPr>
        <w:t>2</w:t>
      </w:r>
      <w:r>
        <w:rPr>
          <w:sz w:val="22"/>
          <w:szCs w:val="22"/>
        </w:rPr>
        <w:t xml:space="preserve">) e 1 200 mg/kg/die per i feti. </w:t>
      </w:r>
    </w:p>
    <w:p w14:paraId="6DF88C39" w14:textId="77777777" w:rsidR="00A95484" w:rsidRDefault="00A95484">
      <w:pPr>
        <w:rPr>
          <w:sz w:val="22"/>
          <w:szCs w:val="22"/>
        </w:rPr>
      </w:pPr>
    </w:p>
    <w:p w14:paraId="73284963" w14:textId="77777777" w:rsidR="00A95484" w:rsidRDefault="009D39D6">
      <w:pPr>
        <w:rPr>
          <w:sz w:val="22"/>
          <w:szCs w:val="22"/>
        </w:rPr>
      </w:pPr>
      <w:r>
        <w:rPr>
          <w:sz w:val="22"/>
          <w:szCs w:val="22"/>
        </w:rPr>
        <w:t>Quattro studi sullo sviluppo embrio-fetale sono stati condotti sui conigli utilizzando dosi di 200, 600, 800, 1 200 e 1 800 mg/kg/die. La dose di 1 800 mg/kg/die ha indotto una marcata tossicità materna e una diminuzione del peso fetale in associazione con una maggiore incidenza di feti con anomalie cardiovascolari/scheletriche. Il NOAEL è stato &lt; 200 mg/kg/die per le gravide e di 200 mg/kg/die per i feti (equivalente alla MRHD in base ai mg/m</w:t>
      </w:r>
      <w:r>
        <w:rPr>
          <w:sz w:val="22"/>
          <w:szCs w:val="22"/>
          <w:vertAlign w:val="superscript"/>
        </w:rPr>
        <w:t>2</w:t>
      </w:r>
      <w:r>
        <w:rPr>
          <w:sz w:val="22"/>
          <w:szCs w:val="22"/>
        </w:rPr>
        <w:t xml:space="preserve">). </w:t>
      </w:r>
    </w:p>
    <w:p w14:paraId="6B943D58" w14:textId="77777777" w:rsidR="00A95484" w:rsidRDefault="009D39D6">
      <w:pPr>
        <w:rPr>
          <w:sz w:val="22"/>
          <w:szCs w:val="22"/>
        </w:rPr>
      </w:pPr>
      <w:r>
        <w:rPr>
          <w:sz w:val="22"/>
          <w:szCs w:val="22"/>
        </w:rPr>
        <w:t>Uno studio sullo sviluppo peri- e post-natale è stato condotto su ratti con dosi di levetiracetam di 70, 350, 1 800 mg/kg/die. Il NOAEL è stato ≥ 1 800 mg/kg/die per le femmine F0 e per la generazione F1 per quanto riguarda la sopravvivenza, la crescita e lo sviluppo fino allo svezzamento (6 volte la MRHD in base ai mg/m</w:t>
      </w:r>
      <w:r>
        <w:rPr>
          <w:sz w:val="22"/>
          <w:szCs w:val="22"/>
          <w:vertAlign w:val="superscript"/>
        </w:rPr>
        <w:t>2</w:t>
      </w:r>
      <w:r>
        <w:rPr>
          <w:sz w:val="22"/>
          <w:szCs w:val="22"/>
        </w:rPr>
        <w:t xml:space="preserve">). </w:t>
      </w:r>
    </w:p>
    <w:p w14:paraId="310245D7" w14:textId="77777777" w:rsidR="00A95484" w:rsidRDefault="00A95484">
      <w:pPr>
        <w:ind w:right="-132"/>
        <w:rPr>
          <w:sz w:val="22"/>
          <w:szCs w:val="22"/>
        </w:rPr>
      </w:pPr>
    </w:p>
    <w:p w14:paraId="3F3E2019" w14:textId="77777777" w:rsidR="00A95484" w:rsidRDefault="009D39D6">
      <w:pPr>
        <w:ind w:right="-132"/>
        <w:rPr>
          <w:sz w:val="22"/>
          <w:szCs w:val="22"/>
        </w:rPr>
      </w:pPr>
      <w:r>
        <w:rPr>
          <w:sz w:val="22"/>
          <w:szCs w:val="22"/>
        </w:rPr>
        <w:t>Studi in ratti e cani, nell’animale neonato e giovane, hanno dimostrato che non si manifestano effetti avversi in alcuno degli end-point standard di sviluppo o di maturazione a dosi fino a 1 800 mg/kg/die (6</w:t>
      </w:r>
      <w:r>
        <w:rPr>
          <w:sz w:val="22"/>
          <w:szCs w:val="22"/>
        </w:rPr>
        <w:noBreakHyphen/>
        <w:t>17 volte la MRHD in base ai mg/m</w:t>
      </w:r>
      <w:r>
        <w:rPr>
          <w:sz w:val="22"/>
          <w:szCs w:val="22"/>
          <w:vertAlign w:val="superscript"/>
        </w:rPr>
        <w:t>2</w:t>
      </w:r>
      <w:r>
        <w:rPr>
          <w:sz w:val="22"/>
          <w:szCs w:val="22"/>
        </w:rPr>
        <w:t xml:space="preserve">). </w:t>
      </w:r>
    </w:p>
    <w:p w14:paraId="4D623480" w14:textId="77777777" w:rsidR="00A95484" w:rsidRDefault="00A95484">
      <w:pPr>
        <w:rPr>
          <w:sz w:val="22"/>
          <w:szCs w:val="22"/>
        </w:rPr>
      </w:pPr>
    </w:p>
    <w:p w14:paraId="4B84EF09" w14:textId="77777777" w:rsidR="00A95484" w:rsidRDefault="00A95484">
      <w:pPr>
        <w:rPr>
          <w:sz w:val="22"/>
          <w:szCs w:val="22"/>
        </w:rPr>
      </w:pPr>
    </w:p>
    <w:p w14:paraId="45D3129F" w14:textId="77777777" w:rsidR="00A95484" w:rsidRDefault="009D39D6">
      <w:pPr>
        <w:ind w:left="567" w:hanging="567"/>
        <w:jc w:val="both"/>
        <w:rPr>
          <w:sz w:val="22"/>
          <w:szCs w:val="22"/>
        </w:rPr>
      </w:pPr>
      <w:r>
        <w:rPr>
          <w:b/>
          <w:sz w:val="22"/>
          <w:szCs w:val="22"/>
        </w:rPr>
        <w:t>6.</w:t>
      </w:r>
      <w:r>
        <w:rPr>
          <w:b/>
          <w:sz w:val="22"/>
          <w:szCs w:val="22"/>
        </w:rPr>
        <w:tab/>
        <w:t>INFORMAZIONI FARMACEUTICHE</w:t>
      </w:r>
    </w:p>
    <w:p w14:paraId="4D7E3C3F" w14:textId="77777777" w:rsidR="00A95484" w:rsidRDefault="00A95484">
      <w:pPr>
        <w:jc w:val="both"/>
        <w:rPr>
          <w:sz w:val="22"/>
          <w:szCs w:val="22"/>
        </w:rPr>
      </w:pPr>
    </w:p>
    <w:p w14:paraId="7EDA1898" w14:textId="77777777" w:rsidR="00A95484" w:rsidRDefault="009D39D6">
      <w:pPr>
        <w:ind w:left="567" w:hanging="567"/>
        <w:jc w:val="both"/>
        <w:rPr>
          <w:sz w:val="22"/>
          <w:szCs w:val="22"/>
        </w:rPr>
      </w:pPr>
      <w:r>
        <w:rPr>
          <w:b/>
          <w:sz w:val="22"/>
          <w:szCs w:val="22"/>
        </w:rPr>
        <w:t>6.1</w:t>
      </w:r>
      <w:r>
        <w:rPr>
          <w:b/>
          <w:sz w:val="22"/>
          <w:szCs w:val="22"/>
        </w:rPr>
        <w:tab/>
        <w:t>Elenco degli eccipienti</w:t>
      </w:r>
    </w:p>
    <w:p w14:paraId="0FEE8C03" w14:textId="77777777" w:rsidR="00A95484" w:rsidRDefault="00A95484">
      <w:pPr>
        <w:jc w:val="both"/>
        <w:rPr>
          <w:sz w:val="22"/>
          <w:szCs w:val="22"/>
        </w:rPr>
      </w:pPr>
    </w:p>
    <w:p w14:paraId="4D7E0E41" w14:textId="77777777" w:rsidR="00A95484" w:rsidRDefault="009D39D6">
      <w:pPr>
        <w:pStyle w:val="BodyText21"/>
        <w:jc w:val="both"/>
        <w:rPr>
          <w:szCs w:val="22"/>
        </w:rPr>
      </w:pPr>
      <w:r>
        <w:rPr>
          <w:szCs w:val="22"/>
        </w:rPr>
        <w:t>Nucleo della compressa:</w:t>
      </w:r>
    </w:p>
    <w:p w14:paraId="77F5B22B" w14:textId="77777777" w:rsidR="00A95484" w:rsidRDefault="009D39D6">
      <w:pPr>
        <w:pStyle w:val="BodyText21"/>
        <w:jc w:val="both"/>
        <w:rPr>
          <w:szCs w:val="22"/>
        </w:rPr>
      </w:pPr>
      <w:r>
        <w:rPr>
          <w:szCs w:val="22"/>
        </w:rPr>
        <w:t>Croscarmellosa sodica</w:t>
      </w:r>
    </w:p>
    <w:p w14:paraId="27C124AB" w14:textId="77777777" w:rsidR="00A95484" w:rsidRDefault="009D39D6">
      <w:pPr>
        <w:pStyle w:val="BodyText21"/>
        <w:jc w:val="both"/>
        <w:rPr>
          <w:szCs w:val="22"/>
        </w:rPr>
      </w:pPr>
      <w:r>
        <w:rPr>
          <w:szCs w:val="22"/>
        </w:rPr>
        <w:t>Macrogol 6000</w:t>
      </w:r>
    </w:p>
    <w:p w14:paraId="37A87024" w14:textId="77777777" w:rsidR="00A95484" w:rsidRDefault="009D39D6">
      <w:pPr>
        <w:pStyle w:val="BodyText21"/>
        <w:jc w:val="both"/>
        <w:rPr>
          <w:szCs w:val="22"/>
        </w:rPr>
      </w:pPr>
      <w:r>
        <w:rPr>
          <w:szCs w:val="22"/>
        </w:rPr>
        <w:t>Silice colloidale anidra</w:t>
      </w:r>
    </w:p>
    <w:p w14:paraId="53E2DB83" w14:textId="77777777" w:rsidR="00A95484" w:rsidRDefault="009D39D6">
      <w:pPr>
        <w:pStyle w:val="BodyText21"/>
        <w:jc w:val="both"/>
        <w:rPr>
          <w:szCs w:val="22"/>
        </w:rPr>
      </w:pPr>
      <w:r>
        <w:rPr>
          <w:szCs w:val="22"/>
        </w:rPr>
        <w:t>Magnesio stearato</w:t>
      </w:r>
    </w:p>
    <w:p w14:paraId="410C008A" w14:textId="77777777" w:rsidR="00A95484" w:rsidRDefault="00A95484">
      <w:pPr>
        <w:jc w:val="both"/>
        <w:rPr>
          <w:sz w:val="22"/>
          <w:szCs w:val="22"/>
        </w:rPr>
      </w:pPr>
    </w:p>
    <w:p w14:paraId="047D80B5" w14:textId="77777777" w:rsidR="00A95484" w:rsidRDefault="009D39D6">
      <w:pPr>
        <w:jc w:val="both"/>
        <w:rPr>
          <w:sz w:val="22"/>
          <w:szCs w:val="22"/>
        </w:rPr>
      </w:pPr>
      <w:r>
        <w:rPr>
          <w:sz w:val="22"/>
          <w:szCs w:val="22"/>
        </w:rPr>
        <w:t>Rivestimento:</w:t>
      </w:r>
    </w:p>
    <w:p w14:paraId="5DBF59AC" w14:textId="77777777" w:rsidR="00A95484" w:rsidRDefault="009D39D6">
      <w:pPr>
        <w:jc w:val="both"/>
        <w:rPr>
          <w:sz w:val="22"/>
          <w:szCs w:val="22"/>
        </w:rPr>
      </w:pPr>
      <w:r>
        <w:rPr>
          <w:sz w:val="22"/>
          <w:szCs w:val="22"/>
        </w:rPr>
        <w:t>Alcol polivinilico parzialmente idrolizzato</w:t>
      </w:r>
    </w:p>
    <w:p w14:paraId="10E004FD" w14:textId="77777777" w:rsidR="00A95484" w:rsidRDefault="009D39D6">
      <w:pPr>
        <w:jc w:val="both"/>
        <w:rPr>
          <w:sz w:val="22"/>
          <w:szCs w:val="22"/>
        </w:rPr>
      </w:pPr>
      <w:r>
        <w:rPr>
          <w:sz w:val="22"/>
          <w:szCs w:val="22"/>
        </w:rPr>
        <w:t>Titanio diossido (E171)</w:t>
      </w:r>
    </w:p>
    <w:p w14:paraId="7D2C07CB" w14:textId="77777777" w:rsidR="00A95484" w:rsidRDefault="009D39D6">
      <w:pPr>
        <w:jc w:val="both"/>
        <w:rPr>
          <w:sz w:val="22"/>
          <w:szCs w:val="22"/>
        </w:rPr>
      </w:pPr>
      <w:r>
        <w:rPr>
          <w:sz w:val="22"/>
          <w:szCs w:val="22"/>
        </w:rPr>
        <w:t>Macrogol 3350</w:t>
      </w:r>
    </w:p>
    <w:p w14:paraId="1D33E531" w14:textId="77777777" w:rsidR="00A95484" w:rsidRDefault="009D39D6">
      <w:pPr>
        <w:jc w:val="both"/>
        <w:rPr>
          <w:sz w:val="22"/>
          <w:szCs w:val="22"/>
        </w:rPr>
      </w:pPr>
      <w:r>
        <w:rPr>
          <w:sz w:val="22"/>
          <w:szCs w:val="22"/>
        </w:rPr>
        <w:t>Talco</w:t>
      </w:r>
    </w:p>
    <w:p w14:paraId="6AEC58BF" w14:textId="77777777" w:rsidR="00A95484" w:rsidRDefault="009D39D6">
      <w:pPr>
        <w:jc w:val="both"/>
        <w:rPr>
          <w:sz w:val="22"/>
          <w:szCs w:val="22"/>
        </w:rPr>
      </w:pPr>
      <w:r>
        <w:rPr>
          <w:sz w:val="22"/>
          <w:szCs w:val="22"/>
        </w:rPr>
        <w:t>Ossido di ferro giallo (E172)</w:t>
      </w:r>
    </w:p>
    <w:p w14:paraId="08159053" w14:textId="77777777" w:rsidR="00A95484" w:rsidRDefault="00A95484">
      <w:pPr>
        <w:jc w:val="both"/>
        <w:rPr>
          <w:sz w:val="22"/>
          <w:szCs w:val="22"/>
        </w:rPr>
      </w:pPr>
    </w:p>
    <w:p w14:paraId="3E4E7A39" w14:textId="77777777" w:rsidR="00A95484" w:rsidRDefault="009D39D6">
      <w:pPr>
        <w:ind w:left="567" w:hanging="567"/>
        <w:jc w:val="both"/>
        <w:rPr>
          <w:sz w:val="22"/>
          <w:szCs w:val="22"/>
        </w:rPr>
      </w:pPr>
      <w:r>
        <w:rPr>
          <w:b/>
          <w:sz w:val="22"/>
          <w:szCs w:val="22"/>
        </w:rPr>
        <w:t>6.2</w:t>
      </w:r>
      <w:r>
        <w:rPr>
          <w:b/>
          <w:sz w:val="22"/>
          <w:szCs w:val="22"/>
        </w:rPr>
        <w:tab/>
        <w:t>Incompatibilità</w:t>
      </w:r>
    </w:p>
    <w:p w14:paraId="63B3ADC7" w14:textId="77777777" w:rsidR="00A95484" w:rsidRDefault="00A95484">
      <w:pPr>
        <w:jc w:val="both"/>
        <w:rPr>
          <w:sz w:val="22"/>
          <w:szCs w:val="22"/>
        </w:rPr>
      </w:pPr>
    </w:p>
    <w:p w14:paraId="7F1E99A9" w14:textId="77777777" w:rsidR="00A95484" w:rsidRDefault="009D39D6">
      <w:pPr>
        <w:jc w:val="both"/>
        <w:rPr>
          <w:sz w:val="22"/>
          <w:szCs w:val="22"/>
        </w:rPr>
      </w:pPr>
      <w:r>
        <w:rPr>
          <w:sz w:val="22"/>
          <w:szCs w:val="22"/>
        </w:rPr>
        <w:t>Non pertinente.</w:t>
      </w:r>
    </w:p>
    <w:p w14:paraId="53F9D796" w14:textId="77777777" w:rsidR="00A95484" w:rsidRDefault="00A95484">
      <w:pPr>
        <w:jc w:val="both"/>
        <w:rPr>
          <w:sz w:val="22"/>
          <w:szCs w:val="22"/>
        </w:rPr>
      </w:pPr>
    </w:p>
    <w:p w14:paraId="32D0849D" w14:textId="77777777" w:rsidR="00A95484" w:rsidRDefault="009D39D6">
      <w:pPr>
        <w:ind w:left="567" w:hanging="567"/>
        <w:jc w:val="both"/>
        <w:rPr>
          <w:sz w:val="22"/>
          <w:szCs w:val="22"/>
        </w:rPr>
      </w:pPr>
      <w:r>
        <w:rPr>
          <w:b/>
          <w:sz w:val="22"/>
          <w:szCs w:val="22"/>
        </w:rPr>
        <w:t>6.3</w:t>
      </w:r>
      <w:r>
        <w:rPr>
          <w:b/>
          <w:sz w:val="22"/>
          <w:szCs w:val="22"/>
        </w:rPr>
        <w:tab/>
        <w:t>Periodo di validità</w:t>
      </w:r>
    </w:p>
    <w:p w14:paraId="047C3CD3" w14:textId="77777777" w:rsidR="00A95484" w:rsidRDefault="00A95484">
      <w:pPr>
        <w:jc w:val="both"/>
        <w:rPr>
          <w:sz w:val="22"/>
          <w:szCs w:val="22"/>
        </w:rPr>
      </w:pPr>
    </w:p>
    <w:p w14:paraId="2D363090" w14:textId="77777777" w:rsidR="00A95484" w:rsidRDefault="009D39D6">
      <w:pPr>
        <w:jc w:val="both"/>
        <w:rPr>
          <w:sz w:val="22"/>
          <w:szCs w:val="22"/>
        </w:rPr>
      </w:pPr>
      <w:r>
        <w:rPr>
          <w:sz w:val="22"/>
          <w:szCs w:val="22"/>
        </w:rPr>
        <w:t>3 anni.</w:t>
      </w:r>
    </w:p>
    <w:p w14:paraId="12F1C9D9" w14:textId="77777777" w:rsidR="00A95484" w:rsidRDefault="00A95484">
      <w:pPr>
        <w:jc w:val="both"/>
        <w:rPr>
          <w:sz w:val="22"/>
          <w:szCs w:val="22"/>
        </w:rPr>
      </w:pPr>
    </w:p>
    <w:p w14:paraId="60D952E3" w14:textId="77777777" w:rsidR="00A95484" w:rsidRDefault="009D39D6">
      <w:pPr>
        <w:ind w:left="567" w:hanging="567"/>
        <w:jc w:val="both"/>
        <w:rPr>
          <w:sz w:val="22"/>
          <w:szCs w:val="22"/>
        </w:rPr>
      </w:pPr>
      <w:r>
        <w:rPr>
          <w:b/>
          <w:sz w:val="22"/>
          <w:szCs w:val="22"/>
        </w:rPr>
        <w:t>6.4</w:t>
      </w:r>
      <w:r>
        <w:rPr>
          <w:b/>
          <w:sz w:val="22"/>
          <w:szCs w:val="22"/>
        </w:rPr>
        <w:tab/>
        <w:t>Precauzioni particolari per la conservazione</w:t>
      </w:r>
    </w:p>
    <w:p w14:paraId="0C4DAC21" w14:textId="77777777" w:rsidR="00A95484" w:rsidRDefault="00A95484">
      <w:pPr>
        <w:jc w:val="both"/>
        <w:rPr>
          <w:sz w:val="22"/>
          <w:szCs w:val="22"/>
        </w:rPr>
      </w:pPr>
    </w:p>
    <w:p w14:paraId="1AD1236A" w14:textId="77777777" w:rsidR="00A95484" w:rsidRDefault="009D39D6">
      <w:pPr>
        <w:jc w:val="both"/>
        <w:rPr>
          <w:sz w:val="22"/>
          <w:szCs w:val="22"/>
        </w:rPr>
      </w:pPr>
      <w:r>
        <w:rPr>
          <w:sz w:val="22"/>
          <w:szCs w:val="22"/>
        </w:rPr>
        <w:t>Questo medicinale non richiede alcuna condizione particolare di conservazione.</w:t>
      </w:r>
    </w:p>
    <w:p w14:paraId="6448608A" w14:textId="77777777" w:rsidR="00A95484" w:rsidRDefault="00A95484">
      <w:pPr>
        <w:jc w:val="both"/>
        <w:rPr>
          <w:sz w:val="22"/>
          <w:szCs w:val="22"/>
        </w:rPr>
      </w:pPr>
    </w:p>
    <w:p w14:paraId="47AC6F77" w14:textId="77777777" w:rsidR="00A95484" w:rsidRDefault="009D39D6">
      <w:pPr>
        <w:keepNext/>
        <w:ind w:left="567" w:hanging="567"/>
        <w:jc w:val="both"/>
        <w:rPr>
          <w:sz w:val="22"/>
          <w:szCs w:val="22"/>
        </w:rPr>
      </w:pPr>
      <w:r>
        <w:rPr>
          <w:b/>
          <w:sz w:val="22"/>
          <w:szCs w:val="22"/>
        </w:rPr>
        <w:t>6.5</w:t>
      </w:r>
      <w:r>
        <w:rPr>
          <w:b/>
          <w:sz w:val="22"/>
          <w:szCs w:val="22"/>
        </w:rPr>
        <w:tab/>
        <w:t>Natura e contenuto del contenitore</w:t>
      </w:r>
    </w:p>
    <w:p w14:paraId="3D3D0032" w14:textId="77777777" w:rsidR="00A95484" w:rsidRDefault="00A95484">
      <w:pPr>
        <w:keepNext/>
        <w:jc w:val="both"/>
        <w:rPr>
          <w:sz w:val="22"/>
          <w:szCs w:val="22"/>
        </w:rPr>
      </w:pPr>
    </w:p>
    <w:p w14:paraId="683D6171" w14:textId="77777777" w:rsidR="00A95484" w:rsidRDefault="009D39D6">
      <w:pPr>
        <w:pStyle w:val="BodyText21"/>
        <w:rPr>
          <w:szCs w:val="22"/>
        </w:rPr>
      </w:pPr>
      <w:r>
        <w:rPr>
          <w:szCs w:val="22"/>
        </w:rPr>
        <w:t>Blister di alluminio/PVC inseriti in scatole di cartone contenenti 10, 20, 30, 50, 60, 100, 120 compresse rivestite con film e confezioni multiple contenenti 200 (2 confezioni da 100) compresse rivestite con film.</w:t>
      </w:r>
    </w:p>
    <w:p w14:paraId="15D01FBE" w14:textId="77777777" w:rsidR="00A95484" w:rsidRDefault="00A95484">
      <w:pPr>
        <w:pStyle w:val="BodyText21"/>
        <w:rPr>
          <w:szCs w:val="22"/>
        </w:rPr>
      </w:pPr>
    </w:p>
    <w:p w14:paraId="6C5E80E1" w14:textId="77777777" w:rsidR="00A95484" w:rsidRDefault="009D39D6">
      <w:pPr>
        <w:pStyle w:val="BodyText21"/>
        <w:rPr>
          <w:szCs w:val="22"/>
        </w:rPr>
      </w:pPr>
      <w:r>
        <w:rPr>
          <w:szCs w:val="22"/>
        </w:rPr>
        <w:t>Blister di alluminio/PVC divisibile per dose unitaria inseriti in scatole di cartone contenenti 100 x 1 compresse rivestite con film.</w:t>
      </w:r>
    </w:p>
    <w:p w14:paraId="0083352C" w14:textId="77777777" w:rsidR="00A95484" w:rsidRDefault="00A95484">
      <w:pPr>
        <w:pStyle w:val="BodyText21"/>
        <w:rPr>
          <w:szCs w:val="22"/>
        </w:rPr>
      </w:pPr>
    </w:p>
    <w:p w14:paraId="449B8F28" w14:textId="77777777" w:rsidR="00A95484" w:rsidRDefault="009D39D6">
      <w:pPr>
        <w:pStyle w:val="BodyText21"/>
        <w:rPr>
          <w:szCs w:val="22"/>
        </w:rPr>
      </w:pPr>
      <w:r>
        <w:rPr>
          <w:szCs w:val="22"/>
        </w:rPr>
        <w:t>È possibile che non tutte le confezioni siano commercializzate.</w:t>
      </w:r>
    </w:p>
    <w:p w14:paraId="1ECFD7E3" w14:textId="77777777" w:rsidR="00A95484" w:rsidRDefault="00A95484">
      <w:pPr>
        <w:jc w:val="both"/>
        <w:rPr>
          <w:sz w:val="22"/>
          <w:szCs w:val="22"/>
        </w:rPr>
      </w:pPr>
    </w:p>
    <w:p w14:paraId="2699E30D" w14:textId="77777777" w:rsidR="00A95484" w:rsidRDefault="009D39D6">
      <w:pPr>
        <w:keepNext/>
        <w:ind w:left="567" w:hanging="567"/>
        <w:jc w:val="both"/>
        <w:rPr>
          <w:sz w:val="22"/>
          <w:szCs w:val="22"/>
        </w:rPr>
      </w:pPr>
      <w:r>
        <w:rPr>
          <w:b/>
          <w:sz w:val="22"/>
          <w:szCs w:val="22"/>
        </w:rPr>
        <w:t>6.6</w:t>
      </w:r>
      <w:r>
        <w:rPr>
          <w:b/>
          <w:sz w:val="22"/>
          <w:szCs w:val="22"/>
        </w:rPr>
        <w:tab/>
        <w:t>Precauzioni particolari per lo smaltimento e la manipolazione</w:t>
      </w:r>
    </w:p>
    <w:p w14:paraId="78A83D6A" w14:textId="77777777" w:rsidR="00A95484" w:rsidRDefault="00A95484">
      <w:pPr>
        <w:keepNext/>
        <w:jc w:val="both"/>
        <w:rPr>
          <w:sz w:val="22"/>
          <w:szCs w:val="22"/>
        </w:rPr>
      </w:pPr>
    </w:p>
    <w:p w14:paraId="69490796" w14:textId="77777777" w:rsidR="00A95484" w:rsidRDefault="009D39D6">
      <w:pPr>
        <w:jc w:val="both"/>
        <w:rPr>
          <w:sz w:val="22"/>
          <w:szCs w:val="22"/>
        </w:rPr>
      </w:pPr>
      <w:r>
        <w:rPr>
          <w:sz w:val="22"/>
          <w:szCs w:val="22"/>
        </w:rPr>
        <w:t>Il medicinale non utilizzato ed i rifiuti derivati da tale medicinale devono essere smaltiti in conformità alla normativa locale vigente.</w:t>
      </w:r>
    </w:p>
    <w:p w14:paraId="31B4FDE7" w14:textId="77777777" w:rsidR="00A95484" w:rsidRDefault="00A95484">
      <w:pPr>
        <w:jc w:val="both"/>
        <w:rPr>
          <w:sz w:val="22"/>
          <w:szCs w:val="22"/>
        </w:rPr>
      </w:pPr>
    </w:p>
    <w:p w14:paraId="077D5CCA" w14:textId="77777777" w:rsidR="00A95484" w:rsidRDefault="00A95484">
      <w:pPr>
        <w:jc w:val="both"/>
        <w:rPr>
          <w:sz w:val="22"/>
          <w:szCs w:val="22"/>
        </w:rPr>
      </w:pPr>
    </w:p>
    <w:p w14:paraId="6F5D6B00" w14:textId="77777777" w:rsidR="00A95484" w:rsidRDefault="009D39D6">
      <w:pPr>
        <w:ind w:left="567" w:hanging="567"/>
        <w:jc w:val="both"/>
        <w:rPr>
          <w:sz w:val="22"/>
          <w:szCs w:val="22"/>
        </w:rPr>
      </w:pPr>
      <w:r>
        <w:rPr>
          <w:b/>
          <w:sz w:val="22"/>
          <w:szCs w:val="22"/>
        </w:rPr>
        <w:t>7.</w:t>
      </w:r>
      <w:r>
        <w:rPr>
          <w:b/>
          <w:sz w:val="22"/>
          <w:szCs w:val="22"/>
        </w:rPr>
        <w:tab/>
        <w:t>TITOLARE DELL’AUTORIZZAZIONE ALL’IMMISSIONE IN COMMERCIO</w:t>
      </w:r>
    </w:p>
    <w:p w14:paraId="6DDED2FD" w14:textId="77777777" w:rsidR="00A95484" w:rsidRDefault="00A95484">
      <w:pPr>
        <w:jc w:val="both"/>
        <w:rPr>
          <w:sz w:val="22"/>
          <w:szCs w:val="22"/>
        </w:rPr>
      </w:pPr>
    </w:p>
    <w:p w14:paraId="185114A5" w14:textId="77777777" w:rsidR="00A95484" w:rsidRDefault="009D39D6">
      <w:pPr>
        <w:jc w:val="both"/>
        <w:rPr>
          <w:sz w:val="22"/>
          <w:szCs w:val="22"/>
        </w:rPr>
      </w:pPr>
      <w:r>
        <w:rPr>
          <w:sz w:val="22"/>
          <w:szCs w:val="22"/>
        </w:rPr>
        <w:t xml:space="preserve">UCB Pharma SA </w:t>
      </w:r>
    </w:p>
    <w:p w14:paraId="7991C498" w14:textId="77777777" w:rsidR="00A95484" w:rsidRDefault="009D39D6">
      <w:pPr>
        <w:jc w:val="both"/>
        <w:rPr>
          <w:sz w:val="22"/>
          <w:szCs w:val="22"/>
          <w:lang w:val="fr-FR"/>
        </w:rPr>
      </w:pPr>
      <w:r>
        <w:rPr>
          <w:sz w:val="22"/>
          <w:szCs w:val="22"/>
          <w:lang w:val="fr-FR"/>
        </w:rPr>
        <w:t>Allée de la Recherche 60</w:t>
      </w:r>
    </w:p>
    <w:p w14:paraId="6830066F" w14:textId="77777777" w:rsidR="00A95484" w:rsidRDefault="009D39D6">
      <w:pPr>
        <w:jc w:val="both"/>
        <w:rPr>
          <w:sz w:val="22"/>
          <w:szCs w:val="22"/>
          <w:lang w:val="fr-FR"/>
        </w:rPr>
      </w:pPr>
      <w:r>
        <w:rPr>
          <w:sz w:val="22"/>
          <w:szCs w:val="22"/>
          <w:lang w:val="fr-FR"/>
        </w:rPr>
        <w:t>B-1070 Bruxelles</w:t>
      </w:r>
    </w:p>
    <w:p w14:paraId="1573BD0C" w14:textId="77777777" w:rsidR="00A95484" w:rsidRDefault="009D39D6">
      <w:pPr>
        <w:jc w:val="both"/>
        <w:rPr>
          <w:sz w:val="22"/>
          <w:szCs w:val="22"/>
        </w:rPr>
      </w:pPr>
      <w:r>
        <w:rPr>
          <w:sz w:val="22"/>
          <w:szCs w:val="22"/>
        </w:rPr>
        <w:t>Belgio</w:t>
      </w:r>
    </w:p>
    <w:p w14:paraId="14283E58" w14:textId="77777777" w:rsidR="00A95484" w:rsidRDefault="00A95484">
      <w:pPr>
        <w:jc w:val="both"/>
        <w:rPr>
          <w:sz w:val="22"/>
          <w:szCs w:val="22"/>
        </w:rPr>
      </w:pPr>
    </w:p>
    <w:p w14:paraId="66EC664C" w14:textId="77777777" w:rsidR="00A95484" w:rsidRDefault="00A95484">
      <w:pPr>
        <w:ind w:left="567" w:hanging="567"/>
        <w:jc w:val="both"/>
        <w:rPr>
          <w:b/>
          <w:sz w:val="22"/>
          <w:szCs w:val="22"/>
        </w:rPr>
      </w:pPr>
    </w:p>
    <w:p w14:paraId="161D5185" w14:textId="77777777" w:rsidR="00A95484" w:rsidRDefault="009D39D6">
      <w:pPr>
        <w:keepNext/>
        <w:ind w:left="567" w:hanging="567"/>
        <w:jc w:val="both"/>
        <w:rPr>
          <w:sz w:val="22"/>
          <w:szCs w:val="22"/>
        </w:rPr>
      </w:pPr>
      <w:r>
        <w:rPr>
          <w:b/>
          <w:sz w:val="22"/>
          <w:szCs w:val="22"/>
        </w:rPr>
        <w:t>8.</w:t>
      </w:r>
      <w:r>
        <w:rPr>
          <w:b/>
          <w:sz w:val="22"/>
          <w:szCs w:val="22"/>
        </w:rPr>
        <w:tab/>
        <w:t xml:space="preserve">NUMERI DELL’AUTORIZZAZIONE ALL’IMMISSIONE IN COMMERCIO </w:t>
      </w:r>
    </w:p>
    <w:p w14:paraId="7DCD21F8" w14:textId="77777777" w:rsidR="00A95484" w:rsidRDefault="00A95484">
      <w:pPr>
        <w:keepNext/>
        <w:jc w:val="both"/>
        <w:rPr>
          <w:sz w:val="22"/>
          <w:szCs w:val="22"/>
        </w:rPr>
      </w:pPr>
    </w:p>
    <w:p w14:paraId="419D3250" w14:textId="77777777" w:rsidR="00A95484" w:rsidRDefault="009D39D6">
      <w:pPr>
        <w:keepNext/>
        <w:jc w:val="both"/>
        <w:rPr>
          <w:sz w:val="22"/>
          <w:szCs w:val="22"/>
          <w:lang w:val="fr-FR"/>
        </w:rPr>
      </w:pPr>
      <w:r>
        <w:rPr>
          <w:sz w:val="22"/>
          <w:szCs w:val="22"/>
          <w:lang w:val="fr-FR"/>
        </w:rPr>
        <w:t>EU/1/00/146/006</w:t>
      </w:r>
    </w:p>
    <w:p w14:paraId="469FED6C" w14:textId="77777777" w:rsidR="00A95484" w:rsidRDefault="009D39D6">
      <w:pPr>
        <w:jc w:val="both"/>
        <w:rPr>
          <w:sz w:val="22"/>
          <w:szCs w:val="22"/>
          <w:lang w:val="fr-FR"/>
        </w:rPr>
      </w:pPr>
      <w:r>
        <w:rPr>
          <w:sz w:val="22"/>
          <w:szCs w:val="22"/>
          <w:lang w:val="fr-FR"/>
        </w:rPr>
        <w:t>EU/1/00/146/007</w:t>
      </w:r>
    </w:p>
    <w:p w14:paraId="00641138" w14:textId="77777777" w:rsidR="00A95484" w:rsidRDefault="009D39D6">
      <w:pPr>
        <w:jc w:val="both"/>
        <w:rPr>
          <w:sz w:val="22"/>
          <w:szCs w:val="22"/>
          <w:lang w:val="fr-FR"/>
        </w:rPr>
      </w:pPr>
      <w:r>
        <w:rPr>
          <w:sz w:val="22"/>
          <w:szCs w:val="22"/>
          <w:lang w:val="fr-FR"/>
        </w:rPr>
        <w:t>EU/1/00/146/008</w:t>
      </w:r>
    </w:p>
    <w:p w14:paraId="19F541AD" w14:textId="77777777" w:rsidR="00A95484" w:rsidRDefault="009D39D6">
      <w:pPr>
        <w:jc w:val="both"/>
        <w:rPr>
          <w:sz w:val="22"/>
          <w:szCs w:val="22"/>
          <w:lang w:val="fr-FR"/>
        </w:rPr>
      </w:pPr>
      <w:r>
        <w:rPr>
          <w:sz w:val="22"/>
          <w:szCs w:val="22"/>
          <w:lang w:val="fr-FR"/>
        </w:rPr>
        <w:t>EU/1/00/146/009</w:t>
      </w:r>
    </w:p>
    <w:p w14:paraId="70E54364" w14:textId="77777777" w:rsidR="00A95484" w:rsidRDefault="009D39D6">
      <w:pPr>
        <w:jc w:val="both"/>
        <w:rPr>
          <w:sz w:val="22"/>
          <w:szCs w:val="22"/>
          <w:lang w:val="fr-FR"/>
        </w:rPr>
      </w:pPr>
      <w:r>
        <w:rPr>
          <w:sz w:val="22"/>
          <w:szCs w:val="22"/>
          <w:lang w:val="fr-FR"/>
        </w:rPr>
        <w:t>EU/1/00/146/010</w:t>
      </w:r>
    </w:p>
    <w:p w14:paraId="26574EB8" w14:textId="77777777" w:rsidR="00A95484" w:rsidRDefault="009D39D6">
      <w:pPr>
        <w:jc w:val="both"/>
        <w:rPr>
          <w:sz w:val="22"/>
          <w:szCs w:val="22"/>
        </w:rPr>
      </w:pPr>
      <w:r>
        <w:rPr>
          <w:sz w:val="22"/>
          <w:szCs w:val="22"/>
        </w:rPr>
        <w:t>EU/1/00/146/011</w:t>
      </w:r>
    </w:p>
    <w:p w14:paraId="7E73AA67" w14:textId="77777777" w:rsidR="00A95484" w:rsidRDefault="009D39D6">
      <w:pPr>
        <w:jc w:val="both"/>
        <w:rPr>
          <w:sz w:val="22"/>
          <w:szCs w:val="22"/>
        </w:rPr>
      </w:pPr>
      <w:r>
        <w:rPr>
          <w:sz w:val="22"/>
          <w:szCs w:val="22"/>
        </w:rPr>
        <w:t>EU/1/00/146/012</w:t>
      </w:r>
    </w:p>
    <w:p w14:paraId="365D2F26" w14:textId="77777777" w:rsidR="00A95484" w:rsidRDefault="009D39D6">
      <w:pPr>
        <w:jc w:val="both"/>
        <w:rPr>
          <w:sz w:val="22"/>
          <w:szCs w:val="22"/>
        </w:rPr>
      </w:pPr>
      <w:r>
        <w:rPr>
          <w:sz w:val="22"/>
          <w:szCs w:val="22"/>
        </w:rPr>
        <w:t>EU/1/00/146/013</w:t>
      </w:r>
    </w:p>
    <w:p w14:paraId="2FE696DA" w14:textId="77777777" w:rsidR="00A95484" w:rsidRDefault="009D39D6">
      <w:pPr>
        <w:jc w:val="both"/>
        <w:rPr>
          <w:sz w:val="22"/>
          <w:szCs w:val="22"/>
        </w:rPr>
      </w:pPr>
      <w:r>
        <w:rPr>
          <w:sz w:val="22"/>
          <w:szCs w:val="22"/>
        </w:rPr>
        <w:t>EU/1/00/146/035</w:t>
      </w:r>
    </w:p>
    <w:p w14:paraId="3C35FF10" w14:textId="77777777" w:rsidR="00A95484" w:rsidRDefault="00A95484">
      <w:pPr>
        <w:jc w:val="both"/>
        <w:rPr>
          <w:sz w:val="22"/>
          <w:szCs w:val="22"/>
        </w:rPr>
      </w:pPr>
    </w:p>
    <w:p w14:paraId="7E86E8CB" w14:textId="77777777" w:rsidR="00A95484" w:rsidRDefault="00A95484">
      <w:pPr>
        <w:ind w:left="567" w:hanging="567"/>
        <w:jc w:val="both"/>
        <w:rPr>
          <w:b/>
          <w:sz w:val="22"/>
          <w:szCs w:val="22"/>
        </w:rPr>
      </w:pPr>
    </w:p>
    <w:p w14:paraId="189DA7BD" w14:textId="77777777" w:rsidR="00A95484" w:rsidRDefault="009D39D6">
      <w:pPr>
        <w:keepNext/>
        <w:ind w:left="567" w:hanging="567"/>
        <w:jc w:val="both"/>
        <w:rPr>
          <w:sz w:val="22"/>
          <w:szCs w:val="22"/>
        </w:rPr>
      </w:pPr>
      <w:r>
        <w:rPr>
          <w:b/>
          <w:sz w:val="22"/>
          <w:szCs w:val="22"/>
        </w:rPr>
        <w:t>9.</w:t>
      </w:r>
      <w:r>
        <w:rPr>
          <w:b/>
          <w:sz w:val="22"/>
          <w:szCs w:val="22"/>
        </w:rPr>
        <w:tab/>
        <w:t>DATA DELLA PRIMA AUTORIZZAZIONE/RINNOVO DELL’AUTORIZZAZIONE</w:t>
      </w:r>
    </w:p>
    <w:p w14:paraId="7338B807" w14:textId="77777777" w:rsidR="00A95484" w:rsidRDefault="00A95484">
      <w:pPr>
        <w:keepNext/>
        <w:jc w:val="both"/>
        <w:rPr>
          <w:sz w:val="22"/>
          <w:szCs w:val="22"/>
        </w:rPr>
      </w:pPr>
    </w:p>
    <w:p w14:paraId="61F8D17D" w14:textId="77777777" w:rsidR="00A95484" w:rsidRDefault="009D39D6">
      <w:pPr>
        <w:jc w:val="both"/>
        <w:rPr>
          <w:sz w:val="22"/>
          <w:szCs w:val="22"/>
        </w:rPr>
      </w:pPr>
      <w:r>
        <w:rPr>
          <w:sz w:val="22"/>
          <w:szCs w:val="22"/>
        </w:rPr>
        <w:t>Data della prima autorizzazione: 29 settembre 2000</w:t>
      </w:r>
    </w:p>
    <w:p w14:paraId="21898673" w14:textId="77777777" w:rsidR="00A95484" w:rsidRDefault="009D39D6">
      <w:pPr>
        <w:jc w:val="both"/>
        <w:rPr>
          <w:sz w:val="22"/>
          <w:szCs w:val="22"/>
        </w:rPr>
      </w:pPr>
      <w:r>
        <w:rPr>
          <w:sz w:val="22"/>
          <w:szCs w:val="22"/>
        </w:rPr>
        <w:t>Data del rinnovo più recente: 20 agosto 2015</w:t>
      </w:r>
    </w:p>
    <w:p w14:paraId="33F79BAE" w14:textId="77777777" w:rsidR="00A95484" w:rsidRDefault="00A95484">
      <w:pPr>
        <w:jc w:val="both"/>
        <w:rPr>
          <w:sz w:val="22"/>
          <w:szCs w:val="22"/>
        </w:rPr>
      </w:pPr>
    </w:p>
    <w:p w14:paraId="3D1C3B00" w14:textId="77777777" w:rsidR="00A95484" w:rsidRDefault="00A95484">
      <w:pPr>
        <w:ind w:left="567" w:hanging="567"/>
        <w:jc w:val="both"/>
        <w:rPr>
          <w:b/>
          <w:sz w:val="22"/>
          <w:szCs w:val="22"/>
        </w:rPr>
      </w:pPr>
    </w:p>
    <w:p w14:paraId="7F105234" w14:textId="77777777" w:rsidR="00A95484" w:rsidRDefault="009D39D6">
      <w:pPr>
        <w:keepNext/>
        <w:rPr>
          <w:b/>
          <w:sz w:val="22"/>
          <w:szCs w:val="22"/>
        </w:rPr>
      </w:pPr>
      <w:r>
        <w:rPr>
          <w:b/>
          <w:sz w:val="22"/>
          <w:szCs w:val="22"/>
        </w:rPr>
        <w:t>10.</w:t>
      </w:r>
      <w:r>
        <w:rPr>
          <w:b/>
          <w:sz w:val="22"/>
          <w:szCs w:val="22"/>
        </w:rPr>
        <w:tab/>
        <w:t>DATA DI REVISIONE DEL TESTO</w:t>
      </w:r>
    </w:p>
    <w:p w14:paraId="302E819D" w14:textId="77777777" w:rsidR="00A95484" w:rsidRDefault="00A95484">
      <w:pPr>
        <w:keepNext/>
        <w:rPr>
          <w:b/>
          <w:sz w:val="22"/>
          <w:szCs w:val="22"/>
        </w:rPr>
      </w:pPr>
    </w:p>
    <w:p w14:paraId="032F2D18" w14:textId="77777777" w:rsidR="00A95484" w:rsidRDefault="009D39D6">
      <w:pPr>
        <w:rPr>
          <w:sz w:val="22"/>
          <w:szCs w:val="22"/>
        </w:rPr>
      </w:pPr>
      <w:r>
        <w:rPr>
          <w:sz w:val="22"/>
          <w:szCs w:val="22"/>
        </w:rPr>
        <w:t>Informazioni più dettagliate su questo medicinale sono disponibili sul sito web della Agenzia europea per i medicinali https://www.ema.europa.eu.</w:t>
      </w:r>
    </w:p>
    <w:p w14:paraId="43E1A904" w14:textId="77777777" w:rsidR="00A95484" w:rsidRDefault="009D39D6">
      <w:pPr>
        <w:ind w:right="-2"/>
        <w:rPr>
          <w:sz w:val="22"/>
          <w:szCs w:val="22"/>
        </w:rPr>
      </w:pPr>
      <w:r>
        <w:rPr>
          <w:b/>
          <w:sz w:val="22"/>
          <w:szCs w:val="22"/>
        </w:rPr>
        <w:br w:type="page"/>
      </w:r>
      <w:r>
        <w:rPr>
          <w:b/>
          <w:sz w:val="22"/>
          <w:szCs w:val="22"/>
        </w:rPr>
        <w:lastRenderedPageBreak/>
        <w:t>1.</w:t>
      </w:r>
      <w:r>
        <w:rPr>
          <w:b/>
          <w:sz w:val="22"/>
          <w:szCs w:val="22"/>
        </w:rPr>
        <w:tab/>
        <w:t>DENOMINAZIONE DEL MEDICINALE</w:t>
      </w:r>
    </w:p>
    <w:p w14:paraId="431DDA3E" w14:textId="77777777" w:rsidR="00A95484" w:rsidRDefault="00A95484">
      <w:pPr>
        <w:pStyle w:val="EndnoteText"/>
        <w:widowControl/>
        <w:tabs>
          <w:tab w:val="clear" w:pos="567"/>
        </w:tabs>
        <w:jc w:val="both"/>
        <w:rPr>
          <w:rFonts w:ascii="Times New Roman" w:hAnsi="Times New Roman"/>
          <w:szCs w:val="22"/>
        </w:rPr>
      </w:pPr>
    </w:p>
    <w:p w14:paraId="6B4A5A8E"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 xml:space="preserve">Keppra 750 mg compresse rivestite con film </w:t>
      </w:r>
    </w:p>
    <w:p w14:paraId="1E80F838" w14:textId="77777777" w:rsidR="00A95484" w:rsidRDefault="00A95484">
      <w:pPr>
        <w:pStyle w:val="EndnoteText"/>
        <w:widowControl/>
        <w:tabs>
          <w:tab w:val="clear" w:pos="567"/>
        </w:tabs>
        <w:jc w:val="both"/>
        <w:rPr>
          <w:rFonts w:ascii="Times New Roman" w:hAnsi="Times New Roman"/>
          <w:szCs w:val="22"/>
        </w:rPr>
      </w:pPr>
    </w:p>
    <w:p w14:paraId="54BF2EEB" w14:textId="77777777" w:rsidR="00A95484" w:rsidRDefault="00A95484">
      <w:pPr>
        <w:pStyle w:val="EndnoteText"/>
        <w:widowControl/>
        <w:tabs>
          <w:tab w:val="clear" w:pos="567"/>
        </w:tabs>
        <w:jc w:val="both"/>
        <w:rPr>
          <w:rFonts w:ascii="Times New Roman" w:hAnsi="Times New Roman"/>
          <w:szCs w:val="22"/>
        </w:rPr>
      </w:pPr>
    </w:p>
    <w:p w14:paraId="4577DE83" w14:textId="77777777" w:rsidR="00A95484" w:rsidRDefault="009D39D6">
      <w:pPr>
        <w:ind w:left="567" w:hanging="567"/>
        <w:jc w:val="both"/>
        <w:rPr>
          <w:sz w:val="22"/>
          <w:szCs w:val="22"/>
        </w:rPr>
      </w:pPr>
      <w:r>
        <w:rPr>
          <w:b/>
          <w:sz w:val="22"/>
          <w:szCs w:val="22"/>
        </w:rPr>
        <w:t>2.</w:t>
      </w:r>
      <w:r>
        <w:rPr>
          <w:b/>
          <w:sz w:val="22"/>
          <w:szCs w:val="22"/>
        </w:rPr>
        <w:tab/>
        <w:t xml:space="preserve">COMPOSIZIONE QUALITATIVA E QUANTITATIVA </w:t>
      </w:r>
    </w:p>
    <w:p w14:paraId="22A02C12" w14:textId="77777777" w:rsidR="00A95484" w:rsidRDefault="00A95484">
      <w:pPr>
        <w:jc w:val="both"/>
        <w:rPr>
          <w:sz w:val="22"/>
          <w:szCs w:val="22"/>
        </w:rPr>
      </w:pPr>
    </w:p>
    <w:p w14:paraId="75C77844" w14:textId="77777777" w:rsidR="00A95484" w:rsidRDefault="009D39D6">
      <w:pPr>
        <w:rPr>
          <w:sz w:val="22"/>
          <w:szCs w:val="22"/>
        </w:rPr>
      </w:pPr>
      <w:r>
        <w:rPr>
          <w:sz w:val="22"/>
          <w:szCs w:val="22"/>
        </w:rPr>
        <w:t>Ogni compressa rivestita con film contiene 750 mg di levetiracetam.</w:t>
      </w:r>
    </w:p>
    <w:p w14:paraId="005DBEB8" w14:textId="77777777" w:rsidR="00A95484" w:rsidRDefault="00A95484">
      <w:pPr>
        <w:rPr>
          <w:sz w:val="22"/>
          <w:szCs w:val="22"/>
        </w:rPr>
      </w:pPr>
    </w:p>
    <w:p w14:paraId="276A4F9E" w14:textId="77777777" w:rsidR="00A95484" w:rsidRDefault="009D39D6">
      <w:pPr>
        <w:rPr>
          <w:sz w:val="22"/>
          <w:szCs w:val="22"/>
        </w:rPr>
      </w:pPr>
      <w:r>
        <w:rPr>
          <w:sz w:val="22"/>
          <w:szCs w:val="22"/>
          <w:u w:val="single"/>
        </w:rPr>
        <w:t>Eccipienti con effetti noti</w:t>
      </w:r>
      <w:r>
        <w:rPr>
          <w:sz w:val="22"/>
          <w:szCs w:val="22"/>
        </w:rPr>
        <w:t xml:space="preserve">: </w:t>
      </w:r>
    </w:p>
    <w:p w14:paraId="347D31C6" w14:textId="77777777" w:rsidR="00A95484" w:rsidRDefault="009D39D6">
      <w:pPr>
        <w:rPr>
          <w:sz w:val="22"/>
          <w:szCs w:val="22"/>
        </w:rPr>
      </w:pPr>
      <w:r>
        <w:rPr>
          <w:sz w:val="22"/>
          <w:szCs w:val="22"/>
        </w:rPr>
        <w:t>Ogni compressa rivestita con film contiene 0,19 mg di giallo tramonto FCF (E110).</w:t>
      </w:r>
    </w:p>
    <w:p w14:paraId="41EB44D5" w14:textId="77777777" w:rsidR="00A95484" w:rsidRDefault="00A95484">
      <w:pPr>
        <w:rPr>
          <w:sz w:val="22"/>
          <w:szCs w:val="22"/>
        </w:rPr>
      </w:pPr>
    </w:p>
    <w:p w14:paraId="79BC794A" w14:textId="77777777" w:rsidR="00A95484" w:rsidRDefault="009D39D6">
      <w:pPr>
        <w:rPr>
          <w:sz w:val="22"/>
          <w:szCs w:val="22"/>
        </w:rPr>
      </w:pPr>
      <w:r>
        <w:rPr>
          <w:sz w:val="22"/>
          <w:szCs w:val="22"/>
        </w:rPr>
        <w:t>Per l’elenco completo degli eccipienti, vedere paragrafo 6.1.</w:t>
      </w:r>
    </w:p>
    <w:p w14:paraId="4E860AE3" w14:textId="77777777" w:rsidR="00A95484" w:rsidRDefault="00A95484">
      <w:pPr>
        <w:jc w:val="both"/>
        <w:rPr>
          <w:sz w:val="22"/>
          <w:szCs w:val="22"/>
        </w:rPr>
      </w:pPr>
    </w:p>
    <w:p w14:paraId="075C7BD0" w14:textId="77777777" w:rsidR="00A95484" w:rsidRDefault="00A95484">
      <w:pPr>
        <w:pStyle w:val="EndnoteText"/>
        <w:widowControl/>
        <w:tabs>
          <w:tab w:val="clear" w:pos="567"/>
        </w:tabs>
        <w:jc w:val="both"/>
        <w:rPr>
          <w:rFonts w:ascii="Times New Roman" w:hAnsi="Times New Roman"/>
          <w:szCs w:val="22"/>
        </w:rPr>
      </w:pPr>
    </w:p>
    <w:p w14:paraId="020689C5" w14:textId="77777777" w:rsidR="00A95484" w:rsidRDefault="009D39D6">
      <w:pPr>
        <w:ind w:left="567" w:hanging="567"/>
        <w:jc w:val="both"/>
        <w:rPr>
          <w:sz w:val="22"/>
          <w:szCs w:val="22"/>
        </w:rPr>
      </w:pPr>
      <w:r>
        <w:rPr>
          <w:b/>
          <w:sz w:val="22"/>
          <w:szCs w:val="22"/>
        </w:rPr>
        <w:t>3.</w:t>
      </w:r>
      <w:r>
        <w:rPr>
          <w:b/>
          <w:sz w:val="22"/>
          <w:szCs w:val="22"/>
        </w:rPr>
        <w:tab/>
        <w:t>FORMA FARMACEUTICA</w:t>
      </w:r>
    </w:p>
    <w:p w14:paraId="4FE00EAD" w14:textId="77777777" w:rsidR="00A95484" w:rsidRDefault="009D39D6">
      <w:pPr>
        <w:pStyle w:val="EndnoteText"/>
        <w:widowControl/>
        <w:tabs>
          <w:tab w:val="clear" w:pos="567"/>
        </w:tabs>
        <w:jc w:val="both"/>
        <w:rPr>
          <w:rFonts w:ascii="Times New Roman" w:hAnsi="Times New Roman"/>
          <w:szCs w:val="22"/>
        </w:rPr>
      </w:pPr>
      <w:r>
        <w:rPr>
          <w:rFonts w:ascii="Times New Roman" w:hAnsi="Times New Roman"/>
          <w:szCs w:val="22"/>
        </w:rPr>
        <w:t xml:space="preserve"> </w:t>
      </w:r>
    </w:p>
    <w:p w14:paraId="619FE0F5"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Compressa rivestita con film.</w:t>
      </w:r>
    </w:p>
    <w:p w14:paraId="4D860D3E"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Arancione, di forma ovale di 18 mm, incisa e con la scritta “ucb” e “750” impressa su un lato.</w:t>
      </w:r>
    </w:p>
    <w:p w14:paraId="2AB6CF21" w14:textId="77777777" w:rsidR="00A95484" w:rsidRDefault="009D39D6">
      <w:pPr>
        <w:pStyle w:val="EndnoteText"/>
        <w:widowControl/>
        <w:tabs>
          <w:tab w:val="clear" w:pos="567"/>
        </w:tabs>
        <w:jc w:val="both"/>
        <w:rPr>
          <w:rFonts w:ascii="Times New Roman" w:hAnsi="Times New Roman"/>
          <w:szCs w:val="22"/>
        </w:rPr>
      </w:pPr>
      <w:r>
        <w:rPr>
          <w:szCs w:val="22"/>
        </w:rPr>
        <w:t>La linea di frattura serve solo per facilitare la rottura e migliorare la deglutizione e non per dividere la compressa in dosi uguali.</w:t>
      </w:r>
    </w:p>
    <w:p w14:paraId="4234E307" w14:textId="77777777" w:rsidR="00A95484" w:rsidRDefault="00A95484">
      <w:pPr>
        <w:pStyle w:val="EndnoteText"/>
        <w:widowControl/>
        <w:tabs>
          <w:tab w:val="clear" w:pos="567"/>
        </w:tabs>
        <w:jc w:val="both"/>
        <w:rPr>
          <w:rFonts w:ascii="Times New Roman" w:hAnsi="Times New Roman"/>
          <w:szCs w:val="22"/>
        </w:rPr>
      </w:pPr>
    </w:p>
    <w:p w14:paraId="01F66CAC" w14:textId="77777777" w:rsidR="00A95484" w:rsidRDefault="00A95484">
      <w:pPr>
        <w:pStyle w:val="EndnoteText"/>
        <w:widowControl/>
        <w:tabs>
          <w:tab w:val="clear" w:pos="567"/>
        </w:tabs>
        <w:jc w:val="both"/>
        <w:rPr>
          <w:rFonts w:ascii="Times New Roman" w:hAnsi="Times New Roman"/>
          <w:szCs w:val="22"/>
        </w:rPr>
      </w:pPr>
    </w:p>
    <w:p w14:paraId="65B3AFE4" w14:textId="77777777" w:rsidR="00A95484" w:rsidRDefault="009D39D6">
      <w:pPr>
        <w:ind w:left="567" w:hanging="567"/>
        <w:jc w:val="both"/>
        <w:rPr>
          <w:sz w:val="22"/>
          <w:szCs w:val="22"/>
        </w:rPr>
      </w:pPr>
      <w:r>
        <w:rPr>
          <w:b/>
          <w:sz w:val="22"/>
          <w:szCs w:val="22"/>
        </w:rPr>
        <w:t>4.</w:t>
      </w:r>
      <w:r>
        <w:rPr>
          <w:b/>
          <w:sz w:val="22"/>
          <w:szCs w:val="22"/>
        </w:rPr>
        <w:tab/>
        <w:t>INFORMAZIONI CLINICHE</w:t>
      </w:r>
    </w:p>
    <w:p w14:paraId="396F9A84" w14:textId="77777777" w:rsidR="00A95484" w:rsidRDefault="00A95484">
      <w:pPr>
        <w:jc w:val="both"/>
        <w:rPr>
          <w:sz w:val="22"/>
          <w:szCs w:val="22"/>
        </w:rPr>
      </w:pPr>
    </w:p>
    <w:p w14:paraId="09879EE3" w14:textId="77777777" w:rsidR="00A95484" w:rsidRDefault="009D39D6">
      <w:pPr>
        <w:ind w:left="567" w:hanging="567"/>
        <w:jc w:val="both"/>
        <w:rPr>
          <w:sz w:val="22"/>
          <w:szCs w:val="22"/>
        </w:rPr>
      </w:pPr>
      <w:r>
        <w:rPr>
          <w:b/>
          <w:sz w:val="22"/>
          <w:szCs w:val="22"/>
        </w:rPr>
        <w:t>4.1</w:t>
      </w:r>
      <w:r>
        <w:rPr>
          <w:b/>
          <w:sz w:val="22"/>
          <w:szCs w:val="22"/>
        </w:rPr>
        <w:tab/>
        <w:t>Indicazioni terapeutiche</w:t>
      </w:r>
    </w:p>
    <w:p w14:paraId="32E71147" w14:textId="77777777" w:rsidR="00A95484" w:rsidRDefault="00A95484">
      <w:pPr>
        <w:jc w:val="both"/>
        <w:rPr>
          <w:sz w:val="22"/>
          <w:szCs w:val="22"/>
        </w:rPr>
      </w:pPr>
    </w:p>
    <w:p w14:paraId="658EAE14" w14:textId="77777777" w:rsidR="00A95484" w:rsidRDefault="009D39D6">
      <w:pPr>
        <w:rPr>
          <w:sz w:val="22"/>
          <w:szCs w:val="22"/>
        </w:rPr>
      </w:pPr>
      <w:r>
        <w:rPr>
          <w:sz w:val="22"/>
          <w:szCs w:val="22"/>
        </w:rPr>
        <w:t>Keppra è indicato come monoterapia nel trattamento delle crisi ad esordio parziale con o senza generalizzazione secondaria in adulti e adolescenti a partire dai 16 anni di età con epilessia di nuova diagnosi.</w:t>
      </w:r>
    </w:p>
    <w:p w14:paraId="2DB91493" w14:textId="77777777" w:rsidR="00A95484" w:rsidRDefault="00A95484">
      <w:pPr>
        <w:rPr>
          <w:sz w:val="22"/>
          <w:szCs w:val="22"/>
        </w:rPr>
      </w:pPr>
    </w:p>
    <w:p w14:paraId="3057270A" w14:textId="77777777" w:rsidR="00A95484" w:rsidRDefault="009D39D6">
      <w:pPr>
        <w:ind w:left="539" w:hanging="539"/>
        <w:rPr>
          <w:sz w:val="22"/>
          <w:szCs w:val="22"/>
        </w:rPr>
      </w:pPr>
      <w:r>
        <w:rPr>
          <w:sz w:val="22"/>
          <w:szCs w:val="22"/>
        </w:rPr>
        <w:t>Keppra è indicato quale terapia aggiuntiva</w:t>
      </w:r>
    </w:p>
    <w:p w14:paraId="1A818A18" w14:textId="77777777" w:rsidR="00A95484" w:rsidRDefault="009D39D6">
      <w:pPr>
        <w:numPr>
          <w:ilvl w:val="0"/>
          <w:numId w:val="19"/>
        </w:numPr>
        <w:tabs>
          <w:tab w:val="clear" w:pos="473"/>
          <w:tab w:val="num" w:pos="709"/>
        </w:tabs>
        <w:ind w:left="709" w:hanging="283"/>
        <w:rPr>
          <w:sz w:val="22"/>
          <w:szCs w:val="22"/>
        </w:rPr>
      </w:pPr>
      <w:r>
        <w:rPr>
          <w:sz w:val="22"/>
          <w:szCs w:val="22"/>
        </w:rPr>
        <w:t>nel trattamento delle crisi ad esordio parziale con o senza generalizzazione secondaria in adulti, adolescenti, bambini ed infanti a partire da 1 mese di età con epilessia</w:t>
      </w:r>
    </w:p>
    <w:p w14:paraId="769B7DED" w14:textId="77777777" w:rsidR="00A95484" w:rsidRDefault="009D39D6">
      <w:pPr>
        <w:numPr>
          <w:ilvl w:val="0"/>
          <w:numId w:val="19"/>
        </w:numPr>
        <w:tabs>
          <w:tab w:val="clear" w:pos="473"/>
          <w:tab w:val="num" w:pos="709"/>
        </w:tabs>
        <w:ind w:left="709" w:hanging="283"/>
        <w:rPr>
          <w:sz w:val="22"/>
          <w:szCs w:val="22"/>
        </w:rPr>
      </w:pPr>
      <w:r>
        <w:rPr>
          <w:sz w:val="22"/>
          <w:szCs w:val="22"/>
        </w:rPr>
        <w:t>nel trattamento delle crisi miocloniche in adulti e adolescenti a partire dai 12 anni di età con Epilessia Mioclonica Giovanile</w:t>
      </w:r>
    </w:p>
    <w:p w14:paraId="463AEAAD" w14:textId="77777777" w:rsidR="00A95484" w:rsidRDefault="009D39D6">
      <w:pPr>
        <w:numPr>
          <w:ilvl w:val="0"/>
          <w:numId w:val="19"/>
        </w:numPr>
        <w:tabs>
          <w:tab w:val="clear" w:pos="473"/>
          <w:tab w:val="num" w:pos="709"/>
        </w:tabs>
        <w:ind w:left="709" w:hanging="283"/>
        <w:rPr>
          <w:sz w:val="22"/>
          <w:szCs w:val="22"/>
        </w:rPr>
      </w:pPr>
      <w:r>
        <w:rPr>
          <w:sz w:val="22"/>
          <w:szCs w:val="22"/>
        </w:rPr>
        <w:t>nel trattamento delle crisi tonico-cloniche generalizzate primarie in adulti e adolescenti a partire dai 12 anni di età con Epilessia Generalizzata Idiopatica.</w:t>
      </w:r>
    </w:p>
    <w:p w14:paraId="5D49D92B" w14:textId="77777777" w:rsidR="00A95484" w:rsidRDefault="00A95484">
      <w:pPr>
        <w:rPr>
          <w:sz w:val="22"/>
          <w:szCs w:val="22"/>
        </w:rPr>
      </w:pPr>
    </w:p>
    <w:p w14:paraId="751D3D28" w14:textId="77777777" w:rsidR="00A95484" w:rsidRDefault="009D39D6">
      <w:pPr>
        <w:numPr>
          <w:ilvl w:val="1"/>
          <w:numId w:val="34"/>
        </w:numPr>
        <w:jc w:val="both"/>
        <w:rPr>
          <w:b/>
          <w:sz w:val="22"/>
          <w:szCs w:val="22"/>
        </w:rPr>
      </w:pPr>
      <w:r>
        <w:rPr>
          <w:b/>
          <w:sz w:val="22"/>
          <w:szCs w:val="22"/>
        </w:rPr>
        <w:t>Posologia e modo di somministrazione</w:t>
      </w:r>
    </w:p>
    <w:p w14:paraId="7DC00F01" w14:textId="77777777" w:rsidR="00A95484" w:rsidRDefault="00A95484">
      <w:pPr>
        <w:jc w:val="both"/>
        <w:rPr>
          <w:sz w:val="22"/>
          <w:szCs w:val="22"/>
        </w:rPr>
      </w:pPr>
    </w:p>
    <w:p w14:paraId="4C0C93B9" w14:textId="77777777" w:rsidR="00A95484" w:rsidRDefault="009D39D6">
      <w:pPr>
        <w:rPr>
          <w:sz w:val="22"/>
          <w:szCs w:val="22"/>
          <w:u w:val="single"/>
        </w:rPr>
      </w:pPr>
      <w:r>
        <w:rPr>
          <w:sz w:val="22"/>
          <w:szCs w:val="22"/>
          <w:u w:val="single"/>
        </w:rPr>
        <w:t>Posologia</w:t>
      </w:r>
    </w:p>
    <w:p w14:paraId="198BEB83" w14:textId="77777777" w:rsidR="00A95484" w:rsidRDefault="00A95484">
      <w:pPr>
        <w:rPr>
          <w:sz w:val="22"/>
          <w:szCs w:val="22"/>
        </w:rPr>
      </w:pPr>
    </w:p>
    <w:p w14:paraId="27D6C91F" w14:textId="77777777" w:rsidR="00A95484" w:rsidRDefault="009D39D6">
      <w:pPr>
        <w:rPr>
          <w:i/>
          <w:sz w:val="22"/>
          <w:szCs w:val="22"/>
        </w:rPr>
      </w:pPr>
      <w:r>
        <w:rPr>
          <w:i/>
          <w:sz w:val="22"/>
          <w:szCs w:val="22"/>
        </w:rPr>
        <w:t>Crisi ad esordio parziale</w:t>
      </w:r>
    </w:p>
    <w:p w14:paraId="75EE7D81" w14:textId="77777777" w:rsidR="00A95484" w:rsidRDefault="009D39D6">
      <w:pPr>
        <w:rPr>
          <w:sz w:val="22"/>
          <w:szCs w:val="22"/>
        </w:rPr>
      </w:pPr>
      <w:r>
        <w:rPr>
          <w:sz w:val="22"/>
          <w:szCs w:val="22"/>
        </w:rPr>
        <w:t>Il dosaggio raccomandato per la monoterapia (a partire dai 16 anni di età) e per la terapia aggiuntiva è lo stesso, come indicato di seguito.</w:t>
      </w:r>
    </w:p>
    <w:p w14:paraId="5951B67F" w14:textId="77777777" w:rsidR="00A95484" w:rsidRDefault="00A95484">
      <w:pPr>
        <w:rPr>
          <w:i/>
          <w:sz w:val="22"/>
          <w:szCs w:val="22"/>
        </w:rPr>
      </w:pPr>
    </w:p>
    <w:p w14:paraId="2ED31110" w14:textId="77777777" w:rsidR="00A95484" w:rsidRDefault="009D39D6">
      <w:pPr>
        <w:rPr>
          <w:i/>
          <w:sz w:val="22"/>
          <w:szCs w:val="22"/>
        </w:rPr>
      </w:pPr>
      <w:r>
        <w:rPr>
          <w:i/>
          <w:sz w:val="22"/>
          <w:szCs w:val="22"/>
        </w:rPr>
        <w:t>Tutte le indicazioni</w:t>
      </w:r>
    </w:p>
    <w:p w14:paraId="72424E01" w14:textId="77777777" w:rsidR="00A95484" w:rsidRDefault="00A95484">
      <w:pPr>
        <w:rPr>
          <w:i/>
          <w:sz w:val="22"/>
          <w:szCs w:val="22"/>
        </w:rPr>
      </w:pPr>
    </w:p>
    <w:p w14:paraId="74B7693B" w14:textId="77777777" w:rsidR="00A95484" w:rsidRDefault="009D39D6">
      <w:pPr>
        <w:rPr>
          <w:i/>
          <w:sz w:val="22"/>
          <w:szCs w:val="22"/>
        </w:rPr>
      </w:pPr>
      <w:r>
        <w:rPr>
          <w:i/>
          <w:sz w:val="22"/>
          <w:szCs w:val="22"/>
        </w:rPr>
        <w:t>Adulti (≥</w:t>
      </w:r>
      <w:r>
        <w:rPr>
          <w:sz w:val="22"/>
          <w:szCs w:val="22"/>
        </w:rPr>
        <w:t> </w:t>
      </w:r>
      <w:r>
        <w:rPr>
          <w:i/>
          <w:sz w:val="22"/>
          <w:szCs w:val="22"/>
        </w:rPr>
        <w:t>18 anni) e adolescenti (da 12 a 17 anni) del peso di 50</w:t>
      </w:r>
      <w:r>
        <w:rPr>
          <w:sz w:val="22"/>
          <w:szCs w:val="22"/>
        </w:rPr>
        <w:t> </w:t>
      </w:r>
      <w:r>
        <w:rPr>
          <w:i/>
          <w:sz w:val="22"/>
          <w:szCs w:val="22"/>
        </w:rPr>
        <w:t>kg o superiore</w:t>
      </w:r>
    </w:p>
    <w:p w14:paraId="3B4CF9CA" w14:textId="77777777" w:rsidR="00A95484" w:rsidRDefault="009D39D6">
      <w:pPr>
        <w:rPr>
          <w:sz w:val="22"/>
          <w:szCs w:val="22"/>
        </w:rPr>
      </w:pPr>
      <w:r>
        <w:rPr>
          <w:sz w:val="22"/>
          <w:szCs w:val="22"/>
        </w:rPr>
        <w:t>La dose terapeutica iniziale è di 500 mg due volte al giorno. Questa dose può essere iniziata dal primo giorno di trattamento. Tuttavia, potrà essere somministrata una dose iniziale inferiore di 250 mg due volte al giorno su valutazione del medico della riduzione delle crisi rispetto ai possibili effetti indesiderati. Questa potrà essere aumentata a 500 mg due volte al giorno dopo due settimane.</w:t>
      </w:r>
    </w:p>
    <w:p w14:paraId="13178FE1" w14:textId="77777777" w:rsidR="00A95484" w:rsidRDefault="009D39D6">
      <w:pPr>
        <w:rPr>
          <w:sz w:val="22"/>
          <w:szCs w:val="22"/>
        </w:rPr>
      </w:pPr>
      <w:r>
        <w:rPr>
          <w:sz w:val="22"/>
          <w:szCs w:val="22"/>
        </w:rPr>
        <w:t>Sulla base della risposta clinica e della tollerabilità, la dose giornaliera può essere aumentata fino ad un massimo di 1 500 mg due volte al giorno. Gli aggiustamenti posologici possono essere fatti con aumenti o diminuzioni di 250 mg o 500 mg due volte al giorno ogni due fino a quattro settimane.</w:t>
      </w:r>
    </w:p>
    <w:p w14:paraId="09F767E2" w14:textId="77777777" w:rsidR="00A95484" w:rsidRDefault="00A95484">
      <w:pPr>
        <w:rPr>
          <w:sz w:val="22"/>
          <w:szCs w:val="22"/>
        </w:rPr>
      </w:pPr>
    </w:p>
    <w:p w14:paraId="735904F7" w14:textId="77777777" w:rsidR="00A95484" w:rsidRDefault="009D39D6">
      <w:pPr>
        <w:rPr>
          <w:i/>
          <w:sz w:val="22"/>
          <w:szCs w:val="22"/>
        </w:rPr>
      </w:pPr>
      <w:r>
        <w:rPr>
          <w:i/>
          <w:sz w:val="22"/>
          <w:szCs w:val="22"/>
        </w:rPr>
        <w:t>Adolescenti (da 12 a 17 anni) di peso inferiore a 50</w:t>
      </w:r>
      <w:r>
        <w:rPr>
          <w:sz w:val="22"/>
          <w:szCs w:val="22"/>
        </w:rPr>
        <w:t> </w:t>
      </w:r>
      <w:r>
        <w:rPr>
          <w:i/>
          <w:sz w:val="22"/>
          <w:szCs w:val="22"/>
        </w:rPr>
        <w:t>kg e bambini da 1 mese di età</w:t>
      </w:r>
    </w:p>
    <w:p w14:paraId="39207CF4" w14:textId="77777777" w:rsidR="00A95484" w:rsidRDefault="00A95484">
      <w:pPr>
        <w:rPr>
          <w:sz w:val="22"/>
          <w:szCs w:val="22"/>
        </w:rPr>
      </w:pPr>
    </w:p>
    <w:p w14:paraId="2E6674FC" w14:textId="77777777" w:rsidR="00A95484" w:rsidRDefault="009D39D6">
      <w:pPr>
        <w:rPr>
          <w:sz w:val="22"/>
          <w:szCs w:val="22"/>
        </w:rPr>
      </w:pPr>
      <w:r>
        <w:rPr>
          <w:sz w:val="22"/>
          <w:szCs w:val="22"/>
        </w:rPr>
        <w:t>Il medico deve prescrivere la forma farmaceutica, la formulazione ed il dosaggio più appropriati in base al peso, all’età e alla dose. Per gli aggiustamenti del dosaggio in base al peso, fare riferimento al paragrafo “Popolazione pediatrica”.</w:t>
      </w:r>
    </w:p>
    <w:p w14:paraId="2BA2A0F2" w14:textId="77777777" w:rsidR="00A95484" w:rsidRDefault="00A95484">
      <w:pPr>
        <w:rPr>
          <w:sz w:val="22"/>
          <w:szCs w:val="22"/>
          <w:u w:val="single"/>
        </w:rPr>
      </w:pPr>
    </w:p>
    <w:p w14:paraId="19051CA3" w14:textId="77777777" w:rsidR="00A95484" w:rsidRDefault="009D39D6">
      <w:pPr>
        <w:rPr>
          <w:sz w:val="22"/>
          <w:szCs w:val="22"/>
          <w:u w:val="single"/>
        </w:rPr>
      </w:pPr>
      <w:r>
        <w:rPr>
          <w:sz w:val="22"/>
          <w:szCs w:val="22"/>
          <w:u w:val="single"/>
        </w:rPr>
        <w:t>Interruzione del trattamento</w:t>
      </w:r>
    </w:p>
    <w:p w14:paraId="74285FF2" w14:textId="77777777" w:rsidR="00A95484" w:rsidRDefault="00A95484">
      <w:pPr>
        <w:rPr>
          <w:sz w:val="22"/>
          <w:szCs w:val="22"/>
        </w:rPr>
      </w:pPr>
    </w:p>
    <w:p w14:paraId="4BF5B2BC" w14:textId="77777777" w:rsidR="00A95484" w:rsidRDefault="009D39D6">
      <w:pPr>
        <w:rPr>
          <w:sz w:val="22"/>
          <w:szCs w:val="22"/>
        </w:rPr>
      </w:pPr>
      <w:r>
        <w:rPr>
          <w:sz w:val="22"/>
          <w:szCs w:val="22"/>
        </w:rPr>
        <w:t>Se si deve interrompere il trattamento con levetiracetam si raccomanda una sospensione graduale (</w:t>
      </w:r>
      <w:r>
        <w:rPr>
          <w:iCs/>
          <w:sz w:val="22"/>
          <w:szCs w:val="22"/>
        </w:rPr>
        <w:t>ad es.</w:t>
      </w:r>
      <w:r>
        <w:rPr>
          <w:sz w:val="22"/>
          <w:szCs w:val="22"/>
        </w:rPr>
        <w:t xml:space="preserve"> negli adulti e negli adolescenti di peso superiore a 50 kg: diminuzione di 500 mg due volte al giorno ad intervalli di tempo compresi tra due e quattro settimane; negli infanti di età superiore ai 6 mesi, nei bambini e negli adolescenti di peso inferiore a 50 kg: la diminuzione della dose non deve superare i 10 mg/kg due volte al giorno ogni due settimane; negli infanti (di età inferiore ai 6 mesi): la diminuzione della dose non deve superare i 7 mg/kg due volte al giorno ogni due settimane).</w:t>
      </w:r>
    </w:p>
    <w:p w14:paraId="2BD6BED3" w14:textId="77777777" w:rsidR="00A95484" w:rsidRDefault="00A95484">
      <w:pPr>
        <w:rPr>
          <w:sz w:val="22"/>
          <w:szCs w:val="22"/>
        </w:rPr>
      </w:pPr>
    </w:p>
    <w:p w14:paraId="68636709" w14:textId="77777777" w:rsidR="00A95484" w:rsidRDefault="009D39D6">
      <w:pPr>
        <w:rPr>
          <w:sz w:val="22"/>
          <w:szCs w:val="22"/>
          <w:u w:val="single"/>
        </w:rPr>
      </w:pPr>
      <w:r>
        <w:rPr>
          <w:sz w:val="22"/>
          <w:szCs w:val="22"/>
          <w:u w:val="single"/>
        </w:rPr>
        <w:t>Popolazioni speciali</w:t>
      </w:r>
    </w:p>
    <w:p w14:paraId="4874C1ED" w14:textId="77777777" w:rsidR="00A95484" w:rsidRDefault="00A95484">
      <w:pPr>
        <w:rPr>
          <w:sz w:val="22"/>
          <w:szCs w:val="22"/>
        </w:rPr>
      </w:pPr>
    </w:p>
    <w:p w14:paraId="42406C07" w14:textId="77777777" w:rsidR="00A95484" w:rsidRDefault="009D39D6">
      <w:pPr>
        <w:rPr>
          <w:i/>
          <w:sz w:val="22"/>
          <w:szCs w:val="22"/>
        </w:rPr>
      </w:pPr>
      <w:r>
        <w:rPr>
          <w:i/>
          <w:sz w:val="22"/>
          <w:szCs w:val="22"/>
        </w:rPr>
        <w:t>Anziani (dai 65 anni in poi)</w:t>
      </w:r>
    </w:p>
    <w:p w14:paraId="3C7D1499" w14:textId="77777777" w:rsidR="00A95484" w:rsidRDefault="00A95484">
      <w:pPr>
        <w:rPr>
          <w:sz w:val="22"/>
          <w:szCs w:val="22"/>
        </w:rPr>
      </w:pPr>
    </w:p>
    <w:p w14:paraId="258BF312" w14:textId="77777777" w:rsidR="00A95484" w:rsidRDefault="009D39D6">
      <w:pPr>
        <w:rPr>
          <w:sz w:val="22"/>
          <w:szCs w:val="22"/>
        </w:rPr>
      </w:pPr>
      <w:r>
        <w:rPr>
          <w:sz w:val="22"/>
          <w:szCs w:val="22"/>
        </w:rPr>
        <w:t>Si raccomanda un aggiustamento della posologia nei pazienti anziani con ridotta funzionalità renale (vedere “Compromissione renale” più sotto).</w:t>
      </w:r>
    </w:p>
    <w:p w14:paraId="04F8C9F1" w14:textId="77777777" w:rsidR="00A95484" w:rsidRDefault="00A95484">
      <w:pPr>
        <w:rPr>
          <w:sz w:val="22"/>
          <w:szCs w:val="22"/>
        </w:rPr>
      </w:pPr>
    </w:p>
    <w:p w14:paraId="5767D234" w14:textId="77777777" w:rsidR="00A95484" w:rsidRDefault="009D39D6">
      <w:pPr>
        <w:pStyle w:val="BodyText2"/>
        <w:rPr>
          <w:i/>
          <w:szCs w:val="22"/>
        </w:rPr>
      </w:pPr>
      <w:r>
        <w:rPr>
          <w:i/>
          <w:szCs w:val="22"/>
        </w:rPr>
        <w:t>Compromissione renale</w:t>
      </w:r>
    </w:p>
    <w:p w14:paraId="44F802CF" w14:textId="77777777" w:rsidR="00A95484" w:rsidRDefault="00A95484">
      <w:pPr>
        <w:rPr>
          <w:sz w:val="22"/>
          <w:szCs w:val="22"/>
        </w:rPr>
      </w:pPr>
    </w:p>
    <w:p w14:paraId="7990AAF1" w14:textId="77777777" w:rsidR="00A95484" w:rsidRDefault="009D39D6">
      <w:pPr>
        <w:pStyle w:val="BodyText21"/>
        <w:rPr>
          <w:szCs w:val="22"/>
        </w:rPr>
      </w:pPr>
      <w:r>
        <w:rPr>
          <w:szCs w:val="22"/>
        </w:rPr>
        <w:t>La dose giornaliera deve essere personalizzata in base alla funzionalità renale.</w:t>
      </w:r>
    </w:p>
    <w:p w14:paraId="3DFAE765" w14:textId="77777777" w:rsidR="00A95484" w:rsidRDefault="00A95484">
      <w:pPr>
        <w:pStyle w:val="BodyText21"/>
        <w:rPr>
          <w:szCs w:val="22"/>
        </w:rPr>
      </w:pPr>
    </w:p>
    <w:p w14:paraId="5D8BF3AB" w14:textId="77777777" w:rsidR="00A95484" w:rsidRDefault="009D39D6">
      <w:pPr>
        <w:pStyle w:val="BodyText21"/>
        <w:rPr>
          <w:szCs w:val="22"/>
        </w:rPr>
      </w:pPr>
      <w:r>
        <w:rPr>
          <w:szCs w:val="22"/>
        </w:rPr>
        <w:t>Per i pazienti adulti, fare riferimento alla successiva tabella e modificare la posologia come indicato. Per utilizzare questa tabella posologica è necessario valutare la clearance della creatinina del paziente (CLcr) in mL/min. La CLcr in mL/min può essere calcolata dalla determinazione della creatinina sierica (mg/dL) utilizzando, per adulti e adolescenti di peso superiore o uguale a 50 kg, la seguente formula:</w:t>
      </w:r>
    </w:p>
    <w:p w14:paraId="5D0FC920" w14:textId="77777777" w:rsidR="00A95484" w:rsidRDefault="00A95484">
      <w:pPr>
        <w:pStyle w:val="BodyText21"/>
        <w:rPr>
          <w:szCs w:val="22"/>
        </w:rPr>
      </w:pPr>
    </w:p>
    <w:p w14:paraId="41A3C0F1" w14:textId="77777777" w:rsidR="00A95484" w:rsidRDefault="009D39D6">
      <w:pPr>
        <w:pStyle w:val="BodyText21"/>
        <w:ind w:firstLine="1843"/>
        <w:rPr>
          <w:szCs w:val="22"/>
        </w:rPr>
      </w:pPr>
      <w:r>
        <w:rPr>
          <w:szCs w:val="22"/>
        </w:rPr>
        <w:t>[140-età (anni)] x peso (kg)</w:t>
      </w:r>
    </w:p>
    <w:p w14:paraId="422DC21B" w14:textId="77777777" w:rsidR="00A95484" w:rsidRDefault="009D39D6">
      <w:pPr>
        <w:pStyle w:val="BodyText21"/>
        <w:rPr>
          <w:szCs w:val="22"/>
        </w:rPr>
      </w:pPr>
      <w:r>
        <w:rPr>
          <w:szCs w:val="22"/>
        </w:rPr>
        <w:t>CLcr (mL/min) = ----------------------------------------- (x 0,85 nelle donne)</w:t>
      </w:r>
    </w:p>
    <w:p w14:paraId="707C5681" w14:textId="77777777" w:rsidR="00A95484" w:rsidRDefault="009D39D6">
      <w:pPr>
        <w:pStyle w:val="BodyText21"/>
        <w:ind w:firstLine="1701"/>
        <w:rPr>
          <w:szCs w:val="22"/>
        </w:rPr>
      </w:pPr>
      <w:r>
        <w:rPr>
          <w:szCs w:val="22"/>
        </w:rPr>
        <w:t>72 x creatinina sierica (mg/dL)</w:t>
      </w:r>
    </w:p>
    <w:p w14:paraId="6D0F84C0" w14:textId="77777777" w:rsidR="00A95484" w:rsidRDefault="00A95484">
      <w:pPr>
        <w:pStyle w:val="BodyText21"/>
        <w:rPr>
          <w:szCs w:val="22"/>
        </w:rPr>
      </w:pPr>
    </w:p>
    <w:p w14:paraId="0764BD8D" w14:textId="77777777" w:rsidR="00A95484" w:rsidRDefault="009D39D6">
      <w:pPr>
        <w:pStyle w:val="BodyText21"/>
        <w:rPr>
          <w:szCs w:val="22"/>
        </w:rPr>
      </w:pPr>
      <w:r>
        <w:rPr>
          <w:szCs w:val="22"/>
        </w:rPr>
        <w:t>Inoltre, la CLcr è aggiustata per l’area della superficie corporea (BSA) come segue:</w:t>
      </w:r>
    </w:p>
    <w:p w14:paraId="3EC8912E" w14:textId="77777777" w:rsidR="00A95484" w:rsidRDefault="00A95484">
      <w:pPr>
        <w:pStyle w:val="BodyText21"/>
        <w:rPr>
          <w:szCs w:val="22"/>
        </w:rPr>
      </w:pPr>
    </w:p>
    <w:p w14:paraId="2F766C13" w14:textId="77777777" w:rsidR="00A95484" w:rsidRPr="00D61EF1" w:rsidRDefault="009D39D6">
      <w:pPr>
        <w:pStyle w:val="BodyText21"/>
        <w:ind w:firstLine="2835"/>
        <w:rPr>
          <w:szCs w:val="22"/>
          <w:lang w:val="nb-NO"/>
          <w:rPrChange w:id="211" w:author="Author">
            <w:rPr>
              <w:szCs w:val="22"/>
            </w:rPr>
          </w:rPrChange>
        </w:rPr>
      </w:pPr>
      <w:r w:rsidRPr="00D61EF1">
        <w:rPr>
          <w:szCs w:val="22"/>
          <w:lang w:val="nb-NO"/>
          <w:rPrChange w:id="212" w:author="Author">
            <w:rPr>
              <w:szCs w:val="22"/>
            </w:rPr>
          </w:rPrChange>
        </w:rPr>
        <w:t>CLcr (mL/min)</w:t>
      </w:r>
    </w:p>
    <w:p w14:paraId="6D1CF0FD" w14:textId="77777777" w:rsidR="00A95484" w:rsidRPr="00D61EF1" w:rsidRDefault="009D39D6">
      <w:pPr>
        <w:pStyle w:val="BodyText21"/>
        <w:rPr>
          <w:szCs w:val="22"/>
          <w:lang w:val="nb-NO"/>
          <w:rPrChange w:id="213" w:author="Author">
            <w:rPr>
              <w:szCs w:val="22"/>
            </w:rPr>
          </w:rPrChange>
        </w:rPr>
      </w:pPr>
      <w:r w:rsidRPr="00D61EF1">
        <w:rPr>
          <w:szCs w:val="22"/>
          <w:lang w:val="nb-NO"/>
          <w:rPrChange w:id="214" w:author="Author">
            <w:rPr>
              <w:szCs w:val="22"/>
            </w:rPr>
          </w:rPrChange>
        </w:rPr>
        <w:t>CLcr (mL/min/1,73 m</w:t>
      </w:r>
      <w:r w:rsidRPr="00D61EF1">
        <w:rPr>
          <w:szCs w:val="22"/>
          <w:vertAlign w:val="superscript"/>
          <w:lang w:val="nb-NO"/>
          <w:rPrChange w:id="215" w:author="Author">
            <w:rPr>
              <w:szCs w:val="22"/>
              <w:vertAlign w:val="superscript"/>
            </w:rPr>
          </w:rPrChange>
        </w:rPr>
        <w:t>2</w:t>
      </w:r>
      <w:r w:rsidRPr="00D61EF1">
        <w:rPr>
          <w:szCs w:val="22"/>
          <w:lang w:val="nb-NO"/>
          <w:rPrChange w:id="216" w:author="Author">
            <w:rPr>
              <w:szCs w:val="22"/>
            </w:rPr>
          </w:rPrChange>
        </w:rPr>
        <w:t>) = ------------------------------------ x 1,73</w:t>
      </w:r>
    </w:p>
    <w:p w14:paraId="0A55FCD2" w14:textId="77777777" w:rsidR="00A95484" w:rsidRDefault="009D39D6">
      <w:pPr>
        <w:pStyle w:val="BodyText21"/>
        <w:ind w:firstLine="2552"/>
        <w:rPr>
          <w:szCs w:val="22"/>
        </w:rPr>
      </w:pPr>
      <w:r>
        <w:rPr>
          <w:szCs w:val="22"/>
        </w:rPr>
        <w:t>BSA del soggetto (m</w:t>
      </w:r>
      <w:r>
        <w:rPr>
          <w:szCs w:val="22"/>
          <w:vertAlign w:val="superscript"/>
        </w:rPr>
        <w:t>2</w:t>
      </w:r>
      <w:r>
        <w:rPr>
          <w:szCs w:val="22"/>
        </w:rPr>
        <w:t>)</w:t>
      </w:r>
    </w:p>
    <w:p w14:paraId="1FD0AEC7" w14:textId="77777777" w:rsidR="00A95484" w:rsidRDefault="00A95484">
      <w:pPr>
        <w:pStyle w:val="BodyText21"/>
        <w:rPr>
          <w:szCs w:val="22"/>
        </w:rPr>
      </w:pPr>
    </w:p>
    <w:p w14:paraId="23CDBB65" w14:textId="77777777" w:rsidR="00A95484" w:rsidRDefault="009D39D6">
      <w:pPr>
        <w:pStyle w:val="BodyText21"/>
        <w:rPr>
          <w:szCs w:val="22"/>
        </w:rPr>
      </w:pPr>
      <w:r>
        <w:rPr>
          <w:szCs w:val="22"/>
        </w:rPr>
        <w:t>Aggiustamento posologico per pazienti adulti e adolescenti di peso superiore a 50 kg con funzionalità renale alterata:</w:t>
      </w:r>
    </w:p>
    <w:tbl>
      <w:tblPr>
        <w:tblW w:w="0" w:type="auto"/>
        <w:tblLayout w:type="fixed"/>
        <w:tblLook w:val="0000" w:firstRow="0" w:lastRow="0" w:firstColumn="0" w:lastColumn="0" w:noHBand="0" w:noVBand="0"/>
      </w:tblPr>
      <w:tblGrid>
        <w:gridCol w:w="2660"/>
        <w:gridCol w:w="2551"/>
        <w:gridCol w:w="3544"/>
      </w:tblGrid>
      <w:tr w:rsidR="00A95484" w14:paraId="53D2A8AF" w14:textId="77777777">
        <w:tc>
          <w:tcPr>
            <w:tcW w:w="2660" w:type="dxa"/>
            <w:tcBorders>
              <w:top w:val="single" w:sz="6" w:space="0" w:color="auto"/>
            </w:tcBorders>
          </w:tcPr>
          <w:p w14:paraId="269AE6E3" w14:textId="77777777" w:rsidR="00A95484" w:rsidRDefault="009D39D6">
            <w:pPr>
              <w:rPr>
                <w:sz w:val="22"/>
                <w:szCs w:val="22"/>
              </w:rPr>
            </w:pPr>
            <w:r>
              <w:rPr>
                <w:sz w:val="22"/>
                <w:szCs w:val="22"/>
              </w:rPr>
              <w:t>Gruppo</w:t>
            </w:r>
          </w:p>
        </w:tc>
        <w:tc>
          <w:tcPr>
            <w:tcW w:w="2551" w:type="dxa"/>
            <w:tcBorders>
              <w:top w:val="single" w:sz="6" w:space="0" w:color="auto"/>
            </w:tcBorders>
          </w:tcPr>
          <w:p w14:paraId="1F985A19" w14:textId="77777777" w:rsidR="00A95484" w:rsidRDefault="009D39D6">
            <w:pPr>
              <w:rPr>
                <w:sz w:val="22"/>
                <w:szCs w:val="22"/>
              </w:rPr>
            </w:pPr>
            <w:r>
              <w:rPr>
                <w:sz w:val="22"/>
                <w:szCs w:val="22"/>
              </w:rPr>
              <w:t>Clearance della creatinina (mL/min/1,73 m</w:t>
            </w:r>
            <w:r>
              <w:rPr>
                <w:sz w:val="22"/>
                <w:szCs w:val="22"/>
                <w:vertAlign w:val="superscript"/>
              </w:rPr>
              <w:t>2</w:t>
            </w:r>
            <w:r>
              <w:rPr>
                <w:sz w:val="22"/>
                <w:szCs w:val="22"/>
              </w:rPr>
              <w:t>)</w:t>
            </w:r>
          </w:p>
        </w:tc>
        <w:tc>
          <w:tcPr>
            <w:tcW w:w="3544" w:type="dxa"/>
            <w:tcBorders>
              <w:top w:val="single" w:sz="6" w:space="0" w:color="auto"/>
            </w:tcBorders>
          </w:tcPr>
          <w:p w14:paraId="32C53D6F" w14:textId="77777777" w:rsidR="00A95484" w:rsidRDefault="009D39D6">
            <w:pPr>
              <w:rPr>
                <w:sz w:val="22"/>
                <w:szCs w:val="22"/>
              </w:rPr>
            </w:pPr>
            <w:r>
              <w:rPr>
                <w:sz w:val="22"/>
                <w:szCs w:val="22"/>
              </w:rPr>
              <w:t>Dose e numero di somministrazioni</w:t>
            </w:r>
          </w:p>
        </w:tc>
      </w:tr>
      <w:tr w:rsidR="00A95484" w14:paraId="654073AF" w14:textId="77777777">
        <w:tc>
          <w:tcPr>
            <w:tcW w:w="2660" w:type="dxa"/>
            <w:tcBorders>
              <w:top w:val="single" w:sz="6" w:space="0" w:color="auto"/>
              <w:bottom w:val="single" w:sz="6" w:space="0" w:color="auto"/>
            </w:tcBorders>
          </w:tcPr>
          <w:p w14:paraId="539E27DA" w14:textId="77777777" w:rsidR="00A95484" w:rsidRDefault="009D39D6">
            <w:pPr>
              <w:rPr>
                <w:sz w:val="22"/>
                <w:szCs w:val="22"/>
              </w:rPr>
            </w:pPr>
            <w:r>
              <w:rPr>
                <w:sz w:val="22"/>
                <w:szCs w:val="22"/>
              </w:rPr>
              <w:t>Normale</w:t>
            </w:r>
          </w:p>
          <w:p w14:paraId="756BADB5" w14:textId="77777777" w:rsidR="00A95484" w:rsidRDefault="009D39D6">
            <w:pPr>
              <w:rPr>
                <w:sz w:val="22"/>
                <w:szCs w:val="22"/>
              </w:rPr>
            </w:pPr>
            <w:r>
              <w:rPr>
                <w:sz w:val="22"/>
                <w:szCs w:val="22"/>
              </w:rPr>
              <w:t>Lieve</w:t>
            </w:r>
          </w:p>
          <w:p w14:paraId="3EF3FEF3" w14:textId="77777777" w:rsidR="00A95484" w:rsidRDefault="009D39D6">
            <w:pPr>
              <w:rPr>
                <w:sz w:val="22"/>
                <w:szCs w:val="22"/>
              </w:rPr>
            </w:pPr>
            <w:r>
              <w:rPr>
                <w:sz w:val="22"/>
                <w:szCs w:val="22"/>
              </w:rPr>
              <w:t>Moderato</w:t>
            </w:r>
          </w:p>
          <w:p w14:paraId="31889668" w14:textId="77777777" w:rsidR="00A95484" w:rsidRDefault="009D39D6">
            <w:pPr>
              <w:rPr>
                <w:sz w:val="22"/>
                <w:szCs w:val="22"/>
              </w:rPr>
            </w:pPr>
            <w:r>
              <w:rPr>
                <w:sz w:val="22"/>
                <w:szCs w:val="22"/>
              </w:rPr>
              <w:t>Grave</w:t>
            </w:r>
          </w:p>
          <w:p w14:paraId="5FFEDD5C" w14:textId="77777777" w:rsidR="00A95484" w:rsidRDefault="009D39D6">
            <w:pPr>
              <w:rPr>
                <w:sz w:val="22"/>
                <w:szCs w:val="22"/>
              </w:rPr>
            </w:pPr>
            <w:r>
              <w:rPr>
                <w:sz w:val="22"/>
                <w:szCs w:val="22"/>
              </w:rPr>
              <w:t xml:space="preserve">Pazienti con nefropatia allo stadio terminale (ESRD) </w:t>
            </w:r>
          </w:p>
          <w:p w14:paraId="4F7EFA7F" w14:textId="77777777" w:rsidR="00A95484" w:rsidRDefault="009D39D6">
            <w:pPr>
              <w:rPr>
                <w:sz w:val="22"/>
                <w:szCs w:val="22"/>
              </w:rPr>
            </w:pPr>
            <w:r>
              <w:rPr>
                <w:sz w:val="22"/>
                <w:szCs w:val="22"/>
              </w:rPr>
              <w:t>sottoposti a dialisi</w:t>
            </w:r>
            <w:r>
              <w:rPr>
                <w:sz w:val="22"/>
                <w:szCs w:val="22"/>
                <w:vertAlign w:val="superscript"/>
              </w:rPr>
              <w:t>(1)</w:t>
            </w:r>
          </w:p>
        </w:tc>
        <w:tc>
          <w:tcPr>
            <w:tcW w:w="2551" w:type="dxa"/>
            <w:tcBorders>
              <w:top w:val="single" w:sz="6" w:space="0" w:color="auto"/>
              <w:bottom w:val="single" w:sz="6" w:space="0" w:color="auto"/>
            </w:tcBorders>
          </w:tcPr>
          <w:p w14:paraId="555CBF70" w14:textId="77777777" w:rsidR="00A95484" w:rsidRDefault="009D39D6">
            <w:pPr>
              <w:rPr>
                <w:sz w:val="22"/>
                <w:szCs w:val="22"/>
              </w:rPr>
            </w:pPr>
            <w:r>
              <w:rPr>
                <w:sz w:val="22"/>
                <w:szCs w:val="22"/>
              </w:rPr>
              <w:t>≥ 80</w:t>
            </w:r>
          </w:p>
          <w:p w14:paraId="62291BB4" w14:textId="77777777" w:rsidR="00A95484" w:rsidRDefault="009D39D6">
            <w:pPr>
              <w:rPr>
                <w:sz w:val="22"/>
                <w:szCs w:val="22"/>
              </w:rPr>
            </w:pPr>
            <w:r>
              <w:rPr>
                <w:sz w:val="22"/>
                <w:szCs w:val="22"/>
              </w:rPr>
              <w:t>50</w:t>
            </w:r>
            <w:r>
              <w:rPr>
                <w:sz w:val="22"/>
                <w:szCs w:val="22"/>
              </w:rPr>
              <w:noBreakHyphen/>
              <w:t>79</w:t>
            </w:r>
          </w:p>
          <w:p w14:paraId="5E18B76F" w14:textId="77777777" w:rsidR="00A95484" w:rsidRDefault="009D39D6">
            <w:pPr>
              <w:rPr>
                <w:sz w:val="22"/>
                <w:szCs w:val="22"/>
              </w:rPr>
            </w:pPr>
            <w:r>
              <w:rPr>
                <w:sz w:val="22"/>
                <w:szCs w:val="22"/>
              </w:rPr>
              <w:t>30</w:t>
            </w:r>
            <w:r>
              <w:rPr>
                <w:sz w:val="22"/>
                <w:szCs w:val="22"/>
              </w:rPr>
              <w:noBreakHyphen/>
              <w:t>49</w:t>
            </w:r>
          </w:p>
          <w:p w14:paraId="7541FE81" w14:textId="77777777" w:rsidR="00A95484" w:rsidRDefault="009D39D6">
            <w:pPr>
              <w:rPr>
                <w:sz w:val="22"/>
                <w:szCs w:val="22"/>
              </w:rPr>
            </w:pPr>
            <w:r>
              <w:rPr>
                <w:sz w:val="22"/>
                <w:szCs w:val="22"/>
              </w:rPr>
              <w:t>&lt; 30</w:t>
            </w:r>
          </w:p>
          <w:p w14:paraId="7FCD8B41" w14:textId="77777777" w:rsidR="00A95484" w:rsidRDefault="009D39D6">
            <w:pPr>
              <w:rPr>
                <w:sz w:val="22"/>
                <w:szCs w:val="22"/>
              </w:rPr>
            </w:pPr>
            <w:r>
              <w:rPr>
                <w:sz w:val="22"/>
                <w:szCs w:val="22"/>
              </w:rPr>
              <w:t>-</w:t>
            </w:r>
          </w:p>
        </w:tc>
        <w:tc>
          <w:tcPr>
            <w:tcW w:w="3544" w:type="dxa"/>
            <w:tcBorders>
              <w:top w:val="single" w:sz="6" w:space="0" w:color="auto"/>
              <w:bottom w:val="single" w:sz="6" w:space="0" w:color="auto"/>
            </w:tcBorders>
          </w:tcPr>
          <w:p w14:paraId="0B642824" w14:textId="77777777" w:rsidR="00A95484" w:rsidRDefault="009D39D6">
            <w:pPr>
              <w:rPr>
                <w:sz w:val="22"/>
                <w:szCs w:val="22"/>
              </w:rPr>
            </w:pPr>
            <w:r>
              <w:rPr>
                <w:sz w:val="22"/>
                <w:szCs w:val="22"/>
              </w:rPr>
              <w:t xml:space="preserve">da 500 a 1 500 mg due volte al dì </w:t>
            </w:r>
          </w:p>
          <w:p w14:paraId="1C64935E" w14:textId="77777777" w:rsidR="00A95484" w:rsidRDefault="009D39D6">
            <w:pPr>
              <w:rPr>
                <w:sz w:val="22"/>
                <w:szCs w:val="22"/>
              </w:rPr>
            </w:pPr>
            <w:r>
              <w:rPr>
                <w:sz w:val="22"/>
                <w:szCs w:val="22"/>
              </w:rPr>
              <w:t xml:space="preserve">da 500 a 1 000 mg due volte al dì </w:t>
            </w:r>
          </w:p>
          <w:p w14:paraId="59765005" w14:textId="77777777" w:rsidR="00A95484" w:rsidRDefault="009D39D6">
            <w:pPr>
              <w:rPr>
                <w:sz w:val="22"/>
                <w:szCs w:val="22"/>
              </w:rPr>
            </w:pPr>
            <w:r>
              <w:rPr>
                <w:sz w:val="22"/>
                <w:szCs w:val="22"/>
              </w:rPr>
              <w:t xml:space="preserve">da 250 a 750 mg due volte al dì </w:t>
            </w:r>
          </w:p>
          <w:p w14:paraId="2AE8A59C" w14:textId="77777777" w:rsidR="00A95484" w:rsidRDefault="009D39D6">
            <w:pPr>
              <w:rPr>
                <w:sz w:val="22"/>
                <w:szCs w:val="22"/>
              </w:rPr>
            </w:pPr>
            <w:r>
              <w:rPr>
                <w:sz w:val="22"/>
                <w:szCs w:val="22"/>
              </w:rPr>
              <w:t xml:space="preserve">da 250 a 500 mg due volte al dì </w:t>
            </w:r>
          </w:p>
          <w:p w14:paraId="3A262AB0" w14:textId="77777777" w:rsidR="00A95484" w:rsidRDefault="009D39D6">
            <w:pPr>
              <w:rPr>
                <w:sz w:val="22"/>
                <w:szCs w:val="22"/>
              </w:rPr>
            </w:pPr>
            <w:r>
              <w:rPr>
                <w:sz w:val="22"/>
                <w:szCs w:val="22"/>
              </w:rPr>
              <w:t>da 500 a 1 000 mg una volta al dì</w:t>
            </w:r>
            <w:r>
              <w:rPr>
                <w:sz w:val="22"/>
                <w:szCs w:val="22"/>
                <w:vertAlign w:val="superscript"/>
              </w:rPr>
              <w:t>(2)</w:t>
            </w:r>
          </w:p>
        </w:tc>
      </w:tr>
    </w:tbl>
    <w:p w14:paraId="74A2E0EE" w14:textId="77777777" w:rsidR="00A95484" w:rsidRDefault="009D39D6">
      <w:pPr>
        <w:rPr>
          <w:sz w:val="22"/>
          <w:szCs w:val="22"/>
        </w:rPr>
      </w:pPr>
      <w:r>
        <w:rPr>
          <w:sz w:val="22"/>
          <w:szCs w:val="22"/>
          <w:vertAlign w:val="superscript"/>
        </w:rPr>
        <w:t>(1)</w:t>
      </w:r>
      <w:r>
        <w:rPr>
          <w:sz w:val="22"/>
          <w:szCs w:val="22"/>
        </w:rPr>
        <w:t xml:space="preserve"> Una dose di carico pari a 750 mg è raccomandata nel primo giorno di trattamento con levetiracetam.</w:t>
      </w:r>
    </w:p>
    <w:p w14:paraId="279BFAEE" w14:textId="77777777" w:rsidR="00A95484" w:rsidRDefault="009D39D6">
      <w:pPr>
        <w:rPr>
          <w:sz w:val="22"/>
          <w:szCs w:val="22"/>
        </w:rPr>
      </w:pPr>
      <w:r>
        <w:rPr>
          <w:sz w:val="22"/>
          <w:szCs w:val="22"/>
          <w:vertAlign w:val="superscript"/>
        </w:rPr>
        <w:t>(2)</w:t>
      </w:r>
      <w:r>
        <w:rPr>
          <w:sz w:val="22"/>
          <w:szCs w:val="22"/>
        </w:rPr>
        <w:t xml:space="preserve"> Dopo la dialisi si raccomanda una dose supplementare compresa tra 250 e 500 mg.</w:t>
      </w:r>
    </w:p>
    <w:p w14:paraId="25F648AA" w14:textId="77777777" w:rsidR="00A95484" w:rsidRDefault="00A95484">
      <w:pPr>
        <w:rPr>
          <w:sz w:val="22"/>
          <w:szCs w:val="22"/>
        </w:rPr>
      </w:pPr>
    </w:p>
    <w:p w14:paraId="744E712E" w14:textId="77777777" w:rsidR="00A95484" w:rsidRDefault="009D39D6">
      <w:pPr>
        <w:rPr>
          <w:sz w:val="22"/>
          <w:szCs w:val="22"/>
        </w:rPr>
      </w:pPr>
      <w:r>
        <w:rPr>
          <w:sz w:val="22"/>
          <w:szCs w:val="22"/>
        </w:rPr>
        <w:lastRenderedPageBreak/>
        <w:t>Per i bambini con compromissione renale, la dose di levetiracetam deve essere adattata sulla base della funzionalità renale dal momento che la clearance del levetiracetam è correlata alla funzionalità renale. Questa raccomandazione si basa su uno studio eseguito con pazienti adulti con compromissione renale.</w:t>
      </w:r>
    </w:p>
    <w:p w14:paraId="0058E03C" w14:textId="77777777" w:rsidR="00A95484" w:rsidRDefault="00A95484">
      <w:pPr>
        <w:rPr>
          <w:sz w:val="22"/>
          <w:szCs w:val="22"/>
        </w:rPr>
      </w:pPr>
    </w:p>
    <w:p w14:paraId="6C9F0E46" w14:textId="77777777" w:rsidR="00A95484" w:rsidRDefault="009D39D6">
      <w:pPr>
        <w:rPr>
          <w:sz w:val="22"/>
          <w:szCs w:val="22"/>
        </w:rPr>
      </w:pPr>
      <w:r>
        <w:rPr>
          <w:sz w:val="22"/>
          <w:szCs w:val="22"/>
        </w:rPr>
        <w:t>Nei giovani adolescenti, nei bambini e negli infanti, la CLcr, in mL/min/1,73 m</w:t>
      </w:r>
      <w:r>
        <w:rPr>
          <w:sz w:val="22"/>
          <w:szCs w:val="22"/>
          <w:vertAlign w:val="superscript"/>
        </w:rPr>
        <w:t>2</w:t>
      </w:r>
      <w:r>
        <w:rPr>
          <w:sz w:val="22"/>
          <w:szCs w:val="22"/>
        </w:rPr>
        <w:t>, può essere stimata dalla determinazione della creatinina sierica (in mg/dL) utilizzando la seguente formula (formula di Schwartz):</w:t>
      </w:r>
    </w:p>
    <w:p w14:paraId="2CF38147" w14:textId="77777777" w:rsidR="00A95484" w:rsidRDefault="00A95484">
      <w:pPr>
        <w:rPr>
          <w:sz w:val="22"/>
          <w:szCs w:val="22"/>
        </w:rPr>
      </w:pPr>
    </w:p>
    <w:p w14:paraId="14B34D99" w14:textId="77777777" w:rsidR="00A95484" w:rsidRPr="00D61EF1" w:rsidRDefault="009D39D6">
      <w:pPr>
        <w:ind w:firstLine="2694"/>
        <w:rPr>
          <w:sz w:val="22"/>
          <w:szCs w:val="22"/>
          <w:lang w:val="nb-NO"/>
          <w:rPrChange w:id="217" w:author="Author">
            <w:rPr>
              <w:sz w:val="22"/>
              <w:szCs w:val="22"/>
            </w:rPr>
          </w:rPrChange>
        </w:rPr>
      </w:pPr>
      <w:r w:rsidRPr="00D61EF1">
        <w:rPr>
          <w:sz w:val="22"/>
          <w:szCs w:val="22"/>
          <w:lang w:val="nb-NO"/>
          <w:rPrChange w:id="218" w:author="Author">
            <w:rPr>
              <w:sz w:val="22"/>
              <w:szCs w:val="22"/>
            </w:rPr>
          </w:rPrChange>
        </w:rPr>
        <w:t>Altezza (cm) x ks</w:t>
      </w:r>
    </w:p>
    <w:p w14:paraId="3DB4A107" w14:textId="77777777" w:rsidR="00A95484" w:rsidRPr="00D61EF1" w:rsidRDefault="009D39D6">
      <w:pPr>
        <w:rPr>
          <w:sz w:val="22"/>
          <w:szCs w:val="22"/>
          <w:lang w:val="nb-NO"/>
          <w:rPrChange w:id="219" w:author="Author">
            <w:rPr>
              <w:sz w:val="22"/>
              <w:szCs w:val="22"/>
            </w:rPr>
          </w:rPrChange>
        </w:rPr>
      </w:pPr>
      <w:r w:rsidRPr="00D61EF1">
        <w:rPr>
          <w:sz w:val="22"/>
          <w:szCs w:val="22"/>
          <w:lang w:val="nb-NO"/>
          <w:rPrChange w:id="220" w:author="Author">
            <w:rPr>
              <w:sz w:val="22"/>
              <w:szCs w:val="22"/>
            </w:rPr>
          </w:rPrChange>
        </w:rPr>
        <w:t>CLcr (mL/min/1,73 m</w:t>
      </w:r>
      <w:r w:rsidRPr="00D61EF1">
        <w:rPr>
          <w:sz w:val="22"/>
          <w:szCs w:val="22"/>
          <w:vertAlign w:val="superscript"/>
          <w:lang w:val="nb-NO"/>
          <w:rPrChange w:id="221" w:author="Author">
            <w:rPr>
              <w:sz w:val="22"/>
              <w:szCs w:val="22"/>
              <w:vertAlign w:val="superscript"/>
            </w:rPr>
          </w:rPrChange>
        </w:rPr>
        <w:t>2</w:t>
      </w:r>
      <w:r w:rsidRPr="00D61EF1">
        <w:rPr>
          <w:sz w:val="22"/>
          <w:szCs w:val="22"/>
          <w:lang w:val="nb-NO"/>
          <w:rPrChange w:id="222" w:author="Author">
            <w:rPr>
              <w:sz w:val="22"/>
              <w:szCs w:val="22"/>
            </w:rPr>
          </w:rPrChange>
        </w:rPr>
        <w:t>) = ---------------------------------</w:t>
      </w:r>
    </w:p>
    <w:p w14:paraId="55925718" w14:textId="77777777" w:rsidR="00A95484" w:rsidRDefault="009D39D6">
      <w:pPr>
        <w:ind w:firstLine="2410"/>
        <w:rPr>
          <w:sz w:val="22"/>
          <w:szCs w:val="22"/>
        </w:rPr>
      </w:pPr>
      <w:r>
        <w:rPr>
          <w:sz w:val="22"/>
          <w:szCs w:val="22"/>
        </w:rPr>
        <w:t>Creatinina sierica (mg/dL)</w:t>
      </w:r>
    </w:p>
    <w:p w14:paraId="6A240D7B" w14:textId="77777777" w:rsidR="00A95484" w:rsidRDefault="00A95484">
      <w:pPr>
        <w:rPr>
          <w:sz w:val="22"/>
          <w:szCs w:val="22"/>
        </w:rPr>
      </w:pPr>
    </w:p>
    <w:p w14:paraId="042618C1" w14:textId="77777777" w:rsidR="00A95484" w:rsidRDefault="009D39D6">
      <w:pPr>
        <w:rPr>
          <w:sz w:val="22"/>
          <w:szCs w:val="22"/>
        </w:rPr>
      </w:pPr>
      <w:r>
        <w:rPr>
          <w:sz w:val="22"/>
          <w:szCs w:val="22"/>
        </w:rPr>
        <w:t>ks= 0,45 negli infanti a termine di età fino a 1 anno; ks= 0,55 nei bambini di età inferiore a 13 anni e nelle femmine adolescenti; ks= 0,7 nei maschi adolescenti.</w:t>
      </w:r>
    </w:p>
    <w:p w14:paraId="44905B43" w14:textId="77777777" w:rsidR="00A95484" w:rsidRDefault="00A95484">
      <w:pPr>
        <w:rPr>
          <w:sz w:val="22"/>
          <w:szCs w:val="22"/>
        </w:rPr>
      </w:pPr>
    </w:p>
    <w:p w14:paraId="7109E730" w14:textId="77777777" w:rsidR="00A95484" w:rsidRDefault="009D39D6">
      <w:pPr>
        <w:rPr>
          <w:sz w:val="22"/>
          <w:szCs w:val="22"/>
        </w:rPr>
      </w:pPr>
      <w:r>
        <w:rPr>
          <w:sz w:val="22"/>
          <w:szCs w:val="22"/>
        </w:rPr>
        <w:t>Aggiustamento posologico per infanti, bambini e adolescenti di peso inferiore ai 50 kg con funzionalità renale alterata: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814"/>
        <w:gridCol w:w="2552"/>
        <w:gridCol w:w="3118"/>
      </w:tblGrid>
      <w:tr w:rsidR="00A95484" w14:paraId="6F1191FE" w14:textId="77777777">
        <w:tc>
          <w:tcPr>
            <w:tcW w:w="1838" w:type="dxa"/>
            <w:vMerge w:val="restart"/>
          </w:tcPr>
          <w:p w14:paraId="23F71214" w14:textId="77777777" w:rsidR="00A95484" w:rsidRDefault="009D39D6">
            <w:pPr>
              <w:spacing w:line="260" w:lineRule="exact"/>
              <w:rPr>
                <w:sz w:val="22"/>
                <w:szCs w:val="22"/>
              </w:rPr>
            </w:pPr>
            <w:r>
              <w:rPr>
                <w:sz w:val="22"/>
                <w:szCs w:val="22"/>
              </w:rPr>
              <w:t>Gruppo</w:t>
            </w:r>
          </w:p>
        </w:tc>
        <w:tc>
          <w:tcPr>
            <w:tcW w:w="1814" w:type="dxa"/>
            <w:vMerge w:val="restart"/>
          </w:tcPr>
          <w:p w14:paraId="587D43A2" w14:textId="77777777" w:rsidR="00A95484" w:rsidRDefault="009D39D6">
            <w:pPr>
              <w:spacing w:line="260" w:lineRule="exact"/>
              <w:rPr>
                <w:sz w:val="22"/>
                <w:szCs w:val="22"/>
              </w:rPr>
            </w:pPr>
            <w:r>
              <w:rPr>
                <w:sz w:val="22"/>
                <w:szCs w:val="22"/>
              </w:rPr>
              <w:t>Clearance della creatinina (mL/min/1,73 m</w:t>
            </w:r>
            <w:r>
              <w:rPr>
                <w:sz w:val="22"/>
                <w:szCs w:val="22"/>
                <w:vertAlign w:val="superscript"/>
              </w:rPr>
              <w:t>2</w:t>
            </w:r>
            <w:r>
              <w:rPr>
                <w:sz w:val="22"/>
                <w:szCs w:val="22"/>
              </w:rPr>
              <w:t>)</w:t>
            </w:r>
          </w:p>
        </w:tc>
        <w:tc>
          <w:tcPr>
            <w:tcW w:w="5670" w:type="dxa"/>
            <w:gridSpan w:val="2"/>
          </w:tcPr>
          <w:p w14:paraId="58988ACC" w14:textId="77777777" w:rsidR="00A95484" w:rsidRDefault="009D39D6">
            <w:pPr>
              <w:spacing w:line="260" w:lineRule="exact"/>
              <w:jc w:val="center"/>
              <w:rPr>
                <w:sz w:val="22"/>
                <w:szCs w:val="22"/>
              </w:rPr>
            </w:pPr>
            <w:r>
              <w:rPr>
                <w:sz w:val="22"/>
                <w:szCs w:val="22"/>
              </w:rPr>
              <w:t>Dose e numero di somministrazioni</w:t>
            </w:r>
            <w:r>
              <w:rPr>
                <w:sz w:val="22"/>
                <w:szCs w:val="22"/>
                <w:vertAlign w:val="superscript"/>
              </w:rPr>
              <w:t>(1)</w:t>
            </w:r>
          </w:p>
        </w:tc>
      </w:tr>
      <w:tr w:rsidR="00A95484" w14:paraId="0896EFEC" w14:textId="77777777">
        <w:tc>
          <w:tcPr>
            <w:tcW w:w="1838" w:type="dxa"/>
            <w:vMerge/>
          </w:tcPr>
          <w:p w14:paraId="101AADF8" w14:textId="77777777" w:rsidR="00A95484" w:rsidRDefault="00A95484">
            <w:pPr>
              <w:spacing w:line="260" w:lineRule="exact"/>
              <w:rPr>
                <w:sz w:val="22"/>
                <w:szCs w:val="22"/>
              </w:rPr>
            </w:pPr>
          </w:p>
        </w:tc>
        <w:tc>
          <w:tcPr>
            <w:tcW w:w="1814" w:type="dxa"/>
            <w:vMerge/>
          </w:tcPr>
          <w:p w14:paraId="6A90BDC3" w14:textId="77777777" w:rsidR="00A95484" w:rsidRDefault="00A95484">
            <w:pPr>
              <w:spacing w:line="260" w:lineRule="exact"/>
              <w:rPr>
                <w:sz w:val="22"/>
                <w:szCs w:val="22"/>
              </w:rPr>
            </w:pPr>
          </w:p>
        </w:tc>
        <w:tc>
          <w:tcPr>
            <w:tcW w:w="2552" w:type="dxa"/>
          </w:tcPr>
          <w:p w14:paraId="4DCCC44C" w14:textId="77777777" w:rsidR="00A95484" w:rsidRDefault="009D39D6">
            <w:pPr>
              <w:spacing w:line="260" w:lineRule="exact"/>
              <w:rPr>
                <w:sz w:val="22"/>
                <w:szCs w:val="22"/>
              </w:rPr>
            </w:pPr>
            <w:r>
              <w:rPr>
                <w:sz w:val="22"/>
                <w:szCs w:val="22"/>
              </w:rPr>
              <w:t>Infanti da 1 mese a meno di 6 mesi</w:t>
            </w:r>
          </w:p>
        </w:tc>
        <w:tc>
          <w:tcPr>
            <w:tcW w:w="3118" w:type="dxa"/>
          </w:tcPr>
          <w:p w14:paraId="43936503" w14:textId="77777777" w:rsidR="00A95484" w:rsidRDefault="009D39D6">
            <w:pPr>
              <w:spacing w:line="260" w:lineRule="exact"/>
              <w:rPr>
                <w:sz w:val="22"/>
                <w:szCs w:val="22"/>
              </w:rPr>
            </w:pPr>
            <w:r>
              <w:rPr>
                <w:rFonts w:eastAsia="SimSun"/>
                <w:sz w:val="22"/>
                <w:szCs w:val="22"/>
                <w:lang w:eastAsia="zh-CN"/>
              </w:rPr>
              <w:t xml:space="preserve">Infanti da 6 a 23 mesi, bambini e adolescenti di peso inferiore ai 50 kg </w:t>
            </w:r>
          </w:p>
        </w:tc>
      </w:tr>
      <w:tr w:rsidR="00A95484" w14:paraId="56B0F2D6" w14:textId="77777777">
        <w:tc>
          <w:tcPr>
            <w:tcW w:w="1838" w:type="dxa"/>
          </w:tcPr>
          <w:p w14:paraId="217EDD52" w14:textId="77777777" w:rsidR="00A95484" w:rsidRDefault="009D39D6">
            <w:pPr>
              <w:spacing w:line="260" w:lineRule="exact"/>
              <w:rPr>
                <w:sz w:val="22"/>
                <w:szCs w:val="22"/>
              </w:rPr>
            </w:pPr>
            <w:r>
              <w:rPr>
                <w:sz w:val="22"/>
                <w:szCs w:val="22"/>
              </w:rPr>
              <w:t>Normale</w:t>
            </w:r>
          </w:p>
        </w:tc>
        <w:tc>
          <w:tcPr>
            <w:tcW w:w="1814" w:type="dxa"/>
          </w:tcPr>
          <w:p w14:paraId="1AFD4931" w14:textId="77777777" w:rsidR="00A95484" w:rsidRDefault="009D39D6">
            <w:pPr>
              <w:spacing w:line="260" w:lineRule="exact"/>
              <w:rPr>
                <w:sz w:val="22"/>
                <w:szCs w:val="22"/>
              </w:rPr>
            </w:pPr>
            <w:r>
              <w:rPr>
                <w:sz w:val="22"/>
                <w:szCs w:val="22"/>
              </w:rPr>
              <w:t>≥ 80</w:t>
            </w:r>
          </w:p>
        </w:tc>
        <w:tc>
          <w:tcPr>
            <w:tcW w:w="2552" w:type="dxa"/>
          </w:tcPr>
          <w:p w14:paraId="01ED8B56" w14:textId="77777777" w:rsidR="00A95484" w:rsidRDefault="009D39D6">
            <w:pPr>
              <w:spacing w:line="260" w:lineRule="exact"/>
              <w:rPr>
                <w:sz w:val="22"/>
                <w:szCs w:val="22"/>
              </w:rPr>
            </w:pPr>
            <w:r>
              <w:rPr>
                <w:sz w:val="22"/>
                <w:szCs w:val="22"/>
              </w:rPr>
              <w:t xml:space="preserve">Da 7 a 21 mg/kg (da 0,07 a 0,21 mL/kg) due volte al giorno </w:t>
            </w:r>
          </w:p>
        </w:tc>
        <w:tc>
          <w:tcPr>
            <w:tcW w:w="3118" w:type="dxa"/>
          </w:tcPr>
          <w:p w14:paraId="11070E01" w14:textId="77777777" w:rsidR="00A95484" w:rsidRDefault="009D39D6">
            <w:pPr>
              <w:spacing w:line="260" w:lineRule="exact"/>
              <w:rPr>
                <w:sz w:val="22"/>
                <w:szCs w:val="22"/>
              </w:rPr>
            </w:pPr>
            <w:r>
              <w:rPr>
                <w:sz w:val="22"/>
                <w:szCs w:val="22"/>
              </w:rPr>
              <w:t>Da 10 a 30 mg/kg (da 0,10 a 0,30 mL/kg) due volte al giorno</w:t>
            </w:r>
          </w:p>
        </w:tc>
      </w:tr>
      <w:tr w:rsidR="00A95484" w14:paraId="6D4A9D96" w14:textId="77777777">
        <w:tc>
          <w:tcPr>
            <w:tcW w:w="1838" w:type="dxa"/>
          </w:tcPr>
          <w:p w14:paraId="5D60EE9B" w14:textId="77777777" w:rsidR="00A95484" w:rsidRDefault="009D39D6">
            <w:pPr>
              <w:spacing w:line="260" w:lineRule="exact"/>
              <w:rPr>
                <w:sz w:val="22"/>
                <w:szCs w:val="22"/>
              </w:rPr>
            </w:pPr>
            <w:r>
              <w:rPr>
                <w:sz w:val="22"/>
                <w:szCs w:val="22"/>
              </w:rPr>
              <w:t>Lieve</w:t>
            </w:r>
          </w:p>
        </w:tc>
        <w:tc>
          <w:tcPr>
            <w:tcW w:w="1814" w:type="dxa"/>
          </w:tcPr>
          <w:p w14:paraId="6AAE9B9B" w14:textId="77777777" w:rsidR="00A95484" w:rsidRDefault="009D39D6">
            <w:pPr>
              <w:spacing w:line="260" w:lineRule="exact"/>
              <w:rPr>
                <w:sz w:val="22"/>
                <w:szCs w:val="22"/>
              </w:rPr>
            </w:pPr>
            <w:r>
              <w:rPr>
                <w:sz w:val="22"/>
                <w:szCs w:val="22"/>
              </w:rPr>
              <w:t>50</w:t>
            </w:r>
            <w:r>
              <w:rPr>
                <w:sz w:val="22"/>
                <w:szCs w:val="22"/>
              </w:rPr>
              <w:noBreakHyphen/>
              <w:t>79</w:t>
            </w:r>
          </w:p>
        </w:tc>
        <w:tc>
          <w:tcPr>
            <w:tcW w:w="2552" w:type="dxa"/>
          </w:tcPr>
          <w:p w14:paraId="47946758" w14:textId="77777777" w:rsidR="00A95484" w:rsidRDefault="009D39D6">
            <w:pPr>
              <w:spacing w:line="260" w:lineRule="exact"/>
              <w:rPr>
                <w:sz w:val="22"/>
                <w:szCs w:val="22"/>
              </w:rPr>
            </w:pPr>
            <w:r>
              <w:rPr>
                <w:sz w:val="22"/>
                <w:szCs w:val="22"/>
              </w:rPr>
              <w:t xml:space="preserve">Da 7 a 14 mg/kg (da 0,07 a 0,14 mL/kg) due volte al giorno </w:t>
            </w:r>
          </w:p>
        </w:tc>
        <w:tc>
          <w:tcPr>
            <w:tcW w:w="3118" w:type="dxa"/>
          </w:tcPr>
          <w:p w14:paraId="234D733D" w14:textId="77777777" w:rsidR="00A95484" w:rsidRDefault="009D39D6">
            <w:pPr>
              <w:spacing w:line="260" w:lineRule="exact"/>
              <w:rPr>
                <w:sz w:val="22"/>
                <w:szCs w:val="22"/>
              </w:rPr>
            </w:pPr>
            <w:r>
              <w:rPr>
                <w:sz w:val="22"/>
                <w:szCs w:val="22"/>
              </w:rPr>
              <w:t>Da 10 a 20 mg/kg (da 0,10 a 0,20 mL/kg) due volte al giorno</w:t>
            </w:r>
          </w:p>
        </w:tc>
      </w:tr>
      <w:tr w:rsidR="00A95484" w14:paraId="1822DD4B" w14:textId="77777777">
        <w:tc>
          <w:tcPr>
            <w:tcW w:w="1838" w:type="dxa"/>
          </w:tcPr>
          <w:p w14:paraId="628C66B2" w14:textId="77777777" w:rsidR="00A95484" w:rsidRDefault="009D39D6">
            <w:pPr>
              <w:spacing w:line="260" w:lineRule="exact"/>
              <w:rPr>
                <w:sz w:val="22"/>
                <w:szCs w:val="22"/>
              </w:rPr>
            </w:pPr>
            <w:r>
              <w:rPr>
                <w:sz w:val="22"/>
                <w:szCs w:val="22"/>
              </w:rPr>
              <w:t>Moderato</w:t>
            </w:r>
          </w:p>
        </w:tc>
        <w:tc>
          <w:tcPr>
            <w:tcW w:w="1814" w:type="dxa"/>
          </w:tcPr>
          <w:p w14:paraId="3F4CA763" w14:textId="77777777" w:rsidR="00A95484" w:rsidRDefault="009D39D6">
            <w:pPr>
              <w:spacing w:line="260" w:lineRule="exact"/>
              <w:rPr>
                <w:sz w:val="22"/>
                <w:szCs w:val="22"/>
              </w:rPr>
            </w:pPr>
            <w:r>
              <w:rPr>
                <w:sz w:val="22"/>
                <w:szCs w:val="22"/>
              </w:rPr>
              <w:t>30</w:t>
            </w:r>
            <w:r>
              <w:rPr>
                <w:sz w:val="22"/>
                <w:szCs w:val="22"/>
              </w:rPr>
              <w:noBreakHyphen/>
              <w:t>49</w:t>
            </w:r>
          </w:p>
        </w:tc>
        <w:tc>
          <w:tcPr>
            <w:tcW w:w="2552" w:type="dxa"/>
          </w:tcPr>
          <w:p w14:paraId="7ABE49F1" w14:textId="77777777" w:rsidR="00A95484" w:rsidRDefault="009D39D6">
            <w:pPr>
              <w:spacing w:line="260" w:lineRule="exact"/>
              <w:rPr>
                <w:sz w:val="22"/>
                <w:szCs w:val="22"/>
              </w:rPr>
            </w:pPr>
            <w:r>
              <w:rPr>
                <w:sz w:val="22"/>
                <w:szCs w:val="22"/>
              </w:rPr>
              <w:t xml:space="preserve">Da 3,5 a 10,5 mg/kg (da 0,035 a 0,105 mL/kg) due volte al giorno </w:t>
            </w:r>
          </w:p>
        </w:tc>
        <w:tc>
          <w:tcPr>
            <w:tcW w:w="3118" w:type="dxa"/>
          </w:tcPr>
          <w:p w14:paraId="71279F9A" w14:textId="77777777" w:rsidR="00A95484" w:rsidRDefault="009D39D6">
            <w:pPr>
              <w:spacing w:line="260" w:lineRule="exact"/>
              <w:rPr>
                <w:sz w:val="22"/>
                <w:szCs w:val="22"/>
              </w:rPr>
            </w:pPr>
            <w:r>
              <w:rPr>
                <w:sz w:val="22"/>
                <w:szCs w:val="22"/>
              </w:rPr>
              <w:t>Da 5 a 15 mg/kg (da 0,05 a 0,15 mL/kg) due volte al giorno</w:t>
            </w:r>
          </w:p>
        </w:tc>
      </w:tr>
      <w:tr w:rsidR="00A95484" w14:paraId="64D350E1" w14:textId="77777777">
        <w:tc>
          <w:tcPr>
            <w:tcW w:w="1838" w:type="dxa"/>
          </w:tcPr>
          <w:p w14:paraId="0C9053F3" w14:textId="77777777" w:rsidR="00A95484" w:rsidRDefault="009D39D6">
            <w:pPr>
              <w:spacing w:line="260" w:lineRule="exact"/>
              <w:rPr>
                <w:sz w:val="22"/>
                <w:szCs w:val="22"/>
              </w:rPr>
            </w:pPr>
            <w:r>
              <w:rPr>
                <w:sz w:val="22"/>
                <w:szCs w:val="22"/>
              </w:rPr>
              <w:t>Grave</w:t>
            </w:r>
          </w:p>
        </w:tc>
        <w:tc>
          <w:tcPr>
            <w:tcW w:w="1814" w:type="dxa"/>
          </w:tcPr>
          <w:p w14:paraId="17F1529E" w14:textId="77777777" w:rsidR="00A95484" w:rsidRDefault="009D39D6">
            <w:pPr>
              <w:spacing w:line="260" w:lineRule="exact"/>
              <w:rPr>
                <w:sz w:val="22"/>
                <w:szCs w:val="22"/>
              </w:rPr>
            </w:pPr>
            <w:r>
              <w:rPr>
                <w:sz w:val="22"/>
                <w:szCs w:val="22"/>
              </w:rPr>
              <w:t>&lt; 30</w:t>
            </w:r>
          </w:p>
        </w:tc>
        <w:tc>
          <w:tcPr>
            <w:tcW w:w="2552" w:type="dxa"/>
          </w:tcPr>
          <w:p w14:paraId="1FFB39DD" w14:textId="77777777" w:rsidR="00A95484" w:rsidRDefault="009D39D6">
            <w:pPr>
              <w:spacing w:line="260" w:lineRule="exact"/>
              <w:rPr>
                <w:sz w:val="22"/>
                <w:szCs w:val="22"/>
              </w:rPr>
            </w:pPr>
            <w:r>
              <w:rPr>
                <w:sz w:val="22"/>
                <w:szCs w:val="22"/>
              </w:rPr>
              <w:t xml:space="preserve">Da 3,5 a 7 mg/kg (da 0,035 a 0,07 mL/kg) due volte al giorno </w:t>
            </w:r>
          </w:p>
        </w:tc>
        <w:tc>
          <w:tcPr>
            <w:tcW w:w="3118" w:type="dxa"/>
          </w:tcPr>
          <w:p w14:paraId="03E78B30" w14:textId="77777777" w:rsidR="00A95484" w:rsidRDefault="009D39D6">
            <w:pPr>
              <w:spacing w:line="260" w:lineRule="exact"/>
              <w:rPr>
                <w:sz w:val="22"/>
                <w:szCs w:val="22"/>
              </w:rPr>
            </w:pPr>
            <w:r>
              <w:rPr>
                <w:sz w:val="22"/>
                <w:szCs w:val="22"/>
              </w:rPr>
              <w:t xml:space="preserve">Da 5 a 10 mg/kg (da 0,05 a 0,10 mL/kg) due volte al giorno </w:t>
            </w:r>
          </w:p>
        </w:tc>
      </w:tr>
      <w:tr w:rsidR="00A95484" w14:paraId="7004EA66" w14:textId="77777777">
        <w:tc>
          <w:tcPr>
            <w:tcW w:w="1838" w:type="dxa"/>
          </w:tcPr>
          <w:p w14:paraId="19D2BA88" w14:textId="77777777" w:rsidR="00A95484" w:rsidRDefault="009D39D6">
            <w:pPr>
              <w:spacing w:line="260" w:lineRule="exact"/>
              <w:rPr>
                <w:sz w:val="22"/>
                <w:szCs w:val="22"/>
              </w:rPr>
            </w:pPr>
            <w:r>
              <w:rPr>
                <w:sz w:val="22"/>
                <w:szCs w:val="22"/>
              </w:rPr>
              <w:t>Pazienti con nefropatia allo stadio terminale (ESRD) sottoposti a dialisi</w:t>
            </w:r>
          </w:p>
        </w:tc>
        <w:tc>
          <w:tcPr>
            <w:tcW w:w="1814" w:type="dxa"/>
          </w:tcPr>
          <w:p w14:paraId="444AB15F" w14:textId="77777777" w:rsidR="00A95484" w:rsidRDefault="009D39D6">
            <w:pPr>
              <w:spacing w:line="260" w:lineRule="exact"/>
              <w:rPr>
                <w:sz w:val="22"/>
                <w:szCs w:val="22"/>
              </w:rPr>
            </w:pPr>
            <w:r>
              <w:rPr>
                <w:sz w:val="22"/>
                <w:szCs w:val="22"/>
              </w:rPr>
              <w:t>-</w:t>
            </w:r>
          </w:p>
        </w:tc>
        <w:tc>
          <w:tcPr>
            <w:tcW w:w="2552" w:type="dxa"/>
          </w:tcPr>
          <w:p w14:paraId="00836BAC" w14:textId="77777777" w:rsidR="00A95484" w:rsidRDefault="009D39D6">
            <w:pPr>
              <w:spacing w:line="260" w:lineRule="exact"/>
              <w:rPr>
                <w:sz w:val="22"/>
                <w:szCs w:val="22"/>
              </w:rPr>
            </w:pPr>
            <w:r>
              <w:rPr>
                <w:sz w:val="22"/>
                <w:szCs w:val="22"/>
              </w:rPr>
              <w:t>Da 7 a 14 mg/kg (da 0,07 a 0,14 mL/kg) una volta al giorno</w:t>
            </w:r>
            <w:r>
              <w:rPr>
                <w:sz w:val="22"/>
                <w:szCs w:val="22"/>
                <w:vertAlign w:val="superscript"/>
              </w:rPr>
              <w:t>(2) (4)</w:t>
            </w:r>
          </w:p>
        </w:tc>
        <w:tc>
          <w:tcPr>
            <w:tcW w:w="3118" w:type="dxa"/>
          </w:tcPr>
          <w:p w14:paraId="4CC65703" w14:textId="77777777" w:rsidR="00A95484" w:rsidRDefault="009D39D6">
            <w:pPr>
              <w:spacing w:line="260" w:lineRule="exact"/>
              <w:rPr>
                <w:sz w:val="22"/>
                <w:szCs w:val="22"/>
              </w:rPr>
            </w:pPr>
            <w:r>
              <w:rPr>
                <w:sz w:val="22"/>
                <w:szCs w:val="22"/>
              </w:rPr>
              <w:t>Da 10 a 20 mg/kg (da 0,10 a 0,20 mL/kg) una volta al giorno</w:t>
            </w:r>
            <w:r>
              <w:rPr>
                <w:sz w:val="22"/>
                <w:szCs w:val="22"/>
                <w:vertAlign w:val="superscript"/>
              </w:rPr>
              <w:t>(3) (5)</w:t>
            </w:r>
          </w:p>
        </w:tc>
      </w:tr>
    </w:tbl>
    <w:p w14:paraId="07A14E55" w14:textId="77777777" w:rsidR="00A95484" w:rsidRDefault="009D39D6">
      <w:pPr>
        <w:rPr>
          <w:sz w:val="22"/>
          <w:szCs w:val="22"/>
        </w:rPr>
      </w:pPr>
      <w:r>
        <w:rPr>
          <w:sz w:val="22"/>
          <w:szCs w:val="22"/>
          <w:vertAlign w:val="superscript"/>
        </w:rPr>
        <w:t>(1)</w:t>
      </w:r>
      <w:r>
        <w:rPr>
          <w:sz w:val="22"/>
          <w:szCs w:val="22"/>
        </w:rPr>
        <w:t xml:space="preserve"> Keppra soluzione orale deve essere usata per dosi inferiori a 250 mg, per dosi che non sono multiple di 250 mg quando non è possibile ottenere la dose raccomandata prendendo un numero multiplo di compresse e per pazienti incapaci di deglutire compresse.</w:t>
      </w:r>
    </w:p>
    <w:p w14:paraId="5246CF58" w14:textId="77777777" w:rsidR="00A95484" w:rsidRDefault="009D39D6">
      <w:pPr>
        <w:rPr>
          <w:sz w:val="22"/>
          <w:szCs w:val="22"/>
        </w:rPr>
      </w:pPr>
      <w:r>
        <w:rPr>
          <w:sz w:val="22"/>
          <w:szCs w:val="22"/>
          <w:vertAlign w:val="superscript"/>
        </w:rPr>
        <w:t>(2)</w:t>
      </w:r>
      <w:r>
        <w:rPr>
          <w:sz w:val="22"/>
          <w:szCs w:val="22"/>
        </w:rPr>
        <w:t xml:space="preserve"> Si raccomanda una dose di carico di 10,5 mg/kg (0,105 mL/kg) il primo giorno di trattamento con levetiracetam.</w:t>
      </w:r>
    </w:p>
    <w:p w14:paraId="018D5337" w14:textId="77777777" w:rsidR="00A95484" w:rsidRDefault="009D39D6">
      <w:pPr>
        <w:rPr>
          <w:sz w:val="22"/>
          <w:szCs w:val="22"/>
        </w:rPr>
      </w:pPr>
      <w:r>
        <w:rPr>
          <w:sz w:val="22"/>
          <w:szCs w:val="22"/>
          <w:vertAlign w:val="superscript"/>
        </w:rPr>
        <w:t>(3)</w:t>
      </w:r>
      <w:r>
        <w:rPr>
          <w:sz w:val="22"/>
          <w:szCs w:val="22"/>
        </w:rPr>
        <w:t xml:space="preserve"> Si raccomanda una dose di carico di 15 mg/kg (0,15 mL/kg) il primo giorno di trattamento con levetiracetam.</w:t>
      </w:r>
    </w:p>
    <w:p w14:paraId="25BE1C34" w14:textId="77777777" w:rsidR="00A95484" w:rsidRDefault="009D39D6">
      <w:pPr>
        <w:rPr>
          <w:sz w:val="22"/>
          <w:szCs w:val="22"/>
        </w:rPr>
      </w:pPr>
      <w:r>
        <w:rPr>
          <w:sz w:val="22"/>
          <w:szCs w:val="22"/>
          <w:vertAlign w:val="superscript"/>
        </w:rPr>
        <w:t>(4)</w:t>
      </w:r>
      <w:r>
        <w:rPr>
          <w:sz w:val="22"/>
          <w:szCs w:val="22"/>
        </w:rPr>
        <w:t xml:space="preserve"> Dopo la dialisi, si raccomanda una dose supplementare da 3,5 a 7 mg/kg (da 0,035 a 0,07 mL/kg).</w:t>
      </w:r>
    </w:p>
    <w:p w14:paraId="094CCBB7" w14:textId="77777777" w:rsidR="00A95484" w:rsidRDefault="009D39D6">
      <w:pPr>
        <w:rPr>
          <w:sz w:val="22"/>
          <w:szCs w:val="22"/>
        </w:rPr>
      </w:pPr>
      <w:r>
        <w:rPr>
          <w:sz w:val="22"/>
          <w:szCs w:val="22"/>
          <w:vertAlign w:val="superscript"/>
        </w:rPr>
        <w:t>(5)</w:t>
      </w:r>
      <w:r>
        <w:rPr>
          <w:sz w:val="22"/>
          <w:szCs w:val="22"/>
        </w:rPr>
        <w:t xml:space="preserve"> Dopo la dialisi, si raccomanda una dose supplementare da 5 a 10 mg/kg (da 0,05 a 0,10 mL/kg).</w:t>
      </w:r>
    </w:p>
    <w:p w14:paraId="622FDBC5" w14:textId="77777777" w:rsidR="00A95484" w:rsidRDefault="00A95484">
      <w:pPr>
        <w:rPr>
          <w:sz w:val="22"/>
          <w:szCs w:val="22"/>
        </w:rPr>
      </w:pPr>
    </w:p>
    <w:p w14:paraId="610F042C" w14:textId="77777777" w:rsidR="00A95484" w:rsidRDefault="009D39D6">
      <w:pPr>
        <w:pStyle w:val="BodyText2"/>
        <w:rPr>
          <w:i/>
          <w:szCs w:val="22"/>
        </w:rPr>
      </w:pPr>
      <w:r>
        <w:rPr>
          <w:i/>
          <w:szCs w:val="22"/>
        </w:rPr>
        <w:t>Compromissione epatica</w:t>
      </w:r>
    </w:p>
    <w:p w14:paraId="181FE7D9" w14:textId="77777777" w:rsidR="00A95484" w:rsidRDefault="00A95484">
      <w:pPr>
        <w:rPr>
          <w:sz w:val="22"/>
          <w:szCs w:val="22"/>
        </w:rPr>
      </w:pPr>
    </w:p>
    <w:p w14:paraId="1B0E3DD6" w14:textId="77777777" w:rsidR="00A95484" w:rsidRDefault="009D39D6">
      <w:pPr>
        <w:rPr>
          <w:sz w:val="22"/>
          <w:szCs w:val="22"/>
        </w:rPr>
      </w:pPr>
      <w:r>
        <w:rPr>
          <w:sz w:val="22"/>
          <w:szCs w:val="22"/>
        </w:rPr>
        <w:t>Non è richiesto adeguamento posologico nei pazienti con compromissione epatica di grado da lieve a moderato. In pazienti con grave compromissione epatica, la clearance della creatinina può far sottostimare il grado di insufficienza renale. Pertanto quando la clearance della creatinina è &lt; 60 mL/min/1,73 m</w:t>
      </w:r>
      <w:r>
        <w:rPr>
          <w:sz w:val="22"/>
          <w:szCs w:val="22"/>
          <w:vertAlign w:val="superscript"/>
        </w:rPr>
        <w:t>2</w:t>
      </w:r>
      <w:r>
        <w:rPr>
          <w:sz w:val="22"/>
          <w:szCs w:val="22"/>
        </w:rPr>
        <w:t xml:space="preserve"> si raccomanda una riduzione del 50% della dose di mantenimento giornaliera.</w:t>
      </w:r>
    </w:p>
    <w:p w14:paraId="0C66F198" w14:textId="77777777" w:rsidR="00A95484" w:rsidRDefault="00A95484">
      <w:pPr>
        <w:rPr>
          <w:sz w:val="22"/>
          <w:szCs w:val="22"/>
          <w:u w:val="single"/>
        </w:rPr>
      </w:pPr>
    </w:p>
    <w:p w14:paraId="644F0632" w14:textId="77777777" w:rsidR="00A95484" w:rsidRDefault="009D39D6">
      <w:pPr>
        <w:rPr>
          <w:sz w:val="22"/>
          <w:szCs w:val="22"/>
          <w:u w:val="single"/>
        </w:rPr>
      </w:pPr>
      <w:r>
        <w:rPr>
          <w:sz w:val="22"/>
          <w:szCs w:val="22"/>
          <w:u w:val="single"/>
        </w:rPr>
        <w:lastRenderedPageBreak/>
        <w:t>Popolazione pediatrica</w:t>
      </w:r>
    </w:p>
    <w:p w14:paraId="46AD8BEC" w14:textId="77777777" w:rsidR="00A95484" w:rsidRDefault="00A95484">
      <w:pPr>
        <w:rPr>
          <w:sz w:val="22"/>
          <w:szCs w:val="22"/>
          <w:u w:val="single"/>
        </w:rPr>
      </w:pPr>
    </w:p>
    <w:p w14:paraId="0ADDBBD2" w14:textId="77777777" w:rsidR="00A95484" w:rsidRDefault="009D39D6">
      <w:pPr>
        <w:rPr>
          <w:sz w:val="22"/>
          <w:szCs w:val="22"/>
        </w:rPr>
      </w:pPr>
      <w:r>
        <w:rPr>
          <w:sz w:val="22"/>
          <w:szCs w:val="22"/>
        </w:rPr>
        <w:t>Il medico deve prescrivere la forma farmaceutica ed il dosaggio più appropriati in base all’età, al peso e alla dose.</w:t>
      </w:r>
    </w:p>
    <w:p w14:paraId="777B2E05" w14:textId="77777777" w:rsidR="00A95484" w:rsidRDefault="00A95484">
      <w:pPr>
        <w:rPr>
          <w:sz w:val="22"/>
          <w:szCs w:val="22"/>
        </w:rPr>
      </w:pPr>
    </w:p>
    <w:p w14:paraId="4BA161A3" w14:textId="77777777" w:rsidR="00A95484" w:rsidRDefault="009D39D6">
      <w:pPr>
        <w:rPr>
          <w:sz w:val="22"/>
          <w:szCs w:val="22"/>
        </w:rPr>
      </w:pPr>
      <w:r>
        <w:rPr>
          <w:sz w:val="22"/>
          <w:szCs w:val="22"/>
        </w:rPr>
        <w:t>La formulazione in compresse non è adatta per l’uso negli infanti e nei bambini di età inferiore ai 6 anni. Keppra soluzione orale è la formulazione preferibile per l’uso in questa popolazione. Inoltre, i dosaggi disponibili delle compresse non sono appropriati per il trattamento iniziale nei bambini di peso inferiore a 25 kg, per i pazienti incapaci di deglutire compresse o per la somministrazione di dosi al di sotto di 250 mg. In tutti i casi sopra citati deve essere usata Keppra soluzione orale.</w:t>
      </w:r>
    </w:p>
    <w:p w14:paraId="092B92BE" w14:textId="77777777" w:rsidR="00A95484" w:rsidRDefault="00A95484">
      <w:pPr>
        <w:rPr>
          <w:sz w:val="22"/>
          <w:szCs w:val="22"/>
        </w:rPr>
      </w:pPr>
    </w:p>
    <w:p w14:paraId="67A94568" w14:textId="77777777" w:rsidR="00A95484" w:rsidRDefault="009D39D6">
      <w:pPr>
        <w:rPr>
          <w:i/>
          <w:sz w:val="22"/>
          <w:szCs w:val="22"/>
        </w:rPr>
      </w:pPr>
      <w:r>
        <w:rPr>
          <w:i/>
          <w:sz w:val="22"/>
          <w:szCs w:val="22"/>
        </w:rPr>
        <w:t>Monoterapia</w:t>
      </w:r>
    </w:p>
    <w:p w14:paraId="63D8A46F" w14:textId="77777777" w:rsidR="00A95484" w:rsidRDefault="00A95484">
      <w:pPr>
        <w:rPr>
          <w:sz w:val="22"/>
          <w:szCs w:val="22"/>
        </w:rPr>
      </w:pPr>
    </w:p>
    <w:p w14:paraId="0929279F" w14:textId="77777777" w:rsidR="00A95484" w:rsidRDefault="009D39D6">
      <w:pPr>
        <w:rPr>
          <w:sz w:val="22"/>
          <w:szCs w:val="22"/>
        </w:rPr>
      </w:pPr>
      <w:r>
        <w:rPr>
          <w:sz w:val="22"/>
          <w:szCs w:val="22"/>
        </w:rPr>
        <w:t>La sicurezza e l’efficacia di Keppra somministrato in monoterapia a bambini e adolescenti di età inferiore ai 16 anni non sono state stabilite.</w:t>
      </w:r>
    </w:p>
    <w:p w14:paraId="0AE1A474" w14:textId="77777777" w:rsidR="00A95484" w:rsidRDefault="009D39D6">
      <w:pPr>
        <w:rPr>
          <w:sz w:val="22"/>
          <w:szCs w:val="22"/>
        </w:rPr>
      </w:pPr>
      <w:r>
        <w:rPr>
          <w:sz w:val="22"/>
          <w:szCs w:val="22"/>
        </w:rPr>
        <w:t>Non vi sono dati disponibili.</w:t>
      </w:r>
    </w:p>
    <w:p w14:paraId="0D6EB7A2" w14:textId="77777777" w:rsidR="00A95484" w:rsidRDefault="00A95484">
      <w:pPr>
        <w:rPr>
          <w:sz w:val="22"/>
          <w:szCs w:val="22"/>
        </w:rPr>
      </w:pPr>
    </w:p>
    <w:p w14:paraId="6B876BE2" w14:textId="77777777" w:rsidR="00A95484" w:rsidRDefault="009D39D6">
      <w:pPr>
        <w:rPr>
          <w:sz w:val="22"/>
          <w:szCs w:val="22"/>
        </w:rPr>
      </w:pPr>
      <w:r>
        <w:rPr>
          <w:i/>
          <w:iCs/>
          <w:sz w:val="22"/>
          <w:szCs w:val="22"/>
        </w:rPr>
        <w:t>Adolescenti (16 e 17 anni di età) del peso di 50 kg o superiore con crisi ad esordio parziale con o senza generalizzazione secondaria con epilessia di nuova diagnosi.</w:t>
      </w:r>
      <w:r>
        <w:rPr>
          <w:sz w:val="22"/>
          <w:szCs w:val="22"/>
        </w:rPr>
        <w:t xml:space="preserve"> </w:t>
      </w:r>
    </w:p>
    <w:p w14:paraId="4542B97C" w14:textId="77777777" w:rsidR="00A95484" w:rsidRDefault="009D39D6">
      <w:pPr>
        <w:rPr>
          <w:sz w:val="22"/>
          <w:szCs w:val="22"/>
        </w:rPr>
      </w:pPr>
      <w:r>
        <w:rPr>
          <w:sz w:val="22"/>
          <w:szCs w:val="22"/>
        </w:rPr>
        <w:t xml:space="preserve">Fare riferimento al paragrafo di cui sopra su </w:t>
      </w:r>
      <w:r>
        <w:rPr>
          <w:i/>
          <w:iCs/>
          <w:sz w:val="22"/>
          <w:szCs w:val="22"/>
        </w:rPr>
        <w:t>Adulti (≥</w:t>
      </w:r>
      <w:r>
        <w:rPr>
          <w:sz w:val="22"/>
          <w:szCs w:val="22"/>
        </w:rPr>
        <w:t> </w:t>
      </w:r>
      <w:r>
        <w:rPr>
          <w:i/>
          <w:iCs/>
          <w:sz w:val="22"/>
          <w:szCs w:val="22"/>
        </w:rPr>
        <w:t>18 anni) e adolescenti (da 12 a 17 anni) del peso di 50 kg o superiore</w:t>
      </w:r>
      <w:r>
        <w:rPr>
          <w:sz w:val="22"/>
          <w:szCs w:val="22"/>
        </w:rPr>
        <w:t>.</w:t>
      </w:r>
    </w:p>
    <w:p w14:paraId="2BD2919B" w14:textId="77777777" w:rsidR="00A95484" w:rsidRDefault="00A95484">
      <w:pPr>
        <w:rPr>
          <w:sz w:val="22"/>
          <w:szCs w:val="22"/>
        </w:rPr>
      </w:pPr>
    </w:p>
    <w:p w14:paraId="4828ACB1" w14:textId="77777777" w:rsidR="00A95484" w:rsidRDefault="009D39D6">
      <w:pPr>
        <w:rPr>
          <w:i/>
          <w:sz w:val="22"/>
          <w:szCs w:val="22"/>
        </w:rPr>
      </w:pPr>
      <w:r>
        <w:rPr>
          <w:i/>
          <w:sz w:val="22"/>
          <w:szCs w:val="22"/>
        </w:rPr>
        <w:t>Terapia aggiuntiva per infanti da 6 a 23 mesi di età, bambini (da 2 a 11 anni) e adolescenti (da 12 a 17 anni) di peso inferiore ai 50 kg</w:t>
      </w:r>
    </w:p>
    <w:p w14:paraId="5B75E3C8" w14:textId="77777777" w:rsidR="00A95484" w:rsidRDefault="00A95484">
      <w:pPr>
        <w:rPr>
          <w:sz w:val="22"/>
          <w:szCs w:val="22"/>
        </w:rPr>
      </w:pPr>
    </w:p>
    <w:p w14:paraId="54B0558F" w14:textId="77777777" w:rsidR="00A95484" w:rsidRDefault="009D39D6">
      <w:pPr>
        <w:rPr>
          <w:sz w:val="22"/>
          <w:szCs w:val="22"/>
        </w:rPr>
      </w:pPr>
      <w:r>
        <w:rPr>
          <w:sz w:val="22"/>
          <w:szCs w:val="22"/>
        </w:rPr>
        <w:t>Keppra soluzione orale è la formulazione preferibile per l’uso negli infanti e nei bambini di età inferiore ai 6 anni.</w:t>
      </w:r>
    </w:p>
    <w:p w14:paraId="0BCF29FE" w14:textId="77777777" w:rsidR="00A95484" w:rsidRDefault="00A95484">
      <w:pPr>
        <w:rPr>
          <w:sz w:val="22"/>
          <w:szCs w:val="22"/>
        </w:rPr>
      </w:pPr>
    </w:p>
    <w:p w14:paraId="258A9CFD" w14:textId="77777777" w:rsidR="00A95484" w:rsidRDefault="009D39D6">
      <w:pPr>
        <w:rPr>
          <w:sz w:val="22"/>
          <w:szCs w:val="22"/>
        </w:rPr>
      </w:pPr>
      <w:r>
        <w:rPr>
          <w:sz w:val="22"/>
          <w:szCs w:val="22"/>
        </w:rPr>
        <w:t>Per bambini di età uguale o superiore ai 6 anni, Keppra soluzione orale deve essere usata per dosi inferiori a 250 mg, per dosi che non sono multipli di 250 mg quando non è possibile somministrare la dose raccomandata prendendo più compresse e per pazienti incapaci di deglutire compresse.</w:t>
      </w:r>
    </w:p>
    <w:p w14:paraId="51B553BA" w14:textId="77777777" w:rsidR="00A95484" w:rsidRDefault="009D39D6">
      <w:pPr>
        <w:rPr>
          <w:sz w:val="22"/>
          <w:szCs w:val="22"/>
        </w:rPr>
      </w:pPr>
      <w:r>
        <w:rPr>
          <w:sz w:val="22"/>
          <w:szCs w:val="22"/>
        </w:rPr>
        <w:t>Deve essere usata la dose efficace più bassa per tutte le indicazioni. La dose iniziale per i bambini e gli adolescenti di 25 kg deve essere 250 mg due volte al giorno fino ad una dose massima di 750 mg due volte al giorno.</w:t>
      </w:r>
    </w:p>
    <w:p w14:paraId="3459DACA" w14:textId="77777777" w:rsidR="00A95484" w:rsidRDefault="00A95484">
      <w:pPr>
        <w:rPr>
          <w:sz w:val="22"/>
          <w:szCs w:val="22"/>
        </w:rPr>
      </w:pPr>
    </w:p>
    <w:p w14:paraId="762B5783" w14:textId="77777777" w:rsidR="00A95484" w:rsidRDefault="009D39D6">
      <w:pPr>
        <w:rPr>
          <w:sz w:val="22"/>
          <w:szCs w:val="22"/>
        </w:rPr>
      </w:pPr>
      <w:r>
        <w:rPr>
          <w:sz w:val="22"/>
          <w:szCs w:val="22"/>
        </w:rPr>
        <w:t>La dose in bambini di 50 kg o più è la stessa degli adulti per tutte le indicazioni.</w:t>
      </w:r>
    </w:p>
    <w:p w14:paraId="77C93E83" w14:textId="77777777" w:rsidR="00A95484" w:rsidRDefault="009D39D6">
      <w:pPr>
        <w:rPr>
          <w:sz w:val="22"/>
          <w:szCs w:val="22"/>
        </w:rPr>
      </w:pPr>
      <w:r>
        <w:rPr>
          <w:sz w:val="22"/>
          <w:szCs w:val="22"/>
        </w:rPr>
        <w:t xml:space="preserve">Fare riferimento al paragrafo di cui sopra su </w:t>
      </w:r>
      <w:r>
        <w:rPr>
          <w:i/>
          <w:sz w:val="22"/>
          <w:szCs w:val="22"/>
        </w:rPr>
        <w:t>Adulti (≥</w:t>
      </w:r>
      <w:r>
        <w:rPr>
          <w:sz w:val="22"/>
          <w:szCs w:val="22"/>
        </w:rPr>
        <w:t> </w:t>
      </w:r>
      <w:r>
        <w:rPr>
          <w:i/>
          <w:sz w:val="22"/>
          <w:szCs w:val="22"/>
        </w:rPr>
        <w:t>18 anni) e adolescenti (da 12 a 17 anni) del peso di 50</w:t>
      </w:r>
      <w:r>
        <w:rPr>
          <w:sz w:val="22"/>
          <w:szCs w:val="22"/>
        </w:rPr>
        <w:t> </w:t>
      </w:r>
      <w:r>
        <w:rPr>
          <w:i/>
          <w:sz w:val="22"/>
          <w:szCs w:val="22"/>
        </w:rPr>
        <w:t>kg o superiore</w:t>
      </w:r>
      <w:r>
        <w:rPr>
          <w:sz w:val="22"/>
          <w:szCs w:val="22"/>
        </w:rPr>
        <w:t xml:space="preserve"> per tutte le indicazioni.</w:t>
      </w:r>
    </w:p>
    <w:p w14:paraId="7E702697" w14:textId="77777777" w:rsidR="00A95484" w:rsidRDefault="00A95484">
      <w:pPr>
        <w:rPr>
          <w:sz w:val="22"/>
          <w:szCs w:val="22"/>
          <w:u w:val="single"/>
        </w:rPr>
      </w:pPr>
    </w:p>
    <w:p w14:paraId="2F856A90" w14:textId="77777777" w:rsidR="00A95484" w:rsidRDefault="009D39D6">
      <w:pPr>
        <w:rPr>
          <w:i/>
          <w:sz w:val="22"/>
          <w:szCs w:val="22"/>
        </w:rPr>
      </w:pPr>
      <w:r>
        <w:rPr>
          <w:i/>
          <w:sz w:val="22"/>
          <w:szCs w:val="22"/>
        </w:rPr>
        <w:t>Terapia aggiuntiva per infanti da 1 mese a meno di 6 mesi di età</w:t>
      </w:r>
    </w:p>
    <w:p w14:paraId="2C55EBF5" w14:textId="77777777" w:rsidR="00A95484" w:rsidRDefault="00A95484">
      <w:pPr>
        <w:rPr>
          <w:i/>
          <w:sz w:val="22"/>
          <w:szCs w:val="22"/>
        </w:rPr>
      </w:pPr>
    </w:p>
    <w:p w14:paraId="7749E114" w14:textId="77777777" w:rsidR="00A95484" w:rsidRDefault="009D39D6">
      <w:pPr>
        <w:rPr>
          <w:sz w:val="22"/>
          <w:szCs w:val="22"/>
        </w:rPr>
      </w:pPr>
      <w:r>
        <w:rPr>
          <w:sz w:val="22"/>
          <w:szCs w:val="22"/>
        </w:rPr>
        <w:t>La soluzione orale è la formulazione da utilizzare negli infanti.</w:t>
      </w:r>
    </w:p>
    <w:p w14:paraId="684CBC9E" w14:textId="77777777" w:rsidR="00A95484" w:rsidRDefault="00A95484">
      <w:pPr>
        <w:rPr>
          <w:sz w:val="22"/>
          <w:szCs w:val="22"/>
        </w:rPr>
      </w:pPr>
    </w:p>
    <w:p w14:paraId="62ECD914" w14:textId="77777777" w:rsidR="00A95484" w:rsidRDefault="009D39D6">
      <w:pPr>
        <w:rPr>
          <w:sz w:val="22"/>
          <w:szCs w:val="22"/>
          <w:u w:val="single"/>
        </w:rPr>
      </w:pPr>
      <w:r>
        <w:rPr>
          <w:sz w:val="22"/>
          <w:szCs w:val="22"/>
          <w:u w:val="single"/>
        </w:rPr>
        <w:t>Modo di somministrazione</w:t>
      </w:r>
    </w:p>
    <w:p w14:paraId="3350D2BF" w14:textId="77777777" w:rsidR="00A95484" w:rsidRDefault="009D39D6">
      <w:pPr>
        <w:rPr>
          <w:sz w:val="22"/>
          <w:szCs w:val="22"/>
        </w:rPr>
      </w:pPr>
      <w:r>
        <w:rPr>
          <w:sz w:val="22"/>
          <w:szCs w:val="22"/>
        </w:rPr>
        <w:t>Le compresse rivestite con film devono essere somministrate per via orale, deglutite con una sufficiente quantità di liquido e possono essere assunte con o senza cibo. Dopo la somministrazione orale si potrebbe percepire il sapore amaro di levetiracetam. La dose giornaliera va ripartita a metà in due somministrazioni.</w:t>
      </w:r>
    </w:p>
    <w:p w14:paraId="3EB1B43E" w14:textId="77777777" w:rsidR="00A95484" w:rsidRDefault="00A95484">
      <w:pPr>
        <w:ind w:left="567" w:hanging="567"/>
        <w:rPr>
          <w:b/>
          <w:sz w:val="22"/>
          <w:szCs w:val="22"/>
        </w:rPr>
      </w:pPr>
    </w:p>
    <w:p w14:paraId="425C739C" w14:textId="77777777" w:rsidR="00A95484" w:rsidRDefault="009D39D6">
      <w:pPr>
        <w:ind w:left="567" w:hanging="567"/>
        <w:jc w:val="both"/>
        <w:rPr>
          <w:b/>
          <w:sz w:val="22"/>
          <w:szCs w:val="22"/>
        </w:rPr>
      </w:pPr>
      <w:r>
        <w:rPr>
          <w:b/>
          <w:sz w:val="22"/>
          <w:szCs w:val="22"/>
        </w:rPr>
        <w:t>4.3</w:t>
      </w:r>
      <w:r>
        <w:rPr>
          <w:b/>
          <w:sz w:val="22"/>
          <w:szCs w:val="22"/>
        </w:rPr>
        <w:tab/>
        <w:t>Controindicazioni</w:t>
      </w:r>
    </w:p>
    <w:p w14:paraId="6FCBED47" w14:textId="77777777" w:rsidR="00A95484" w:rsidRDefault="00A95484">
      <w:pPr>
        <w:rPr>
          <w:sz w:val="22"/>
          <w:szCs w:val="22"/>
        </w:rPr>
      </w:pPr>
    </w:p>
    <w:p w14:paraId="7D5AB32D" w14:textId="77777777" w:rsidR="00A95484" w:rsidRDefault="009D39D6">
      <w:pPr>
        <w:rPr>
          <w:sz w:val="22"/>
          <w:szCs w:val="22"/>
        </w:rPr>
      </w:pPr>
      <w:r>
        <w:rPr>
          <w:sz w:val="22"/>
          <w:szCs w:val="22"/>
        </w:rPr>
        <w:t>Ipersensibilità al principio attivo o ad altri derivati pirrolidonici o ad uno qualsiasi degli eccipienti elencati al paragrafo 6.1.</w:t>
      </w:r>
    </w:p>
    <w:p w14:paraId="1B98C541" w14:textId="77777777" w:rsidR="00A95484" w:rsidRDefault="00A95484">
      <w:pPr>
        <w:rPr>
          <w:sz w:val="22"/>
          <w:szCs w:val="22"/>
        </w:rPr>
      </w:pPr>
    </w:p>
    <w:p w14:paraId="4ED4047C" w14:textId="77777777" w:rsidR="00A95484" w:rsidRDefault="009D39D6">
      <w:pPr>
        <w:keepNext/>
        <w:ind w:left="567" w:hanging="567"/>
        <w:jc w:val="both"/>
        <w:rPr>
          <w:b/>
          <w:sz w:val="22"/>
          <w:szCs w:val="22"/>
        </w:rPr>
      </w:pPr>
      <w:r>
        <w:rPr>
          <w:b/>
          <w:sz w:val="22"/>
          <w:szCs w:val="22"/>
        </w:rPr>
        <w:lastRenderedPageBreak/>
        <w:t>4.4</w:t>
      </w:r>
      <w:r>
        <w:rPr>
          <w:b/>
          <w:sz w:val="22"/>
          <w:szCs w:val="22"/>
        </w:rPr>
        <w:tab/>
        <w:t>Avvertenze speciali e precauzioni di impiego</w:t>
      </w:r>
    </w:p>
    <w:p w14:paraId="36BCF9E4" w14:textId="77777777" w:rsidR="00A95484" w:rsidRDefault="00A95484">
      <w:pPr>
        <w:keepNext/>
        <w:rPr>
          <w:sz w:val="22"/>
          <w:szCs w:val="22"/>
        </w:rPr>
      </w:pPr>
    </w:p>
    <w:p w14:paraId="0ACB6870" w14:textId="77777777" w:rsidR="00A95484" w:rsidRDefault="009D39D6">
      <w:pPr>
        <w:keepNext/>
        <w:rPr>
          <w:sz w:val="22"/>
          <w:szCs w:val="22"/>
          <w:u w:val="single"/>
        </w:rPr>
      </w:pPr>
      <w:r>
        <w:rPr>
          <w:sz w:val="22"/>
          <w:szCs w:val="22"/>
          <w:u w:val="single"/>
        </w:rPr>
        <w:t>Compromissione renale</w:t>
      </w:r>
    </w:p>
    <w:p w14:paraId="3872448A" w14:textId="77777777" w:rsidR="00A95484" w:rsidRDefault="009D39D6">
      <w:pPr>
        <w:rPr>
          <w:sz w:val="22"/>
          <w:szCs w:val="22"/>
        </w:rPr>
      </w:pPr>
      <w:r>
        <w:rPr>
          <w:sz w:val="22"/>
          <w:szCs w:val="22"/>
        </w:rPr>
        <w:t>La somministrazione di levetiracetam in pazienti con compromissione renale può richiedere un aggiustamento posologico. In pazienti con funzionalità epatica gravemente compromessa si raccomanda di valutare la funzionalità renale prima di stabilire la posologia (vedere paragrafo 4.2).</w:t>
      </w:r>
    </w:p>
    <w:p w14:paraId="12BC3049" w14:textId="77777777" w:rsidR="00A95484" w:rsidRDefault="00A95484">
      <w:pPr>
        <w:rPr>
          <w:sz w:val="22"/>
          <w:szCs w:val="22"/>
        </w:rPr>
      </w:pPr>
    </w:p>
    <w:p w14:paraId="5895254D" w14:textId="77777777" w:rsidR="00A95484" w:rsidRDefault="009D39D6">
      <w:pPr>
        <w:rPr>
          <w:sz w:val="22"/>
          <w:szCs w:val="22"/>
          <w:u w:val="single"/>
        </w:rPr>
      </w:pPr>
      <w:r>
        <w:rPr>
          <w:sz w:val="22"/>
          <w:szCs w:val="22"/>
          <w:u w:val="single"/>
        </w:rPr>
        <w:t>Lesione renale acuta</w:t>
      </w:r>
    </w:p>
    <w:p w14:paraId="6CC4F16F" w14:textId="77777777" w:rsidR="00A95484" w:rsidRDefault="009D39D6">
      <w:pPr>
        <w:rPr>
          <w:sz w:val="22"/>
          <w:szCs w:val="22"/>
        </w:rPr>
      </w:pPr>
      <w:r>
        <w:rPr>
          <w:sz w:val="22"/>
          <w:szCs w:val="22"/>
        </w:rPr>
        <w:t>L’uso di levetiracetam è stato molto raramente associato a lesione renale acuta, con un tempo d’insorgenza che varia da pochi giorni a diversi mesi.</w:t>
      </w:r>
    </w:p>
    <w:p w14:paraId="5A6F0FD5" w14:textId="77777777" w:rsidR="00A95484" w:rsidRDefault="00A95484">
      <w:pPr>
        <w:rPr>
          <w:sz w:val="22"/>
          <w:szCs w:val="22"/>
        </w:rPr>
      </w:pPr>
    </w:p>
    <w:p w14:paraId="71BF366B" w14:textId="77777777" w:rsidR="00A95484" w:rsidRDefault="009D39D6">
      <w:pPr>
        <w:rPr>
          <w:sz w:val="22"/>
          <w:szCs w:val="22"/>
          <w:u w:val="single"/>
        </w:rPr>
      </w:pPr>
      <w:r>
        <w:rPr>
          <w:sz w:val="22"/>
          <w:szCs w:val="22"/>
          <w:u w:val="single"/>
        </w:rPr>
        <w:t>Conta delle cellule ematiche</w:t>
      </w:r>
    </w:p>
    <w:p w14:paraId="4F97911E" w14:textId="77777777" w:rsidR="00A95484" w:rsidRDefault="009D39D6">
      <w:pPr>
        <w:rPr>
          <w:sz w:val="22"/>
          <w:szCs w:val="22"/>
        </w:rPr>
      </w:pPr>
      <w:r>
        <w:rPr>
          <w:sz w:val="22"/>
          <w:szCs w:val="22"/>
        </w:rPr>
        <w:t>Sono stati descritti rari casi di diminuita conta delle cellule ematiche (neutropenia, agranulocitosi, leucopenia, trombocitopenia e pancitopenia) in associazione con la somministrazione di levetiracetam, generalmente all’inizio del trattamento. Si consiglia emocromo completo in pazienti che presentano debolezza accentuata, piressia, infezioni ricorrenti o disturbi della coagulazione (paragrafo 4.8).</w:t>
      </w:r>
    </w:p>
    <w:p w14:paraId="04A71B9F" w14:textId="77777777" w:rsidR="00A95484" w:rsidRDefault="00A95484">
      <w:pPr>
        <w:rPr>
          <w:sz w:val="22"/>
          <w:szCs w:val="22"/>
        </w:rPr>
      </w:pPr>
    </w:p>
    <w:p w14:paraId="19DB4F92" w14:textId="77777777" w:rsidR="00A95484" w:rsidRDefault="009D39D6">
      <w:pPr>
        <w:keepNext/>
        <w:rPr>
          <w:sz w:val="22"/>
          <w:szCs w:val="22"/>
          <w:u w:val="single"/>
        </w:rPr>
      </w:pPr>
      <w:r>
        <w:rPr>
          <w:sz w:val="22"/>
          <w:szCs w:val="22"/>
          <w:u w:val="single"/>
        </w:rPr>
        <w:t>Suicidio</w:t>
      </w:r>
    </w:p>
    <w:p w14:paraId="0D885F58" w14:textId="77777777" w:rsidR="00A95484" w:rsidRDefault="009D39D6">
      <w:pPr>
        <w:rPr>
          <w:sz w:val="22"/>
          <w:szCs w:val="22"/>
        </w:rPr>
      </w:pPr>
      <w:r>
        <w:rPr>
          <w:sz w:val="22"/>
          <w:szCs w:val="22"/>
        </w:rPr>
        <w:t>Casi di suicidio, tentato suicidio, ideazione e comportamento suicida sono stati riportati in pazienti trattati con antiepilettici (incluso levetiracetam). Una metanalisi di studi randomizzati e controllati verso placebo, condotti con medicinali antiepilettici, ha mostrato un lieve incremento del rischio di ideazione e comportamento suicida. Il meccanismo di tale rischio non è noto.</w:t>
      </w:r>
    </w:p>
    <w:p w14:paraId="43BE7B80" w14:textId="77777777" w:rsidR="00A95484" w:rsidRDefault="00A95484">
      <w:pPr>
        <w:rPr>
          <w:sz w:val="22"/>
          <w:szCs w:val="22"/>
        </w:rPr>
      </w:pPr>
    </w:p>
    <w:p w14:paraId="7D94B0BE" w14:textId="77777777" w:rsidR="00A95484" w:rsidRDefault="009D39D6">
      <w:pPr>
        <w:rPr>
          <w:sz w:val="22"/>
          <w:szCs w:val="22"/>
        </w:rPr>
      </w:pPr>
      <w:r>
        <w:rPr>
          <w:sz w:val="22"/>
          <w:szCs w:val="22"/>
        </w:rPr>
        <w:t xml:space="preserve">Di conseguenza, i pazienti devono essere monitorati per quanto riguarda la comparsa di segni di depressione e/o ideazione e comportamento suicida, e un trattamento appropriato deve essere preso in considerazione. I pazienti (e coloro che se ne prendono cura) devono essere </w:t>
      </w:r>
      <w:r>
        <w:rPr>
          <w:sz w:val="22"/>
          <w:szCs w:val="22"/>
          <w:lang w:eastAsia="de-DE"/>
        </w:rPr>
        <w:t>avvisati che, nel caso in cui emergano segni di depressione e/o ideazione o comportamento suicida, è necessario consultare un medico.</w:t>
      </w:r>
    </w:p>
    <w:p w14:paraId="4C4D61A8" w14:textId="77777777" w:rsidR="00A95484" w:rsidRDefault="00A95484">
      <w:pPr>
        <w:rPr>
          <w:sz w:val="22"/>
          <w:szCs w:val="22"/>
        </w:rPr>
      </w:pPr>
    </w:p>
    <w:p w14:paraId="4FA854F4" w14:textId="77777777" w:rsidR="00A95484" w:rsidRDefault="009D39D6">
      <w:pPr>
        <w:rPr>
          <w:sz w:val="22"/>
          <w:szCs w:val="22"/>
          <w:u w:val="single"/>
        </w:rPr>
      </w:pPr>
      <w:r>
        <w:rPr>
          <w:sz w:val="22"/>
          <w:szCs w:val="22"/>
          <w:u w:val="single"/>
        </w:rPr>
        <w:t xml:space="preserve">Comportamenti anormali e aggressivi </w:t>
      </w:r>
    </w:p>
    <w:p w14:paraId="07CFF633" w14:textId="77777777" w:rsidR="00A95484" w:rsidRDefault="009D39D6">
      <w:pPr>
        <w:rPr>
          <w:sz w:val="22"/>
          <w:szCs w:val="22"/>
        </w:rPr>
      </w:pPr>
      <w:r>
        <w:rPr>
          <w:sz w:val="22"/>
          <w:szCs w:val="22"/>
        </w:rPr>
        <w:t>Levetiracetam può causare sintomi psicotici e comportamenti anormali comprese irritabilità e aggressività. I pazienti trattati con levetiracetam devono essere monitorati per lo sviluppo di segni psichiatrici che indichino cambiamenti importanti di umore e/o personalità. Se si notano tali comportamenti, si deve considerare la modifica o una sospensione graduale del trattamento. In caso di sospensione del trattamento, bisogna fare riferimento al paragrafo 4.2.</w:t>
      </w:r>
    </w:p>
    <w:p w14:paraId="5024C909" w14:textId="77777777" w:rsidR="00A95484" w:rsidRDefault="00A95484">
      <w:pPr>
        <w:rPr>
          <w:sz w:val="22"/>
          <w:szCs w:val="22"/>
        </w:rPr>
      </w:pPr>
    </w:p>
    <w:p w14:paraId="2E413530" w14:textId="77777777" w:rsidR="00A95484" w:rsidRDefault="009D39D6">
      <w:pPr>
        <w:spacing w:before="120" w:after="120"/>
        <w:contextualSpacing/>
        <w:rPr>
          <w:rFonts w:eastAsia="Batang"/>
          <w:sz w:val="22"/>
          <w:szCs w:val="22"/>
          <w:u w:val="single"/>
        </w:rPr>
      </w:pPr>
      <w:r>
        <w:rPr>
          <w:sz w:val="22"/>
          <w:szCs w:val="22"/>
          <w:u w:val="single"/>
          <w:lang w:eastAsia="en-US"/>
        </w:rPr>
        <w:t>Peggioramento delle crisi convulsive</w:t>
      </w:r>
    </w:p>
    <w:p w14:paraId="16A240E4" w14:textId="77777777" w:rsidR="00A95484" w:rsidRDefault="009D39D6">
      <w:pPr>
        <w:rPr>
          <w:sz w:val="22"/>
          <w:szCs w:val="22"/>
          <w:lang w:eastAsia="de-DE"/>
        </w:rPr>
      </w:pPr>
      <w:r>
        <w:rPr>
          <w:sz w:val="22"/>
          <w:szCs w:val="22"/>
          <w:lang w:eastAsia="de-DE"/>
        </w:rPr>
        <w:t>Come per altri tipi di farmaci antiepilettici, levetiracetam può raramente aggravare la frequenza o la gravità delle crisi convulsive. Questo effetto paradosso è stato segnalato principalmente entro il primo mese dopo l’inizio di levetiracetam o l’aumento della dose ed è risultato reversibile dopo l’interruzione del farmaco o la riduzione della dose. I pazienti devono essere avvertiti della necessità di consultare immediatamente il proprio medico in caso di aggravamento dell’epilessia.</w:t>
      </w:r>
    </w:p>
    <w:p w14:paraId="69A0251F" w14:textId="77777777" w:rsidR="00A95484" w:rsidRDefault="009D39D6">
      <w:pPr>
        <w:rPr>
          <w:sz w:val="22"/>
          <w:szCs w:val="22"/>
          <w:lang w:eastAsia="de-DE"/>
        </w:rPr>
      </w:pPr>
      <w:r>
        <w:rPr>
          <w:sz w:val="22"/>
          <w:szCs w:val="22"/>
          <w:lang w:eastAsia="de-DE"/>
        </w:rPr>
        <w:t>La mancanza di efficacia o il peggioramento delle crisi sono stati riportati, ad esempio, in pazienti con epilessia associata a mutazioni del gene codificante per la subunità alfa-8 del canale voltaggio dipendente del sodio (SCN8A).</w:t>
      </w:r>
    </w:p>
    <w:p w14:paraId="3FBCFC3D" w14:textId="77777777" w:rsidR="00A95484" w:rsidRDefault="00A95484">
      <w:pPr>
        <w:rPr>
          <w:sz w:val="22"/>
          <w:szCs w:val="22"/>
          <w:lang w:eastAsia="de-DE"/>
        </w:rPr>
      </w:pPr>
    </w:p>
    <w:p w14:paraId="5025922A" w14:textId="77777777" w:rsidR="00A95484" w:rsidRDefault="009D39D6">
      <w:pPr>
        <w:spacing w:line="260" w:lineRule="exact"/>
        <w:rPr>
          <w:sz w:val="22"/>
          <w:szCs w:val="22"/>
          <w:u w:val="single"/>
          <w:lang w:eastAsia="en-US"/>
        </w:rPr>
      </w:pPr>
      <w:r>
        <w:rPr>
          <w:sz w:val="22"/>
          <w:szCs w:val="22"/>
          <w:u w:val="single"/>
          <w:lang w:eastAsia="en-US"/>
        </w:rPr>
        <w:t>Prolungamento dell’intervallo QT all’elettrocardiogramma</w:t>
      </w:r>
    </w:p>
    <w:p w14:paraId="4C654593" w14:textId="77777777" w:rsidR="00A95484" w:rsidRDefault="009D39D6">
      <w:pPr>
        <w:rPr>
          <w:rFonts w:eastAsia="Batang"/>
          <w:sz w:val="22"/>
          <w:szCs w:val="22"/>
          <w:lang w:eastAsia="de-DE"/>
        </w:rPr>
      </w:pPr>
      <w:r>
        <w:rPr>
          <w:sz w:val="22"/>
          <w:szCs w:val="22"/>
          <w:lang w:eastAsia="en-US"/>
        </w:rPr>
        <w:t>Rari casi di prolungamento dell’intervallo QT all’ECG sono stati osservati durante la sorveglianza post-marketing. Levetiracetam deve essere usato con cautela in pazienti con prolungamento dell’intervallo QTc, in pazienti trattati contemporaneamente con farmaci che influenzano l’intervallo QTc o in pazienti con patologie cardiache pre-esistenti rilevanti o alterazioni elettrolitiche.</w:t>
      </w:r>
    </w:p>
    <w:p w14:paraId="642AFCF4" w14:textId="77777777" w:rsidR="00A95484" w:rsidRDefault="00A95484">
      <w:pPr>
        <w:rPr>
          <w:sz w:val="22"/>
          <w:szCs w:val="22"/>
        </w:rPr>
      </w:pPr>
    </w:p>
    <w:p w14:paraId="603713B3" w14:textId="77777777" w:rsidR="00A95484" w:rsidRDefault="009D39D6">
      <w:pPr>
        <w:rPr>
          <w:sz w:val="22"/>
          <w:szCs w:val="22"/>
          <w:u w:val="single"/>
        </w:rPr>
      </w:pPr>
      <w:r>
        <w:rPr>
          <w:sz w:val="22"/>
          <w:szCs w:val="22"/>
          <w:u w:val="single"/>
        </w:rPr>
        <w:t>Popolazione pediatrica</w:t>
      </w:r>
    </w:p>
    <w:p w14:paraId="3BFBABEB" w14:textId="77777777" w:rsidR="00A95484" w:rsidRDefault="009D39D6">
      <w:pPr>
        <w:rPr>
          <w:sz w:val="22"/>
          <w:szCs w:val="22"/>
        </w:rPr>
      </w:pPr>
      <w:r>
        <w:rPr>
          <w:sz w:val="22"/>
          <w:szCs w:val="22"/>
        </w:rPr>
        <w:t>La formulazione in compresse non è adatta per l’uso negli infanti e nei bambini di età inferiore ai 6 anni.</w:t>
      </w:r>
    </w:p>
    <w:p w14:paraId="40FF33CF" w14:textId="77777777" w:rsidR="00A95484" w:rsidRDefault="00A95484">
      <w:pPr>
        <w:rPr>
          <w:sz w:val="22"/>
          <w:szCs w:val="22"/>
        </w:rPr>
      </w:pPr>
    </w:p>
    <w:p w14:paraId="19735316" w14:textId="77777777" w:rsidR="00A95484" w:rsidRDefault="009D39D6">
      <w:pPr>
        <w:rPr>
          <w:sz w:val="22"/>
          <w:szCs w:val="22"/>
        </w:rPr>
      </w:pPr>
      <w:r>
        <w:rPr>
          <w:sz w:val="22"/>
          <w:szCs w:val="22"/>
        </w:rPr>
        <w:lastRenderedPageBreak/>
        <w:t>Dai dati disponibili nei bambini non si evince una influenza sulla crescita e sulla pubertà. Tuttavia, gli effetti a lungo termine sull’apprendimento, l’intelligenza, la crescita, la funzione endocrina, la pubertà e sul potenziale riproduttivo nei bambini non sono noti.</w:t>
      </w:r>
    </w:p>
    <w:p w14:paraId="78472005" w14:textId="77777777" w:rsidR="00A95484" w:rsidRDefault="00A95484">
      <w:pPr>
        <w:rPr>
          <w:sz w:val="22"/>
          <w:szCs w:val="22"/>
        </w:rPr>
      </w:pPr>
    </w:p>
    <w:p w14:paraId="5BA46663" w14:textId="77777777" w:rsidR="00A95484" w:rsidRDefault="009D39D6">
      <w:pPr>
        <w:rPr>
          <w:sz w:val="22"/>
          <w:szCs w:val="22"/>
          <w:u w:val="single"/>
        </w:rPr>
      </w:pPr>
      <w:r>
        <w:rPr>
          <w:sz w:val="22"/>
          <w:szCs w:val="22"/>
          <w:u w:val="single"/>
        </w:rPr>
        <w:t>Eccipienti</w:t>
      </w:r>
    </w:p>
    <w:p w14:paraId="4CF8C67F" w14:textId="77777777" w:rsidR="00A95484" w:rsidRDefault="009D39D6">
      <w:pPr>
        <w:rPr>
          <w:sz w:val="22"/>
          <w:szCs w:val="22"/>
        </w:rPr>
      </w:pPr>
      <w:r>
        <w:rPr>
          <w:sz w:val="22"/>
          <w:szCs w:val="22"/>
        </w:rPr>
        <w:t>Le compresse rivestite con film di Keppra 750 mg contengono il colorante E110 che può causare reazioni allergiche.</w:t>
      </w:r>
    </w:p>
    <w:p w14:paraId="7EE3CA81" w14:textId="77777777" w:rsidR="00A95484" w:rsidRDefault="00A95484">
      <w:pPr>
        <w:rPr>
          <w:ins w:id="223" w:author="Author"/>
          <w:sz w:val="22"/>
          <w:szCs w:val="22"/>
        </w:rPr>
      </w:pPr>
    </w:p>
    <w:p w14:paraId="3D059946" w14:textId="77777777" w:rsidR="00B100B8" w:rsidRPr="00AE7FF2" w:rsidRDefault="00B100B8" w:rsidP="00B100B8">
      <w:pPr>
        <w:rPr>
          <w:ins w:id="224" w:author="Author"/>
          <w:sz w:val="22"/>
          <w:szCs w:val="22"/>
          <w:u w:val="single"/>
        </w:rPr>
      </w:pPr>
      <w:ins w:id="225" w:author="Author">
        <w:r w:rsidRPr="00AE7FF2">
          <w:rPr>
            <w:sz w:val="22"/>
            <w:szCs w:val="22"/>
            <w:u w:val="single"/>
          </w:rPr>
          <w:t>Contenuto di sodio</w:t>
        </w:r>
      </w:ins>
    </w:p>
    <w:p w14:paraId="1AD5E634" w14:textId="77777777" w:rsidR="00B100B8" w:rsidRPr="00AE7FF2" w:rsidRDefault="00B100B8" w:rsidP="00B100B8">
      <w:pPr>
        <w:rPr>
          <w:ins w:id="226" w:author="Author"/>
          <w:sz w:val="22"/>
          <w:szCs w:val="22"/>
        </w:rPr>
      </w:pPr>
      <w:ins w:id="227" w:author="Author">
        <w:r w:rsidRPr="00AE7FF2">
          <w:rPr>
            <w:sz w:val="22"/>
            <w:szCs w:val="22"/>
          </w:rPr>
          <w:t>Questo medicinale contiene meno di 1 mmol (23 mg) di sodio per compressa, cioè essenzialmente ‘senza sodio’.</w:t>
        </w:r>
      </w:ins>
    </w:p>
    <w:p w14:paraId="2B4E9194" w14:textId="77777777" w:rsidR="00B100B8" w:rsidRDefault="00B100B8">
      <w:pPr>
        <w:rPr>
          <w:sz w:val="22"/>
          <w:szCs w:val="22"/>
        </w:rPr>
      </w:pPr>
    </w:p>
    <w:p w14:paraId="03DCA4F0" w14:textId="77777777" w:rsidR="00A95484" w:rsidRDefault="009D39D6">
      <w:pPr>
        <w:ind w:left="567" w:hanging="567"/>
        <w:jc w:val="both"/>
        <w:rPr>
          <w:sz w:val="22"/>
          <w:szCs w:val="22"/>
        </w:rPr>
      </w:pPr>
      <w:r>
        <w:rPr>
          <w:b/>
          <w:sz w:val="22"/>
          <w:szCs w:val="22"/>
        </w:rPr>
        <w:t>4.5</w:t>
      </w:r>
      <w:r>
        <w:rPr>
          <w:b/>
          <w:sz w:val="22"/>
          <w:szCs w:val="22"/>
        </w:rPr>
        <w:tab/>
        <w:t>Interazioni con altri medicinali ed altre forme d’interazione</w:t>
      </w:r>
    </w:p>
    <w:p w14:paraId="42B03838" w14:textId="77777777" w:rsidR="00A95484" w:rsidRDefault="00A95484">
      <w:pPr>
        <w:pStyle w:val="EndnoteText"/>
        <w:widowControl/>
        <w:tabs>
          <w:tab w:val="clear" w:pos="567"/>
        </w:tabs>
        <w:rPr>
          <w:rFonts w:ascii="Times New Roman" w:hAnsi="Times New Roman"/>
          <w:szCs w:val="22"/>
        </w:rPr>
      </w:pPr>
    </w:p>
    <w:p w14:paraId="7D699C8C" w14:textId="77777777" w:rsidR="00A95484" w:rsidRDefault="009D39D6">
      <w:pPr>
        <w:pStyle w:val="EndnoteText"/>
        <w:widowControl/>
        <w:tabs>
          <w:tab w:val="clear" w:pos="567"/>
        </w:tabs>
        <w:rPr>
          <w:rFonts w:ascii="Times New Roman" w:hAnsi="Times New Roman"/>
          <w:szCs w:val="22"/>
          <w:u w:val="single"/>
        </w:rPr>
      </w:pPr>
      <w:r>
        <w:rPr>
          <w:rFonts w:ascii="Times New Roman" w:hAnsi="Times New Roman"/>
          <w:szCs w:val="22"/>
          <w:u w:val="single"/>
        </w:rPr>
        <w:t>Medicinali antiepilettici</w:t>
      </w:r>
    </w:p>
    <w:p w14:paraId="57A7AFC1"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I dati provenienti da studi clinici pre-marketing, condotti negli adulti, indicano che levetiracetam non influenza le concentrazioni sieriche degli antiepilettici esistenti (fenitoina, carbamazepina, acido valproico, fenobarbital, lamotrigina, gabapentin e primidone) e che questi antiepilettici non influenzano la farmacocinetica di levetiracetam.</w:t>
      </w:r>
    </w:p>
    <w:p w14:paraId="570E538E" w14:textId="77777777" w:rsidR="00A95484" w:rsidRDefault="00A95484">
      <w:pPr>
        <w:pStyle w:val="EndnoteText"/>
        <w:widowControl/>
        <w:tabs>
          <w:tab w:val="clear" w:pos="567"/>
        </w:tabs>
        <w:rPr>
          <w:rFonts w:ascii="Times New Roman" w:hAnsi="Times New Roman"/>
          <w:szCs w:val="22"/>
        </w:rPr>
      </w:pPr>
    </w:p>
    <w:p w14:paraId="5BA8639F"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Come negli adulti, nei pazienti pediatrici a cui sono state somministrate dosi fino a 60 mg/kg/die di levetiracetam, non c’è evidenza di interazioni clinicamente significative con altri medicinali.</w:t>
      </w:r>
    </w:p>
    <w:p w14:paraId="6602C052"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 xml:space="preserve">Una valutazione retrospettiva di interazioni farmacocinetiche, in bambini e adolescenti affetti da epilessia (da 4 a 17 anni), ha confermato che la terapia aggiuntiva con levetiracetam somministrato per via orale non aveva influenzato le concentrazioni sieriche allo </w:t>
      </w:r>
      <w:r>
        <w:rPr>
          <w:rFonts w:ascii="Times New Roman" w:hAnsi="Times New Roman"/>
          <w:i/>
          <w:iCs/>
          <w:szCs w:val="22"/>
        </w:rPr>
        <w:t>steady-state</w:t>
      </w:r>
      <w:r>
        <w:rPr>
          <w:rFonts w:ascii="Times New Roman" w:hAnsi="Times New Roman"/>
          <w:szCs w:val="22"/>
        </w:rPr>
        <w:t xml:space="preserve"> di carbamazepina e valproato somministrati contemporaneamente. Tuttavia i dati hanno suggerito una clearance del levetiracetam del 20% più elevata nei bambini che assumono medicinali antiepilettici con un effetto di induzione enzimatica. Non è richiesto un adattamento della dose.</w:t>
      </w:r>
    </w:p>
    <w:p w14:paraId="129909C5" w14:textId="77777777" w:rsidR="00A95484" w:rsidRDefault="00A95484">
      <w:pPr>
        <w:pStyle w:val="EndnoteText"/>
        <w:widowControl/>
        <w:tabs>
          <w:tab w:val="clear" w:pos="567"/>
        </w:tabs>
        <w:rPr>
          <w:rFonts w:ascii="Times New Roman" w:hAnsi="Times New Roman"/>
          <w:szCs w:val="22"/>
        </w:rPr>
      </w:pPr>
    </w:p>
    <w:p w14:paraId="14188756" w14:textId="77777777" w:rsidR="00A95484" w:rsidRDefault="009D39D6">
      <w:pPr>
        <w:pStyle w:val="EndnoteText"/>
        <w:keepNext/>
        <w:widowControl/>
        <w:tabs>
          <w:tab w:val="clear" w:pos="567"/>
        </w:tabs>
        <w:rPr>
          <w:rFonts w:ascii="Times New Roman" w:hAnsi="Times New Roman"/>
          <w:szCs w:val="22"/>
          <w:u w:val="single"/>
        </w:rPr>
      </w:pPr>
      <w:r>
        <w:rPr>
          <w:rFonts w:ascii="Times New Roman" w:hAnsi="Times New Roman"/>
          <w:szCs w:val="22"/>
          <w:u w:val="single"/>
        </w:rPr>
        <w:t>Probenecid</w:t>
      </w:r>
    </w:p>
    <w:p w14:paraId="0C0CADA3"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 xml:space="preserve">Probenecid (500 mg quattro volte al giorno), un agente bloccante della secrezione tubulare renale, ha mostrato di inibire la clearance renale del metabolita primario ma non di levetiracetam. Tuttavia, la concentrazione di questo metabolita rimane bassa. </w:t>
      </w:r>
    </w:p>
    <w:p w14:paraId="5D6DECF4" w14:textId="77777777" w:rsidR="00A95484" w:rsidRDefault="00A95484">
      <w:pPr>
        <w:pStyle w:val="EndnoteText"/>
        <w:widowControl/>
        <w:tabs>
          <w:tab w:val="clear" w:pos="567"/>
        </w:tabs>
        <w:rPr>
          <w:rFonts w:ascii="Times New Roman" w:hAnsi="Times New Roman"/>
          <w:szCs w:val="22"/>
          <w:u w:val="single"/>
        </w:rPr>
      </w:pPr>
    </w:p>
    <w:p w14:paraId="5D2822F5" w14:textId="77777777" w:rsidR="00A95484" w:rsidRDefault="009D39D6">
      <w:pPr>
        <w:pStyle w:val="EndnoteText"/>
        <w:keepNext/>
        <w:widowControl/>
        <w:tabs>
          <w:tab w:val="clear" w:pos="567"/>
        </w:tabs>
        <w:rPr>
          <w:rFonts w:ascii="Times New Roman" w:hAnsi="Times New Roman"/>
          <w:szCs w:val="22"/>
          <w:u w:val="single"/>
        </w:rPr>
      </w:pPr>
      <w:r>
        <w:rPr>
          <w:rFonts w:ascii="Times New Roman" w:hAnsi="Times New Roman"/>
          <w:szCs w:val="22"/>
          <w:u w:val="single"/>
        </w:rPr>
        <w:t>Metotrexato</w:t>
      </w:r>
    </w:p>
    <w:p w14:paraId="67D1F46F"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È stato riportato che la co-somministrazione di levetiracetam e metotrexato diminuisce la clearance di metotrexato, risultante in una concentrazione ematica di metotrexato aumentata/prolungata fino a livelli potenzialmente tossici. I livelli di metotrexato e levetiracetam nel sangue devono essere monitorati attentamente nei pazienti trattati con entrambe le sostanze.</w:t>
      </w:r>
    </w:p>
    <w:p w14:paraId="7C9B2195" w14:textId="77777777" w:rsidR="00A95484" w:rsidRDefault="00A95484">
      <w:pPr>
        <w:pStyle w:val="EndnoteText"/>
        <w:widowControl/>
        <w:tabs>
          <w:tab w:val="clear" w:pos="567"/>
        </w:tabs>
        <w:rPr>
          <w:rFonts w:ascii="Times New Roman" w:hAnsi="Times New Roman"/>
          <w:szCs w:val="22"/>
        </w:rPr>
      </w:pPr>
    </w:p>
    <w:p w14:paraId="66645A78" w14:textId="77777777" w:rsidR="00A95484" w:rsidRDefault="009D39D6">
      <w:pPr>
        <w:pStyle w:val="EndnoteText"/>
        <w:keepNext/>
        <w:widowControl/>
        <w:tabs>
          <w:tab w:val="clear" w:pos="567"/>
        </w:tabs>
        <w:rPr>
          <w:rFonts w:ascii="Times New Roman" w:hAnsi="Times New Roman"/>
          <w:szCs w:val="22"/>
          <w:u w:val="single"/>
        </w:rPr>
      </w:pPr>
      <w:r>
        <w:rPr>
          <w:rFonts w:ascii="Times New Roman" w:hAnsi="Times New Roman"/>
          <w:szCs w:val="22"/>
          <w:u w:val="single"/>
        </w:rPr>
        <w:t>Contraccettivi orali e altre interazioni farmacocinetiche</w:t>
      </w:r>
    </w:p>
    <w:p w14:paraId="32EFABD9"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Levetiracetam 1 000 mg al giorno non ha influenzato la farmacocinetica dei contraccettivi orali (etinilestradiolo e levonorgestrel); i parametri endocrini (ormone luteinizzante e progesterone) non sono stati modificati. Levetiracetam 2 000 mg al giorno non ha influenzato la farmacocinetica di digossina e warfarin; i tempi di protrombina non sono stati modificati. La co-somministrazione di digossina, contraccettivi orali e warfarin non ha influenzato la farmacocinetica di levetiracetam.</w:t>
      </w:r>
    </w:p>
    <w:p w14:paraId="2FA08025" w14:textId="77777777" w:rsidR="00A95484" w:rsidRDefault="00A95484">
      <w:pPr>
        <w:pStyle w:val="EndnoteText"/>
        <w:widowControl/>
        <w:tabs>
          <w:tab w:val="clear" w:pos="567"/>
        </w:tabs>
        <w:rPr>
          <w:rFonts w:ascii="Times New Roman" w:hAnsi="Times New Roman"/>
          <w:szCs w:val="22"/>
        </w:rPr>
      </w:pPr>
    </w:p>
    <w:p w14:paraId="3B60DCE4" w14:textId="77777777" w:rsidR="00A95484" w:rsidRDefault="009D39D6">
      <w:pPr>
        <w:pStyle w:val="EndnoteText"/>
        <w:widowControl/>
        <w:tabs>
          <w:tab w:val="clear" w:pos="567"/>
        </w:tabs>
        <w:rPr>
          <w:rFonts w:ascii="Times New Roman" w:hAnsi="Times New Roman"/>
          <w:szCs w:val="22"/>
          <w:u w:val="single"/>
        </w:rPr>
      </w:pPr>
      <w:r>
        <w:rPr>
          <w:rFonts w:ascii="Times New Roman" w:hAnsi="Times New Roman"/>
          <w:szCs w:val="22"/>
          <w:u w:val="single"/>
        </w:rPr>
        <w:t>Lassativi</w:t>
      </w:r>
    </w:p>
    <w:p w14:paraId="0E06DB51"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Sono stati riportati casi isolati di diminuita efficacia di levetiracetam quando il lassativo osmotico macrogol è stato co-somministrato con levetiracetam per via orale. Pertanto, macrogol non deve essere assunto per via orale da un’ora prima ad un’ora dopo l’assunzione di levetiracetam.</w:t>
      </w:r>
    </w:p>
    <w:p w14:paraId="381866A7" w14:textId="77777777" w:rsidR="00A95484" w:rsidRDefault="00A95484">
      <w:pPr>
        <w:pStyle w:val="EndnoteText"/>
        <w:widowControl/>
        <w:tabs>
          <w:tab w:val="clear" w:pos="567"/>
        </w:tabs>
        <w:rPr>
          <w:rFonts w:ascii="Times New Roman" w:hAnsi="Times New Roman"/>
          <w:szCs w:val="22"/>
        </w:rPr>
      </w:pPr>
    </w:p>
    <w:p w14:paraId="1B26DF4D" w14:textId="77777777" w:rsidR="00A95484" w:rsidRDefault="009D39D6">
      <w:pPr>
        <w:pStyle w:val="EndnoteText"/>
        <w:widowControl/>
        <w:tabs>
          <w:tab w:val="clear" w:pos="567"/>
        </w:tabs>
        <w:rPr>
          <w:rFonts w:ascii="Times New Roman" w:hAnsi="Times New Roman"/>
          <w:szCs w:val="22"/>
          <w:u w:val="single"/>
        </w:rPr>
      </w:pPr>
      <w:r>
        <w:rPr>
          <w:rFonts w:ascii="Times New Roman" w:hAnsi="Times New Roman"/>
          <w:szCs w:val="22"/>
          <w:u w:val="single"/>
        </w:rPr>
        <w:t>Cibo e alcol</w:t>
      </w:r>
    </w:p>
    <w:p w14:paraId="3D513D27"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Il grado di assorbimento di levetiracetam non è stato modificato dal cibo, ma la quota di assorbimento era lievemente ridotta.</w:t>
      </w:r>
    </w:p>
    <w:p w14:paraId="70A3D323"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Non sono disponibili dati sulle interazioni di levetiracetam con alcol.</w:t>
      </w:r>
    </w:p>
    <w:p w14:paraId="57E7DAFA" w14:textId="77777777" w:rsidR="00A95484" w:rsidRDefault="00A95484">
      <w:pPr>
        <w:pStyle w:val="EndnoteText"/>
        <w:widowControl/>
        <w:tabs>
          <w:tab w:val="clear" w:pos="567"/>
        </w:tabs>
        <w:rPr>
          <w:rFonts w:ascii="Times New Roman" w:hAnsi="Times New Roman"/>
          <w:szCs w:val="22"/>
        </w:rPr>
      </w:pPr>
    </w:p>
    <w:p w14:paraId="74C88CFF" w14:textId="77777777" w:rsidR="00A95484" w:rsidRDefault="009D39D6">
      <w:pPr>
        <w:keepNext/>
        <w:ind w:left="567" w:hanging="567"/>
        <w:jc w:val="both"/>
        <w:rPr>
          <w:sz w:val="22"/>
          <w:szCs w:val="22"/>
        </w:rPr>
      </w:pPr>
      <w:r>
        <w:rPr>
          <w:b/>
          <w:sz w:val="22"/>
          <w:szCs w:val="22"/>
        </w:rPr>
        <w:lastRenderedPageBreak/>
        <w:t>4.6</w:t>
      </w:r>
      <w:r>
        <w:rPr>
          <w:b/>
          <w:sz w:val="22"/>
          <w:szCs w:val="22"/>
        </w:rPr>
        <w:tab/>
        <w:t>Fertilità, gravidanza e allattamento</w:t>
      </w:r>
    </w:p>
    <w:p w14:paraId="4CD60D38" w14:textId="77777777" w:rsidR="00A95484" w:rsidRDefault="00A95484">
      <w:pPr>
        <w:keepNext/>
        <w:jc w:val="both"/>
        <w:rPr>
          <w:sz w:val="22"/>
          <w:szCs w:val="22"/>
        </w:rPr>
      </w:pPr>
    </w:p>
    <w:p w14:paraId="4AC5FD7A" w14:textId="77777777" w:rsidR="00A95484" w:rsidRDefault="009D39D6">
      <w:pPr>
        <w:keepNext/>
        <w:rPr>
          <w:sz w:val="22"/>
          <w:szCs w:val="22"/>
          <w:u w:val="single"/>
        </w:rPr>
      </w:pPr>
      <w:r>
        <w:rPr>
          <w:sz w:val="22"/>
          <w:szCs w:val="22"/>
          <w:u w:val="single"/>
        </w:rPr>
        <w:t>Donne in età fertile</w:t>
      </w:r>
    </w:p>
    <w:p w14:paraId="289A0CE2" w14:textId="77777777" w:rsidR="00A95484" w:rsidRDefault="009D39D6">
      <w:pPr>
        <w:rPr>
          <w:sz w:val="22"/>
          <w:szCs w:val="22"/>
        </w:rPr>
      </w:pPr>
      <w:r>
        <w:rPr>
          <w:sz w:val="22"/>
          <w:szCs w:val="22"/>
        </w:rPr>
        <w:t>Deve essere richiesto il parere di uno specialista nel caso di donne in età fertile. Quando una donna sta pianificando una gravidanza, il trattamento con levetiracetam deve essere riconsiderato. Come con tutti i medicinali antiepilettici, l’improvvisa interruzione di levetiracetam deve essere evitata, in quanto ciò potrebbe portare alla comparsa improvvisa di crisi convulsive che potrebbero avere gravi conseguenze per la donna e per il nascituro. Si deve preferire la monoterapia ogni qualvolta sia possibile, poiché la terapia con più farmaci antiepilettici potrebbe essere associata ad un più alto rischio di malformazioni congenite rispetto alla monoterapia, a seconda degli antiepilettici dati in associazione.</w:t>
      </w:r>
    </w:p>
    <w:p w14:paraId="38ED1298" w14:textId="77777777" w:rsidR="00A95484" w:rsidRDefault="00A95484">
      <w:pPr>
        <w:rPr>
          <w:sz w:val="22"/>
          <w:szCs w:val="22"/>
          <w:u w:val="single"/>
        </w:rPr>
      </w:pPr>
    </w:p>
    <w:p w14:paraId="79EF188C" w14:textId="77777777" w:rsidR="00A95484" w:rsidRDefault="009D39D6">
      <w:pPr>
        <w:rPr>
          <w:sz w:val="22"/>
          <w:szCs w:val="22"/>
          <w:u w:val="single"/>
        </w:rPr>
      </w:pPr>
      <w:r>
        <w:rPr>
          <w:sz w:val="22"/>
          <w:szCs w:val="22"/>
          <w:u w:val="single"/>
        </w:rPr>
        <w:t>Gravidanza</w:t>
      </w:r>
    </w:p>
    <w:p w14:paraId="648DB010" w14:textId="77777777" w:rsidR="00A95484" w:rsidRDefault="009D39D6">
      <w:pPr>
        <w:rPr>
          <w:sz w:val="22"/>
          <w:szCs w:val="22"/>
        </w:rPr>
      </w:pPr>
      <w:r>
        <w:rPr>
          <w:sz w:val="22"/>
          <w:szCs w:val="22"/>
        </w:rPr>
        <w:t xml:space="preserve">Un ampio numero di dati post-marketing in donne in gravidanza esposte a levetiracetam in monoterapia (più di 1 800, in più di 1 500 delle quali l’esposizione si è verificata durante il 1° trimestre) non suggeriscono un aumento del rischio di malformazioni congenite maggiori. Sono disponibili solo limitate evidenze sullo sviluppo neurologico di bambini esposti a Keppra in monoterapia in utero. Tuttavia, studi epidemiologici recenti (su circa 100 bambini) non suggeriscono un aumento del rischio di disturbi o ritardi dello sviluppo neurologico. </w:t>
      </w:r>
    </w:p>
    <w:p w14:paraId="2AA843BC" w14:textId="77777777" w:rsidR="00A95484" w:rsidRDefault="009D39D6">
      <w:pPr>
        <w:rPr>
          <w:sz w:val="22"/>
          <w:szCs w:val="22"/>
        </w:rPr>
      </w:pPr>
      <w:r>
        <w:rPr>
          <w:sz w:val="22"/>
          <w:szCs w:val="22"/>
        </w:rPr>
        <w:t>Levetiracetam può essere usato durante la gravidanza, se, dopo attenta valutazione, ciò viene considerato clinicamente necessario. In tal caso, si raccomanda la più bassa dose efficace.</w:t>
      </w:r>
    </w:p>
    <w:p w14:paraId="143B48AF" w14:textId="77777777" w:rsidR="00A95484" w:rsidRDefault="009D39D6">
      <w:pPr>
        <w:rPr>
          <w:sz w:val="22"/>
          <w:szCs w:val="22"/>
        </w:rPr>
      </w:pPr>
      <w:r>
        <w:rPr>
          <w:sz w:val="22"/>
          <w:szCs w:val="22"/>
        </w:rPr>
        <w:t xml:space="preserve">Le alterazioni fisiologiche associate con la gravidanza possono influenzare le concentrazioni plasmatiche di levetiracetam. Durante la gravidanza, è stata osservata una riduzione delle concentrazioni plasmatiche di levetiracetam. Questa riduzione è più pronunciata durante il terzo trimestre (fino al 60% della concentrazione basale prima della gravidanza). Le donne in gravidanza trattate con levetiracetam devono essere accuratamente seguite dal punto di vista clinico. </w:t>
      </w:r>
    </w:p>
    <w:p w14:paraId="41601CB1" w14:textId="77777777" w:rsidR="00A95484" w:rsidRDefault="00A95484">
      <w:pPr>
        <w:rPr>
          <w:sz w:val="22"/>
          <w:szCs w:val="22"/>
        </w:rPr>
      </w:pPr>
    </w:p>
    <w:p w14:paraId="1F399835" w14:textId="77777777" w:rsidR="00A95484" w:rsidRDefault="009D39D6">
      <w:pPr>
        <w:keepNext/>
        <w:rPr>
          <w:sz w:val="22"/>
          <w:szCs w:val="22"/>
          <w:u w:val="single"/>
        </w:rPr>
      </w:pPr>
      <w:r>
        <w:rPr>
          <w:sz w:val="22"/>
          <w:szCs w:val="22"/>
          <w:u w:val="single"/>
        </w:rPr>
        <w:t>Allattamento</w:t>
      </w:r>
    </w:p>
    <w:p w14:paraId="7F90DDED" w14:textId="77777777" w:rsidR="00A95484" w:rsidRDefault="009D39D6">
      <w:pPr>
        <w:rPr>
          <w:sz w:val="22"/>
          <w:szCs w:val="22"/>
        </w:rPr>
      </w:pPr>
      <w:r>
        <w:rPr>
          <w:sz w:val="22"/>
          <w:szCs w:val="22"/>
        </w:rPr>
        <w:t>Levetiracetam è escreto nel latte materno umano. Pertanto, l’allattamento con latte materno non è raccomandato. Tuttavia, se il trattamento con levetiracetam si rendesse necessario durante l’allattamento, il rapporto beneficio/rischio del trattamento deve essere valutato, tenendo in considerazione l’importanza dell’allattamento con latte materno.</w:t>
      </w:r>
    </w:p>
    <w:p w14:paraId="739EC189" w14:textId="77777777" w:rsidR="00A95484" w:rsidRDefault="00A95484">
      <w:pPr>
        <w:rPr>
          <w:sz w:val="22"/>
          <w:szCs w:val="22"/>
        </w:rPr>
      </w:pPr>
    </w:p>
    <w:p w14:paraId="2C73891A" w14:textId="77777777" w:rsidR="00A95484" w:rsidRDefault="009D39D6">
      <w:pPr>
        <w:rPr>
          <w:sz w:val="22"/>
          <w:szCs w:val="22"/>
          <w:u w:val="single"/>
        </w:rPr>
      </w:pPr>
      <w:r>
        <w:rPr>
          <w:sz w:val="22"/>
          <w:szCs w:val="22"/>
          <w:u w:val="single"/>
        </w:rPr>
        <w:t>Fertilità</w:t>
      </w:r>
    </w:p>
    <w:p w14:paraId="675F6650" w14:textId="77777777" w:rsidR="00A95484" w:rsidRDefault="009D39D6">
      <w:pPr>
        <w:rPr>
          <w:sz w:val="22"/>
          <w:szCs w:val="22"/>
          <w:u w:val="single"/>
        </w:rPr>
      </w:pPr>
      <w:r>
        <w:rPr>
          <w:sz w:val="22"/>
          <w:szCs w:val="22"/>
        </w:rPr>
        <w:t>Non è stato rilevato alcun impatto sulla fertilità negli studi sugli animali (vedere paragrafo 5.3). Non sono disponibili dati clinici; il rischio potenziale nell’uomo è sconosciuto.</w:t>
      </w:r>
    </w:p>
    <w:p w14:paraId="51E4E9EC" w14:textId="77777777" w:rsidR="00A95484" w:rsidRDefault="00A95484">
      <w:pPr>
        <w:rPr>
          <w:sz w:val="22"/>
          <w:szCs w:val="22"/>
        </w:rPr>
      </w:pPr>
    </w:p>
    <w:p w14:paraId="55EEDAED" w14:textId="77777777" w:rsidR="00A95484" w:rsidRDefault="009D39D6">
      <w:pPr>
        <w:keepNext/>
        <w:rPr>
          <w:sz w:val="22"/>
          <w:szCs w:val="22"/>
        </w:rPr>
      </w:pPr>
      <w:r>
        <w:rPr>
          <w:b/>
          <w:sz w:val="22"/>
          <w:szCs w:val="22"/>
        </w:rPr>
        <w:t>4.7</w:t>
      </w:r>
      <w:r>
        <w:rPr>
          <w:b/>
          <w:sz w:val="22"/>
          <w:szCs w:val="22"/>
        </w:rPr>
        <w:tab/>
        <w:t>Effetti sulla capacità di guidare veicoli e sull’uso di macchinari</w:t>
      </w:r>
    </w:p>
    <w:p w14:paraId="475187EB" w14:textId="77777777" w:rsidR="00A95484" w:rsidRDefault="00A95484">
      <w:pPr>
        <w:keepNext/>
        <w:rPr>
          <w:sz w:val="22"/>
          <w:szCs w:val="22"/>
        </w:rPr>
      </w:pPr>
    </w:p>
    <w:p w14:paraId="1DD829B3" w14:textId="77777777" w:rsidR="00A95484" w:rsidRDefault="009D39D6">
      <w:pPr>
        <w:pStyle w:val="BodyText2"/>
        <w:rPr>
          <w:szCs w:val="22"/>
        </w:rPr>
      </w:pPr>
      <w:r>
        <w:rPr>
          <w:szCs w:val="22"/>
        </w:rPr>
        <w:t>Levetiracetam ha bassa o moderata influenza sulla capacità di guidare veicoli e sull’uso di macchinari. Data la possibile differente sensibilità individuale, alcuni pazienti possono manifestare sonnolenza o altri sintomi legati all’azione sul sistema nervoso centrale, specialmente all’inizio del trattamento o in seguito ad un incremento della dose. Si raccomanda pertanto cautela nei pazienti che sono impegnati in attività che richiedono elevata concentrazione, quali guidare autoveicoli o azionare macchinari. I pazienti devono essere avvertiti di non guidare o utilizzare macchinari finché non è accertato che la loro abilità ad eseguire queste attività non è influenzata.</w:t>
      </w:r>
    </w:p>
    <w:p w14:paraId="08C47E04" w14:textId="77777777" w:rsidR="00A95484" w:rsidRDefault="00A95484">
      <w:pPr>
        <w:ind w:left="567" w:hanging="567"/>
        <w:rPr>
          <w:b/>
          <w:sz w:val="22"/>
          <w:szCs w:val="22"/>
        </w:rPr>
      </w:pPr>
    </w:p>
    <w:p w14:paraId="75230597" w14:textId="77777777" w:rsidR="00A95484" w:rsidRDefault="009D39D6">
      <w:pPr>
        <w:ind w:left="567" w:hanging="567"/>
        <w:rPr>
          <w:b/>
          <w:sz w:val="22"/>
          <w:szCs w:val="22"/>
        </w:rPr>
      </w:pPr>
      <w:r>
        <w:rPr>
          <w:b/>
          <w:sz w:val="22"/>
          <w:szCs w:val="22"/>
        </w:rPr>
        <w:t>4.8</w:t>
      </w:r>
      <w:r>
        <w:rPr>
          <w:b/>
          <w:sz w:val="22"/>
          <w:szCs w:val="22"/>
        </w:rPr>
        <w:tab/>
        <w:t>Effetti indesiderati</w:t>
      </w:r>
    </w:p>
    <w:p w14:paraId="5B9A5D27" w14:textId="77777777" w:rsidR="00A95484" w:rsidRDefault="00A95484">
      <w:pPr>
        <w:rPr>
          <w:sz w:val="22"/>
          <w:szCs w:val="22"/>
        </w:rPr>
      </w:pPr>
    </w:p>
    <w:p w14:paraId="4BF47F34" w14:textId="77777777" w:rsidR="00A95484" w:rsidRDefault="009D39D6">
      <w:pPr>
        <w:rPr>
          <w:sz w:val="22"/>
          <w:szCs w:val="22"/>
          <w:u w:val="single"/>
        </w:rPr>
      </w:pPr>
      <w:r>
        <w:rPr>
          <w:sz w:val="22"/>
          <w:szCs w:val="22"/>
          <w:u w:val="single"/>
        </w:rPr>
        <w:t>Riassunto del profilo di sicurezza</w:t>
      </w:r>
    </w:p>
    <w:p w14:paraId="7DC0C627" w14:textId="77777777" w:rsidR="00A95484" w:rsidRDefault="00A95484">
      <w:pPr>
        <w:rPr>
          <w:sz w:val="22"/>
          <w:szCs w:val="22"/>
        </w:rPr>
      </w:pPr>
    </w:p>
    <w:p w14:paraId="677EC552" w14:textId="77777777" w:rsidR="00A95484" w:rsidRDefault="009D39D6">
      <w:pPr>
        <w:rPr>
          <w:sz w:val="22"/>
          <w:szCs w:val="22"/>
        </w:rPr>
      </w:pPr>
      <w:r>
        <w:rPr>
          <w:sz w:val="22"/>
          <w:szCs w:val="22"/>
        </w:rPr>
        <w:t xml:space="preserve">Le reazioni avverse più frequentemente riportate sono state rinofaringite, sonnolenza, cefalea, stanchezza e capogiro. Il profilo delle reazioni avverse di seguito presentato si basa sull’analisi degli studi clinici controllati verso placebo aggregati, relativi a tutte le indicazioni studiate, per un totale di 3 416 pazienti trattati con levetiracetam. Questi dati sono integrati con l’uso di levetiracetam in corrispondenti studi di estensione in aperto, così come dall’esperienza post-marketing. Il profilo di </w:t>
      </w:r>
      <w:r>
        <w:rPr>
          <w:sz w:val="22"/>
          <w:szCs w:val="22"/>
        </w:rPr>
        <w:lastRenderedPageBreak/>
        <w:t>sicurezza del levetiracetam è generalmente simile nell’ambito dei diversi gruppi di età (pazienti adulti e pediatrici) e delle indicazioni approvate nel trattamento dell’epilessia.</w:t>
      </w:r>
    </w:p>
    <w:p w14:paraId="0564BE13" w14:textId="77777777" w:rsidR="00A95484" w:rsidRDefault="00A95484">
      <w:pPr>
        <w:rPr>
          <w:sz w:val="22"/>
          <w:szCs w:val="22"/>
        </w:rPr>
      </w:pPr>
    </w:p>
    <w:p w14:paraId="04DC85DE" w14:textId="77777777" w:rsidR="00A95484" w:rsidRDefault="009D39D6">
      <w:pPr>
        <w:rPr>
          <w:sz w:val="22"/>
          <w:szCs w:val="22"/>
          <w:u w:val="single"/>
        </w:rPr>
      </w:pPr>
      <w:r>
        <w:rPr>
          <w:sz w:val="22"/>
          <w:szCs w:val="22"/>
          <w:u w:val="single"/>
        </w:rPr>
        <w:t>Tabella delle reazioni avverse</w:t>
      </w:r>
    </w:p>
    <w:p w14:paraId="1B085A83" w14:textId="77777777" w:rsidR="00A95484" w:rsidRDefault="00A95484">
      <w:pPr>
        <w:rPr>
          <w:sz w:val="22"/>
          <w:szCs w:val="22"/>
        </w:rPr>
      </w:pPr>
    </w:p>
    <w:p w14:paraId="2A85044B" w14:textId="77777777" w:rsidR="00A95484" w:rsidRDefault="009D39D6">
      <w:pPr>
        <w:rPr>
          <w:sz w:val="22"/>
          <w:szCs w:val="22"/>
        </w:rPr>
      </w:pPr>
      <w:r>
        <w:rPr>
          <w:sz w:val="22"/>
          <w:szCs w:val="22"/>
        </w:rPr>
        <w:t>Le reazioni avverse segnalate nel corso di studi clinici (adulti, adolescenti, bambini ed infanti di età superiore ad 1 mese) e nell’esperienza post-marketing sono elencate nella seguente tabella in base alla classificazione per sistemi e organi e alla frequenza. Le reazioni avverse sono riportate in ordine decrescente di gravità e la loro frequenza è così definita: molto comune (≥1/10); comune (≥1/100, &lt;1/10); non comune (≥1/1 000, &lt;1/100); raro (≥1/10 000, &lt;1/1 000) e molto raro (&lt;1/10 000).</w:t>
      </w:r>
    </w:p>
    <w:p w14:paraId="4C028DA2" w14:textId="77777777" w:rsidR="00A95484" w:rsidRDefault="00A95484">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1"/>
        <w:gridCol w:w="1078"/>
        <w:gridCol w:w="1357"/>
        <w:gridCol w:w="1419"/>
        <w:gridCol w:w="1863"/>
        <w:gridCol w:w="1863"/>
      </w:tblGrid>
      <w:tr w:rsidR="00A95484" w14:paraId="6A27C9EC" w14:textId="77777777">
        <w:trPr>
          <w:cantSplit/>
          <w:tblHeader/>
        </w:trPr>
        <w:tc>
          <w:tcPr>
            <w:tcW w:w="817" w:type="pct"/>
            <w:vMerge w:val="restart"/>
            <w:shd w:val="clear" w:color="auto" w:fill="auto"/>
            <w:vAlign w:val="center"/>
          </w:tcPr>
          <w:p w14:paraId="19005845" w14:textId="77777777" w:rsidR="00A95484" w:rsidRDefault="009D39D6">
            <w:pPr>
              <w:spacing w:line="260" w:lineRule="exact"/>
              <w:rPr>
                <w:sz w:val="22"/>
                <w:szCs w:val="22"/>
                <w:u w:val="single"/>
              </w:rPr>
            </w:pPr>
            <w:r>
              <w:rPr>
                <w:sz w:val="22"/>
                <w:szCs w:val="22"/>
                <w:u w:val="single"/>
              </w:rPr>
              <w:t>Classificazione per sistemi ed organi (MedDRA)</w:t>
            </w:r>
          </w:p>
        </w:tc>
        <w:tc>
          <w:tcPr>
            <w:tcW w:w="4183" w:type="pct"/>
            <w:gridSpan w:val="5"/>
            <w:shd w:val="clear" w:color="auto" w:fill="auto"/>
          </w:tcPr>
          <w:p w14:paraId="3D470F6E" w14:textId="77777777" w:rsidR="00A95484" w:rsidRDefault="009D39D6">
            <w:pPr>
              <w:keepNext/>
              <w:spacing w:line="260" w:lineRule="exact"/>
              <w:jc w:val="center"/>
              <w:rPr>
                <w:sz w:val="22"/>
                <w:szCs w:val="22"/>
                <w:u w:val="single"/>
              </w:rPr>
            </w:pPr>
            <w:r>
              <w:rPr>
                <w:sz w:val="22"/>
                <w:szCs w:val="22"/>
                <w:u w:val="single"/>
              </w:rPr>
              <w:t>Categoria di frequenza</w:t>
            </w:r>
          </w:p>
        </w:tc>
      </w:tr>
      <w:tr w:rsidR="00A95484" w14:paraId="77960B11" w14:textId="77777777">
        <w:trPr>
          <w:cantSplit/>
          <w:tblHeader/>
        </w:trPr>
        <w:tc>
          <w:tcPr>
            <w:tcW w:w="817" w:type="pct"/>
            <w:vMerge/>
            <w:shd w:val="clear" w:color="auto" w:fill="auto"/>
          </w:tcPr>
          <w:p w14:paraId="137A5035" w14:textId="77777777" w:rsidR="00A95484" w:rsidRDefault="00A95484">
            <w:pPr>
              <w:spacing w:line="260" w:lineRule="exact"/>
              <w:rPr>
                <w:sz w:val="22"/>
                <w:szCs w:val="22"/>
                <w:u w:val="single"/>
              </w:rPr>
            </w:pPr>
          </w:p>
        </w:tc>
        <w:tc>
          <w:tcPr>
            <w:tcW w:w="595" w:type="pct"/>
            <w:shd w:val="clear" w:color="auto" w:fill="auto"/>
          </w:tcPr>
          <w:p w14:paraId="5663C331" w14:textId="77777777" w:rsidR="00A95484" w:rsidRDefault="009D39D6">
            <w:pPr>
              <w:keepNext/>
              <w:spacing w:line="260" w:lineRule="exact"/>
              <w:rPr>
                <w:sz w:val="22"/>
                <w:szCs w:val="22"/>
                <w:u w:val="single"/>
              </w:rPr>
            </w:pPr>
            <w:r>
              <w:rPr>
                <w:sz w:val="22"/>
                <w:szCs w:val="22"/>
                <w:u w:val="single"/>
              </w:rPr>
              <w:t>Molto comune</w:t>
            </w:r>
          </w:p>
        </w:tc>
        <w:tc>
          <w:tcPr>
            <w:tcW w:w="749" w:type="pct"/>
            <w:shd w:val="clear" w:color="auto" w:fill="auto"/>
          </w:tcPr>
          <w:p w14:paraId="4C4402A5" w14:textId="77777777" w:rsidR="00A95484" w:rsidRDefault="009D39D6">
            <w:pPr>
              <w:keepNext/>
              <w:spacing w:line="260" w:lineRule="exact"/>
              <w:rPr>
                <w:sz w:val="22"/>
                <w:szCs w:val="22"/>
                <w:u w:val="single"/>
              </w:rPr>
            </w:pPr>
            <w:r>
              <w:rPr>
                <w:sz w:val="22"/>
                <w:szCs w:val="22"/>
                <w:u w:val="single"/>
              </w:rPr>
              <w:t>Comune</w:t>
            </w:r>
          </w:p>
        </w:tc>
        <w:tc>
          <w:tcPr>
            <w:tcW w:w="783" w:type="pct"/>
            <w:shd w:val="clear" w:color="auto" w:fill="auto"/>
          </w:tcPr>
          <w:p w14:paraId="68265798" w14:textId="77777777" w:rsidR="00A95484" w:rsidRDefault="009D39D6">
            <w:pPr>
              <w:keepNext/>
              <w:spacing w:line="260" w:lineRule="exact"/>
              <w:rPr>
                <w:sz w:val="22"/>
                <w:szCs w:val="22"/>
                <w:u w:val="single"/>
              </w:rPr>
            </w:pPr>
            <w:r>
              <w:rPr>
                <w:sz w:val="22"/>
                <w:szCs w:val="22"/>
                <w:u w:val="single"/>
              </w:rPr>
              <w:t xml:space="preserve">Non comune </w:t>
            </w:r>
          </w:p>
        </w:tc>
        <w:tc>
          <w:tcPr>
            <w:tcW w:w="1028" w:type="pct"/>
            <w:shd w:val="clear" w:color="auto" w:fill="auto"/>
          </w:tcPr>
          <w:p w14:paraId="21FB5263" w14:textId="77777777" w:rsidR="00A95484" w:rsidRDefault="009D39D6">
            <w:pPr>
              <w:keepNext/>
              <w:spacing w:line="260" w:lineRule="exact"/>
              <w:rPr>
                <w:sz w:val="22"/>
                <w:szCs w:val="22"/>
                <w:u w:val="single"/>
              </w:rPr>
            </w:pPr>
            <w:r>
              <w:rPr>
                <w:sz w:val="22"/>
                <w:szCs w:val="22"/>
                <w:u w:val="single"/>
              </w:rPr>
              <w:t>Raro</w:t>
            </w:r>
          </w:p>
        </w:tc>
        <w:tc>
          <w:tcPr>
            <w:tcW w:w="1028" w:type="pct"/>
          </w:tcPr>
          <w:p w14:paraId="41947695" w14:textId="77777777" w:rsidR="00A95484" w:rsidRDefault="009D39D6">
            <w:pPr>
              <w:keepNext/>
              <w:spacing w:line="260" w:lineRule="exact"/>
              <w:rPr>
                <w:sz w:val="22"/>
                <w:szCs w:val="22"/>
                <w:u w:val="single"/>
              </w:rPr>
            </w:pPr>
            <w:r>
              <w:rPr>
                <w:sz w:val="22"/>
                <w:szCs w:val="22"/>
                <w:u w:val="single"/>
              </w:rPr>
              <w:t>Molto raro</w:t>
            </w:r>
          </w:p>
        </w:tc>
      </w:tr>
      <w:tr w:rsidR="00A95484" w14:paraId="37011B7D" w14:textId="77777777">
        <w:trPr>
          <w:cantSplit/>
        </w:trPr>
        <w:tc>
          <w:tcPr>
            <w:tcW w:w="817" w:type="pct"/>
            <w:shd w:val="clear" w:color="auto" w:fill="auto"/>
          </w:tcPr>
          <w:p w14:paraId="52337C51" w14:textId="77777777" w:rsidR="00A95484" w:rsidRDefault="009D39D6">
            <w:pPr>
              <w:spacing w:line="260" w:lineRule="exact"/>
              <w:rPr>
                <w:sz w:val="22"/>
                <w:szCs w:val="22"/>
                <w:u w:val="single"/>
              </w:rPr>
            </w:pPr>
            <w:r>
              <w:rPr>
                <w:sz w:val="22"/>
                <w:szCs w:val="22"/>
                <w:u w:val="single"/>
              </w:rPr>
              <w:t>Infezioni ed infestazioni</w:t>
            </w:r>
          </w:p>
        </w:tc>
        <w:tc>
          <w:tcPr>
            <w:tcW w:w="595" w:type="pct"/>
            <w:shd w:val="clear" w:color="auto" w:fill="auto"/>
          </w:tcPr>
          <w:p w14:paraId="1C35140F" w14:textId="77777777" w:rsidR="00A95484" w:rsidRDefault="009D39D6">
            <w:pPr>
              <w:keepNext/>
              <w:spacing w:line="260" w:lineRule="exact"/>
              <w:rPr>
                <w:sz w:val="22"/>
                <w:szCs w:val="22"/>
              </w:rPr>
            </w:pPr>
            <w:r>
              <w:rPr>
                <w:sz w:val="22"/>
                <w:szCs w:val="22"/>
              </w:rPr>
              <w:t>Rinofaringite</w:t>
            </w:r>
          </w:p>
        </w:tc>
        <w:tc>
          <w:tcPr>
            <w:tcW w:w="749" w:type="pct"/>
            <w:shd w:val="clear" w:color="auto" w:fill="auto"/>
          </w:tcPr>
          <w:p w14:paraId="3B4F34C1" w14:textId="77777777" w:rsidR="00A95484" w:rsidRDefault="00A95484">
            <w:pPr>
              <w:keepNext/>
              <w:spacing w:line="260" w:lineRule="exact"/>
              <w:rPr>
                <w:sz w:val="22"/>
                <w:szCs w:val="22"/>
              </w:rPr>
            </w:pPr>
          </w:p>
        </w:tc>
        <w:tc>
          <w:tcPr>
            <w:tcW w:w="783" w:type="pct"/>
            <w:shd w:val="clear" w:color="auto" w:fill="auto"/>
          </w:tcPr>
          <w:p w14:paraId="68A79785" w14:textId="77777777" w:rsidR="00A95484" w:rsidRDefault="00A95484">
            <w:pPr>
              <w:keepNext/>
              <w:spacing w:line="260" w:lineRule="exact"/>
              <w:rPr>
                <w:sz w:val="22"/>
                <w:szCs w:val="22"/>
              </w:rPr>
            </w:pPr>
          </w:p>
        </w:tc>
        <w:tc>
          <w:tcPr>
            <w:tcW w:w="1028" w:type="pct"/>
            <w:shd w:val="clear" w:color="auto" w:fill="auto"/>
          </w:tcPr>
          <w:p w14:paraId="006CA721" w14:textId="77777777" w:rsidR="00A95484" w:rsidRDefault="009D39D6">
            <w:pPr>
              <w:keepNext/>
              <w:spacing w:line="260" w:lineRule="exact"/>
              <w:rPr>
                <w:sz w:val="22"/>
                <w:szCs w:val="22"/>
              </w:rPr>
            </w:pPr>
            <w:r>
              <w:rPr>
                <w:sz w:val="22"/>
                <w:szCs w:val="22"/>
              </w:rPr>
              <w:t>Infezione</w:t>
            </w:r>
          </w:p>
        </w:tc>
        <w:tc>
          <w:tcPr>
            <w:tcW w:w="1028" w:type="pct"/>
          </w:tcPr>
          <w:p w14:paraId="63546059" w14:textId="77777777" w:rsidR="00A95484" w:rsidRDefault="00A95484">
            <w:pPr>
              <w:keepNext/>
              <w:spacing w:line="260" w:lineRule="exact"/>
              <w:rPr>
                <w:sz w:val="22"/>
                <w:szCs w:val="22"/>
              </w:rPr>
            </w:pPr>
          </w:p>
        </w:tc>
      </w:tr>
      <w:tr w:rsidR="00A95484" w14:paraId="16F055EE" w14:textId="77777777">
        <w:trPr>
          <w:cantSplit/>
        </w:trPr>
        <w:tc>
          <w:tcPr>
            <w:tcW w:w="817" w:type="pct"/>
            <w:shd w:val="clear" w:color="auto" w:fill="auto"/>
          </w:tcPr>
          <w:p w14:paraId="40885198" w14:textId="77777777" w:rsidR="00A95484" w:rsidRDefault="009D39D6">
            <w:pPr>
              <w:keepNext/>
              <w:spacing w:line="260" w:lineRule="exact"/>
              <w:rPr>
                <w:sz w:val="22"/>
                <w:szCs w:val="22"/>
                <w:u w:val="single"/>
              </w:rPr>
            </w:pPr>
            <w:r>
              <w:rPr>
                <w:sz w:val="22"/>
                <w:szCs w:val="22"/>
                <w:u w:val="single"/>
              </w:rPr>
              <w:t>Patologie del sistema emolinfopoietico</w:t>
            </w:r>
          </w:p>
        </w:tc>
        <w:tc>
          <w:tcPr>
            <w:tcW w:w="595" w:type="pct"/>
            <w:shd w:val="clear" w:color="auto" w:fill="auto"/>
          </w:tcPr>
          <w:p w14:paraId="48AEFD20" w14:textId="77777777" w:rsidR="00A95484" w:rsidRDefault="00A95484">
            <w:pPr>
              <w:keepNext/>
              <w:spacing w:line="260" w:lineRule="exact"/>
              <w:rPr>
                <w:sz w:val="22"/>
                <w:szCs w:val="22"/>
              </w:rPr>
            </w:pPr>
          </w:p>
        </w:tc>
        <w:tc>
          <w:tcPr>
            <w:tcW w:w="749" w:type="pct"/>
            <w:shd w:val="clear" w:color="auto" w:fill="auto"/>
          </w:tcPr>
          <w:p w14:paraId="7C318458" w14:textId="77777777" w:rsidR="00A95484" w:rsidRDefault="00A95484">
            <w:pPr>
              <w:keepNext/>
              <w:spacing w:line="260" w:lineRule="exact"/>
              <w:rPr>
                <w:sz w:val="22"/>
                <w:szCs w:val="22"/>
              </w:rPr>
            </w:pPr>
          </w:p>
        </w:tc>
        <w:tc>
          <w:tcPr>
            <w:tcW w:w="783" w:type="pct"/>
            <w:shd w:val="clear" w:color="auto" w:fill="auto"/>
          </w:tcPr>
          <w:p w14:paraId="12AF2E5D" w14:textId="77777777" w:rsidR="00A95484" w:rsidRDefault="009D39D6">
            <w:pPr>
              <w:keepNext/>
              <w:spacing w:line="260" w:lineRule="exact"/>
              <w:rPr>
                <w:sz w:val="22"/>
                <w:szCs w:val="22"/>
              </w:rPr>
            </w:pPr>
            <w:r>
              <w:rPr>
                <w:sz w:val="22"/>
                <w:szCs w:val="22"/>
              </w:rPr>
              <w:t>Trombocitopenia, leucopenia</w:t>
            </w:r>
          </w:p>
        </w:tc>
        <w:tc>
          <w:tcPr>
            <w:tcW w:w="1028" w:type="pct"/>
            <w:shd w:val="clear" w:color="auto" w:fill="auto"/>
          </w:tcPr>
          <w:p w14:paraId="65926C24" w14:textId="77777777" w:rsidR="00A95484" w:rsidRDefault="009D39D6">
            <w:pPr>
              <w:keepNext/>
              <w:spacing w:line="260" w:lineRule="exact"/>
              <w:rPr>
                <w:sz w:val="22"/>
                <w:szCs w:val="22"/>
              </w:rPr>
            </w:pPr>
            <w:r>
              <w:rPr>
                <w:sz w:val="22"/>
                <w:szCs w:val="22"/>
              </w:rPr>
              <w:t>Pancitopenia,</w:t>
            </w:r>
            <w:r>
              <w:rPr>
                <w:sz w:val="22"/>
                <w:szCs w:val="22"/>
                <w:vertAlign w:val="superscript"/>
              </w:rPr>
              <w:t xml:space="preserve"> </w:t>
            </w:r>
            <w:r>
              <w:rPr>
                <w:sz w:val="22"/>
                <w:szCs w:val="22"/>
              </w:rPr>
              <w:t>neutropenia, agranulocitosi</w:t>
            </w:r>
          </w:p>
        </w:tc>
        <w:tc>
          <w:tcPr>
            <w:tcW w:w="1028" w:type="pct"/>
          </w:tcPr>
          <w:p w14:paraId="3D4B906C" w14:textId="77777777" w:rsidR="00A95484" w:rsidRDefault="00A95484">
            <w:pPr>
              <w:keepNext/>
              <w:spacing w:line="260" w:lineRule="exact"/>
              <w:rPr>
                <w:sz w:val="22"/>
                <w:szCs w:val="22"/>
              </w:rPr>
            </w:pPr>
          </w:p>
        </w:tc>
      </w:tr>
      <w:tr w:rsidR="00A95484" w14:paraId="6BB81E03" w14:textId="77777777">
        <w:trPr>
          <w:cantSplit/>
        </w:trPr>
        <w:tc>
          <w:tcPr>
            <w:tcW w:w="817" w:type="pct"/>
            <w:shd w:val="clear" w:color="auto" w:fill="auto"/>
          </w:tcPr>
          <w:p w14:paraId="1D1D4502" w14:textId="77777777" w:rsidR="00A95484" w:rsidRDefault="009D39D6">
            <w:pPr>
              <w:spacing w:line="260" w:lineRule="exact"/>
              <w:rPr>
                <w:sz w:val="22"/>
                <w:szCs w:val="22"/>
                <w:u w:val="single"/>
              </w:rPr>
            </w:pPr>
            <w:r>
              <w:rPr>
                <w:sz w:val="22"/>
                <w:szCs w:val="22"/>
                <w:u w:val="single"/>
              </w:rPr>
              <w:t>Disturbi del sistema immunitario</w:t>
            </w:r>
          </w:p>
        </w:tc>
        <w:tc>
          <w:tcPr>
            <w:tcW w:w="595" w:type="pct"/>
            <w:shd w:val="clear" w:color="auto" w:fill="auto"/>
          </w:tcPr>
          <w:p w14:paraId="06ED2463" w14:textId="77777777" w:rsidR="00A95484" w:rsidRDefault="00A95484">
            <w:pPr>
              <w:keepNext/>
              <w:spacing w:line="260" w:lineRule="exact"/>
              <w:rPr>
                <w:sz w:val="22"/>
                <w:szCs w:val="22"/>
              </w:rPr>
            </w:pPr>
          </w:p>
        </w:tc>
        <w:tc>
          <w:tcPr>
            <w:tcW w:w="749" w:type="pct"/>
            <w:shd w:val="clear" w:color="auto" w:fill="auto"/>
          </w:tcPr>
          <w:p w14:paraId="5299A874" w14:textId="77777777" w:rsidR="00A95484" w:rsidRDefault="00A95484">
            <w:pPr>
              <w:keepNext/>
              <w:spacing w:line="260" w:lineRule="exact"/>
              <w:rPr>
                <w:sz w:val="22"/>
                <w:szCs w:val="22"/>
              </w:rPr>
            </w:pPr>
          </w:p>
        </w:tc>
        <w:tc>
          <w:tcPr>
            <w:tcW w:w="783" w:type="pct"/>
            <w:shd w:val="clear" w:color="auto" w:fill="auto"/>
          </w:tcPr>
          <w:p w14:paraId="6BE056B6" w14:textId="77777777" w:rsidR="00A95484" w:rsidRDefault="00A95484">
            <w:pPr>
              <w:keepNext/>
              <w:spacing w:line="260" w:lineRule="exact"/>
              <w:rPr>
                <w:sz w:val="22"/>
                <w:szCs w:val="22"/>
              </w:rPr>
            </w:pPr>
          </w:p>
        </w:tc>
        <w:tc>
          <w:tcPr>
            <w:tcW w:w="1028" w:type="pct"/>
            <w:shd w:val="clear" w:color="auto" w:fill="auto"/>
          </w:tcPr>
          <w:p w14:paraId="186B6587" w14:textId="77777777" w:rsidR="00A95484" w:rsidRDefault="009D39D6">
            <w:pPr>
              <w:keepNext/>
              <w:spacing w:line="260" w:lineRule="exact"/>
              <w:rPr>
                <w:sz w:val="22"/>
                <w:szCs w:val="22"/>
              </w:rPr>
            </w:pPr>
            <w:r>
              <w:rPr>
                <w:sz w:val="22"/>
                <w:szCs w:val="22"/>
              </w:rPr>
              <w:t>Reazione a farmaco con eosinofilia e sintomi sistemici (DRESS)</w:t>
            </w:r>
            <w:r>
              <w:rPr>
                <w:szCs w:val="22"/>
                <w:vertAlign w:val="superscript"/>
              </w:rPr>
              <w:t>(1)</w:t>
            </w:r>
            <w:r>
              <w:rPr>
                <w:sz w:val="22"/>
                <w:szCs w:val="22"/>
              </w:rPr>
              <w:t>,</w:t>
            </w:r>
          </w:p>
          <w:p w14:paraId="6B22A49D" w14:textId="77777777" w:rsidR="00A95484" w:rsidRDefault="009D39D6">
            <w:pPr>
              <w:keepNext/>
              <w:spacing w:line="260" w:lineRule="exact"/>
              <w:rPr>
                <w:sz w:val="22"/>
                <w:szCs w:val="22"/>
              </w:rPr>
            </w:pPr>
            <w:r>
              <w:rPr>
                <w:sz w:val="22"/>
                <w:szCs w:val="22"/>
              </w:rPr>
              <w:t>ipersensibilità (incluso angioedema e anafilassi)</w:t>
            </w:r>
          </w:p>
        </w:tc>
        <w:tc>
          <w:tcPr>
            <w:tcW w:w="1028" w:type="pct"/>
          </w:tcPr>
          <w:p w14:paraId="2B11FA32" w14:textId="77777777" w:rsidR="00A95484" w:rsidRDefault="00A95484">
            <w:pPr>
              <w:keepNext/>
              <w:spacing w:line="260" w:lineRule="exact"/>
              <w:rPr>
                <w:sz w:val="22"/>
                <w:szCs w:val="22"/>
              </w:rPr>
            </w:pPr>
          </w:p>
        </w:tc>
      </w:tr>
      <w:tr w:rsidR="00A95484" w14:paraId="43C8CA7F" w14:textId="77777777">
        <w:trPr>
          <w:cantSplit/>
        </w:trPr>
        <w:tc>
          <w:tcPr>
            <w:tcW w:w="817" w:type="pct"/>
            <w:shd w:val="clear" w:color="auto" w:fill="auto"/>
          </w:tcPr>
          <w:p w14:paraId="11644EBB" w14:textId="77777777" w:rsidR="00A95484" w:rsidRDefault="009D39D6">
            <w:pPr>
              <w:keepNext/>
              <w:spacing w:line="260" w:lineRule="exact"/>
              <w:rPr>
                <w:sz w:val="22"/>
                <w:szCs w:val="22"/>
                <w:u w:val="single"/>
              </w:rPr>
            </w:pPr>
            <w:r>
              <w:rPr>
                <w:sz w:val="22"/>
                <w:szCs w:val="22"/>
                <w:u w:val="single"/>
              </w:rPr>
              <w:t>Disturbi del metabolismo e della nutrizione</w:t>
            </w:r>
          </w:p>
        </w:tc>
        <w:tc>
          <w:tcPr>
            <w:tcW w:w="595" w:type="pct"/>
            <w:shd w:val="clear" w:color="auto" w:fill="auto"/>
          </w:tcPr>
          <w:p w14:paraId="502D164D" w14:textId="77777777" w:rsidR="00A95484" w:rsidRDefault="00A95484">
            <w:pPr>
              <w:keepNext/>
              <w:spacing w:line="260" w:lineRule="exact"/>
              <w:rPr>
                <w:sz w:val="22"/>
                <w:szCs w:val="22"/>
              </w:rPr>
            </w:pPr>
          </w:p>
        </w:tc>
        <w:tc>
          <w:tcPr>
            <w:tcW w:w="749" w:type="pct"/>
            <w:shd w:val="clear" w:color="auto" w:fill="auto"/>
          </w:tcPr>
          <w:p w14:paraId="6CBD74EA" w14:textId="77777777" w:rsidR="00A95484" w:rsidRDefault="009D39D6">
            <w:pPr>
              <w:keepNext/>
              <w:spacing w:line="260" w:lineRule="exact"/>
              <w:rPr>
                <w:sz w:val="22"/>
                <w:szCs w:val="22"/>
              </w:rPr>
            </w:pPr>
            <w:r>
              <w:rPr>
                <w:sz w:val="22"/>
                <w:szCs w:val="22"/>
              </w:rPr>
              <w:t>Anoressia</w:t>
            </w:r>
          </w:p>
        </w:tc>
        <w:tc>
          <w:tcPr>
            <w:tcW w:w="783" w:type="pct"/>
            <w:shd w:val="clear" w:color="auto" w:fill="auto"/>
          </w:tcPr>
          <w:p w14:paraId="3B3B3942" w14:textId="77777777" w:rsidR="00A95484" w:rsidRDefault="009D39D6">
            <w:pPr>
              <w:keepNext/>
              <w:spacing w:line="260" w:lineRule="exact"/>
              <w:rPr>
                <w:sz w:val="22"/>
                <w:szCs w:val="22"/>
              </w:rPr>
            </w:pPr>
            <w:r>
              <w:rPr>
                <w:sz w:val="22"/>
                <w:szCs w:val="22"/>
              </w:rPr>
              <w:t>Perdita di peso, aumento di peso</w:t>
            </w:r>
          </w:p>
        </w:tc>
        <w:tc>
          <w:tcPr>
            <w:tcW w:w="1028" w:type="pct"/>
            <w:shd w:val="clear" w:color="auto" w:fill="auto"/>
          </w:tcPr>
          <w:p w14:paraId="6A106361" w14:textId="77777777" w:rsidR="00A95484" w:rsidRDefault="009D39D6">
            <w:pPr>
              <w:keepNext/>
              <w:spacing w:line="260" w:lineRule="exact"/>
              <w:rPr>
                <w:sz w:val="22"/>
                <w:szCs w:val="22"/>
              </w:rPr>
            </w:pPr>
            <w:r>
              <w:rPr>
                <w:sz w:val="22"/>
                <w:szCs w:val="22"/>
              </w:rPr>
              <w:t>Iponatremia</w:t>
            </w:r>
          </w:p>
        </w:tc>
        <w:tc>
          <w:tcPr>
            <w:tcW w:w="1028" w:type="pct"/>
          </w:tcPr>
          <w:p w14:paraId="11C1683E" w14:textId="77777777" w:rsidR="00A95484" w:rsidRDefault="00A95484">
            <w:pPr>
              <w:keepNext/>
              <w:spacing w:line="260" w:lineRule="exact"/>
              <w:rPr>
                <w:sz w:val="22"/>
                <w:szCs w:val="22"/>
              </w:rPr>
            </w:pPr>
          </w:p>
        </w:tc>
      </w:tr>
      <w:tr w:rsidR="00A95484" w14:paraId="05717680" w14:textId="77777777">
        <w:trPr>
          <w:cantSplit/>
        </w:trPr>
        <w:tc>
          <w:tcPr>
            <w:tcW w:w="817" w:type="pct"/>
            <w:shd w:val="clear" w:color="auto" w:fill="auto"/>
          </w:tcPr>
          <w:p w14:paraId="090D37EA" w14:textId="77777777" w:rsidR="00A95484" w:rsidRDefault="009D39D6">
            <w:pPr>
              <w:spacing w:line="260" w:lineRule="exact"/>
              <w:rPr>
                <w:sz w:val="22"/>
                <w:szCs w:val="22"/>
                <w:u w:val="single"/>
              </w:rPr>
            </w:pPr>
            <w:r>
              <w:rPr>
                <w:sz w:val="22"/>
                <w:szCs w:val="22"/>
                <w:u w:val="single"/>
              </w:rPr>
              <w:t>Disturbi psichiatrici</w:t>
            </w:r>
          </w:p>
        </w:tc>
        <w:tc>
          <w:tcPr>
            <w:tcW w:w="595" w:type="pct"/>
            <w:shd w:val="clear" w:color="auto" w:fill="auto"/>
          </w:tcPr>
          <w:p w14:paraId="5B26D450" w14:textId="77777777" w:rsidR="00A95484" w:rsidRDefault="00A95484">
            <w:pPr>
              <w:spacing w:line="260" w:lineRule="exact"/>
              <w:rPr>
                <w:sz w:val="22"/>
                <w:szCs w:val="22"/>
              </w:rPr>
            </w:pPr>
          </w:p>
        </w:tc>
        <w:tc>
          <w:tcPr>
            <w:tcW w:w="749" w:type="pct"/>
            <w:shd w:val="clear" w:color="auto" w:fill="auto"/>
          </w:tcPr>
          <w:p w14:paraId="7BABE5C3" w14:textId="77777777" w:rsidR="00A95484" w:rsidRDefault="009D39D6">
            <w:pPr>
              <w:spacing w:line="260" w:lineRule="exact"/>
              <w:rPr>
                <w:sz w:val="22"/>
                <w:szCs w:val="22"/>
              </w:rPr>
            </w:pPr>
            <w:r>
              <w:rPr>
                <w:sz w:val="22"/>
                <w:szCs w:val="22"/>
              </w:rPr>
              <w:t>Depressione, ostilità/aggressività, ansia, insonnia, nervosismo/</w:t>
            </w:r>
          </w:p>
          <w:p w14:paraId="0C9A6ED7" w14:textId="77777777" w:rsidR="00A95484" w:rsidRDefault="009D39D6">
            <w:pPr>
              <w:spacing w:line="260" w:lineRule="exact"/>
              <w:rPr>
                <w:sz w:val="22"/>
                <w:szCs w:val="22"/>
              </w:rPr>
            </w:pPr>
            <w:r>
              <w:rPr>
                <w:sz w:val="22"/>
                <w:szCs w:val="22"/>
              </w:rPr>
              <w:t>irritabilità</w:t>
            </w:r>
          </w:p>
        </w:tc>
        <w:tc>
          <w:tcPr>
            <w:tcW w:w="783" w:type="pct"/>
            <w:shd w:val="clear" w:color="auto" w:fill="auto"/>
          </w:tcPr>
          <w:p w14:paraId="1B9AF178" w14:textId="77777777" w:rsidR="00A95484" w:rsidRDefault="009D39D6">
            <w:pPr>
              <w:spacing w:line="260" w:lineRule="exact"/>
              <w:rPr>
                <w:sz w:val="22"/>
                <w:szCs w:val="22"/>
              </w:rPr>
            </w:pPr>
            <w:r>
              <w:rPr>
                <w:sz w:val="22"/>
                <w:szCs w:val="22"/>
              </w:rPr>
              <w:t>Tentato suicidio, idea suicida,</w:t>
            </w:r>
            <w:r>
              <w:rPr>
                <w:sz w:val="22"/>
                <w:szCs w:val="22"/>
                <w:vertAlign w:val="superscript"/>
              </w:rPr>
              <w:t xml:space="preserve"> </w:t>
            </w:r>
            <w:r>
              <w:rPr>
                <w:sz w:val="22"/>
                <w:szCs w:val="22"/>
              </w:rPr>
              <w:t>disturbo psicotico, comportamento anormale, allucinazioni, collera, stato confusionale, attacco di panico, labilità affettiva/sbalzi d’umore, agitazione</w:t>
            </w:r>
          </w:p>
        </w:tc>
        <w:tc>
          <w:tcPr>
            <w:tcW w:w="1028" w:type="pct"/>
            <w:shd w:val="clear" w:color="auto" w:fill="auto"/>
          </w:tcPr>
          <w:p w14:paraId="222E4763" w14:textId="77777777" w:rsidR="00A95484" w:rsidRDefault="009D39D6">
            <w:pPr>
              <w:spacing w:line="260" w:lineRule="exact"/>
              <w:rPr>
                <w:sz w:val="22"/>
                <w:szCs w:val="22"/>
              </w:rPr>
            </w:pPr>
            <w:r>
              <w:rPr>
                <w:sz w:val="22"/>
                <w:szCs w:val="22"/>
              </w:rPr>
              <w:t>Suicidio riuscito, disturbo della personalità, pensiero anormale, delirium</w:t>
            </w:r>
          </w:p>
        </w:tc>
        <w:tc>
          <w:tcPr>
            <w:tcW w:w="1028" w:type="pct"/>
          </w:tcPr>
          <w:p w14:paraId="64755CAE" w14:textId="77777777" w:rsidR="00A95484" w:rsidRDefault="009D39D6">
            <w:pPr>
              <w:spacing w:line="260" w:lineRule="exact"/>
              <w:rPr>
                <w:sz w:val="22"/>
                <w:szCs w:val="22"/>
              </w:rPr>
            </w:pPr>
            <w:r>
              <w:rPr>
                <w:sz w:val="22"/>
                <w:szCs w:val="22"/>
              </w:rPr>
              <w:t>Disturbo ossessivo compulsivo</w:t>
            </w:r>
            <w:r>
              <w:rPr>
                <w:szCs w:val="22"/>
                <w:vertAlign w:val="superscript"/>
              </w:rPr>
              <w:t>(2)</w:t>
            </w:r>
          </w:p>
        </w:tc>
      </w:tr>
      <w:tr w:rsidR="00A95484" w14:paraId="2A89A3FE" w14:textId="77777777">
        <w:trPr>
          <w:cantSplit/>
        </w:trPr>
        <w:tc>
          <w:tcPr>
            <w:tcW w:w="817" w:type="pct"/>
            <w:shd w:val="clear" w:color="auto" w:fill="auto"/>
          </w:tcPr>
          <w:p w14:paraId="6CDBC691" w14:textId="77777777" w:rsidR="00A95484" w:rsidRDefault="009D39D6">
            <w:pPr>
              <w:spacing w:line="260" w:lineRule="exact"/>
              <w:rPr>
                <w:sz w:val="22"/>
                <w:szCs w:val="22"/>
                <w:u w:val="single"/>
              </w:rPr>
            </w:pPr>
            <w:r>
              <w:rPr>
                <w:sz w:val="22"/>
                <w:szCs w:val="22"/>
                <w:u w:val="single"/>
              </w:rPr>
              <w:lastRenderedPageBreak/>
              <w:t>Patologie del sistema nervoso</w:t>
            </w:r>
          </w:p>
        </w:tc>
        <w:tc>
          <w:tcPr>
            <w:tcW w:w="595" w:type="pct"/>
            <w:shd w:val="clear" w:color="auto" w:fill="auto"/>
          </w:tcPr>
          <w:p w14:paraId="465DA01D" w14:textId="77777777" w:rsidR="00A95484" w:rsidRDefault="009D39D6">
            <w:pPr>
              <w:spacing w:line="260" w:lineRule="exact"/>
              <w:rPr>
                <w:sz w:val="22"/>
                <w:szCs w:val="22"/>
              </w:rPr>
            </w:pPr>
            <w:r>
              <w:rPr>
                <w:sz w:val="22"/>
                <w:szCs w:val="22"/>
              </w:rPr>
              <w:t>Sonnolenza, cefalea</w:t>
            </w:r>
          </w:p>
        </w:tc>
        <w:tc>
          <w:tcPr>
            <w:tcW w:w="749" w:type="pct"/>
            <w:shd w:val="clear" w:color="auto" w:fill="auto"/>
          </w:tcPr>
          <w:p w14:paraId="10D440B2" w14:textId="77777777" w:rsidR="00A95484" w:rsidRDefault="009D39D6">
            <w:pPr>
              <w:spacing w:line="260" w:lineRule="exact"/>
              <w:rPr>
                <w:sz w:val="22"/>
                <w:szCs w:val="22"/>
              </w:rPr>
            </w:pPr>
            <w:r>
              <w:rPr>
                <w:sz w:val="22"/>
                <w:szCs w:val="22"/>
              </w:rPr>
              <w:t>Convulsione, disturbo dell’equilibrio, capogiro, letargia, tremore</w:t>
            </w:r>
          </w:p>
        </w:tc>
        <w:tc>
          <w:tcPr>
            <w:tcW w:w="783" w:type="pct"/>
            <w:shd w:val="clear" w:color="auto" w:fill="auto"/>
          </w:tcPr>
          <w:p w14:paraId="39C29D12" w14:textId="77777777" w:rsidR="00A95484" w:rsidRDefault="009D39D6">
            <w:pPr>
              <w:spacing w:line="260" w:lineRule="exact"/>
              <w:rPr>
                <w:sz w:val="22"/>
                <w:szCs w:val="22"/>
              </w:rPr>
            </w:pPr>
            <w:r>
              <w:rPr>
                <w:sz w:val="22"/>
                <w:szCs w:val="22"/>
              </w:rPr>
              <w:t>Amnesia, compromissione della memoria, coordinazione anormale/atassia, parestesia, alterazione dell’attenzione</w:t>
            </w:r>
          </w:p>
        </w:tc>
        <w:tc>
          <w:tcPr>
            <w:tcW w:w="1028" w:type="pct"/>
            <w:shd w:val="clear" w:color="auto" w:fill="auto"/>
          </w:tcPr>
          <w:p w14:paraId="7A107C0D" w14:textId="77777777" w:rsidR="00A95484" w:rsidRDefault="009D39D6">
            <w:pPr>
              <w:spacing w:line="260" w:lineRule="exact"/>
              <w:rPr>
                <w:sz w:val="22"/>
                <w:szCs w:val="22"/>
              </w:rPr>
            </w:pPr>
            <w:r>
              <w:rPr>
                <w:sz w:val="22"/>
                <w:szCs w:val="22"/>
              </w:rPr>
              <w:t>Coreoatetosi, discinesia, ipercinesia, alterazione dell’andatura, encefalopatia, aggravamento delle crisi convulsive, sindrome neurolettica maligna</w:t>
            </w:r>
            <w:r>
              <w:rPr>
                <w:szCs w:val="22"/>
                <w:vertAlign w:val="superscript"/>
              </w:rPr>
              <w:t>(3)</w:t>
            </w:r>
            <w:r>
              <w:rPr>
                <w:sz w:val="22"/>
                <w:szCs w:val="22"/>
              </w:rPr>
              <w:t xml:space="preserve"> </w:t>
            </w:r>
          </w:p>
        </w:tc>
        <w:tc>
          <w:tcPr>
            <w:tcW w:w="1028" w:type="pct"/>
          </w:tcPr>
          <w:p w14:paraId="6573E79F" w14:textId="77777777" w:rsidR="00A95484" w:rsidRDefault="00A95484">
            <w:pPr>
              <w:spacing w:line="260" w:lineRule="exact"/>
              <w:rPr>
                <w:sz w:val="22"/>
                <w:szCs w:val="22"/>
              </w:rPr>
            </w:pPr>
          </w:p>
        </w:tc>
      </w:tr>
      <w:tr w:rsidR="00A95484" w14:paraId="5C439B97" w14:textId="77777777">
        <w:trPr>
          <w:cantSplit/>
        </w:trPr>
        <w:tc>
          <w:tcPr>
            <w:tcW w:w="817" w:type="pct"/>
            <w:shd w:val="clear" w:color="auto" w:fill="auto"/>
          </w:tcPr>
          <w:p w14:paraId="7D6509F5" w14:textId="77777777" w:rsidR="00A95484" w:rsidRDefault="009D39D6">
            <w:pPr>
              <w:spacing w:line="260" w:lineRule="exact"/>
              <w:rPr>
                <w:sz w:val="22"/>
                <w:szCs w:val="22"/>
                <w:u w:val="single"/>
              </w:rPr>
            </w:pPr>
            <w:r>
              <w:rPr>
                <w:sz w:val="22"/>
                <w:szCs w:val="22"/>
                <w:u w:val="single"/>
              </w:rPr>
              <w:t>Patologie dell’occhio</w:t>
            </w:r>
          </w:p>
        </w:tc>
        <w:tc>
          <w:tcPr>
            <w:tcW w:w="595" w:type="pct"/>
            <w:shd w:val="clear" w:color="auto" w:fill="auto"/>
          </w:tcPr>
          <w:p w14:paraId="283BEF2C" w14:textId="77777777" w:rsidR="00A95484" w:rsidRDefault="00A95484">
            <w:pPr>
              <w:spacing w:line="260" w:lineRule="exact"/>
              <w:rPr>
                <w:sz w:val="22"/>
                <w:szCs w:val="22"/>
              </w:rPr>
            </w:pPr>
          </w:p>
        </w:tc>
        <w:tc>
          <w:tcPr>
            <w:tcW w:w="749" w:type="pct"/>
            <w:shd w:val="clear" w:color="auto" w:fill="auto"/>
          </w:tcPr>
          <w:p w14:paraId="1E532581" w14:textId="77777777" w:rsidR="00A95484" w:rsidRDefault="00A95484">
            <w:pPr>
              <w:spacing w:line="260" w:lineRule="exact"/>
              <w:rPr>
                <w:sz w:val="22"/>
                <w:szCs w:val="22"/>
              </w:rPr>
            </w:pPr>
          </w:p>
        </w:tc>
        <w:tc>
          <w:tcPr>
            <w:tcW w:w="783" w:type="pct"/>
            <w:shd w:val="clear" w:color="auto" w:fill="auto"/>
          </w:tcPr>
          <w:p w14:paraId="76D29A61" w14:textId="77777777" w:rsidR="00A95484" w:rsidRDefault="009D39D6">
            <w:pPr>
              <w:spacing w:line="260" w:lineRule="exact"/>
              <w:rPr>
                <w:sz w:val="22"/>
                <w:szCs w:val="22"/>
              </w:rPr>
            </w:pPr>
            <w:r>
              <w:rPr>
                <w:sz w:val="22"/>
                <w:szCs w:val="22"/>
              </w:rPr>
              <w:t>Diplopia, visione offuscata</w:t>
            </w:r>
          </w:p>
        </w:tc>
        <w:tc>
          <w:tcPr>
            <w:tcW w:w="1028" w:type="pct"/>
            <w:shd w:val="clear" w:color="auto" w:fill="auto"/>
          </w:tcPr>
          <w:p w14:paraId="08797740" w14:textId="77777777" w:rsidR="00A95484" w:rsidRDefault="00A95484">
            <w:pPr>
              <w:spacing w:line="260" w:lineRule="exact"/>
              <w:rPr>
                <w:sz w:val="22"/>
                <w:szCs w:val="22"/>
              </w:rPr>
            </w:pPr>
          </w:p>
        </w:tc>
        <w:tc>
          <w:tcPr>
            <w:tcW w:w="1028" w:type="pct"/>
          </w:tcPr>
          <w:p w14:paraId="36E0770A" w14:textId="77777777" w:rsidR="00A95484" w:rsidRDefault="00A95484">
            <w:pPr>
              <w:spacing w:line="260" w:lineRule="exact"/>
              <w:rPr>
                <w:sz w:val="22"/>
                <w:szCs w:val="22"/>
              </w:rPr>
            </w:pPr>
          </w:p>
        </w:tc>
      </w:tr>
      <w:tr w:rsidR="00A95484" w14:paraId="3E9DDE07" w14:textId="77777777">
        <w:trPr>
          <w:cantSplit/>
        </w:trPr>
        <w:tc>
          <w:tcPr>
            <w:tcW w:w="817" w:type="pct"/>
            <w:shd w:val="clear" w:color="auto" w:fill="auto"/>
          </w:tcPr>
          <w:p w14:paraId="28B4CB58" w14:textId="77777777" w:rsidR="00A95484" w:rsidRDefault="009D39D6">
            <w:pPr>
              <w:spacing w:line="260" w:lineRule="exact"/>
              <w:rPr>
                <w:sz w:val="22"/>
                <w:szCs w:val="22"/>
                <w:u w:val="single"/>
              </w:rPr>
            </w:pPr>
            <w:r>
              <w:rPr>
                <w:sz w:val="22"/>
                <w:szCs w:val="22"/>
                <w:u w:val="single"/>
              </w:rPr>
              <w:t>Patologie dell’orecchio e del labirinto</w:t>
            </w:r>
          </w:p>
        </w:tc>
        <w:tc>
          <w:tcPr>
            <w:tcW w:w="595" w:type="pct"/>
            <w:shd w:val="clear" w:color="auto" w:fill="auto"/>
          </w:tcPr>
          <w:p w14:paraId="3AE9C07E" w14:textId="77777777" w:rsidR="00A95484" w:rsidRDefault="00A95484">
            <w:pPr>
              <w:spacing w:line="260" w:lineRule="exact"/>
              <w:rPr>
                <w:sz w:val="22"/>
                <w:szCs w:val="22"/>
              </w:rPr>
            </w:pPr>
          </w:p>
        </w:tc>
        <w:tc>
          <w:tcPr>
            <w:tcW w:w="749" w:type="pct"/>
            <w:shd w:val="clear" w:color="auto" w:fill="auto"/>
          </w:tcPr>
          <w:p w14:paraId="348A6D3A" w14:textId="77777777" w:rsidR="00A95484" w:rsidRDefault="009D39D6">
            <w:pPr>
              <w:spacing w:line="260" w:lineRule="exact"/>
              <w:rPr>
                <w:sz w:val="22"/>
                <w:szCs w:val="22"/>
              </w:rPr>
            </w:pPr>
            <w:r>
              <w:rPr>
                <w:sz w:val="22"/>
                <w:szCs w:val="22"/>
              </w:rPr>
              <w:t>Vertigine</w:t>
            </w:r>
          </w:p>
        </w:tc>
        <w:tc>
          <w:tcPr>
            <w:tcW w:w="783" w:type="pct"/>
            <w:shd w:val="clear" w:color="auto" w:fill="auto"/>
          </w:tcPr>
          <w:p w14:paraId="3D8D208A" w14:textId="77777777" w:rsidR="00A95484" w:rsidRDefault="00A95484">
            <w:pPr>
              <w:spacing w:line="260" w:lineRule="exact"/>
              <w:rPr>
                <w:sz w:val="22"/>
                <w:szCs w:val="22"/>
              </w:rPr>
            </w:pPr>
          </w:p>
        </w:tc>
        <w:tc>
          <w:tcPr>
            <w:tcW w:w="1028" w:type="pct"/>
            <w:shd w:val="clear" w:color="auto" w:fill="auto"/>
          </w:tcPr>
          <w:p w14:paraId="6A261922" w14:textId="77777777" w:rsidR="00A95484" w:rsidRDefault="00A95484">
            <w:pPr>
              <w:spacing w:line="260" w:lineRule="exact"/>
              <w:rPr>
                <w:sz w:val="22"/>
                <w:szCs w:val="22"/>
              </w:rPr>
            </w:pPr>
          </w:p>
        </w:tc>
        <w:tc>
          <w:tcPr>
            <w:tcW w:w="1028" w:type="pct"/>
          </w:tcPr>
          <w:p w14:paraId="529F26BC" w14:textId="77777777" w:rsidR="00A95484" w:rsidRDefault="00A95484">
            <w:pPr>
              <w:spacing w:line="260" w:lineRule="exact"/>
              <w:rPr>
                <w:sz w:val="22"/>
                <w:szCs w:val="22"/>
              </w:rPr>
            </w:pPr>
          </w:p>
        </w:tc>
      </w:tr>
      <w:tr w:rsidR="00A95484" w14:paraId="11EE8B21" w14:textId="77777777">
        <w:trPr>
          <w:cantSplit/>
        </w:trPr>
        <w:tc>
          <w:tcPr>
            <w:tcW w:w="817" w:type="pct"/>
            <w:shd w:val="clear" w:color="auto" w:fill="auto"/>
          </w:tcPr>
          <w:p w14:paraId="495B8351" w14:textId="77777777" w:rsidR="00A95484" w:rsidRDefault="009D39D6">
            <w:pPr>
              <w:spacing w:line="260" w:lineRule="exact"/>
              <w:rPr>
                <w:sz w:val="22"/>
                <w:szCs w:val="22"/>
                <w:u w:val="single"/>
              </w:rPr>
            </w:pPr>
            <w:r>
              <w:rPr>
                <w:sz w:val="22"/>
                <w:szCs w:val="22"/>
                <w:u w:val="single"/>
              </w:rPr>
              <w:t>Patologie cardiache</w:t>
            </w:r>
          </w:p>
        </w:tc>
        <w:tc>
          <w:tcPr>
            <w:tcW w:w="595" w:type="pct"/>
            <w:shd w:val="clear" w:color="auto" w:fill="auto"/>
          </w:tcPr>
          <w:p w14:paraId="56C98CEC" w14:textId="77777777" w:rsidR="00A95484" w:rsidRDefault="00A95484">
            <w:pPr>
              <w:spacing w:line="260" w:lineRule="exact"/>
              <w:rPr>
                <w:sz w:val="22"/>
                <w:szCs w:val="22"/>
              </w:rPr>
            </w:pPr>
          </w:p>
        </w:tc>
        <w:tc>
          <w:tcPr>
            <w:tcW w:w="749" w:type="pct"/>
            <w:shd w:val="clear" w:color="auto" w:fill="auto"/>
          </w:tcPr>
          <w:p w14:paraId="0D30130D" w14:textId="77777777" w:rsidR="00A95484" w:rsidRDefault="00A95484">
            <w:pPr>
              <w:spacing w:line="260" w:lineRule="exact"/>
              <w:rPr>
                <w:sz w:val="22"/>
                <w:szCs w:val="22"/>
              </w:rPr>
            </w:pPr>
          </w:p>
        </w:tc>
        <w:tc>
          <w:tcPr>
            <w:tcW w:w="783" w:type="pct"/>
            <w:shd w:val="clear" w:color="auto" w:fill="auto"/>
          </w:tcPr>
          <w:p w14:paraId="0857A0FC" w14:textId="77777777" w:rsidR="00A95484" w:rsidRDefault="00A95484">
            <w:pPr>
              <w:spacing w:line="260" w:lineRule="exact"/>
              <w:rPr>
                <w:sz w:val="22"/>
                <w:szCs w:val="22"/>
              </w:rPr>
            </w:pPr>
          </w:p>
        </w:tc>
        <w:tc>
          <w:tcPr>
            <w:tcW w:w="1028" w:type="pct"/>
            <w:shd w:val="clear" w:color="auto" w:fill="auto"/>
          </w:tcPr>
          <w:p w14:paraId="24C78D0F" w14:textId="77777777" w:rsidR="00A95484" w:rsidRDefault="009D39D6">
            <w:pPr>
              <w:spacing w:line="260" w:lineRule="exact"/>
              <w:rPr>
                <w:sz w:val="22"/>
                <w:szCs w:val="22"/>
              </w:rPr>
            </w:pPr>
            <w:r>
              <w:rPr>
                <w:sz w:val="22"/>
                <w:szCs w:val="22"/>
              </w:rPr>
              <w:t>QT prolungato all’elettrocardiogramma</w:t>
            </w:r>
          </w:p>
        </w:tc>
        <w:tc>
          <w:tcPr>
            <w:tcW w:w="1028" w:type="pct"/>
          </w:tcPr>
          <w:p w14:paraId="167B440E" w14:textId="77777777" w:rsidR="00A95484" w:rsidRDefault="00A95484">
            <w:pPr>
              <w:spacing w:line="260" w:lineRule="exact"/>
              <w:rPr>
                <w:sz w:val="22"/>
                <w:szCs w:val="22"/>
              </w:rPr>
            </w:pPr>
          </w:p>
        </w:tc>
      </w:tr>
      <w:tr w:rsidR="00A95484" w14:paraId="1F1BB7A8" w14:textId="77777777">
        <w:trPr>
          <w:cantSplit/>
        </w:trPr>
        <w:tc>
          <w:tcPr>
            <w:tcW w:w="817" w:type="pct"/>
            <w:shd w:val="clear" w:color="auto" w:fill="auto"/>
          </w:tcPr>
          <w:p w14:paraId="075C33C1" w14:textId="77777777" w:rsidR="00A95484" w:rsidRDefault="009D39D6">
            <w:pPr>
              <w:spacing w:line="260" w:lineRule="exact"/>
              <w:rPr>
                <w:sz w:val="22"/>
                <w:szCs w:val="22"/>
                <w:u w:val="single"/>
              </w:rPr>
            </w:pPr>
            <w:r>
              <w:rPr>
                <w:sz w:val="22"/>
                <w:szCs w:val="22"/>
                <w:u w:val="single"/>
              </w:rPr>
              <w:t>Patologie respiratorie, toraciche e mediastiniche</w:t>
            </w:r>
          </w:p>
        </w:tc>
        <w:tc>
          <w:tcPr>
            <w:tcW w:w="595" w:type="pct"/>
            <w:shd w:val="clear" w:color="auto" w:fill="auto"/>
          </w:tcPr>
          <w:p w14:paraId="773A2084" w14:textId="77777777" w:rsidR="00A95484" w:rsidRDefault="00A95484">
            <w:pPr>
              <w:spacing w:line="260" w:lineRule="exact"/>
              <w:rPr>
                <w:sz w:val="22"/>
                <w:szCs w:val="22"/>
              </w:rPr>
            </w:pPr>
          </w:p>
        </w:tc>
        <w:tc>
          <w:tcPr>
            <w:tcW w:w="749" w:type="pct"/>
            <w:shd w:val="clear" w:color="auto" w:fill="auto"/>
          </w:tcPr>
          <w:p w14:paraId="0BFE6B02" w14:textId="77777777" w:rsidR="00A95484" w:rsidRDefault="009D39D6">
            <w:pPr>
              <w:spacing w:line="260" w:lineRule="exact"/>
              <w:rPr>
                <w:sz w:val="22"/>
                <w:szCs w:val="22"/>
              </w:rPr>
            </w:pPr>
            <w:r>
              <w:rPr>
                <w:sz w:val="22"/>
                <w:szCs w:val="22"/>
              </w:rPr>
              <w:t>Tosse</w:t>
            </w:r>
          </w:p>
        </w:tc>
        <w:tc>
          <w:tcPr>
            <w:tcW w:w="783" w:type="pct"/>
            <w:shd w:val="clear" w:color="auto" w:fill="auto"/>
          </w:tcPr>
          <w:p w14:paraId="3A5BD35D" w14:textId="77777777" w:rsidR="00A95484" w:rsidRDefault="00A95484">
            <w:pPr>
              <w:spacing w:line="260" w:lineRule="exact"/>
              <w:rPr>
                <w:sz w:val="22"/>
                <w:szCs w:val="22"/>
              </w:rPr>
            </w:pPr>
          </w:p>
        </w:tc>
        <w:tc>
          <w:tcPr>
            <w:tcW w:w="1028" w:type="pct"/>
            <w:shd w:val="clear" w:color="auto" w:fill="auto"/>
          </w:tcPr>
          <w:p w14:paraId="6FC873FE" w14:textId="77777777" w:rsidR="00A95484" w:rsidRDefault="00A95484">
            <w:pPr>
              <w:spacing w:line="260" w:lineRule="exact"/>
              <w:rPr>
                <w:sz w:val="22"/>
                <w:szCs w:val="22"/>
              </w:rPr>
            </w:pPr>
          </w:p>
        </w:tc>
        <w:tc>
          <w:tcPr>
            <w:tcW w:w="1028" w:type="pct"/>
          </w:tcPr>
          <w:p w14:paraId="7816D5F9" w14:textId="77777777" w:rsidR="00A95484" w:rsidRDefault="00A95484">
            <w:pPr>
              <w:spacing w:line="260" w:lineRule="exact"/>
              <w:rPr>
                <w:sz w:val="22"/>
                <w:szCs w:val="22"/>
              </w:rPr>
            </w:pPr>
          </w:p>
        </w:tc>
      </w:tr>
      <w:tr w:rsidR="00A95484" w14:paraId="4883B146" w14:textId="77777777">
        <w:trPr>
          <w:cantSplit/>
        </w:trPr>
        <w:tc>
          <w:tcPr>
            <w:tcW w:w="817" w:type="pct"/>
            <w:shd w:val="clear" w:color="auto" w:fill="auto"/>
          </w:tcPr>
          <w:p w14:paraId="056167CD" w14:textId="77777777" w:rsidR="00A95484" w:rsidRDefault="009D39D6">
            <w:pPr>
              <w:spacing w:line="260" w:lineRule="exact"/>
              <w:rPr>
                <w:sz w:val="22"/>
                <w:szCs w:val="22"/>
                <w:u w:val="single"/>
              </w:rPr>
            </w:pPr>
            <w:r>
              <w:rPr>
                <w:sz w:val="22"/>
                <w:szCs w:val="22"/>
                <w:u w:val="single"/>
              </w:rPr>
              <w:t>Patologie gastrointestinali</w:t>
            </w:r>
          </w:p>
        </w:tc>
        <w:tc>
          <w:tcPr>
            <w:tcW w:w="595" w:type="pct"/>
            <w:shd w:val="clear" w:color="auto" w:fill="auto"/>
          </w:tcPr>
          <w:p w14:paraId="04D7C6B1" w14:textId="77777777" w:rsidR="00A95484" w:rsidRDefault="00A95484">
            <w:pPr>
              <w:spacing w:line="260" w:lineRule="exact"/>
              <w:rPr>
                <w:sz w:val="22"/>
                <w:szCs w:val="22"/>
              </w:rPr>
            </w:pPr>
          </w:p>
        </w:tc>
        <w:tc>
          <w:tcPr>
            <w:tcW w:w="749" w:type="pct"/>
            <w:shd w:val="clear" w:color="auto" w:fill="auto"/>
          </w:tcPr>
          <w:p w14:paraId="64EE3603" w14:textId="77777777" w:rsidR="00A95484" w:rsidRDefault="009D39D6">
            <w:pPr>
              <w:spacing w:line="260" w:lineRule="exact"/>
              <w:rPr>
                <w:sz w:val="22"/>
                <w:szCs w:val="22"/>
              </w:rPr>
            </w:pPr>
            <w:r>
              <w:rPr>
                <w:sz w:val="22"/>
                <w:szCs w:val="22"/>
              </w:rPr>
              <w:t>Dolore addominale, diarrea, dispepsia, vomito, nausea</w:t>
            </w:r>
          </w:p>
        </w:tc>
        <w:tc>
          <w:tcPr>
            <w:tcW w:w="783" w:type="pct"/>
            <w:shd w:val="clear" w:color="auto" w:fill="auto"/>
          </w:tcPr>
          <w:p w14:paraId="219AF665" w14:textId="77777777" w:rsidR="00A95484" w:rsidRDefault="00A95484">
            <w:pPr>
              <w:spacing w:line="260" w:lineRule="exact"/>
              <w:rPr>
                <w:sz w:val="22"/>
                <w:szCs w:val="22"/>
              </w:rPr>
            </w:pPr>
          </w:p>
        </w:tc>
        <w:tc>
          <w:tcPr>
            <w:tcW w:w="1028" w:type="pct"/>
            <w:shd w:val="clear" w:color="auto" w:fill="auto"/>
          </w:tcPr>
          <w:p w14:paraId="50EB4A58" w14:textId="77777777" w:rsidR="00A95484" w:rsidRDefault="009D39D6">
            <w:pPr>
              <w:spacing w:line="260" w:lineRule="exact"/>
              <w:rPr>
                <w:sz w:val="22"/>
                <w:szCs w:val="22"/>
              </w:rPr>
            </w:pPr>
            <w:r>
              <w:rPr>
                <w:sz w:val="22"/>
                <w:szCs w:val="22"/>
              </w:rPr>
              <w:t>Pancreatite</w:t>
            </w:r>
          </w:p>
        </w:tc>
        <w:tc>
          <w:tcPr>
            <w:tcW w:w="1028" w:type="pct"/>
          </w:tcPr>
          <w:p w14:paraId="6D900103" w14:textId="77777777" w:rsidR="00A95484" w:rsidRDefault="00A95484">
            <w:pPr>
              <w:spacing w:line="260" w:lineRule="exact"/>
              <w:rPr>
                <w:sz w:val="22"/>
                <w:szCs w:val="22"/>
              </w:rPr>
            </w:pPr>
          </w:p>
        </w:tc>
      </w:tr>
      <w:tr w:rsidR="00A95484" w14:paraId="3A42828C" w14:textId="77777777">
        <w:trPr>
          <w:cantSplit/>
        </w:trPr>
        <w:tc>
          <w:tcPr>
            <w:tcW w:w="817" w:type="pct"/>
            <w:shd w:val="clear" w:color="auto" w:fill="auto"/>
          </w:tcPr>
          <w:p w14:paraId="7F349488" w14:textId="77777777" w:rsidR="00A95484" w:rsidRDefault="009D39D6">
            <w:pPr>
              <w:spacing w:line="260" w:lineRule="exact"/>
              <w:rPr>
                <w:sz w:val="22"/>
                <w:szCs w:val="22"/>
                <w:u w:val="single"/>
              </w:rPr>
            </w:pPr>
            <w:r>
              <w:rPr>
                <w:sz w:val="22"/>
                <w:szCs w:val="22"/>
                <w:u w:val="single"/>
              </w:rPr>
              <w:t>Patologie epatobiliari</w:t>
            </w:r>
          </w:p>
        </w:tc>
        <w:tc>
          <w:tcPr>
            <w:tcW w:w="595" w:type="pct"/>
            <w:shd w:val="clear" w:color="auto" w:fill="auto"/>
          </w:tcPr>
          <w:p w14:paraId="1F3317E6" w14:textId="77777777" w:rsidR="00A95484" w:rsidRDefault="00A95484">
            <w:pPr>
              <w:spacing w:line="260" w:lineRule="exact"/>
              <w:rPr>
                <w:sz w:val="22"/>
                <w:szCs w:val="22"/>
              </w:rPr>
            </w:pPr>
          </w:p>
        </w:tc>
        <w:tc>
          <w:tcPr>
            <w:tcW w:w="749" w:type="pct"/>
            <w:shd w:val="clear" w:color="auto" w:fill="auto"/>
          </w:tcPr>
          <w:p w14:paraId="06289B04" w14:textId="77777777" w:rsidR="00A95484" w:rsidRDefault="00A95484">
            <w:pPr>
              <w:spacing w:line="260" w:lineRule="exact"/>
              <w:rPr>
                <w:sz w:val="22"/>
                <w:szCs w:val="22"/>
              </w:rPr>
            </w:pPr>
          </w:p>
        </w:tc>
        <w:tc>
          <w:tcPr>
            <w:tcW w:w="783" w:type="pct"/>
            <w:shd w:val="clear" w:color="auto" w:fill="auto"/>
          </w:tcPr>
          <w:p w14:paraId="5ECF8E5E" w14:textId="77777777" w:rsidR="00A95484" w:rsidRDefault="009D39D6">
            <w:pPr>
              <w:spacing w:line="260" w:lineRule="exact"/>
              <w:rPr>
                <w:sz w:val="22"/>
                <w:szCs w:val="22"/>
              </w:rPr>
            </w:pPr>
            <w:r>
              <w:rPr>
                <w:sz w:val="22"/>
                <w:szCs w:val="22"/>
              </w:rPr>
              <w:t>Test della funzionalità epatica anormali</w:t>
            </w:r>
          </w:p>
        </w:tc>
        <w:tc>
          <w:tcPr>
            <w:tcW w:w="1028" w:type="pct"/>
            <w:shd w:val="clear" w:color="auto" w:fill="auto"/>
          </w:tcPr>
          <w:p w14:paraId="5B95828A" w14:textId="77777777" w:rsidR="00A95484" w:rsidRDefault="009D39D6">
            <w:pPr>
              <w:spacing w:line="260" w:lineRule="exact"/>
              <w:rPr>
                <w:sz w:val="22"/>
                <w:szCs w:val="22"/>
              </w:rPr>
            </w:pPr>
            <w:r>
              <w:rPr>
                <w:sz w:val="22"/>
                <w:szCs w:val="22"/>
              </w:rPr>
              <w:t>Insufficienza epatica, epatite</w:t>
            </w:r>
          </w:p>
        </w:tc>
        <w:tc>
          <w:tcPr>
            <w:tcW w:w="1028" w:type="pct"/>
          </w:tcPr>
          <w:p w14:paraId="11BDD289" w14:textId="77777777" w:rsidR="00A95484" w:rsidRDefault="00A95484">
            <w:pPr>
              <w:spacing w:line="260" w:lineRule="exact"/>
              <w:rPr>
                <w:sz w:val="22"/>
                <w:szCs w:val="22"/>
              </w:rPr>
            </w:pPr>
          </w:p>
        </w:tc>
      </w:tr>
      <w:tr w:rsidR="00A95484" w:rsidDel="00E9580B" w14:paraId="50CF3B57" w14:textId="1D1032F7">
        <w:trPr>
          <w:cantSplit/>
          <w:del w:id="228" w:author="Author"/>
        </w:trPr>
        <w:tc>
          <w:tcPr>
            <w:tcW w:w="817" w:type="pct"/>
            <w:shd w:val="clear" w:color="auto" w:fill="auto"/>
          </w:tcPr>
          <w:p w14:paraId="24971837" w14:textId="333AA4AD" w:rsidR="00A95484" w:rsidDel="00E9580B" w:rsidRDefault="009D39D6">
            <w:pPr>
              <w:spacing w:line="260" w:lineRule="exact"/>
              <w:rPr>
                <w:del w:id="229" w:author="Author"/>
                <w:sz w:val="22"/>
                <w:szCs w:val="22"/>
                <w:u w:val="single"/>
              </w:rPr>
            </w:pPr>
            <w:del w:id="230" w:author="Author">
              <w:r w:rsidDel="00E9580B">
                <w:rPr>
                  <w:sz w:val="22"/>
                  <w:szCs w:val="22"/>
                  <w:u w:val="single"/>
                </w:rPr>
                <w:delText>Patologie renali e urinarie</w:delText>
              </w:r>
            </w:del>
          </w:p>
        </w:tc>
        <w:tc>
          <w:tcPr>
            <w:tcW w:w="595" w:type="pct"/>
            <w:shd w:val="clear" w:color="auto" w:fill="auto"/>
          </w:tcPr>
          <w:p w14:paraId="5388CA46" w14:textId="6BCC467E" w:rsidR="00A95484" w:rsidDel="00E9580B" w:rsidRDefault="00A95484">
            <w:pPr>
              <w:spacing w:line="260" w:lineRule="exact"/>
              <w:rPr>
                <w:del w:id="231" w:author="Author"/>
                <w:sz w:val="22"/>
                <w:szCs w:val="22"/>
              </w:rPr>
            </w:pPr>
          </w:p>
        </w:tc>
        <w:tc>
          <w:tcPr>
            <w:tcW w:w="749" w:type="pct"/>
            <w:shd w:val="clear" w:color="auto" w:fill="auto"/>
          </w:tcPr>
          <w:p w14:paraId="41C4C688" w14:textId="16B93677" w:rsidR="00A95484" w:rsidDel="00E9580B" w:rsidRDefault="00A95484">
            <w:pPr>
              <w:spacing w:line="260" w:lineRule="exact"/>
              <w:rPr>
                <w:del w:id="232" w:author="Author"/>
                <w:sz w:val="22"/>
                <w:szCs w:val="22"/>
              </w:rPr>
            </w:pPr>
          </w:p>
        </w:tc>
        <w:tc>
          <w:tcPr>
            <w:tcW w:w="783" w:type="pct"/>
            <w:shd w:val="clear" w:color="auto" w:fill="auto"/>
          </w:tcPr>
          <w:p w14:paraId="350126D9" w14:textId="5A6B37A4" w:rsidR="00A95484" w:rsidDel="00E9580B" w:rsidRDefault="00A95484">
            <w:pPr>
              <w:spacing w:line="260" w:lineRule="exact"/>
              <w:rPr>
                <w:del w:id="233" w:author="Author"/>
                <w:sz w:val="22"/>
                <w:szCs w:val="22"/>
              </w:rPr>
            </w:pPr>
          </w:p>
        </w:tc>
        <w:tc>
          <w:tcPr>
            <w:tcW w:w="1028" w:type="pct"/>
            <w:shd w:val="clear" w:color="auto" w:fill="auto"/>
          </w:tcPr>
          <w:p w14:paraId="083C2BB3" w14:textId="5E426232" w:rsidR="00A95484" w:rsidDel="00E9580B" w:rsidRDefault="009D39D6">
            <w:pPr>
              <w:spacing w:line="260" w:lineRule="exact"/>
              <w:rPr>
                <w:del w:id="234" w:author="Author"/>
                <w:sz w:val="22"/>
                <w:szCs w:val="22"/>
              </w:rPr>
            </w:pPr>
            <w:del w:id="235" w:author="Author">
              <w:r w:rsidDel="00E9580B">
                <w:rPr>
                  <w:sz w:val="22"/>
                  <w:szCs w:val="22"/>
                </w:rPr>
                <w:delText>Lesione renale acuta</w:delText>
              </w:r>
            </w:del>
          </w:p>
        </w:tc>
        <w:tc>
          <w:tcPr>
            <w:tcW w:w="1028" w:type="pct"/>
          </w:tcPr>
          <w:p w14:paraId="076535D7" w14:textId="33BE0D47" w:rsidR="00A95484" w:rsidDel="00E9580B" w:rsidRDefault="00A95484">
            <w:pPr>
              <w:spacing w:line="260" w:lineRule="exact"/>
              <w:rPr>
                <w:del w:id="236" w:author="Author"/>
                <w:sz w:val="22"/>
                <w:szCs w:val="22"/>
              </w:rPr>
            </w:pPr>
          </w:p>
        </w:tc>
      </w:tr>
      <w:tr w:rsidR="00A95484" w14:paraId="5440E27B" w14:textId="77777777">
        <w:trPr>
          <w:cantSplit/>
        </w:trPr>
        <w:tc>
          <w:tcPr>
            <w:tcW w:w="817" w:type="pct"/>
            <w:shd w:val="clear" w:color="auto" w:fill="auto"/>
          </w:tcPr>
          <w:p w14:paraId="39246853" w14:textId="77777777" w:rsidR="00A95484" w:rsidRDefault="009D39D6">
            <w:pPr>
              <w:spacing w:line="260" w:lineRule="exact"/>
              <w:rPr>
                <w:sz w:val="22"/>
                <w:szCs w:val="22"/>
                <w:u w:val="single"/>
              </w:rPr>
            </w:pPr>
            <w:r>
              <w:rPr>
                <w:sz w:val="22"/>
                <w:szCs w:val="22"/>
                <w:u w:val="single"/>
              </w:rPr>
              <w:t>Patologie della cute e del tessuto sottocutaneo</w:t>
            </w:r>
          </w:p>
        </w:tc>
        <w:tc>
          <w:tcPr>
            <w:tcW w:w="595" w:type="pct"/>
            <w:shd w:val="clear" w:color="auto" w:fill="auto"/>
          </w:tcPr>
          <w:p w14:paraId="44C30B53" w14:textId="77777777" w:rsidR="00A95484" w:rsidRDefault="00A95484">
            <w:pPr>
              <w:spacing w:line="260" w:lineRule="exact"/>
              <w:rPr>
                <w:sz w:val="22"/>
                <w:szCs w:val="22"/>
              </w:rPr>
            </w:pPr>
          </w:p>
        </w:tc>
        <w:tc>
          <w:tcPr>
            <w:tcW w:w="749" w:type="pct"/>
            <w:shd w:val="clear" w:color="auto" w:fill="auto"/>
          </w:tcPr>
          <w:p w14:paraId="09963A75" w14:textId="77777777" w:rsidR="00A95484" w:rsidRDefault="009D39D6">
            <w:pPr>
              <w:spacing w:line="260" w:lineRule="exact"/>
              <w:rPr>
                <w:sz w:val="22"/>
                <w:szCs w:val="22"/>
              </w:rPr>
            </w:pPr>
            <w:r>
              <w:rPr>
                <w:sz w:val="22"/>
                <w:szCs w:val="22"/>
              </w:rPr>
              <w:t>Eruzione cutanea</w:t>
            </w:r>
          </w:p>
        </w:tc>
        <w:tc>
          <w:tcPr>
            <w:tcW w:w="783" w:type="pct"/>
            <w:shd w:val="clear" w:color="auto" w:fill="auto"/>
          </w:tcPr>
          <w:p w14:paraId="634D6308" w14:textId="77777777" w:rsidR="00A95484" w:rsidRDefault="009D39D6">
            <w:pPr>
              <w:spacing w:line="260" w:lineRule="exact"/>
              <w:rPr>
                <w:sz w:val="22"/>
                <w:szCs w:val="22"/>
              </w:rPr>
            </w:pPr>
            <w:r>
              <w:rPr>
                <w:sz w:val="22"/>
                <w:szCs w:val="22"/>
              </w:rPr>
              <w:t>Alopecia, eczema, prurito</w:t>
            </w:r>
          </w:p>
        </w:tc>
        <w:tc>
          <w:tcPr>
            <w:tcW w:w="1028" w:type="pct"/>
            <w:shd w:val="clear" w:color="auto" w:fill="auto"/>
          </w:tcPr>
          <w:p w14:paraId="2ADD2384" w14:textId="77777777" w:rsidR="00A95484" w:rsidRDefault="009D39D6">
            <w:pPr>
              <w:spacing w:line="260" w:lineRule="exact"/>
              <w:rPr>
                <w:sz w:val="22"/>
                <w:szCs w:val="22"/>
              </w:rPr>
            </w:pPr>
            <w:r>
              <w:rPr>
                <w:sz w:val="22"/>
                <w:szCs w:val="22"/>
              </w:rPr>
              <w:t>Necrolisi epidermica tossica, sindrome di Stevens-Johnson, eritema multiforme</w:t>
            </w:r>
          </w:p>
        </w:tc>
        <w:tc>
          <w:tcPr>
            <w:tcW w:w="1028" w:type="pct"/>
          </w:tcPr>
          <w:p w14:paraId="00A8513B" w14:textId="77777777" w:rsidR="00A95484" w:rsidRDefault="00A95484">
            <w:pPr>
              <w:spacing w:line="260" w:lineRule="exact"/>
              <w:rPr>
                <w:sz w:val="22"/>
                <w:szCs w:val="22"/>
              </w:rPr>
            </w:pPr>
          </w:p>
        </w:tc>
      </w:tr>
      <w:tr w:rsidR="00A95484" w14:paraId="7EE03732" w14:textId="77777777">
        <w:trPr>
          <w:cantSplit/>
        </w:trPr>
        <w:tc>
          <w:tcPr>
            <w:tcW w:w="817" w:type="pct"/>
            <w:shd w:val="clear" w:color="auto" w:fill="auto"/>
          </w:tcPr>
          <w:p w14:paraId="583D5C4E" w14:textId="77777777" w:rsidR="00A95484" w:rsidRDefault="009D39D6">
            <w:pPr>
              <w:spacing w:line="260" w:lineRule="exact"/>
              <w:rPr>
                <w:sz w:val="22"/>
                <w:szCs w:val="22"/>
                <w:u w:val="single"/>
              </w:rPr>
            </w:pPr>
            <w:r>
              <w:rPr>
                <w:sz w:val="22"/>
                <w:szCs w:val="22"/>
                <w:u w:val="single"/>
              </w:rPr>
              <w:t>Patologie del sistema muscoloscheletrico e del tessuto connettivo</w:t>
            </w:r>
          </w:p>
        </w:tc>
        <w:tc>
          <w:tcPr>
            <w:tcW w:w="595" w:type="pct"/>
            <w:shd w:val="clear" w:color="auto" w:fill="auto"/>
          </w:tcPr>
          <w:p w14:paraId="450AF68D" w14:textId="77777777" w:rsidR="00A95484" w:rsidRDefault="00A95484">
            <w:pPr>
              <w:spacing w:line="260" w:lineRule="exact"/>
              <w:rPr>
                <w:sz w:val="22"/>
                <w:szCs w:val="22"/>
              </w:rPr>
            </w:pPr>
          </w:p>
        </w:tc>
        <w:tc>
          <w:tcPr>
            <w:tcW w:w="749" w:type="pct"/>
            <w:shd w:val="clear" w:color="auto" w:fill="auto"/>
          </w:tcPr>
          <w:p w14:paraId="50A14D5F" w14:textId="77777777" w:rsidR="00A95484" w:rsidRDefault="00A95484">
            <w:pPr>
              <w:spacing w:line="260" w:lineRule="exact"/>
              <w:rPr>
                <w:sz w:val="22"/>
                <w:szCs w:val="22"/>
              </w:rPr>
            </w:pPr>
          </w:p>
        </w:tc>
        <w:tc>
          <w:tcPr>
            <w:tcW w:w="783" w:type="pct"/>
            <w:shd w:val="clear" w:color="auto" w:fill="auto"/>
          </w:tcPr>
          <w:p w14:paraId="572220A8" w14:textId="77777777" w:rsidR="00A95484" w:rsidRDefault="009D39D6">
            <w:pPr>
              <w:spacing w:line="260" w:lineRule="exact"/>
              <w:rPr>
                <w:sz w:val="22"/>
                <w:szCs w:val="22"/>
              </w:rPr>
            </w:pPr>
            <w:r>
              <w:rPr>
                <w:sz w:val="22"/>
                <w:szCs w:val="22"/>
              </w:rPr>
              <w:t>Debolezza muscolare, mialgia</w:t>
            </w:r>
          </w:p>
        </w:tc>
        <w:tc>
          <w:tcPr>
            <w:tcW w:w="1028" w:type="pct"/>
            <w:shd w:val="clear" w:color="auto" w:fill="auto"/>
          </w:tcPr>
          <w:p w14:paraId="534BC37E" w14:textId="77777777" w:rsidR="00A95484" w:rsidRDefault="009D39D6">
            <w:pPr>
              <w:spacing w:line="260" w:lineRule="exact"/>
              <w:rPr>
                <w:sz w:val="22"/>
                <w:szCs w:val="22"/>
              </w:rPr>
            </w:pPr>
            <w:r>
              <w:rPr>
                <w:sz w:val="22"/>
                <w:szCs w:val="22"/>
              </w:rPr>
              <w:t>Rabdomiolisi e creatinfosfochinasi ematica aumentata</w:t>
            </w:r>
            <w:r>
              <w:rPr>
                <w:szCs w:val="22"/>
                <w:vertAlign w:val="superscript"/>
              </w:rPr>
              <w:t>(3)</w:t>
            </w:r>
          </w:p>
        </w:tc>
        <w:tc>
          <w:tcPr>
            <w:tcW w:w="1028" w:type="pct"/>
          </w:tcPr>
          <w:p w14:paraId="1C979949" w14:textId="77777777" w:rsidR="00A95484" w:rsidRDefault="00A95484">
            <w:pPr>
              <w:spacing w:line="260" w:lineRule="exact"/>
              <w:rPr>
                <w:sz w:val="22"/>
                <w:szCs w:val="22"/>
              </w:rPr>
            </w:pPr>
          </w:p>
        </w:tc>
      </w:tr>
      <w:tr w:rsidR="00E9580B" w14:paraId="604A2EDA" w14:textId="77777777">
        <w:trPr>
          <w:cantSplit/>
          <w:ins w:id="237" w:author="Author"/>
        </w:trPr>
        <w:tc>
          <w:tcPr>
            <w:tcW w:w="817" w:type="pct"/>
            <w:shd w:val="clear" w:color="auto" w:fill="auto"/>
          </w:tcPr>
          <w:p w14:paraId="4F51031A" w14:textId="1E8D7D5E" w:rsidR="00E9580B" w:rsidRDefault="00E9580B">
            <w:pPr>
              <w:spacing w:line="260" w:lineRule="exact"/>
              <w:rPr>
                <w:ins w:id="238" w:author="Author"/>
                <w:sz w:val="22"/>
                <w:szCs w:val="22"/>
                <w:u w:val="single"/>
              </w:rPr>
            </w:pPr>
            <w:ins w:id="239" w:author="Author">
              <w:r>
                <w:rPr>
                  <w:sz w:val="22"/>
                  <w:szCs w:val="22"/>
                  <w:u w:val="single"/>
                </w:rPr>
                <w:t>Patologie renali e urinarie</w:t>
              </w:r>
            </w:ins>
          </w:p>
        </w:tc>
        <w:tc>
          <w:tcPr>
            <w:tcW w:w="595" w:type="pct"/>
            <w:shd w:val="clear" w:color="auto" w:fill="auto"/>
          </w:tcPr>
          <w:p w14:paraId="71F0CA38" w14:textId="77777777" w:rsidR="00E9580B" w:rsidRDefault="00E9580B">
            <w:pPr>
              <w:spacing w:line="260" w:lineRule="exact"/>
              <w:rPr>
                <w:ins w:id="240" w:author="Author"/>
                <w:sz w:val="22"/>
                <w:szCs w:val="22"/>
              </w:rPr>
            </w:pPr>
          </w:p>
        </w:tc>
        <w:tc>
          <w:tcPr>
            <w:tcW w:w="749" w:type="pct"/>
            <w:shd w:val="clear" w:color="auto" w:fill="auto"/>
          </w:tcPr>
          <w:p w14:paraId="3D8AB503" w14:textId="77777777" w:rsidR="00E9580B" w:rsidRDefault="00E9580B">
            <w:pPr>
              <w:spacing w:line="260" w:lineRule="exact"/>
              <w:rPr>
                <w:ins w:id="241" w:author="Author"/>
                <w:sz w:val="22"/>
                <w:szCs w:val="22"/>
              </w:rPr>
            </w:pPr>
          </w:p>
        </w:tc>
        <w:tc>
          <w:tcPr>
            <w:tcW w:w="783" w:type="pct"/>
            <w:shd w:val="clear" w:color="auto" w:fill="auto"/>
          </w:tcPr>
          <w:p w14:paraId="0D4F18DF" w14:textId="77777777" w:rsidR="00E9580B" w:rsidRDefault="00E9580B">
            <w:pPr>
              <w:spacing w:line="260" w:lineRule="exact"/>
              <w:rPr>
                <w:ins w:id="242" w:author="Author"/>
                <w:sz w:val="22"/>
                <w:szCs w:val="22"/>
              </w:rPr>
            </w:pPr>
          </w:p>
        </w:tc>
        <w:tc>
          <w:tcPr>
            <w:tcW w:w="1028" w:type="pct"/>
            <w:shd w:val="clear" w:color="auto" w:fill="auto"/>
          </w:tcPr>
          <w:p w14:paraId="2E79E241" w14:textId="79208F85" w:rsidR="00E9580B" w:rsidRDefault="00E9580B">
            <w:pPr>
              <w:spacing w:line="260" w:lineRule="exact"/>
              <w:rPr>
                <w:ins w:id="243" w:author="Author"/>
                <w:sz w:val="22"/>
                <w:szCs w:val="22"/>
              </w:rPr>
            </w:pPr>
            <w:ins w:id="244" w:author="Author">
              <w:r>
                <w:rPr>
                  <w:sz w:val="22"/>
                  <w:szCs w:val="22"/>
                </w:rPr>
                <w:t>Lesione renale acuta</w:t>
              </w:r>
            </w:ins>
          </w:p>
        </w:tc>
        <w:tc>
          <w:tcPr>
            <w:tcW w:w="1028" w:type="pct"/>
          </w:tcPr>
          <w:p w14:paraId="14E996C8" w14:textId="77777777" w:rsidR="00E9580B" w:rsidRDefault="00E9580B">
            <w:pPr>
              <w:spacing w:line="260" w:lineRule="exact"/>
              <w:rPr>
                <w:ins w:id="245" w:author="Author"/>
                <w:sz w:val="22"/>
                <w:szCs w:val="22"/>
              </w:rPr>
            </w:pPr>
          </w:p>
        </w:tc>
      </w:tr>
      <w:tr w:rsidR="00A95484" w14:paraId="10A6FCDE" w14:textId="77777777">
        <w:trPr>
          <w:cantSplit/>
        </w:trPr>
        <w:tc>
          <w:tcPr>
            <w:tcW w:w="817" w:type="pct"/>
            <w:shd w:val="clear" w:color="auto" w:fill="auto"/>
          </w:tcPr>
          <w:p w14:paraId="7AB26369" w14:textId="77777777" w:rsidR="00A95484" w:rsidRDefault="009D39D6">
            <w:pPr>
              <w:spacing w:line="260" w:lineRule="exact"/>
              <w:rPr>
                <w:sz w:val="22"/>
                <w:szCs w:val="22"/>
                <w:u w:val="single"/>
              </w:rPr>
            </w:pPr>
            <w:r>
              <w:rPr>
                <w:sz w:val="22"/>
                <w:szCs w:val="22"/>
                <w:u w:val="single"/>
              </w:rPr>
              <w:lastRenderedPageBreak/>
              <w:t>Patologie sistemiche e condizioni relative alla sede di somministrazione</w:t>
            </w:r>
          </w:p>
        </w:tc>
        <w:tc>
          <w:tcPr>
            <w:tcW w:w="595" w:type="pct"/>
            <w:shd w:val="clear" w:color="auto" w:fill="auto"/>
          </w:tcPr>
          <w:p w14:paraId="289CA2DD" w14:textId="77777777" w:rsidR="00A95484" w:rsidRDefault="00A95484">
            <w:pPr>
              <w:spacing w:line="260" w:lineRule="exact"/>
              <w:rPr>
                <w:sz w:val="22"/>
                <w:szCs w:val="22"/>
              </w:rPr>
            </w:pPr>
          </w:p>
        </w:tc>
        <w:tc>
          <w:tcPr>
            <w:tcW w:w="749" w:type="pct"/>
            <w:shd w:val="clear" w:color="auto" w:fill="auto"/>
          </w:tcPr>
          <w:p w14:paraId="1C20CB88" w14:textId="77777777" w:rsidR="00A95484" w:rsidRDefault="009D39D6">
            <w:pPr>
              <w:spacing w:line="260" w:lineRule="exact"/>
              <w:rPr>
                <w:sz w:val="22"/>
                <w:szCs w:val="22"/>
              </w:rPr>
            </w:pPr>
            <w:r>
              <w:rPr>
                <w:sz w:val="22"/>
                <w:szCs w:val="22"/>
              </w:rPr>
              <w:t>Astenia/</w:t>
            </w:r>
          </w:p>
          <w:p w14:paraId="312CF2AE" w14:textId="77777777" w:rsidR="00A95484" w:rsidRDefault="009D39D6">
            <w:pPr>
              <w:spacing w:line="260" w:lineRule="exact"/>
              <w:rPr>
                <w:sz w:val="22"/>
                <w:szCs w:val="22"/>
              </w:rPr>
            </w:pPr>
            <w:r>
              <w:rPr>
                <w:sz w:val="22"/>
                <w:szCs w:val="22"/>
              </w:rPr>
              <w:t>stanchezza</w:t>
            </w:r>
          </w:p>
        </w:tc>
        <w:tc>
          <w:tcPr>
            <w:tcW w:w="783" w:type="pct"/>
            <w:shd w:val="clear" w:color="auto" w:fill="auto"/>
          </w:tcPr>
          <w:p w14:paraId="2466C19F" w14:textId="77777777" w:rsidR="00A95484" w:rsidRDefault="00A95484">
            <w:pPr>
              <w:spacing w:line="260" w:lineRule="exact"/>
              <w:rPr>
                <w:sz w:val="22"/>
                <w:szCs w:val="22"/>
              </w:rPr>
            </w:pPr>
          </w:p>
        </w:tc>
        <w:tc>
          <w:tcPr>
            <w:tcW w:w="1028" w:type="pct"/>
            <w:shd w:val="clear" w:color="auto" w:fill="auto"/>
          </w:tcPr>
          <w:p w14:paraId="151EC462" w14:textId="77777777" w:rsidR="00A95484" w:rsidRDefault="00A95484">
            <w:pPr>
              <w:spacing w:line="260" w:lineRule="exact"/>
              <w:rPr>
                <w:sz w:val="22"/>
                <w:szCs w:val="22"/>
              </w:rPr>
            </w:pPr>
          </w:p>
        </w:tc>
        <w:tc>
          <w:tcPr>
            <w:tcW w:w="1028" w:type="pct"/>
          </w:tcPr>
          <w:p w14:paraId="5860B25A" w14:textId="77777777" w:rsidR="00A95484" w:rsidRDefault="00A95484">
            <w:pPr>
              <w:spacing w:line="260" w:lineRule="exact"/>
              <w:rPr>
                <w:sz w:val="22"/>
                <w:szCs w:val="22"/>
              </w:rPr>
            </w:pPr>
          </w:p>
        </w:tc>
      </w:tr>
      <w:tr w:rsidR="00A95484" w14:paraId="184D666A" w14:textId="77777777">
        <w:trPr>
          <w:cantSplit/>
        </w:trPr>
        <w:tc>
          <w:tcPr>
            <w:tcW w:w="817" w:type="pct"/>
            <w:shd w:val="clear" w:color="auto" w:fill="auto"/>
          </w:tcPr>
          <w:p w14:paraId="713F7FC7" w14:textId="77777777" w:rsidR="00A95484" w:rsidRDefault="009D39D6">
            <w:pPr>
              <w:keepNext/>
              <w:spacing w:line="260" w:lineRule="exact"/>
              <w:rPr>
                <w:sz w:val="22"/>
                <w:szCs w:val="22"/>
                <w:u w:val="single"/>
              </w:rPr>
            </w:pPr>
            <w:r>
              <w:rPr>
                <w:sz w:val="22"/>
                <w:szCs w:val="22"/>
                <w:u w:val="single"/>
              </w:rPr>
              <w:t>Traumatismo, avvelenamento e complicazioni da procedura</w:t>
            </w:r>
          </w:p>
        </w:tc>
        <w:tc>
          <w:tcPr>
            <w:tcW w:w="595" w:type="pct"/>
            <w:shd w:val="clear" w:color="auto" w:fill="auto"/>
          </w:tcPr>
          <w:p w14:paraId="2C15D8CD" w14:textId="77777777" w:rsidR="00A95484" w:rsidRDefault="00A95484">
            <w:pPr>
              <w:keepNext/>
              <w:spacing w:line="260" w:lineRule="exact"/>
              <w:rPr>
                <w:sz w:val="22"/>
                <w:szCs w:val="22"/>
              </w:rPr>
            </w:pPr>
          </w:p>
        </w:tc>
        <w:tc>
          <w:tcPr>
            <w:tcW w:w="749" w:type="pct"/>
            <w:shd w:val="clear" w:color="auto" w:fill="auto"/>
          </w:tcPr>
          <w:p w14:paraId="5D2AEC57" w14:textId="77777777" w:rsidR="00A95484" w:rsidRDefault="00A95484">
            <w:pPr>
              <w:keepNext/>
              <w:spacing w:line="260" w:lineRule="exact"/>
              <w:rPr>
                <w:sz w:val="22"/>
                <w:szCs w:val="22"/>
              </w:rPr>
            </w:pPr>
          </w:p>
        </w:tc>
        <w:tc>
          <w:tcPr>
            <w:tcW w:w="783" w:type="pct"/>
            <w:shd w:val="clear" w:color="auto" w:fill="auto"/>
          </w:tcPr>
          <w:p w14:paraId="52B9A477" w14:textId="77777777" w:rsidR="00A95484" w:rsidRDefault="009D39D6">
            <w:pPr>
              <w:keepNext/>
              <w:spacing w:line="260" w:lineRule="exact"/>
              <w:rPr>
                <w:sz w:val="22"/>
                <w:szCs w:val="22"/>
              </w:rPr>
            </w:pPr>
            <w:r>
              <w:rPr>
                <w:sz w:val="22"/>
                <w:szCs w:val="22"/>
              </w:rPr>
              <w:t>Traumatismo</w:t>
            </w:r>
          </w:p>
        </w:tc>
        <w:tc>
          <w:tcPr>
            <w:tcW w:w="1028" w:type="pct"/>
            <w:shd w:val="clear" w:color="auto" w:fill="auto"/>
          </w:tcPr>
          <w:p w14:paraId="36E7416C" w14:textId="77777777" w:rsidR="00A95484" w:rsidRDefault="00A95484">
            <w:pPr>
              <w:keepNext/>
              <w:spacing w:line="260" w:lineRule="exact"/>
              <w:rPr>
                <w:sz w:val="22"/>
                <w:szCs w:val="22"/>
              </w:rPr>
            </w:pPr>
          </w:p>
        </w:tc>
        <w:tc>
          <w:tcPr>
            <w:tcW w:w="1028" w:type="pct"/>
          </w:tcPr>
          <w:p w14:paraId="60C59E0E" w14:textId="77777777" w:rsidR="00A95484" w:rsidRDefault="00A95484">
            <w:pPr>
              <w:keepNext/>
              <w:spacing w:line="260" w:lineRule="exact"/>
              <w:rPr>
                <w:sz w:val="22"/>
                <w:szCs w:val="22"/>
              </w:rPr>
            </w:pPr>
          </w:p>
        </w:tc>
      </w:tr>
    </w:tbl>
    <w:p w14:paraId="6C5EB67D" w14:textId="77777777" w:rsidR="00A95484" w:rsidRDefault="009D39D6">
      <w:pPr>
        <w:rPr>
          <w:rFonts w:eastAsia="Malgun Gothic"/>
          <w:szCs w:val="22"/>
          <w:lang w:eastAsia="ko-KR"/>
        </w:rPr>
      </w:pPr>
      <w:r>
        <w:rPr>
          <w:sz w:val="22"/>
          <w:szCs w:val="22"/>
          <w:vertAlign w:val="superscript"/>
          <w:lang w:eastAsia="ko-KR"/>
        </w:rPr>
        <w:t>(1)</w:t>
      </w:r>
      <w:r>
        <w:rPr>
          <w:sz w:val="22"/>
          <w:szCs w:val="22"/>
          <w:lang w:eastAsia="ko-KR"/>
        </w:rPr>
        <w:t xml:space="preserve"> Vedere il paragrafo “Descrizione di reazioni avverse selezionate”. </w:t>
      </w:r>
    </w:p>
    <w:p w14:paraId="088BCC47" w14:textId="77777777" w:rsidR="00A95484" w:rsidRDefault="009D39D6">
      <w:pPr>
        <w:rPr>
          <w:color w:val="000000"/>
          <w:sz w:val="22"/>
          <w:szCs w:val="22"/>
        </w:rPr>
      </w:pPr>
      <w:r>
        <w:rPr>
          <w:sz w:val="22"/>
          <w:szCs w:val="22"/>
          <w:vertAlign w:val="superscript"/>
          <w:lang w:eastAsia="en-US"/>
        </w:rPr>
        <w:t>(2)</w:t>
      </w:r>
      <w:r>
        <w:rPr>
          <w:color w:val="000000"/>
          <w:sz w:val="22"/>
          <w:szCs w:val="22"/>
        </w:rPr>
        <w:t xml:space="preserve"> Durante la sorveglianza post-marketing sono stati osservati casi molto rari di sviluppo di disturbi ossessivo-compulsivi (</w:t>
      </w:r>
      <w:r>
        <w:rPr>
          <w:i/>
          <w:iCs/>
          <w:color w:val="000000"/>
          <w:sz w:val="22"/>
          <w:szCs w:val="22"/>
        </w:rPr>
        <w:t>obsessive-compulsive disorder</w:t>
      </w:r>
      <w:r>
        <w:rPr>
          <w:color w:val="000000"/>
          <w:sz w:val="22"/>
          <w:szCs w:val="22"/>
        </w:rPr>
        <w:t xml:space="preserve">, OCD) in pazienti con pregressa anamnesi di OCD o disturbi psichiatrici. </w:t>
      </w:r>
    </w:p>
    <w:p w14:paraId="762884CD" w14:textId="77777777" w:rsidR="00A95484" w:rsidRDefault="009D39D6">
      <w:pPr>
        <w:rPr>
          <w:szCs w:val="22"/>
        </w:rPr>
      </w:pPr>
      <w:r>
        <w:rPr>
          <w:sz w:val="22"/>
          <w:szCs w:val="22"/>
          <w:vertAlign w:val="superscript"/>
          <w:lang w:eastAsia="en-US"/>
        </w:rPr>
        <w:t>(3)</w:t>
      </w:r>
      <w:r>
        <w:rPr>
          <w:sz w:val="22"/>
          <w:szCs w:val="22"/>
          <w:lang w:eastAsia="en-US"/>
        </w:rPr>
        <w:t xml:space="preserve"> La prevalenza è significativamente più elevata nei pazienti giapponesi rispetto ai pazienti non giapponesi.</w:t>
      </w:r>
    </w:p>
    <w:p w14:paraId="0B7B917B" w14:textId="77777777" w:rsidR="00A95484" w:rsidRDefault="00A95484">
      <w:pPr>
        <w:rPr>
          <w:color w:val="222222"/>
          <w:sz w:val="22"/>
          <w:szCs w:val="22"/>
        </w:rPr>
      </w:pPr>
    </w:p>
    <w:p w14:paraId="1E88C978" w14:textId="77777777" w:rsidR="00A95484" w:rsidRDefault="009D39D6">
      <w:pPr>
        <w:rPr>
          <w:sz w:val="22"/>
          <w:szCs w:val="22"/>
          <w:u w:val="single"/>
        </w:rPr>
      </w:pPr>
      <w:r>
        <w:rPr>
          <w:sz w:val="22"/>
          <w:szCs w:val="22"/>
          <w:u w:val="single"/>
        </w:rPr>
        <w:t>Descrizione di reazioni avverse selezionate</w:t>
      </w:r>
    </w:p>
    <w:p w14:paraId="00A5B366" w14:textId="77777777" w:rsidR="00A95484" w:rsidRDefault="00A95484">
      <w:pPr>
        <w:rPr>
          <w:sz w:val="22"/>
          <w:szCs w:val="22"/>
          <w:u w:val="single"/>
        </w:rPr>
      </w:pPr>
    </w:p>
    <w:p w14:paraId="6FE0095F" w14:textId="77777777" w:rsidR="00A95484" w:rsidRDefault="009D39D6">
      <w:pPr>
        <w:pStyle w:val="Paragraph"/>
        <w:spacing w:after="0"/>
        <w:rPr>
          <w:bCs/>
          <w:i/>
          <w:szCs w:val="22"/>
          <w:lang w:val="it-IT"/>
        </w:rPr>
      </w:pPr>
      <w:r>
        <w:rPr>
          <w:bCs/>
          <w:i/>
          <w:iCs/>
          <w:sz w:val="22"/>
          <w:szCs w:val="22"/>
          <w:lang w:val="it-IT"/>
        </w:rPr>
        <w:t>Reazioni di ipersensibilità multiorgano</w:t>
      </w:r>
    </w:p>
    <w:p w14:paraId="00D47FFF" w14:textId="77777777" w:rsidR="00A95484" w:rsidRDefault="009D39D6">
      <w:pPr>
        <w:pStyle w:val="Paragraph"/>
        <w:spacing w:after="0"/>
        <w:rPr>
          <w:sz w:val="22"/>
          <w:szCs w:val="22"/>
          <w:lang w:val="it-IT"/>
        </w:rPr>
      </w:pPr>
      <w:r>
        <w:rPr>
          <w:sz w:val="22"/>
          <w:szCs w:val="22"/>
          <w:lang w:val="it-IT"/>
        </w:rPr>
        <w:t>Reazioni di ipersensibilità multiorgano (note anche come reazione da farmaco con eosinofilia e sintomi sistemici [</w:t>
      </w:r>
      <w:r>
        <w:rPr>
          <w:i/>
          <w:sz w:val="22"/>
          <w:szCs w:val="22"/>
          <w:lang w:val="it-IT"/>
        </w:rPr>
        <w:t>Drug Reaction with Eosinophilia and Systemic Symptoms</w:t>
      </w:r>
      <w:r>
        <w:rPr>
          <w:sz w:val="22"/>
          <w:szCs w:val="22"/>
          <w:lang w:val="it-IT"/>
        </w:rPr>
        <w:t>, DRESS]) sono state segnalate raramente in pazienti trattati con levetiracetam. Le manifestazioni cliniche possono svilupparsi da 2 a 8 settimane dopo l’inizio del trattamento. Queste reazioni sono di espressione variabile, ma tipicamente si presentano con febbre, eruzione cutanea, edema facciale, linfoadenopatie, anomalie ematologiche e possono essere associate al coinvolgimento di diversi sistemi d’organo, soprattutto il fegato. Se si sospetta una reazione di ipersensibilità multiorgano, levetiracetam deve essere interrotto.</w:t>
      </w:r>
    </w:p>
    <w:p w14:paraId="733F09AA" w14:textId="77777777" w:rsidR="00A95484" w:rsidRDefault="00A95484">
      <w:pPr>
        <w:rPr>
          <w:sz w:val="22"/>
          <w:szCs w:val="22"/>
        </w:rPr>
      </w:pPr>
    </w:p>
    <w:p w14:paraId="5462A928" w14:textId="77777777" w:rsidR="00A95484" w:rsidRDefault="009D39D6">
      <w:pPr>
        <w:rPr>
          <w:sz w:val="22"/>
          <w:szCs w:val="22"/>
        </w:rPr>
      </w:pPr>
      <w:r>
        <w:rPr>
          <w:sz w:val="22"/>
          <w:szCs w:val="22"/>
        </w:rPr>
        <w:t xml:space="preserve">Il rischio di anoressia è più elevato quando il levetiracetam è co-somministrato con topiramato. </w:t>
      </w:r>
    </w:p>
    <w:p w14:paraId="68004636" w14:textId="77777777" w:rsidR="00A95484" w:rsidRDefault="009D39D6">
      <w:pPr>
        <w:rPr>
          <w:sz w:val="22"/>
          <w:szCs w:val="22"/>
        </w:rPr>
      </w:pPr>
      <w:r>
        <w:rPr>
          <w:sz w:val="22"/>
          <w:szCs w:val="22"/>
        </w:rPr>
        <w:t>In numerosi casi di alopecia, è stata osservata guarigione dopo la sospensione del trattamento con levetiracetam.</w:t>
      </w:r>
    </w:p>
    <w:p w14:paraId="6D9267EC" w14:textId="77777777" w:rsidR="00A95484" w:rsidRDefault="009D39D6">
      <w:pPr>
        <w:rPr>
          <w:sz w:val="22"/>
          <w:szCs w:val="22"/>
        </w:rPr>
      </w:pPr>
      <w:r>
        <w:rPr>
          <w:sz w:val="22"/>
          <w:szCs w:val="22"/>
        </w:rPr>
        <w:t>In alcuni dei casi di pancitopenia è stata identificata soppressione del midollo osseo.</w:t>
      </w:r>
    </w:p>
    <w:p w14:paraId="24A9AE90" w14:textId="77777777" w:rsidR="00A95484" w:rsidRDefault="00A95484">
      <w:pPr>
        <w:rPr>
          <w:sz w:val="22"/>
          <w:szCs w:val="22"/>
        </w:rPr>
      </w:pPr>
    </w:p>
    <w:p w14:paraId="1C9A9E76" w14:textId="77777777" w:rsidR="00A95484" w:rsidRDefault="009D39D6">
      <w:pPr>
        <w:rPr>
          <w:sz w:val="22"/>
          <w:szCs w:val="22"/>
        </w:rPr>
      </w:pPr>
      <w:r>
        <w:rPr>
          <w:color w:val="222222"/>
          <w:sz w:val="22"/>
          <w:szCs w:val="22"/>
        </w:rPr>
        <w:t>Si sono verificati casi di encefalopatia, in genere all’inizio del trattamento (da pochi giorni a qualche mese), e sono risultati reversibili dopo l’interruzione del trattamento.</w:t>
      </w:r>
    </w:p>
    <w:p w14:paraId="72BDC7AA" w14:textId="77777777" w:rsidR="00A95484" w:rsidRDefault="00A95484">
      <w:pPr>
        <w:rPr>
          <w:sz w:val="22"/>
          <w:szCs w:val="22"/>
        </w:rPr>
      </w:pPr>
    </w:p>
    <w:p w14:paraId="75A1CACD" w14:textId="77777777" w:rsidR="00A95484" w:rsidRDefault="009D39D6">
      <w:pPr>
        <w:keepNext/>
        <w:rPr>
          <w:sz w:val="22"/>
          <w:szCs w:val="22"/>
          <w:u w:val="single"/>
        </w:rPr>
      </w:pPr>
      <w:r>
        <w:rPr>
          <w:sz w:val="22"/>
          <w:szCs w:val="22"/>
          <w:u w:val="single"/>
        </w:rPr>
        <w:t>Popolazione pediatrica</w:t>
      </w:r>
    </w:p>
    <w:p w14:paraId="5AEE1906" w14:textId="77777777" w:rsidR="00A95484" w:rsidRDefault="00A95484">
      <w:pPr>
        <w:keepNext/>
        <w:rPr>
          <w:sz w:val="22"/>
          <w:szCs w:val="22"/>
        </w:rPr>
      </w:pPr>
    </w:p>
    <w:p w14:paraId="7B42F370" w14:textId="77777777" w:rsidR="00A95484" w:rsidRDefault="009D39D6">
      <w:pPr>
        <w:rPr>
          <w:sz w:val="22"/>
          <w:szCs w:val="22"/>
        </w:rPr>
      </w:pPr>
      <w:r>
        <w:rPr>
          <w:sz w:val="22"/>
          <w:szCs w:val="22"/>
        </w:rPr>
        <w:t>In pazienti di età compresa tra 1 mese e meno di 4 anni, un totale di 190 pazienti è stato trattato con levetiracetam in studi controllati con placebo ed in studi di estensione in aperto. Sessanta di questi pazienti sono stati trattati con levetiracetam in studi controllati con placebo. In pazienti di età compresa tra 4 e 16 anni, un totale di 645 pazienti è stato trattato con levetiracetam in studi controllati con placebo ed in studi di estensione in aperto. 233 di questi pazienti sono stati trattati con levetiracetam in studi controllati con placebo. In entrambi questi intervalli di età pediatrica, questi dati sono integrati con l’esperienza post marketing relativa all’uso di levetiracetam.</w:t>
      </w:r>
    </w:p>
    <w:p w14:paraId="5281FDFB" w14:textId="77777777" w:rsidR="00A95484" w:rsidRDefault="00A95484">
      <w:pPr>
        <w:rPr>
          <w:sz w:val="22"/>
          <w:szCs w:val="22"/>
        </w:rPr>
      </w:pPr>
    </w:p>
    <w:p w14:paraId="5FF96E68" w14:textId="77777777" w:rsidR="00A95484" w:rsidRDefault="009D39D6">
      <w:pPr>
        <w:rPr>
          <w:sz w:val="22"/>
          <w:szCs w:val="22"/>
        </w:rPr>
      </w:pPr>
      <w:r>
        <w:rPr>
          <w:sz w:val="22"/>
          <w:szCs w:val="22"/>
        </w:rPr>
        <w:t>Inoltre, 101 infanti di età inferiore ai 12 mesi sono stati sottoposti ad uno studio sulla sicurezza post autorizzazione. Nessun nuovo problema di sicurezza per il levetiracetam è stato identificato per gli infanti di età inferiore a 12 mesi con epilessia.</w:t>
      </w:r>
    </w:p>
    <w:p w14:paraId="7F0D7F04" w14:textId="77777777" w:rsidR="00A95484" w:rsidRDefault="00A95484">
      <w:pPr>
        <w:rPr>
          <w:sz w:val="22"/>
          <w:szCs w:val="22"/>
        </w:rPr>
      </w:pPr>
    </w:p>
    <w:p w14:paraId="43CECA98" w14:textId="77777777" w:rsidR="00A95484" w:rsidRDefault="009D39D6">
      <w:pPr>
        <w:rPr>
          <w:sz w:val="22"/>
          <w:szCs w:val="22"/>
        </w:rPr>
      </w:pPr>
      <w:r>
        <w:rPr>
          <w:sz w:val="22"/>
          <w:szCs w:val="22"/>
        </w:rPr>
        <w:t>Il profilo di reazioni avverse del levetiracetam è generalmente simile nell’ambito dei diversi gruppi di età e delle indicazioni approvate nel trattamento dell’epilessia. Negli studi clinici controllati con placebo, i risultati sulla sicurezza nei pazienti pediatrici sono stati coerenti con il profilo di sicurezza di levetiracetam negli adulti, ad eccezione delle reazioni avverse comportamentali e psichiatriche che sono state più comuni nei bambini rispetto che negli adulti. Nei bambini e negli adolescenti di età compresa tra 4 e 16 anni, sono stati riportati più frequentemente che in altri gruppi di età o nel profilo di sicurezza complessivo vomito (molto comune, 11,2%), agitazione (comune, 3,4%), sbalzi d’umore (comune, 2,1%), labilità affettiva (comune, 1,7%), aggressività (comune, 8,2%), comportamento anormale (comune, 5,6%) e letargia (comune, 3,9%). In infanti e bambini di età compresa tra 1 mese e meno di 4 anni, sono state riportate più frequentemente che in altri gruppi di età o nel profilo di sicurezza complessivo irritabilità (molto comune, 11,7%) e coordinazione anormale (comune, 3,3%).</w:t>
      </w:r>
    </w:p>
    <w:p w14:paraId="6F3EF2B9" w14:textId="77777777" w:rsidR="00A95484" w:rsidRDefault="00A95484">
      <w:pPr>
        <w:rPr>
          <w:sz w:val="22"/>
          <w:szCs w:val="22"/>
        </w:rPr>
      </w:pPr>
    </w:p>
    <w:p w14:paraId="5CF28450" w14:textId="77777777" w:rsidR="00A95484" w:rsidRDefault="009D39D6">
      <w:pPr>
        <w:rPr>
          <w:sz w:val="22"/>
          <w:szCs w:val="22"/>
        </w:rPr>
      </w:pPr>
      <w:r>
        <w:rPr>
          <w:sz w:val="22"/>
          <w:szCs w:val="22"/>
        </w:rPr>
        <w:t>Uno studio di sicurezza sui pazienti pediatrici, condotto secondo un disegno di non inferiorità, in doppio cieco e controllato verso placebo, ha valutato gli effetti cognitivi e neuro-psicologici di levetiracetam in bambini da 4 a 16 anni di età con crisi ad esordio parziale. Keppra si è dimostrato non differente (non inferiore) rispetto al placebo per quanto riguarda la modifica rispetto al basale nel punteggio ottenuto ai subtest “Attenzione e Memoria” della scala di Leiter-R (</w:t>
      </w:r>
      <w:r>
        <w:rPr>
          <w:i/>
          <w:sz w:val="22"/>
          <w:szCs w:val="22"/>
        </w:rPr>
        <w:t>Memory Screen</w:t>
      </w:r>
      <w:r>
        <w:rPr>
          <w:sz w:val="22"/>
          <w:szCs w:val="22"/>
        </w:rPr>
        <w:t xml:space="preserve"> </w:t>
      </w:r>
      <w:r>
        <w:rPr>
          <w:i/>
          <w:sz w:val="22"/>
          <w:szCs w:val="22"/>
        </w:rPr>
        <w:t>Composite score</w:t>
      </w:r>
      <w:r>
        <w:rPr>
          <w:sz w:val="22"/>
          <w:szCs w:val="22"/>
        </w:rPr>
        <w:t>) nella popolazione per-protocol. I risultati correlati alle funzioni comportamentali ed emozionali hanno indicato un peggioramento, nei pazienti trattati con levetiracetam, del comportamento aggressivo misurato in maniera standardizzata e sistematica, con l’utilizzo di uno strumento validato (</w:t>
      </w:r>
      <w:r>
        <w:rPr>
          <w:i/>
          <w:sz w:val="22"/>
          <w:szCs w:val="22"/>
        </w:rPr>
        <w:t>CBCL –</w:t>
      </w:r>
      <w:r>
        <w:rPr>
          <w:sz w:val="22"/>
          <w:szCs w:val="22"/>
        </w:rPr>
        <w:t xml:space="preserve"> </w:t>
      </w:r>
      <w:r>
        <w:rPr>
          <w:i/>
          <w:sz w:val="22"/>
          <w:szCs w:val="22"/>
        </w:rPr>
        <w:t>Achenbach Child Behavior Checklist</w:t>
      </w:r>
      <w:r>
        <w:rPr>
          <w:sz w:val="22"/>
          <w:szCs w:val="22"/>
        </w:rPr>
        <w:t xml:space="preserve">). Tuttavia, i soggetti che hanno assunto levetiracetam nello studio in aperto di follow-up a lungo termine non hanno manifestato, mediamente, un peggioramento delle loro funzioni comportamentali ed emozionali; in particolare, le valutazioni dell’aggressività nei comportamenti non sono peggiorate rispetto al basale. </w:t>
      </w:r>
    </w:p>
    <w:p w14:paraId="5ECADA7C" w14:textId="77777777" w:rsidR="00A95484" w:rsidRDefault="00A95484">
      <w:pPr>
        <w:rPr>
          <w:sz w:val="22"/>
          <w:szCs w:val="22"/>
        </w:rPr>
      </w:pPr>
    </w:p>
    <w:p w14:paraId="272CB6B1" w14:textId="77777777" w:rsidR="00A95484" w:rsidRDefault="009D39D6">
      <w:pPr>
        <w:tabs>
          <w:tab w:val="left" w:pos="567"/>
        </w:tabs>
        <w:spacing w:line="260" w:lineRule="exact"/>
        <w:rPr>
          <w:sz w:val="22"/>
          <w:szCs w:val="22"/>
          <w:u w:val="single"/>
          <w:lang w:eastAsia="en-US"/>
        </w:rPr>
      </w:pPr>
      <w:r>
        <w:rPr>
          <w:sz w:val="22"/>
          <w:szCs w:val="22"/>
          <w:u w:val="single"/>
          <w:lang w:eastAsia="en-US"/>
        </w:rPr>
        <w:t>Segnalazione delle reazioni avverse sospette</w:t>
      </w:r>
    </w:p>
    <w:p w14:paraId="79697080" w14:textId="77777777" w:rsidR="00A95484" w:rsidRDefault="009D39D6">
      <w:pPr>
        <w:rPr>
          <w:sz w:val="22"/>
          <w:szCs w:val="22"/>
        </w:rPr>
      </w:pPr>
      <w:r>
        <w:rPr>
          <w:sz w:val="22"/>
          <w:szCs w:val="22"/>
          <w:lang w:eastAsia="en-US"/>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w:t>
      </w:r>
      <w:r>
        <w:rPr>
          <w:sz w:val="22"/>
          <w:szCs w:val="22"/>
          <w:highlight w:val="lightGray"/>
          <w:lang w:eastAsia="en-US"/>
        </w:rPr>
        <w:t>il sistema nazionale di segnalazione riportato nell’</w:t>
      </w:r>
      <w:hyperlink r:id="rId12" w:tooltip="http://www.ema.europa.eu/docs/en_GB/document_library/Template_or_form/2013/03/WC500139752.doc" w:history="1">
        <w:r w:rsidR="00A95484">
          <w:rPr>
            <w:color w:val="0000FF"/>
            <w:sz w:val="22"/>
            <w:szCs w:val="22"/>
            <w:highlight w:val="lightGray"/>
            <w:u w:val="single"/>
            <w:lang w:eastAsia="en-US"/>
          </w:rPr>
          <w:t>Allegato V</w:t>
        </w:r>
      </w:hyperlink>
      <w:r>
        <w:rPr>
          <w:sz w:val="22"/>
          <w:szCs w:val="22"/>
          <w:lang w:eastAsia="en-US"/>
        </w:rPr>
        <w:t>.</w:t>
      </w:r>
    </w:p>
    <w:p w14:paraId="5D0DD449" w14:textId="77777777" w:rsidR="00A95484" w:rsidRDefault="00A95484">
      <w:pPr>
        <w:rPr>
          <w:sz w:val="22"/>
          <w:szCs w:val="22"/>
        </w:rPr>
      </w:pPr>
    </w:p>
    <w:p w14:paraId="7695E309" w14:textId="77777777" w:rsidR="00A95484" w:rsidRDefault="009D39D6">
      <w:pPr>
        <w:ind w:left="567" w:hanging="567"/>
        <w:jc w:val="both"/>
        <w:rPr>
          <w:sz w:val="22"/>
          <w:szCs w:val="22"/>
        </w:rPr>
      </w:pPr>
      <w:r>
        <w:rPr>
          <w:b/>
          <w:sz w:val="22"/>
          <w:szCs w:val="22"/>
        </w:rPr>
        <w:t>4.9</w:t>
      </w:r>
      <w:r>
        <w:rPr>
          <w:b/>
          <w:sz w:val="22"/>
          <w:szCs w:val="22"/>
        </w:rPr>
        <w:tab/>
        <w:t>Sovradosaggio</w:t>
      </w:r>
    </w:p>
    <w:p w14:paraId="6F33CD66" w14:textId="77777777" w:rsidR="00A95484" w:rsidRDefault="00A95484">
      <w:pPr>
        <w:rPr>
          <w:sz w:val="22"/>
          <w:szCs w:val="22"/>
        </w:rPr>
      </w:pPr>
    </w:p>
    <w:p w14:paraId="315BA915" w14:textId="77777777" w:rsidR="00A95484" w:rsidRDefault="009D39D6">
      <w:pPr>
        <w:rPr>
          <w:sz w:val="22"/>
          <w:szCs w:val="22"/>
          <w:u w:val="single"/>
        </w:rPr>
      </w:pPr>
      <w:r>
        <w:rPr>
          <w:sz w:val="22"/>
          <w:szCs w:val="22"/>
          <w:u w:val="single"/>
        </w:rPr>
        <w:t>Sintomi</w:t>
      </w:r>
    </w:p>
    <w:p w14:paraId="24725B2E" w14:textId="77777777" w:rsidR="00A95484" w:rsidRDefault="00A95484">
      <w:pPr>
        <w:pStyle w:val="BodyText2"/>
        <w:rPr>
          <w:szCs w:val="22"/>
        </w:rPr>
      </w:pPr>
    </w:p>
    <w:p w14:paraId="5220B14D" w14:textId="77777777" w:rsidR="00A95484" w:rsidRDefault="009D39D6">
      <w:pPr>
        <w:pStyle w:val="BodyText2"/>
        <w:rPr>
          <w:szCs w:val="22"/>
        </w:rPr>
      </w:pPr>
      <w:r>
        <w:rPr>
          <w:szCs w:val="22"/>
        </w:rPr>
        <w:t>Sonnolenza, agitazione, aggressività, ridotto livello di coscienza, depressione respiratoria e coma sono stati osservati con sovradosaggi di Keppra.</w:t>
      </w:r>
    </w:p>
    <w:p w14:paraId="4B3EBCA6" w14:textId="77777777" w:rsidR="00A95484" w:rsidRDefault="00A95484">
      <w:pPr>
        <w:rPr>
          <w:sz w:val="22"/>
          <w:szCs w:val="22"/>
        </w:rPr>
      </w:pPr>
    </w:p>
    <w:p w14:paraId="40D818CD" w14:textId="77777777" w:rsidR="00A95484" w:rsidRDefault="009D39D6">
      <w:pPr>
        <w:keepNext/>
        <w:rPr>
          <w:sz w:val="22"/>
          <w:szCs w:val="22"/>
          <w:u w:val="single"/>
        </w:rPr>
      </w:pPr>
      <w:r>
        <w:rPr>
          <w:sz w:val="22"/>
          <w:szCs w:val="22"/>
          <w:u w:val="single"/>
        </w:rPr>
        <w:t xml:space="preserve">Trattamento del sovradosaggio </w:t>
      </w:r>
    </w:p>
    <w:p w14:paraId="3D3C4AE9" w14:textId="77777777" w:rsidR="00A95484" w:rsidRDefault="00A95484">
      <w:pPr>
        <w:keepNext/>
        <w:rPr>
          <w:sz w:val="22"/>
          <w:szCs w:val="22"/>
        </w:rPr>
      </w:pPr>
    </w:p>
    <w:p w14:paraId="4D12AFB3" w14:textId="77777777" w:rsidR="00A95484" w:rsidRDefault="009D39D6">
      <w:pPr>
        <w:rPr>
          <w:sz w:val="22"/>
          <w:szCs w:val="22"/>
        </w:rPr>
      </w:pPr>
      <w:r>
        <w:rPr>
          <w:sz w:val="22"/>
          <w:szCs w:val="22"/>
        </w:rPr>
        <w:t>Dopo un sovradosaggio acuto lo stomaco può essere svuotato mediante lavanda gastrica o induzione del vomito. Non esiste un antidoto specifico per levetiracetam. Il trattamento del sovradosaggio di levetiracetam dovrà essere sintomatico e può includere l’emodialisi. L’efficienza di estrazione mediante dialisi è del 60% per levetiracetam e del 74% per il metabolita primario.</w:t>
      </w:r>
    </w:p>
    <w:p w14:paraId="60EB44CF" w14:textId="77777777" w:rsidR="00A95484" w:rsidRDefault="00A95484">
      <w:pPr>
        <w:rPr>
          <w:sz w:val="22"/>
          <w:szCs w:val="22"/>
        </w:rPr>
      </w:pPr>
    </w:p>
    <w:p w14:paraId="3CBBB0C9" w14:textId="77777777" w:rsidR="00A95484" w:rsidRDefault="00A95484">
      <w:pPr>
        <w:rPr>
          <w:sz w:val="22"/>
          <w:szCs w:val="22"/>
        </w:rPr>
      </w:pPr>
    </w:p>
    <w:p w14:paraId="0779E4F7" w14:textId="77777777" w:rsidR="00A95484" w:rsidRDefault="009D39D6">
      <w:pPr>
        <w:ind w:left="567" w:hanging="567"/>
        <w:jc w:val="both"/>
        <w:rPr>
          <w:sz w:val="22"/>
          <w:szCs w:val="22"/>
        </w:rPr>
      </w:pPr>
      <w:r>
        <w:rPr>
          <w:b/>
          <w:sz w:val="22"/>
          <w:szCs w:val="22"/>
        </w:rPr>
        <w:t>5.</w:t>
      </w:r>
      <w:r>
        <w:rPr>
          <w:b/>
          <w:sz w:val="22"/>
          <w:szCs w:val="22"/>
        </w:rPr>
        <w:tab/>
        <w:t>PROPRIETÀ FARMACOLOGICHE</w:t>
      </w:r>
    </w:p>
    <w:p w14:paraId="6A519851" w14:textId="77777777" w:rsidR="00A95484" w:rsidRDefault="00A95484">
      <w:pPr>
        <w:jc w:val="both"/>
        <w:rPr>
          <w:sz w:val="22"/>
          <w:szCs w:val="22"/>
        </w:rPr>
      </w:pPr>
    </w:p>
    <w:p w14:paraId="574D4B4B" w14:textId="77777777" w:rsidR="00A95484" w:rsidRDefault="009D39D6">
      <w:pPr>
        <w:ind w:left="567" w:hanging="567"/>
        <w:jc w:val="both"/>
        <w:rPr>
          <w:sz w:val="22"/>
          <w:szCs w:val="22"/>
        </w:rPr>
      </w:pPr>
      <w:r>
        <w:rPr>
          <w:b/>
          <w:sz w:val="22"/>
          <w:szCs w:val="22"/>
        </w:rPr>
        <w:t>5.1</w:t>
      </w:r>
      <w:r>
        <w:rPr>
          <w:b/>
          <w:sz w:val="22"/>
          <w:szCs w:val="22"/>
        </w:rPr>
        <w:tab/>
        <w:t>Proprietà farmacodinamiche</w:t>
      </w:r>
    </w:p>
    <w:p w14:paraId="4B4E5D5A" w14:textId="77777777" w:rsidR="00A95484" w:rsidRDefault="00A95484">
      <w:pPr>
        <w:jc w:val="both"/>
        <w:rPr>
          <w:sz w:val="22"/>
          <w:szCs w:val="22"/>
        </w:rPr>
      </w:pPr>
    </w:p>
    <w:p w14:paraId="18602F1F" w14:textId="77777777" w:rsidR="00A95484" w:rsidRDefault="009D39D6">
      <w:pPr>
        <w:rPr>
          <w:sz w:val="22"/>
          <w:szCs w:val="22"/>
        </w:rPr>
      </w:pPr>
      <w:r>
        <w:rPr>
          <w:sz w:val="22"/>
          <w:szCs w:val="22"/>
        </w:rPr>
        <w:t xml:space="preserve">Categoria farmacoterapeutica: antiepilettici, altri antiepilettici, codice ATC: N03AX14. </w:t>
      </w:r>
    </w:p>
    <w:p w14:paraId="3CFC818B" w14:textId="77777777" w:rsidR="00A95484" w:rsidRDefault="00A95484">
      <w:pPr>
        <w:rPr>
          <w:sz w:val="22"/>
          <w:szCs w:val="22"/>
        </w:rPr>
      </w:pPr>
    </w:p>
    <w:p w14:paraId="3E027DB3" w14:textId="77777777" w:rsidR="00A95484" w:rsidRDefault="009D39D6">
      <w:pPr>
        <w:rPr>
          <w:sz w:val="22"/>
          <w:szCs w:val="22"/>
        </w:rPr>
      </w:pPr>
      <w:r>
        <w:rPr>
          <w:sz w:val="22"/>
          <w:szCs w:val="22"/>
        </w:rPr>
        <w:t>La sostanza attiva, levetiracetam, è un derivato pirrolidonico (S-enantiomero dell’</w:t>
      </w:r>
      <w:r>
        <w:rPr>
          <w:rFonts w:ascii="Symbol" w:eastAsia="Symbol" w:hAnsi="Symbol" w:cs="Symbol"/>
          <w:sz w:val="22"/>
          <w:szCs w:val="22"/>
        </w:rPr>
        <w:t></w:t>
      </w:r>
      <w:r>
        <w:rPr>
          <w:sz w:val="22"/>
          <w:szCs w:val="22"/>
        </w:rPr>
        <w:t>-etil-2-oxo-1-pirrolidin acetamide), non correlato chimicamente con sostanze ad attività antiepilettica esistenti.</w:t>
      </w:r>
    </w:p>
    <w:p w14:paraId="009D0B75" w14:textId="77777777" w:rsidR="00A95484" w:rsidRDefault="00A95484">
      <w:pPr>
        <w:pStyle w:val="BodyText2"/>
        <w:rPr>
          <w:szCs w:val="22"/>
        </w:rPr>
      </w:pPr>
    </w:p>
    <w:p w14:paraId="23CD294C" w14:textId="77777777" w:rsidR="00A95484" w:rsidRDefault="009D39D6">
      <w:pPr>
        <w:rPr>
          <w:sz w:val="22"/>
          <w:szCs w:val="22"/>
          <w:u w:val="single"/>
        </w:rPr>
      </w:pPr>
      <w:r>
        <w:rPr>
          <w:sz w:val="22"/>
          <w:szCs w:val="22"/>
          <w:u w:val="single"/>
        </w:rPr>
        <w:t>Meccanismo d’azione</w:t>
      </w:r>
    </w:p>
    <w:p w14:paraId="10B61F61" w14:textId="77777777" w:rsidR="00A95484" w:rsidRDefault="00A95484">
      <w:pPr>
        <w:rPr>
          <w:sz w:val="22"/>
          <w:szCs w:val="22"/>
          <w:u w:val="single"/>
        </w:rPr>
      </w:pPr>
    </w:p>
    <w:p w14:paraId="35DE9841" w14:textId="77777777" w:rsidR="00A95484" w:rsidRDefault="009D39D6">
      <w:pPr>
        <w:rPr>
          <w:sz w:val="22"/>
          <w:szCs w:val="22"/>
        </w:rPr>
      </w:pPr>
      <w:r>
        <w:rPr>
          <w:sz w:val="22"/>
          <w:szCs w:val="22"/>
        </w:rPr>
        <w:t xml:space="preserve">Il meccanismo d’azione di levetiracetam non è stato ancora del tutto spiegato. Esperimenti </w:t>
      </w:r>
      <w:r>
        <w:rPr>
          <w:i/>
          <w:sz w:val="22"/>
          <w:szCs w:val="22"/>
        </w:rPr>
        <w:t>in vitro</w:t>
      </w:r>
      <w:r>
        <w:rPr>
          <w:sz w:val="22"/>
          <w:szCs w:val="22"/>
        </w:rPr>
        <w:t xml:space="preserve"> ed </w:t>
      </w:r>
      <w:r>
        <w:rPr>
          <w:i/>
          <w:sz w:val="22"/>
          <w:szCs w:val="22"/>
        </w:rPr>
        <w:t>in vivo</w:t>
      </w:r>
      <w:r>
        <w:rPr>
          <w:sz w:val="22"/>
          <w:szCs w:val="22"/>
        </w:rPr>
        <w:t xml:space="preserve"> suggeriscono che levetiracetam non altera le caratteristiche cellulari di base e la normale neurotrasmissione.</w:t>
      </w:r>
    </w:p>
    <w:p w14:paraId="3783C6CD" w14:textId="77777777" w:rsidR="00A95484" w:rsidRDefault="009D39D6">
      <w:pPr>
        <w:rPr>
          <w:sz w:val="22"/>
          <w:szCs w:val="22"/>
        </w:rPr>
      </w:pPr>
      <w:r>
        <w:rPr>
          <w:sz w:val="22"/>
          <w:szCs w:val="22"/>
        </w:rPr>
        <w:t xml:space="preserve">Studi </w:t>
      </w:r>
      <w:r>
        <w:rPr>
          <w:i/>
          <w:sz w:val="22"/>
          <w:szCs w:val="22"/>
        </w:rPr>
        <w:t>in vitro</w:t>
      </w:r>
      <w:r>
        <w:rPr>
          <w:sz w:val="22"/>
          <w:szCs w:val="22"/>
        </w:rPr>
        <w:t xml:space="preserve"> dimostrano che levetiracetam agisce sui livelli intraneuronali di Ca</w:t>
      </w:r>
      <w:r>
        <w:rPr>
          <w:sz w:val="22"/>
          <w:szCs w:val="22"/>
          <w:vertAlign w:val="superscript"/>
        </w:rPr>
        <w:t>2+</w:t>
      </w:r>
      <w:r>
        <w:rPr>
          <w:sz w:val="22"/>
          <w:szCs w:val="22"/>
        </w:rPr>
        <w:t xml:space="preserve"> attraverso la parziale inibizione delle correnti di Ca</w:t>
      </w:r>
      <w:r>
        <w:rPr>
          <w:sz w:val="22"/>
          <w:szCs w:val="22"/>
          <w:vertAlign w:val="superscript"/>
        </w:rPr>
        <w:t>2+</w:t>
      </w:r>
      <w:r>
        <w:rPr>
          <w:sz w:val="22"/>
          <w:szCs w:val="22"/>
        </w:rPr>
        <w:t xml:space="preserve"> di tipo N e riducendo il rilascio di Ca</w:t>
      </w:r>
      <w:r>
        <w:rPr>
          <w:sz w:val="22"/>
          <w:szCs w:val="22"/>
          <w:vertAlign w:val="superscript"/>
        </w:rPr>
        <w:t>2+</w:t>
      </w:r>
      <w:r>
        <w:rPr>
          <w:sz w:val="22"/>
          <w:szCs w:val="22"/>
        </w:rPr>
        <w:t xml:space="preserve"> dai siti intraneuronali di deposito. In aggiunta inverte parzialmente la riduzione, indotta da zinco e </w:t>
      </w:r>
      <w:r>
        <w:rPr>
          <w:rFonts w:ascii="Symbol" w:eastAsia="Symbol" w:hAnsi="Symbol" w:cs="Symbol"/>
          <w:sz w:val="22"/>
          <w:szCs w:val="22"/>
        </w:rPr>
        <w:t></w:t>
      </w:r>
      <w:r>
        <w:rPr>
          <w:sz w:val="22"/>
          <w:szCs w:val="22"/>
        </w:rPr>
        <w:t xml:space="preserve">-carboline, delle correnti indotte da GABA e glicina. Studi </w:t>
      </w:r>
      <w:r>
        <w:rPr>
          <w:i/>
          <w:sz w:val="22"/>
          <w:szCs w:val="22"/>
        </w:rPr>
        <w:t>in vitro</w:t>
      </w:r>
      <w:r>
        <w:rPr>
          <w:sz w:val="22"/>
          <w:szCs w:val="22"/>
        </w:rPr>
        <w:t xml:space="preserve"> hanno inoltre evidenziato che levetiracetam si lega ad uno specifico sito nel tessuto cerebrale dei roditori. Questo sito di legame è la proteina 2A della vescicola sinaptica, che si ritiene sia coinvolta nella fusione della vescicola e nell’esocitosi del neurotrasmettitore. Levetiracetam e i relativi analoghi mostrano un grado di affinità per il legame alla proteina 2A della vescicola sinaptica che è correlato con la potenza della loro protezione antiepilettica nel modello audiogenico di epilessia nel topo. Questa scoperta suggerisce che l’interazione tra levetiracetam e la proteina 2A della vescicola sinaptica sembra aver parte nel meccanismo d’azione antiepilettica del medicinale.</w:t>
      </w:r>
    </w:p>
    <w:p w14:paraId="556E65B6" w14:textId="77777777" w:rsidR="00A95484" w:rsidRDefault="00A95484">
      <w:pPr>
        <w:pStyle w:val="BodyText2"/>
        <w:rPr>
          <w:szCs w:val="22"/>
        </w:rPr>
      </w:pPr>
    </w:p>
    <w:p w14:paraId="0740DCA6" w14:textId="77777777" w:rsidR="00A95484" w:rsidRDefault="009D39D6">
      <w:pPr>
        <w:keepNext/>
        <w:rPr>
          <w:sz w:val="22"/>
          <w:szCs w:val="22"/>
          <w:u w:val="single"/>
        </w:rPr>
      </w:pPr>
      <w:r>
        <w:rPr>
          <w:sz w:val="22"/>
          <w:szCs w:val="22"/>
          <w:u w:val="single"/>
        </w:rPr>
        <w:t>Effetti farmacodinamici</w:t>
      </w:r>
    </w:p>
    <w:p w14:paraId="5E5D8480" w14:textId="77777777" w:rsidR="00A95484" w:rsidRDefault="00A95484">
      <w:pPr>
        <w:keepNext/>
        <w:rPr>
          <w:sz w:val="22"/>
          <w:szCs w:val="22"/>
          <w:u w:val="single"/>
        </w:rPr>
      </w:pPr>
    </w:p>
    <w:p w14:paraId="44B1052E" w14:textId="77777777" w:rsidR="00A95484" w:rsidRDefault="009D39D6">
      <w:pPr>
        <w:rPr>
          <w:sz w:val="22"/>
          <w:szCs w:val="22"/>
        </w:rPr>
      </w:pPr>
      <w:r>
        <w:rPr>
          <w:sz w:val="22"/>
          <w:szCs w:val="22"/>
        </w:rPr>
        <w:t xml:space="preserve">Levetiracetam induce un’azione di protezione in un ampio spettro di modelli animali di epilessia parziale e generalizzata primaria, senza avere un effetto pro-convulsivante. Il metabolita primario è inattivo. </w:t>
      </w:r>
    </w:p>
    <w:p w14:paraId="56209804" w14:textId="77777777" w:rsidR="00A95484" w:rsidRDefault="009D39D6">
      <w:pPr>
        <w:rPr>
          <w:sz w:val="22"/>
          <w:szCs w:val="22"/>
        </w:rPr>
      </w:pPr>
      <w:r>
        <w:rPr>
          <w:sz w:val="22"/>
          <w:szCs w:val="22"/>
        </w:rPr>
        <w:t>Nell’uomo l’attività in condizioni di epilessia sia parziale che generalizzata (scarica epilettiforme/risposta fotoparossistica) ha confermato l’ampio spettro del profilo farmacologico del levetiracetam.</w:t>
      </w:r>
    </w:p>
    <w:p w14:paraId="3B74B748" w14:textId="77777777" w:rsidR="00A95484" w:rsidRDefault="00A95484">
      <w:pPr>
        <w:rPr>
          <w:sz w:val="22"/>
          <w:szCs w:val="22"/>
        </w:rPr>
      </w:pPr>
    </w:p>
    <w:p w14:paraId="07A8193B" w14:textId="77777777" w:rsidR="00A95484" w:rsidRDefault="009D39D6">
      <w:pPr>
        <w:keepNext/>
        <w:rPr>
          <w:sz w:val="22"/>
          <w:szCs w:val="22"/>
          <w:u w:val="single"/>
        </w:rPr>
      </w:pPr>
      <w:r>
        <w:rPr>
          <w:sz w:val="22"/>
          <w:szCs w:val="22"/>
          <w:u w:val="single"/>
        </w:rPr>
        <w:t>Efficacia e sicurezza clinica</w:t>
      </w:r>
    </w:p>
    <w:p w14:paraId="56DC9844" w14:textId="77777777" w:rsidR="00A95484" w:rsidRDefault="00A95484">
      <w:pPr>
        <w:keepNext/>
        <w:rPr>
          <w:sz w:val="22"/>
          <w:szCs w:val="22"/>
        </w:rPr>
      </w:pPr>
    </w:p>
    <w:p w14:paraId="67CA4C81" w14:textId="77777777" w:rsidR="00A95484" w:rsidRDefault="009D39D6">
      <w:pPr>
        <w:keepNext/>
        <w:rPr>
          <w:i/>
          <w:sz w:val="22"/>
          <w:szCs w:val="22"/>
        </w:rPr>
      </w:pPr>
      <w:r>
        <w:rPr>
          <w:i/>
          <w:sz w:val="22"/>
          <w:szCs w:val="22"/>
        </w:rPr>
        <w:t>Terapia aggiuntiva nel trattamento delle crisi ad esordio parziale con o senza generalizzazione secondaria in adulti, adolescenti, bambini ed infanti a partire da 1 mese di età con epilessia.</w:t>
      </w:r>
    </w:p>
    <w:p w14:paraId="56E5EEF7" w14:textId="77777777" w:rsidR="00A95484" w:rsidRDefault="00A95484">
      <w:pPr>
        <w:keepNext/>
        <w:rPr>
          <w:sz w:val="22"/>
          <w:szCs w:val="22"/>
        </w:rPr>
      </w:pPr>
    </w:p>
    <w:p w14:paraId="4E0D6E78" w14:textId="77777777" w:rsidR="00A95484" w:rsidRDefault="009D39D6">
      <w:pPr>
        <w:rPr>
          <w:sz w:val="22"/>
          <w:szCs w:val="22"/>
        </w:rPr>
      </w:pPr>
      <w:r>
        <w:rPr>
          <w:sz w:val="22"/>
          <w:szCs w:val="22"/>
        </w:rPr>
        <w:t xml:space="preserve">Negli adulti l’efficacia del levetiracetam è stata dimostrata in 3 studi in doppio cieco, controllati con placebo con dosi di 1 000 mg, 2 000 mg o 3 000 mg/die, suddivise in 2 somministrazioni, per una durata di trattamento fino a 18 settimane. In una analisi globale, la percentuale di pazienti che ha ottenuto una riduzione della frequenza delle crisi ad esordio parziale per settimana, nel periodo di trattamento a dose stabile (12/14 settimane), uguale o superiore al 50% rispetto al basale, è stata di 27,7%, 31,6% e 41,3% dei pazienti trattati rispettivamente con 1 000, 2 000 o 3 000 mg di levetiracetam e di 12,6% per i pazienti trattati con placebo. </w:t>
      </w:r>
    </w:p>
    <w:p w14:paraId="7453CB48" w14:textId="77777777" w:rsidR="00A95484" w:rsidRDefault="00A95484">
      <w:pPr>
        <w:rPr>
          <w:sz w:val="22"/>
          <w:szCs w:val="22"/>
        </w:rPr>
      </w:pPr>
    </w:p>
    <w:p w14:paraId="4DAA7341" w14:textId="77777777" w:rsidR="00A95484" w:rsidRDefault="009D39D6">
      <w:pPr>
        <w:keepNext/>
        <w:rPr>
          <w:sz w:val="22"/>
          <w:szCs w:val="22"/>
          <w:u w:val="single"/>
        </w:rPr>
      </w:pPr>
      <w:r>
        <w:rPr>
          <w:sz w:val="22"/>
          <w:szCs w:val="22"/>
          <w:u w:val="single"/>
        </w:rPr>
        <w:t>Popolazione pediatrica</w:t>
      </w:r>
    </w:p>
    <w:p w14:paraId="1F14663F" w14:textId="77777777" w:rsidR="00A95484" w:rsidRDefault="00A95484">
      <w:pPr>
        <w:rPr>
          <w:sz w:val="22"/>
          <w:szCs w:val="22"/>
        </w:rPr>
      </w:pPr>
    </w:p>
    <w:p w14:paraId="6CA34C5C" w14:textId="77777777" w:rsidR="00A95484" w:rsidRDefault="009D39D6">
      <w:pPr>
        <w:rPr>
          <w:sz w:val="22"/>
          <w:szCs w:val="22"/>
        </w:rPr>
      </w:pPr>
      <w:r>
        <w:rPr>
          <w:sz w:val="22"/>
          <w:szCs w:val="22"/>
        </w:rPr>
        <w:t>L’efficacia di levetiracetam nei pazienti pediatrici (dai 4 ai 16 anni di età) è stata dimostrata in uno studio in doppio cieco, controllato con placebo, che ha incluso 198 pazienti ed ha avuto una durata di trattamento di 14 settimane. In questo studio i pazienti hanno assunto levetiracetam alla dose fissa di 60 mg/kg/die (con due somministrazioni giornaliere).</w:t>
      </w:r>
    </w:p>
    <w:p w14:paraId="4FB55E95" w14:textId="77777777" w:rsidR="00A95484" w:rsidRDefault="009D39D6">
      <w:pPr>
        <w:rPr>
          <w:sz w:val="22"/>
          <w:szCs w:val="22"/>
        </w:rPr>
      </w:pPr>
      <w:r>
        <w:rPr>
          <w:sz w:val="22"/>
          <w:szCs w:val="22"/>
        </w:rPr>
        <w:t xml:space="preserve">Il 44,6% dei pazienti trattati con levetiracetam e il 19,6% dei pazienti trattati con placebo ha avuto, rispetto al basale, una riduzione della frequenza delle crisi ad esordio parziale per settimana uguale o superiore al 50%. Con il trattamento continuato a lungo termine, l’11,4% dei pazienti è stato libero da crisi per almeno 6 mesi e il 7,2% è stato libero da crisi per almeno 1 anno. </w:t>
      </w:r>
    </w:p>
    <w:p w14:paraId="7BFA4906" w14:textId="77777777" w:rsidR="00A95484" w:rsidRDefault="00A95484">
      <w:pPr>
        <w:rPr>
          <w:sz w:val="22"/>
          <w:szCs w:val="22"/>
        </w:rPr>
      </w:pPr>
    </w:p>
    <w:p w14:paraId="4BD075A6" w14:textId="77777777" w:rsidR="00A95484" w:rsidRDefault="009D39D6">
      <w:pPr>
        <w:rPr>
          <w:sz w:val="22"/>
          <w:szCs w:val="22"/>
        </w:rPr>
      </w:pPr>
      <w:r>
        <w:rPr>
          <w:sz w:val="22"/>
          <w:szCs w:val="22"/>
        </w:rPr>
        <w:t xml:space="preserve">Nei pazienti pediatrici (da 1 mese a meno di 4 anni di età), l’efficacia di levetiracetam è stata dimostrata in uno studio in doppio cieco, controllato verso placebo, che ha incluso 116 pazienti e ha avuto una durata di trattamento di 5 giorni. In questo studio è stata prescritta ai pazienti una dose giornaliera di 20 mg/kg, 25 mg/kg, 40 mg/kg o 50 mg/kg di soluzione orale, basandosi sullo schema di titolazione della dose riferito alla loro età. In questo studio sono state utilizzate le seguenti dosi: 20 mg/kg/die, titolata a 40 mg/kg/die, per infanti da un mese a meno di sei mesi di età; 25 mg/kg/die, titolata a 50 mg/kg/die per infanti e bambini da 6 mesi a meno di 4 anni di età. La dose totale giornaliera è stata suddivisa in due somministrazioni al giorno. </w:t>
      </w:r>
    </w:p>
    <w:p w14:paraId="173E2E8F" w14:textId="77777777" w:rsidR="00A95484" w:rsidRDefault="009D39D6">
      <w:pPr>
        <w:rPr>
          <w:sz w:val="22"/>
          <w:szCs w:val="22"/>
        </w:rPr>
      </w:pPr>
      <w:r>
        <w:rPr>
          <w:sz w:val="22"/>
          <w:szCs w:val="22"/>
        </w:rPr>
        <w:lastRenderedPageBreak/>
        <w:t>Il principale parametro dell’efficacia del trattamento è stato il tasso di pazienti responsivi (percentuale di pazienti con una riduzione della frequenza media giornaliera delle crisi ad esordio parziale ≥ 50% rispetto ai valori basali), valutato da un esaminatore unico in cieco utilizzando un video EEG per un periodo di 48 ore. L’analisi dell’efficacia è stata effettuata su 109 pazienti che erano stati sottoposti a video EEG per almeno 24 ore, sia durante il periodo basale che durante il periodo di valutazione. Il 43,6% dei pazienti trattati con levetiracetam e il 19,6% dei pazienti trattati con placebo sono stati considerati responsivi. I risultati sono consistenti nei diversi gruppi di età. Nel trattamento continuato a lungo termine, l’8,6% dei pazienti è stato libero da crisi per almeno 6 mesi e il 7,8% è stato libero da crisi per almeno 1 anno.</w:t>
      </w:r>
    </w:p>
    <w:p w14:paraId="478CE1D7" w14:textId="77777777" w:rsidR="00A95484" w:rsidRDefault="009D39D6">
      <w:pPr>
        <w:rPr>
          <w:sz w:val="22"/>
          <w:szCs w:val="22"/>
        </w:rPr>
      </w:pPr>
      <w:r>
        <w:rPr>
          <w:sz w:val="22"/>
          <w:szCs w:val="22"/>
        </w:rPr>
        <w:t>35 infanti di età inferiore ad un anno, dei quali solo 13 di età inferiore ai 6 mesi, con crisi ad esordio parziale sono stati sottoposti a studi clinici controllati con placebo.</w:t>
      </w:r>
    </w:p>
    <w:p w14:paraId="02C0D04C" w14:textId="77777777" w:rsidR="00A95484" w:rsidRDefault="00A95484">
      <w:pPr>
        <w:rPr>
          <w:sz w:val="22"/>
          <w:szCs w:val="22"/>
        </w:rPr>
      </w:pPr>
    </w:p>
    <w:p w14:paraId="3A03A942" w14:textId="77777777" w:rsidR="00A95484" w:rsidRDefault="009D39D6">
      <w:pPr>
        <w:keepNext/>
        <w:rPr>
          <w:i/>
          <w:sz w:val="22"/>
          <w:szCs w:val="22"/>
        </w:rPr>
      </w:pPr>
      <w:r>
        <w:rPr>
          <w:i/>
          <w:sz w:val="22"/>
          <w:szCs w:val="22"/>
        </w:rPr>
        <w:t>Monoterapia nel trattamento delle crisi ad esordio parziale con o senza generalizzazione secondaria in pazienti a partire dai 16 anni di età con epilessia di nuova diagnosi.</w:t>
      </w:r>
    </w:p>
    <w:p w14:paraId="398124EB" w14:textId="77777777" w:rsidR="00A95484" w:rsidRDefault="00A95484">
      <w:pPr>
        <w:keepNext/>
        <w:rPr>
          <w:sz w:val="22"/>
          <w:szCs w:val="22"/>
        </w:rPr>
      </w:pPr>
    </w:p>
    <w:p w14:paraId="2A7210FB" w14:textId="77777777" w:rsidR="00A95484" w:rsidRDefault="009D39D6">
      <w:pPr>
        <w:rPr>
          <w:sz w:val="22"/>
          <w:szCs w:val="22"/>
        </w:rPr>
      </w:pPr>
      <w:r>
        <w:rPr>
          <w:sz w:val="22"/>
          <w:szCs w:val="22"/>
        </w:rPr>
        <w:t>L’efficacia del levetiracetam in monoterapia è stata dimostrata in uno studio comparativo di non-inferiorità in doppio cieco, a gruppi paralleli verso carbamazepina a rilascio controllato (CR), in 576 pazienti di 16 anni di età o più, con epilessia di nuova o recente diagnosi. I pazienti dovevano presentare solo crisi parziali non provocate oppure crisi tonico-cloniche generalizzate. I pazienti sono stati randomizzati a carbamazepina CR 400</w:t>
      </w:r>
      <w:r>
        <w:rPr>
          <w:sz w:val="22"/>
          <w:szCs w:val="22"/>
        </w:rPr>
        <w:noBreakHyphen/>
        <w:t>1 200 mg/die o levetiracetam 1 000</w:t>
      </w:r>
      <w:r>
        <w:rPr>
          <w:sz w:val="22"/>
          <w:szCs w:val="22"/>
        </w:rPr>
        <w:noBreakHyphen/>
        <w:t xml:space="preserve">3 000 mg/die e il trattamento ha avuto una durata fino a 121 settimane in base alla risposta. </w:t>
      </w:r>
    </w:p>
    <w:p w14:paraId="75023D34" w14:textId="77777777" w:rsidR="00A95484" w:rsidRDefault="009D39D6">
      <w:pPr>
        <w:rPr>
          <w:sz w:val="22"/>
          <w:szCs w:val="22"/>
        </w:rPr>
      </w:pPr>
      <w:r>
        <w:rPr>
          <w:sz w:val="22"/>
          <w:szCs w:val="22"/>
        </w:rPr>
        <w:t>La libertà dalle crisi per un periodo di 6 mesi è stata ottenuta nel 73,0% dei pazienti trattati con levetiracetam e nel 72,8% dei pazienti trattati con carbamazepina CR; la differenza assoluta corretta tra i trattamenti è stata dello 0,2% (95% CI: 7,8 - 8,2). Più di metà dei soggetti sono rimasti liberi da crisi per 12 mesi (56,6% e 58,5% dei soggetti trattati rispettivamente con levetiracetam e carbamazepina CR).</w:t>
      </w:r>
    </w:p>
    <w:p w14:paraId="71F2F3CA" w14:textId="77777777" w:rsidR="00A95484" w:rsidRDefault="00A95484">
      <w:pPr>
        <w:rPr>
          <w:sz w:val="22"/>
          <w:szCs w:val="22"/>
        </w:rPr>
      </w:pPr>
    </w:p>
    <w:p w14:paraId="107F8EFC" w14:textId="77777777" w:rsidR="00A95484" w:rsidRDefault="009D39D6">
      <w:pPr>
        <w:rPr>
          <w:sz w:val="22"/>
          <w:szCs w:val="22"/>
        </w:rPr>
      </w:pPr>
      <w:r>
        <w:rPr>
          <w:sz w:val="22"/>
          <w:szCs w:val="22"/>
        </w:rPr>
        <w:t>In uno studio che riflette la pratica clinica, il trattamento antiepilettico concomitante ha potuto essere sospeso in un numero limitato di pazienti che avevano risposto alla terapia aggiuntiva con levetiracetam (36 pazienti adulti su 69).</w:t>
      </w:r>
    </w:p>
    <w:p w14:paraId="089D241B" w14:textId="77777777" w:rsidR="00A95484" w:rsidRDefault="00A95484">
      <w:pPr>
        <w:rPr>
          <w:sz w:val="22"/>
          <w:szCs w:val="22"/>
        </w:rPr>
      </w:pPr>
    </w:p>
    <w:p w14:paraId="0F7EC906" w14:textId="77777777" w:rsidR="00A95484" w:rsidRDefault="009D39D6">
      <w:pPr>
        <w:rPr>
          <w:i/>
          <w:sz w:val="22"/>
          <w:szCs w:val="22"/>
        </w:rPr>
      </w:pPr>
      <w:r>
        <w:rPr>
          <w:i/>
          <w:sz w:val="22"/>
          <w:szCs w:val="22"/>
        </w:rPr>
        <w:t>Terapia aggiuntiva nel trattamento delle crisi miocloniche in adulti e adolescenti a partire dai 12 anni di età con Epilessia Mioclonica Giovanile.</w:t>
      </w:r>
    </w:p>
    <w:p w14:paraId="0DF29AEA" w14:textId="77777777" w:rsidR="00A95484" w:rsidRDefault="00A95484">
      <w:pPr>
        <w:rPr>
          <w:sz w:val="22"/>
          <w:szCs w:val="22"/>
        </w:rPr>
      </w:pPr>
    </w:p>
    <w:p w14:paraId="2F2DAB2C" w14:textId="77777777" w:rsidR="00A95484" w:rsidRDefault="009D39D6">
      <w:pPr>
        <w:rPr>
          <w:sz w:val="22"/>
          <w:szCs w:val="22"/>
        </w:rPr>
      </w:pPr>
      <w:r>
        <w:rPr>
          <w:sz w:val="22"/>
          <w:szCs w:val="22"/>
        </w:rPr>
        <w:t>L’efficacia del levetiracetam è stata dimostrata in uno studio in doppio cieco, controllato con placebo, della durata di 16 settimane, in pazienti a partire dai 12 anni di età o più, affetti da epilessia generalizzata idiopatica con crisi miocloniche in differenti sindromi. La maggioranza dei pazienti presentava epilessia mioclonica giovanile.</w:t>
      </w:r>
    </w:p>
    <w:p w14:paraId="060C7840" w14:textId="77777777" w:rsidR="00A95484" w:rsidRDefault="009D39D6">
      <w:pPr>
        <w:rPr>
          <w:sz w:val="22"/>
          <w:szCs w:val="22"/>
        </w:rPr>
      </w:pPr>
      <w:r>
        <w:rPr>
          <w:sz w:val="22"/>
          <w:szCs w:val="22"/>
        </w:rPr>
        <w:t>In questo studio la dose di levetiracetam è stata di 3 000 mg/die, somministrata in due dosi separate.</w:t>
      </w:r>
    </w:p>
    <w:p w14:paraId="276DEABF" w14:textId="77777777" w:rsidR="00A95484" w:rsidRDefault="009D39D6">
      <w:pPr>
        <w:rPr>
          <w:sz w:val="22"/>
          <w:szCs w:val="22"/>
        </w:rPr>
      </w:pPr>
      <w:r>
        <w:rPr>
          <w:sz w:val="22"/>
          <w:szCs w:val="22"/>
        </w:rPr>
        <w:t>Il 58,3% dei pazienti trattati con levetiracetam e il 23,3% dei pazienti trattati con placebo ha avuto almeno una riduzione del 50% dei giorni con crisi miocloniche per settimana. A seguito del trattamento continuato a lungo termine, il 28,6% dei pazienti è stato libero da crisi miocloniche per almeno 6 mesi ed il 21,0% dei pazienti è stato libero da crisi miocloniche per almeno 1 anno.</w:t>
      </w:r>
    </w:p>
    <w:p w14:paraId="3ED35D68" w14:textId="77777777" w:rsidR="00A95484" w:rsidRDefault="00A95484">
      <w:pPr>
        <w:rPr>
          <w:sz w:val="22"/>
          <w:szCs w:val="22"/>
        </w:rPr>
      </w:pPr>
    </w:p>
    <w:p w14:paraId="4DB32537" w14:textId="77777777" w:rsidR="00A95484" w:rsidRDefault="009D39D6">
      <w:pPr>
        <w:rPr>
          <w:i/>
          <w:sz w:val="22"/>
          <w:szCs w:val="22"/>
        </w:rPr>
      </w:pPr>
      <w:r>
        <w:rPr>
          <w:i/>
          <w:sz w:val="22"/>
          <w:szCs w:val="22"/>
        </w:rPr>
        <w:t>Terapia aggiuntiva nel trattamento delle crisi tonico-cloniche primarie generalizzate in adulti e adolescenti a partire dai 12 anni di età con epilessia generalizzata idiopatica.</w:t>
      </w:r>
    </w:p>
    <w:p w14:paraId="6CA77EED" w14:textId="77777777" w:rsidR="00A95484" w:rsidRDefault="00A95484">
      <w:pPr>
        <w:rPr>
          <w:sz w:val="22"/>
          <w:szCs w:val="22"/>
          <w:lang w:eastAsia="en-US"/>
        </w:rPr>
      </w:pPr>
    </w:p>
    <w:p w14:paraId="70BD4307" w14:textId="77777777" w:rsidR="00A95484" w:rsidRDefault="009D39D6">
      <w:pPr>
        <w:rPr>
          <w:sz w:val="22"/>
          <w:szCs w:val="22"/>
        </w:rPr>
      </w:pPr>
      <w:r>
        <w:rPr>
          <w:sz w:val="22"/>
          <w:szCs w:val="22"/>
        </w:rPr>
        <w:t>L’efficacia del levetiracetam è stata dimostrata in uno studio di 24 settimane in doppio cieco, controllato con placebo, che ha incluso adulti, adolescenti e un numero limitato di bambini affetti da epilessia generalizzata idiopatica con crisi tonico-cloniche generalizzate primarie (PGTC), in differenti sindromi (epilessia mioclonica giovanile, epilessia giovanile da assenza, epilessia infantile da assenza, oppure epilessia con crisi da Grande Male al risveglio). In questo studio la dose di levetiracetam è stata di 3 000 mg/die per adulti e adolescenti oppure di 60 mg/kg/die per i bambini, somministrata in due dosi separate.</w:t>
      </w:r>
    </w:p>
    <w:p w14:paraId="27C16A57" w14:textId="77777777" w:rsidR="00A95484" w:rsidRDefault="009D39D6">
      <w:pPr>
        <w:rPr>
          <w:sz w:val="22"/>
          <w:szCs w:val="22"/>
        </w:rPr>
      </w:pPr>
      <w:r>
        <w:rPr>
          <w:sz w:val="22"/>
          <w:szCs w:val="22"/>
        </w:rPr>
        <w:t xml:space="preserve">Il 72,2% dei pazienti trattati con levetiracetam e il 45,2% dei pazienti trattati con placebo ha avuto una riduzione della frequenza delle crisi PGTC per settimana uguale o superiore al 50%. A seguito del </w:t>
      </w:r>
      <w:r>
        <w:rPr>
          <w:sz w:val="22"/>
          <w:szCs w:val="22"/>
        </w:rPr>
        <w:lastRenderedPageBreak/>
        <w:t>trattamento continuato a lungo termine, il 47,4% dei pazienti è stato libero da crisi tonico-cloniche per almeno 6 mesi e il 31,5% è stato libero da crisi tonico-cloniche per almeno 1 anno.</w:t>
      </w:r>
    </w:p>
    <w:p w14:paraId="42195CC1" w14:textId="77777777" w:rsidR="00A95484" w:rsidRDefault="00A95484">
      <w:pPr>
        <w:rPr>
          <w:sz w:val="22"/>
          <w:szCs w:val="22"/>
        </w:rPr>
      </w:pPr>
    </w:p>
    <w:p w14:paraId="62082716" w14:textId="77777777" w:rsidR="00A95484" w:rsidRDefault="009D39D6">
      <w:pPr>
        <w:keepNext/>
        <w:ind w:left="567" w:hanging="567"/>
        <w:jc w:val="both"/>
        <w:rPr>
          <w:sz w:val="22"/>
          <w:szCs w:val="22"/>
        </w:rPr>
      </w:pPr>
      <w:r>
        <w:rPr>
          <w:b/>
          <w:sz w:val="22"/>
          <w:szCs w:val="22"/>
        </w:rPr>
        <w:t>5.2</w:t>
      </w:r>
      <w:r>
        <w:rPr>
          <w:b/>
          <w:sz w:val="22"/>
          <w:szCs w:val="22"/>
        </w:rPr>
        <w:tab/>
        <w:t>Proprietà farmacocinetiche</w:t>
      </w:r>
    </w:p>
    <w:p w14:paraId="6DD06210" w14:textId="77777777" w:rsidR="00A95484" w:rsidRDefault="00A95484">
      <w:pPr>
        <w:pStyle w:val="EndnoteText"/>
        <w:keepNext/>
        <w:widowControl/>
        <w:tabs>
          <w:tab w:val="clear" w:pos="567"/>
        </w:tabs>
        <w:rPr>
          <w:rFonts w:ascii="Times New Roman" w:hAnsi="Times New Roman"/>
          <w:szCs w:val="22"/>
        </w:rPr>
      </w:pPr>
    </w:p>
    <w:p w14:paraId="6E4EEF4E" w14:textId="77777777" w:rsidR="00A95484" w:rsidRDefault="009D39D6">
      <w:pPr>
        <w:pStyle w:val="BodyText2"/>
        <w:rPr>
          <w:szCs w:val="22"/>
        </w:rPr>
      </w:pPr>
      <w:r>
        <w:rPr>
          <w:szCs w:val="22"/>
        </w:rPr>
        <w:t>Levetiracetam è un composto altamente solubile e permeabile. Il profilo farmacocinetico è lineare con una scarsa variabilità intra- ed interindividuale. Non c’è modificazione della clearance dopo somministrazioni ripetute. Non c’è evidenza di alcuna rilevante variabilità circadiana e per sesso e razza. Il profilo farmacocinetico è comparabile nei volontari sani e nei pazienti con epilessia.</w:t>
      </w:r>
    </w:p>
    <w:p w14:paraId="653F67F6" w14:textId="77777777" w:rsidR="00A95484" w:rsidRDefault="00A95484">
      <w:pPr>
        <w:pStyle w:val="BodyText2"/>
        <w:rPr>
          <w:szCs w:val="22"/>
        </w:rPr>
      </w:pPr>
    </w:p>
    <w:p w14:paraId="4C844679" w14:textId="77777777" w:rsidR="00A95484" w:rsidRDefault="009D39D6">
      <w:pPr>
        <w:rPr>
          <w:sz w:val="22"/>
          <w:szCs w:val="22"/>
        </w:rPr>
      </w:pPr>
      <w:r>
        <w:rPr>
          <w:sz w:val="22"/>
          <w:szCs w:val="22"/>
        </w:rPr>
        <w:t>Dato il suo completo e lineare assorbimento, i livelli plasmatici di levetiracetam possono essere predetti dalla dose orale espressa come mg/kg di peso corporeo. Perciò non c’è bisogno di monitorare i livelli plasmatici di levetiracetam.</w:t>
      </w:r>
    </w:p>
    <w:p w14:paraId="09905E56" w14:textId="77777777" w:rsidR="00A95484" w:rsidRDefault="00A95484">
      <w:pPr>
        <w:rPr>
          <w:sz w:val="22"/>
          <w:szCs w:val="22"/>
        </w:rPr>
      </w:pPr>
    </w:p>
    <w:p w14:paraId="027FBC92" w14:textId="77777777" w:rsidR="00A95484" w:rsidRDefault="009D39D6">
      <w:pPr>
        <w:pStyle w:val="BodyText2"/>
        <w:ind w:right="-132"/>
        <w:rPr>
          <w:szCs w:val="22"/>
        </w:rPr>
      </w:pPr>
      <w:r>
        <w:rPr>
          <w:szCs w:val="22"/>
        </w:rPr>
        <w:t>È stata evidenziata negli adulti e nei bambini una significativa correlazione tra le concentrazioni nella saliva e nel plasma (il rapporto delle concentrazioni saliva/plasma variava in un intervallo da 1 a 1,7 per la formulazione orale in compresse e, dopo 4 ore dall’assunzione, per la formulazione orale in soluzione).</w:t>
      </w:r>
    </w:p>
    <w:p w14:paraId="7971F0C5" w14:textId="77777777" w:rsidR="00A95484" w:rsidRDefault="00A95484">
      <w:pPr>
        <w:rPr>
          <w:sz w:val="22"/>
          <w:szCs w:val="22"/>
        </w:rPr>
      </w:pPr>
    </w:p>
    <w:p w14:paraId="232EBD91" w14:textId="77777777" w:rsidR="00A95484" w:rsidRDefault="009D39D6">
      <w:pPr>
        <w:keepNext/>
        <w:rPr>
          <w:sz w:val="22"/>
          <w:szCs w:val="22"/>
          <w:u w:val="single"/>
        </w:rPr>
      </w:pPr>
      <w:r>
        <w:rPr>
          <w:sz w:val="22"/>
          <w:szCs w:val="22"/>
          <w:u w:val="single"/>
        </w:rPr>
        <w:t>Adulti e adolescenti</w:t>
      </w:r>
    </w:p>
    <w:p w14:paraId="532B21CA" w14:textId="77777777" w:rsidR="00A95484" w:rsidRDefault="00A95484">
      <w:pPr>
        <w:keepNext/>
        <w:rPr>
          <w:sz w:val="22"/>
          <w:szCs w:val="22"/>
        </w:rPr>
      </w:pPr>
    </w:p>
    <w:p w14:paraId="38BC327A" w14:textId="77777777" w:rsidR="00A95484" w:rsidRDefault="009D39D6">
      <w:pPr>
        <w:keepNext/>
        <w:rPr>
          <w:sz w:val="22"/>
          <w:szCs w:val="22"/>
          <w:u w:val="single"/>
        </w:rPr>
      </w:pPr>
      <w:r>
        <w:rPr>
          <w:sz w:val="22"/>
          <w:szCs w:val="22"/>
          <w:u w:val="single"/>
        </w:rPr>
        <w:t>Assorbimento</w:t>
      </w:r>
    </w:p>
    <w:p w14:paraId="26E941F9" w14:textId="77777777" w:rsidR="00A95484" w:rsidRDefault="00A95484">
      <w:pPr>
        <w:rPr>
          <w:sz w:val="22"/>
          <w:szCs w:val="22"/>
        </w:rPr>
      </w:pPr>
    </w:p>
    <w:p w14:paraId="5D94A427" w14:textId="77777777" w:rsidR="00A95484" w:rsidRDefault="009D39D6">
      <w:pPr>
        <w:rPr>
          <w:sz w:val="22"/>
          <w:szCs w:val="22"/>
        </w:rPr>
      </w:pPr>
      <w:r>
        <w:rPr>
          <w:sz w:val="22"/>
          <w:szCs w:val="22"/>
        </w:rPr>
        <w:t xml:space="preserve">Levetiracetam è assorbito rapidamente dopo la somministrazione orale. La biodisponibilità orale è prossima al 100%. </w:t>
      </w:r>
    </w:p>
    <w:p w14:paraId="2A6A5CF0" w14:textId="77777777" w:rsidR="00A95484" w:rsidRDefault="009D39D6">
      <w:pPr>
        <w:rPr>
          <w:sz w:val="22"/>
          <w:szCs w:val="22"/>
        </w:rPr>
      </w:pPr>
      <w:r>
        <w:rPr>
          <w:sz w:val="22"/>
          <w:szCs w:val="22"/>
        </w:rPr>
        <w:t>Le concentrazioni al picco plasmatico (C</w:t>
      </w:r>
      <w:r>
        <w:rPr>
          <w:sz w:val="22"/>
          <w:szCs w:val="22"/>
          <w:vertAlign w:val="subscript"/>
        </w:rPr>
        <w:t>max</w:t>
      </w:r>
      <w:r>
        <w:rPr>
          <w:sz w:val="22"/>
          <w:szCs w:val="22"/>
        </w:rPr>
        <w:t xml:space="preserve">) sono raggiunte 1,3 ore dopo l’assunzione. Lo </w:t>
      </w:r>
      <w:r>
        <w:rPr>
          <w:i/>
          <w:iCs/>
          <w:sz w:val="22"/>
          <w:szCs w:val="22"/>
        </w:rPr>
        <w:t>steady-state</w:t>
      </w:r>
      <w:r>
        <w:rPr>
          <w:sz w:val="22"/>
          <w:szCs w:val="22"/>
        </w:rPr>
        <w:t xml:space="preserve"> è raggiunto dopo due giorni di somministrazione di due dosi quotidiane.</w:t>
      </w:r>
    </w:p>
    <w:p w14:paraId="4D7C24D3" w14:textId="77777777" w:rsidR="00A95484" w:rsidRDefault="009D39D6">
      <w:pPr>
        <w:rPr>
          <w:sz w:val="22"/>
          <w:szCs w:val="22"/>
        </w:rPr>
      </w:pPr>
      <w:r>
        <w:rPr>
          <w:sz w:val="22"/>
          <w:szCs w:val="22"/>
        </w:rPr>
        <w:t>Le concentrazioni al picco plasmatico (C</w:t>
      </w:r>
      <w:r>
        <w:rPr>
          <w:sz w:val="22"/>
          <w:szCs w:val="22"/>
          <w:vertAlign w:val="subscript"/>
        </w:rPr>
        <w:t>max</w:t>
      </w:r>
      <w:r>
        <w:rPr>
          <w:sz w:val="22"/>
          <w:szCs w:val="22"/>
        </w:rPr>
        <w:t>) sono tipicamente di 31 e 43 </w:t>
      </w:r>
      <w:r>
        <w:rPr>
          <w:rFonts w:ascii="Symbol" w:eastAsia="Symbol" w:hAnsi="Symbol" w:cs="Symbol"/>
          <w:sz w:val="22"/>
          <w:szCs w:val="22"/>
        </w:rPr>
        <w:t></w:t>
      </w:r>
      <w:r>
        <w:rPr>
          <w:sz w:val="22"/>
          <w:szCs w:val="22"/>
        </w:rPr>
        <w:t xml:space="preserve">g/mL in seguito rispettivamente ad una singola dose di 1 000 mg ed a una dose di 1 000 mg ripetuta due volte al giorno. </w:t>
      </w:r>
    </w:p>
    <w:p w14:paraId="2E9D90FD" w14:textId="77777777" w:rsidR="00A95484" w:rsidRDefault="009D39D6">
      <w:pPr>
        <w:rPr>
          <w:sz w:val="22"/>
          <w:szCs w:val="22"/>
        </w:rPr>
      </w:pPr>
      <w:r>
        <w:rPr>
          <w:sz w:val="22"/>
          <w:szCs w:val="22"/>
        </w:rPr>
        <w:t>L’entità di assorbimento non è dose dipendente e non è influenzata dal cibo.</w:t>
      </w:r>
    </w:p>
    <w:p w14:paraId="6DD007AF" w14:textId="77777777" w:rsidR="00A95484" w:rsidRDefault="00A95484">
      <w:pPr>
        <w:rPr>
          <w:sz w:val="22"/>
          <w:szCs w:val="22"/>
        </w:rPr>
      </w:pPr>
    </w:p>
    <w:p w14:paraId="60C3B33E" w14:textId="77777777" w:rsidR="00A95484" w:rsidRDefault="009D39D6">
      <w:pPr>
        <w:keepNext/>
        <w:rPr>
          <w:sz w:val="22"/>
          <w:szCs w:val="22"/>
          <w:u w:val="single"/>
        </w:rPr>
      </w:pPr>
      <w:r>
        <w:rPr>
          <w:sz w:val="22"/>
          <w:szCs w:val="22"/>
          <w:u w:val="single"/>
        </w:rPr>
        <w:t>Distribuzione</w:t>
      </w:r>
    </w:p>
    <w:p w14:paraId="4EC0364D" w14:textId="77777777" w:rsidR="00A95484" w:rsidRDefault="00A95484">
      <w:pPr>
        <w:rPr>
          <w:sz w:val="22"/>
          <w:szCs w:val="22"/>
        </w:rPr>
      </w:pPr>
    </w:p>
    <w:p w14:paraId="3EF00D93" w14:textId="77777777" w:rsidR="00A95484" w:rsidRDefault="009D39D6">
      <w:pPr>
        <w:rPr>
          <w:sz w:val="22"/>
          <w:szCs w:val="22"/>
        </w:rPr>
      </w:pPr>
      <w:r>
        <w:rPr>
          <w:sz w:val="22"/>
          <w:szCs w:val="22"/>
        </w:rPr>
        <w:t>Non sono disponibili dati sulla distribuzione tissutale nell’uomo.</w:t>
      </w:r>
    </w:p>
    <w:p w14:paraId="1A45A5EF" w14:textId="77777777" w:rsidR="00A95484" w:rsidRDefault="009D39D6">
      <w:pPr>
        <w:rPr>
          <w:sz w:val="22"/>
          <w:szCs w:val="22"/>
        </w:rPr>
      </w:pPr>
      <w:r>
        <w:rPr>
          <w:sz w:val="22"/>
          <w:szCs w:val="22"/>
        </w:rPr>
        <w:t>Né levetiracetam né il suo metabolita primario si legano significativamente alle proteine plasmatiche (&lt; 10%).</w:t>
      </w:r>
    </w:p>
    <w:p w14:paraId="7CFB7A04" w14:textId="77777777" w:rsidR="00A95484" w:rsidRDefault="009D39D6">
      <w:pPr>
        <w:pStyle w:val="BodyText2"/>
        <w:rPr>
          <w:szCs w:val="22"/>
        </w:rPr>
      </w:pPr>
      <w:r>
        <w:rPr>
          <w:szCs w:val="22"/>
        </w:rPr>
        <w:t>Il volume di distribuzione di levetiracetam va approssimativamente da 0,5 a 0,7 L/kg, ed è un valore prossimo al volume totale corporeo di acqua.</w:t>
      </w:r>
    </w:p>
    <w:p w14:paraId="5684F47F" w14:textId="77777777" w:rsidR="00A95484" w:rsidRDefault="00A95484">
      <w:pPr>
        <w:rPr>
          <w:sz w:val="22"/>
          <w:szCs w:val="22"/>
          <w:u w:val="single"/>
        </w:rPr>
      </w:pPr>
    </w:p>
    <w:p w14:paraId="45A48E84" w14:textId="77777777" w:rsidR="00A95484" w:rsidRDefault="009D39D6">
      <w:pPr>
        <w:keepNext/>
        <w:rPr>
          <w:sz w:val="22"/>
          <w:szCs w:val="22"/>
          <w:u w:val="single"/>
        </w:rPr>
      </w:pPr>
      <w:r>
        <w:rPr>
          <w:sz w:val="22"/>
          <w:szCs w:val="22"/>
          <w:u w:val="single"/>
        </w:rPr>
        <w:t>Biotrasformazione</w:t>
      </w:r>
    </w:p>
    <w:p w14:paraId="54FC4AC0" w14:textId="77777777" w:rsidR="00A95484" w:rsidRDefault="00A95484">
      <w:pPr>
        <w:keepNext/>
        <w:rPr>
          <w:sz w:val="22"/>
          <w:szCs w:val="22"/>
        </w:rPr>
      </w:pPr>
    </w:p>
    <w:p w14:paraId="6DCC77B2" w14:textId="77777777" w:rsidR="00A95484" w:rsidRDefault="009D39D6">
      <w:pPr>
        <w:rPr>
          <w:sz w:val="22"/>
          <w:szCs w:val="22"/>
        </w:rPr>
      </w:pPr>
      <w:r>
        <w:rPr>
          <w:sz w:val="22"/>
          <w:szCs w:val="22"/>
        </w:rPr>
        <w:t>Levetiracetam non è ampiamente metabolizzato nell’uomo. La principale via metabolica (24% della dose) è l’idrolisi enzimatica del gruppo acetamide. La produzione del metabolita primario, ucb L057 non è supportata dalle isoforme del citocromo P</w:t>
      </w:r>
      <w:r>
        <w:rPr>
          <w:sz w:val="22"/>
          <w:szCs w:val="22"/>
          <w:vertAlign w:val="subscript"/>
        </w:rPr>
        <w:t xml:space="preserve">450 </w:t>
      </w:r>
      <w:r>
        <w:rPr>
          <w:sz w:val="22"/>
          <w:szCs w:val="22"/>
        </w:rPr>
        <w:t>epatico.</w:t>
      </w:r>
    </w:p>
    <w:p w14:paraId="5818E099" w14:textId="77777777" w:rsidR="00A95484" w:rsidRDefault="009D39D6">
      <w:pPr>
        <w:rPr>
          <w:sz w:val="22"/>
          <w:szCs w:val="22"/>
        </w:rPr>
      </w:pPr>
      <w:r>
        <w:rPr>
          <w:sz w:val="22"/>
          <w:szCs w:val="22"/>
        </w:rPr>
        <w:t>L’idrolisi del gruppo acetamide è stata misurabile in numerosi tessuti comprese le cellule ematiche. Il metabolita ucb L057 è farmacologicamente inattivo.</w:t>
      </w:r>
    </w:p>
    <w:p w14:paraId="4D6D2E04" w14:textId="77777777" w:rsidR="00A95484" w:rsidRDefault="00A95484">
      <w:pPr>
        <w:rPr>
          <w:sz w:val="22"/>
          <w:szCs w:val="22"/>
        </w:rPr>
      </w:pPr>
    </w:p>
    <w:p w14:paraId="708B2086" w14:textId="77777777" w:rsidR="00A95484" w:rsidRDefault="009D39D6">
      <w:pPr>
        <w:rPr>
          <w:sz w:val="22"/>
          <w:szCs w:val="22"/>
        </w:rPr>
      </w:pPr>
      <w:r>
        <w:rPr>
          <w:sz w:val="22"/>
          <w:szCs w:val="22"/>
        </w:rPr>
        <w:t>Sono stati inoltre identificati due metaboliti minori. Uno è stato ottenuto dall’idrossilazione dell’anello pirrolidonico (1,6% della dose) e l’altro dall’apertura dell’anello pirrolidonico (0,9% della dose).</w:t>
      </w:r>
    </w:p>
    <w:p w14:paraId="246BA30D" w14:textId="77777777" w:rsidR="00A95484" w:rsidRDefault="009D39D6">
      <w:pPr>
        <w:rPr>
          <w:sz w:val="22"/>
          <w:szCs w:val="22"/>
        </w:rPr>
      </w:pPr>
      <w:r>
        <w:rPr>
          <w:sz w:val="22"/>
          <w:szCs w:val="22"/>
        </w:rPr>
        <w:t>Altri componenti non noti erano responsabili soltanto dello 0,6% della dose.</w:t>
      </w:r>
    </w:p>
    <w:p w14:paraId="505AF2A1" w14:textId="77777777" w:rsidR="00A95484" w:rsidRDefault="00A95484">
      <w:pPr>
        <w:rPr>
          <w:sz w:val="22"/>
          <w:szCs w:val="22"/>
        </w:rPr>
      </w:pPr>
    </w:p>
    <w:p w14:paraId="4C1ADA36" w14:textId="77777777" w:rsidR="00A95484" w:rsidRDefault="009D39D6">
      <w:pPr>
        <w:pStyle w:val="BodyText21"/>
        <w:rPr>
          <w:szCs w:val="22"/>
        </w:rPr>
      </w:pPr>
      <w:r>
        <w:rPr>
          <w:i/>
          <w:szCs w:val="22"/>
        </w:rPr>
        <w:t>In vivo</w:t>
      </w:r>
      <w:r>
        <w:rPr>
          <w:szCs w:val="22"/>
        </w:rPr>
        <w:t xml:space="preserve"> non sono state evidenziate interconversioni enantiomeriche né per levetiracetam né per il suo metabolita primario.</w:t>
      </w:r>
    </w:p>
    <w:p w14:paraId="3D322DA6" w14:textId="77777777" w:rsidR="00A95484" w:rsidRDefault="00A95484">
      <w:pPr>
        <w:pStyle w:val="BodyText21"/>
        <w:rPr>
          <w:szCs w:val="22"/>
        </w:rPr>
      </w:pPr>
    </w:p>
    <w:p w14:paraId="490DFF96" w14:textId="77777777" w:rsidR="00A95484" w:rsidRDefault="009D39D6">
      <w:pPr>
        <w:pStyle w:val="BodyText21"/>
        <w:rPr>
          <w:szCs w:val="22"/>
        </w:rPr>
      </w:pPr>
      <w:r>
        <w:rPr>
          <w:i/>
          <w:szCs w:val="22"/>
        </w:rPr>
        <w:t>In vitro</w:t>
      </w:r>
      <w:r>
        <w:rPr>
          <w:szCs w:val="22"/>
        </w:rPr>
        <w:t>, levetiracetam ed il suo metabolita primario hanno mostrato di non inibire le attività delle principali isoforme del citocromo P</w:t>
      </w:r>
      <w:r>
        <w:rPr>
          <w:szCs w:val="22"/>
          <w:vertAlign w:val="subscript"/>
        </w:rPr>
        <w:t>450</w:t>
      </w:r>
      <w:r>
        <w:rPr>
          <w:szCs w:val="22"/>
        </w:rPr>
        <w:t xml:space="preserve"> epatico umano (CYP3A4, 2A6, 2C9, 2C19, 2D6, 2E1 e 1A2), </w:t>
      </w:r>
      <w:r>
        <w:rPr>
          <w:szCs w:val="22"/>
        </w:rPr>
        <w:lastRenderedPageBreak/>
        <w:t xml:space="preserve">della glucuronil transferasi (UGT1A1 e UGT1A6) e dell’epossido idrossilasi. Inoltre, levetiracetam non influenza la glucuronidazione </w:t>
      </w:r>
      <w:r>
        <w:rPr>
          <w:i/>
          <w:szCs w:val="22"/>
        </w:rPr>
        <w:t>in vitro</w:t>
      </w:r>
      <w:r>
        <w:rPr>
          <w:szCs w:val="22"/>
        </w:rPr>
        <w:t xml:space="preserve"> dell’acido valproico.</w:t>
      </w:r>
    </w:p>
    <w:p w14:paraId="391305DE" w14:textId="77777777" w:rsidR="00A95484" w:rsidRDefault="009D39D6">
      <w:pPr>
        <w:pStyle w:val="BodyText21"/>
      </w:pPr>
      <w:r>
        <w:t xml:space="preserve">In colture di epatociti umani, levetiracetam ha avuto un effetto minimo o nullo su CYP1A2, SULT1E1 o UGT1A1. Levetiracetam ha causato una moderata induzione del CYP2B6 e del CYP3A4. I dati </w:t>
      </w:r>
      <w:r>
        <w:rPr>
          <w:i/>
          <w:iCs/>
        </w:rPr>
        <w:t>in vitro</w:t>
      </w:r>
      <w:r>
        <w:t xml:space="preserve"> ed i dati </w:t>
      </w:r>
      <w:r>
        <w:rPr>
          <w:i/>
          <w:iCs/>
        </w:rPr>
        <w:t>in vivo</w:t>
      </w:r>
      <w:r>
        <w:t xml:space="preserve"> relativi alla interazione con contraccettivi orali, digossina e warfarin, indicano che non è attesa alcuna significativa induzione enzimatica </w:t>
      </w:r>
      <w:r>
        <w:rPr>
          <w:i/>
          <w:iCs/>
        </w:rPr>
        <w:t>in vivo</w:t>
      </w:r>
      <w:r>
        <w:t xml:space="preserve">. Quindi, l’interazione di Keppra con altre sostanze, o </w:t>
      </w:r>
      <w:r>
        <w:rPr>
          <w:iCs/>
        </w:rPr>
        <w:t>viceversa</w:t>
      </w:r>
      <w:r>
        <w:t>, è improbabile.</w:t>
      </w:r>
    </w:p>
    <w:p w14:paraId="29D4F077" w14:textId="77777777" w:rsidR="00A95484" w:rsidRDefault="00A95484">
      <w:pPr>
        <w:pStyle w:val="BodyText21"/>
        <w:rPr>
          <w:szCs w:val="22"/>
        </w:rPr>
      </w:pPr>
    </w:p>
    <w:p w14:paraId="6919BE66" w14:textId="77777777" w:rsidR="00A95484" w:rsidRDefault="009D39D6">
      <w:pPr>
        <w:rPr>
          <w:sz w:val="22"/>
          <w:szCs w:val="22"/>
          <w:u w:val="single"/>
        </w:rPr>
      </w:pPr>
      <w:r>
        <w:rPr>
          <w:sz w:val="22"/>
          <w:szCs w:val="22"/>
          <w:u w:val="single"/>
        </w:rPr>
        <w:t>Eliminazione</w:t>
      </w:r>
    </w:p>
    <w:p w14:paraId="1BAA3F99" w14:textId="77777777" w:rsidR="00A95484" w:rsidRDefault="00A95484">
      <w:pPr>
        <w:rPr>
          <w:sz w:val="22"/>
          <w:szCs w:val="22"/>
        </w:rPr>
      </w:pPr>
    </w:p>
    <w:p w14:paraId="6D56A3AD" w14:textId="77777777" w:rsidR="00A95484" w:rsidRDefault="009D39D6">
      <w:pPr>
        <w:rPr>
          <w:sz w:val="22"/>
          <w:szCs w:val="22"/>
        </w:rPr>
      </w:pPr>
      <w:r>
        <w:rPr>
          <w:sz w:val="22"/>
          <w:szCs w:val="22"/>
        </w:rPr>
        <w:t>L’emivita plasmatica negli adulti è di 7</w:t>
      </w:r>
      <w:r>
        <w:rPr>
          <w:rFonts w:ascii="Symbol" w:eastAsia="Symbol" w:hAnsi="Symbol" w:cs="Symbol"/>
          <w:sz w:val="22"/>
          <w:szCs w:val="22"/>
        </w:rPr>
        <w:t></w:t>
      </w:r>
      <w:r>
        <w:rPr>
          <w:sz w:val="22"/>
          <w:szCs w:val="22"/>
        </w:rPr>
        <w:t>1 ore e non si modifica in relazione alla dose, alla via di somministrazione o alla somministrazione ripetuta. La clearance totale corporea media è di 0,96 mL/min/kg.</w:t>
      </w:r>
    </w:p>
    <w:p w14:paraId="2FD20E8C" w14:textId="77777777" w:rsidR="00A95484" w:rsidRDefault="00A95484">
      <w:pPr>
        <w:rPr>
          <w:sz w:val="22"/>
          <w:szCs w:val="22"/>
        </w:rPr>
      </w:pPr>
    </w:p>
    <w:p w14:paraId="2884DD83" w14:textId="77777777" w:rsidR="00A95484" w:rsidRDefault="009D39D6">
      <w:pPr>
        <w:rPr>
          <w:sz w:val="22"/>
          <w:szCs w:val="22"/>
        </w:rPr>
      </w:pPr>
      <w:r>
        <w:rPr>
          <w:sz w:val="22"/>
          <w:szCs w:val="22"/>
        </w:rPr>
        <w:t xml:space="preserve">La principale via di escrezione è la </w:t>
      </w:r>
      <w:r>
        <w:rPr>
          <w:i/>
          <w:sz w:val="22"/>
          <w:szCs w:val="22"/>
        </w:rPr>
        <w:t>via</w:t>
      </w:r>
      <w:r>
        <w:rPr>
          <w:sz w:val="22"/>
          <w:szCs w:val="22"/>
        </w:rPr>
        <w:t xml:space="preserve"> urinaria, responsabile in media dell’eliminazione del 95% della dose somministrata (approssimativamente il 93% della dose viene escreta nelle 48 ore). L’eliminazione fecale rappresenta solo lo 0,3% della dose.</w:t>
      </w:r>
    </w:p>
    <w:p w14:paraId="0C32BD77" w14:textId="77777777" w:rsidR="00A95484" w:rsidRDefault="009D39D6">
      <w:pPr>
        <w:rPr>
          <w:sz w:val="22"/>
          <w:szCs w:val="22"/>
        </w:rPr>
      </w:pPr>
      <w:r>
        <w:rPr>
          <w:sz w:val="22"/>
          <w:szCs w:val="22"/>
        </w:rPr>
        <w:t xml:space="preserve">L’escrezione cumulativa urinaria di levetiracetam e del suo metabolita primario è responsabile rispettivamente dell’eliminazione del 66% e del 24% della dose, nell’arco delle prime 48 ore. </w:t>
      </w:r>
    </w:p>
    <w:p w14:paraId="119B2DAA" w14:textId="77777777" w:rsidR="00A95484" w:rsidRDefault="009D39D6">
      <w:pPr>
        <w:rPr>
          <w:sz w:val="22"/>
          <w:szCs w:val="22"/>
        </w:rPr>
      </w:pPr>
      <w:r>
        <w:rPr>
          <w:sz w:val="22"/>
          <w:szCs w:val="22"/>
        </w:rPr>
        <w:t>La clearance renale di levetiracetam e di ucb L057 è rispettivamente di 0,6 e 4,2 mL/min/kg, indicando che levetiracetam è escreto mediante filtrazione glomerulare con successivo riassorbimento tubulare e che il metabolita primario è escreto anche mediante secrezione tubulare attiva oltre che con filtrazione glomerulare. L’eliminazione di levetiracetam è correlata alla clearance della creatinina.</w:t>
      </w:r>
    </w:p>
    <w:p w14:paraId="0933856A" w14:textId="77777777" w:rsidR="00A95484" w:rsidRDefault="00A95484">
      <w:pPr>
        <w:rPr>
          <w:sz w:val="22"/>
          <w:szCs w:val="22"/>
          <w:u w:val="single"/>
        </w:rPr>
      </w:pPr>
    </w:p>
    <w:p w14:paraId="1891DEE5" w14:textId="77777777" w:rsidR="00A95484" w:rsidRDefault="009D39D6">
      <w:pPr>
        <w:rPr>
          <w:sz w:val="22"/>
          <w:szCs w:val="22"/>
          <w:u w:val="single"/>
        </w:rPr>
      </w:pPr>
      <w:r>
        <w:rPr>
          <w:sz w:val="22"/>
          <w:szCs w:val="22"/>
          <w:u w:val="single"/>
        </w:rPr>
        <w:t>Anziani</w:t>
      </w:r>
    </w:p>
    <w:p w14:paraId="2F20B130" w14:textId="77777777" w:rsidR="00A95484" w:rsidRDefault="00A95484">
      <w:pPr>
        <w:rPr>
          <w:sz w:val="22"/>
          <w:szCs w:val="22"/>
        </w:rPr>
      </w:pPr>
    </w:p>
    <w:p w14:paraId="143A488B" w14:textId="77777777" w:rsidR="00A95484" w:rsidRDefault="009D39D6">
      <w:pPr>
        <w:rPr>
          <w:sz w:val="22"/>
          <w:szCs w:val="22"/>
        </w:rPr>
      </w:pPr>
      <w:r>
        <w:rPr>
          <w:sz w:val="22"/>
          <w:szCs w:val="22"/>
        </w:rPr>
        <w:t>Nell’anziano l’emivita è aumentata di circa il 40% (da 10 a 11 ore). Ciò è dovuto alla riduzione della funzionalità renale in questa popolazione (vedere paragrafo 4.2).</w:t>
      </w:r>
    </w:p>
    <w:p w14:paraId="1AFDC8A0" w14:textId="77777777" w:rsidR="00A95484" w:rsidRDefault="00A95484">
      <w:pPr>
        <w:rPr>
          <w:sz w:val="22"/>
          <w:szCs w:val="22"/>
        </w:rPr>
      </w:pPr>
    </w:p>
    <w:p w14:paraId="15066A95" w14:textId="77777777" w:rsidR="00A95484" w:rsidRDefault="009D39D6">
      <w:pPr>
        <w:keepNext/>
        <w:rPr>
          <w:sz w:val="22"/>
          <w:szCs w:val="22"/>
          <w:u w:val="single"/>
        </w:rPr>
      </w:pPr>
      <w:r>
        <w:rPr>
          <w:sz w:val="22"/>
          <w:szCs w:val="22"/>
          <w:u w:val="single"/>
        </w:rPr>
        <w:t>Compromissione renale</w:t>
      </w:r>
    </w:p>
    <w:p w14:paraId="3233A268" w14:textId="77777777" w:rsidR="00A95484" w:rsidRDefault="00A95484">
      <w:pPr>
        <w:keepNext/>
        <w:rPr>
          <w:b/>
          <w:sz w:val="22"/>
          <w:szCs w:val="22"/>
        </w:rPr>
      </w:pPr>
    </w:p>
    <w:p w14:paraId="01EA462D" w14:textId="77777777" w:rsidR="00A95484" w:rsidRDefault="009D39D6">
      <w:pPr>
        <w:rPr>
          <w:sz w:val="22"/>
          <w:szCs w:val="22"/>
        </w:rPr>
      </w:pPr>
      <w:r>
        <w:rPr>
          <w:sz w:val="22"/>
          <w:szCs w:val="22"/>
        </w:rPr>
        <w:t>La clearance apparente sia di levetiracetam che del suo metabolita primario è correlata con la clearance della creatinina. Nei pazienti con compromissione renale di grado moderato e grave si raccomanda pertanto di aggiustare la dose giornaliera di mantenimento di Keppra, basandosi sulla clearance della creatinina (vedere paragrafo 4.2).</w:t>
      </w:r>
    </w:p>
    <w:p w14:paraId="1392F063" w14:textId="77777777" w:rsidR="00A95484" w:rsidRDefault="00A95484">
      <w:pPr>
        <w:rPr>
          <w:sz w:val="22"/>
          <w:szCs w:val="22"/>
        </w:rPr>
      </w:pPr>
    </w:p>
    <w:p w14:paraId="071CB6C0" w14:textId="77777777" w:rsidR="00A95484" w:rsidRDefault="009D39D6">
      <w:pPr>
        <w:rPr>
          <w:sz w:val="22"/>
          <w:szCs w:val="22"/>
        </w:rPr>
      </w:pPr>
      <w:r>
        <w:rPr>
          <w:sz w:val="22"/>
          <w:szCs w:val="22"/>
        </w:rPr>
        <w:t xml:space="preserve">Nei soggetti adulti anurici con nefropatia allo stadio terminale l’emivita è risultata approssimativamente pari a 25 e 3,1 ore, rispettivamente nei periodi tra le dialisi e durante la dialisi. </w:t>
      </w:r>
    </w:p>
    <w:p w14:paraId="739B9161" w14:textId="77777777" w:rsidR="00A95484" w:rsidRDefault="009D39D6">
      <w:pPr>
        <w:rPr>
          <w:sz w:val="22"/>
          <w:szCs w:val="22"/>
        </w:rPr>
      </w:pPr>
      <w:r>
        <w:rPr>
          <w:sz w:val="22"/>
          <w:szCs w:val="22"/>
        </w:rPr>
        <w:t>La frazione di levetiracetam rimossa era del 51% nel corso di una dialisi tipica di 4 ore.</w:t>
      </w:r>
    </w:p>
    <w:p w14:paraId="322527D5" w14:textId="77777777" w:rsidR="00A95484" w:rsidRDefault="00A95484">
      <w:pPr>
        <w:rPr>
          <w:sz w:val="22"/>
          <w:szCs w:val="22"/>
        </w:rPr>
      </w:pPr>
    </w:p>
    <w:p w14:paraId="5675D7F1" w14:textId="77777777" w:rsidR="00A95484" w:rsidRDefault="009D39D6">
      <w:pPr>
        <w:rPr>
          <w:sz w:val="22"/>
          <w:szCs w:val="22"/>
          <w:u w:val="single"/>
        </w:rPr>
      </w:pPr>
      <w:r>
        <w:rPr>
          <w:sz w:val="22"/>
          <w:szCs w:val="22"/>
          <w:u w:val="single"/>
        </w:rPr>
        <w:t>Compromissione epatica</w:t>
      </w:r>
    </w:p>
    <w:p w14:paraId="01EA0FEC" w14:textId="77777777" w:rsidR="00A95484" w:rsidRDefault="00A95484">
      <w:pPr>
        <w:rPr>
          <w:sz w:val="22"/>
          <w:szCs w:val="22"/>
        </w:rPr>
      </w:pPr>
    </w:p>
    <w:p w14:paraId="0B717C45" w14:textId="77777777" w:rsidR="00A95484" w:rsidRDefault="009D39D6">
      <w:pPr>
        <w:rPr>
          <w:sz w:val="22"/>
          <w:szCs w:val="22"/>
        </w:rPr>
      </w:pPr>
      <w:r>
        <w:rPr>
          <w:sz w:val="22"/>
          <w:szCs w:val="22"/>
        </w:rPr>
        <w:t>In soggetti con compromissione epatica lieve e moderata non è stata rilevata una significativa modificazione della clearance del levetiracetam. Nella maggioranza dei soggetti con compromissione epatica grave, la clearance di levetiracetam è stata ridotta di oltre il 50% a causa della concomitante compromissione renale (vedere paragrafo 4.2).</w:t>
      </w:r>
    </w:p>
    <w:p w14:paraId="1BB92B01" w14:textId="77777777" w:rsidR="00A95484" w:rsidRDefault="00A95484">
      <w:pPr>
        <w:rPr>
          <w:b/>
          <w:sz w:val="22"/>
          <w:szCs w:val="22"/>
        </w:rPr>
      </w:pPr>
    </w:p>
    <w:p w14:paraId="29B377DB" w14:textId="77777777" w:rsidR="00A95484" w:rsidRDefault="009D39D6">
      <w:pPr>
        <w:rPr>
          <w:sz w:val="22"/>
          <w:szCs w:val="22"/>
          <w:u w:val="single"/>
        </w:rPr>
      </w:pPr>
      <w:r>
        <w:rPr>
          <w:sz w:val="22"/>
          <w:szCs w:val="22"/>
          <w:u w:val="single"/>
        </w:rPr>
        <w:t>Popolazione pediatrica</w:t>
      </w:r>
    </w:p>
    <w:p w14:paraId="6509E77B" w14:textId="77777777" w:rsidR="00A95484" w:rsidRDefault="00A95484">
      <w:pPr>
        <w:rPr>
          <w:sz w:val="22"/>
          <w:szCs w:val="22"/>
          <w:lang w:eastAsia="en-US"/>
        </w:rPr>
      </w:pPr>
    </w:p>
    <w:p w14:paraId="480256DA" w14:textId="77777777" w:rsidR="00A95484" w:rsidRDefault="009D39D6">
      <w:pPr>
        <w:rPr>
          <w:i/>
          <w:sz w:val="22"/>
          <w:szCs w:val="22"/>
          <w:lang w:eastAsia="en-US"/>
        </w:rPr>
      </w:pPr>
      <w:r>
        <w:rPr>
          <w:i/>
          <w:sz w:val="22"/>
          <w:szCs w:val="22"/>
          <w:lang w:eastAsia="en-US"/>
        </w:rPr>
        <w:t>Bambini (dai 4 ai 12 anni)</w:t>
      </w:r>
    </w:p>
    <w:p w14:paraId="1CCAC06A" w14:textId="77777777" w:rsidR="00A95484" w:rsidRDefault="00A95484">
      <w:pPr>
        <w:rPr>
          <w:sz w:val="22"/>
          <w:szCs w:val="22"/>
        </w:rPr>
      </w:pPr>
    </w:p>
    <w:p w14:paraId="29446678" w14:textId="77777777" w:rsidR="00A95484" w:rsidRDefault="009D39D6">
      <w:pPr>
        <w:rPr>
          <w:sz w:val="22"/>
          <w:szCs w:val="22"/>
        </w:rPr>
      </w:pPr>
      <w:r>
        <w:rPr>
          <w:sz w:val="22"/>
          <w:szCs w:val="22"/>
        </w:rPr>
        <w:t>In seguito ad una singola somministrazione orale (20 mg/kg) in bambini (da 6 a 12 anni) con epilessia, l’emivita di levetiracetam è risultata di 6,0 ore. La clearance apparente corretta in funzione del peso corporeo è risultata approssimativamente più alta del 30% rispetto agli adulti con epilessia.</w:t>
      </w:r>
    </w:p>
    <w:p w14:paraId="401BD9C4" w14:textId="77777777" w:rsidR="00A95484" w:rsidRDefault="00A95484">
      <w:pPr>
        <w:rPr>
          <w:sz w:val="22"/>
          <w:szCs w:val="22"/>
        </w:rPr>
      </w:pPr>
    </w:p>
    <w:p w14:paraId="077E1BAF" w14:textId="77777777" w:rsidR="00A95484" w:rsidRDefault="009D39D6">
      <w:pPr>
        <w:rPr>
          <w:sz w:val="22"/>
          <w:szCs w:val="22"/>
        </w:rPr>
      </w:pPr>
      <w:r>
        <w:rPr>
          <w:sz w:val="22"/>
          <w:szCs w:val="22"/>
        </w:rPr>
        <w:t xml:space="preserve">In seguito alla somministrazione orale per dosi ripetute (da 20 a 60 mg/kg/die) a bambini epilettici (da 4 a 12 anni), il levetiracetam è stato rapidamente assorbito. Il picco di concentrazione plasmatica è </w:t>
      </w:r>
      <w:r>
        <w:rPr>
          <w:sz w:val="22"/>
          <w:szCs w:val="22"/>
        </w:rPr>
        <w:lastRenderedPageBreak/>
        <w:t>stato osservato da 0,5 a 1,0 ore dopo il dosaggio. Sono stati osservati aumenti lineari e proporzionali alla dose per il picco delle concentrazioni plasmatiche e per l’area sotto la curva. L’emivita di eliminazione è risultata pari a circa 5 ore. La clearance apparente è stata di 1,1 mL/min/kg.</w:t>
      </w:r>
    </w:p>
    <w:p w14:paraId="0BF8B622" w14:textId="77777777" w:rsidR="00A95484" w:rsidRDefault="00A95484">
      <w:pPr>
        <w:rPr>
          <w:sz w:val="22"/>
          <w:szCs w:val="22"/>
        </w:rPr>
      </w:pPr>
    </w:p>
    <w:p w14:paraId="5F6FFA9C" w14:textId="77777777" w:rsidR="00A95484" w:rsidRDefault="009D39D6">
      <w:pPr>
        <w:rPr>
          <w:i/>
          <w:sz w:val="22"/>
          <w:szCs w:val="22"/>
        </w:rPr>
      </w:pPr>
      <w:r>
        <w:rPr>
          <w:i/>
          <w:sz w:val="22"/>
          <w:szCs w:val="22"/>
        </w:rPr>
        <w:t>Infanti e bambini (da 1 mese a 4 anni)</w:t>
      </w:r>
    </w:p>
    <w:p w14:paraId="65EE1EB7" w14:textId="77777777" w:rsidR="00A95484" w:rsidRDefault="00A95484">
      <w:pPr>
        <w:rPr>
          <w:sz w:val="22"/>
          <w:szCs w:val="22"/>
        </w:rPr>
      </w:pPr>
    </w:p>
    <w:p w14:paraId="7B1D4FD5" w14:textId="77777777" w:rsidR="00A95484" w:rsidRDefault="009D39D6">
      <w:pPr>
        <w:rPr>
          <w:sz w:val="22"/>
          <w:szCs w:val="22"/>
        </w:rPr>
      </w:pPr>
      <w:r>
        <w:rPr>
          <w:sz w:val="22"/>
          <w:szCs w:val="22"/>
        </w:rPr>
        <w:t>A seguito di somministrazione di una dose singola (20 mg/kg) di soluzione orale 100 mg/mL a bambini epilettici (da 1 mese a 4 anni), il levetiracetam è stato rapidamente assorbito e le concentrazioni plasmatiche di picco sono state osservate circa 1 ora dopo la somministrazione. I risultati farmacocinetici hanno indicato che l’emivita è più breve (5,3 ore) che negli adulti (7,2 ore) e la clearance apparente è risultata più veloce (1,5 mL/min/kg) rispetto agli adulti (0,96 mL/min/kg).</w:t>
      </w:r>
    </w:p>
    <w:p w14:paraId="2E8C9A29" w14:textId="77777777" w:rsidR="00A95484" w:rsidRDefault="00A95484">
      <w:pPr>
        <w:rPr>
          <w:sz w:val="22"/>
          <w:szCs w:val="22"/>
        </w:rPr>
      </w:pPr>
    </w:p>
    <w:p w14:paraId="6302F36E" w14:textId="77777777" w:rsidR="00A95484" w:rsidRDefault="009D39D6">
      <w:pPr>
        <w:rPr>
          <w:sz w:val="22"/>
          <w:szCs w:val="22"/>
        </w:rPr>
      </w:pPr>
      <w:r>
        <w:rPr>
          <w:sz w:val="22"/>
          <w:szCs w:val="22"/>
        </w:rPr>
        <w:t>Nelle analisi farmacocinetiche di popolazione condotte in pazienti da 1 mese a 16 anni di età, il peso corporeo era significativamente correlato alla clearance apparente (la clearance aumentava all’aumentare del peso corporeo) ed al volume di distribuzione apparente. L’età inoltre ha influenzato entrambi i parametri. Questo effetto è risultato marcato per gli infanti più piccoli, e attenuato con l’aumentare dell’età, per diventare trascurabile intorno ai 4 anni di età.</w:t>
      </w:r>
    </w:p>
    <w:p w14:paraId="0341A951" w14:textId="77777777" w:rsidR="00A95484" w:rsidRDefault="00A95484">
      <w:pPr>
        <w:rPr>
          <w:sz w:val="22"/>
          <w:szCs w:val="22"/>
        </w:rPr>
      </w:pPr>
    </w:p>
    <w:p w14:paraId="0909408D" w14:textId="77777777" w:rsidR="00A95484" w:rsidRDefault="009D39D6">
      <w:pPr>
        <w:rPr>
          <w:sz w:val="22"/>
          <w:szCs w:val="22"/>
        </w:rPr>
      </w:pPr>
      <w:r>
        <w:rPr>
          <w:sz w:val="22"/>
          <w:szCs w:val="22"/>
        </w:rPr>
        <w:t>In entrambe le analisi farmacocinetiche di popolazione, vi è stato un aumento del 20% circa della clearance apparente del levetiracetam quando co-somministrato con un medicinale antiepilettico induttore enzimatico.</w:t>
      </w:r>
    </w:p>
    <w:p w14:paraId="42FE1693" w14:textId="77777777" w:rsidR="00A95484" w:rsidRDefault="00A95484">
      <w:pPr>
        <w:pStyle w:val="EndnoteText"/>
        <w:widowControl/>
        <w:tabs>
          <w:tab w:val="clear" w:pos="567"/>
        </w:tabs>
        <w:rPr>
          <w:rFonts w:ascii="Times New Roman" w:hAnsi="Times New Roman"/>
          <w:szCs w:val="22"/>
        </w:rPr>
      </w:pPr>
    </w:p>
    <w:p w14:paraId="28B4DC76" w14:textId="77777777" w:rsidR="00A95484" w:rsidRDefault="009D39D6">
      <w:pPr>
        <w:ind w:left="567" w:hanging="567"/>
        <w:jc w:val="both"/>
        <w:rPr>
          <w:b/>
          <w:sz w:val="22"/>
          <w:szCs w:val="22"/>
        </w:rPr>
      </w:pPr>
      <w:r>
        <w:rPr>
          <w:b/>
          <w:sz w:val="22"/>
          <w:szCs w:val="22"/>
        </w:rPr>
        <w:t>5.3</w:t>
      </w:r>
      <w:r>
        <w:rPr>
          <w:b/>
          <w:sz w:val="22"/>
          <w:szCs w:val="22"/>
        </w:rPr>
        <w:tab/>
        <w:t xml:space="preserve">Dati preclinici di sicurezza </w:t>
      </w:r>
    </w:p>
    <w:p w14:paraId="3D7A67F8" w14:textId="77777777" w:rsidR="00A95484" w:rsidRDefault="00A95484">
      <w:pPr>
        <w:rPr>
          <w:sz w:val="22"/>
          <w:szCs w:val="22"/>
          <w:u w:val="single"/>
        </w:rPr>
      </w:pPr>
    </w:p>
    <w:p w14:paraId="1BF36B6A" w14:textId="77777777" w:rsidR="00A95484" w:rsidRDefault="009D39D6">
      <w:pPr>
        <w:rPr>
          <w:sz w:val="22"/>
          <w:szCs w:val="22"/>
        </w:rPr>
      </w:pPr>
      <w:r>
        <w:rPr>
          <w:sz w:val="22"/>
          <w:szCs w:val="22"/>
        </w:rPr>
        <w:t>I dati non-clinici rivelano assenza di rischi per gli esseri umani sulla base di studi convenzionali di farmacologia di sicurezza, genotossicità e potenziale cancerogeno.</w:t>
      </w:r>
    </w:p>
    <w:p w14:paraId="646C7E93" w14:textId="77777777" w:rsidR="00A95484" w:rsidRDefault="009D39D6">
      <w:pPr>
        <w:rPr>
          <w:sz w:val="22"/>
          <w:szCs w:val="22"/>
        </w:rPr>
      </w:pPr>
      <w:r>
        <w:rPr>
          <w:sz w:val="22"/>
          <w:szCs w:val="22"/>
        </w:rPr>
        <w:t>Gli eventi avversi non osservati negli studi clinici, ma visti nel ratto e in minore entità nel topo, a livelli di esposizione simili ai livelli di esposizione nell’uomo e con possibile rilevanza per l’uso clinico, sono stati delle variazioni epatiche indici di risposta adattativa, quali aumento ponderale ed ipertrofia centrolobulare, infiltrazione adiposa ed innalzamento degli enzimi epatici nel plasma.</w:t>
      </w:r>
    </w:p>
    <w:p w14:paraId="3140A8AB" w14:textId="77777777" w:rsidR="00A95484" w:rsidRDefault="00A95484">
      <w:pPr>
        <w:rPr>
          <w:sz w:val="22"/>
          <w:szCs w:val="22"/>
        </w:rPr>
      </w:pPr>
    </w:p>
    <w:p w14:paraId="189364BE" w14:textId="77777777" w:rsidR="00A95484" w:rsidRDefault="009D39D6">
      <w:pPr>
        <w:rPr>
          <w:sz w:val="22"/>
          <w:szCs w:val="22"/>
        </w:rPr>
      </w:pPr>
      <w:r>
        <w:rPr>
          <w:sz w:val="22"/>
          <w:szCs w:val="22"/>
        </w:rPr>
        <w:t>Non sono state osservate reazioni avverse sulla fertilità maschile e femminile o sulla capacità riproduttiva nei ratti a dosi fino a 1 800 mg/kg/die (6 volte la MRHD (</w:t>
      </w:r>
      <w:r>
        <w:rPr>
          <w:i/>
          <w:sz w:val="22"/>
          <w:szCs w:val="22"/>
        </w:rPr>
        <w:t>Ma</w:t>
      </w:r>
      <w:r>
        <w:rPr>
          <w:bCs/>
          <w:i/>
          <w:iCs/>
          <w:sz w:val="22"/>
          <w:szCs w:val="22"/>
        </w:rPr>
        <w:t>ximum Recommended Human Daily Dose</w:t>
      </w:r>
      <w:r>
        <w:rPr>
          <w:sz w:val="22"/>
          <w:szCs w:val="22"/>
        </w:rPr>
        <w:t>) in base ai mg/m</w:t>
      </w:r>
      <w:r>
        <w:rPr>
          <w:sz w:val="22"/>
          <w:szCs w:val="22"/>
          <w:vertAlign w:val="superscript"/>
        </w:rPr>
        <w:t xml:space="preserve">2 </w:t>
      </w:r>
      <w:r>
        <w:rPr>
          <w:sz w:val="22"/>
          <w:szCs w:val="22"/>
        </w:rPr>
        <w:t>o in base all’esposizione), sia nella generazione parentale che nella generazione F1.</w:t>
      </w:r>
    </w:p>
    <w:p w14:paraId="698C7E79" w14:textId="77777777" w:rsidR="00A95484" w:rsidRDefault="00A95484">
      <w:pPr>
        <w:rPr>
          <w:sz w:val="22"/>
          <w:szCs w:val="22"/>
        </w:rPr>
      </w:pPr>
    </w:p>
    <w:p w14:paraId="4DDCE3AA" w14:textId="77777777" w:rsidR="00A95484" w:rsidRDefault="009D39D6">
      <w:pPr>
        <w:rPr>
          <w:sz w:val="22"/>
          <w:szCs w:val="22"/>
        </w:rPr>
      </w:pPr>
      <w:r>
        <w:rPr>
          <w:sz w:val="22"/>
          <w:szCs w:val="22"/>
        </w:rPr>
        <w:t xml:space="preserve">Due studi sullo sviluppo embrio-fetale (EFD: </w:t>
      </w:r>
      <w:r>
        <w:rPr>
          <w:i/>
          <w:sz w:val="22"/>
          <w:szCs w:val="22"/>
        </w:rPr>
        <w:t>E</w:t>
      </w:r>
      <w:r>
        <w:rPr>
          <w:bCs/>
          <w:i/>
          <w:iCs/>
          <w:sz w:val="22"/>
          <w:szCs w:val="22"/>
        </w:rPr>
        <w:t>mbryo</w:t>
      </w:r>
      <w:r>
        <w:rPr>
          <w:bCs/>
          <w:i/>
          <w:iCs/>
          <w:sz w:val="22"/>
          <w:szCs w:val="22"/>
        </w:rPr>
        <w:noBreakHyphen/>
        <w:t>Fetal Development</w:t>
      </w:r>
      <w:r>
        <w:rPr>
          <w:sz w:val="22"/>
          <w:szCs w:val="22"/>
        </w:rPr>
        <w:t>) sono stati condotti in ratti a 400, 1 200 e 3 600 mg/kg/die. A 3 600 mg/kg/die, in uno solo dei 2 studi EFD, si è registrato un lieve calo di peso fetale associato ad un aumento marginale delle alterazioni scheletriche/anomalie minori. Non si è verificato alcun effetto sulla mortalità embrionale né vi è stato un aumento dell’incidenza di malformazioni. Il NOAEL (</w:t>
      </w:r>
      <w:r>
        <w:rPr>
          <w:bCs/>
          <w:i/>
          <w:iCs/>
          <w:sz w:val="22"/>
          <w:szCs w:val="22"/>
        </w:rPr>
        <w:t>No Observed Adverse Effect Level</w:t>
      </w:r>
      <w:r>
        <w:rPr>
          <w:sz w:val="22"/>
          <w:szCs w:val="22"/>
        </w:rPr>
        <w:t>) è stato di 3 600 mg/kg/die per ratti femmina gravide (12 volte la dose massima giornaliera raccomandata nell’uomo (MRHD</w:t>
      </w:r>
      <w:r>
        <w:rPr>
          <w:bCs/>
          <w:iCs/>
          <w:sz w:val="22"/>
          <w:szCs w:val="22"/>
        </w:rPr>
        <w:t>)</w:t>
      </w:r>
      <w:r>
        <w:rPr>
          <w:sz w:val="22"/>
          <w:szCs w:val="22"/>
        </w:rPr>
        <w:t xml:space="preserve"> in base ai mg/m</w:t>
      </w:r>
      <w:r>
        <w:rPr>
          <w:sz w:val="22"/>
          <w:szCs w:val="22"/>
          <w:vertAlign w:val="superscript"/>
        </w:rPr>
        <w:t>2</w:t>
      </w:r>
      <w:r>
        <w:rPr>
          <w:sz w:val="22"/>
          <w:szCs w:val="22"/>
        </w:rPr>
        <w:t xml:space="preserve">) e 1 200 mg/kg/die per i feti. </w:t>
      </w:r>
    </w:p>
    <w:p w14:paraId="2E16C654" w14:textId="77777777" w:rsidR="00A95484" w:rsidRDefault="00A95484">
      <w:pPr>
        <w:rPr>
          <w:sz w:val="22"/>
          <w:szCs w:val="22"/>
        </w:rPr>
      </w:pPr>
    </w:p>
    <w:p w14:paraId="3AC348A0" w14:textId="77777777" w:rsidR="00A95484" w:rsidRDefault="009D39D6">
      <w:pPr>
        <w:rPr>
          <w:sz w:val="22"/>
          <w:szCs w:val="22"/>
        </w:rPr>
      </w:pPr>
      <w:r>
        <w:rPr>
          <w:sz w:val="22"/>
          <w:szCs w:val="22"/>
        </w:rPr>
        <w:t>Quattro studi sullo sviluppo embrio-fetale sono stati condotti sui conigli utilizzando dosi di 200, 600, 800, 1 200 e 1 800 mg/kg/die. La dose di 1 800 mg/kg/die ha indotto una marcata tossicità materna e una diminuzione del peso fetale in associazione con una maggiore incidenza di feti con anomalie cardiovascolari /scheletriche. Il NOAEL è stato &lt; 200 mg/kg/die per le gravide e di 200 mg/kg/die per i feti (equivalente alla MRHD in base ai mg/m</w:t>
      </w:r>
      <w:r>
        <w:rPr>
          <w:sz w:val="22"/>
          <w:szCs w:val="22"/>
          <w:vertAlign w:val="superscript"/>
        </w:rPr>
        <w:t>2</w:t>
      </w:r>
      <w:r>
        <w:rPr>
          <w:sz w:val="22"/>
          <w:szCs w:val="22"/>
        </w:rPr>
        <w:t>).</w:t>
      </w:r>
    </w:p>
    <w:p w14:paraId="70C6003B" w14:textId="77777777" w:rsidR="00A95484" w:rsidRDefault="009D39D6">
      <w:pPr>
        <w:rPr>
          <w:sz w:val="22"/>
          <w:szCs w:val="22"/>
        </w:rPr>
      </w:pPr>
      <w:r>
        <w:rPr>
          <w:sz w:val="22"/>
          <w:szCs w:val="22"/>
        </w:rPr>
        <w:t>Uno studio sullo sviluppo peri- e post-natale è stato condotto su ratti con dosi di levetiracetam di 70, 350, 1 800 mg/kg/die. Il NOAEL è stato ≥ 1 800 mg/kg/die per le femmine F0 e per la generazione F1 per quanto riguarda la sopravvivenza, la crescita e lo sviluppo fino allo svezzamento (6 volte la MRHD in base ai mg/m</w:t>
      </w:r>
      <w:r>
        <w:rPr>
          <w:sz w:val="22"/>
          <w:szCs w:val="22"/>
          <w:vertAlign w:val="superscript"/>
        </w:rPr>
        <w:t>2</w:t>
      </w:r>
      <w:r>
        <w:rPr>
          <w:sz w:val="22"/>
          <w:szCs w:val="22"/>
        </w:rPr>
        <w:t xml:space="preserve">). </w:t>
      </w:r>
    </w:p>
    <w:p w14:paraId="7703DD07" w14:textId="77777777" w:rsidR="00A95484" w:rsidRDefault="009D39D6">
      <w:pPr>
        <w:rPr>
          <w:sz w:val="22"/>
          <w:szCs w:val="22"/>
        </w:rPr>
      </w:pPr>
      <w:r>
        <w:rPr>
          <w:sz w:val="22"/>
          <w:szCs w:val="22"/>
        </w:rPr>
        <w:t>Studi in ratti e cani, nell’animale neonato e giovane, hanno dimostrato che non si manifestano effetti avversi in alcuno degli end-point standard di sviluppo o di maturazione a dosi fino a 1 800 mg/kg/die (6</w:t>
      </w:r>
      <w:r>
        <w:rPr>
          <w:sz w:val="22"/>
          <w:szCs w:val="22"/>
        </w:rPr>
        <w:noBreakHyphen/>
        <w:t>17 volte la MRHD in base ai mg/m</w:t>
      </w:r>
      <w:r>
        <w:rPr>
          <w:sz w:val="22"/>
          <w:szCs w:val="22"/>
          <w:vertAlign w:val="superscript"/>
        </w:rPr>
        <w:t>2</w:t>
      </w:r>
      <w:r>
        <w:rPr>
          <w:sz w:val="22"/>
          <w:szCs w:val="22"/>
        </w:rPr>
        <w:t xml:space="preserve">). </w:t>
      </w:r>
    </w:p>
    <w:p w14:paraId="6A4350A6" w14:textId="77777777" w:rsidR="00A95484" w:rsidRDefault="00A95484">
      <w:pPr>
        <w:rPr>
          <w:sz w:val="22"/>
          <w:szCs w:val="22"/>
        </w:rPr>
      </w:pPr>
    </w:p>
    <w:p w14:paraId="3379DAEE" w14:textId="77777777" w:rsidR="00A95484" w:rsidRDefault="00A95484">
      <w:pPr>
        <w:rPr>
          <w:sz w:val="22"/>
          <w:szCs w:val="22"/>
        </w:rPr>
      </w:pPr>
    </w:p>
    <w:p w14:paraId="64D0A224" w14:textId="77777777" w:rsidR="00A95484" w:rsidRDefault="009D39D6">
      <w:pPr>
        <w:keepNext/>
        <w:jc w:val="both"/>
        <w:rPr>
          <w:sz w:val="22"/>
          <w:szCs w:val="22"/>
        </w:rPr>
      </w:pPr>
      <w:r>
        <w:rPr>
          <w:b/>
          <w:sz w:val="22"/>
          <w:szCs w:val="22"/>
        </w:rPr>
        <w:t>6.</w:t>
      </w:r>
      <w:r>
        <w:rPr>
          <w:b/>
          <w:sz w:val="22"/>
          <w:szCs w:val="22"/>
        </w:rPr>
        <w:tab/>
        <w:t>INFORMAZIONI FARMACEUTICHE</w:t>
      </w:r>
    </w:p>
    <w:p w14:paraId="32E93C6F" w14:textId="77777777" w:rsidR="00A95484" w:rsidRDefault="00A95484">
      <w:pPr>
        <w:keepNext/>
        <w:jc w:val="both"/>
        <w:rPr>
          <w:sz w:val="22"/>
          <w:szCs w:val="22"/>
        </w:rPr>
      </w:pPr>
    </w:p>
    <w:p w14:paraId="38C043BE" w14:textId="77777777" w:rsidR="00A95484" w:rsidRDefault="009D39D6">
      <w:pPr>
        <w:keepNext/>
        <w:ind w:left="567" w:hanging="567"/>
        <w:jc w:val="both"/>
        <w:rPr>
          <w:sz w:val="22"/>
          <w:szCs w:val="22"/>
        </w:rPr>
      </w:pPr>
      <w:r>
        <w:rPr>
          <w:b/>
          <w:sz w:val="22"/>
          <w:szCs w:val="22"/>
        </w:rPr>
        <w:t>6.1</w:t>
      </w:r>
      <w:r>
        <w:rPr>
          <w:b/>
          <w:sz w:val="22"/>
          <w:szCs w:val="22"/>
        </w:rPr>
        <w:tab/>
        <w:t>Elenco degli eccipienti</w:t>
      </w:r>
    </w:p>
    <w:p w14:paraId="42F3AC8F" w14:textId="77777777" w:rsidR="00A95484" w:rsidRDefault="00A95484">
      <w:pPr>
        <w:jc w:val="both"/>
        <w:rPr>
          <w:sz w:val="22"/>
          <w:szCs w:val="22"/>
        </w:rPr>
      </w:pPr>
    </w:p>
    <w:p w14:paraId="192FD04E" w14:textId="77777777" w:rsidR="00A95484" w:rsidRDefault="009D39D6">
      <w:pPr>
        <w:pStyle w:val="BodyText21"/>
        <w:jc w:val="both"/>
        <w:rPr>
          <w:szCs w:val="22"/>
          <w:u w:val="single"/>
        </w:rPr>
      </w:pPr>
      <w:r>
        <w:rPr>
          <w:szCs w:val="22"/>
          <w:u w:val="single"/>
        </w:rPr>
        <w:t>Nucleo della compressa:</w:t>
      </w:r>
    </w:p>
    <w:p w14:paraId="5A56F875" w14:textId="77777777" w:rsidR="00A95484" w:rsidRDefault="009D39D6">
      <w:pPr>
        <w:pStyle w:val="BodyText21"/>
        <w:jc w:val="both"/>
        <w:rPr>
          <w:szCs w:val="22"/>
        </w:rPr>
      </w:pPr>
      <w:r>
        <w:rPr>
          <w:szCs w:val="22"/>
        </w:rPr>
        <w:t>Croscarmellosa sodica</w:t>
      </w:r>
    </w:p>
    <w:p w14:paraId="55867C37" w14:textId="77777777" w:rsidR="00A95484" w:rsidRDefault="009D39D6">
      <w:pPr>
        <w:pStyle w:val="BodyText21"/>
        <w:jc w:val="both"/>
        <w:rPr>
          <w:szCs w:val="22"/>
        </w:rPr>
      </w:pPr>
      <w:r>
        <w:rPr>
          <w:szCs w:val="22"/>
        </w:rPr>
        <w:t>Macrogol 6000</w:t>
      </w:r>
    </w:p>
    <w:p w14:paraId="23583069" w14:textId="77777777" w:rsidR="00A95484" w:rsidRDefault="009D39D6">
      <w:pPr>
        <w:pStyle w:val="BodyText21"/>
        <w:jc w:val="both"/>
        <w:rPr>
          <w:szCs w:val="22"/>
        </w:rPr>
      </w:pPr>
      <w:r>
        <w:rPr>
          <w:szCs w:val="22"/>
        </w:rPr>
        <w:t>Silice colloidale anidra</w:t>
      </w:r>
    </w:p>
    <w:p w14:paraId="0945EB3D" w14:textId="77777777" w:rsidR="00A95484" w:rsidRDefault="009D39D6">
      <w:pPr>
        <w:pStyle w:val="BodyText21"/>
        <w:jc w:val="both"/>
        <w:rPr>
          <w:szCs w:val="22"/>
        </w:rPr>
      </w:pPr>
      <w:r>
        <w:rPr>
          <w:szCs w:val="22"/>
        </w:rPr>
        <w:t>Magnesio stearato</w:t>
      </w:r>
    </w:p>
    <w:p w14:paraId="5A5E3463" w14:textId="77777777" w:rsidR="00A95484" w:rsidRDefault="00A95484">
      <w:pPr>
        <w:pStyle w:val="BodyText21"/>
        <w:jc w:val="both"/>
        <w:rPr>
          <w:i/>
          <w:szCs w:val="22"/>
        </w:rPr>
      </w:pPr>
    </w:p>
    <w:p w14:paraId="6B0CA0C4" w14:textId="77777777" w:rsidR="00A95484" w:rsidRDefault="009D39D6">
      <w:pPr>
        <w:jc w:val="both"/>
        <w:rPr>
          <w:sz w:val="22"/>
          <w:szCs w:val="22"/>
          <w:u w:val="single"/>
        </w:rPr>
      </w:pPr>
      <w:r>
        <w:rPr>
          <w:sz w:val="22"/>
          <w:szCs w:val="22"/>
          <w:u w:val="single"/>
        </w:rPr>
        <w:t>Rivestimento:</w:t>
      </w:r>
    </w:p>
    <w:p w14:paraId="5E806122" w14:textId="77777777" w:rsidR="00A95484" w:rsidRDefault="009D39D6">
      <w:pPr>
        <w:jc w:val="both"/>
        <w:rPr>
          <w:sz w:val="22"/>
          <w:szCs w:val="22"/>
        </w:rPr>
      </w:pPr>
      <w:r>
        <w:rPr>
          <w:sz w:val="22"/>
          <w:szCs w:val="22"/>
        </w:rPr>
        <w:t>Alcol polivinilico parzialmente idrolizzato</w:t>
      </w:r>
    </w:p>
    <w:p w14:paraId="7E1B3EC6" w14:textId="77777777" w:rsidR="00A95484" w:rsidRDefault="009D39D6">
      <w:pPr>
        <w:jc w:val="both"/>
        <w:rPr>
          <w:sz w:val="22"/>
          <w:szCs w:val="22"/>
        </w:rPr>
      </w:pPr>
      <w:r>
        <w:rPr>
          <w:sz w:val="22"/>
          <w:szCs w:val="22"/>
        </w:rPr>
        <w:t>Titanio diossido (E171)</w:t>
      </w:r>
    </w:p>
    <w:p w14:paraId="76442192" w14:textId="77777777" w:rsidR="00A95484" w:rsidRDefault="009D39D6">
      <w:pPr>
        <w:jc w:val="both"/>
        <w:rPr>
          <w:sz w:val="22"/>
          <w:szCs w:val="22"/>
        </w:rPr>
      </w:pPr>
      <w:r>
        <w:rPr>
          <w:sz w:val="22"/>
          <w:szCs w:val="22"/>
        </w:rPr>
        <w:t>Macrogol 3350</w:t>
      </w:r>
    </w:p>
    <w:p w14:paraId="2EC8D0C1" w14:textId="77777777" w:rsidR="00A95484" w:rsidRDefault="009D39D6">
      <w:pPr>
        <w:jc w:val="both"/>
        <w:rPr>
          <w:sz w:val="22"/>
          <w:szCs w:val="22"/>
        </w:rPr>
      </w:pPr>
      <w:r>
        <w:rPr>
          <w:sz w:val="22"/>
          <w:szCs w:val="22"/>
        </w:rPr>
        <w:t>Talco</w:t>
      </w:r>
    </w:p>
    <w:p w14:paraId="68FD598C" w14:textId="77777777" w:rsidR="00A95484" w:rsidRDefault="009D39D6">
      <w:pPr>
        <w:jc w:val="both"/>
        <w:rPr>
          <w:sz w:val="22"/>
          <w:szCs w:val="22"/>
        </w:rPr>
      </w:pPr>
      <w:r>
        <w:rPr>
          <w:sz w:val="22"/>
          <w:szCs w:val="22"/>
        </w:rPr>
        <w:t>Giallo tramonto FCF lacca di alluminio (E110)</w:t>
      </w:r>
    </w:p>
    <w:p w14:paraId="5A613D1B" w14:textId="77777777" w:rsidR="00A95484" w:rsidRDefault="009D39D6">
      <w:pPr>
        <w:jc w:val="both"/>
        <w:rPr>
          <w:sz w:val="22"/>
          <w:szCs w:val="22"/>
        </w:rPr>
      </w:pPr>
      <w:r>
        <w:rPr>
          <w:sz w:val="22"/>
          <w:szCs w:val="22"/>
        </w:rPr>
        <w:t>Ossido di ferro rosso (E172)</w:t>
      </w:r>
    </w:p>
    <w:p w14:paraId="5F720834" w14:textId="77777777" w:rsidR="00A95484" w:rsidRDefault="00A95484">
      <w:pPr>
        <w:jc w:val="both"/>
        <w:rPr>
          <w:sz w:val="22"/>
          <w:szCs w:val="22"/>
        </w:rPr>
      </w:pPr>
    </w:p>
    <w:p w14:paraId="34B19319" w14:textId="77777777" w:rsidR="00A95484" w:rsidRDefault="009D39D6">
      <w:pPr>
        <w:keepNext/>
        <w:ind w:left="567" w:hanging="567"/>
        <w:jc w:val="both"/>
        <w:rPr>
          <w:sz w:val="22"/>
          <w:szCs w:val="22"/>
        </w:rPr>
      </w:pPr>
      <w:r>
        <w:rPr>
          <w:b/>
          <w:sz w:val="22"/>
          <w:szCs w:val="22"/>
        </w:rPr>
        <w:t>6.2</w:t>
      </w:r>
      <w:r>
        <w:rPr>
          <w:b/>
          <w:sz w:val="22"/>
          <w:szCs w:val="22"/>
        </w:rPr>
        <w:tab/>
        <w:t>Incompatibilità</w:t>
      </w:r>
    </w:p>
    <w:p w14:paraId="1B65089E" w14:textId="77777777" w:rsidR="00A95484" w:rsidRDefault="00A95484">
      <w:pPr>
        <w:jc w:val="both"/>
        <w:rPr>
          <w:sz w:val="22"/>
          <w:szCs w:val="22"/>
        </w:rPr>
      </w:pPr>
    </w:p>
    <w:p w14:paraId="0E084368" w14:textId="77777777" w:rsidR="00A95484" w:rsidRDefault="009D39D6">
      <w:pPr>
        <w:jc w:val="both"/>
        <w:rPr>
          <w:sz w:val="22"/>
          <w:szCs w:val="22"/>
        </w:rPr>
      </w:pPr>
      <w:r>
        <w:rPr>
          <w:sz w:val="22"/>
          <w:szCs w:val="22"/>
        </w:rPr>
        <w:t>Non pertinente.</w:t>
      </w:r>
    </w:p>
    <w:p w14:paraId="6E0EB47C" w14:textId="77777777" w:rsidR="00A95484" w:rsidRDefault="00A95484">
      <w:pPr>
        <w:jc w:val="both"/>
        <w:rPr>
          <w:sz w:val="22"/>
          <w:szCs w:val="22"/>
        </w:rPr>
      </w:pPr>
    </w:p>
    <w:p w14:paraId="452EF2BB" w14:textId="77777777" w:rsidR="00A95484" w:rsidRDefault="009D39D6">
      <w:pPr>
        <w:ind w:left="567" w:hanging="567"/>
        <w:jc w:val="both"/>
        <w:rPr>
          <w:sz w:val="22"/>
          <w:szCs w:val="22"/>
        </w:rPr>
      </w:pPr>
      <w:r>
        <w:rPr>
          <w:b/>
          <w:sz w:val="22"/>
          <w:szCs w:val="22"/>
        </w:rPr>
        <w:t>6.3</w:t>
      </w:r>
      <w:r>
        <w:rPr>
          <w:b/>
          <w:sz w:val="22"/>
          <w:szCs w:val="22"/>
        </w:rPr>
        <w:tab/>
        <w:t>Periodo di validità</w:t>
      </w:r>
    </w:p>
    <w:p w14:paraId="3522C92D" w14:textId="77777777" w:rsidR="00A95484" w:rsidRDefault="00A95484">
      <w:pPr>
        <w:jc w:val="both"/>
        <w:rPr>
          <w:sz w:val="22"/>
          <w:szCs w:val="22"/>
        </w:rPr>
      </w:pPr>
    </w:p>
    <w:p w14:paraId="128C83A4" w14:textId="77777777" w:rsidR="00A95484" w:rsidRDefault="009D39D6">
      <w:pPr>
        <w:jc w:val="both"/>
        <w:rPr>
          <w:sz w:val="22"/>
          <w:szCs w:val="22"/>
        </w:rPr>
      </w:pPr>
      <w:r>
        <w:rPr>
          <w:sz w:val="22"/>
          <w:szCs w:val="22"/>
        </w:rPr>
        <w:t>3 anni.</w:t>
      </w:r>
    </w:p>
    <w:p w14:paraId="33A2D836" w14:textId="77777777" w:rsidR="00A95484" w:rsidRDefault="00A95484">
      <w:pPr>
        <w:jc w:val="both"/>
        <w:rPr>
          <w:sz w:val="22"/>
          <w:szCs w:val="22"/>
        </w:rPr>
      </w:pPr>
    </w:p>
    <w:p w14:paraId="094D5AD9" w14:textId="77777777" w:rsidR="00A95484" w:rsidRDefault="009D39D6">
      <w:pPr>
        <w:ind w:left="567" w:hanging="567"/>
        <w:jc w:val="both"/>
        <w:rPr>
          <w:sz w:val="22"/>
          <w:szCs w:val="22"/>
        </w:rPr>
      </w:pPr>
      <w:r>
        <w:rPr>
          <w:b/>
          <w:sz w:val="22"/>
          <w:szCs w:val="22"/>
        </w:rPr>
        <w:t>6.4</w:t>
      </w:r>
      <w:r>
        <w:rPr>
          <w:b/>
          <w:sz w:val="22"/>
          <w:szCs w:val="22"/>
        </w:rPr>
        <w:tab/>
        <w:t>Precauzioni particolari per la conservazione</w:t>
      </w:r>
    </w:p>
    <w:p w14:paraId="77A2F864" w14:textId="77777777" w:rsidR="00A95484" w:rsidRDefault="00A95484">
      <w:pPr>
        <w:jc w:val="both"/>
        <w:rPr>
          <w:sz w:val="22"/>
          <w:szCs w:val="22"/>
        </w:rPr>
      </w:pPr>
    </w:p>
    <w:p w14:paraId="4220120F" w14:textId="77777777" w:rsidR="00A95484" w:rsidRDefault="009D39D6">
      <w:pPr>
        <w:jc w:val="both"/>
        <w:rPr>
          <w:sz w:val="22"/>
          <w:szCs w:val="22"/>
        </w:rPr>
      </w:pPr>
      <w:r>
        <w:rPr>
          <w:sz w:val="22"/>
          <w:szCs w:val="22"/>
        </w:rPr>
        <w:t>Questo medicinale non richiede alcuna condizione particolare di conservazione.</w:t>
      </w:r>
    </w:p>
    <w:p w14:paraId="63619B7E" w14:textId="77777777" w:rsidR="00A95484" w:rsidRDefault="00A95484">
      <w:pPr>
        <w:jc w:val="both"/>
        <w:rPr>
          <w:sz w:val="22"/>
          <w:szCs w:val="22"/>
        </w:rPr>
      </w:pPr>
    </w:p>
    <w:p w14:paraId="32972D01" w14:textId="77777777" w:rsidR="00A95484" w:rsidRDefault="009D39D6">
      <w:pPr>
        <w:ind w:left="567" w:hanging="567"/>
        <w:jc w:val="both"/>
        <w:rPr>
          <w:sz w:val="22"/>
          <w:szCs w:val="22"/>
        </w:rPr>
      </w:pPr>
      <w:r>
        <w:rPr>
          <w:b/>
          <w:sz w:val="22"/>
          <w:szCs w:val="22"/>
        </w:rPr>
        <w:t>6.5</w:t>
      </w:r>
      <w:r>
        <w:rPr>
          <w:b/>
          <w:sz w:val="22"/>
          <w:szCs w:val="22"/>
        </w:rPr>
        <w:tab/>
        <w:t>Natura e contenuto del contenitore</w:t>
      </w:r>
    </w:p>
    <w:p w14:paraId="6CA65F58" w14:textId="77777777" w:rsidR="00A95484" w:rsidRDefault="00A95484">
      <w:pPr>
        <w:jc w:val="both"/>
        <w:rPr>
          <w:sz w:val="22"/>
          <w:szCs w:val="22"/>
        </w:rPr>
      </w:pPr>
    </w:p>
    <w:p w14:paraId="45A4A6F5" w14:textId="77777777" w:rsidR="00A95484" w:rsidRDefault="009D39D6">
      <w:pPr>
        <w:pStyle w:val="BodyText21"/>
        <w:rPr>
          <w:szCs w:val="22"/>
        </w:rPr>
      </w:pPr>
      <w:r>
        <w:rPr>
          <w:szCs w:val="22"/>
        </w:rPr>
        <w:t>Blister di alluminio/PVC inseriti in scatole di cartone contenenti 20, 30, 50, 60, 80, 100 compresse rivestite con film e confezioni multiple contenenti 200 (2 confezioni da 100) compresse rivestite con film.</w:t>
      </w:r>
    </w:p>
    <w:p w14:paraId="58A5E5BC" w14:textId="77777777" w:rsidR="00A95484" w:rsidRDefault="00A95484">
      <w:pPr>
        <w:pStyle w:val="BodyText21"/>
        <w:rPr>
          <w:szCs w:val="22"/>
        </w:rPr>
      </w:pPr>
    </w:p>
    <w:p w14:paraId="6F6B4A3D" w14:textId="77777777" w:rsidR="00A95484" w:rsidRDefault="009D39D6">
      <w:pPr>
        <w:pStyle w:val="BodyText21"/>
        <w:rPr>
          <w:szCs w:val="22"/>
        </w:rPr>
      </w:pPr>
      <w:r>
        <w:rPr>
          <w:szCs w:val="22"/>
        </w:rPr>
        <w:t>Blister di alluminio/PVC divisibile per dose unitaria inseriti in scatole di cartone contenenti 100 x 1 compresse rivestite con film.</w:t>
      </w:r>
    </w:p>
    <w:p w14:paraId="020C0A6A" w14:textId="77777777" w:rsidR="00A95484" w:rsidRDefault="00A95484">
      <w:pPr>
        <w:pStyle w:val="BodyText21"/>
        <w:rPr>
          <w:szCs w:val="22"/>
        </w:rPr>
      </w:pPr>
    </w:p>
    <w:p w14:paraId="22F8288D" w14:textId="77777777" w:rsidR="00A95484" w:rsidRDefault="009D39D6">
      <w:pPr>
        <w:pStyle w:val="BodyText21"/>
        <w:rPr>
          <w:szCs w:val="22"/>
        </w:rPr>
      </w:pPr>
      <w:r>
        <w:rPr>
          <w:szCs w:val="22"/>
        </w:rPr>
        <w:t>È possibile che non tutte le confezioni siano commercializzate.</w:t>
      </w:r>
    </w:p>
    <w:p w14:paraId="25386ADD" w14:textId="77777777" w:rsidR="00A95484" w:rsidRDefault="00A95484">
      <w:pPr>
        <w:jc w:val="both"/>
        <w:rPr>
          <w:sz w:val="22"/>
          <w:szCs w:val="22"/>
        </w:rPr>
      </w:pPr>
    </w:p>
    <w:p w14:paraId="00686F44" w14:textId="77777777" w:rsidR="00A95484" w:rsidRDefault="009D39D6">
      <w:pPr>
        <w:ind w:left="567" w:hanging="567"/>
        <w:jc w:val="both"/>
        <w:rPr>
          <w:sz w:val="22"/>
          <w:szCs w:val="22"/>
        </w:rPr>
      </w:pPr>
      <w:r>
        <w:rPr>
          <w:b/>
          <w:sz w:val="22"/>
          <w:szCs w:val="22"/>
        </w:rPr>
        <w:t>6.6</w:t>
      </w:r>
      <w:r>
        <w:rPr>
          <w:b/>
          <w:sz w:val="22"/>
          <w:szCs w:val="22"/>
        </w:rPr>
        <w:tab/>
        <w:t>Precauzioni particolari per lo smaltimento e la manipolazione</w:t>
      </w:r>
    </w:p>
    <w:p w14:paraId="4181220D" w14:textId="77777777" w:rsidR="00A95484" w:rsidRDefault="00A95484">
      <w:pPr>
        <w:jc w:val="both"/>
        <w:rPr>
          <w:sz w:val="22"/>
          <w:szCs w:val="22"/>
        </w:rPr>
      </w:pPr>
    </w:p>
    <w:p w14:paraId="120415DB" w14:textId="77777777" w:rsidR="00A95484" w:rsidRDefault="009D39D6">
      <w:pPr>
        <w:jc w:val="both"/>
        <w:rPr>
          <w:sz w:val="22"/>
          <w:szCs w:val="22"/>
        </w:rPr>
      </w:pPr>
      <w:r>
        <w:rPr>
          <w:sz w:val="22"/>
          <w:szCs w:val="22"/>
        </w:rPr>
        <w:t>Il medicinale non utilizzato ed i rifiuti derivati da tale medicinale devono essere smaltiti in conformità alla normativa locale vigente.</w:t>
      </w:r>
    </w:p>
    <w:p w14:paraId="41C73F36" w14:textId="77777777" w:rsidR="00A95484" w:rsidRDefault="00A95484">
      <w:pPr>
        <w:jc w:val="both"/>
        <w:rPr>
          <w:sz w:val="22"/>
          <w:szCs w:val="22"/>
        </w:rPr>
      </w:pPr>
    </w:p>
    <w:p w14:paraId="13D0CD7E" w14:textId="77777777" w:rsidR="00A95484" w:rsidRDefault="00A95484">
      <w:pPr>
        <w:jc w:val="both"/>
        <w:rPr>
          <w:sz w:val="22"/>
          <w:szCs w:val="22"/>
        </w:rPr>
      </w:pPr>
    </w:p>
    <w:p w14:paraId="4C680A34" w14:textId="77777777" w:rsidR="00A95484" w:rsidRDefault="009D39D6">
      <w:pPr>
        <w:keepNext/>
        <w:ind w:left="567" w:hanging="567"/>
        <w:jc w:val="both"/>
        <w:rPr>
          <w:sz w:val="22"/>
          <w:szCs w:val="22"/>
        </w:rPr>
      </w:pPr>
      <w:r>
        <w:rPr>
          <w:b/>
          <w:sz w:val="22"/>
          <w:szCs w:val="22"/>
        </w:rPr>
        <w:t>7.</w:t>
      </w:r>
      <w:r>
        <w:rPr>
          <w:b/>
          <w:sz w:val="22"/>
          <w:szCs w:val="22"/>
        </w:rPr>
        <w:tab/>
        <w:t>TITOLARE DELL’AUTORIZZAZIONE ALL’IMMISSIONE IN COMMERCIO</w:t>
      </w:r>
    </w:p>
    <w:p w14:paraId="4E5C45E8" w14:textId="77777777" w:rsidR="00A95484" w:rsidRDefault="00A95484">
      <w:pPr>
        <w:keepNext/>
        <w:jc w:val="both"/>
        <w:rPr>
          <w:sz w:val="22"/>
          <w:szCs w:val="22"/>
        </w:rPr>
      </w:pPr>
    </w:p>
    <w:p w14:paraId="44F2A707" w14:textId="77777777" w:rsidR="00A95484" w:rsidRDefault="009D39D6">
      <w:pPr>
        <w:keepNext/>
        <w:jc w:val="both"/>
        <w:rPr>
          <w:sz w:val="22"/>
          <w:szCs w:val="22"/>
        </w:rPr>
      </w:pPr>
      <w:r>
        <w:rPr>
          <w:sz w:val="22"/>
          <w:szCs w:val="22"/>
        </w:rPr>
        <w:t xml:space="preserve">UCB Pharma SA </w:t>
      </w:r>
    </w:p>
    <w:p w14:paraId="2BFE97E7" w14:textId="77777777" w:rsidR="00A95484" w:rsidRDefault="009D39D6">
      <w:pPr>
        <w:jc w:val="both"/>
        <w:rPr>
          <w:sz w:val="22"/>
          <w:szCs w:val="22"/>
          <w:lang w:val="fr-FR"/>
        </w:rPr>
      </w:pPr>
      <w:r>
        <w:rPr>
          <w:sz w:val="22"/>
          <w:szCs w:val="22"/>
          <w:lang w:val="fr-FR"/>
        </w:rPr>
        <w:t>Allée de la Recherche 60</w:t>
      </w:r>
    </w:p>
    <w:p w14:paraId="61164305" w14:textId="77777777" w:rsidR="00A95484" w:rsidRDefault="009D39D6">
      <w:pPr>
        <w:jc w:val="both"/>
        <w:rPr>
          <w:sz w:val="22"/>
          <w:szCs w:val="22"/>
          <w:lang w:val="fr-FR"/>
        </w:rPr>
      </w:pPr>
      <w:r>
        <w:rPr>
          <w:sz w:val="22"/>
          <w:szCs w:val="22"/>
          <w:lang w:val="fr-FR"/>
        </w:rPr>
        <w:t>B-1070 Bruxelles</w:t>
      </w:r>
    </w:p>
    <w:p w14:paraId="2E16094F" w14:textId="77777777" w:rsidR="00A95484" w:rsidRDefault="009D39D6">
      <w:pPr>
        <w:jc w:val="both"/>
        <w:rPr>
          <w:sz w:val="22"/>
          <w:szCs w:val="22"/>
        </w:rPr>
      </w:pPr>
      <w:r>
        <w:rPr>
          <w:sz w:val="22"/>
          <w:szCs w:val="22"/>
        </w:rPr>
        <w:t>Belgio</w:t>
      </w:r>
    </w:p>
    <w:p w14:paraId="1E6FE428" w14:textId="77777777" w:rsidR="00A95484" w:rsidRDefault="00A95484">
      <w:pPr>
        <w:jc w:val="both"/>
        <w:rPr>
          <w:sz w:val="22"/>
          <w:szCs w:val="22"/>
        </w:rPr>
      </w:pPr>
    </w:p>
    <w:p w14:paraId="45909ECF" w14:textId="77777777" w:rsidR="00A95484" w:rsidRDefault="00A95484">
      <w:pPr>
        <w:ind w:left="567" w:hanging="567"/>
        <w:rPr>
          <w:sz w:val="22"/>
          <w:szCs w:val="22"/>
        </w:rPr>
      </w:pPr>
    </w:p>
    <w:p w14:paraId="58294197" w14:textId="77777777" w:rsidR="00A95484" w:rsidRDefault="009D39D6">
      <w:pPr>
        <w:keepNext/>
        <w:ind w:left="567" w:hanging="567"/>
        <w:rPr>
          <w:sz w:val="22"/>
          <w:szCs w:val="22"/>
        </w:rPr>
      </w:pPr>
      <w:r>
        <w:rPr>
          <w:b/>
          <w:sz w:val="22"/>
          <w:szCs w:val="22"/>
        </w:rPr>
        <w:lastRenderedPageBreak/>
        <w:t>8.</w:t>
      </w:r>
      <w:r>
        <w:rPr>
          <w:b/>
          <w:sz w:val="22"/>
          <w:szCs w:val="22"/>
        </w:rPr>
        <w:tab/>
        <w:t xml:space="preserve">NUMERI DELL’AUTORIZZAZIONE ALL’IMMISSIONE IN COMMERCIO </w:t>
      </w:r>
    </w:p>
    <w:p w14:paraId="41C62841" w14:textId="77777777" w:rsidR="00A95484" w:rsidRDefault="00A95484">
      <w:pPr>
        <w:keepNext/>
        <w:rPr>
          <w:sz w:val="22"/>
          <w:szCs w:val="22"/>
        </w:rPr>
      </w:pPr>
    </w:p>
    <w:p w14:paraId="6A031CC1" w14:textId="77777777" w:rsidR="00A95484" w:rsidRDefault="009D39D6">
      <w:pPr>
        <w:rPr>
          <w:sz w:val="22"/>
          <w:szCs w:val="22"/>
          <w:lang w:val="fr-FR"/>
        </w:rPr>
      </w:pPr>
      <w:r>
        <w:rPr>
          <w:sz w:val="22"/>
          <w:szCs w:val="22"/>
          <w:lang w:val="fr-FR"/>
        </w:rPr>
        <w:t>EU/1/00/146/014</w:t>
      </w:r>
    </w:p>
    <w:p w14:paraId="1472FB79" w14:textId="77777777" w:rsidR="00A95484" w:rsidRDefault="009D39D6">
      <w:pPr>
        <w:rPr>
          <w:sz w:val="22"/>
          <w:szCs w:val="22"/>
          <w:lang w:val="fr-FR"/>
        </w:rPr>
      </w:pPr>
      <w:r>
        <w:rPr>
          <w:sz w:val="22"/>
          <w:szCs w:val="22"/>
          <w:lang w:val="fr-FR"/>
        </w:rPr>
        <w:t>EU/1/00/146/015</w:t>
      </w:r>
    </w:p>
    <w:p w14:paraId="1A25FEE4" w14:textId="77777777" w:rsidR="00A95484" w:rsidRDefault="009D39D6">
      <w:pPr>
        <w:rPr>
          <w:sz w:val="22"/>
          <w:szCs w:val="22"/>
          <w:lang w:val="fr-FR"/>
        </w:rPr>
      </w:pPr>
      <w:r>
        <w:rPr>
          <w:sz w:val="22"/>
          <w:szCs w:val="22"/>
          <w:lang w:val="fr-FR"/>
        </w:rPr>
        <w:t>EU/1/00/146/016</w:t>
      </w:r>
    </w:p>
    <w:p w14:paraId="3EB03191" w14:textId="77777777" w:rsidR="00A95484" w:rsidRDefault="009D39D6">
      <w:pPr>
        <w:rPr>
          <w:sz w:val="22"/>
          <w:szCs w:val="22"/>
          <w:lang w:val="fr-FR"/>
        </w:rPr>
      </w:pPr>
      <w:r>
        <w:rPr>
          <w:sz w:val="22"/>
          <w:szCs w:val="22"/>
          <w:lang w:val="fr-FR"/>
        </w:rPr>
        <w:t>EU/1/00/146/017</w:t>
      </w:r>
    </w:p>
    <w:p w14:paraId="086A5F1F" w14:textId="77777777" w:rsidR="00A95484" w:rsidRDefault="009D39D6">
      <w:pPr>
        <w:rPr>
          <w:sz w:val="22"/>
          <w:szCs w:val="22"/>
          <w:lang w:val="fr-FR"/>
        </w:rPr>
      </w:pPr>
      <w:r>
        <w:rPr>
          <w:sz w:val="22"/>
          <w:szCs w:val="22"/>
          <w:lang w:val="fr-FR"/>
        </w:rPr>
        <w:t>EU/1/00/146/018</w:t>
      </w:r>
    </w:p>
    <w:p w14:paraId="73CFDAC3" w14:textId="77777777" w:rsidR="00A95484" w:rsidRDefault="009D39D6">
      <w:pPr>
        <w:rPr>
          <w:sz w:val="22"/>
          <w:szCs w:val="22"/>
        </w:rPr>
      </w:pPr>
      <w:r>
        <w:rPr>
          <w:sz w:val="22"/>
          <w:szCs w:val="22"/>
        </w:rPr>
        <w:t>EU/1/00/146/019</w:t>
      </w:r>
    </w:p>
    <w:p w14:paraId="08085504" w14:textId="77777777" w:rsidR="00A95484" w:rsidRDefault="009D39D6">
      <w:pPr>
        <w:rPr>
          <w:sz w:val="22"/>
          <w:szCs w:val="22"/>
        </w:rPr>
      </w:pPr>
      <w:r>
        <w:rPr>
          <w:sz w:val="22"/>
          <w:szCs w:val="22"/>
        </w:rPr>
        <w:t>EU/1/00/146/028</w:t>
      </w:r>
    </w:p>
    <w:p w14:paraId="42B23CC4" w14:textId="77777777" w:rsidR="00A95484" w:rsidRDefault="009D39D6">
      <w:pPr>
        <w:rPr>
          <w:sz w:val="22"/>
          <w:szCs w:val="22"/>
        </w:rPr>
      </w:pPr>
      <w:r>
        <w:rPr>
          <w:sz w:val="22"/>
          <w:szCs w:val="22"/>
        </w:rPr>
        <w:t>EU/1/00/146/036</w:t>
      </w:r>
    </w:p>
    <w:p w14:paraId="4AD1FB87" w14:textId="77777777" w:rsidR="00A95484" w:rsidRDefault="00A95484">
      <w:pPr>
        <w:ind w:left="567" w:hanging="567"/>
        <w:rPr>
          <w:b/>
          <w:sz w:val="22"/>
          <w:szCs w:val="22"/>
        </w:rPr>
      </w:pPr>
    </w:p>
    <w:p w14:paraId="74AB3917" w14:textId="77777777" w:rsidR="00A95484" w:rsidRDefault="00A95484">
      <w:pPr>
        <w:ind w:left="567" w:hanging="567"/>
        <w:rPr>
          <w:b/>
          <w:sz w:val="22"/>
          <w:szCs w:val="22"/>
        </w:rPr>
      </w:pPr>
    </w:p>
    <w:p w14:paraId="67BA1965" w14:textId="77777777" w:rsidR="00A95484" w:rsidRDefault="009D39D6">
      <w:pPr>
        <w:ind w:left="567" w:hanging="567"/>
        <w:rPr>
          <w:sz w:val="22"/>
          <w:szCs w:val="22"/>
        </w:rPr>
      </w:pPr>
      <w:r>
        <w:rPr>
          <w:b/>
          <w:sz w:val="22"/>
          <w:szCs w:val="22"/>
        </w:rPr>
        <w:t>9.</w:t>
      </w:r>
      <w:r>
        <w:rPr>
          <w:b/>
          <w:sz w:val="22"/>
          <w:szCs w:val="22"/>
        </w:rPr>
        <w:tab/>
        <w:t>DATA DELLA PRIMA AUTORIZZAZIONE/RINNOVO DELL’AUTORIZZAZIONE</w:t>
      </w:r>
    </w:p>
    <w:p w14:paraId="696D2336" w14:textId="77777777" w:rsidR="00A95484" w:rsidRDefault="00A95484">
      <w:pPr>
        <w:rPr>
          <w:sz w:val="22"/>
          <w:szCs w:val="22"/>
        </w:rPr>
      </w:pPr>
    </w:p>
    <w:p w14:paraId="1AECC18F" w14:textId="77777777" w:rsidR="00A95484" w:rsidRDefault="009D39D6">
      <w:pPr>
        <w:rPr>
          <w:sz w:val="22"/>
          <w:szCs w:val="22"/>
        </w:rPr>
      </w:pPr>
      <w:r>
        <w:rPr>
          <w:sz w:val="22"/>
          <w:szCs w:val="22"/>
        </w:rPr>
        <w:t>Data della prima autorizzazione: 29 settembre 2000</w:t>
      </w:r>
    </w:p>
    <w:p w14:paraId="07CA56DB" w14:textId="77777777" w:rsidR="00A95484" w:rsidRDefault="009D39D6">
      <w:pPr>
        <w:rPr>
          <w:sz w:val="22"/>
          <w:szCs w:val="22"/>
        </w:rPr>
      </w:pPr>
      <w:r>
        <w:rPr>
          <w:sz w:val="22"/>
          <w:szCs w:val="22"/>
        </w:rPr>
        <w:t>Data del rinnovo più recente: 20 agosto 2015</w:t>
      </w:r>
    </w:p>
    <w:p w14:paraId="7872C31B" w14:textId="77777777" w:rsidR="00A95484" w:rsidRDefault="00A95484">
      <w:pPr>
        <w:rPr>
          <w:sz w:val="22"/>
          <w:szCs w:val="22"/>
        </w:rPr>
      </w:pPr>
    </w:p>
    <w:p w14:paraId="65B3E1CF" w14:textId="77777777" w:rsidR="00A95484" w:rsidRDefault="00A95484">
      <w:pPr>
        <w:ind w:left="567" w:hanging="567"/>
        <w:rPr>
          <w:b/>
          <w:sz w:val="22"/>
          <w:szCs w:val="22"/>
        </w:rPr>
      </w:pPr>
    </w:p>
    <w:p w14:paraId="40EABDE8" w14:textId="77777777" w:rsidR="00A95484" w:rsidRDefault="009D39D6">
      <w:pPr>
        <w:keepNext/>
        <w:ind w:left="567" w:hanging="567"/>
        <w:rPr>
          <w:sz w:val="22"/>
          <w:szCs w:val="22"/>
        </w:rPr>
      </w:pPr>
      <w:r>
        <w:rPr>
          <w:b/>
          <w:sz w:val="22"/>
          <w:szCs w:val="22"/>
        </w:rPr>
        <w:t>10.</w:t>
      </w:r>
      <w:r>
        <w:rPr>
          <w:b/>
          <w:sz w:val="22"/>
          <w:szCs w:val="22"/>
        </w:rPr>
        <w:tab/>
        <w:t>DATA DI REVISIONE DEL TESTO</w:t>
      </w:r>
    </w:p>
    <w:p w14:paraId="088442DA" w14:textId="77777777" w:rsidR="00A95484" w:rsidRDefault="00A95484">
      <w:pPr>
        <w:ind w:left="567" w:hanging="567"/>
        <w:jc w:val="both"/>
        <w:rPr>
          <w:sz w:val="22"/>
          <w:szCs w:val="22"/>
        </w:rPr>
      </w:pPr>
    </w:p>
    <w:p w14:paraId="5505694E" w14:textId="77777777" w:rsidR="00A95484" w:rsidRDefault="009D39D6">
      <w:pPr>
        <w:rPr>
          <w:sz w:val="22"/>
          <w:szCs w:val="22"/>
        </w:rPr>
      </w:pPr>
      <w:r>
        <w:rPr>
          <w:sz w:val="22"/>
          <w:szCs w:val="22"/>
        </w:rPr>
        <w:t>Informazioni più dettagliate su questo medicinale sono disponibili sul sito web della Agenzia europea per i medicinali https://www.ema.europa.eu.</w:t>
      </w:r>
    </w:p>
    <w:p w14:paraId="4BA5B372" w14:textId="77777777" w:rsidR="00A95484" w:rsidRDefault="009D39D6">
      <w:pPr>
        <w:ind w:left="567" w:hanging="567"/>
        <w:jc w:val="both"/>
        <w:rPr>
          <w:sz w:val="22"/>
          <w:szCs w:val="22"/>
        </w:rPr>
      </w:pPr>
      <w:r>
        <w:rPr>
          <w:sz w:val="22"/>
          <w:szCs w:val="22"/>
        </w:rPr>
        <w:br w:type="page"/>
      </w:r>
      <w:r>
        <w:rPr>
          <w:b/>
          <w:sz w:val="22"/>
          <w:szCs w:val="22"/>
        </w:rPr>
        <w:lastRenderedPageBreak/>
        <w:t>1.</w:t>
      </w:r>
      <w:r>
        <w:rPr>
          <w:b/>
          <w:sz w:val="22"/>
          <w:szCs w:val="22"/>
        </w:rPr>
        <w:tab/>
        <w:t>DENOMINAZIONE DEL MEDICINALE</w:t>
      </w:r>
    </w:p>
    <w:p w14:paraId="2EE1FBA6" w14:textId="77777777" w:rsidR="00A95484" w:rsidRDefault="00A95484">
      <w:pPr>
        <w:pStyle w:val="EndnoteText"/>
        <w:widowControl/>
        <w:tabs>
          <w:tab w:val="clear" w:pos="567"/>
        </w:tabs>
        <w:jc w:val="both"/>
        <w:rPr>
          <w:rFonts w:ascii="Times New Roman" w:hAnsi="Times New Roman"/>
          <w:szCs w:val="22"/>
        </w:rPr>
      </w:pPr>
    </w:p>
    <w:p w14:paraId="2E7FE3FA"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 xml:space="preserve">Keppra 1000 mg compresse rivestite con film </w:t>
      </w:r>
    </w:p>
    <w:p w14:paraId="7B59AB09" w14:textId="77777777" w:rsidR="00A95484" w:rsidRDefault="00A95484">
      <w:pPr>
        <w:pStyle w:val="EndnoteText"/>
        <w:widowControl/>
        <w:tabs>
          <w:tab w:val="clear" w:pos="567"/>
        </w:tabs>
        <w:jc w:val="both"/>
        <w:rPr>
          <w:rFonts w:ascii="Times New Roman" w:hAnsi="Times New Roman"/>
          <w:szCs w:val="22"/>
        </w:rPr>
      </w:pPr>
    </w:p>
    <w:p w14:paraId="3A036178" w14:textId="77777777" w:rsidR="00A95484" w:rsidRDefault="00A95484">
      <w:pPr>
        <w:pStyle w:val="EndnoteText"/>
        <w:widowControl/>
        <w:tabs>
          <w:tab w:val="clear" w:pos="567"/>
        </w:tabs>
        <w:jc w:val="both"/>
        <w:rPr>
          <w:rFonts w:ascii="Times New Roman" w:hAnsi="Times New Roman"/>
          <w:szCs w:val="22"/>
        </w:rPr>
      </w:pPr>
    </w:p>
    <w:p w14:paraId="2EBF1355" w14:textId="77777777" w:rsidR="00A95484" w:rsidRDefault="009D39D6">
      <w:pPr>
        <w:ind w:left="567" w:hanging="567"/>
        <w:jc w:val="both"/>
        <w:rPr>
          <w:sz w:val="22"/>
          <w:szCs w:val="22"/>
        </w:rPr>
      </w:pPr>
      <w:r>
        <w:rPr>
          <w:b/>
          <w:sz w:val="22"/>
          <w:szCs w:val="22"/>
        </w:rPr>
        <w:t>2.</w:t>
      </w:r>
      <w:r>
        <w:rPr>
          <w:b/>
          <w:sz w:val="22"/>
          <w:szCs w:val="22"/>
        </w:rPr>
        <w:tab/>
        <w:t xml:space="preserve">COMPOSIZIONE QUALITATIVA E QUANTITATIVA </w:t>
      </w:r>
    </w:p>
    <w:p w14:paraId="73557C71" w14:textId="77777777" w:rsidR="00A95484" w:rsidRDefault="00A95484">
      <w:pPr>
        <w:jc w:val="both"/>
        <w:rPr>
          <w:sz w:val="22"/>
          <w:szCs w:val="22"/>
        </w:rPr>
      </w:pPr>
    </w:p>
    <w:p w14:paraId="3193EFB7" w14:textId="77777777" w:rsidR="00A95484" w:rsidRDefault="009D39D6">
      <w:pPr>
        <w:rPr>
          <w:sz w:val="22"/>
          <w:szCs w:val="22"/>
        </w:rPr>
      </w:pPr>
      <w:r>
        <w:rPr>
          <w:sz w:val="22"/>
          <w:szCs w:val="22"/>
        </w:rPr>
        <w:t xml:space="preserve">Ogni compressa rivestita con film contiene 1000 mg di levetiracetam. </w:t>
      </w:r>
    </w:p>
    <w:p w14:paraId="13601247" w14:textId="77777777" w:rsidR="00A95484" w:rsidRDefault="00A95484">
      <w:pPr>
        <w:rPr>
          <w:sz w:val="22"/>
          <w:szCs w:val="22"/>
        </w:rPr>
      </w:pPr>
    </w:p>
    <w:p w14:paraId="67A9FC9E" w14:textId="77777777" w:rsidR="00A95484" w:rsidRDefault="009D39D6">
      <w:pPr>
        <w:rPr>
          <w:sz w:val="22"/>
          <w:szCs w:val="22"/>
        </w:rPr>
      </w:pPr>
      <w:r>
        <w:rPr>
          <w:sz w:val="22"/>
          <w:szCs w:val="22"/>
        </w:rPr>
        <w:t>Per l’elenco completo degli eccipienti, vedere paragrafo 6.1.</w:t>
      </w:r>
    </w:p>
    <w:p w14:paraId="7F4D1688" w14:textId="77777777" w:rsidR="00A95484" w:rsidRDefault="00A95484">
      <w:pPr>
        <w:jc w:val="both"/>
        <w:rPr>
          <w:sz w:val="22"/>
          <w:szCs w:val="22"/>
        </w:rPr>
      </w:pPr>
    </w:p>
    <w:p w14:paraId="4B665724" w14:textId="77777777" w:rsidR="00A95484" w:rsidRDefault="00A95484">
      <w:pPr>
        <w:pStyle w:val="EndnoteText"/>
        <w:widowControl/>
        <w:tabs>
          <w:tab w:val="clear" w:pos="567"/>
        </w:tabs>
        <w:jc w:val="both"/>
        <w:rPr>
          <w:rFonts w:ascii="Times New Roman" w:hAnsi="Times New Roman"/>
          <w:szCs w:val="22"/>
        </w:rPr>
      </w:pPr>
    </w:p>
    <w:p w14:paraId="3029E41C" w14:textId="77777777" w:rsidR="00A95484" w:rsidRDefault="009D39D6">
      <w:pPr>
        <w:ind w:left="567" w:hanging="567"/>
        <w:jc w:val="both"/>
        <w:rPr>
          <w:sz w:val="22"/>
          <w:szCs w:val="22"/>
        </w:rPr>
      </w:pPr>
      <w:r>
        <w:rPr>
          <w:b/>
          <w:sz w:val="22"/>
          <w:szCs w:val="22"/>
        </w:rPr>
        <w:t>3.</w:t>
      </w:r>
      <w:r>
        <w:rPr>
          <w:b/>
          <w:sz w:val="22"/>
          <w:szCs w:val="22"/>
        </w:rPr>
        <w:tab/>
        <w:t xml:space="preserve">FORMA FARMACEUTICA </w:t>
      </w:r>
    </w:p>
    <w:p w14:paraId="5220CC74" w14:textId="77777777" w:rsidR="00A95484" w:rsidRDefault="00A95484">
      <w:pPr>
        <w:pStyle w:val="EndnoteText"/>
        <w:widowControl/>
        <w:tabs>
          <w:tab w:val="clear" w:pos="567"/>
        </w:tabs>
        <w:jc w:val="both"/>
        <w:rPr>
          <w:rFonts w:ascii="Times New Roman" w:hAnsi="Times New Roman"/>
          <w:szCs w:val="22"/>
        </w:rPr>
      </w:pPr>
    </w:p>
    <w:p w14:paraId="4F506684"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Compressa rivestita con film.</w:t>
      </w:r>
    </w:p>
    <w:p w14:paraId="5A79B0C4"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Bianca, di forma ovale di 19 mm, incisa e con la scritta “ucb” e “1000” impressa su un lato.</w:t>
      </w:r>
    </w:p>
    <w:p w14:paraId="097F2EBE" w14:textId="77777777" w:rsidR="00A95484" w:rsidRDefault="009D39D6">
      <w:pPr>
        <w:pStyle w:val="EndnoteText"/>
        <w:widowControl/>
        <w:tabs>
          <w:tab w:val="clear" w:pos="567"/>
        </w:tabs>
        <w:jc w:val="both"/>
        <w:rPr>
          <w:rFonts w:ascii="Times New Roman" w:hAnsi="Times New Roman"/>
          <w:szCs w:val="22"/>
        </w:rPr>
      </w:pPr>
      <w:r>
        <w:rPr>
          <w:szCs w:val="22"/>
        </w:rPr>
        <w:t>La linea di frattura serve solo per facilitare la rottura e migliorare la deglutizione e non per dividere la compressa in dosi uguali.</w:t>
      </w:r>
    </w:p>
    <w:p w14:paraId="6F30D2D6" w14:textId="77777777" w:rsidR="00A95484" w:rsidRDefault="00A95484">
      <w:pPr>
        <w:pStyle w:val="EndnoteText"/>
        <w:widowControl/>
        <w:tabs>
          <w:tab w:val="clear" w:pos="567"/>
        </w:tabs>
        <w:jc w:val="both"/>
        <w:rPr>
          <w:rFonts w:ascii="Times New Roman" w:hAnsi="Times New Roman"/>
          <w:szCs w:val="22"/>
        </w:rPr>
      </w:pPr>
    </w:p>
    <w:p w14:paraId="3F155534" w14:textId="77777777" w:rsidR="00A95484" w:rsidRDefault="00A95484">
      <w:pPr>
        <w:pStyle w:val="EndnoteText"/>
        <w:widowControl/>
        <w:tabs>
          <w:tab w:val="clear" w:pos="567"/>
        </w:tabs>
        <w:jc w:val="both"/>
        <w:rPr>
          <w:rFonts w:ascii="Times New Roman" w:hAnsi="Times New Roman"/>
          <w:szCs w:val="22"/>
        </w:rPr>
      </w:pPr>
    </w:p>
    <w:p w14:paraId="3072704D" w14:textId="77777777" w:rsidR="00A95484" w:rsidRDefault="009D39D6">
      <w:pPr>
        <w:ind w:left="567" w:hanging="567"/>
        <w:jc w:val="both"/>
        <w:rPr>
          <w:sz w:val="22"/>
          <w:szCs w:val="22"/>
        </w:rPr>
      </w:pPr>
      <w:r>
        <w:rPr>
          <w:b/>
          <w:sz w:val="22"/>
          <w:szCs w:val="22"/>
        </w:rPr>
        <w:t>4.</w:t>
      </w:r>
      <w:r>
        <w:rPr>
          <w:b/>
          <w:sz w:val="22"/>
          <w:szCs w:val="22"/>
        </w:rPr>
        <w:tab/>
        <w:t>INFORMAZIONI CLINICHE</w:t>
      </w:r>
    </w:p>
    <w:p w14:paraId="314B0D98" w14:textId="77777777" w:rsidR="00A95484" w:rsidRDefault="00A95484">
      <w:pPr>
        <w:jc w:val="both"/>
        <w:rPr>
          <w:sz w:val="22"/>
          <w:szCs w:val="22"/>
        </w:rPr>
      </w:pPr>
    </w:p>
    <w:p w14:paraId="27554EF8" w14:textId="77777777" w:rsidR="00A95484" w:rsidRDefault="009D39D6">
      <w:pPr>
        <w:ind w:left="567" w:hanging="567"/>
        <w:jc w:val="both"/>
        <w:rPr>
          <w:sz w:val="22"/>
          <w:szCs w:val="22"/>
        </w:rPr>
      </w:pPr>
      <w:r>
        <w:rPr>
          <w:b/>
          <w:sz w:val="22"/>
          <w:szCs w:val="22"/>
        </w:rPr>
        <w:t>4.1</w:t>
      </w:r>
      <w:r>
        <w:rPr>
          <w:b/>
          <w:sz w:val="22"/>
          <w:szCs w:val="22"/>
        </w:rPr>
        <w:tab/>
        <w:t>Indicazioni terapeutiche</w:t>
      </w:r>
    </w:p>
    <w:p w14:paraId="0EC35644" w14:textId="77777777" w:rsidR="00A95484" w:rsidRDefault="00A95484">
      <w:pPr>
        <w:jc w:val="both"/>
        <w:rPr>
          <w:sz w:val="22"/>
          <w:szCs w:val="22"/>
        </w:rPr>
      </w:pPr>
    </w:p>
    <w:p w14:paraId="76D11DD4" w14:textId="77777777" w:rsidR="00A95484" w:rsidRDefault="009D39D6">
      <w:pPr>
        <w:rPr>
          <w:sz w:val="22"/>
          <w:szCs w:val="22"/>
        </w:rPr>
      </w:pPr>
      <w:r>
        <w:rPr>
          <w:sz w:val="22"/>
          <w:szCs w:val="22"/>
        </w:rPr>
        <w:t>Keppra è indicato come monoterapia nel trattamento delle crisi ad esordio parziale con o senza generalizzazione secondaria in adulti e adolescenti a partire dai 16 anni di età con epilessia di nuova diagnosi.</w:t>
      </w:r>
    </w:p>
    <w:p w14:paraId="4F7257E2" w14:textId="77777777" w:rsidR="00A95484" w:rsidRDefault="00A95484">
      <w:pPr>
        <w:rPr>
          <w:sz w:val="22"/>
          <w:szCs w:val="22"/>
        </w:rPr>
      </w:pPr>
    </w:p>
    <w:p w14:paraId="70A25B54" w14:textId="77777777" w:rsidR="00A95484" w:rsidRDefault="009D39D6">
      <w:pPr>
        <w:ind w:left="539" w:hanging="539"/>
        <w:rPr>
          <w:sz w:val="22"/>
          <w:szCs w:val="22"/>
        </w:rPr>
      </w:pPr>
      <w:r>
        <w:rPr>
          <w:sz w:val="22"/>
          <w:szCs w:val="22"/>
        </w:rPr>
        <w:t>Keppra è indicato quale terapia aggiuntiva</w:t>
      </w:r>
    </w:p>
    <w:p w14:paraId="1F96AABE" w14:textId="77777777" w:rsidR="00A95484" w:rsidRDefault="009D39D6">
      <w:pPr>
        <w:numPr>
          <w:ilvl w:val="0"/>
          <w:numId w:val="20"/>
        </w:numPr>
        <w:tabs>
          <w:tab w:val="clear" w:pos="360"/>
          <w:tab w:val="left" w:pos="709"/>
        </w:tabs>
        <w:ind w:left="709" w:hanging="283"/>
        <w:rPr>
          <w:sz w:val="22"/>
          <w:szCs w:val="22"/>
        </w:rPr>
      </w:pPr>
      <w:r>
        <w:rPr>
          <w:sz w:val="22"/>
          <w:szCs w:val="22"/>
        </w:rPr>
        <w:t>nel trattamento delle crisi ad esordio parziale con o senza generalizzazione secondaria in adulti, adolescenti, bambini ed infanti a partire da 1 mese di età con epilessia</w:t>
      </w:r>
    </w:p>
    <w:p w14:paraId="7220ECFF" w14:textId="77777777" w:rsidR="00A95484" w:rsidRDefault="009D39D6">
      <w:pPr>
        <w:numPr>
          <w:ilvl w:val="0"/>
          <w:numId w:val="20"/>
        </w:numPr>
        <w:tabs>
          <w:tab w:val="clear" w:pos="360"/>
          <w:tab w:val="left" w:pos="709"/>
        </w:tabs>
        <w:ind w:left="709" w:hanging="283"/>
        <w:rPr>
          <w:sz w:val="22"/>
          <w:szCs w:val="22"/>
        </w:rPr>
      </w:pPr>
      <w:r>
        <w:rPr>
          <w:sz w:val="22"/>
          <w:szCs w:val="22"/>
        </w:rPr>
        <w:t>nel trattamento delle crisi miocloniche in adulti e adolescenti a partire dai 12 anni di età con Epilessia Mioclonica Giovanile</w:t>
      </w:r>
    </w:p>
    <w:p w14:paraId="7430F8C1" w14:textId="77777777" w:rsidR="00A95484" w:rsidRDefault="009D39D6">
      <w:pPr>
        <w:numPr>
          <w:ilvl w:val="0"/>
          <w:numId w:val="20"/>
        </w:numPr>
        <w:tabs>
          <w:tab w:val="clear" w:pos="360"/>
          <w:tab w:val="left" w:pos="709"/>
        </w:tabs>
        <w:ind w:left="709" w:hanging="283"/>
        <w:rPr>
          <w:sz w:val="22"/>
          <w:szCs w:val="22"/>
        </w:rPr>
      </w:pPr>
      <w:r>
        <w:rPr>
          <w:sz w:val="22"/>
          <w:szCs w:val="22"/>
        </w:rPr>
        <w:t>nel trattamento delle crisi tonico-cloniche generalizzate primarie in adulti e adolescenti a partire dai 12 anni di età con Epilessia Generalizzata Idiopatica.</w:t>
      </w:r>
    </w:p>
    <w:p w14:paraId="15C409B7" w14:textId="77777777" w:rsidR="00A95484" w:rsidRDefault="00A95484">
      <w:pPr>
        <w:ind w:left="539" w:hanging="539"/>
        <w:jc w:val="both"/>
        <w:rPr>
          <w:sz w:val="22"/>
          <w:szCs w:val="22"/>
        </w:rPr>
      </w:pPr>
    </w:p>
    <w:p w14:paraId="1CB55FDD" w14:textId="77777777" w:rsidR="00A95484" w:rsidRDefault="009D39D6">
      <w:pPr>
        <w:ind w:left="567" w:hanging="567"/>
        <w:jc w:val="both"/>
        <w:rPr>
          <w:sz w:val="22"/>
          <w:szCs w:val="22"/>
        </w:rPr>
      </w:pPr>
      <w:r>
        <w:rPr>
          <w:b/>
          <w:sz w:val="22"/>
          <w:szCs w:val="22"/>
        </w:rPr>
        <w:t>4.2</w:t>
      </w:r>
      <w:r>
        <w:rPr>
          <w:b/>
          <w:sz w:val="22"/>
          <w:szCs w:val="22"/>
        </w:rPr>
        <w:tab/>
        <w:t>Posologia e modo di somministrazione</w:t>
      </w:r>
    </w:p>
    <w:p w14:paraId="752B6578" w14:textId="77777777" w:rsidR="00A95484" w:rsidRDefault="00A95484">
      <w:pPr>
        <w:rPr>
          <w:sz w:val="22"/>
          <w:szCs w:val="22"/>
        </w:rPr>
      </w:pPr>
    </w:p>
    <w:p w14:paraId="1CE091AD" w14:textId="77777777" w:rsidR="00A95484" w:rsidRDefault="009D39D6">
      <w:pPr>
        <w:rPr>
          <w:sz w:val="22"/>
          <w:szCs w:val="22"/>
          <w:u w:val="single"/>
        </w:rPr>
      </w:pPr>
      <w:r>
        <w:rPr>
          <w:sz w:val="22"/>
          <w:szCs w:val="22"/>
          <w:u w:val="single"/>
        </w:rPr>
        <w:t>Posologia</w:t>
      </w:r>
    </w:p>
    <w:p w14:paraId="6E414EAB" w14:textId="77777777" w:rsidR="00A95484" w:rsidRDefault="00A95484">
      <w:pPr>
        <w:rPr>
          <w:sz w:val="22"/>
          <w:szCs w:val="22"/>
        </w:rPr>
      </w:pPr>
    </w:p>
    <w:p w14:paraId="5A73F87F" w14:textId="77777777" w:rsidR="00A95484" w:rsidRDefault="009D39D6">
      <w:pPr>
        <w:rPr>
          <w:i/>
          <w:sz w:val="22"/>
          <w:szCs w:val="22"/>
        </w:rPr>
      </w:pPr>
      <w:r>
        <w:rPr>
          <w:i/>
          <w:sz w:val="22"/>
          <w:szCs w:val="22"/>
        </w:rPr>
        <w:t>Crisi ad esordio parziale</w:t>
      </w:r>
    </w:p>
    <w:p w14:paraId="2E10FC13" w14:textId="77777777" w:rsidR="00A95484" w:rsidRDefault="009D39D6">
      <w:pPr>
        <w:rPr>
          <w:sz w:val="22"/>
          <w:szCs w:val="22"/>
        </w:rPr>
      </w:pPr>
      <w:r>
        <w:rPr>
          <w:sz w:val="22"/>
          <w:szCs w:val="22"/>
        </w:rPr>
        <w:t>Il dosaggio raccomandato per la monoterapia (a partire dai 16 anni di età) e per la terapia aggiuntiva è lo stesso, come indicato di seguito.</w:t>
      </w:r>
    </w:p>
    <w:p w14:paraId="5CA339DF" w14:textId="77777777" w:rsidR="00A95484" w:rsidRDefault="00A95484">
      <w:pPr>
        <w:rPr>
          <w:sz w:val="22"/>
          <w:szCs w:val="22"/>
        </w:rPr>
      </w:pPr>
    </w:p>
    <w:p w14:paraId="7CEFF919" w14:textId="77777777" w:rsidR="00A95484" w:rsidRDefault="009D39D6">
      <w:pPr>
        <w:rPr>
          <w:sz w:val="22"/>
          <w:szCs w:val="22"/>
        </w:rPr>
      </w:pPr>
      <w:r>
        <w:rPr>
          <w:sz w:val="22"/>
          <w:szCs w:val="22"/>
        </w:rPr>
        <w:t>Tutte le indicazioni</w:t>
      </w:r>
    </w:p>
    <w:p w14:paraId="1D34332A" w14:textId="77777777" w:rsidR="00A95484" w:rsidRDefault="00A95484">
      <w:pPr>
        <w:rPr>
          <w:i/>
          <w:sz w:val="22"/>
          <w:szCs w:val="22"/>
        </w:rPr>
      </w:pPr>
    </w:p>
    <w:p w14:paraId="769B8821" w14:textId="77777777" w:rsidR="00A95484" w:rsidRDefault="009D39D6">
      <w:pPr>
        <w:rPr>
          <w:i/>
          <w:sz w:val="22"/>
          <w:szCs w:val="22"/>
        </w:rPr>
      </w:pPr>
      <w:r>
        <w:rPr>
          <w:i/>
          <w:sz w:val="22"/>
          <w:szCs w:val="22"/>
        </w:rPr>
        <w:t>Adulti (≥</w:t>
      </w:r>
      <w:r>
        <w:rPr>
          <w:sz w:val="22"/>
          <w:szCs w:val="22"/>
        </w:rPr>
        <w:t> </w:t>
      </w:r>
      <w:r>
        <w:rPr>
          <w:i/>
          <w:sz w:val="22"/>
          <w:szCs w:val="22"/>
        </w:rPr>
        <w:t>18 anni) e adolescenti (da 12 a 17 anni) del peso di 50</w:t>
      </w:r>
      <w:r>
        <w:rPr>
          <w:sz w:val="22"/>
          <w:szCs w:val="22"/>
        </w:rPr>
        <w:t> </w:t>
      </w:r>
      <w:r>
        <w:rPr>
          <w:i/>
          <w:sz w:val="22"/>
          <w:szCs w:val="22"/>
        </w:rPr>
        <w:t>kg o superiore</w:t>
      </w:r>
    </w:p>
    <w:p w14:paraId="47C24AD5" w14:textId="77777777" w:rsidR="00A95484" w:rsidRDefault="00A95484">
      <w:pPr>
        <w:rPr>
          <w:sz w:val="22"/>
          <w:szCs w:val="22"/>
        </w:rPr>
      </w:pPr>
    </w:p>
    <w:p w14:paraId="03BD9623" w14:textId="77777777" w:rsidR="00A95484" w:rsidRDefault="009D39D6">
      <w:pPr>
        <w:rPr>
          <w:sz w:val="22"/>
          <w:szCs w:val="22"/>
        </w:rPr>
      </w:pPr>
      <w:r>
        <w:rPr>
          <w:sz w:val="22"/>
          <w:szCs w:val="22"/>
        </w:rPr>
        <w:t>La dose terapeutica iniziale è di 500 mg due volte al giorno. Questa dose può essere iniziata dal primo giorno di trattamento. Tuttavia, potrà essere somministrata una dose iniziale inferiore di 250 mg due volte al giorno su valutazione del medico della riduzione delle crisi rispetto ai possibili effetti indesiderati. Questa potrà essere aumentata a 500 mg due volte al giorno dopo due settimane.</w:t>
      </w:r>
    </w:p>
    <w:p w14:paraId="1B357E81" w14:textId="77777777" w:rsidR="00A95484" w:rsidRDefault="009D39D6">
      <w:pPr>
        <w:rPr>
          <w:sz w:val="22"/>
          <w:szCs w:val="22"/>
        </w:rPr>
      </w:pPr>
      <w:r>
        <w:rPr>
          <w:sz w:val="22"/>
          <w:szCs w:val="22"/>
        </w:rPr>
        <w:t>Sulla base della risposta clinica e della tollerabilità, la dose giornaliera può essere aumentata fino ad un massimo di 1500 mg due volte al giorno. Gli aggiustamenti posologici possono essere fatti con aumenti o diminuzioni di 250 mg o 500 mg due volte al giorno ogni due fino a quattro settimane.</w:t>
      </w:r>
    </w:p>
    <w:p w14:paraId="6E42E0C5" w14:textId="77777777" w:rsidR="00A95484" w:rsidRDefault="00A95484">
      <w:pPr>
        <w:rPr>
          <w:sz w:val="22"/>
          <w:szCs w:val="22"/>
        </w:rPr>
      </w:pPr>
    </w:p>
    <w:p w14:paraId="16B5D177" w14:textId="77777777" w:rsidR="00A95484" w:rsidRDefault="009D39D6">
      <w:pPr>
        <w:keepNext/>
        <w:rPr>
          <w:i/>
          <w:sz w:val="22"/>
          <w:szCs w:val="22"/>
        </w:rPr>
      </w:pPr>
      <w:r>
        <w:rPr>
          <w:i/>
          <w:sz w:val="22"/>
          <w:szCs w:val="22"/>
        </w:rPr>
        <w:lastRenderedPageBreak/>
        <w:t>Adolescenti (da 12 a 17 anni) di peso inferiore a 50</w:t>
      </w:r>
      <w:r>
        <w:rPr>
          <w:sz w:val="22"/>
          <w:szCs w:val="22"/>
        </w:rPr>
        <w:t> </w:t>
      </w:r>
      <w:r>
        <w:rPr>
          <w:i/>
          <w:sz w:val="22"/>
          <w:szCs w:val="22"/>
        </w:rPr>
        <w:t>kg e bambini da 1 mese di età</w:t>
      </w:r>
    </w:p>
    <w:p w14:paraId="58318B49" w14:textId="77777777" w:rsidR="00A95484" w:rsidRDefault="00A95484">
      <w:pPr>
        <w:rPr>
          <w:sz w:val="22"/>
          <w:szCs w:val="22"/>
        </w:rPr>
      </w:pPr>
    </w:p>
    <w:p w14:paraId="7FB94D2D" w14:textId="77777777" w:rsidR="00A95484" w:rsidRDefault="009D39D6">
      <w:pPr>
        <w:rPr>
          <w:sz w:val="22"/>
          <w:szCs w:val="22"/>
        </w:rPr>
      </w:pPr>
      <w:r>
        <w:rPr>
          <w:sz w:val="22"/>
          <w:szCs w:val="22"/>
        </w:rPr>
        <w:t>Il medico deve prescrivere la forma farmaceutica, la formulazione ed il dosaggio più appropriati in base al peso, all’età e alla dose. Per gli aggiustamenti del dosaggio in base al peso, fare riferimento al paragrafo “Popolazione pediatrica”.</w:t>
      </w:r>
    </w:p>
    <w:p w14:paraId="02D2B981" w14:textId="77777777" w:rsidR="00A95484" w:rsidRDefault="00A95484">
      <w:pPr>
        <w:rPr>
          <w:sz w:val="22"/>
          <w:szCs w:val="22"/>
        </w:rPr>
      </w:pPr>
    </w:p>
    <w:p w14:paraId="69232A9B" w14:textId="77777777" w:rsidR="00A95484" w:rsidRDefault="009D39D6">
      <w:pPr>
        <w:keepNext/>
        <w:rPr>
          <w:sz w:val="22"/>
          <w:szCs w:val="22"/>
          <w:u w:val="single"/>
        </w:rPr>
      </w:pPr>
      <w:r>
        <w:rPr>
          <w:sz w:val="22"/>
          <w:szCs w:val="22"/>
          <w:u w:val="single"/>
        </w:rPr>
        <w:t>Interruzione del trattamento</w:t>
      </w:r>
    </w:p>
    <w:p w14:paraId="0526649D" w14:textId="77777777" w:rsidR="00A95484" w:rsidRDefault="009D39D6">
      <w:pPr>
        <w:rPr>
          <w:sz w:val="22"/>
          <w:szCs w:val="22"/>
        </w:rPr>
      </w:pPr>
      <w:r>
        <w:rPr>
          <w:sz w:val="22"/>
          <w:szCs w:val="22"/>
        </w:rPr>
        <w:t>Se si deve interrompere il trattamento con levetiracetam si raccomanda una sospensione graduale (</w:t>
      </w:r>
      <w:r>
        <w:rPr>
          <w:iCs/>
          <w:sz w:val="22"/>
          <w:szCs w:val="22"/>
        </w:rPr>
        <w:t>ad es.</w:t>
      </w:r>
      <w:r>
        <w:rPr>
          <w:sz w:val="22"/>
          <w:szCs w:val="22"/>
        </w:rPr>
        <w:t xml:space="preserve"> negli adulti e negli adolescenti di peso superiore a 50 kg: diminuzione di 500 mg due volte al giorno ad intervalli di tempo compresi tra due e quattro settimane; negli infanti di età superiore ai 6 mesi, nei bambini e negli adolescenti di peso inferiore a 50 kg: la diminuzione della dose non deve superare i 10 mg/kg due volte al giorno ogni due settimane; negli infanti (di età inferiore ai 6 mesi): la diminuzione della dose non deve superare i 7 mg/kg due volte al giorno ogni due settimane).</w:t>
      </w:r>
    </w:p>
    <w:p w14:paraId="2CEE9F85" w14:textId="77777777" w:rsidR="00A95484" w:rsidRDefault="00A95484">
      <w:pPr>
        <w:keepNext/>
        <w:rPr>
          <w:sz w:val="22"/>
          <w:szCs w:val="22"/>
          <w:u w:val="single"/>
        </w:rPr>
      </w:pPr>
    </w:p>
    <w:p w14:paraId="596A8BE7" w14:textId="77777777" w:rsidR="00A95484" w:rsidRDefault="009D39D6">
      <w:pPr>
        <w:keepNext/>
        <w:rPr>
          <w:sz w:val="22"/>
          <w:szCs w:val="22"/>
          <w:u w:val="single"/>
        </w:rPr>
      </w:pPr>
      <w:r>
        <w:rPr>
          <w:sz w:val="22"/>
          <w:szCs w:val="22"/>
          <w:u w:val="single"/>
        </w:rPr>
        <w:t>Popolazioni speciali</w:t>
      </w:r>
    </w:p>
    <w:p w14:paraId="67860DE8" w14:textId="77777777" w:rsidR="00A95484" w:rsidRDefault="00A95484">
      <w:pPr>
        <w:keepNext/>
        <w:rPr>
          <w:sz w:val="22"/>
          <w:szCs w:val="22"/>
          <w:u w:val="single"/>
        </w:rPr>
      </w:pPr>
    </w:p>
    <w:p w14:paraId="1CD07A30" w14:textId="77777777" w:rsidR="00A95484" w:rsidRDefault="009D39D6">
      <w:pPr>
        <w:keepNext/>
        <w:rPr>
          <w:i/>
          <w:sz w:val="22"/>
          <w:szCs w:val="22"/>
        </w:rPr>
      </w:pPr>
      <w:r>
        <w:rPr>
          <w:i/>
          <w:sz w:val="22"/>
          <w:szCs w:val="22"/>
        </w:rPr>
        <w:t>Anziani (dai 65 anni in poi)</w:t>
      </w:r>
    </w:p>
    <w:p w14:paraId="04EC556A" w14:textId="77777777" w:rsidR="00A95484" w:rsidRDefault="00A95484">
      <w:pPr>
        <w:rPr>
          <w:i/>
          <w:sz w:val="22"/>
          <w:szCs w:val="22"/>
        </w:rPr>
      </w:pPr>
    </w:p>
    <w:p w14:paraId="79956C0A" w14:textId="77777777" w:rsidR="00A95484" w:rsidRDefault="009D39D6">
      <w:pPr>
        <w:rPr>
          <w:sz w:val="22"/>
          <w:szCs w:val="22"/>
        </w:rPr>
      </w:pPr>
      <w:r>
        <w:rPr>
          <w:sz w:val="22"/>
          <w:szCs w:val="22"/>
        </w:rPr>
        <w:t>Si raccomanda un aggiustamento della posologia nei pazienti anziani con ridotta funzionalità renale (vedere “Compromissione renale” più sotto).</w:t>
      </w:r>
    </w:p>
    <w:p w14:paraId="745EC619" w14:textId="77777777" w:rsidR="00A95484" w:rsidRDefault="00A95484">
      <w:pPr>
        <w:rPr>
          <w:sz w:val="22"/>
          <w:szCs w:val="22"/>
        </w:rPr>
      </w:pPr>
    </w:p>
    <w:p w14:paraId="72E2A0B2" w14:textId="77777777" w:rsidR="00A95484" w:rsidRDefault="009D39D6">
      <w:pPr>
        <w:pStyle w:val="BodyText2"/>
        <w:rPr>
          <w:i/>
          <w:szCs w:val="22"/>
        </w:rPr>
      </w:pPr>
      <w:r>
        <w:rPr>
          <w:i/>
          <w:szCs w:val="22"/>
        </w:rPr>
        <w:t>Compromissione renale</w:t>
      </w:r>
    </w:p>
    <w:p w14:paraId="7B3BB0FD" w14:textId="77777777" w:rsidR="00A95484" w:rsidRDefault="00A95484">
      <w:pPr>
        <w:rPr>
          <w:sz w:val="22"/>
          <w:szCs w:val="22"/>
        </w:rPr>
      </w:pPr>
    </w:p>
    <w:p w14:paraId="3C01E281" w14:textId="77777777" w:rsidR="00A95484" w:rsidRDefault="009D39D6">
      <w:pPr>
        <w:pStyle w:val="BodyText21"/>
        <w:rPr>
          <w:szCs w:val="22"/>
        </w:rPr>
      </w:pPr>
      <w:r>
        <w:rPr>
          <w:szCs w:val="22"/>
        </w:rPr>
        <w:t xml:space="preserve">La dose giornaliera deve essere personalizzata in base alla funzionalità renale. </w:t>
      </w:r>
    </w:p>
    <w:p w14:paraId="2F5B4DCC" w14:textId="77777777" w:rsidR="00A95484" w:rsidRDefault="00A95484">
      <w:pPr>
        <w:pStyle w:val="BodyText21"/>
        <w:rPr>
          <w:szCs w:val="22"/>
        </w:rPr>
      </w:pPr>
    </w:p>
    <w:p w14:paraId="5CC46A44" w14:textId="77777777" w:rsidR="00A95484" w:rsidRDefault="009D39D6">
      <w:pPr>
        <w:pStyle w:val="BodyText21"/>
        <w:rPr>
          <w:szCs w:val="22"/>
        </w:rPr>
      </w:pPr>
      <w:r>
        <w:rPr>
          <w:szCs w:val="22"/>
        </w:rPr>
        <w:t>Per i pazienti adulti, fare riferimento alla successiva tabella e modificare la posologia come indicato. Per utilizzare questa tabella posologica è necessario valutare la clearance della creatinina del paziente (CLcr) in mL/min. La CLcr in mL/min può essere calcolata dalla determinazione della creatinina sierica (mg/dL) utilizzando per adulti e adolescenti di peso superiore o uguale a 50 kg la seguente formula:</w:t>
      </w:r>
    </w:p>
    <w:p w14:paraId="762DA6C4" w14:textId="77777777" w:rsidR="00A95484" w:rsidRDefault="00A95484">
      <w:pPr>
        <w:pStyle w:val="BodyText21"/>
        <w:rPr>
          <w:szCs w:val="22"/>
        </w:rPr>
      </w:pPr>
    </w:p>
    <w:p w14:paraId="506394E7" w14:textId="77777777" w:rsidR="00A95484" w:rsidRDefault="009D39D6">
      <w:pPr>
        <w:pStyle w:val="BodyText21"/>
        <w:ind w:firstLine="1843"/>
        <w:rPr>
          <w:szCs w:val="22"/>
        </w:rPr>
      </w:pPr>
      <w:r>
        <w:rPr>
          <w:szCs w:val="22"/>
        </w:rPr>
        <w:t>[140-età (anni)] x peso (kg)</w:t>
      </w:r>
    </w:p>
    <w:p w14:paraId="17544ABF" w14:textId="77777777" w:rsidR="00A95484" w:rsidRDefault="009D39D6">
      <w:pPr>
        <w:pStyle w:val="BodyText21"/>
        <w:rPr>
          <w:szCs w:val="22"/>
        </w:rPr>
      </w:pPr>
      <w:r>
        <w:rPr>
          <w:szCs w:val="22"/>
        </w:rPr>
        <w:t>CLcr (mL/min) = ----------------------------------------- (x 0,85 nelle donne)</w:t>
      </w:r>
    </w:p>
    <w:p w14:paraId="17C43949" w14:textId="77777777" w:rsidR="00A95484" w:rsidRDefault="009D39D6">
      <w:pPr>
        <w:pStyle w:val="BodyText21"/>
        <w:ind w:firstLine="1701"/>
        <w:rPr>
          <w:szCs w:val="22"/>
        </w:rPr>
      </w:pPr>
      <w:r>
        <w:rPr>
          <w:szCs w:val="22"/>
        </w:rPr>
        <w:t>72 x creatinina sierica (mg/dL)</w:t>
      </w:r>
    </w:p>
    <w:p w14:paraId="5DD66C53" w14:textId="77777777" w:rsidR="00A95484" w:rsidRDefault="00A95484">
      <w:pPr>
        <w:pStyle w:val="BodyText21"/>
        <w:rPr>
          <w:szCs w:val="22"/>
        </w:rPr>
      </w:pPr>
    </w:p>
    <w:p w14:paraId="06069EF2" w14:textId="77777777" w:rsidR="00A95484" w:rsidRDefault="009D39D6">
      <w:pPr>
        <w:pStyle w:val="BodyText21"/>
        <w:rPr>
          <w:szCs w:val="22"/>
        </w:rPr>
      </w:pPr>
      <w:r>
        <w:rPr>
          <w:szCs w:val="22"/>
        </w:rPr>
        <w:t>Inoltre, la CLcr è aggiustata per l’area della superficie corporea (BSA) come segue:</w:t>
      </w:r>
    </w:p>
    <w:p w14:paraId="470C67E1" w14:textId="77777777" w:rsidR="00A95484" w:rsidRDefault="00A95484">
      <w:pPr>
        <w:pStyle w:val="BodyText21"/>
        <w:rPr>
          <w:szCs w:val="22"/>
        </w:rPr>
      </w:pPr>
    </w:p>
    <w:p w14:paraId="41FA04E5" w14:textId="77777777" w:rsidR="00A95484" w:rsidRDefault="009D39D6">
      <w:pPr>
        <w:pStyle w:val="BodyText21"/>
        <w:ind w:firstLine="2694"/>
        <w:rPr>
          <w:szCs w:val="22"/>
        </w:rPr>
      </w:pPr>
      <w:r>
        <w:rPr>
          <w:szCs w:val="22"/>
        </w:rPr>
        <w:t>CLcr (mL/min)</w:t>
      </w:r>
    </w:p>
    <w:p w14:paraId="2F9A9D15" w14:textId="77777777" w:rsidR="00A95484" w:rsidRDefault="009D39D6">
      <w:pPr>
        <w:pStyle w:val="BodyText21"/>
        <w:rPr>
          <w:szCs w:val="22"/>
        </w:rPr>
      </w:pPr>
      <w:r>
        <w:rPr>
          <w:szCs w:val="22"/>
        </w:rPr>
        <w:t>CLcr (mL/min/1,73 m</w:t>
      </w:r>
      <w:r>
        <w:rPr>
          <w:szCs w:val="22"/>
          <w:vertAlign w:val="superscript"/>
        </w:rPr>
        <w:t>2</w:t>
      </w:r>
      <w:r>
        <w:rPr>
          <w:szCs w:val="22"/>
        </w:rPr>
        <w:t>) = -------------------------------- x 1,73</w:t>
      </w:r>
    </w:p>
    <w:p w14:paraId="59890AF0" w14:textId="77777777" w:rsidR="00A95484" w:rsidRDefault="009D39D6">
      <w:pPr>
        <w:pStyle w:val="BodyText21"/>
        <w:ind w:firstLine="2552"/>
        <w:rPr>
          <w:szCs w:val="22"/>
        </w:rPr>
      </w:pPr>
      <w:r>
        <w:rPr>
          <w:szCs w:val="22"/>
        </w:rPr>
        <w:t>BSA del soggetto (m</w:t>
      </w:r>
      <w:r>
        <w:rPr>
          <w:szCs w:val="22"/>
          <w:vertAlign w:val="superscript"/>
        </w:rPr>
        <w:t>2</w:t>
      </w:r>
      <w:r>
        <w:rPr>
          <w:szCs w:val="22"/>
        </w:rPr>
        <w:t>)</w:t>
      </w:r>
    </w:p>
    <w:p w14:paraId="797590FF" w14:textId="77777777" w:rsidR="00A95484" w:rsidRDefault="00A95484">
      <w:pPr>
        <w:pStyle w:val="BodyText21"/>
        <w:rPr>
          <w:szCs w:val="22"/>
        </w:rPr>
      </w:pPr>
    </w:p>
    <w:p w14:paraId="2E48717C" w14:textId="77777777" w:rsidR="00A95484" w:rsidRDefault="009D39D6">
      <w:pPr>
        <w:pStyle w:val="BodyText21"/>
        <w:rPr>
          <w:szCs w:val="22"/>
        </w:rPr>
      </w:pPr>
      <w:r>
        <w:rPr>
          <w:szCs w:val="22"/>
        </w:rPr>
        <w:t>Aggiustamento posologico per pazienti adulti e adolescenti di peso superiore a 50 kg con funzionalità renale alterata:</w:t>
      </w:r>
    </w:p>
    <w:tbl>
      <w:tblPr>
        <w:tblW w:w="0" w:type="auto"/>
        <w:tblLayout w:type="fixed"/>
        <w:tblLook w:val="0000" w:firstRow="0" w:lastRow="0" w:firstColumn="0" w:lastColumn="0" w:noHBand="0" w:noVBand="0"/>
      </w:tblPr>
      <w:tblGrid>
        <w:gridCol w:w="2660"/>
        <w:gridCol w:w="2551"/>
        <w:gridCol w:w="4111"/>
      </w:tblGrid>
      <w:tr w:rsidR="00A95484" w14:paraId="2BB3C178" w14:textId="77777777">
        <w:tc>
          <w:tcPr>
            <w:tcW w:w="2660" w:type="dxa"/>
            <w:tcBorders>
              <w:top w:val="single" w:sz="6" w:space="0" w:color="auto"/>
            </w:tcBorders>
          </w:tcPr>
          <w:p w14:paraId="2C367CC9" w14:textId="77777777" w:rsidR="00A95484" w:rsidRDefault="009D39D6">
            <w:pPr>
              <w:rPr>
                <w:sz w:val="22"/>
                <w:szCs w:val="22"/>
              </w:rPr>
            </w:pPr>
            <w:r>
              <w:rPr>
                <w:sz w:val="22"/>
                <w:szCs w:val="22"/>
              </w:rPr>
              <w:t>Gruppo</w:t>
            </w:r>
          </w:p>
        </w:tc>
        <w:tc>
          <w:tcPr>
            <w:tcW w:w="2551" w:type="dxa"/>
            <w:tcBorders>
              <w:top w:val="single" w:sz="6" w:space="0" w:color="auto"/>
            </w:tcBorders>
          </w:tcPr>
          <w:p w14:paraId="415E0396" w14:textId="77777777" w:rsidR="00A95484" w:rsidRDefault="009D39D6">
            <w:pPr>
              <w:rPr>
                <w:sz w:val="22"/>
                <w:szCs w:val="22"/>
              </w:rPr>
            </w:pPr>
            <w:r>
              <w:rPr>
                <w:sz w:val="22"/>
                <w:szCs w:val="22"/>
              </w:rPr>
              <w:t>Clearance della creatinina (mL/min/1,73 m</w:t>
            </w:r>
            <w:r>
              <w:rPr>
                <w:sz w:val="22"/>
                <w:szCs w:val="22"/>
                <w:vertAlign w:val="superscript"/>
              </w:rPr>
              <w:t>2</w:t>
            </w:r>
            <w:r>
              <w:rPr>
                <w:sz w:val="22"/>
                <w:szCs w:val="22"/>
              </w:rPr>
              <w:t>)</w:t>
            </w:r>
          </w:p>
        </w:tc>
        <w:tc>
          <w:tcPr>
            <w:tcW w:w="4111" w:type="dxa"/>
            <w:tcBorders>
              <w:top w:val="single" w:sz="6" w:space="0" w:color="auto"/>
            </w:tcBorders>
          </w:tcPr>
          <w:p w14:paraId="4EBC5FCB" w14:textId="77777777" w:rsidR="00A95484" w:rsidRDefault="009D39D6">
            <w:pPr>
              <w:rPr>
                <w:sz w:val="22"/>
                <w:szCs w:val="22"/>
              </w:rPr>
            </w:pPr>
            <w:r>
              <w:rPr>
                <w:sz w:val="22"/>
                <w:szCs w:val="22"/>
              </w:rPr>
              <w:t>Dose e numero di somministrazioni</w:t>
            </w:r>
          </w:p>
        </w:tc>
      </w:tr>
      <w:tr w:rsidR="00A95484" w14:paraId="0059C594" w14:textId="77777777">
        <w:tc>
          <w:tcPr>
            <w:tcW w:w="2660" w:type="dxa"/>
            <w:tcBorders>
              <w:top w:val="single" w:sz="6" w:space="0" w:color="auto"/>
              <w:bottom w:val="single" w:sz="6" w:space="0" w:color="auto"/>
            </w:tcBorders>
          </w:tcPr>
          <w:p w14:paraId="2A11E074" w14:textId="77777777" w:rsidR="00A95484" w:rsidRDefault="009D39D6">
            <w:pPr>
              <w:rPr>
                <w:sz w:val="22"/>
                <w:szCs w:val="22"/>
              </w:rPr>
            </w:pPr>
            <w:r>
              <w:rPr>
                <w:sz w:val="22"/>
                <w:szCs w:val="22"/>
              </w:rPr>
              <w:t>Normale</w:t>
            </w:r>
          </w:p>
          <w:p w14:paraId="0ADC7D0A" w14:textId="77777777" w:rsidR="00A95484" w:rsidRDefault="009D39D6">
            <w:pPr>
              <w:rPr>
                <w:sz w:val="22"/>
                <w:szCs w:val="22"/>
              </w:rPr>
            </w:pPr>
            <w:r>
              <w:rPr>
                <w:sz w:val="22"/>
                <w:szCs w:val="22"/>
              </w:rPr>
              <w:t>Lieve</w:t>
            </w:r>
          </w:p>
          <w:p w14:paraId="47B59344" w14:textId="77777777" w:rsidR="00A95484" w:rsidRDefault="009D39D6">
            <w:pPr>
              <w:rPr>
                <w:sz w:val="22"/>
                <w:szCs w:val="22"/>
              </w:rPr>
            </w:pPr>
            <w:r>
              <w:rPr>
                <w:sz w:val="22"/>
                <w:szCs w:val="22"/>
              </w:rPr>
              <w:t>Moderato</w:t>
            </w:r>
          </w:p>
          <w:p w14:paraId="1BDF7F1B" w14:textId="77777777" w:rsidR="00A95484" w:rsidRDefault="009D39D6">
            <w:pPr>
              <w:rPr>
                <w:sz w:val="22"/>
                <w:szCs w:val="22"/>
              </w:rPr>
            </w:pPr>
            <w:r>
              <w:rPr>
                <w:sz w:val="22"/>
                <w:szCs w:val="22"/>
              </w:rPr>
              <w:t>Grave</w:t>
            </w:r>
          </w:p>
          <w:p w14:paraId="681BFBC2" w14:textId="77777777" w:rsidR="00A95484" w:rsidRDefault="009D39D6">
            <w:pPr>
              <w:rPr>
                <w:sz w:val="22"/>
                <w:szCs w:val="22"/>
              </w:rPr>
            </w:pPr>
            <w:r>
              <w:rPr>
                <w:sz w:val="22"/>
                <w:szCs w:val="22"/>
              </w:rPr>
              <w:t xml:space="preserve">Pazienti con nefropatia allo stadio terminale (ESRD) </w:t>
            </w:r>
          </w:p>
          <w:p w14:paraId="14963039" w14:textId="77777777" w:rsidR="00A95484" w:rsidRDefault="009D39D6">
            <w:pPr>
              <w:rPr>
                <w:sz w:val="22"/>
                <w:szCs w:val="22"/>
              </w:rPr>
            </w:pPr>
            <w:r>
              <w:rPr>
                <w:sz w:val="22"/>
                <w:szCs w:val="22"/>
              </w:rPr>
              <w:t>sottoposti a dialisi</w:t>
            </w:r>
            <w:r>
              <w:rPr>
                <w:sz w:val="22"/>
                <w:szCs w:val="22"/>
                <w:vertAlign w:val="superscript"/>
              </w:rPr>
              <w:t>(1)</w:t>
            </w:r>
          </w:p>
        </w:tc>
        <w:tc>
          <w:tcPr>
            <w:tcW w:w="2551" w:type="dxa"/>
            <w:tcBorders>
              <w:top w:val="single" w:sz="6" w:space="0" w:color="auto"/>
              <w:bottom w:val="single" w:sz="6" w:space="0" w:color="auto"/>
            </w:tcBorders>
          </w:tcPr>
          <w:p w14:paraId="60C4C004" w14:textId="77777777" w:rsidR="00A95484" w:rsidRDefault="009D39D6">
            <w:pPr>
              <w:rPr>
                <w:sz w:val="22"/>
                <w:szCs w:val="22"/>
              </w:rPr>
            </w:pPr>
            <w:r>
              <w:rPr>
                <w:sz w:val="22"/>
                <w:szCs w:val="22"/>
              </w:rPr>
              <w:t>≥ 80</w:t>
            </w:r>
          </w:p>
          <w:p w14:paraId="770733F7" w14:textId="77777777" w:rsidR="00A95484" w:rsidRDefault="009D39D6">
            <w:pPr>
              <w:rPr>
                <w:sz w:val="22"/>
                <w:szCs w:val="22"/>
              </w:rPr>
            </w:pPr>
            <w:r>
              <w:rPr>
                <w:sz w:val="22"/>
                <w:szCs w:val="22"/>
              </w:rPr>
              <w:t>50</w:t>
            </w:r>
            <w:r>
              <w:rPr>
                <w:sz w:val="22"/>
                <w:szCs w:val="22"/>
              </w:rPr>
              <w:noBreakHyphen/>
              <w:t>79</w:t>
            </w:r>
          </w:p>
          <w:p w14:paraId="6A6174C0" w14:textId="77777777" w:rsidR="00A95484" w:rsidRDefault="009D39D6">
            <w:pPr>
              <w:rPr>
                <w:sz w:val="22"/>
                <w:szCs w:val="22"/>
              </w:rPr>
            </w:pPr>
            <w:r>
              <w:rPr>
                <w:sz w:val="22"/>
                <w:szCs w:val="22"/>
              </w:rPr>
              <w:t>30</w:t>
            </w:r>
            <w:r>
              <w:rPr>
                <w:sz w:val="22"/>
                <w:szCs w:val="22"/>
              </w:rPr>
              <w:noBreakHyphen/>
              <w:t>49</w:t>
            </w:r>
          </w:p>
          <w:p w14:paraId="37C8EADA" w14:textId="77777777" w:rsidR="00A95484" w:rsidRDefault="009D39D6">
            <w:pPr>
              <w:rPr>
                <w:sz w:val="22"/>
                <w:szCs w:val="22"/>
              </w:rPr>
            </w:pPr>
            <w:r>
              <w:rPr>
                <w:sz w:val="22"/>
                <w:szCs w:val="22"/>
              </w:rPr>
              <w:t>&lt; 30</w:t>
            </w:r>
          </w:p>
          <w:p w14:paraId="31E685C3" w14:textId="77777777" w:rsidR="00A95484" w:rsidRDefault="009D39D6">
            <w:pPr>
              <w:rPr>
                <w:sz w:val="22"/>
                <w:szCs w:val="22"/>
              </w:rPr>
            </w:pPr>
            <w:r>
              <w:rPr>
                <w:sz w:val="22"/>
                <w:szCs w:val="22"/>
              </w:rPr>
              <w:t>-</w:t>
            </w:r>
          </w:p>
        </w:tc>
        <w:tc>
          <w:tcPr>
            <w:tcW w:w="4111" w:type="dxa"/>
            <w:tcBorders>
              <w:top w:val="single" w:sz="6" w:space="0" w:color="auto"/>
              <w:bottom w:val="single" w:sz="6" w:space="0" w:color="auto"/>
            </w:tcBorders>
          </w:tcPr>
          <w:p w14:paraId="73A65823" w14:textId="77777777" w:rsidR="00A95484" w:rsidRDefault="009D39D6">
            <w:pPr>
              <w:rPr>
                <w:sz w:val="22"/>
                <w:szCs w:val="22"/>
              </w:rPr>
            </w:pPr>
            <w:r>
              <w:rPr>
                <w:sz w:val="22"/>
                <w:szCs w:val="22"/>
              </w:rPr>
              <w:t xml:space="preserve">da 500 a 1 500 mg due volte al dì </w:t>
            </w:r>
          </w:p>
          <w:p w14:paraId="4F902FCC" w14:textId="77777777" w:rsidR="00A95484" w:rsidRDefault="009D39D6">
            <w:pPr>
              <w:rPr>
                <w:sz w:val="22"/>
                <w:szCs w:val="22"/>
              </w:rPr>
            </w:pPr>
            <w:r>
              <w:rPr>
                <w:sz w:val="22"/>
                <w:szCs w:val="22"/>
              </w:rPr>
              <w:t xml:space="preserve">da 500 a 1 000 mg due volte al dì </w:t>
            </w:r>
          </w:p>
          <w:p w14:paraId="69869354" w14:textId="77777777" w:rsidR="00A95484" w:rsidRDefault="009D39D6">
            <w:pPr>
              <w:rPr>
                <w:sz w:val="22"/>
                <w:szCs w:val="22"/>
              </w:rPr>
            </w:pPr>
            <w:r>
              <w:rPr>
                <w:sz w:val="22"/>
                <w:szCs w:val="22"/>
              </w:rPr>
              <w:t xml:space="preserve">da 250 a 750 mg due volte al dì </w:t>
            </w:r>
          </w:p>
          <w:p w14:paraId="6ACEDEC5" w14:textId="77777777" w:rsidR="00A95484" w:rsidRDefault="009D39D6">
            <w:pPr>
              <w:rPr>
                <w:sz w:val="22"/>
                <w:szCs w:val="22"/>
              </w:rPr>
            </w:pPr>
            <w:r>
              <w:rPr>
                <w:sz w:val="22"/>
                <w:szCs w:val="22"/>
              </w:rPr>
              <w:t xml:space="preserve">da 250 a 500 mg due volte al dì </w:t>
            </w:r>
          </w:p>
          <w:p w14:paraId="1D4522EE" w14:textId="77777777" w:rsidR="00A95484" w:rsidRDefault="009D39D6">
            <w:pPr>
              <w:rPr>
                <w:sz w:val="22"/>
                <w:szCs w:val="22"/>
              </w:rPr>
            </w:pPr>
            <w:r>
              <w:rPr>
                <w:sz w:val="22"/>
                <w:szCs w:val="22"/>
              </w:rPr>
              <w:t>da 500 a 1 000 mg una volta al dì</w:t>
            </w:r>
            <w:r>
              <w:rPr>
                <w:sz w:val="22"/>
                <w:szCs w:val="22"/>
                <w:vertAlign w:val="superscript"/>
              </w:rPr>
              <w:t>(2)</w:t>
            </w:r>
          </w:p>
        </w:tc>
      </w:tr>
    </w:tbl>
    <w:p w14:paraId="0EFD6C53" w14:textId="77777777" w:rsidR="00A95484" w:rsidRDefault="009D39D6">
      <w:pPr>
        <w:rPr>
          <w:sz w:val="22"/>
          <w:szCs w:val="22"/>
        </w:rPr>
      </w:pPr>
      <w:r>
        <w:rPr>
          <w:sz w:val="22"/>
          <w:szCs w:val="22"/>
          <w:vertAlign w:val="superscript"/>
        </w:rPr>
        <w:t>(1)</w:t>
      </w:r>
      <w:r>
        <w:rPr>
          <w:sz w:val="22"/>
          <w:szCs w:val="22"/>
        </w:rPr>
        <w:t xml:space="preserve"> Una dose di carico pari a 750 mg è raccomandata nel primo giorno di trattamento con levetiracetam.</w:t>
      </w:r>
    </w:p>
    <w:p w14:paraId="2B31706A" w14:textId="77777777" w:rsidR="00A95484" w:rsidRDefault="009D39D6">
      <w:pPr>
        <w:rPr>
          <w:sz w:val="22"/>
          <w:szCs w:val="22"/>
        </w:rPr>
      </w:pPr>
      <w:r>
        <w:rPr>
          <w:sz w:val="22"/>
          <w:szCs w:val="22"/>
          <w:vertAlign w:val="superscript"/>
        </w:rPr>
        <w:t>(2)</w:t>
      </w:r>
      <w:r>
        <w:rPr>
          <w:sz w:val="22"/>
          <w:szCs w:val="22"/>
        </w:rPr>
        <w:t xml:space="preserve"> Dopo la dialisi si raccomanda una dose supplementare compresa tra 250 e 500 mg.</w:t>
      </w:r>
    </w:p>
    <w:p w14:paraId="22B26690" w14:textId="77777777" w:rsidR="00A95484" w:rsidRDefault="00A95484">
      <w:pPr>
        <w:rPr>
          <w:sz w:val="22"/>
          <w:szCs w:val="22"/>
        </w:rPr>
      </w:pPr>
    </w:p>
    <w:p w14:paraId="31155604" w14:textId="77777777" w:rsidR="00A95484" w:rsidRDefault="009D39D6">
      <w:pPr>
        <w:rPr>
          <w:sz w:val="22"/>
          <w:szCs w:val="22"/>
        </w:rPr>
      </w:pPr>
      <w:r>
        <w:rPr>
          <w:sz w:val="22"/>
          <w:szCs w:val="22"/>
        </w:rPr>
        <w:t xml:space="preserve">Per i bambini con compromissione renale, la dose di levetiracetam deve essere adattata sulla base della funzionalità renale dal momento che la clearance del levetiracetam è correlata alla funzionalità renale. </w:t>
      </w:r>
      <w:r>
        <w:rPr>
          <w:sz w:val="22"/>
          <w:szCs w:val="22"/>
        </w:rPr>
        <w:lastRenderedPageBreak/>
        <w:t>Questa raccomandazione si basa su uno studio eseguito con pazienti adulti con compromissione renale.</w:t>
      </w:r>
    </w:p>
    <w:p w14:paraId="1A9197AB" w14:textId="77777777" w:rsidR="00A95484" w:rsidRDefault="00A95484">
      <w:pPr>
        <w:rPr>
          <w:sz w:val="22"/>
          <w:szCs w:val="22"/>
        </w:rPr>
      </w:pPr>
    </w:p>
    <w:p w14:paraId="5E744825" w14:textId="77777777" w:rsidR="00A95484" w:rsidRDefault="009D39D6">
      <w:pPr>
        <w:rPr>
          <w:sz w:val="22"/>
          <w:szCs w:val="22"/>
        </w:rPr>
      </w:pPr>
      <w:r>
        <w:rPr>
          <w:sz w:val="22"/>
          <w:szCs w:val="22"/>
        </w:rPr>
        <w:t>Nei giovani adolescenti, nei bambini e negli infanti, la CLcr, in mL/min/1,73 m</w:t>
      </w:r>
      <w:r>
        <w:rPr>
          <w:sz w:val="22"/>
          <w:szCs w:val="22"/>
          <w:vertAlign w:val="superscript"/>
        </w:rPr>
        <w:t>2</w:t>
      </w:r>
      <w:r>
        <w:rPr>
          <w:sz w:val="22"/>
          <w:szCs w:val="22"/>
        </w:rPr>
        <w:t>, può essere stimata dalla determinazione della creatinina sierica (in mg/dL) utilizzando la seguente formula (formula di Schwartz):</w:t>
      </w:r>
    </w:p>
    <w:p w14:paraId="2E00A928" w14:textId="77777777" w:rsidR="00A95484" w:rsidRDefault="00A95484">
      <w:pPr>
        <w:rPr>
          <w:sz w:val="22"/>
          <w:szCs w:val="22"/>
        </w:rPr>
      </w:pPr>
    </w:p>
    <w:p w14:paraId="6A6624B7" w14:textId="77777777" w:rsidR="00A95484" w:rsidRDefault="009D39D6">
      <w:pPr>
        <w:ind w:firstLine="2694"/>
        <w:rPr>
          <w:sz w:val="22"/>
          <w:szCs w:val="22"/>
        </w:rPr>
      </w:pPr>
      <w:r>
        <w:rPr>
          <w:sz w:val="22"/>
          <w:szCs w:val="22"/>
        </w:rPr>
        <w:t>Altezza (cm) x ks</w:t>
      </w:r>
    </w:p>
    <w:p w14:paraId="6B9B81BB" w14:textId="77777777" w:rsidR="00A95484" w:rsidRDefault="009D39D6">
      <w:pPr>
        <w:rPr>
          <w:sz w:val="22"/>
          <w:szCs w:val="22"/>
        </w:rPr>
      </w:pPr>
      <w:r>
        <w:rPr>
          <w:sz w:val="22"/>
          <w:szCs w:val="22"/>
        </w:rPr>
        <w:t>CLcr (mL/min/1,73 m</w:t>
      </w:r>
      <w:r>
        <w:rPr>
          <w:sz w:val="22"/>
          <w:szCs w:val="22"/>
          <w:vertAlign w:val="superscript"/>
        </w:rPr>
        <w:t>2</w:t>
      </w:r>
      <w:r>
        <w:rPr>
          <w:sz w:val="22"/>
          <w:szCs w:val="22"/>
        </w:rPr>
        <w:t>) = ---------------------------------</w:t>
      </w:r>
    </w:p>
    <w:p w14:paraId="47CCC96F" w14:textId="77777777" w:rsidR="00A95484" w:rsidRDefault="009D39D6">
      <w:pPr>
        <w:ind w:firstLine="2410"/>
        <w:rPr>
          <w:sz w:val="22"/>
          <w:szCs w:val="22"/>
        </w:rPr>
      </w:pPr>
      <w:r>
        <w:rPr>
          <w:sz w:val="22"/>
          <w:szCs w:val="22"/>
        </w:rPr>
        <w:t>Creatinina sierica (mg/dL)</w:t>
      </w:r>
    </w:p>
    <w:p w14:paraId="165893C0" w14:textId="77777777" w:rsidR="00A95484" w:rsidRDefault="00A95484">
      <w:pPr>
        <w:rPr>
          <w:sz w:val="22"/>
          <w:szCs w:val="22"/>
        </w:rPr>
      </w:pPr>
    </w:p>
    <w:p w14:paraId="5F28D9DB" w14:textId="77777777" w:rsidR="00A95484" w:rsidRDefault="009D39D6">
      <w:pPr>
        <w:rPr>
          <w:sz w:val="22"/>
          <w:szCs w:val="22"/>
        </w:rPr>
      </w:pPr>
      <w:r>
        <w:rPr>
          <w:sz w:val="22"/>
          <w:szCs w:val="22"/>
        </w:rPr>
        <w:t>ks= 0,45 negli infanti a termine di età fino a 1 anno; ks= 0,55 nei bambini di età inferiore a 13 anni e nelle femmine adolescenti; ks= 0,7 nei maschi adolescenti.</w:t>
      </w:r>
    </w:p>
    <w:p w14:paraId="3D3A8DBC" w14:textId="77777777" w:rsidR="00A95484" w:rsidRDefault="00A95484">
      <w:pPr>
        <w:rPr>
          <w:sz w:val="22"/>
          <w:szCs w:val="22"/>
        </w:rPr>
      </w:pPr>
    </w:p>
    <w:p w14:paraId="0A5C43B6" w14:textId="77777777" w:rsidR="00A95484" w:rsidRDefault="009D39D6">
      <w:pPr>
        <w:rPr>
          <w:sz w:val="22"/>
          <w:szCs w:val="22"/>
        </w:rPr>
      </w:pPr>
      <w:r>
        <w:rPr>
          <w:sz w:val="22"/>
          <w:szCs w:val="22"/>
        </w:rPr>
        <w:t>Aggiustamento posologico per infanti, bambini e adolescenti di peso inferiore ai 50 kg con funzionalità renale alterata: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814"/>
        <w:gridCol w:w="2552"/>
        <w:gridCol w:w="3118"/>
      </w:tblGrid>
      <w:tr w:rsidR="00A95484" w14:paraId="053E40C9" w14:textId="77777777">
        <w:tc>
          <w:tcPr>
            <w:tcW w:w="1838" w:type="dxa"/>
            <w:vMerge w:val="restart"/>
          </w:tcPr>
          <w:p w14:paraId="109E4B80" w14:textId="77777777" w:rsidR="00A95484" w:rsidRDefault="009D39D6">
            <w:pPr>
              <w:spacing w:line="260" w:lineRule="exact"/>
              <w:rPr>
                <w:sz w:val="22"/>
                <w:szCs w:val="22"/>
              </w:rPr>
            </w:pPr>
            <w:r>
              <w:rPr>
                <w:sz w:val="22"/>
                <w:szCs w:val="22"/>
              </w:rPr>
              <w:t>Gruppo</w:t>
            </w:r>
          </w:p>
        </w:tc>
        <w:tc>
          <w:tcPr>
            <w:tcW w:w="1814" w:type="dxa"/>
            <w:vMerge w:val="restart"/>
          </w:tcPr>
          <w:p w14:paraId="23C331B0" w14:textId="77777777" w:rsidR="00A95484" w:rsidRDefault="009D39D6">
            <w:pPr>
              <w:spacing w:line="260" w:lineRule="exact"/>
              <w:rPr>
                <w:sz w:val="22"/>
                <w:szCs w:val="22"/>
              </w:rPr>
            </w:pPr>
            <w:r>
              <w:rPr>
                <w:sz w:val="22"/>
                <w:szCs w:val="22"/>
              </w:rPr>
              <w:t>Clearance della creatinina (mL/min/1,73 m</w:t>
            </w:r>
            <w:r>
              <w:rPr>
                <w:sz w:val="22"/>
                <w:szCs w:val="22"/>
                <w:vertAlign w:val="superscript"/>
              </w:rPr>
              <w:t>2</w:t>
            </w:r>
            <w:r>
              <w:rPr>
                <w:sz w:val="22"/>
                <w:szCs w:val="22"/>
              </w:rPr>
              <w:t>)</w:t>
            </w:r>
          </w:p>
        </w:tc>
        <w:tc>
          <w:tcPr>
            <w:tcW w:w="5670" w:type="dxa"/>
            <w:gridSpan w:val="2"/>
          </w:tcPr>
          <w:p w14:paraId="1255EBA8" w14:textId="77777777" w:rsidR="00A95484" w:rsidRDefault="009D39D6">
            <w:pPr>
              <w:spacing w:line="260" w:lineRule="exact"/>
              <w:jc w:val="center"/>
              <w:rPr>
                <w:sz w:val="22"/>
                <w:szCs w:val="22"/>
              </w:rPr>
            </w:pPr>
            <w:r>
              <w:rPr>
                <w:sz w:val="22"/>
                <w:szCs w:val="22"/>
              </w:rPr>
              <w:t>Dose e numero di somministrazioni</w:t>
            </w:r>
            <w:r>
              <w:rPr>
                <w:sz w:val="22"/>
                <w:szCs w:val="22"/>
                <w:vertAlign w:val="superscript"/>
              </w:rPr>
              <w:t>(1)</w:t>
            </w:r>
          </w:p>
        </w:tc>
      </w:tr>
      <w:tr w:rsidR="00A95484" w14:paraId="69C6A9C3" w14:textId="77777777">
        <w:tc>
          <w:tcPr>
            <w:tcW w:w="1838" w:type="dxa"/>
            <w:vMerge/>
          </w:tcPr>
          <w:p w14:paraId="40480DB3" w14:textId="77777777" w:rsidR="00A95484" w:rsidRDefault="00A95484">
            <w:pPr>
              <w:spacing w:line="260" w:lineRule="exact"/>
              <w:rPr>
                <w:sz w:val="22"/>
                <w:szCs w:val="22"/>
              </w:rPr>
            </w:pPr>
          </w:p>
        </w:tc>
        <w:tc>
          <w:tcPr>
            <w:tcW w:w="1814" w:type="dxa"/>
            <w:vMerge/>
          </w:tcPr>
          <w:p w14:paraId="27426C16" w14:textId="77777777" w:rsidR="00A95484" w:rsidRDefault="00A95484">
            <w:pPr>
              <w:spacing w:line="260" w:lineRule="exact"/>
              <w:rPr>
                <w:sz w:val="22"/>
                <w:szCs w:val="22"/>
              </w:rPr>
            </w:pPr>
          </w:p>
        </w:tc>
        <w:tc>
          <w:tcPr>
            <w:tcW w:w="2552" w:type="dxa"/>
          </w:tcPr>
          <w:p w14:paraId="3A395C96" w14:textId="77777777" w:rsidR="00A95484" w:rsidRDefault="009D39D6">
            <w:pPr>
              <w:spacing w:line="260" w:lineRule="exact"/>
              <w:rPr>
                <w:sz w:val="22"/>
                <w:szCs w:val="22"/>
              </w:rPr>
            </w:pPr>
            <w:r>
              <w:rPr>
                <w:sz w:val="22"/>
                <w:szCs w:val="22"/>
              </w:rPr>
              <w:t>Infanti da 1 mese a meno di 6 mesi</w:t>
            </w:r>
          </w:p>
        </w:tc>
        <w:tc>
          <w:tcPr>
            <w:tcW w:w="3118" w:type="dxa"/>
          </w:tcPr>
          <w:p w14:paraId="45A1C31B" w14:textId="77777777" w:rsidR="00A95484" w:rsidRDefault="009D39D6">
            <w:pPr>
              <w:spacing w:line="260" w:lineRule="exact"/>
              <w:rPr>
                <w:sz w:val="22"/>
                <w:szCs w:val="22"/>
              </w:rPr>
            </w:pPr>
            <w:r>
              <w:rPr>
                <w:rFonts w:eastAsia="SimSun"/>
                <w:sz w:val="22"/>
                <w:szCs w:val="22"/>
                <w:lang w:eastAsia="zh-CN"/>
              </w:rPr>
              <w:t xml:space="preserve">Infanti da 6 a 23 mesi, bambini e adolescenti di peso inferiore ai 50 kg </w:t>
            </w:r>
          </w:p>
        </w:tc>
      </w:tr>
      <w:tr w:rsidR="00A95484" w14:paraId="570CA643" w14:textId="77777777">
        <w:tc>
          <w:tcPr>
            <w:tcW w:w="1838" w:type="dxa"/>
          </w:tcPr>
          <w:p w14:paraId="056B9E92" w14:textId="77777777" w:rsidR="00A95484" w:rsidRDefault="009D39D6">
            <w:pPr>
              <w:spacing w:line="260" w:lineRule="exact"/>
              <w:rPr>
                <w:sz w:val="22"/>
                <w:szCs w:val="22"/>
              </w:rPr>
            </w:pPr>
            <w:r>
              <w:rPr>
                <w:sz w:val="22"/>
                <w:szCs w:val="22"/>
              </w:rPr>
              <w:t>Normale</w:t>
            </w:r>
          </w:p>
        </w:tc>
        <w:tc>
          <w:tcPr>
            <w:tcW w:w="1814" w:type="dxa"/>
          </w:tcPr>
          <w:p w14:paraId="0CAEFCC4" w14:textId="77777777" w:rsidR="00A95484" w:rsidRDefault="009D39D6">
            <w:pPr>
              <w:spacing w:line="260" w:lineRule="exact"/>
              <w:rPr>
                <w:sz w:val="22"/>
                <w:szCs w:val="22"/>
              </w:rPr>
            </w:pPr>
            <w:r>
              <w:rPr>
                <w:sz w:val="22"/>
                <w:szCs w:val="22"/>
              </w:rPr>
              <w:t>≥ 80</w:t>
            </w:r>
          </w:p>
        </w:tc>
        <w:tc>
          <w:tcPr>
            <w:tcW w:w="2552" w:type="dxa"/>
          </w:tcPr>
          <w:p w14:paraId="3023A7BF" w14:textId="77777777" w:rsidR="00A95484" w:rsidRDefault="009D39D6">
            <w:pPr>
              <w:spacing w:line="260" w:lineRule="exact"/>
              <w:rPr>
                <w:sz w:val="22"/>
                <w:szCs w:val="22"/>
              </w:rPr>
            </w:pPr>
            <w:r>
              <w:rPr>
                <w:sz w:val="22"/>
                <w:szCs w:val="22"/>
              </w:rPr>
              <w:t xml:space="preserve">Da 7 a 21 mg/kg (da 0,07 a 0,21 mL/kg) due volte al giorno </w:t>
            </w:r>
          </w:p>
        </w:tc>
        <w:tc>
          <w:tcPr>
            <w:tcW w:w="3118" w:type="dxa"/>
          </w:tcPr>
          <w:p w14:paraId="62E71B3C" w14:textId="77777777" w:rsidR="00A95484" w:rsidRDefault="009D39D6">
            <w:pPr>
              <w:spacing w:line="260" w:lineRule="exact"/>
              <w:rPr>
                <w:sz w:val="22"/>
                <w:szCs w:val="22"/>
              </w:rPr>
            </w:pPr>
            <w:r>
              <w:rPr>
                <w:sz w:val="22"/>
                <w:szCs w:val="22"/>
              </w:rPr>
              <w:t>Da 10 a 30 mg/kg (da 0,10 a 0,30 mL/kg) due volte al giorno</w:t>
            </w:r>
          </w:p>
        </w:tc>
      </w:tr>
      <w:tr w:rsidR="00A95484" w14:paraId="7A3C9F5F" w14:textId="77777777">
        <w:tc>
          <w:tcPr>
            <w:tcW w:w="1838" w:type="dxa"/>
          </w:tcPr>
          <w:p w14:paraId="1B532D89" w14:textId="77777777" w:rsidR="00A95484" w:rsidRDefault="009D39D6">
            <w:pPr>
              <w:spacing w:line="260" w:lineRule="exact"/>
              <w:rPr>
                <w:sz w:val="22"/>
                <w:szCs w:val="22"/>
              </w:rPr>
            </w:pPr>
            <w:r>
              <w:rPr>
                <w:sz w:val="22"/>
                <w:szCs w:val="22"/>
              </w:rPr>
              <w:t>Lieve</w:t>
            </w:r>
          </w:p>
        </w:tc>
        <w:tc>
          <w:tcPr>
            <w:tcW w:w="1814" w:type="dxa"/>
          </w:tcPr>
          <w:p w14:paraId="6106A866" w14:textId="77777777" w:rsidR="00A95484" w:rsidRDefault="009D39D6">
            <w:pPr>
              <w:spacing w:line="260" w:lineRule="exact"/>
              <w:rPr>
                <w:sz w:val="22"/>
                <w:szCs w:val="22"/>
              </w:rPr>
            </w:pPr>
            <w:r>
              <w:rPr>
                <w:sz w:val="22"/>
                <w:szCs w:val="22"/>
              </w:rPr>
              <w:t>50</w:t>
            </w:r>
            <w:r>
              <w:rPr>
                <w:sz w:val="22"/>
                <w:szCs w:val="22"/>
              </w:rPr>
              <w:noBreakHyphen/>
              <w:t>79</w:t>
            </w:r>
          </w:p>
        </w:tc>
        <w:tc>
          <w:tcPr>
            <w:tcW w:w="2552" w:type="dxa"/>
          </w:tcPr>
          <w:p w14:paraId="577743C5" w14:textId="77777777" w:rsidR="00A95484" w:rsidRDefault="009D39D6">
            <w:pPr>
              <w:spacing w:line="260" w:lineRule="exact"/>
              <w:rPr>
                <w:sz w:val="22"/>
                <w:szCs w:val="22"/>
              </w:rPr>
            </w:pPr>
            <w:r>
              <w:rPr>
                <w:sz w:val="22"/>
                <w:szCs w:val="22"/>
              </w:rPr>
              <w:t xml:space="preserve">Da 7 a 14 mg/kg (da 0,07 a 0,14 mL/kg) due volte al giorno </w:t>
            </w:r>
          </w:p>
        </w:tc>
        <w:tc>
          <w:tcPr>
            <w:tcW w:w="3118" w:type="dxa"/>
          </w:tcPr>
          <w:p w14:paraId="156FB9EE" w14:textId="77777777" w:rsidR="00A95484" w:rsidRDefault="009D39D6">
            <w:pPr>
              <w:spacing w:line="260" w:lineRule="exact"/>
              <w:rPr>
                <w:sz w:val="22"/>
                <w:szCs w:val="22"/>
              </w:rPr>
            </w:pPr>
            <w:r>
              <w:rPr>
                <w:sz w:val="22"/>
                <w:szCs w:val="22"/>
              </w:rPr>
              <w:t>Da 10 a 20 mg/kg (da 0,10 a 0,20 mL/kg) due volte al giorno</w:t>
            </w:r>
          </w:p>
        </w:tc>
      </w:tr>
      <w:tr w:rsidR="00A95484" w14:paraId="483A17F5" w14:textId="77777777">
        <w:tc>
          <w:tcPr>
            <w:tcW w:w="1838" w:type="dxa"/>
          </w:tcPr>
          <w:p w14:paraId="02BAFD65" w14:textId="77777777" w:rsidR="00A95484" w:rsidRDefault="009D39D6">
            <w:pPr>
              <w:spacing w:line="260" w:lineRule="exact"/>
              <w:rPr>
                <w:sz w:val="22"/>
                <w:szCs w:val="22"/>
              </w:rPr>
            </w:pPr>
            <w:r>
              <w:rPr>
                <w:sz w:val="22"/>
                <w:szCs w:val="22"/>
              </w:rPr>
              <w:t>Moderato</w:t>
            </w:r>
          </w:p>
        </w:tc>
        <w:tc>
          <w:tcPr>
            <w:tcW w:w="1814" w:type="dxa"/>
          </w:tcPr>
          <w:p w14:paraId="5A97C529" w14:textId="77777777" w:rsidR="00A95484" w:rsidRDefault="009D39D6">
            <w:pPr>
              <w:spacing w:line="260" w:lineRule="exact"/>
              <w:rPr>
                <w:sz w:val="22"/>
                <w:szCs w:val="22"/>
              </w:rPr>
            </w:pPr>
            <w:r>
              <w:rPr>
                <w:sz w:val="22"/>
                <w:szCs w:val="22"/>
              </w:rPr>
              <w:t>30</w:t>
            </w:r>
            <w:r>
              <w:rPr>
                <w:sz w:val="22"/>
                <w:szCs w:val="22"/>
              </w:rPr>
              <w:noBreakHyphen/>
              <w:t>49</w:t>
            </w:r>
          </w:p>
        </w:tc>
        <w:tc>
          <w:tcPr>
            <w:tcW w:w="2552" w:type="dxa"/>
          </w:tcPr>
          <w:p w14:paraId="0B739BF4" w14:textId="77777777" w:rsidR="00A95484" w:rsidRDefault="009D39D6">
            <w:pPr>
              <w:spacing w:line="260" w:lineRule="exact"/>
              <w:rPr>
                <w:sz w:val="22"/>
                <w:szCs w:val="22"/>
              </w:rPr>
            </w:pPr>
            <w:r>
              <w:rPr>
                <w:sz w:val="22"/>
                <w:szCs w:val="22"/>
              </w:rPr>
              <w:t xml:space="preserve">Da 3,5 a 10,5 mg/kg (da 0,035 a 0,105 mL/kg) due volte al giorno </w:t>
            </w:r>
          </w:p>
        </w:tc>
        <w:tc>
          <w:tcPr>
            <w:tcW w:w="3118" w:type="dxa"/>
          </w:tcPr>
          <w:p w14:paraId="6D3292E4" w14:textId="77777777" w:rsidR="00A95484" w:rsidRDefault="009D39D6">
            <w:pPr>
              <w:spacing w:line="260" w:lineRule="exact"/>
              <w:rPr>
                <w:sz w:val="22"/>
                <w:szCs w:val="22"/>
              </w:rPr>
            </w:pPr>
            <w:r>
              <w:rPr>
                <w:sz w:val="22"/>
                <w:szCs w:val="22"/>
              </w:rPr>
              <w:t>Da 5 a 15 mg/kg (da 0,05 a 0,15 mL/kg) due volte al giorno</w:t>
            </w:r>
          </w:p>
        </w:tc>
      </w:tr>
      <w:tr w:rsidR="00A95484" w14:paraId="35D130DD" w14:textId="77777777">
        <w:tc>
          <w:tcPr>
            <w:tcW w:w="1838" w:type="dxa"/>
          </w:tcPr>
          <w:p w14:paraId="77B5F7D4" w14:textId="77777777" w:rsidR="00A95484" w:rsidRDefault="009D39D6">
            <w:pPr>
              <w:spacing w:line="260" w:lineRule="exact"/>
              <w:rPr>
                <w:sz w:val="22"/>
                <w:szCs w:val="22"/>
              </w:rPr>
            </w:pPr>
            <w:r>
              <w:rPr>
                <w:sz w:val="22"/>
                <w:szCs w:val="22"/>
              </w:rPr>
              <w:t>Grave</w:t>
            </w:r>
          </w:p>
        </w:tc>
        <w:tc>
          <w:tcPr>
            <w:tcW w:w="1814" w:type="dxa"/>
          </w:tcPr>
          <w:p w14:paraId="1AF17A73" w14:textId="77777777" w:rsidR="00A95484" w:rsidRDefault="009D39D6">
            <w:pPr>
              <w:spacing w:line="260" w:lineRule="exact"/>
              <w:rPr>
                <w:sz w:val="22"/>
                <w:szCs w:val="22"/>
              </w:rPr>
            </w:pPr>
            <w:r>
              <w:rPr>
                <w:sz w:val="22"/>
                <w:szCs w:val="22"/>
              </w:rPr>
              <w:t>&lt; 30</w:t>
            </w:r>
          </w:p>
        </w:tc>
        <w:tc>
          <w:tcPr>
            <w:tcW w:w="2552" w:type="dxa"/>
          </w:tcPr>
          <w:p w14:paraId="3CF36020" w14:textId="77777777" w:rsidR="00A95484" w:rsidRDefault="009D39D6">
            <w:pPr>
              <w:spacing w:line="260" w:lineRule="exact"/>
              <w:rPr>
                <w:sz w:val="22"/>
                <w:szCs w:val="22"/>
              </w:rPr>
            </w:pPr>
            <w:r>
              <w:rPr>
                <w:sz w:val="22"/>
                <w:szCs w:val="22"/>
              </w:rPr>
              <w:t xml:space="preserve">Da 3,5 a 7 mg/kg (da 0,035 a 0,07 mL/kg) due volte al giorno </w:t>
            </w:r>
          </w:p>
        </w:tc>
        <w:tc>
          <w:tcPr>
            <w:tcW w:w="3118" w:type="dxa"/>
          </w:tcPr>
          <w:p w14:paraId="5FBB7700" w14:textId="77777777" w:rsidR="00A95484" w:rsidRDefault="009D39D6">
            <w:pPr>
              <w:spacing w:line="260" w:lineRule="exact"/>
              <w:rPr>
                <w:sz w:val="22"/>
                <w:szCs w:val="22"/>
              </w:rPr>
            </w:pPr>
            <w:r>
              <w:rPr>
                <w:sz w:val="22"/>
                <w:szCs w:val="22"/>
              </w:rPr>
              <w:t xml:space="preserve">Da 5 a 10 mg/kg (da 0,05 a 0,10 mL/kg) due volte al giorno </w:t>
            </w:r>
          </w:p>
        </w:tc>
      </w:tr>
      <w:tr w:rsidR="00A95484" w14:paraId="41C1E30F" w14:textId="77777777">
        <w:tc>
          <w:tcPr>
            <w:tcW w:w="1838" w:type="dxa"/>
          </w:tcPr>
          <w:p w14:paraId="354C5D69" w14:textId="77777777" w:rsidR="00A95484" w:rsidRDefault="009D39D6">
            <w:pPr>
              <w:spacing w:line="260" w:lineRule="exact"/>
              <w:rPr>
                <w:sz w:val="22"/>
                <w:szCs w:val="22"/>
              </w:rPr>
            </w:pPr>
            <w:r>
              <w:rPr>
                <w:sz w:val="22"/>
                <w:szCs w:val="22"/>
              </w:rPr>
              <w:t>Pazienti con nefropatia allo stadio terminale (ESRD) sottoposti a dialisi</w:t>
            </w:r>
          </w:p>
        </w:tc>
        <w:tc>
          <w:tcPr>
            <w:tcW w:w="1814" w:type="dxa"/>
          </w:tcPr>
          <w:p w14:paraId="4DA857CA" w14:textId="77777777" w:rsidR="00A95484" w:rsidRDefault="009D39D6">
            <w:pPr>
              <w:spacing w:line="260" w:lineRule="exact"/>
              <w:rPr>
                <w:sz w:val="22"/>
                <w:szCs w:val="22"/>
              </w:rPr>
            </w:pPr>
            <w:r>
              <w:rPr>
                <w:sz w:val="22"/>
                <w:szCs w:val="22"/>
              </w:rPr>
              <w:t>-</w:t>
            </w:r>
          </w:p>
        </w:tc>
        <w:tc>
          <w:tcPr>
            <w:tcW w:w="2552" w:type="dxa"/>
          </w:tcPr>
          <w:p w14:paraId="4E3CC7A2" w14:textId="77777777" w:rsidR="00A95484" w:rsidRDefault="009D39D6">
            <w:pPr>
              <w:spacing w:line="260" w:lineRule="exact"/>
              <w:rPr>
                <w:sz w:val="22"/>
                <w:szCs w:val="22"/>
              </w:rPr>
            </w:pPr>
            <w:r>
              <w:rPr>
                <w:sz w:val="22"/>
                <w:szCs w:val="22"/>
              </w:rPr>
              <w:t>Da 7 a 14 mg/kg (da 0,07 a 0,14 mL/kg) una volta al giorno</w:t>
            </w:r>
            <w:r>
              <w:rPr>
                <w:sz w:val="22"/>
                <w:szCs w:val="22"/>
                <w:vertAlign w:val="superscript"/>
              </w:rPr>
              <w:t>(2) (4)</w:t>
            </w:r>
          </w:p>
        </w:tc>
        <w:tc>
          <w:tcPr>
            <w:tcW w:w="3118" w:type="dxa"/>
          </w:tcPr>
          <w:p w14:paraId="0CC3773C" w14:textId="77777777" w:rsidR="00A95484" w:rsidRDefault="009D39D6">
            <w:pPr>
              <w:spacing w:line="260" w:lineRule="exact"/>
              <w:rPr>
                <w:sz w:val="22"/>
                <w:szCs w:val="22"/>
              </w:rPr>
            </w:pPr>
            <w:r>
              <w:rPr>
                <w:sz w:val="22"/>
                <w:szCs w:val="22"/>
              </w:rPr>
              <w:t>Da 10 a 20 mg/kg (da 0,10 a 0,20 mL/kg) una volta al giorno</w:t>
            </w:r>
            <w:r>
              <w:rPr>
                <w:sz w:val="22"/>
                <w:szCs w:val="22"/>
                <w:vertAlign w:val="superscript"/>
              </w:rPr>
              <w:t>(3) (5)</w:t>
            </w:r>
          </w:p>
        </w:tc>
      </w:tr>
    </w:tbl>
    <w:p w14:paraId="46307B02" w14:textId="77777777" w:rsidR="00A95484" w:rsidRDefault="009D39D6">
      <w:pPr>
        <w:rPr>
          <w:sz w:val="22"/>
          <w:szCs w:val="22"/>
        </w:rPr>
      </w:pPr>
      <w:r>
        <w:rPr>
          <w:sz w:val="22"/>
          <w:szCs w:val="22"/>
          <w:vertAlign w:val="superscript"/>
        </w:rPr>
        <w:t>(1)</w:t>
      </w:r>
      <w:r>
        <w:rPr>
          <w:sz w:val="22"/>
          <w:szCs w:val="22"/>
        </w:rPr>
        <w:t xml:space="preserve"> Keppra soluzione orale deve essere usata per dosi inferiori a 250 mg, per dosi che non sono multiple di 250 mg quando non è possibile ottenere la dose raccomandata prendendo un numero multiplo di compresse e per pazienti incapaci di deglutire compresse.</w:t>
      </w:r>
    </w:p>
    <w:p w14:paraId="4CEBDD48" w14:textId="77777777" w:rsidR="00A95484" w:rsidRDefault="009D39D6">
      <w:pPr>
        <w:rPr>
          <w:sz w:val="22"/>
          <w:szCs w:val="22"/>
        </w:rPr>
      </w:pPr>
      <w:r>
        <w:rPr>
          <w:sz w:val="22"/>
          <w:szCs w:val="22"/>
          <w:vertAlign w:val="superscript"/>
        </w:rPr>
        <w:t>(2)</w:t>
      </w:r>
      <w:r>
        <w:rPr>
          <w:sz w:val="22"/>
          <w:szCs w:val="22"/>
        </w:rPr>
        <w:t xml:space="preserve"> Si raccomanda una dose di carico di 10,5 mg/kg (0,105 mL/kg) il primo giorno di trattamento con levetiracetam.</w:t>
      </w:r>
    </w:p>
    <w:p w14:paraId="0F950008" w14:textId="77777777" w:rsidR="00A95484" w:rsidRDefault="009D39D6">
      <w:pPr>
        <w:rPr>
          <w:sz w:val="22"/>
          <w:szCs w:val="22"/>
        </w:rPr>
      </w:pPr>
      <w:r>
        <w:rPr>
          <w:sz w:val="22"/>
          <w:szCs w:val="22"/>
          <w:vertAlign w:val="superscript"/>
        </w:rPr>
        <w:t>(3)</w:t>
      </w:r>
      <w:r>
        <w:rPr>
          <w:sz w:val="22"/>
          <w:szCs w:val="22"/>
        </w:rPr>
        <w:t xml:space="preserve"> Si raccomanda una dose di carico di 15 mg/kg (0,15 mL/kg) il primo giorno di trattamento con levetiracetam.</w:t>
      </w:r>
    </w:p>
    <w:p w14:paraId="622EE375" w14:textId="77777777" w:rsidR="00A95484" w:rsidRDefault="009D39D6">
      <w:pPr>
        <w:rPr>
          <w:sz w:val="22"/>
          <w:szCs w:val="22"/>
        </w:rPr>
      </w:pPr>
      <w:r>
        <w:rPr>
          <w:sz w:val="22"/>
          <w:szCs w:val="22"/>
          <w:vertAlign w:val="superscript"/>
        </w:rPr>
        <w:t>(4)</w:t>
      </w:r>
      <w:r>
        <w:rPr>
          <w:sz w:val="22"/>
          <w:szCs w:val="22"/>
        </w:rPr>
        <w:t xml:space="preserve"> Dopo la dialisi, si raccomanda una dose supplementare da 3,5 a 7 mg/kg (da 0,035 a 0,07 mL/kg).</w:t>
      </w:r>
    </w:p>
    <w:p w14:paraId="3BD8F451" w14:textId="77777777" w:rsidR="00A95484" w:rsidRDefault="009D39D6">
      <w:pPr>
        <w:rPr>
          <w:sz w:val="22"/>
          <w:szCs w:val="22"/>
        </w:rPr>
      </w:pPr>
      <w:r>
        <w:rPr>
          <w:sz w:val="22"/>
          <w:szCs w:val="22"/>
          <w:vertAlign w:val="superscript"/>
        </w:rPr>
        <w:t>(5)</w:t>
      </w:r>
      <w:r>
        <w:rPr>
          <w:sz w:val="22"/>
          <w:szCs w:val="22"/>
        </w:rPr>
        <w:t xml:space="preserve"> Dopo la dialisi, si raccomanda una dose supplementare da 5 a 10 mg/kg (da 0,05 a 0,10 mL/kg).</w:t>
      </w:r>
    </w:p>
    <w:p w14:paraId="0D21A816" w14:textId="77777777" w:rsidR="00A95484" w:rsidRDefault="00A95484">
      <w:pPr>
        <w:rPr>
          <w:sz w:val="22"/>
          <w:szCs w:val="22"/>
        </w:rPr>
      </w:pPr>
    </w:p>
    <w:p w14:paraId="5F3A139B" w14:textId="77777777" w:rsidR="00A95484" w:rsidRDefault="009D39D6">
      <w:pPr>
        <w:pStyle w:val="BodyText2"/>
        <w:rPr>
          <w:i/>
          <w:szCs w:val="22"/>
        </w:rPr>
      </w:pPr>
      <w:r>
        <w:rPr>
          <w:i/>
          <w:szCs w:val="22"/>
        </w:rPr>
        <w:t>Compromissione epatica</w:t>
      </w:r>
    </w:p>
    <w:p w14:paraId="520F0350" w14:textId="77777777" w:rsidR="00A95484" w:rsidRDefault="00A95484">
      <w:pPr>
        <w:rPr>
          <w:sz w:val="22"/>
          <w:szCs w:val="22"/>
        </w:rPr>
      </w:pPr>
    </w:p>
    <w:p w14:paraId="24FF0462" w14:textId="77777777" w:rsidR="00A95484" w:rsidRDefault="009D39D6">
      <w:pPr>
        <w:rPr>
          <w:sz w:val="22"/>
          <w:szCs w:val="22"/>
        </w:rPr>
      </w:pPr>
      <w:r>
        <w:rPr>
          <w:sz w:val="22"/>
          <w:szCs w:val="22"/>
        </w:rPr>
        <w:t>Non è richiesto adeguamento posologico nei pazienti con compromissione epatica di grado da lieve a moderato. In pazienti con grave compromissione epatica, la clearance della creatinina può far sottostimare il grado di insufficienza renale. Pertanto quando la clearance della creatinina è &lt; 60 mL/min/1,73 m</w:t>
      </w:r>
      <w:r>
        <w:rPr>
          <w:sz w:val="22"/>
          <w:szCs w:val="22"/>
          <w:vertAlign w:val="superscript"/>
        </w:rPr>
        <w:t>2</w:t>
      </w:r>
      <w:r>
        <w:rPr>
          <w:sz w:val="22"/>
          <w:szCs w:val="22"/>
        </w:rPr>
        <w:t xml:space="preserve"> si raccomanda una riduzione del 50% della dose di mantenimento giornaliera.</w:t>
      </w:r>
    </w:p>
    <w:p w14:paraId="6657E1CA" w14:textId="77777777" w:rsidR="00A95484" w:rsidRDefault="00A95484">
      <w:pPr>
        <w:rPr>
          <w:sz w:val="22"/>
          <w:szCs w:val="22"/>
        </w:rPr>
      </w:pPr>
    </w:p>
    <w:p w14:paraId="547DF971" w14:textId="77777777" w:rsidR="00A95484" w:rsidRDefault="009D39D6">
      <w:pPr>
        <w:keepNext/>
        <w:rPr>
          <w:sz w:val="22"/>
          <w:szCs w:val="22"/>
          <w:u w:val="single"/>
        </w:rPr>
      </w:pPr>
      <w:r>
        <w:rPr>
          <w:sz w:val="22"/>
          <w:szCs w:val="22"/>
          <w:u w:val="single"/>
        </w:rPr>
        <w:lastRenderedPageBreak/>
        <w:t>Popolazione pediatrica</w:t>
      </w:r>
    </w:p>
    <w:p w14:paraId="7FD755F0" w14:textId="77777777" w:rsidR="00A95484" w:rsidRDefault="00A95484">
      <w:pPr>
        <w:keepNext/>
        <w:rPr>
          <w:sz w:val="22"/>
          <w:szCs w:val="22"/>
          <w:u w:val="single"/>
        </w:rPr>
      </w:pPr>
    </w:p>
    <w:p w14:paraId="0308DBFE" w14:textId="77777777" w:rsidR="00A95484" w:rsidRDefault="009D39D6">
      <w:pPr>
        <w:rPr>
          <w:sz w:val="22"/>
          <w:szCs w:val="22"/>
        </w:rPr>
      </w:pPr>
      <w:r>
        <w:rPr>
          <w:sz w:val="22"/>
          <w:szCs w:val="22"/>
        </w:rPr>
        <w:t>Il medico deve prescrivere la forma farmaceutica ed il dosaggio più appropriati in base all’età, al peso e alla dose.</w:t>
      </w:r>
    </w:p>
    <w:p w14:paraId="05EC3FDF" w14:textId="77777777" w:rsidR="00A95484" w:rsidRDefault="00A95484">
      <w:pPr>
        <w:rPr>
          <w:sz w:val="22"/>
          <w:szCs w:val="22"/>
        </w:rPr>
      </w:pPr>
    </w:p>
    <w:p w14:paraId="535B0203" w14:textId="77777777" w:rsidR="00A95484" w:rsidRDefault="009D39D6">
      <w:pPr>
        <w:rPr>
          <w:sz w:val="22"/>
          <w:szCs w:val="22"/>
        </w:rPr>
      </w:pPr>
      <w:r>
        <w:rPr>
          <w:sz w:val="22"/>
          <w:szCs w:val="22"/>
        </w:rPr>
        <w:t>La formulazione in compresse non è adatta per l’uso negli infanti e nei bambini di età inferiore ai 6 anni. Keppra soluzione orale è la formulazione preferibile per l’uso in questa popolazione. Inoltre, i dosaggi disponibili delle compresse non sono appropriati per il trattamento iniziale nei bambini di peso inferiore a 25 kg, per i pazienti incapaci di deglutire compresse o per la somministrazione di dosi al di sotto di 250 mg. In tutti i casi sopra citati deve essere usata Keppra soluzione orale.</w:t>
      </w:r>
    </w:p>
    <w:p w14:paraId="6569202B" w14:textId="77777777" w:rsidR="00A95484" w:rsidRDefault="00A95484">
      <w:pPr>
        <w:rPr>
          <w:sz w:val="22"/>
          <w:szCs w:val="22"/>
        </w:rPr>
      </w:pPr>
    </w:p>
    <w:p w14:paraId="0D04028B" w14:textId="77777777" w:rsidR="00A95484" w:rsidRDefault="009D39D6">
      <w:pPr>
        <w:rPr>
          <w:i/>
          <w:sz w:val="22"/>
          <w:szCs w:val="22"/>
        </w:rPr>
      </w:pPr>
      <w:r>
        <w:rPr>
          <w:i/>
          <w:sz w:val="22"/>
          <w:szCs w:val="22"/>
        </w:rPr>
        <w:t>Monoterapia</w:t>
      </w:r>
    </w:p>
    <w:p w14:paraId="6DE237B4" w14:textId="77777777" w:rsidR="00A95484" w:rsidRDefault="00A95484">
      <w:pPr>
        <w:rPr>
          <w:sz w:val="22"/>
          <w:szCs w:val="22"/>
        </w:rPr>
      </w:pPr>
    </w:p>
    <w:p w14:paraId="1A7FF0D9" w14:textId="77777777" w:rsidR="00A95484" w:rsidRDefault="009D39D6">
      <w:pPr>
        <w:rPr>
          <w:sz w:val="22"/>
          <w:szCs w:val="22"/>
        </w:rPr>
      </w:pPr>
      <w:r>
        <w:rPr>
          <w:sz w:val="22"/>
          <w:szCs w:val="22"/>
        </w:rPr>
        <w:t xml:space="preserve">La sicurezza e l’efficacia di Keppra somministrato in monoterapia a bambini e adolescenti di età inferiore ai 16 anni non sono state stabilite. </w:t>
      </w:r>
    </w:p>
    <w:p w14:paraId="3947836F" w14:textId="77777777" w:rsidR="00A95484" w:rsidRDefault="009D39D6">
      <w:pPr>
        <w:rPr>
          <w:sz w:val="22"/>
          <w:szCs w:val="22"/>
        </w:rPr>
      </w:pPr>
      <w:r>
        <w:rPr>
          <w:sz w:val="22"/>
          <w:szCs w:val="22"/>
        </w:rPr>
        <w:t>Non vi sono dati disponibili.</w:t>
      </w:r>
    </w:p>
    <w:p w14:paraId="078A018F" w14:textId="77777777" w:rsidR="00A95484" w:rsidRDefault="00A95484">
      <w:pPr>
        <w:rPr>
          <w:sz w:val="22"/>
          <w:szCs w:val="22"/>
        </w:rPr>
      </w:pPr>
    </w:p>
    <w:p w14:paraId="546A8252" w14:textId="77777777" w:rsidR="00A95484" w:rsidRDefault="009D39D6">
      <w:pPr>
        <w:rPr>
          <w:sz w:val="22"/>
          <w:szCs w:val="22"/>
        </w:rPr>
      </w:pPr>
      <w:r>
        <w:rPr>
          <w:i/>
          <w:iCs/>
          <w:sz w:val="22"/>
          <w:szCs w:val="22"/>
        </w:rPr>
        <w:t>Adolescenti (16 e 17 anni di età) del peso di 50 kg o superiore con crisi ad esordio parziale con o senza generalizzazione secondaria con epilessia di nuova diagnosi.</w:t>
      </w:r>
      <w:r>
        <w:rPr>
          <w:sz w:val="22"/>
          <w:szCs w:val="22"/>
        </w:rPr>
        <w:t xml:space="preserve"> </w:t>
      </w:r>
    </w:p>
    <w:p w14:paraId="1516668C" w14:textId="77777777" w:rsidR="00A95484" w:rsidRDefault="009D39D6">
      <w:pPr>
        <w:rPr>
          <w:sz w:val="22"/>
          <w:szCs w:val="22"/>
        </w:rPr>
      </w:pPr>
      <w:r>
        <w:rPr>
          <w:sz w:val="22"/>
          <w:szCs w:val="22"/>
        </w:rPr>
        <w:t xml:space="preserve">Fare riferimento al paragrafo di cui sopra su </w:t>
      </w:r>
      <w:r>
        <w:rPr>
          <w:i/>
          <w:iCs/>
          <w:sz w:val="22"/>
          <w:szCs w:val="22"/>
        </w:rPr>
        <w:t>Adulti (≥</w:t>
      </w:r>
      <w:r>
        <w:rPr>
          <w:sz w:val="22"/>
          <w:szCs w:val="22"/>
        </w:rPr>
        <w:t> </w:t>
      </w:r>
      <w:r>
        <w:rPr>
          <w:i/>
          <w:iCs/>
          <w:sz w:val="22"/>
          <w:szCs w:val="22"/>
        </w:rPr>
        <w:t>18 anni) e adolescenti (da 12 a 17 anni) del peso di 50 kg o superiore</w:t>
      </w:r>
      <w:r>
        <w:rPr>
          <w:sz w:val="22"/>
          <w:szCs w:val="22"/>
        </w:rPr>
        <w:t>.</w:t>
      </w:r>
    </w:p>
    <w:p w14:paraId="1768CBC6" w14:textId="77777777" w:rsidR="00A95484" w:rsidRDefault="00A95484">
      <w:pPr>
        <w:rPr>
          <w:sz w:val="22"/>
          <w:szCs w:val="22"/>
        </w:rPr>
      </w:pPr>
    </w:p>
    <w:p w14:paraId="2A5E2646" w14:textId="77777777" w:rsidR="00A95484" w:rsidRDefault="009D39D6">
      <w:pPr>
        <w:rPr>
          <w:i/>
          <w:sz w:val="22"/>
          <w:szCs w:val="22"/>
        </w:rPr>
      </w:pPr>
      <w:r>
        <w:rPr>
          <w:i/>
          <w:sz w:val="22"/>
          <w:szCs w:val="22"/>
        </w:rPr>
        <w:t>Terapia aggiuntiva per infanti da 6 a 23 mesi di età, bambini (da 2 a 11 anni) e adolescenti (da 12 a 17 anni) di peso inferiore ai 50</w:t>
      </w:r>
      <w:r>
        <w:rPr>
          <w:sz w:val="22"/>
          <w:szCs w:val="22"/>
        </w:rPr>
        <w:t> </w:t>
      </w:r>
      <w:r>
        <w:rPr>
          <w:i/>
          <w:sz w:val="22"/>
          <w:szCs w:val="22"/>
        </w:rPr>
        <w:t>kg</w:t>
      </w:r>
    </w:p>
    <w:p w14:paraId="78EF1FDF" w14:textId="77777777" w:rsidR="00A95484" w:rsidRDefault="00A95484">
      <w:pPr>
        <w:rPr>
          <w:sz w:val="22"/>
          <w:szCs w:val="22"/>
        </w:rPr>
      </w:pPr>
    </w:p>
    <w:p w14:paraId="08A6A30E" w14:textId="77777777" w:rsidR="00A95484" w:rsidRDefault="009D39D6">
      <w:pPr>
        <w:rPr>
          <w:sz w:val="22"/>
          <w:szCs w:val="22"/>
        </w:rPr>
      </w:pPr>
      <w:r>
        <w:rPr>
          <w:sz w:val="22"/>
          <w:szCs w:val="22"/>
        </w:rPr>
        <w:t>Keppra soluzione orale è la formulazione preferibile per l’uso negli infanti e nei bambini di età inferiore ai 6 anni.</w:t>
      </w:r>
    </w:p>
    <w:p w14:paraId="7BC9F912" w14:textId="77777777" w:rsidR="00A95484" w:rsidRDefault="00A95484">
      <w:pPr>
        <w:rPr>
          <w:sz w:val="22"/>
          <w:szCs w:val="22"/>
        </w:rPr>
      </w:pPr>
    </w:p>
    <w:p w14:paraId="0E650F18" w14:textId="77777777" w:rsidR="00A95484" w:rsidRDefault="009D39D6">
      <w:pPr>
        <w:rPr>
          <w:sz w:val="22"/>
          <w:szCs w:val="22"/>
        </w:rPr>
      </w:pPr>
      <w:r>
        <w:rPr>
          <w:sz w:val="22"/>
          <w:szCs w:val="22"/>
        </w:rPr>
        <w:t>Per bambini di età uguale o superiore ai 6 anni, Keppra soluzione orale deve essere usata per dosi inferiori a 250 mg, per dosi che non sono multipli di 250 mg quando non è possibile somministrare la dose raccomandata prendendo più compresse e per pazienti incapaci di deglutire compresse.</w:t>
      </w:r>
    </w:p>
    <w:p w14:paraId="5600C064" w14:textId="77777777" w:rsidR="00A95484" w:rsidRDefault="00A95484">
      <w:pPr>
        <w:rPr>
          <w:sz w:val="22"/>
          <w:szCs w:val="22"/>
        </w:rPr>
      </w:pPr>
    </w:p>
    <w:p w14:paraId="75E1B0C4" w14:textId="77777777" w:rsidR="00A95484" w:rsidRDefault="009D39D6">
      <w:pPr>
        <w:rPr>
          <w:sz w:val="22"/>
          <w:szCs w:val="22"/>
        </w:rPr>
      </w:pPr>
      <w:r>
        <w:rPr>
          <w:sz w:val="22"/>
          <w:szCs w:val="22"/>
        </w:rPr>
        <w:t>Deve essere usata la dose efficace più bassa per tutte le indicazioni. La dose iniziale per i bambini e gli adolescenti di 25 kg deve essere 250 mg due volte al giorno fino ad una dose massima di 750 mg due volte al giorno.</w:t>
      </w:r>
    </w:p>
    <w:p w14:paraId="6E473361" w14:textId="77777777" w:rsidR="00A95484" w:rsidRDefault="00A95484">
      <w:pPr>
        <w:rPr>
          <w:sz w:val="22"/>
          <w:szCs w:val="22"/>
        </w:rPr>
      </w:pPr>
    </w:p>
    <w:p w14:paraId="3C8B0AE5" w14:textId="77777777" w:rsidR="00A95484" w:rsidRDefault="009D39D6">
      <w:pPr>
        <w:rPr>
          <w:sz w:val="22"/>
          <w:szCs w:val="22"/>
        </w:rPr>
      </w:pPr>
      <w:r>
        <w:rPr>
          <w:sz w:val="22"/>
          <w:szCs w:val="22"/>
        </w:rPr>
        <w:t>La dose in bambini di 50 kg o più è la stessa degli adulti per tutte le indicazioni.</w:t>
      </w:r>
    </w:p>
    <w:p w14:paraId="3D2DDA5E" w14:textId="77777777" w:rsidR="00A95484" w:rsidRDefault="009D39D6">
      <w:pPr>
        <w:rPr>
          <w:sz w:val="22"/>
          <w:szCs w:val="22"/>
        </w:rPr>
      </w:pPr>
      <w:r>
        <w:rPr>
          <w:sz w:val="22"/>
          <w:szCs w:val="22"/>
        </w:rPr>
        <w:t xml:space="preserve">Fare riferimento al paragrafo di cui sopra su </w:t>
      </w:r>
      <w:r>
        <w:rPr>
          <w:i/>
          <w:sz w:val="22"/>
          <w:szCs w:val="22"/>
        </w:rPr>
        <w:t>Adulti (≥</w:t>
      </w:r>
      <w:r>
        <w:rPr>
          <w:sz w:val="22"/>
          <w:szCs w:val="22"/>
        </w:rPr>
        <w:t> </w:t>
      </w:r>
      <w:r>
        <w:rPr>
          <w:i/>
          <w:sz w:val="22"/>
          <w:szCs w:val="22"/>
        </w:rPr>
        <w:t>18 anni) e adolescenti (da 12 a 17 anni) del peso di 50</w:t>
      </w:r>
      <w:r>
        <w:rPr>
          <w:sz w:val="22"/>
          <w:szCs w:val="22"/>
        </w:rPr>
        <w:t> </w:t>
      </w:r>
      <w:r>
        <w:rPr>
          <w:i/>
          <w:sz w:val="22"/>
          <w:szCs w:val="22"/>
        </w:rPr>
        <w:t>kg o superiore</w:t>
      </w:r>
      <w:r>
        <w:rPr>
          <w:sz w:val="22"/>
          <w:szCs w:val="22"/>
        </w:rPr>
        <w:t xml:space="preserve"> per tutte le indicazioni.</w:t>
      </w:r>
    </w:p>
    <w:p w14:paraId="231F268F" w14:textId="77777777" w:rsidR="00A95484" w:rsidRDefault="00A95484">
      <w:pPr>
        <w:rPr>
          <w:sz w:val="22"/>
          <w:szCs w:val="22"/>
        </w:rPr>
      </w:pPr>
    </w:p>
    <w:p w14:paraId="7D1710B1" w14:textId="77777777" w:rsidR="00A95484" w:rsidRDefault="00A95484">
      <w:pPr>
        <w:rPr>
          <w:sz w:val="22"/>
          <w:szCs w:val="22"/>
        </w:rPr>
      </w:pPr>
    </w:p>
    <w:p w14:paraId="78E840D8" w14:textId="77777777" w:rsidR="00A95484" w:rsidRDefault="009D39D6">
      <w:pPr>
        <w:rPr>
          <w:i/>
          <w:sz w:val="22"/>
          <w:szCs w:val="22"/>
        </w:rPr>
      </w:pPr>
      <w:r>
        <w:rPr>
          <w:i/>
          <w:sz w:val="22"/>
          <w:szCs w:val="22"/>
        </w:rPr>
        <w:t>Terapia aggiuntiva per infanti da 1 mese a meno di 6 mesi di età</w:t>
      </w:r>
    </w:p>
    <w:p w14:paraId="010CAA10" w14:textId="77777777" w:rsidR="00A95484" w:rsidRDefault="00A95484">
      <w:pPr>
        <w:rPr>
          <w:i/>
          <w:sz w:val="22"/>
          <w:szCs w:val="22"/>
        </w:rPr>
      </w:pPr>
    </w:p>
    <w:p w14:paraId="5DE4EA92" w14:textId="77777777" w:rsidR="00A95484" w:rsidRDefault="009D39D6">
      <w:pPr>
        <w:rPr>
          <w:sz w:val="22"/>
          <w:szCs w:val="22"/>
        </w:rPr>
      </w:pPr>
      <w:r>
        <w:rPr>
          <w:sz w:val="22"/>
          <w:szCs w:val="22"/>
        </w:rPr>
        <w:t>La soluzione orale è la formulazione da utilizzare negli infanti.</w:t>
      </w:r>
    </w:p>
    <w:p w14:paraId="3207DD2D" w14:textId="77777777" w:rsidR="00A95484" w:rsidRDefault="00A95484">
      <w:pPr>
        <w:rPr>
          <w:sz w:val="22"/>
          <w:szCs w:val="22"/>
        </w:rPr>
      </w:pPr>
    </w:p>
    <w:p w14:paraId="72BCC922" w14:textId="77777777" w:rsidR="00A95484" w:rsidRDefault="009D39D6">
      <w:pPr>
        <w:rPr>
          <w:sz w:val="22"/>
          <w:szCs w:val="22"/>
          <w:u w:val="single"/>
        </w:rPr>
      </w:pPr>
      <w:r>
        <w:rPr>
          <w:sz w:val="22"/>
          <w:szCs w:val="22"/>
          <w:u w:val="single"/>
        </w:rPr>
        <w:t>Modo di somministrazione</w:t>
      </w:r>
    </w:p>
    <w:p w14:paraId="4F7D099F" w14:textId="77777777" w:rsidR="00A95484" w:rsidRDefault="009D39D6">
      <w:pPr>
        <w:rPr>
          <w:sz w:val="22"/>
          <w:szCs w:val="22"/>
        </w:rPr>
      </w:pPr>
      <w:r>
        <w:rPr>
          <w:sz w:val="22"/>
          <w:szCs w:val="22"/>
        </w:rPr>
        <w:t>Le compresse rivestite con film devono essere somministrate per via orale, deglutite con una sufficiente quantità di liquido e possono essere assunte con o senza cibo. Dopo la somministrazione orale si potrebbe percepire il sapore amaro di levetiracetam. La dose giornaliera va ripartita a metà in due somministrazioni.</w:t>
      </w:r>
    </w:p>
    <w:p w14:paraId="0AE704BD" w14:textId="77777777" w:rsidR="00A95484" w:rsidRDefault="00A95484">
      <w:pPr>
        <w:ind w:left="567" w:hanging="567"/>
        <w:rPr>
          <w:b/>
          <w:sz w:val="22"/>
          <w:szCs w:val="22"/>
        </w:rPr>
      </w:pPr>
    </w:p>
    <w:p w14:paraId="5BAD7052" w14:textId="77777777" w:rsidR="00A95484" w:rsidRDefault="009D39D6">
      <w:pPr>
        <w:ind w:left="567" w:hanging="567"/>
        <w:jc w:val="both"/>
        <w:rPr>
          <w:b/>
          <w:sz w:val="22"/>
          <w:szCs w:val="22"/>
        </w:rPr>
      </w:pPr>
      <w:r>
        <w:rPr>
          <w:b/>
          <w:sz w:val="22"/>
          <w:szCs w:val="22"/>
        </w:rPr>
        <w:t>4.3</w:t>
      </w:r>
      <w:r>
        <w:rPr>
          <w:b/>
          <w:sz w:val="22"/>
          <w:szCs w:val="22"/>
        </w:rPr>
        <w:tab/>
        <w:t>Controindicazioni</w:t>
      </w:r>
    </w:p>
    <w:p w14:paraId="27BAD355" w14:textId="77777777" w:rsidR="00A95484" w:rsidRDefault="00A95484">
      <w:pPr>
        <w:rPr>
          <w:sz w:val="22"/>
          <w:szCs w:val="22"/>
        </w:rPr>
      </w:pPr>
    </w:p>
    <w:p w14:paraId="454A19AD" w14:textId="77777777" w:rsidR="00A95484" w:rsidRDefault="009D39D6">
      <w:pPr>
        <w:rPr>
          <w:sz w:val="22"/>
          <w:szCs w:val="22"/>
        </w:rPr>
      </w:pPr>
      <w:r>
        <w:rPr>
          <w:sz w:val="22"/>
          <w:szCs w:val="22"/>
        </w:rPr>
        <w:t>Ipersensibilità al principio attivo o ad altri derivati pirrolidonici o ad uno qualsiasi degli eccipienti elencati al paragrafo 6.1.</w:t>
      </w:r>
    </w:p>
    <w:p w14:paraId="46C7EBB9" w14:textId="77777777" w:rsidR="00A95484" w:rsidRDefault="00A95484">
      <w:pPr>
        <w:rPr>
          <w:sz w:val="22"/>
          <w:szCs w:val="22"/>
        </w:rPr>
      </w:pPr>
    </w:p>
    <w:p w14:paraId="7EAAE4EE" w14:textId="77777777" w:rsidR="00A95484" w:rsidRDefault="009D39D6">
      <w:pPr>
        <w:keepNext/>
        <w:ind w:left="567" w:hanging="567"/>
        <w:jc w:val="both"/>
        <w:rPr>
          <w:b/>
          <w:sz w:val="22"/>
          <w:szCs w:val="22"/>
        </w:rPr>
      </w:pPr>
      <w:r>
        <w:rPr>
          <w:b/>
          <w:sz w:val="22"/>
          <w:szCs w:val="22"/>
        </w:rPr>
        <w:lastRenderedPageBreak/>
        <w:t>4.4</w:t>
      </w:r>
      <w:r>
        <w:rPr>
          <w:b/>
          <w:sz w:val="22"/>
          <w:szCs w:val="22"/>
        </w:rPr>
        <w:tab/>
        <w:t>Avvertenze speciali e precauzioni di impiego</w:t>
      </w:r>
    </w:p>
    <w:p w14:paraId="7D1D7EA9" w14:textId="77777777" w:rsidR="00A95484" w:rsidRDefault="00A95484">
      <w:pPr>
        <w:keepNext/>
        <w:rPr>
          <w:sz w:val="22"/>
          <w:szCs w:val="22"/>
        </w:rPr>
      </w:pPr>
    </w:p>
    <w:p w14:paraId="6F911181" w14:textId="77777777" w:rsidR="00A95484" w:rsidRDefault="009D39D6">
      <w:pPr>
        <w:keepNext/>
        <w:rPr>
          <w:sz w:val="22"/>
          <w:szCs w:val="22"/>
          <w:u w:val="single"/>
        </w:rPr>
      </w:pPr>
      <w:r>
        <w:rPr>
          <w:sz w:val="22"/>
          <w:szCs w:val="22"/>
          <w:u w:val="single"/>
        </w:rPr>
        <w:t>Compromissione renale</w:t>
      </w:r>
    </w:p>
    <w:p w14:paraId="2B59624C" w14:textId="77777777" w:rsidR="00A95484" w:rsidRDefault="009D39D6">
      <w:pPr>
        <w:rPr>
          <w:sz w:val="22"/>
          <w:szCs w:val="22"/>
        </w:rPr>
      </w:pPr>
      <w:r>
        <w:rPr>
          <w:sz w:val="22"/>
          <w:szCs w:val="22"/>
        </w:rPr>
        <w:t>La somministrazione di levetiracetam in pazienti con compromissione renale può richiedere un aggiustamento posologico. In pazienti con funzionalità epatica gravemente compromessa si raccomanda di valutare la funzionalità renale prima di stabilire la posologia (vedere paragrafo 4.2).</w:t>
      </w:r>
    </w:p>
    <w:p w14:paraId="1F1CCEC2" w14:textId="77777777" w:rsidR="00A95484" w:rsidRDefault="00A95484">
      <w:pPr>
        <w:rPr>
          <w:sz w:val="22"/>
          <w:szCs w:val="22"/>
        </w:rPr>
      </w:pPr>
    </w:p>
    <w:p w14:paraId="2F34B774" w14:textId="77777777" w:rsidR="00A95484" w:rsidRDefault="009D39D6">
      <w:pPr>
        <w:rPr>
          <w:sz w:val="22"/>
          <w:szCs w:val="22"/>
          <w:u w:val="single"/>
        </w:rPr>
      </w:pPr>
      <w:r>
        <w:rPr>
          <w:sz w:val="22"/>
          <w:szCs w:val="22"/>
          <w:u w:val="single"/>
        </w:rPr>
        <w:t>Lesione renale acuta</w:t>
      </w:r>
    </w:p>
    <w:p w14:paraId="146EA1DA" w14:textId="77777777" w:rsidR="00A95484" w:rsidRDefault="009D39D6">
      <w:pPr>
        <w:rPr>
          <w:sz w:val="22"/>
          <w:szCs w:val="22"/>
        </w:rPr>
      </w:pPr>
      <w:r>
        <w:rPr>
          <w:sz w:val="22"/>
          <w:szCs w:val="22"/>
        </w:rPr>
        <w:t>L’uso di levetiracetam è stato molto raramente associato a lesione renale acuta, con un tempo d’insorgenza che varia da pochi giorni a diversi mesi.</w:t>
      </w:r>
    </w:p>
    <w:p w14:paraId="7343F153" w14:textId="77777777" w:rsidR="00A95484" w:rsidRDefault="00A95484">
      <w:pPr>
        <w:rPr>
          <w:sz w:val="22"/>
          <w:szCs w:val="22"/>
        </w:rPr>
      </w:pPr>
    </w:p>
    <w:p w14:paraId="108DE1C9" w14:textId="77777777" w:rsidR="00A95484" w:rsidRDefault="009D39D6">
      <w:pPr>
        <w:rPr>
          <w:sz w:val="22"/>
          <w:szCs w:val="22"/>
          <w:u w:val="single"/>
        </w:rPr>
      </w:pPr>
      <w:r>
        <w:rPr>
          <w:sz w:val="22"/>
          <w:szCs w:val="22"/>
          <w:u w:val="single"/>
        </w:rPr>
        <w:t>Conta delle cellule ematiche</w:t>
      </w:r>
    </w:p>
    <w:p w14:paraId="2E1B8D66" w14:textId="77777777" w:rsidR="00A95484" w:rsidRDefault="009D39D6">
      <w:pPr>
        <w:rPr>
          <w:sz w:val="22"/>
          <w:szCs w:val="22"/>
        </w:rPr>
      </w:pPr>
      <w:r>
        <w:rPr>
          <w:sz w:val="22"/>
          <w:szCs w:val="22"/>
        </w:rPr>
        <w:t>Sono stati descritti rari casi di diminuita conta delle cellule ematiche (neutropenia, agranulocitosi, leucopenia, trombocitopenia e pancitopenia) in associazione con la somministrazione di levetiracetam, generalmente all’inizio del trattamento. Si consiglia emocromo completo in pazienti che presentano debolezza accentuata, piressia, infezioni ricorrenti o disturbi della coagulazione (paragrafo 4.8).</w:t>
      </w:r>
    </w:p>
    <w:p w14:paraId="720C506D" w14:textId="77777777" w:rsidR="00A95484" w:rsidRDefault="00A95484">
      <w:pPr>
        <w:rPr>
          <w:sz w:val="22"/>
          <w:szCs w:val="22"/>
        </w:rPr>
      </w:pPr>
    </w:p>
    <w:p w14:paraId="5D7665A6" w14:textId="77777777" w:rsidR="00A95484" w:rsidRDefault="009D39D6">
      <w:pPr>
        <w:keepNext/>
        <w:rPr>
          <w:sz w:val="22"/>
          <w:szCs w:val="22"/>
          <w:u w:val="single"/>
        </w:rPr>
      </w:pPr>
      <w:r>
        <w:rPr>
          <w:sz w:val="22"/>
          <w:szCs w:val="22"/>
          <w:u w:val="single"/>
        </w:rPr>
        <w:t>Suicidio</w:t>
      </w:r>
    </w:p>
    <w:p w14:paraId="22267B7B" w14:textId="77777777" w:rsidR="00A95484" w:rsidRDefault="009D39D6">
      <w:pPr>
        <w:rPr>
          <w:sz w:val="22"/>
          <w:szCs w:val="22"/>
        </w:rPr>
      </w:pPr>
      <w:r>
        <w:rPr>
          <w:sz w:val="22"/>
          <w:szCs w:val="22"/>
        </w:rPr>
        <w:t>Casi di suicidio, tentato suicidio, ideazione e comportamento suicida sono stati riportati in pazienti trattati con antiepilettici (incluso levetiracetam). Una metanalisi di studi randomizzati e controllati verso placebo, condotti con medicinali antiepilettici, ha mostrato un lieve incremento del rischio di ideazione e comportamento suicida. Il meccanismo di tale rischio non è noto.</w:t>
      </w:r>
    </w:p>
    <w:p w14:paraId="395BDFEC" w14:textId="77777777" w:rsidR="00A95484" w:rsidRDefault="00A95484">
      <w:pPr>
        <w:rPr>
          <w:sz w:val="22"/>
          <w:szCs w:val="22"/>
        </w:rPr>
      </w:pPr>
    </w:p>
    <w:p w14:paraId="14AA2A18" w14:textId="77777777" w:rsidR="00A95484" w:rsidRDefault="009D39D6">
      <w:pPr>
        <w:rPr>
          <w:sz w:val="22"/>
          <w:szCs w:val="22"/>
          <w:lang w:eastAsia="de-DE"/>
        </w:rPr>
      </w:pPr>
      <w:r>
        <w:rPr>
          <w:sz w:val="22"/>
          <w:szCs w:val="22"/>
        </w:rPr>
        <w:t xml:space="preserve">Di conseguenza, i pazienti devono essere monitorati per quanto riguarda la comparsa di segni di depressione e/o ideazione e comportamento suicida, e un trattamento appropriato deve essere preso in considerazione. I pazienti (e coloro che se ne prendono cura) devono essere </w:t>
      </w:r>
      <w:r>
        <w:rPr>
          <w:sz w:val="22"/>
          <w:szCs w:val="22"/>
          <w:lang w:eastAsia="de-DE"/>
        </w:rPr>
        <w:t>avvisati che, nel caso in cui emergano segni di depressione e/o ideazione o comportamento suicida, è necessario consultare un medico.</w:t>
      </w:r>
    </w:p>
    <w:p w14:paraId="5F1D8786" w14:textId="77777777" w:rsidR="00A95484" w:rsidRDefault="00A95484">
      <w:pPr>
        <w:rPr>
          <w:sz w:val="22"/>
          <w:szCs w:val="22"/>
          <w:lang w:eastAsia="de-DE"/>
        </w:rPr>
      </w:pPr>
    </w:p>
    <w:p w14:paraId="0AE51159" w14:textId="77777777" w:rsidR="00A95484" w:rsidRDefault="009D39D6">
      <w:pPr>
        <w:rPr>
          <w:sz w:val="22"/>
          <w:szCs w:val="22"/>
          <w:u w:val="single"/>
        </w:rPr>
      </w:pPr>
      <w:r>
        <w:rPr>
          <w:sz w:val="22"/>
          <w:szCs w:val="22"/>
          <w:u w:val="single"/>
        </w:rPr>
        <w:t xml:space="preserve">Comportamenti anormali e aggressivi </w:t>
      </w:r>
    </w:p>
    <w:p w14:paraId="10D74BDE" w14:textId="77777777" w:rsidR="00A95484" w:rsidRDefault="009D39D6">
      <w:pPr>
        <w:rPr>
          <w:sz w:val="22"/>
          <w:szCs w:val="22"/>
        </w:rPr>
      </w:pPr>
      <w:r>
        <w:rPr>
          <w:sz w:val="22"/>
          <w:szCs w:val="22"/>
        </w:rPr>
        <w:t>Levetiracetam può causare sintomi psicotici e comportamenti anormali comprese irritabilità e aggressività. I pazienti trattati con levetiracetam devono essere monitorati per lo sviluppo di segni psichiatrici che indichino cambiamenti importanti di umore e/o personalità. Se si notano tali comportamenti, si deve considerare la modifica o una sospensione graduale del trattamento. In caso di sospensione del trattamento, bisogna fare riferimento al paragrafo 4.2.</w:t>
      </w:r>
    </w:p>
    <w:p w14:paraId="2E863088" w14:textId="77777777" w:rsidR="00A95484" w:rsidRDefault="00A95484">
      <w:pPr>
        <w:rPr>
          <w:sz w:val="22"/>
          <w:szCs w:val="22"/>
        </w:rPr>
      </w:pPr>
    </w:p>
    <w:p w14:paraId="6D00A3AD" w14:textId="77777777" w:rsidR="00A95484" w:rsidRDefault="009D39D6">
      <w:pPr>
        <w:spacing w:before="120" w:after="120"/>
        <w:contextualSpacing/>
        <w:rPr>
          <w:rFonts w:eastAsia="Batang"/>
          <w:sz w:val="22"/>
          <w:szCs w:val="22"/>
          <w:u w:val="single"/>
        </w:rPr>
      </w:pPr>
      <w:r>
        <w:rPr>
          <w:sz w:val="22"/>
          <w:szCs w:val="22"/>
          <w:u w:val="single"/>
          <w:lang w:eastAsia="en-US"/>
        </w:rPr>
        <w:t>Peggioramento delle crisi convulsive</w:t>
      </w:r>
    </w:p>
    <w:p w14:paraId="4C940E9F" w14:textId="77777777" w:rsidR="00A95484" w:rsidRDefault="009D39D6">
      <w:pPr>
        <w:rPr>
          <w:sz w:val="22"/>
          <w:szCs w:val="22"/>
          <w:lang w:eastAsia="de-DE"/>
        </w:rPr>
      </w:pPr>
      <w:r>
        <w:rPr>
          <w:sz w:val="22"/>
          <w:szCs w:val="22"/>
          <w:lang w:eastAsia="de-DE"/>
        </w:rPr>
        <w:t>Come per altri tipi di farmaci antiepilettici, levetiracetam può raramente aggravare la frequenza o la gravità delle crisi convulsive. Questo effetto paradosso è stato segnalato principalmente entro il primo mese dopo l’inizio di levetiracetam o l’aumento della dose ed è risultato reversibile dopo l’interruzione del farmaco o la riduzione della dose. I pazienti devono essere avvertiti della necessità di consultare immediatamente il proprio medico in caso di aggravamento dell’epilessia.</w:t>
      </w:r>
    </w:p>
    <w:p w14:paraId="6701BD74" w14:textId="77777777" w:rsidR="00A95484" w:rsidRDefault="009D39D6">
      <w:pPr>
        <w:rPr>
          <w:sz w:val="22"/>
          <w:szCs w:val="22"/>
          <w:lang w:eastAsia="de-DE"/>
        </w:rPr>
      </w:pPr>
      <w:r>
        <w:rPr>
          <w:sz w:val="22"/>
          <w:szCs w:val="22"/>
          <w:lang w:eastAsia="de-DE"/>
        </w:rPr>
        <w:t>La mancanza di efficacia o il peggioramento delle crisi sono stati riportati, ad esempio, in pazienti con epilessia associata a mutazioni del gene codificante per la subunità alfa-8 del canale voltaggio dipendente del sodio (SCN8A).</w:t>
      </w:r>
    </w:p>
    <w:p w14:paraId="48CE0739" w14:textId="77777777" w:rsidR="00A95484" w:rsidRDefault="00A95484">
      <w:pPr>
        <w:rPr>
          <w:sz w:val="22"/>
          <w:szCs w:val="22"/>
          <w:lang w:eastAsia="de-DE"/>
        </w:rPr>
      </w:pPr>
    </w:p>
    <w:p w14:paraId="22F7E7C1" w14:textId="77777777" w:rsidR="00A95484" w:rsidRDefault="009D39D6">
      <w:pPr>
        <w:spacing w:line="260" w:lineRule="exact"/>
        <w:rPr>
          <w:sz w:val="22"/>
          <w:szCs w:val="22"/>
          <w:u w:val="single"/>
          <w:lang w:eastAsia="en-US"/>
        </w:rPr>
      </w:pPr>
      <w:r>
        <w:rPr>
          <w:sz w:val="22"/>
          <w:szCs w:val="22"/>
          <w:u w:val="single"/>
          <w:lang w:eastAsia="en-US"/>
        </w:rPr>
        <w:t>Prolungamento dell’intervallo QT all’elettrocardiogramma</w:t>
      </w:r>
    </w:p>
    <w:p w14:paraId="1B82ACFC" w14:textId="77777777" w:rsidR="00A95484" w:rsidRDefault="009D39D6">
      <w:pPr>
        <w:rPr>
          <w:rFonts w:eastAsia="Batang"/>
          <w:sz w:val="22"/>
          <w:szCs w:val="22"/>
          <w:lang w:eastAsia="de-DE"/>
        </w:rPr>
      </w:pPr>
      <w:r>
        <w:rPr>
          <w:sz w:val="22"/>
          <w:szCs w:val="22"/>
          <w:lang w:eastAsia="en-US"/>
        </w:rPr>
        <w:t>Rari casi di prolungamento dell’intervallo QT all’ECG sono stati osservati durante la sorveglianza post-marketing. Levetiracetam deve essere usato con cautela in pazienti con prolungamento dell’intervallo QTc, in pazienti trattati contemporaneamente con farmaci che influenzano l’intervallo QTc o in pazienti con patologie cardiache pre-esistenti rilevanti o alterazioni elettrolitiche.</w:t>
      </w:r>
    </w:p>
    <w:p w14:paraId="7F32F92A" w14:textId="77777777" w:rsidR="00A95484" w:rsidRDefault="00A95484">
      <w:pPr>
        <w:rPr>
          <w:sz w:val="22"/>
          <w:szCs w:val="22"/>
          <w:lang w:eastAsia="de-DE"/>
        </w:rPr>
      </w:pPr>
    </w:p>
    <w:p w14:paraId="618DB43F" w14:textId="77777777" w:rsidR="00A95484" w:rsidRDefault="009D39D6">
      <w:pPr>
        <w:rPr>
          <w:sz w:val="22"/>
          <w:szCs w:val="22"/>
          <w:u w:val="single"/>
          <w:lang w:eastAsia="de-DE"/>
        </w:rPr>
      </w:pPr>
      <w:r>
        <w:rPr>
          <w:sz w:val="22"/>
          <w:szCs w:val="22"/>
          <w:u w:val="single"/>
          <w:lang w:eastAsia="de-DE"/>
        </w:rPr>
        <w:t>Popolazione pediatrica</w:t>
      </w:r>
    </w:p>
    <w:p w14:paraId="1448B59F" w14:textId="77777777" w:rsidR="00A95484" w:rsidRDefault="009D39D6">
      <w:pPr>
        <w:rPr>
          <w:sz w:val="22"/>
          <w:szCs w:val="22"/>
        </w:rPr>
      </w:pPr>
      <w:r>
        <w:rPr>
          <w:sz w:val="22"/>
          <w:szCs w:val="22"/>
        </w:rPr>
        <w:t>La formulazione in compresse non è adatta per l’uso negli infanti e nei bambini di età inferiore ai 6 anni.</w:t>
      </w:r>
    </w:p>
    <w:p w14:paraId="446C5B58" w14:textId="77777777" w:rsidR="00A95484" w:rsidRDefault="00A95484">
      <w:pPr>
        <w:rPr>
          <w:sz w:val="22"/>
          <w:szCs w:val="22"/>
        </w:rPr>
      </w:pPr>
    </w:p>
    <w:p w14:paraId="0BF91CDB" w14:textId="77777777" w:rsidR="00A95484" w:rsidRDefault="009D39D6">
      <w:pPr>
        <w:rPr>
          <w:sz w:val="22"/>
          <w:szCs w:val="22"/>
        </w:rPr>
      </w:pPr>
      <w:r>
        <w:rPr>
          <w:sz w:val="22"/>
          <w:szCs w:val="22"/>
        </w:rPr>
        <w:lastRenderedPageBreak/>
        <w:t>Dai dati disponibili nei bambini non si evince una influenza sulla crescita e sulla pubertà. Tuttavia, gli effetti a lungo termine sull’apprendimento, l’intelligenza, la crescita, la funzione endocrina, la pubertà e sul potenziale riproduttivo nei bambini non sono noti.</w:t>
      </w:r>
    </w:p>
    <w:p w14:paraId="218EB12D" w14:textId="77777777" w:rsidR="00B100B8" w:rsidRDefault="00B100B8" w:rsidP="00B100B8">
      <w:pPr>
        <w:rPr>
          <w:ins w:id="246" w:author="Author"/>
          <w:szCs w:val="22"/>
          <w:u w:val="single"/>
        </w:rPr>
      </w:pPr>
    </w:p>
    <w:p w14:paraId="79501002" w14:textId="59FEDDC5" w:rsidR="00B100B8" w:rsidRPr="00AE7FF2" w:rsidRDefault="00B100B8" w:rsidP="00B100B8">
      <w:pPr>
        <w:rPr>
          <w:ins w:id="247" w:author="Author"/>
          <w:sz w:val="22"/>
          <w:szCs w:val="22"/>
          <w:u w:val="single"/>
        </w:rPr>
      </w:pPr>
      <w:ins w:id="248" w:author="Author">
        <w:r w:rsidRPr="00AE7FF2">
          <w:rPr>
            <w:sz w:val="22"/>
            <w:szCs w:val="22"/>
            <w:u w:val="single"/>
          </w:rPr>
          <w:t>Contenuto di sodio</w:t>
        </w:r>
      </w:ins>
    </w:p>
    <w:p w14:paraId="0F831298" w14:textId="77777777" w:rsidR="00B100B8" w:rsidRPr="00AE7FF2" w:rsidRDefault="00B100B8" w:rsidP="00B100B8">
      <w:pPr>
        <w:rPr>
          <w:ins w:id="249" w:author="Author"/>
          <w:sz w:val="22"/>
          <w:szCs w:val="22"/>
        </w:rPr>
      </w:pPr>
      <w:ins w:id="250" w:author="Author">
        <w:r w:rsidRPr="00AE7FF2">
          <w:rPr>
            <w:sz w:val="22"/>
            <w:szCs w:val="22"/>
          </w:rPr>
          <w:t>Questo medicinale contiene meno di 1 mmol (23 mg) di sodio per compressa, cioè essenzialmente ‘senza sodio’.</w:t>
        </w:r>
      </w:ins>
    </w:p>
    <w:p w14:paraId="6ED4C7E3" w14:textId="77777777" w:rsidR="00A95484" w:rsidRDefault="00A95484">
      <w:pPr>
        <w:rPr>
          <w:sz w:val="22"/>
          <w:szCs w:val="22"/>
        </w:rPr>
      </w:pPr>
    </w:p>
    <w:p w14:paraId="7405307E" w14:textId="77777777" w:rsidR="00A95484" w:rsidRDefault="009D39D6">
      <w:pPr>
        <w:ind w:left="567" w:hanging="567"/>
        <w:jc w:val="both"/>
        <w:rPr>
          <w:sz w:val="22"/>
          <w:szCs w:val="22"/>
        </w:rPr>
      </w:pPr>
      <w:r>
        <w:rPr>
          <w:b/>
          <w:sz w:val="22"/>
          <w:szCs w:val="22"/>
        </w:rPr>
        <w:t>4.5</w:t>
      </w:r>
      <w:r>
        <w:rPr>
          <w:b/>
          <w:sz w:val="22"/>
          <w:szCs w:val="22"/>
        </w:rPr>
        <w:tab/>
        <w:t>Interazioni con altri medicinali ed altre forme d’interazione</w:t>
      </w:r>
    </w:p>
    <w:p w14:paraId="06225AAC" w14:textId="77777777" w:rsidR="00A95484" w:rsidRDefault="00A95484">
      <w:pPr>
        <w:pStyle w:val="EndnoteText"/>
        <w:widowControl/>
        <w:tabs>
          <w:tab w:val="clear" w:pos="567"/>
        </w:tabs>
        <w:rPr>
          <w:rFonts w:ascii="Times New Roman" w:hAnsi="Times New Roman"/>
          <w:szCs w:val="22"/>
        </w:rPr>
      </w:pPr>
    </w:p>
    <w:p w14:paraId="6EFD2690" w14:textId="77777777" w:rsidR="00A95484" w:rsidRDefault="009D39D6">
      <w:pPr>
        <w:pStyle w:val="EndnoteText"/>
        <w:widowControl/>
        <w:tabs>
          <w:tab w:val="clear" w:pos="567"/>
        </w:tabs>
        <w:rPr>
          <w:rFonts w:ascii="Times New Roman" w:hAnsi="Times New Roman"/>
          <w:szCs w:val="22"/>
          <w:u w:val="single"/>
        </w:rPr>
      </w:pPr>
      <w:r>
        <w:rPr>
          <w:rFonts w:ascii="Times New Roman" w:hAnsi="Times New Roman"/>
          <w:szCs w:val="22"/>
          <w:u w:val="single"/>
        </w:rPr>
        <w:t>Medicinali antiepilettici</w:t>
      </w:r>
    </w:p>
    <w:p w14:paraId="00BD575B"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 xml:space="preserve">I dati provenienti da studi clinici pre-marketing, condotti negli adulti, indicano che </w:t>
      </w:r>
      <w:r>
        <w:rPr>
          <w:szCs w:val="22"/>
        </w:rPr>
        <w:t>levetiracetam</w:t>
      </w:r>
      <w:r>
        <w:rPr>
          <w:rFonts w:ascii="Times New Roman" w:hAnsi="Times New Roman"/>
          <w:szCs w:val="22"/>
        </w:rPr>
        <w:t xml:space="preserve"> non influenza le concentrazioni sieriche degli antiepilettici esistenti (fenitoina, carbamazepina, acido valproico, fenobarbital, lamotrigina, gabapentin e primidone) e che questi antiepilettici non influenzano la farmacocinetica di </w:t>
      </w:r>
      <w:r>
        <w:rPr>
          <w:szCs w:val="22"/>
        </w:rPr>
        <w:t>levetiracetam</w:t>
      </w:r>
      <w:r>
        <w:rPr>
          <w:rFonts w:ascii="Times New Roman" w:hAnsi="Times New Roman"/>
          <w:szCs w:val="22"/>
        </w:rPr>
        <w:t>.</w:t>
      </w:r>
    </w:p>
    <w:p w14:paraId="7ACCE70B" w14:textId="77777777" w:rsidR="00A95484" w:rsidRDefault="00A95484">
      <w:pPr>
        <w:pStyle w:val="EndnoteText"/>
        <w:widowControl/>
        <w:tabs>
          <w:tab w:val="clear" w:pos="567"/>
        </w:tabs>
        <w:rPr>
          <w:rFonts w:ascii="Times New Roman" w:hAnsi="Times New Roman"/>
          <w:szCs w:val="22"/>
        </w:rPr>
      </w:pPr>
    </w:p>
    <w:p w14:paraId="21C8788D"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Come negli adulti, nei pazienti pediatrici a cui sono state somministrate dosi fino a 60 mg/kg/die di levetiracetam, non c’è evidenza di interazioni clinicamente significative con altri medicinali.</w:t>
      </w:r>
    </w:p>
    <w:p w14:paraId="22C5794A"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Una valutazione retrospettiva di interazioni farmacocinetiche, in bambini e adolescenti affetti da epilessia (da 4 a 17 anni), ha confermato che la terapia aggiuntiva con levetiracetam somministrato per via orale non aveva influenzato le concentrazioni sieriche allo steady-state di carbamazepina e valproato somministrati contemporaneamente. Tuttavia i dati hanno suggerito una clearance del levetiracetam del 20% più elevata nei bambini che assumono medicinali antiepilettici con un effetto di induzione enzimatica. Non è richiesto un adattamento della dose.</w:t>
      </w:r>
    </w:p>
    <w:p w14:paraId="0CCACAFA" w14:textId="77777777" w:rsidR="00A95484" w:rsidRDefault="00A95484">
      <w:pPr>
        <w:pStyle w:val="EndnoteText"/>
        <w:widowControl/>
        <w:tabs>
          <w:tab w:val="clear" w:pos="567"/>
        </w:tabs>
        <w:rPr>
          <w:rFonts w:ascii="Times New Roman" w:hAnsi="Times New Roman"/>
          <w:szCs w:val="22"/>
        </w:rPr>
      </w:pPr>
    </w:p>
    <w:p w14:paraId="5AD98A0C" w14:textId="77777777" w:rsidR="00A95484" w:rsidRDefault="009D39D6">
      <w:pPr>
        <w:pStyle w:val="EndnoteText"/>
        <w:widowControl/>
        <w:tabs>
          <w:tab w:val="clear" w:pos="567"/>
        </w:tabs>
        <w:rPr>
          <w:rFonts w:ascii="Times New Roman" w:hAnsi="Times New Roman"/>
          <w:szCs w:val="22"/>
          <w:u w:val="single"/>
        </w:rPr>
      </w:pPr>
      <w:r>
        <w:rPr>
          <w:rFonts w:ascii="Times New Roman" w:hAnsi="Times New Roman"/>
          <w:szCs w:val="22"/>
          <w:u w:val="single"/>
        </w:rPr>
        <w:t>Probenecid</w:t>
      </w:r>
    </w:p>
    <w:p w14:paraId="6691D529"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 xml:space="preserve">Probenecid (500 mg quattro volte al giorno), un agente bloccante della secrezione tubulare renale, ha mostrato di inibire la clearance renale del metabolita primario ma non di levetiracetam. Tuttavia, la concentrazione di questo metabolita rimane bassa. </w:t>
      </w:r>
    </w:p>
    <w:p w14:paraId="03AB67D4" w14:textId="77777777" w:rsidR="00A95484" w:rsidRDefault="00A95484">
      <w:pPr>
        <w:pStyle w:val="EndnoteText"/>
        <w:widowControl/>
        <w:tabs>
          <w:tab w:val="clear" w:pos="567"/>
        </w:tabs>
        <w:rPr>
          <w:rFonts w:ascii="Times New Roman" w:hAnsi="Times New Roman"/>
          <w:szCs w:val="22"/>
          <w:u w:val="single"/>
        </w:rPr>
      </w:pPr>
    </w:p>
    <w:p w14:paraId="61BAF300" w14:textId="77777777" w:rsidR="00A95484" w:rsidRDefault="009D39D6">
      <w:pPr>
        <w:pStyle w:val="EndnoteText"/>
        <w:keepNext/>
        <w:widowControl/>
        <w:tabs>
          <w:tab w:val="clear" w:pos="567"/>
        </w:tabs>
        <w:rPr>
          <w:rFonts w:ascii="Times New Roman" w:hAnsi="Times New Roman"/>
          <w:szCs w:val="22"/>
          <w:u w:val="single"/>
        </w:rPr>
      </w:pPr>
      <w:r>
        <w:rPr>
          <w:rFonts w:ascii="Times New Roman" w:hAnsi="Times New Roman"/>
          <w:szCs w:val="22"/>
          <w:u w:val="single"/>
        </w:rPr>
        <w:t>Metotrexato</w:t>
      </w:r>
    </w:p>
    <w:p w14:paraId="5C092FAC"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È stato riportato che la co-somministrazione di levetiracetam e metotrexato diminuisce la clearance di metotrexato, risultante in una concentrazione ematica di metotrexato aumentata/prolungata fino a livelli potenzialmente tossici. I livelli di metotrexato e levetiracetam nel sangue devono essere monitorati attentamente nei pazienti trattati con entrambe le sostanze.</w:t>
      </w:r>
    </w:p>
    <w:p w14:paraId="6776D02B" w14:textId="77777777" w:rsidR="00A95484" w:rsidRDefault="00A95484">
      <w:pPr>
        <w:pStyle w:val="EndnoteText"/>
        <w:widowControl/>
        <w:tabs>
          <w:tab w:val="clear" w:pos="567"/>
        </w:tabs>
        <w:rPr>
          <w:rFonts w:ascii="Times New Roman" w:hAnsi="Times New Roman"/>
          <w:szCs w:val="22"/>
        </w:rPr>
      </w:pPr>
    </w:p>
    <w:p w14:paraId="541CF708" w14:textId="77777777" w:rsidR="00A95484" w:rsidRDefault="009D39D6">
      <w:pPr>
        <w:pStyle w:val="EndnoteText"/>
        <w:keepNext/>
        <w:widowControl/>
        <w:tabs>
          <w:tab w:val="clear" w:pos="567"/>
        </w:tabs>
        <w:rPr>
          <w:rFonts w:ascii="Times New Roman" w:hAnsi="Times New Roman"/>
          <w:szCs w:val="22"/>
          <w:u w:val="single"/>
        </w:rPr>
      </w:pPr>
      <w:r>
        <w:rPr>
          <w:rFonts w:ascii="Times New Roman" w:hAnsi="Times New Roman"/>
          <w:szCs w:val="22"/>
          <w:u w:val="single"/>
        </w:rPr>
        <w:t>Contraccettivi orali e altre interazioni farmacocinetiche</w:t>
      </w:r>
    </w:p>
    <w:p w14:paraId="763DDFF2"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Levetiracetam 1 000 mg al giorno non ha influenzato la farmacocinetica dei contraccettivi orali (etinilestradiolo e levonorgestrel); i parametri endocrini (ormone luteinizzante e progesterone) non sono stati modificati. Levetiracetam 2 000 mg al giorno non ha influenzato la farmacocinetica di digossina e warfarin; i tempi di protrombina non sono stati modificati. La co-somministrazione di digossina, contraccettivi orali e warfarin non ha influenzato la farmacocinetica di levetiracetam.</w:t>
      </w:r>
    </w:p>
    <w:p w14:paraId="3EC53249" w14:textId="77777777" w:rsidR="00A95484" w:rsidRDefault="00A95484">
      <w:pPr>
        <w:pStyle w:val="EndnoteText"/>
        <w:rPr>
          <w:rFonts w:ascii="Times New Roman" w:hAnsi="Times New Roman"/>
          <w:szCs w:val="22"/>
        </w:rPr>
      </w:pPr>
    </w:p>
    <w:p w14:paraId="2E26FF99" w14:textId="77777777" w:rsidR="00A95484" w:rsidRDefault="009D39D6">
      <w:pPr>
        <w:pStyle w:val="EndnoteText"/>
        <w:rPr>
          <w:rFonts w:ascii="Times New Roman" w:hAnsi="Times New Roman"/>
          <w:szCs w:val="22"/>
          <w:u w:val="single"/>
        </w:rPr>
      </w:pPr>
      <w:r>
        <w:rPr>
          <w:rFonts w:ascii="Times New Roman" w:hAnsi="Times New Roman"/>
          <w:szCs w:val="22"/>
          <w:u w:val="single"/>
        </w:rPr>
        <w:t>Lassativi</w:t>
      </w:r>
    </w:p>
    <w:p w14:paraId="29286BB2" w14:textId="77777777" w:rsidR="00A95484" w:rsidRDefault="009D39D6">
      <w:pPr>
        <w:pStyle w:val="EndnoteText"/>
        <w:rPr>
          <w:rFonts w:ascii="Times New Roman" w:hAnsi="Times New Roman"/>
          <w:szCs w:val="22"/>
        </w:rPr>
      </w:pPr>
      <w:r>
        <w:rPr>
          <w:rFonts w:ascii="Times New Roman" w:hAnsi="Times New Roman"/>
          <w:szCs w:val="22"/>
        </w:rPr>
        <w:t>Sono stati riportati casi isolati di diminuita efficacia di levetiracetam quando il lassativo osmotico macrogol è stato co-somministrato con levetiracetam per via orale. Pertanto, macrogol non deve essere assunto per via orale da un’ora prima ad un’ora dopo l’assunzione di levetiracetam.</w:t>
      </w:r>
    </w:p>
    <w:p w14:paraId="0EB860B6" w14:textId="77777777" w:rsidR="00A95484" w:rsidRDefault="00A95484">
      <w:pPr>
        <w:pStyle w:val="EndnoteText"/>
        <w:widowControl/>
        <w:tabs>
          <w:tab w:val="clear" w:pos="567"/>
        </w:tabs>
        <w:rPr>
          <w:rFonts w:ascii="Times New Roman" w:hAnsi="Times New Roman"/>
          <w:szCs w:val="22"/>
        </w:rPr>
      </w:pPr>
    </w:p>
    <w:p w14:paraId="5262DFD0" w14:textId="77777777" w:rsidR="00A95484" w:rsidRDefault="009D39D6">
      <w:pPr>
        <w:pStyle w:val="EndnoteText"/>
        <w:widowControl/>
        <w:tabs>
          <w:tab w:val="clear" w:pos="567"/>
        </w:tabs>
        <w:rPr>
          <w:rFonts w:ascii="Times New Roman" w:hAnsi="Times New Roman"/>
          <w:szCs w:val="22"/>
          <w:u w:val="single"/>
        </w:rPr>
      </w:pPr>
      <w:r>
        <w:rPr>
          <w:rFonts w:ascii="Times New Roman" w:hAnsi="Times New Roman"/>
          <w:szCs w:val="22"/>
          <w:u w:val="single"/>
        </w:rPr>
        <w:t>Cibo e alcol</w:t>
      </w:r>
    </w:p>
    <w:p w14:paraId="36310328"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Il grado di assorbimento di levetiracetam non è stato modificato dal cibo, ma la quota di assorbimento era lievemente ridotta.</w:t>
      </w:r>
    </w:p>
    <w:p w14:paraId="1152F225"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Non sono disponibili dati sulle interazioni di levetiracetam con alcol.</w:t>
      </w:r>
    </w:p>
    <w:p w14:paraId="36203C66" w14:textId="77777777" w:rsidR="00A95484" w:rsidRDefault="00A95484">
      <w:pPr>
        <w:pStyle w:val="EndnoteText"/>
        <w:widowControl/>
        <w:tabs>
          <w:tab w:val="clear" w:pos="567"/>
        </w:tabs>
        <w:rPr>
          <w:rFonts w:ascii="Times New Roman" w:hAnsi="Times New Roman"/>
          <w:szCs w:val="22"/>
        </w:rPr>
      </w:pPr>
    </w:p>
    <w:p w14:paraId="0DB9EF6C" w14:textId="77777777" w:rsidR="00A95484" w:rsidRDefault="009D39D6">
      <w:pPr>
        <w:ind w:left="567" w:hanging="567"/>
        <w:jc w:val="both"/>
        <w:rPr>
          <w:sz w:val="22"/>
          <w:szCs w:val="22"/>
        </w:rPr>
      </w:pPr>
      <w:r>
        <w:rPr>
          <w:b/>
          <w:sz w:val="22"/>
          <w:szCs w:val="22"/>
        </w:rPr>
        <w:t>4.6</w:t>
      </w:r>
      <w:r>
        <w:rPr>
          <w:b/>
          <w:sz w:val="22"/>
          <w:szCs w:val="22"/>
        </w:rPr>
        <w:tab/>
        <w:t>Fertilità, gravidanza e allattamento</w:t>
      </w:r>
    </w:p>
    <w:p w14:paraId="3122B7F6" w14:textId="77777777" w:rsidR="00A95484" w:rsidRDefault="00A95484">
      <w:pPr>
        <w:rPr>
          <w:sz w:val="22"/>
          <w:szCs w:val="22"/>
        </w:rPr>
      </w:pPr>
    </w:p>
    <w:p w14:paraId="1BF814E9" w14:textId="77777777" w:rsidR="00A95484" w:rsidRDefault="009D39D6">
      <w:pPr>
        <w:rPr>
          <w:sz w:val="22"/>
          <w:szCs w:val="22"/>
          <w:u w:val="single"/>
        </w:rPr>
      </w:pPr>
      <w:r>
        <w:rPr>
          <w:sz w:val="22"/>
          <w:szCs w:val="22"/>
          <w:u w:val="single"/>
        </w:rPr>
        <w:t>Donne in età fertile</w:t>
      </w:r>
    </w:p>
    <w:p w14:paraId="1746FF7F" w14:textId="77777777" w:rsidR="00A95484" w:rsidRDefault="009D39D6">
      <w:pPr>
        <w:rPr>
          <w:sz w:val="22"/>
          <w:szCs w:val="22"/>
        </w:rPr>
      </w:pPr>
      <w:r>
        <w:rPr>
          <w:sz w:val="22"/>
          <w:szCs w:val="22"/>
        </w:rPr>
        <w:lastRenderedPageBreak/>
        <w:t>Deve essere richiesto il parere di uno specialista nel caso di donne in età fertile. Quando una donna sta pianificando una gravidanza, il trattamento con levetiracetam deve essere riconsiderato. Come con tutti i medicinali antiepilettici, l’improvvisa interruzione di levetiracetam deve essere evitata, in quanto ciò potrebbe portare alla comparsa improvvisa di crisi convulsive che potrebbero avere gravi conseguenze per la donna e per il nascituro. Si deve preferire la monoterapia ogni qualvolta sia possibile, poiché la terapia con più farmaci antiepilettici potrebbe essere associata ad un più alto rischio di malformazioni congenite rispetto alla monoterapia, a seconda degli antiepilettici dati in associazione.</w:t>
      </w:r>
    </w:p>
    <w:p w14:paraId="19C45E3E" w14:textId="77777777" w:rsidR="00A95484" w:rsidRDefault="00A95484">
      <w:pPr>
        <w:rPr>
          <w:sz w:val="22"/>
          <w:szCs w:val="22"/>
          <w:u w:val="single"/>
        </w:rPr>
      </w:pPr>
    </w:p>
    <w:p w14:paraId="1D601F5B" w14:textId="77777777" w:rsidR="00A95484" w:rsidRDefault="009D39D6">
      <w:pPr>
        <w:rPr>
          <w:sz w:val="22"/>
          <w:szCs w:val="22"/>
          <w:u w:val="single"/>
        </w:rPr>
      </w:pPr>
      <w:r>
        <w:rPr>
          <w:sz w:val="22"/>
          <w:szCs w:val="22"/>
          <w:u w:val="single"/>
        </w:rPr>
        <w:t>Gravidanza</w:t>
      </w:r>
    </w:p>
    <w:p w14:paraId="0B9FADB2" w14:textId="77777777" w:rsidR="00A95484" w:rsidRDefault="009D39D6">
      <w:pPr>
        <w:rPr>
          <w:sz w:val="22"/>
          <w:szCs w:val="22"/>
        </w:rPr>
      </w:pPr>
      <w:r>
        <w:rPr>
          <w:sz w:val="22"/>
          <w:szCs w:val="22"/>
        </w:rPr>
        <w:t xml:space="preserve">Un ampio numero di dati post-marketing in donne in gravidanza esposte a levetiracetam in monoterapia (più di 1 800, in più di 1 500 delle quali l’esposizione si è verificata durante il 1° trimestre) non suggeriscono un aumento del rischio di malformazioni congenite maggiori. Sono disponibili solo limitate evidenze sullo sviluppo neurologico di bambini esposti a Keppra in monoterapia in utero. Tuttavia, studi epidemiologici recenti (su circa 100 bambini) non suggeriscono un aumento del rischio di disturbi o ritardi dello sviluppo neurologico. </w:t>
      </w:r>
    </w:p>
    <w:p w14:paraId="07D72BA8" w14:textId="77777777" w:rsidR="00A95484" w:rsidRDefault="009D39D6">
      <w:pPr>
        <w:rPr>
          <w:sz w:val="22"/>
          <w:szCs w:val="22"/>
        </w:rPr>
      </w:pPr>
      <w:r>
        <w:rPr>
          <w:sz w:val="22"/>
          <w:szCs w:val="22"/>
        </w:rPr>
        <w:t xml:space="preserve">Levetiracetam può essere usato durante la gravidanza, se, dopo attenta valutazione, ciò viene considerato clinicamente necessario. In tal caso, si raccomanda la più bassa dose efficace. </w:t>
      </w:r>
    </w:p>
    <w:p w14:paraId="64B28307" w14:textId="77777777" w:rsidR="00A95484" w:rsidRDefault="00A95484">
      <w:pPr>
        <w:rPr>
          <w:sz w:val="22"/>
          <w:szCs w:val="22"/>
        </w:rPr>
      </w:pPr>
    </w:p>
    <w:p w14:paraId="2F5989D2" w14:textId="77777777" w:rsidR="00A95484" w:rsidRDefault="009D39D6">
      <w:pPr>
        <w:rPr>
          <w:sz w:val="22"/>
          <w:szCs w:val="22"/>
        </w:rPr>
      </w:pPr>
      <w:r>
        <w:rPr>
          <w:sz w:val="22"/>
          <w:szCs w:val="22"/>
        </w:rPr>
        <w:t xml:space="preserve">Le alterazioni fisiologiche associate con la gravidanza possono influenzare le concentrazioni plasmatiche di levetiracetam. Durante la gravidanza, è stata osservata una riduzione delle concentrazioni plasmatiche di levetiracetam. Questa riduzione è più pronunciata durante il terzo trimestre (fino al 60% della concentrazione basale prima della gravidanza). Le donne in gravidanza trattate con levetiracetam devono essere accuratamente seguite dal punto di vista clinico. </w:t>
      </w:r>
    </w:p>
    <w:p w14:paraId="190914CF" w14:textId="77777777" w:rsidR="00A95484" w:rsidRDefault="00A95484">
      <w:pPr>
        <w:rPr>
          <w:sz w:val="22"/>
          <w:szCs w:val="22"/>
        </w:rPr>
      </w:pPr>
    </w:p>
    <w:p w14:paraId="0C7002AC" w14:textId="77777777" w:rsidR="00A95484" w:rsidRDefault="009D39D6">
      <w:pPr>
        <w:rPr>
          <w:sz w:val="22"/>
          <w:szCs w:val="22"/>
          <w:u w:val="single"/>
        </w:rPr>
      </w:pPr>
      <w:r>
        <w:rPr>
          <w:sz w:val="22"/>
          <w:szCs w:val="22"/>
          <w:u w:val="single"/>
        </w:rPr>
        <w:t>Allattamento</w:t>
      </w:r>
    </w:p>
    <w:p w14:paraId="4023402C" w14:textId="77777777" w:rsidR="00A95484" w:rsidRDefault="009D39D6">
      <w:pPr>
        <w:rPr>
          <w:sz w:val="22"/>
          <w:szCs w:val="22"/>
        </w:rPr>
      </w:pPr>
      <w:r>
        <w:rPr>
          <w:sz w:val="22"/>
          <w:szCs w:val="22"/>
        </w:rPr>
        <w:t>Levetiracetam è escreto nel latte materno umano. Pertanto, l’allattamento con latte materno non è raccomandato.</w:t>
      </w:r>
    </w:p>
    <w:p w14:paraId="2361C0F6" w14:textId="77777777" w:rsidR="00A95484" w:rsidRDefault="009D39D6">
      <w:pPr>
        <w:rPr>
          <w:sz w:val="22"/>
          <w:szCs w:val="22"/>
        </w:rPr>
      </w:pPr>
      <w:r>
        <w:rPr>
          <w:sz w:val="22"/>
          <w:szCs w:val="22"/>
        </w:rPr>
        <w:t>Tuttavia, se il trattamento con levetiracetam si rendesse necessario durante l’allattamento, il rapporto beneficio/rischio del trattamento deve essere valutato, tenendo in considerazione l’importanza dell’allattamento con latte materno.</w:t>
      </w:r>
    </w:p>
    <w:p w14:paraId="78346332" w14:textId="77777777" w:rsidR="00A95484" w:rsidRDefault="00A95484">
      <w:pPr>
        <w:rPr>
          <w:sz w:val="22"/>
          <w:szCs w:val="22"/>
        </w:rPr>
      </w:pPr>
    </w:p>
    <w:p w14:paraId="0CCE8076" w14:textId="77777777" w:rsidR="00A95484" w:rsidRDefault="009D39D6">
      <w:pPr>
        <w:keepNext/>
        <w:rPr>
          <w:sz w:val="22"/>
          <w:szCs w:val="22"/>
          <w:u w:val="single"/>
        </w:rPr>
      </w:pPr>
      <w:r>
        <w:rPr>
          <w:sz w:val="22"/>
          <w:szCs w:val="22"/>
          <w:u w:val="single"/>
        </w:rPr>
        <w:t>Fertilità</w:t>
      </w:r>
    </w:p>
    <w:p w14:paraId="6922D5C1" w14:textId="77777777" w:rsidR="00A95484" w:rsidRDefault="009D39D6">
      <w:pPr>
        <w:rPr>
          <w:sz w:val="22"/>
          <w:szCs w:val="22"/>
          <w:u w:val="single"/>
        </w:rPr>
      </w:pPr>
      <w:r>
        <w:rPr>
          <w:sz w:val="22"/>
          <w:szCs w:val="22"/>
        </w:rPr>
        <w:t>Non è stato rilevato alcun impatto sulla fertilità negli studi sugli animali (vedere paragrafo 5.3). Non sono disponibili dati clinici; il rischio potenziale nell’uomo è sconosciuto.</w:t>
      </w:r>
    </w:p>
    <w:p w14:paraId="786F315D" w14:textId="77777777" w:rsidR="00A95484" w:rsidRDefault="00A95484">
      <w:pPr>
        <w:rPr>
          <w:sz w:val="22"/>
          <w:szCs w:val="22"/>
        </w:rPr>
      </w:pPr>
    </w:p>
    <w:p w14:paraId="5CC5BE56" w14:textId="77777777" w:rsidR="00A95484" w:rsidRDefault="009D39D6">
      <w:pPr>
        <w:ind w:left="567" w:hanging="567"/>
        <w:jc w:val="both"/>
        <w:rPr>
          <w:sz w:val="22"/>
          <w:szCs w:val="22"/>
        </w:rPr>
      </w:pPr>
      <w:r>
        <w:rPr>
          <w:b/>
          <w:sz w:val="22"/>
          <w:szCs w:val="22"/>
        </w:rPr>
        <w:t>4.7</w:t>
      </w:r>
      <w:r>
        <w:rPr>
          <w:b/>
          <w:sz w:val="22"/>
          <w:szCs w:val="22"/>
        </w:rPr>
        <w:tab/>
        <w:t>Effetti sulla capacità di guidare veicoli e sull’uso di macchinari</w:t>
      </w:r>
    </w:p>
    <w:p w14:paraId="2923C555" w14:textId="77777777" w:rsidR="00A95484" w:rsidRDefault="00A95484">
      <w:pPr>
        <w:rPr>
          <w:sz w:val="22"/>
          <w:szCs w:val="22"/>
        </w:rPr>
      </w:pPr>
    </w:p>
    <w:p w14:paraId="5C560A6B" w14:textId="77777777" w:rsidR="00A95484" w:rsidRDefault="009D39D6">
      <w:pPr>
        <w:pStyle w:val="BodyText2"/>
        <w:rPr>
          <w:szCs w:val="22"/>
        </w:rPr>
      </w:pPr>
      <w:r>
        <w:rPr>
          <w:szCs w:val="22"/>
        </w:rPr>
        <w:t>Levetiracetam ha bassa o moderata influenza sulla capacità di guidare veicoli e sull’uso di macchinari. Data la possibile differente sensibilità individuale, alcuni pazienti possono manifestare sonnolenza o altri sintomi legati all’azione sul sistema nervoso centrale, specialmente all’inizio del trattamento o in seguito ad un incremento della dose. Si raccomanda pertanto cautela nei pazienti che sono impegnati in attività che richiedono elevata concentrazione, quali guidare autoveicoli o azionare macchinari. I pazienti devono essere avvertiti di non guidare o utilizzare macchinari finché non è accertato che la loro abilità ad eseguire queste attività non è influenzata.</w:t>
      </w:r>
    </w:p>
    <w:p w14:paraId="6BDAA214" w14:textId="77777777" w:rsidR="00A95484" w:rsidRDefault="00A95484">
      <w:pPr>
        <w:ind w:left="567" w:hanging="567"/>
        <w:rPr>
          <w:b/>
          <w:sz w:val="22"/>
          <w:szCs w:val="22"/>
        </w:rPr>
      </w:pPr>
    </w:p>
    <w:p w14:paraId="3D88D918" w14:textId="77777777" w:rsidR="00A95484" w:rsidRDefault="009D39D6">
      <w:pPr>
        <w:keepNext/>
        <w:ind w:left="567" w:hanging="567"/>
        <w:jc w:val="both"/>
        <w:rPr>
          <w:b/>
          <w:sz w:val="22"/>
          <w:szCs w:val="22"/>
        </w:rPr>
      </w:pPr>
      <w:r>
        <w:rPr>
          <w:b/>
          <w:sz w:val="22"/>
          <w:szCs w:val="22"/>
        </w:rPr>
        <w:t>4.8</w:t>
      </w:r>
      <w:r>
        <w:rPr>
          <w:b/>
          <w:sz w:val="22"/>
          <w:szCs w:val="22"/>
        </w:rPr>
        <w:tab/>
        <w:t>Effetti indesiderati</w:t>
      </w:r>
    </w:p>
    <w:p w14:paraId="45FD4310" w14:textId="77777777" w:rsidR="00A95484" w:rsidRDefault="00A95484">
      <w:pPr>
        <w:keepNext/>
        <w:rPr>
          <w:sz w:val="22"/>
          <w:szCs w:val="22"/>
        </w:rPr>
      </w:pPr>
    </w:p>
    <w:p w14:paraId="20029262" w14:textId="77777777" w:rsidR="00A95484" w:rsidRDefault="009D39D6">
      <w:pPr>
        <w:keepNext/>
        <w:rPr>
          <w:sz w:val="22"/>
          <w:szCs w:val="22"/>
          <w:u w:val="single"/>
        </w:rPr>
      </w:pPr>
      <w:r>
        <w:rPr>
          <w:sz w:val="22"/>
          <w:szCs w:val="22"/>
          <w:u w:val="single"/>
        </w:rPr>
        <w:t>Riassunto del profilo di sicurezza</w:t>
      </w:r>
    </w:p>
    <w:p w14:paraId="1DB67DB7" w14:textId="77777777" w:rsidR="00A95484" w:rsidRDefault="00A95484">
      <w:pPr>
        <w:keepNext/>
        <w:rPr>
          <w:sz w:val="22"/>
          <w:szCs w:val="22"/>
        </w:rPr>
      </w:pPr>
    </w:p>
    <w:p w14:paraId="7D018D39" w14:textId="77777777" w:rsidR="00A95484" w:rsidRDefault="009D39D6">
      <w:pPr>
        <w:keepNext/>
        <w:rPr>
          <w:sz w:val="22"/>
          <w:szCs w:val="22"/>
        </w:rPr>
      </w:pPr>
      <w:r>
        <w:rPr>
          <w:sz w:val="22"/>
          <w:szCs w:val="22"/>
        </w:rPr>
        <w:t xml:space="preserve">Le reazioni avverse più frequentemente riportate sono state rinofaringite, sonnolenza, cefalea, stanchezza e capogiro. Il profilo delle reazioni avverse di seguito presentato si basa sull’analisi degli studi clinici controllati verso placebo aggregati, relativi a tutte le indicazioni studiate, per un totale di 3 416 pazienti trattati con levetiracetam. Questi dati sono integrati con l’uso di levetiracetam in corrispondenti studi di estensione in aperto, così come dall’esperienza post-marketing. Il profilo di </w:t>
      </w:r>
      <w:r>
        <w:rPr>
          <w:sz w:val="22"/>
          <w:szCs w:val="22"/>
        </w:rPr>
        <w:lastRenderedPageBreak/>
        <w:t>sicurezza del levetiracetam è generalmente simile nell’ambito dei diversi gruppi di età (pazienti adulti e pediatrici) e delle indicazioni approvate nel trattamento dell’epilessia.</w:t>
      </w:r>
    </w:p>
    <w:p w14:paraId="3F93C94E" w14:textId="77777777" w:rsidR="00A95484" w:rsidRDefault="00A95484">
      <w:pPr>
        <w:rPr>
          <w:sz w:val="22"/>
          <w:szCs w:val="22"/>
        </w:rPr>
      </w:pPr>
    </w:p>
    <w:p w14:paraId="239E8A15" w14:textId="77777777" w:rsidR="00A95484" w:rsidRDefault="009D39D6">
      <w:pPr>
        <w:rPr>
          <w:sz w:val="22"/>
          <w:szCs w:val="22"/>
          <w:u w:val="single"/>
        </w:rPr>
      </w:pPr>
      <w:r>
        <w:rPr>
          <w:sz w:val="22"/>
          <w:szCs w:val="22"/>
          <w:u w:val="single"/>
        </w:rPr>
        <w:t>Tabella delle reazioni avverse</w:t>
      </w:r>
    </w:p>
    <w:p w14:paraId="14240BD1" w14:textId="77777777" w:rsidR="00A95484" w:rsidRDefault="00A95484">
      <w:pPr>
        <w:rPr>
          <w:sz w:val="22"/>
          <w:szCs w:val="22"/>
        </w:rPr>
      </w:pPr>
    </w:p>
    <w:p w14:paraId="45E60FA4" w14:textId="77777777" w:rsidR="00A95484" w:rsidRDefault="009D39D6">
      <w:pPr>
        <w:rPr>
          <w:sz w:val="22"/>
          <w:szCs w:val="22"/>
        </w:rPr>
      </w:pPr>
      <w:r>
        <w:rPr>
          <w:sz w:val="22"/>
          <w:szCs w:val="22"/>
        </w:rPr>
        <w:t>Le reazioni avverse segnalate nel corso di studi clinici (adulti, adolescenti, bambini ed infanti di età superiore ad 1 mese) e nell’esperienza post-marketing sono elencate nella seguente tabella in base alla classificazione per sistemi e organi e alla frequenza. Le reazioni avverse sono riportate in ordine decrescente di gravità e la loro frequenza è così definita: molto comune (≥1/10); comune (≥1/100, &lt;1/10); non comune (≥1/1 000, &lt;1/100); raro (≥1/10 000, &lt;1/1 000) e molto raro (&lt;1/10 000).</w:t>
      </w:r>
    </w:p>
    <w:p w14:paraId="25F2E1B1"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174"/>
        <w:gridCol w:w="1657"/>
        <w:gridCol w:w="1498"/>
        <w:gridCol w:w="1951"/>
        <w:gridCol w:w="1178"/>
      </w:tblGrid>
      <w:tr w:rsidR="00A95484" w14:paraId="0781894A" w14:textId="77777777">
        <w:trPr>
          <w:cantSplit/>
          <w:tblHeader/>
        </w:trPr>
        <w:tc>
          <w:tcPr>
            <w:tcW w:w="0" w:type="auto"/>
            <w:vMerge w:val="restart"/>
            <w:shd w:val="clear" w:color="auto" w:fill="auto"/>
            <w:vAlign w:val="center"/>
          </w:tcPr>
          <w:p w14:paraId="71C91857" w14:textId="77777777" w:rsidR="00A95484" w:rsidRDefault="009D39D6">
            <w:pPr>
              <w:spacing w:line="260" w:lineRule="exact"/>
              <w:rPr>
                <w:sz w:val="22"/>
                <w:szCs w:val="22"/>
                <w:u w:val="single"/>
              </w:rPr>
            </w:pPr>
            <w:r>
              <w:rPr>
                <w:sz w:val="22"/>
                <w:szCs w:val="22"/>
                <w:u w:val="single"/>
              </w:rPr>
              <w:t>Classificazione per sistemi ed organi (MedDRA)</w:t>
            </w:r>
          </w:p>
        </w:tc>
        <w:tc>
          <w:tcPr>
            <w:tcW w:w="0" w:type="auto"/>
            <w:gridSpan w:val="5"/>
            <w:shd w:val="clear" w:color="auto" w:fill="auto"/>
          </w:tcPr>
          <w:p w14:paraId="4AB7C807" w14:textId="77777777" w:rsidR="00A95484" w:rsidRDefault="009D39D6">
            <w:pPr>
              <w:keepNext/>
              <w:spacing w:line="260" w:lineRule="exact"/>
              <w:jc w:val="center"/>
              <w:rPr>
                <w:sz w:val="22"/>
                <w:szCs w:val="22"/>
                <w:u w:val="single"/>
              </w:rPr>
            </w:pPr>
            <w:r>
              <w:rPr>
                <w:sz w:val="22"/>
                <w:szCs w:val="22"/>
                <w:u w:val="single"/>
              </w:rPr>
              <w:t>Categoria di frequenza</w:t>
            </w:r>
          </w:p>
        </w:tc>
      </w:tr>
      <w:tr w:rsidR="00A95484" w14:paraId="65572AAC" w14:textId="77777777">
        <w:trPr>
          <w:cantSplit/>
          <w:tblHeader/>
        </w:trPr>
        <w:tc>
          <w:tcPr>
            <w:tcW w:w="0" w:type="auto"/>
            <w:vMerge/>
            <w:shd w:val="clear" w:color="auto" w:fill="auto"/>
          </w:tcPr>
          <w:p w14:paraId="0F7CA012" w14:textId="77777777" w:rsidR="00A95484" w:rsidRDefault="00A95484">
            <w:pPr>
              <w:spacing w:line="260" w:lineRule="exact"/>
              <w:rPr>
                <w:sz w:val="22"/>
                <w:szCs w:val="22"/>
                <w:u w:val="single"/>
              </w:rPr>
            </w:pPr>
          </w:p>
        </w:tc>
        <w:tc>
          <w:tcPr>
            <w:tcW w:w="0" w:type="auto"/>
            <w:shd w:val="clear" w:color="auto" w:fill="auto"/>
          </w:tcPr>
          <w:p w14:paraId="3B159141" w14:textId="77777777" w:rsidR="00A95484" w:rsidRDefault="009D39D6">
            <w:pPr>
              <w:keepNext/>
              <w:spacing w:line="260" w:lineRule="exact"/>
              <w:rPr>
                <w:sz w:val="22"/>
                <w:szCs w:val="22"/>
                <w:u w:val="single"/>
              </w:rPr>
            </w:pPr>
            <w:r>
              <w:rPr>
                <w:sz w:val="22"/>
                <w:szCs w:val="22"/>
                <w:u w:val="single"/>
              </w:rPr>
              <w:t>Molto comune</w:t>
            </w:r>
          </w:p>
        </w:tc>
        <w:tc>
          <w:tcPr>
            <w:tcW w:w="0" w:type="auto"/>
            <w:shd w:val="clear" w:color="auto" w:fill="auto"/>
          </w:tcPr>
          <w:p w14:paraId="457245BA" w14:textId="77777777" w:rsidR="00A95484" w:rsidRDefault="009D39D6">
            <w:pPr>
              <w:keepNext/>
              <w:spacing w:line="260" w:lineRule="exact"/>
              <w:rPr>
                <w:sz w:val="22"/>
                <w:szCs w:val="22"/>
                <w:u w:val="single"/>
              </w:rPr>
            </w:pPr>
            <w:r>
              <w:rPr>
                <w:sz w:val="22"/>
                <w:szCs w:val="22"/>
                <w:u w:val="single"/>
              </w:rPr>
              <w:t>Comune</w:t>
            </w:r>
          </w:p>
        </w:tc>
        <w:tc>
          <w:tcPr>
            <w:tcW w:w="0" w:type="auto"/>
            <w:shd w:val="clear" w:color="auto" w:fill="auto"/>
          </w:tcPr>
          <w:p w14:paraId="4BE9C59D" w14:textId="77777777" w:rsidR="00A95484" w:rsidRDefault="009D39D6">
            <w:pPr>
              <w:keepNext/>
              <w:spacing w:line="260" w:lineRule="exact"/>
              <w:rPr>
                <w:sz w:val="22"/>
                <w:szCs w:val="22"/>
                <w:u w:val="single"/>
              </w:rPr>
            </w:pPr>
            <w:r>
              <w:rPr>
                <w:sz w:val="22"/>
                <w:szCs w:val="22"/>
                <w:u w:val="single"/>
              </w:rPr>
              <w:t xml:space="preserve">Non comune </w:t>
            </w:r>
          </w:p>
        </w:tc>
        <w:tc>
          <w:tcPr>
            <w:tcW w:w="0" w:type="auto"/>
            <w:shd w:val="clear" w:color="auto" w:fill="auto"/>
          </w:tcPr>
          <w:p w14:paraId="624EF817" w14:textId="77777777" w:rsidR="00A95484" w:rsidRDefault="009D39D6">
            <w:pPr>
              <w:keepNext/>
              <w:spacing w:line="260" w:lineRule="exact"/>
              <w:rPr>
                <w:sz w:val="22"/>
                <w:szCs w:val="22"/>
                <w:u w:val="single"/>
              </w:rPr>
            </w:pPr>
            <w:r>
              <w:rPr>
                <w:sz w:val="22"/>
                <w:szCs w:val="22"/>
                <w:u w:val="single"/>
              </w:rPr>
              <w:t>Raro</w:t>
            </w:r>
          </w:p>
        </w:tc>
        <w:tc>
          <w:tcPr>
            <w:tcW w:w="0" w:type="auto"/>
          </w:tcPr>
          <w:p w14:paraId="0A908551" w14:textId="77777777" w:rsidR="00A95484" w:rsidRDefault="009D39D6">
            <w:pPr>
              <w:keepNext/>
              <w:spacing w:line="260" w:lineRule="exact"/>
              <w:rPr>
                <w:sz w:val="22"/>
                <w:szCs w:val="22"/>
                <w:u w:val="single"/>
              </w:rPr>
            </w:pPr>
            <w:r>
              <w:rPr>
                <w:sz w:val="22"/>
                <w:szCs w:val="22"/>
                <w:u w:val="single"/>
              </w:rPr>
              <w:t>Molto raro</w:t>
            </w:r>
          </w:p>
        </w:tc>
      </w:tr>
      <w:tr w:rsidR="00A95484" w14:paraId="5E770AC9" w14:textId="77777777">
        <w:trPr>
          <w:cantSplit/>
        </w:trPr>
        <w:tc>
          <w:tcPr>
            <w:tcW w:w="0" w:type="auto"/>
            <w:shd w:val="clear" w:color="auto" w:fill="auto"/>
          </w:tcPr>
          <w:p w14:paraId="5C0CF5CE" w14:textId="77777777" w:rsidR="00A95484" w:rsidRDefault="009D39D6">
            <w:pPr>
              <w:spacing w:line="260" w:lineRule="exact"/>
              <w:rPr>
                <w:sz w:val="22"/>
                <w:szCs w:val="22"/>
                <w:u w:val="single"/>
              </w:rPr>
            </w:pPr>
            <w:r>
              <w:rPr>
                <w:sz w:val="22"/>
                <w:szCs w:val="22"/>
                <w:u w:val="single"/>
              </w:rPr>
              <w:t>Infezioni ed infestazioni</w:t>
            </w:r>
          </w:p>
        </w:tc>
        <w:tc>
          <w:tcPr>
            <w:tcW w:w="0" w:type="auto"/>
            <w:shd w:val="clear" w:color="auto" w:fill="auto"/>
          </w:tcPr>
          <w:p w14:paraId="783EBA32" w14:textId="77777777" w:rsidR="00A95484" w:rsidRDefault="009D39D6">
            <w:pPr>
              <w:keepNext/>
              <w:spacing w:line="260" w:lineRule="exact"/>
              <w:rPr>
                <w:sz w:val="22"/>
                <w:szCs w:val="22"/>
              </w:rPr>
            </w:pPr>
            <w:r>
              <w:rPr>
                <w:sz w:val="22"/>
                <w:szCs w:val="22"/>
              </w:rPr>
              <w:t>Rinofaringite</w:t>
            </w:r>
          </w:p>
        </w:tc>
        <w:tc>
          <w:tcPr>
            <w:tcW w:w="0" w:type="auto"/>
            <w:shd w:val="clear" w:color="auto" w:fill="auto"/>
          </w:tcPr>
          <w:p w14:paraId="197A129E" w14:textId="77777777" w:rsidR="00A95484" w:rsidRDefault="00A95484">
            <w:pPr>
              <w:keepNext/>
              <w:spacing w:line="260" w:lineRule="exact"/>
              <w:rPr>
                <w:sz w:val="22"/>
                <w:szCs w:val="22"/>
              </w:rPr>
            </w:pPr>
          </w:p>
        </w:tc>
        <w:tc>
          <w:tcPr>
            <w:tcW w:w="0" w:type="auto"/>
            <w:shd w:val="clear" w:color="auto" w:fill="auto"/>
          </w:tcPr>
          <w:p w14:paraId="7B28F403" w14:textId="77777777" w:rsidR="00A95484" w:rsidRDefault="00A95484">
            <w:pPr>
              <w:keepNext/>
              <w:spacing w:line="260" w:lineRule="exact"/>
              <w:rPr>
                <w:sz w:val="22"/>
                <w:szCs w:val="22"/>
              </w:rPr>
            </w:pPr>
          </w:p>
        </w:tc>
        <w:tc>
          <w:tcPr>
            <w:tcW w:w="0" w:type="auto"/>
            <w:shd w:val="clear" w:color="auto" w:fill="auto"/>
          </w:tcPr>
          <w:p w14:paraId="6D261544" w14:textId="77777777" w:rsidR="00A95484" w:rsidRDefault="009D39D6">
            <w:pPr>
              <w:keepNext/>
              <w:spacing w:line="260" w:lineRule="exact"/>
              <w:rPr>
                <w:sz w:val="22"/>
                <w:szCs w:val="22"/>
              </w:rPr>
            </w:pPr>
            <w:r>
              <w:rPr>
                <w:sz w:val="22"/>
                <w:szCs w:val="22"/>
              </w:rPr>
              <w:t>Infezione</w:t>
            </w:r>
          </w:p>
        </w:tc>
        <w:tc>
          <w:tcPr>
            <w:tcW w:w="0" w:type="auto"/>
          </w:tcPr>
          <w:p w14:paraId="690ACD68" w14:textId="77777777" w:rsidR="00A95484" w:rsidRDefault="00A95484">
            <w:pPr>
              <w:keepNext/>
              <w:spacing w:line="260" w:lineRule="exact"/>
              <w:rPr>
                <w:sz w:val="22"/>
                <w:szCs w:val="22"/>
              </w:rPr>
            </w:pPr>
          </w:p>
        </w:tc>
      </w:tr>
      <w:tr w:rsidR="00A95484" w14:paraId="45E65862" w14:textId="77777777">
        <w:trPr>
          <w:cantSplit/>
        </w:trPr>
        <w:tc>
          <w:tcPr>
            <w:tcW w:w="0" w:type="auto"/>
            <w:shd w:val="clear" w:color="auto" w:fill="auto"/>
          </w:tcPr>
          <w:p w14:paraId="17E5B277" w14:textId="77777777" w:rsidR="00A95484" w:rsidRDefault="009D39D6">
            <w:pPr>
              <w:spacing w:line="260" w:lineRule="exact"/>
              <w:rPr>
                <w:sz w:val="22"/>
                <w:szCs w:val="22"/>
                <w:u w:val="single"/>
              </w:rPr>
            </w:pPr>
            <w:r>
              <w:rPr>
                <w:sz w:val="22"/>
                <w:szCs w:val="22"/>
                <w:u w:val="single"/>
              </w:rPr>
              <w:t>Patologie del sistema emolinfopoietico</w:t>
            </w:r>
          </w:p>
        </w:tc>
        <w:tc>
          <w:tcPr>
            <w:tcW w:w="0" w:type="auto"/>
            <w:shd w:val="clear" w:color="auto" w:fill="auto"/>
          </w:tcPr>
          <w:p w14:paraId="61FC32DB" w14:textId="77777777" w:rsidR="00A95484" w:rsidRDefault="00A95484">
            <w:pPr>
              <w:keepNext/>
              <w:spacing w:line="260" w:lineRule="exact"/>
              <w:rPr>
                <w:sz w:val="22"/>
                <w:szCs w:val="22"/>
              </w:rPr>
            </w:pPr>
          </w:p>
        </w:tc>
        <w:tc>
          <w:tcPr>
            <w:tcW w:w="0" w:type="auto"/>
            <w:shd w:val="clear" w:color="auto" w:fill="auto"/>
          </w:tcPr>
          <w:p w14:paraId="2337DB2B" w14:textId="77777777" w:rsidR="00A95484" w:rsidRDefault="00A95484">
            <w:pPr>
              <w:keepNext/>
              <w:spacing w:line="260" w:lineRule="exact"/>
              <w:rPr>
                <w:sz w:val="22"/>
                <w:szCs w:val="22"/>
              </w:rPr>
            </w:pPr>
          </w:p>
        </w:tc>
        <w:tc>
          <w:tcPr>
            <w:tcW w:w="0" w:type="auto"/>
            <w:shd w:val="clear" w:color="auto" w:fill="auto"/>
          </w:tcPr>
          <w:p w14:paraId="30DFD1C5" w14:textId="77777777" w:rsidR="00A95484" w:rsidRDefault="009D39D6">
            <w:pPr>
              <w:keepNext/>
              <w:spacing w:line="260" w:lineRule="exact"/>
              <w:rPr>
                <w:sz w:val="22"/>
                <w:szCs w:val="22"/>
              </w:rPr>
            </w:pPr>
            <w:r>
              <w:rPr>
                <w:sz w:val="22"/>
                <w:szCs w:val="22"/>
              </w:rPr>
              <w:t>Trombocitopenia, leucopenia</w:t>
            </w:r>
          </w:p>
        </w:tc>
        <w:tc>
          <w:tcPr>
            <w:tcW w:w="0" w:type="auto"/>
            <w:shd w:val="clear" w:color="auto" w:fill="auto"/>
          </w:tcPr>
          <w:p w14:paraId="157F418B" w14:textId="77777777" w:rsidR="00A95484" w:rsidRDefault="009D39D6">
            <w:pPr>
              <w:keepNext/>
              <w:spacing w:line="260" w:lineRule="exact"/>
              <w:rPr>
                <w:sz w:val="22"/>
                <w:szCs w:val="22"/>
              </w:rPr>
            </w:pPr>
            <w:r>
              <w:rPr>
                <w:sz w:val="22"/>
                <w:szCs w:val="22"/>
              </w:rPr>
              <w:t>Pancitopenia,</w:t>
            </w:r>
            <w:r>
              <w:rPr>
                <w:sz w:val="22"/>
                <w:szCs w:val="22"/>
                <w:vertAlign w:val="superscript"/>
              </w:rPr>
              <w:t xml:space="preserve"> </w:t>
            </w:r>
            <w:r>
              <w:rPr>
                <w:sz w:val="22"/>
                <w:szCs w:val="22"/>
              </w:rPr>
              <w:t>neutropenia, agranulocitosi</w:t>
            </w:r>
          </w:p>
        </w:tc>
        <w:tc>
          <w:tcPr>
            <w:tcW w:w="0" w:type="auto"/>
          </w:tcPr>
          <w:p w14:paraId="4E023634" w14:textId="77777777" w:rsidR="00A95484" w:rsidRDefault="00A95484">
            <w:pPr>
              <w:keepNext/>
              <w:spacing w:line="260" w:lineRule="exact"/>
              <w:rPr>
                <w:sz w:val="22"/>
                <w:szCs w:val="22"/>
              </w:rPr>
            </w:pPr>
          </w:p>
        </w:tc>
      </w:tr>
      <w:tr w:rsidR="00A95484" w14:paraId="050AEF9B" w14:textId="77777777">
        <w:trPr>
          <w:cantSplit/>
        </w:trPr>
        <w:tc>
          <w:tcPr>
            <w:tcW w:w="0" w:type="auto"/>
            <w:shd w:val="clear" w:color="auto" w:fill="auto"/>
          </w:tcPr>
          <w:p w14:paraId="30D98C3B" w14:textId="77777777" w:rsidR="00A95484" w:rsidRDefault="009D39D6">
            <w:pPr>
              <w:spacing w:line="260" w:lineRule="exact"/>
              <w:rPr>
                <w:sz w:val="22"/>
                <w:szCs w:val="22"/>
                <w:u w:val="single"/>
              </w:rPr>
            </w:pPr>
            <w:r>
              <w:rPr>
                <w:sz w:val="22"/>
                <w:szCs w:val="22"/>
                <w:u w:val="single"/>
              </w:rPr>
              <w:t>Disturbi del sistema immunitario</w:t>
            </w:r>
          </w:p>
        </w:tc>
        <w:tc>
          <w:tcPr>
            <w:tcW w:w="0" w:type="auto"/>
            <w:shd w:val="clear" w:color="auto" w:fill="auto"/>
          </w:tcPr>
          <w:p w14:paraId="24E58B1A" w14:textId="77777777" w:rsidR="00A95484" w:rsidRDefault="00A95484">
            <w:pPr>
              <w:keepNext/>
              <w:spacing w:line="260" w:lineRule="exact"/>
              <w:rPr>
                <w:sz w:val="22"/>
                <w:szCs w:val="22"/>
              </w:rPr>
            </w:pPr>
          </w:p>
        </w:tc>
        <w:tc>
          <w:tcPr>
            <w:tcW w:w="0" w:type="auto"/>
            <w:shd w:val="clear" w:color="auto" w:fill="auto"/>
          </w:tcPr>
          <w:p w14:paraId="15162BDB" w14:textId="77777777" w:rsidR="00A95484" w:rsidRDefault="00A95484">
            <w:pPr>
              <w:keepNext/>
              <w:spacing w:line="260" w:lineRule="exact"/>
              <w:rPr>
                <w:sz w:val="22"/>
                <w:szCs w:val="22"/>
              </w:rPr>
            </w:pPr>
          </w:p>
        </w:tc>
        <w:tc>
          <w:tcPr>
            <w:tcW w:w="0" w:type="auto"/>
            <w:shd w:val="clear" w:color="auto" w:fill="auto"/>
          </w:tcPr>
          <w:p w14:paraId="0E9D2802" w14:textId="77777777" w:rsidR="00A95484" w:rsidRDefault="00A95484">
            <w:pPr>
              <w:keepNext/>
              <w:spacing w:line="260" w:lineRule="exact"/>
              <w:rPr>
                <w:sz w:val="22"/>
                <w:szCs w:val="22"/>
              </w:rPr>
            </w:pPr>
          </w:p>
        </w:tc>
        <w:tc>
          <w:tcPr>
            <w:tcW w:w="0" w:type="auto"/>
            <w:shd w:val="clear" w:color="auto" w:fill="auto"/>
          </w:tcPr>
          <w:p w14:paraId="3E149816" w14:textId="77777777" w:rsidR="00A95484" w:rsidRDefault="009D39D6">
            <w:pPr>
              <w:keepNext/>
              <w:spacing w:line="260" w:lineRule="exact"/>
              <w:rPr>
                <w:sz w:val="22"/>
                <w:szCs w:val="22"/>
              </w:rPr>
            </w:pPr>
            <w:r>
              <w:rPr>
                <w:sz w:val="22"/>
                <w:szCs w:val="22"/>
              </w:rPr>
              <w:t>Reazione a farmaco con eosinofilia e sintomi sistemici (DRESS)</w:t>
            </w:r>
            <w:r>
              <w:rPr>
                <w:szCs w:val="22"/>
                <w:vertAlign w:val="superscript"/>
              </w:rPr>
              <w:t>(1)</w:t>
            </w:r>
            <w:r>
              <w:rPr>
                <w:sz w:val="22"/>
                <w:szCs w:val="22"/>
              </w:rPr>
              <w:t>,</w:t>
            </w:r>
          </w:p>
          <w:p w14:paraId="371B6925" w14:textId="77777777" w:rsidR="00A95484" w:rsidRDefault="009D39D6">
            <w:pPr>
              <w:keepNext/>
              <w:spacing w:line="260" w:lineRule="exact"/>
              <w:rPr>
                <w:sz w:val="22"/>
                <w:szCs w:val="22"/>
              </w:rPr>
            </w:pPr>
            <w:r>
              <w:rPr>
                <w:sz w:val="22"/>
                <w:szCs w:val="22"/>
              </w:rPr>
              <w:t>ipersensibilità (incluso angioedema e anafilassi)</w:t>
            </w:r>
          </w:p>
        </w:tc>
        <w:tc>
          <w:tcPr>
            <w:tcW w:w="0" w:type="auto"/>
          </w:tcPr>
          <w:p w14:paraId="319D9286" w14:textId="77777777" w:rsidR="00A95484" w:rsidRDefault="00A95484">
            <w:pPr>
              <w:keepNext/>
              <w:spacing w:line="260" w:lineRule="exact"/>
              <w:rPr>
                <w:sz w:val="22"/>
                <w:szCs w:val="22"/>
              </w:rPr>
            </w:pPr>
          </w:p>
        </w:tc>
      </w:tr>
      <w:tr w:rsidR="00A95484" w14:paraId="51BE3977" w14:textId="77777777">
        <w:trPr>
          <w:cantSplit/>
        </w:trPr>
        <w:tc>
          <w:tcPr>
            <w:tcW w:w="0" w:type="auto"/>
            <w:shd w:val="clear" w:color="auto" w:fill="auto"/>
          </w:tcPr>
          <w:p w14:paraId="0F96C762" w14:textId="77777777" w:rsidR="00A95484" w:rsidRDefault="009D39D6">
            <w:pPr>
              <w:spacing w:line="260" w:lineRule="exact"/>
              <w:rPr>
                <w:sz w:val="22"/>
                <w:szCs w:val="22"/>
                <w:u w:val="single"/>
              </w:rPr>
            </w:pPr>
            <w:r>
              <w:rPr>
                <w:sz w:val="22"/>
                <w:szCs w:val="22"/>
                <w:u w:val="single"/>
              </w:rPr>
              <w:t>Disturbi del metabolismo e della nutrizione</w:t>
            </w:r>
          </w:p>
        </w:tc>
        <w:tc>
          <w:tcPr>
            <w:tcW w:w="0" w:type="auto"/>
            <w:shd w:val="clear" w:color="auto" w:fill="auto"/>
          </w:tcPr>
          <w:p w14:paraId="266BA550" w14:textId="77777777" w:rsidR="00A95484" w:rsidRDefault="00A95484">
            <w:pPr>
              <w:spacing w:line="260" w:lineRule="exact"/>
              <w:rPr>
                <w:sz w:val="22"/>
                <w:szCs w:val="22"/>
              </w:rPr>
            </w:pPr>
          </w:p>
        </w:tc>
        <w:tc>
          <w:tcPr>
            <w:tcW w:w="0" w:type="auto"/>
            <w:shd w:val="clear" w:color="auto" w:fill="auto"/>
          </w:tcPr>
          <w:p w14:paraId="0AB1B612" w14:textId="77777777" w:rsidR="00A95484" w:rsidRDefault="009D39D6">
            <w:pPr>
              <w:spacing w:line="260" w:lineRule="exact"/>
              <w:rPr>
                <w:sz w:val="22"/>
                <w:szCs w:val="22"/>
              </w:rPr>
            </w:pPr>
            <w:r>
              <w:rPr>
                <w:sz w:val="22"/>
                <w:szCs w:val="22"/>
              </w:rPr>
              <w:t>Anoressia</w:t>
            </w:r>
          </w:p>
        </w:tc>
        <w:tc>
          <w:tcPr>
            <w:tcW w:w="0" w:type="auto"/>
            <w:shd w:val="clear" w:color="auto" w:fill="auto"/>
          </w:tcPr>
          <w:p w14:paraId="5EA2995E" w14:textId="77777777" w:rsidR="00A95484" w:rsidRDefault="009D39D6">
            <w:pPr>
              <w:spacing w:line="260" w:lineRule="exact"/>
              <w:rPr>
                <w:sz w:val="22"/>
                <w:szCs w:val="22"/>
              </w:rPr>
            </w:pPr>
            <w:r>
              <w:rPr>
                <w:sz w:val="22"/>
                <w:szCs w:val="22"/>
              </w:rPr>
              <w:t>Perdita di peso, aumento di peso</w:t>
            </w:r>
          </w:p>
        </w:tc>
        <w:tc>
          <w:tcPr>
            <w:tcW w:w="0" w:type="auto"/>
            <w:shd w:val="clear" w:color="auto" w:fill="auto"/>
          </w:tcPr>
          <w:p w14:paraId="1EE29A45" w14:textId="77777777" w:rsidR="00A95484" w:rsidRDefault="009D39D6">
            <w:pPr>
              <w:spacing w:line="260" w:lineRule="exact"/>
              <w:rPr>
                <w:sz w:val="22"/>
                <w:szCs w:val="22"/>
              </w:rPr>
            </w:pPr>
            <w:r>
              <w:rPr>
                <w:sz w:val="22"/>
                <w:szCs w:val="22"/>
              </w:rPr>
              <w:t>Iponatremia</w:t>
            </w:r>
          </w:p>
        </w:tc>
        <w:tc>
          <w:tcPr>
            <w:tcW w:w="0" w:type="auto"/>
          </w:tcPr>
          <w:p w14:paraId="76450ADA" w14:textId="77777777" w:rsidR="00A95484" w:rsidRDefault="00A95484">
            <w:pPr>
              <w:spacing w:line="260" w:lineRule="exact"/>
              <w:rPr>
                <w:sz w:val="22"/>
                <w:szCs w:val="22"/>
              </w:rPr>
            </w:pPr>
          </w:p>
        </w:tc>
      </w:tr>
      <w:tr w:rsidR="00A95484" w14:paraId="134CD22B" w14:textId="77777777">
        <w:trPr>
          <w:cantSplit/>
        </w:trPr>
        <w:tc>
          <w:tcPr>
            <w:tcW w:w="0" w:type="auto"/>
            <w:shd w:val="clear" w:color="auto" w:fill="auto"/>
          </w:tcPr>
          <w:p w14:paraId="09AF7635" w14:textId="77777777" w:rsidR="00A95484" w:rsidRDefault="009D39D6">
            <w:pPr>
              <w:keepNext/>
              <w:spacing w:line="260" w:lineRule="exact"/>
              <w:rPr>
                <w:sz w:val="22"/>
                <w:szCs w:val="22"/>
                <w:u w:val="single"/>
              </w:rPr>
            </w:pPr>
            <w:r>
              <w:rPr>
                <w:sz w:val="22"/>
                <w:szCs w:val="22"/>
                <w:u w:val="single"/>
              </w:rPr>
              <w:lastRenderedPageBreak/>
              <w:t>Disturbi psichiatrici</w:t>
            </w:r>
          </w:p>
        </w:tc>
        <w:tc>
          <w:tcPr>
            <w:tcW w:w="0" w:type="auto"/>
            <w:shd w:val="clear" w:color="auto" w:fill="auto"/>
          </w:tcPr>
          <w:p w14:paraId="2B5678EA" w14:textId="77777777" w:rsidR="00A95484" w:rsidRDefault="00A95484">
            <w:pPr>
              <w:keepNext/>
              <w:spacing w:line="260" w:lineRule="exact"/>
              <w:rPr>
                <w:sz w:val="22"/>
                <w:szCs w:val="22"/>
              </w:rPr>
            </w:pPr>
          </w:p>
        </w:tc>
        <w:tc>
          <w:tcPr>
            <w:tcW w:w="0" w:type="auto"/>
            <w:shd w:val="clear" w:color="auto" w:fill="auto"/>
          </w:tcPr>
          <w:p w14:paraId="2F69828C" w14:textId="77777777" w:rsidR="00A95484" w:rsidRDefault="009D39D6">
            <w:pPr>
              <w:keepNext/>
              <w:spacing w:line="260" w:lineRule="exact"/>
              <w:rPr>
                <w:sz w:val="22"/>
                <w:szCs w:val="22"/>
              </w:rPr>
            </w:pPr>
            <w:r>
              <w:rPr>
                <w:sz w:val="22"/>
                <w:szCs w:val="22"/>
              </w:rPr>
              <w:t>Depressione, ostilità/aggressività, ansia, insonnia, nervosismo/</w:t>
            </w:r>
          </w:p>
          <w:p w14:paraId="7DC21105" w14:textId="77777777" w:rsidR="00A95484" w:rsidRDefault="009D39D6">
            <w:pPr>
              <w:keepNext/>
              <w:spacing w:line="260" w:lineRule="exact"/>
              <w:rPr>
                <w:sz w:val="22"/>
                <w:szCs w:val="22"/>
              </w:rPr>
            </w:pPr>
            <w:r>
              <w:rPr>
                <w:sz w:val="22"/>
                <w:szCs w:val="22"/>
              </w:rPr>
              <w:t>irritabilità</w:t>
            </w:r>
          </w:p>
        </w:tc>
        <w:tc>
          <w:tcPr>
            <w:tcW w:w="0" w:type="auto"/>
            <w:shd w:val="clear" w:color="auto" w:fill="auto"/>
          </w:tcPr>
          <w:p w14:paraId="1913D6B1" w14:textId="77777777" w:rsidR="00A95484" w:rsidRDefault="009D39D6">
            <w:pPr>
              <w:keepNext/>
              <w:spacing w:line="260" w:lineRule="exact"/>
              <w:rPr>
                <w:sz w:val="22"/>
                <w:szCs w:val="22"/>
              </w:rPr>
            </w:pPr>
            <w:r>
              <w:rPr>
                <w:sz w:val="22"/>
                <w:szCs w:val="22"/>
              </w:rPr>
              <w:t>Tentato suicidio, idea suicida,</w:t>
            </w:r>
            <w:r>
              <w:rPr>
                <w:sz w:val="22"/>
                <w:szCs w:val="22"/>
                <w:vertAlign w:val="superscript"/>
              </w:rPr>
              <w:t xml:space="preserve"> </w:t>
            </w:r>
            <w:r>
              <w:rPr>
                <w:sz w:val="22"/>
                <w:szCs w:val="22"/>
              </w:rPr>
              <w:t>disturbo psicotico, comportamento anormale, allucinazioni, collera, stato confusionale, attacco di panico, labilità affettiva/sbalzi d’umore, agitazione</w:t>
            </w:r>
          </w:p>
        </w:tc>
        <w:tc>
          <w:tcPr>
            <w:tcW w:w="0" w:type="auto"/>
            <w:shd w:val="clear" w:color="auto" w:fill="auto"/>
          </w:tcPr>
          <w:p w14:paraId="2920111B" w14:textId="77777777" w:rsidR="00A95484" w:rsidRDefault="009D39D6">
            <w:pPr>
              <w:keepNext/>
              <w:spacing w:line="260" w:lineRule="exact"/>
              <w:rPr>
                <w:sz w:val="22"/>
                <w:szCs w:val="22"/>
              </w:rPr>
            </w:pPr>
            <w:r>
              <w:rPr>
                <w:sz w:val="22"/>
                <w:szCs w:val="22"/>
              </w:rPr>
              <w:t>Suicidio riuscito, disturbo della personalità, pensiero anormale, delirium</w:t>
            </w:r>
          </w:p>
        </w:tc>
        <w:tc>
          <w:tcPr>
            <w:tcW w:w="0" w:type="auto"/>
          </w:tcPr>
          <w:p w14:paraId="4E3CF341" w14:textId="77777777" w:rsidR="00A95484" w:rsidRDefault="009D39D6">
            <w:pPr>
              <w:keepNext/>
              <w:spacing w:line="260" w:lineRule="exact"/>
              <w:rPr>
                <w:sz w:val="22"/>
                <w:szCs w:val="22"/>
              </w:rPr>
            </w:pPr>
            <w:r>
              <w:rPr>
                <w:sz w:val="22"/>
                <w:szCs w:val="22"/>
              </w:rPr>
              <w:t>Disturbo ossessivo compulsivo</w:t>
            </w:r>
            <w:r>
              <w:rPr>
                <w:szCs w:val="22"/>
                <w:vertAlign w:val="superscript"/>
              </w:rPr>
              <w:t>(2)</w:t>
            </w:r>
          </w:p>
        </w:tc>
      </w:tr>
      <w:tr w:rsidR="00A95484" w14:paraId="4E22BB5E" w14:textId="77777777">
        <w:trPr>
          <w:cantSplit/>
        </w:trPr>
        <w:tc>
          <w:tcPr>
            <w:tcW w:w="0" w:type="auto"/>
            <w:shd w:val="clear" w:color="auto" w:fill="auto"/>
          </w:tcPr>
          <w:p w14:paraId="05276F07" w14:textId="77777777" w:rsidR="00A95484" w:rsidRDefault="009D39D6">
            <w:pPr>
              <w:spacing w:line="260" w:lineRule="exact"/>
              <w:rPr>
                <w:sz w:val="22"/>
                <w:szCs w:val="22"/>
                <w:u w:val="single"/>
              </w:rPr>
            </w:pPr>
            <w:r>
              <w:rPr>
                <w:sz w:val="22"/>
                <w:szCs w:val="22"/>
                <w:u w:val="single"/>
              </w:rPr>
              <w:t>Patologie del sistema nervoso</w:t>
            </w:r>
          </w:p>
        </w:tc>
        <w:tc>
          <w:tcPr>
            <w:tcW w:w="0" w:type="auto"/>
            <w:shd w:val="clear" w:color="auto" w:fill="auto"/>
          </w:tcPr>
          <w:p w14:paraId="54DB03E2" w14:textId="77777777" w:rsidR="00A95484" w:rsidRDefault="009D39D6">
            <w:pPr>
              <w:spacing w:line="260" w:lineRule="exact"/>
              <w:rPr>
                <w:sz w:val="22"/>
                <w:szCs w:val="22"/>
              </w:rPr>
            </w:pPr>
            <w:r>
              <w:rPr>
                <w:sz w:val="22"/>
                <w:szCs w:val="22"/>
              </w:rPr>
              <w:t>Sonnolenza, cefalea</w:t>
            </w:r>
          </w:p>
        </w:tc>
        <w:tc>
          <w:tcPr>
            <w:tcW w:w="0" w:type="auto"/>
            <w:shd w:val="clear" w:color="auto" w:fill="auto"/>
          </w:tcPr>
          <w:p w14:paraId="7130D29C" w14:textId="77777777" w:rsidR="00A95484" w:rsidRDefault="009D39D6">
            <w:pPr>
              <w:spacing w:line="260" w:lineRule="exact"/>
              <w:rPr>
                <w:sz w:val="22"/>
                <w:szCs w:val="22"/>
              </w:rPr>
            </w:pPr>
            <w:r>
              <w:rPr>
                <w:sz w:val="22"/>
                <w:szCs w:val="22"/>
              </w:rPr>
              <w:t>Convulsione, disturbo dell’equilibrio, capogiro, letargia, tremore</w:t>
            </w:r>
          </w:p>
        </w:tc>
        <w:tc>
          <w:tcPr>
            <w:tcW w:w="0" w:type="auto"/>
            <w:shd w:val="clear" w:color="auto" w:fill="auto"/>
          </w:tcPr>
          <w:p w14:paraId="790C9EE2" w14:textId="77777777" w:rsidR="00A95484" w:rsidRDefault="009D39D6">
            <w:pPr>
              <w:spacing w:line="260" w:lineRule="exact"/>
              <w:rPr>
                <w:sz w:val="22"/>
                <w:szCs w:val="22"/>
              </w:rPr>
            </w:pPr>
            <w:r>
              <w:rPr>
                <w:sz w:val="22"/>
                <w:szCs w:val="22"/>
              </w:rPr>
              <w:t>Amnesia, compromissione della memoria, coordinazione anormale/atassia, parestesia, alterazione dell’attenzione</w:t>
            </w:r>
          </w:p>
        </w:tc>
        <w:tc>
          <w:tcPr>
            <w:tcW w:w="0" w:type="auto"/>
            <w:shd w:val="clear" w:color="auto" w:fill="auto"/>
          </w:tcPr>
          <w:p w14:paraId="743839D0" w14:textId="77777777" w:rsidR="00A95484" w:rsidRDefault="009D39D6">
            <w:pPr>
              <w:spacing w:line="260" w:lineRule="exact"/>
              <w:rPr>
                <w:sz w:val="22"/>
                <w:szCs w:val="22"/>
              </w:rPr>
            </w:pPr>
            <w:r>
              <w:rPr>
                <w:sz w:val="22"/>
                <w:szCs w:val="22"/>
              </w:rPr>
              <w:t>Coreoatetosi, discinesia, ipercinesia, alterazione dell’andatura, encefalopatia, aggravamento delle crisi convulsive, sindrome neurolettica maligna</w:t>
            </w:r>
            <w:r>
              <w:rPr>
                <w:szCs w:val="22"/>
                <w:vertAlign w:val="superscript"/>
              </w:rPr>
              <w:t>(3)</w:t>
            </w:r>
            <w:r>
              <w:rPr>
                <w:sz w:val="22"/>
                <w:szCs w:val="22"/>
              </w:rPr>
              <w:t xml:space="preserve"> </w:t>
            </w:r>
          </w:p>
        </w:tc>
        <w:tc>
          <w:tcPr>
            <w:tcW w:w="0" w:type="auto"/>
          </w:tcPr>
          <w:p w14:paraId="2C0EC831" w14:textId="77777777" w:rsidR="00A95484" w:rsidRDefault="00A95484">
            <w:pPr>
              <w:spacing w:line="260" w:lineRule="exact"/>
              <w:rPr>
                <w:sz w:val="22"/>
                <w:szCs w:val="22"/>
              </w:rPr>
            </w:pPr>
          </w:p>
        </w:tc>
      </w:tr>
      <w:tr w:rsidR="00A95484" w14:paraId="137F28D2" w14:textId="77777777">
        <w:trPr>
          <w:cantSplit/>
        </w:trPr>
        <w:tc>
          <w:tcPr>
            <w:tcW w:w="0" w:type="auto"/>
            <w:shd w:val="clear" w:color="auto" w:fill="auto"/>
          </w:tcPr>
          <w:p w14:paraId="257AEE80" w14:textId="77777777" w:rsidR="00A95484" w:rsidRDefault="009D39D6">
            <w:pPr>
              <w:spacing w:line="260" w:lineRule="exact"/>
              <w:rPr>
                <w:sz w:val="22"/>
                <w:szCs w:val="22"/>
                <w:u w:val="single"/>
              </w:rPr>
            </w:pPr>
            <w:r>
              <w:rPr>
                <w:sz w:val="22"/>
                <w:szCs w:val="22"/>
                <w:u w:val="single"/>
              </w:rPr>
              <w:t>Patologie dell’occhio</w:t>
            </w:r>
          </w:p>
        </w:tc>
        <w:tc>
          <w:tcPr>
            <w:tcW w:w="0" w:type="auto"/>
            <w:shd w:val="clear" w:color="auto" w:fill="auto"/>
          </w:tcPr>
          <w:p w14:paraId="781C66CF" w14:textId="77777777" w:rsidR="00A95484" w:rsidRDefault="00A95484">
            <w:pPr>
              <w:spacing w:line="260" w:lineRule="exact"/>
              <w:rPr>
                <w:sz w:val="22"/>
                <w:szCs w:val="22"/>
              </w:rPr>
            </w:pPr>
          </w:p>
        </w:tc>
        <w:tc>
          <w:tcPr>
            <w:tcW w:w="0" w:type="auto"/>
            <w:shd w:val="clear" w:color="auto" w:fill="auto"/>
          </w:tcPr>
          <w:p w14:paraId="74A109E2" w14:textId="77777777" w:rsidR="00A95484" w:rsidRDefault="00A95484">
            <w:pPr>
              <w:spacing w:line="260" w:lineRule="exact"/>
              <w:rPr>
                <w:sz w:val="22"/>
                <w:szCs w:val="22"/>
              </w:rPr>
            </w:pPr>
          </w:p>
        </w:tc>
        <w:tc>
          <w:tcPr>
            <w:tcW w:w="0" w:type="auto"/>
            <w:shd w:val="clear" w:color="auto" w:fill="auto"/>
          </w:tcPr>
          <w:p w14:paraId="61051883" w14:textId="77777777" w:rsidR="00A95484" w:rsidRDefault="009D39D6">
            <w:pPr>
              <w:spacing w:line="260" w:lineRule="exact"/>
              <w:rPr>
                <w:sz w:val="22"/>
                <w:szCs w:val="22"/>
              </w:rPr>
            </w:pPr>
            <w:r>
              <w:rPr>
                <w:sz w:val="22"/>
                <w:szCs w:val="22"/>
              </w:rPr>
              <w:t>Diplopia, visione offuscata</w:t>
            </w:r>
          </w:p>
        </w:tc>
        <w:tc>
          <w:tcPr>
            <w:tcW w:w="0" w:type="auto"/>
            <w:shd w:val="clear" w:color="auto" w:fill="auto"/>
          </w:tcPr>
          <w:p w14:paraId="1B8A4BB5" w14:textId="77777777" w:rsidR="00A95484" w:rsidRDefault="00A95484">
            <w:pPr>
              <w:spacing w:line="260" w:lineRule="exact"/>
              <w:rPr>
                <w:sz w:val="22"/>
                <w:szCs w:val="22"/>
              </w:rPr>
            </w:pPr>
          </w:p>
        </w:tc>
        <w:tc>
          <w:tcPr>
            <w:tcW w:w="0" w:type="auto"/>
          </w:tcPr>
          <w:p w14:paraId="23872ABC" w14:textId="77777777" w:rsidR="00A95484" w:rsidRDefault="00A95484">
            <w:pPr>
              <w:spacing w:line="260" w:lineRule="exact"/>
              <w:rPr>
                <w:sz w:val="22"/>
                <w:szCs w:val="22"/>
              </w:rPr>
            </w:pPr>
          </w:p>
        </w:tc>
      </w:tr>
      <w:tr w:rsidR="00A95484" w14:paraId="578B8B6B" w14:textId="77777777">
        <w:trPr>
          <w:cantSplit/>
        </w:trPr>
        <w:tc>
          <w:tcPr>
            <w:tcW w:w="0" w:type="auto"/>
            <w:shd w:val="clear" w:color="auto" w:fill="auto"/>
          </w:tcPr>
          <w:p w14:paraId="104DAE73" w14:textId="77777777" w:rsidR="00A95484" w:rsidRDefault="009D39D6">
            <w:pPr>
              <w:spacing w:line="260" w:lineRule="exact"/>
              <w:rPr>
                <w:sz w:val="22"/>
                <w:szCs w:val="22"/>
                <w:u w:val="single"/>
              </w:rPr>
            </w:pPr>
            <w:r>
              <w:rPr>
                <w:sz w:val="22"/>
                <w:szCs w:val="22"/>
                <w:u w:val="single"/>
              </w:rPr>
              <w:t>Patologie dell’orecchio e del labirinto</w:t>
            </w:r>
          </w:p>
        </w:tc>
        <w:tc>
          <w:tcPr>
            <w:tcW w:w="0" w:type="auto"/>
            <w:shd w:val="clear" w:color="auto" w:fill="auto"/>
          </w:tcPr>
          <w:p w14:paraId="0F2A210F" w14:textId="77777777" w:rsidR="00A95484" w:rsidRDefault="00A95484">
            <w:pPr>
              <w:spacing w:line="260" w:lineRule="exact"/>
              <w:rPr>
                <w:sz w:val="22"/>
                <w:szCs w:val="22"/>
              </w:rPr>
            </w:pPr>
          </w:p>
        </w:tc>
        <w:tc>
          <w:tcPr>
            <w:tcW w:w="0" w:type="auto"/>
            <w:shd w:val="clear" w:color="auto" w:fill="auto"/>
          </w:tcPr>
          <w:p w14:paraId="5E430787" w14:textId="77777777" w:rsidR="00A95484" w:rsidRDefault="009D39D6">
            <w:pPr>
              <w:spacing w:line="260" w:lineRule="exact"/>
              <w:rPr>
                <w:sz w:val="22"/>
                <w:szCs w:val="22"/>
              </w:rPr>
            </w:pPr>
            <w:r>
              <w:rPr>
                <w:sz w:val="22"/>
                <w:szCs w:val="22"/>
              </w:rPr>
              <w:t>Vertigine</w:t>
            </w:r>
          </w:p>
        </w:tc>
        <w:tc>
          <w:tcPr>
            <w:tcW w:w="0" w:type="auto"/>
            <w:shd w:val="clear" w:color="auto" w:fill="auto"/>
          </w:tcPr>
          <w:p w14:paraId="4C84A008" w14:textId="77777777" w:rsidR="00A95484" w:rsidRDefault="00A95484">
            <w:pPr>
              <w:spacing w:line="260" w:lineRule="exact"/>
              <w:rPr>
                <w:sz w:val="22"/>
                <w:szCs w:val="22"/>
              </w:rPr>
            </w:pPr>
          </w:p>
        </w:tc>
        <w:tc>
          <w:tcPr>
            <w:tcW w:w="0" w:type="auto"/>
            <w:shd w:val="clear" w:color="auto" w:fill="auto"/>
          </w:tcPr>
          <w:p w14:paraId="16FC3285" w14:textId="77777777" w:rsidR="00A95484" w:rsidRDefault="00A95484">
            <w:pPr>
              <w:spacing w:line="260" w:lineRule="exact"/>
              <w:rPr>
                <w:sz w:val="22"/>
                <w:szCs w:val="22"/>
              </w:rPr>
            </w:pPr>
          </w:p>
        </w:tc>
        <w:tc>
          <w:tcPr>
            <w:tcW w:w="0" w:type="auto"/>
          </w:tcPr>
          <w:p w14:paraId="642AC319" w14:textId="77777777" w:rsidR="00A95484" w:rsidRDefault="00A95484">
            <w:pPr>
              <w:spacing w:line="260" w:lineRule="exact"/>
              <w:rPr>
                <w:sz w:val="22"/>
                <w:szCs w:val="22"/>
              </w:rPr>
            </w:pPr>
          </w:p>
        </w:tc>
      </w:tr>
      <w:tr w:rsidR="00A95484" w14:paraId="6D63168B" w14:textId="77777777">
        <w:trPr>
          <w:cantSplit/>
        </w:trPr>
        <w:tc>
          <w:tcPr>
            <w:tcW w:w="0" w:type="auto"/>
            <w:shd w:val="clear" w:color="auto" w:fill="auto"/>
          </w:tcPr>
          <w:p w14:paraId="1F7072F2" w14:textId="77777777" w:rsidR="00A95484" w:rsidRDefault="009D39D6">
            <w:pPr>
              <w:spacing w:line="260" w:lineRule="exact"/>
              <w:rPr>
                <w:sz w:val="22"/>
                <w:szCs w:val="22"/>
                <w:u w:val="single"/>
              </w:rPr>
            </w:pPr>
            <w:r>
              <w:rPr>
                <w:sz w:val="22"/>
                <w:szCs w:val="22"/>
                <w:u w:val="single"/>
              </w:rPr>
              <w:t>Patologie cardiache</w:t>
            </w:r>
          </w:p>
        </w:tc>
        <w:tc>
          <w:tcPr>
            <w:tcW w:w="0" w:type="auto"/>
            <w:shd w:val="clear" w:color="auto" w:fill="auto"/>
          </w:tcPr>
          <w:p w14:paraId="37F6770B" w14:textId="77777777" w:rsidR="00A95484" w:rsidRDefault="00A95484">
            <w:pPr>
              <w:spacing w:line="260" w:lineRule="exact"/>
              <w:rPr>
                <w:sz w:val="22"/>
                <w:szCs w:val="22"/>
              </w:rPr>
            </w:pPr>
          </w:p>
        </w:tc>
        <w:tc>
          <w:tcPr>
            <w:tcW w:w="0" w:type="auto"/>
            <w:shd w:val="clear" w:color="auto" w:fill="auto"/>
          </w:tcPr>
          <w:p w14:paraId="0541C5A1" w14:textId="77777777" w:rsidR="00A95484" w:rsidRDefault="00A95484">
            <w:pPr>
              <w:spacing w:line="260" w:lineRule="exact"/>
              <w:rPr>
                <w:sz w:val="22"/>
                <w:szCs w:val="22"/>
              </w:rPr>
            </w:pPr>
          </w:p>
        </w:tc>
        <w:tc>
          <w:tcPr>
            <w:tcW w:w="0" w:type="auto"/>
            <w:shd w:val="clear" w:color="auto" w:fill="auto"/>
          </w:tcPr>
          <w:p w14:paraId="474762CA" w14:textId="77777777" w:rsidR="00A95484" w:rsidRDefault="00A95484">
            <w:pPr>
              <w:spacing w:line="260" w:lineRule="exact"/>
              <w:rPr>
                <w:sz w:val="22"/>
                <w:szCs w:val="22"/>
              </w:rPr>
            </w:pPr>
          </w:p>
        </w:tc>
        <w:tc>
          <w:tcPr>
            <w:tcW w:w="0" w:type="auto"/>
            <w:shd w:val="clear" w:color="auto" w:fill="auto"/>
          </w:tcPr>
          <w:p w14:paraId="18A5CD28" w14:textId="77777777" w:rsidR="00A95484" w:rsidRDefault="009D39D6">
            <w:pPr>
              <w:spacing w:line="260" w:lineRule="exact"/>
              <w:rPr>
                <w:sz w:val="22"/>
                <w:szCs w:val="22"/>
              </w:rPr>
            </w:pPr>
            <w:r>
              <w:rPr>
                <w:sz w:val="22"/>
                <w:szCs w:val="22"/>
              </w:rPr>
              <w:t>QT prolungato all’elettrocardiogramma</w:t>
            </w:r>
          </w:p>
        </w:tc>
        <w:tc>
          <w:tcPr>
            <w:tcW w:w="0" w:type="auto"/>
          </w:tcPr>
          <w:p w14:paraId="2BBC2EFB" w14:textId="77777777" w:rsidR="00A95484" w:rsidRDefault="00A95484">
            <w:pPr>
              <w:spacing w:line="260" w:lineRule="exact"/>
              <w:rPr>
                <w:sz w:val="22"/>
                <w:szCs w:val="22"/>
              </w:rPr>
            </w:pPr>
          </w:p>
        </w:tc>
      </w:tr>
      <w:tr w:rsidR="00A95484" w14:paraId="7644A413" w14:textId="77777777">
        <w:trPr>
          <w:cantSplit/>
        </w:trPr>
        <w:tc>
          <w:tcPr>
            <w:tcW w:w="0" w:type="auto"/>
            <w:shd w:val="clear" w:color="auto" w:fill="auto"/>
          </w:tcPr>
          <w:p w14:paraId="0D64B7A7" w14:textId="77777777" w:rsidR="00A95484" w:rsidRDefault="009D39D6">
            <w:pPr>
              <w:spacing w:line="260" w:lineRule="exact"/>
              <w:rPr>
                <w:sz w:val="22"/>
                <w:szCs w:val="22"/>
                <w:u w:val="single"/>
              </w:rPr>
            </w:pPr>
            <w:r>
              <w:rPr>
                <w:sz w:val="22"/>
                <w:szCs w:val="22"/>
                <w:u w:val="single"/>
              </w:rPr>
              <w:t>Patologie respiratorie, toraciche e mediastiniche</w:t>
            </w:r>
          </w:p>
        </w:tc>
        <w:tc>
          <w:tcPr>
            <w:tcW w:w="0" w:type="auto"/>
            <w:shd w:val="clear" w:color="auto" w:fill="auto"/>
          </w:tcPr>
          <w:p w14:paraId="6BE63D89" w14:textId="77777777" w:rsidR="00A95484" w:rsidRDefault="00A95484">
            <w:pPr>
              <w:spacing w:line="260" w:lineRule="exact"/>
              <w:rPr>
                <w:sz w:val="22"/>
                <w:szCs w:val="22"/>
              </w:rPr>
            </w:pPr>
          </w:p>
        </w:tc>
        <w:tc>
          <w:tcPr>
            <w:tcW w:w="0" w:type="auto"/>
            <w:shd w:val="clear" w:color="auto" w:fill="auto"/>
          </w:tcPr>
          <w:p w14:paraId="7AD38FA0" w14:textId="77777777" w:rsidR="00A95484" w:rsidRDefault="009D39D6">
            <w:pPr>
              <w:spacing w:line="260" w:lineRule="exact"/>
              <w:rPr>
                <w:sz w:val="22"/>
                <w:szCs w:val="22"/>
              </w:rPr>
            </w:pPr>
            <w:r>
              <w:rPr>
                <w:sz w:val="22"/>
                <w:szCs w:val="22"/>
              </w:rPr>
              <w:t>Tosse</w:t>
            </w:r>
          </w:p>
        </w:tc>
        <w:tc>
          <w:tcPr>
            <w:tcW w:w="0" w:type="auto"/>
            <w:shd w:val="clear" w:color="auto" w:fill="auto"/>
          </w:tcPr>
          <w:p w14:paraId="2139EBD5" w14:textId="77777777" w:rsidR="00A95484" w:rsidRDefault="00A95484">
            <w:pPr>
              <w:spacing w:line="260" w:lineRule="exact"/>
              <w:rPr>
                <w:sz w:val="22"/>
                <w:szCs w:val="22"/>
              </w:rPr>
            </w:pPr>
          </w:p>
        </w:tc>
        <w:tc>
          <w:tcPr>
            <w:tcW w:w="0" w:type="auto"/>
            <w:shd w:val="clear" w:color="auto" w:fill="auto"/>
          </w:tcPr>
          <w:p w14:paraId="461903D9" w14:textId="77777777" w:rsidR="00A95484" w:rsidRDefault="00A95484">
            <w:pPr>
              <w:spacing w:line="260" w:lineRule="exact"/>
              <w:rPr>
                <w:sz w:val="22"/>
                <w:szCs w:val="22"/>
              </w:rPr>
            </w:pPr>
          </w:p>
        </w:tc>
        <w:tc>
          <w:tcPr>
            <w:tcW w:w="0" w:type="auto"/>
          </w:tcPr>
          <w:p w14:paraId="48B581E2" w14:textId="77777777" w:rsidR="00A95484" w:rsidRDefault="00A95484">
            <w:pPr>
              <w:spacing w:line="260" w:lineRule="exact"/>
              <w:rPr>
                <w:sz w:val="22"/>
                <w:szCs w:val="22"/>
              </w:rPr>
            </w:pPr>
          </w:p>
        </w:tc>
      </w:tr>
      <w:tr w:rsidR="00A95484" w14:paraId="036536A5" w14:textId="77777777">
        <w:trPr>
          <w:cantSplit/>
        </w:trPr>
        <w:tc>
          <w:tcPr>
            <w:tcW w:w="0" w:type="auto"/>
            <w:shd w:val="clear" w:color="auto" w:fill="auto"/>
          </w:tcPr>
          <w:p w14:paraId="42575919" w14:textId="77777777" w:rsidR="00A95484" w:rsidRDefault="009D39D6">
            <w:pPr>
              <w:spacing w:line="260" w:lineRule="exact"/>
              <w:rPr>
                <w:sz w:val="22"/>
                <w:szCs w:val="22"/>
                <w:u w:val="single"/>
              </w:rPr>
            </w:pPr>
            <w:r>
              <w:rPr>
                <w:sz w:val="22"/>
                <w:szCs w:val="22"/>
                <w:u w:val="single"/>
              </w:rPr>
              <w:t>Patologie gastrointestinali</w:t>
            </w:r>
          </w:p>
        </w:tc>
        <w:tc>
          <w:tcPr>
            <w:tcW w:w="0" w:type="auto"/>
            <w:shd w:val="clear" w:color="auto" w:fill="auto"/>
          </w:tcPr>
          <w:p w14:paraId="2C01F903" w14:textId="77777777" w:rsidR="00A95484" w:rsidRDefault="00A95484">
            <w:pPr>
              <w:spacing w:line="260" w:lineRule="exact"/>
              <w:rPr>
                <w:sz w:val="22"/>
                <w:szCs w:val="22"/>
              </w:rPr>
            </w:pPr>
          </w:p>
        </w:tc>
        <w:tc>
          <w:tcPr>
            <w:tcW w:w="0" w:type="auto"/>
            <w:shd w:val="clear" w:color="auto" w:fill="auto"/>
          </w:tcPr>
          <w:p w14:paraId="62BAB544" w14:textId="77777777" w:rsidR="00A95484" w:rsidRDefault="009D39D6">
            <w:pPr>
              <w:spacing w:line="260" w:lineRule="exact"/>
              <w:rPr>
                <w:sz w:val="22"/>
                <w:szCs w:val="22"/>
              </w:rPr>
            </w:pPr>
            <w:r>
              <w:rPr>
                <w:sz w:val="22"/>
                <w:szCs w:val="22"/>
              </w:rPr>
              <w:t>Dolore addominale, diarrea, dispepsia, vomito, nausea</w:t>
            </w:r>
          </w:p>
        </w:tc>
        <w:tc>
          <w:tcPr>
            <w:tcW w:w="0" w:type="auto"/>
            <w:shd w:val="clear" w:color="auto" w:fill="auto"/>
          </w:tcPr>
          <w:p w14:paraId="2FC8CEFD" w14:textId="77777777" w:rsidR="00A95484" w:rsidRDefault="00A95484">
            <w:pPr>
              <w:spacing w:line="260" w:lineRule="exact"/>
              <w:rPr>
                <w:sz w:val="22"/>
                <w:szCs w:val="22"/>
              </w:rPr>
            </w:pPr>
          </w:p>
        </w:tc>
        <w:tc>
          <w:tcPr>
            <w:tcW w:w="0" w:type="auto"/>
            <w:shd w:val="clear" w:color="auto" w:fill="auto"/>
          </w:tcPr>
          <w:p w14:paraId="45B99F38" w14:textId="77777777" w:rsidR="00A95484" w:rsidRDefault="009D39D6">
            <w:pPr>
              <w:spacing w:line="260" w:lineRule="exact"/>
              <w:rPr>
                <w:sz w:val="22"/>
                <w:szCs w:val="22"/>
              </w:rPr>
            </w:pPr>
            <w:r>
              <w:rPr>
                <w:sz w:val="22"/>
                <w:szCs w:val="22"/>
              </w:rPr>
              <w:t>Pancreatite</w:t>
            </w:r>
          </w:p>
        </w:tc>
        <w:tc>
          <w:tcPr>
            <w:tcW w:w="0" w:type="auto"/>
          </w:tcPr>
          <w:p w14:paraId="7D1E02FA" w14:textId="77777777" w:rsidR="00A95484" w:rsidRDefault="00A95484">
            <w:pPr>
              <w:spacing w:line="260" w:lineRule="exact"/>
              <w:rPr>
                <w:sz w:val="22"/>
                <w:szCs w:val="22"/>
              </w:rPr>
            </w:pPr>
          </w:p>
        </w:tc>
      </w:tr>
      <w:tr w:rsidR="00A95484" w14:paraId="481F3697" w14:textId="77777777">
        <w:trPr>
          <w:cantSplit/>
        </w:trPr>
        <w:tc>
          <w:tcPr>
            <w:tcW w:w="0" w:type="auto"/>
            <w:shd w:val="clear" w:color="auto" w:fill="auto"/>
          </w:tcPr>
          <w:p w14:paraId="5CEE1B4D" w14:textId="77777777" w:rsidR="00A95484" w:rsidRDefault="009D39D6">
            <w:pPr>
              <w:spacing w:line="260" w:lineRule="exact"/>
              <w:rPr>
                <w:sz w:val="22"/>
                <w:szCs w:val="22"/>
                <w:u w:val="single"/>
              </w:rPr>
            </w:pPr>
            <w:r>
              <w:rPr>
                <w:sz w:val="22"/>
                <w:szCs w:val="22"/>
                <w:u w:val="single"/>
              </w:rPr>
              <w:t>Patologie epatobiliari</w:t>
            </w:r>
          </w:p>
        </w:tc>
        <w:tc>
          <w:tcPr>
            <w:tcW w:w="0" w:type="auto"/>
            <w:shd w:val="clear" w:color="auto" w:fill="auto"/>
          </w:tcPr>
          <w:p w14:paraId="359A3E20" w14:textId="77777777" w:rsidR="00A95484" w:rsidRDefault="00A95484">
            <w:pPr>
              <w:spacing w:line="260" w:lineRule="exact"/>
              <w:rPr>
                <w:sz w:val="22"/>
                <w:szCs w:val="22"/>
              </w:rPr>
            </w:pPr>
          </w:p>
        </w:tc>
        <w:tc>
          <w:tcPr>
            <w:tcW w:w="0" w:type="auto"/>
            <w:shd w:val="clear" w:color="auto" w:fill="auto"/>
          </w:tcPr>
          <w:p w14:paraId="794E33B4" w14:textId="77777777" w:rsidR="00A95484" w:rsidRDefault="00A95484">
            <w:pPr>
              <w:spacing w:line="260" w:lineRule="exact"/>
              <w:rPr>
                <w:sz w:val="22"/>
                <w:szCs w:val="22"/>
              </w:rPr>
            </w:pPr>
          </w:p>
        </w:tc>
        <w:tc>
          <w:tcPr>
            <w:tcW w:w="0" w:type="auto"/>
            <w:shd w:val="clear" w:color="auto" w:fill="auto"/>
          </w:tcPr>
          <w:p w14:paraId="482277AD" w14:textId="77777777" w:rsidR="00A95484" w:rsidRDefault="009D39D6">
            <w:pPr>
              <w:spacing w:line="260" w:lineRule="exact"/>
              <w:rPr>
                <w:sz w:val="22"/>
                <w:szCs w:val="22"/>
              </w:rPr>
            </w:pPr>
            <w:r>
              <w:rPr>
                <w:sz w:val="22"/>
                <w:szCs w:val="22"/>
              </w:rPr>
              <w:t>Test della funzionalità epatica anormali</w:t>
            </w:r>
          </w:p>
        </w:tc>
        <w:tc>
          <w:tcPr>
            <w:tcW w:w="0" w:type="auto"/>
            <w:shd w:val="clear" w:color="auto" w:fill="auto"/>
          </w:tcPr>
          <w:p w14:paraId="6D560847" w14:textId="77777777" w:rsidR="00A95484" w:rsidRDefault="009D39D6">
            <w:pPr>
              <w:spacing w:line="260" w:lineRule="exact"/>
              <w:rPr>
                <w:sz w:val="22"/>
                <w:szCs w:val="22"/>
              </w:rPr>
            </w:pPr>
            <w:r>
              <w:rPr>
                <w:sz w:val="22"/>
                <w:szCs w:val="22"/>
              </w:rPr>
              <w:t>Insufficienza epatica, epatite</w:t>
            </w:r>
          </w:p>
        </w:tc>
        <w:tc>
          <w:tcPr>
            <w:tcW w:w="0" w:type="auto"/>
          </w:tcPr>
          <w:p w14:paraId="1888833B" w14:textId="77777777" w:rsidR="00A95484" w:rsidRDefault="00A95484">
            <w:pPr>
              <w:spacing w:line="260" w:lineRule="exact"/>
              <w:rPr>
                <w:sz w:val="22"/>
                <w:szCs w:val="22"/>
              </w:rPr>
            </w:pPr>
          </w:p>
        </w:tc>
      </w:tr>
      <w:tr w:rsidR="00A95484" w:rsidDel="007A159C" w14:paraId="18FC22AB" w14:textId="193B510B">
        <w:trPr>
          <w:cantSplit/>
          <w:del w:id="251" w:author="Author"/>
        </w:trPr>
        <w:tc>
          <w:tcPr>
            <w:tcW w:w="0" w:type="auto"/>
            <w:shd w:val="clear" w:color="auto" w:fill="auto"/>
          </w:tcPr>
          <w:p w14:paraId="707E159F" w14:textId="3D6DD917" w:rsidR="00A95484" w:rsidDel="007A159C" w:rsidRDefault="009D39D6">
            <w:pPr>
              <w:spacing w:line="260" w:lineRule="exact"/>
              <w:rPr>
                <w:del w:id="252" w:author="Author"/>
                <w:sz w:val="22"/>
                <w:szCs w:val="22"/>
                <w:u w:val="single"/>
              </w:rPr>
            </w:pPr>
            <w:del w:id="253" w:author="Author">
              <w:r w:rsidDel="007A159C">
                <w:rPr>
                  <w:sz w:val="22"/>
                  <w:szCs w:val="22"/>
                  <w:u w:val="single"/>
                </w:rPr>
                <w:delText>Patologie renali e urinarie</w:delText>
              </w:r>
            </w:del>
          </w:p>
        </w:tc>
        <w:tc>
          <w:tcPr>
            <w:tcW w:w="0" w:type="auto"/>
            <w:shd w:val="clear" w:color="auto" w:fill="auto"/>
          </w:tcPr>
          <w:p w14:paraId="30105BA4" w14:textId="3A2E2099" w:rsidR="00A95484" w:rsidDel="007A159C" w:rsidRDefault="00A95484">
            <w:pPr>
              <w:spacing w:line="260" w:lineRule="exact"/>
              <w:rPr>
                <w:del w:id="254" w:author="Author"/>
                <w:sz w:val="22"/>
                <w:szCs w:val="22"/>
              </w:rPr>
            </w:pPr>
          </w:p>
        </w:tc>
        <w:tc>
          <w:tcPr>
            <w:tcW w:w="0" w:type="auto"/>
            <w:shd w:val="clear" w:color="auto" w:fill="auto"/>
          </w:tcPr>
          <w:p w14:paraId="7E986530" w14:textId="16A54DE0" w:rsidR="00A95484" w:rsidDel="007A159C" w:rsidRDefault="00A95484">
            <w:pPr>
              <w:spacing w:line="260" w:lineRule="exact"/>
              <w:rPr>
                <w:del w:id="255" w:author="Author"/>
                <w:sz w:val="22"/>
                <w:szCs w:val="22"/>
              </w:rPr>
            </w:pPr>
          </w:p>
        </w:tc>
        <w:tc>
          <w:tcPr>
            <w:tcW w:w="0" w:type="auto"/>
            <w:shd w:val="clear" w:color="auto" w:fill="auto"/>
          </w:tcPr>
          <w:p w14:paraId="376ECEA3" w14:textId="5EA93801" w:rsidR="00A95484" w:rsidDel="007A159C" w:rsidRDefault="00A95484">
            <w:pPr>
              <w:spacing w:line="260" w:lineRule="exact"/>
              <w:rPr>
                <w:del w:id="256" w:author="Author"/>
                <w:sz w:val="22"/>
                <w:szCs w:val="22"/>
              </w:rPr>
            </w:pPr>
          </w:p>
        </w:tc>
        <w:tc>
          <w:tcPr>
            <w:tcW w:w="0" w:type="auto"/>
            <w:shd w:val="clear" w:color="auto" w:fill="auto"/>
          </w:tcPr>
          <w:p w14:paraId="30FA01C8" w14:textId="1CD66FF5" w:rsidR="00A95484" w:rsidDel="007A159C" w:rsidRDefault="009D39D6">
            <w:pPr>
              <w:spacing w:line="260" w:lineRule="exact"/>
              <w:rPr>
                <w:del w:id="257" w:author="Author"/>
                <w:sz w:val="22"/>
                <w:szCs w:val="22"/>
              </w:rPr>
            </w:pPr>
            <w:del w:id="258" w:author="Author">
              <w:r w:rsidDel="007A159C">
                <w:rPr>
                  <w:sz w:val="22"/>
                  <w:szCs w:val="22"/>
                </w:rPr>
                <w:delText>Lesione renale acuta</w:delText>
              </w:r>
            </w:del>
          </w:p>
        </w:tc>
        <w:tc>
          <w:tcPr>
            <w:tcW w:w="0" w:type="auto"/>
          </w:tcPr>
          <w:p w14:paraId="022322D6" w14:textId="6991CB90" w:rsidR="00A95484" w:rsidDel="007A159C" w:rsidRDefault="00A95484">
            <w:pPr>
              <w:spacing w:line="260" w:lineRule="exact"/>
              <w:rPr>
                <w:del w:id="259" w:author="Author"/>
                <w:sz w:val="22"/>
                <w:szCs w:val="22"/>
              </w:rPr>
            </w:pPr>
          </w:p>
        </w:tc>
      </w:tr>
      <w:tr w:rsidR="00A95484" w14:paraId="17B453BE" w14:textId="77777777">
        <w:trPr>
          <w:cantSplit/>
        </w:trPr>
        <w:tc>
          <w:tcPr>
            <w:tcW w:w="0" w:type="auto"/>
            <w:shd w:val="clear" w:color="auto" w:fill="auto"/>
          </w:tcPr>
          <w:p w14:paraId="1BCAB312" w14:textId="77777777" w:rsidR="00A95484" w:rsidRDefault="009D39D6">
            <w:pPr>
              <w:spacing w:line="260" w:lineRule="exact"/>
              <w:rPr>
                <w:sz w:val="22"/>
                <w:szCs w:val="22"/>
                <w:u w:val="single"/>
              </w:rPr>
            </w:pPr>
            <w:r>
              <w:rPr>
                <w:sz w:val="22"/>
                <w:szCs w:val="22"/>
                <w:u w:val="single"/>
              </w:rPr>
              <w:lastRenderedPageBreak/>
              <w:t>Patologie della cute e del tessuto sottocutaneo</w:t>
            </w:r>
          </w:p>
        </w:tc>
        <w:tc>
          <w:tcPr>
            <w:tcW w:w="0" w:type="auto"/>
            <w:shd w:val="clear" w:color="auto" w:fill="auto"/>
          </w:tcPr>
          <w:p w14:paraId="4A4485D1" w14:textId="77777777" w:rsidR="00A95484" w:rsidRDefault="00A95484">
            <w:pPr>
              <w:spacing w:line="260" w:lineRule="exact"/>
              <w:rPr>
                <w:sz w:val="22"/>
                <w:szCs w:val="22"/>
              </w:rPr>
            </w:pPr>
          </w:p>
        </w:tc>
        <w:tc>
          <w:tcPr>
            <w:tcW w:w="0" w:type="auto"/>
            <w:shd w:val="clear" w:color="auto" w:fill="auto"/>
          </w:tcPr>
          <w:p w14:paraId="41CE7951" w14:textId="77777777" w:rsidR="00A95484" w:rsidRDefault="009D39D6">
            <w:pPr>
              <w:spacing w:line="260" w:lineRule="exact"/>
              <w:rPr>
                <w:sz w:val="22"/>
                <w:szCs w:val="22"/>
              </w:rPr>
            </w:pPr>
            <w:r>
              <w:rPr>
                <w:sz w:val="22"/>
                <w:szCs w:val="22"/>
              </w:rPr>
              <w:t>Eruzione cutanea</w:t>
            </w:r>
          </w:p>
        </w:tc>
        <w:tc>
          <w:tcPr>
            <w:tcW w:w="0" w:type="auto"/>
            <w:shd w:val="clear" w:color="auto" w:fill="auto"/>
          </w:tcPr>
          <w:p w14:paraId="291102D3" w14:textId="77777777" w:rsidR="00A95484" w:rsidRDefault="009D39D6">
            <w:pPr>
              <w:spacing w:line="260" w:lineRule="exact"/>
              <w:rPr>
                <w:sz w:val="22"/>
                <w:szCs w:val="22"/>
              </w:rPr>
            </w:pPr>
            <w:r>
              <w:rPr>
                <w:sz w:val="22"/>
                <w:szCs w:val="22"/>
              </w:rPr>
              <w:t xml:space="preserve">Alopecia, eczema, prurito </w:t>
            </w:r>
          </w:p>
        </w:tc>
        <w:tc>
          <w:tcPr>
            <w:tcW w:w="0" w:type="auto"/>
            <w:shd w:val="clear" w:color="auto" w:fill="auto"/>
          </w:tcPr>
          <w:p w14:paraId="0CA62FCC" w14:textId="77777777" w:rsidR="00A95484" w:rsidRDefault="009D39D6">
            <w:pPr>
              <w:spacing w:line="260" w:lineRule="exact"/>
              <w:rPr>
                <w:sz w:val="22"/>
                <w:szCs w:val="22"/>
              </w:rPr>
            </w:pPr>
            <w:r>
              <w:rPr>
                <w:sz w:val="22"/>
                <w:szCs w:val="22"/>
              </w:rPr>
              <w:t>Necrolisi epidermica tossica, sindrome di Stevens-Johnson, eritema multiforme</w:t>
            </w:r>
          </w:p>
        </w:tc>
        <w:tc>
          <w:tcPr>
            <w:tcW w:w="0" w:type="auto"/>
          </w:tcPr>
          <w:p w14:paraId="5E846219" w14:textId="77777777" w:rsidR="00A95484" w:rsidRDefault="00A95484">
            <w:pPr>
              <w:spacing w:line="260" w:lineRule="exact"/>
              <w:rPr>
                <w:sz w:val="22"/>
                <w:szCs w:val="22"/>
              </w:rPr>
            </w:pPr>
          </w:p>
        </w:tc>
      </w:tr>
      <w:tr w:rsidR="00A95484" w14:paraId="1CE1E275" w14:textId="77777777">
        <w:trPr>
          <w:cantSplit/>
        </w:trPr>
        <w:tc>
          <w:tcPr>
            <w:tcW w:w="0" w:type="auto"/>
            <w:shd w:val="clear" w:color="auto" w:fill="auto"/>
          </w:tcPr>
          <w:p w14:paraId="7BFD60C2" w14:textId="77777777" w:rsidR="00A95484" w:rsidRDefault="009D39D6">
            <w:pPr>
              <w:spacing w:line="260" w:lineRule="exact"/>
              <w:rPr>
                <w:sz w:val="22"/>
                <w:szCs w:val="22"/>
                <w:u w:val="single"/>
              </w:rPr>
            </w:pPr>
            <w:r>
              <w:rPr>
                <w:sz w:val="22"/>
                <w:szCs w:val="22"/>
                <w:u w:val="single"/>
              </w:rPr>
              <w:t>Patologie del sistema muscoloscheletrico e del tessuto connettivo</w:t>
            </w:r>
          </w:p>
        </w:tc>
        <w:tc>
          <w:tcPr>
            <w:tcW w:w="0" w:type="auto"/>
            <w:shd w:val="clear" w:color="auto" w:fill="auto"/>
          </w:tcPr>
          <w:p w14:paraId="4275F048" w14:textId="77777777" w:rsidR="00A95484" w:rsidRDefault="00A95484">
            <w:pPr>
              <w:spacing w:line="260" w:lineRule="exact"/>
              <w:rPr>
                <w:sz w:val="22"/>
                <w:szCs w:val="22"/>
              </w:rPr>
            </w:pPr>
          </w:p>
        </w:tc>
        <w:tc>
          <w:tcPr>
            <w:tcW w:w="0" w:type="auto"/>
            <w:shd w:val="clear" w:color="auto" w:fill="auto"/>
          </w:tcPr>
          <w:p w14:paraId="418FD319" w14:textId="77777777" w:rsidR="00A95484" w:rsidRDefault="00A95484">
            <w:pPr>
              <w:spacing w:line="260" w:lineRule="exact"/>
              <w:rPr>
                <w:sz w:val="22"/>
                <w:szCs w:val="22"/>
              </w:rPr>
            </w:pPr>
          </w:p>
        </w:tc>
        <w:tc>
          <w:tcPr>
            <w:tcW w:w="0" w:type="auto"/>
            <w:shd w:val="clear" w:color="auto" w:fill="auto"/>
          </w:tcPr>
          <w:p w14:paraId="45A230DC" w14:textId="77777777" w:rsidR="00A95484" w:rsidRDefault="009D39D6">
            <w:pPr>
              <w:spacing w:line="260" w:lineRule="exact"/>
              <w:rPr>
                <w:sz w:val="22"/>
                <w:szCs w:val="22"/>
              </w:rPr>
            </w:pPr>
            <w:r>
              <w:rPr>
                <w:sz w:val="22"/>
                <w:szCs w:val="22"/>
              </w:rPr>
              <w:t>Debolezza muscolare, mialgia</w:t>
            </w:r>
          </w:p>
        </w:tc>
        <w:tc>
          <w:tcPr>
            <w:tcW w:w="0" w:type="auto"/>
            <w:shd w:val="clear" w:color="auto" w:fill="auto"/>
          </w:tcPr>
          <w:p w14:paraId="7A394C66" w14:textId="77777777" w:rsidR="00A95484" w:rsidRDefault="009D39D6">
            <w:pPr>
              <w:spacing w:line="260" w:lineRule="exact"/>
              <w:rPr>
                <w:sz w:val="22"/>
                <w:szCs w:val="22"/>
              </w:rPr>
            </w:pPr>
            <w:r>
              <w:rPr>
                <w:sz w:val="22"/>
                <w:szCs w:val="22"/>
              </w:rPr>
              <w:t>Rabdomiolisi e creatinfosfochinasi ematica aumentata</w:t>
            </w:r>
            <w:r>
              <w:rPr>
                <w:szCs w:val="22"/>
                <w:vertAlign w:val="superscript"/>
              </w:rPr>
              <w:t>(3)</w:t>
            </w:r>
          </w:p>
        </w:tc>
        <w:tc>
          <w:tcPr>
            <w:tcW w:w="0" w:type="auto"/>
          </w:tcPr>
          <w:p w14:paraId="0334D527" w14:textId="77777777" w:rsidR="00A95484" w:rsidRDefault="00A95484">
            <w:pPr>
              <w:spacing w:line="260" w:lineRule="exact"/>
              <w:rPr>
                <w:sz w:val="22"/>
                <w:szCs w:val="22"/>
              </w:rPr>
            </w:pPr>
          </w:p>
        </w:tc>
      </w:tr>
      <w:tr w:rsidR="007A159C" w14:paraId="1203E096" w14:textId="77777777">
        <w:trPr>
          <w:cantSplit/>
          <w:ins w:id="260" w:author="Author"/>
        </w:trPr>
        <w:tc>
          <w:tcPr>
            <w:tcW w:w="0" w:type="auto"/>
            <w:shd w:val="clear" w:color="auto" w:fill="auto"/>
          </w:tcPr>
          <w:p w14:paraId="75D5CF5C" w14:textId="6F0FD4AE" w:rsidR="007A159C" w:rsidRDefault="007A159C">
            <w:pPr>
              <w:spacing w:line="260" w:lineRule="exact"/>
              <w:rPr>
                <w:ins w:id="261" w:author="Author"/>
                <w:sz w:val="22"/>
                <w:szCs w:val="22"/>
                <w:u w:val="single"/>
              </w:rPr>
            </w:pPr>
            <w:ins w:id="262" w:author="Author">
              <w:r>
                <w:rPr>
                  <w:sz w:val="22"/>
                  <w:szCs w:val="22"/>
                  <w:u w:val="single"/>
                </w:rPr>
                <w:t>Patologie renali e urinarie</w:t>
              </w:r>
            </w:ins>
          </w:p>
        </w:tc>
        <w:tc>
          <w:tcPr>
            <w:tcW w:w="0" w:type="auto"/>
            <w:shd w:val="clear" w:color="auto" w:fill="auto"/>
          </w:tcPr>
          <w:p w14:paraId="26810492" w14:textId="77777777" w:rsidR="007A159C" w:rsidRDefault="007A159C">
            <w:pPr>
              <w:spacing w:line="260" w:lineRule="exact"/>
              <w:rPr>
                <w:ins w:id="263" w:author="Author"/>
                <w:sz w:val="22"/>
                <w:szCs w:val="22"/>
              </w:rPr>
            </w:pPr>
          </w:p>
        </w:tc>
        <w:tc>
          <w:tcPr>
            <w:tcW w:w="0" w:type="auto"/>
            <w:shd w:val="clear" w:color="auto" w:fill="auto"/>
          </w:tcPr>
          <w:p w14:paraId="3E990A2A" w14:textId="77777777" w:rsidR="007A159C" w:rsidRDefault="007A159C">
            <w:pPr>
              <w:spacing w:line="260" w:lineRule="exact"/>
              <w:rPr>
                <w:ins w:id="264" w:author="Author"/>
                <w:sz w:val="22"/>
                <w:szCs w:val="22"/>
              </w:rPr>
            </w:pPr>
          </w:p>
        </w:tc>
        <w:tc>
          <w:tcPr>
            <w:tcW w:w="0" w:type="auto"/>
            <w:shd w:val="clear" w:color="auto" w:fill="auto"/>
          </w:tcPr>
          <w:p w14:paraId="1027BEC8" w14:textId="77777777" w:rsidR="007A159C" w:rsidRDefault="007A159C">
            <w:pPr>
              <w:spacing w:line="260" w:lineRule="exact"/>
              <w:rPr>
                <w:ins w:id="265" w:author="Author"/>
                <w:sz w:val="22"/>
                <w:szCs w:val="22"/>
              </w:rPr>
            </w:pPr>
          </w:p>
        </w:tc>
        <w:tc>
          <w:tcPr>
            <w:tcW w:w="0" w:type="auto"/>
            <w:shd w:val="clear" w:color="auto" w:fill="auto"/>
          </w:tcPr>
          <w:p w14:paraId="5FCECA1C" w14:textId="5942A32E" w:rsidR="007A159C" w:rsidRDefault="007A159C">
            <w:pPr>
              <w:spacing w:line="260" w:lineRule="exact"/>
              <w:rPr>
                <w:ins w:id="266" w:author="Author"/>
                <w:sz w:val="22"/>
                <w:szCs w:val="22"/>
              </w:rPr>
            </w:pPr>
            <w:ins w:id="267" w:author="Author">
              <w:r>
                <w:rPr>
                  <w:sz w:val="22"/>
                  <w:szCs w:val="22"/>
                </w:rPr>
                <w:t>Lesione renale acuta</w:t>
              </w:r>
            </w:ins>
          </w:p>
        </w:tc>
        <w:tc>
          <w:tcPr>
            <w:tcW w:w="0" w:type="auto"/>
          </w:tcPr>
          <w:p w14:paraId="1B2C6AA4" w14:textId="77777777" w:rsidR="007A159C" w:rsidRDefault="007A159C">
            <w:pPr>
              <w:spacing w:line="260" w:lineRule="exact"/>
              <w:rPr>
                <w:ins w:id="268" w:author="Author"/>
                <w:sz w:val="22"/>
                <w:szCs w:val="22"/>
              </w:rPr>
            </w:pPr>
          </w:p>
        </w:tc>
      </w:tr>
      <w:tr w:rsidR="00A95484" w14:paraId="1C996A56" w14:textId="77777777">
        <w:trPr>
          <w:cantSplit/>
        </w:trPr>
        <w:tc>
          <w:tcPr>
            <w:tcW w:w="0" w:type="auto"/>
            <w:shd w:val="clear" w:color="auto" w:fill="auto"/>
          </w:tcPr>
          <w:p w14:paraId="20B95935" w14:textId="77777777" w:rsidR="00A95484" w:rsidRDefault="009D39D6">
            <w:pPr>
              <w:spacing w:line="260" w:lineRule="exact"/>
              <w:rPr>
                <w:sz w:val="22"/>
                <w:szCs w:val="22"/>
                <w:u w:val="single"/>
              </w:rPr>
            </w:pPr>
            <w:r>
              <w:rPr>
                <w:sz w:val="22"/>
                <w:szCs w:val="22"/>
                <w:u w:val="single"/>
              </w:rPr>
              <w:t>Patologie sistemiche e condizioni relative alla sede di somministrazione</w:t>
            </w:r>
          </w:p>
        </w:tc>
        <w:tc>
          <w:tcPr>
            <w:tcW w:w="0" w:type="auto"/>
            <w:shd w:val="clear" w:color="auto" w:fill="auto"/>
          </w:tcPr>
          <w:p w14:paraId="01A0014D" w14:textId="77777777" w:rsidR="00A95484" w:rsidRDefault="00A95484">
            <w:pPr>
              <w:spacing w:line="260" w:lineRule="exact"/>
              <w:rPr>
                <w:sz w:val="22"/>
                <w:szCs w:val="22"/>
              </w:rPr>
            </w:pPr>
          </w:p>
        </w:tc>
        <w:tc>
          <w:tcPr>
            <w:tcW w:w="0" w:type="auto"/>
            <w:shd w:val="clear" w:color="auto" w:fill="auto"/>
          </w:tcPr>
          <w:p w14:paraId="725E9F8A" w14:textId="77777777" w:rsidR="00A95484" w:rsidRDefault="009D39D6">
            <w:pPr>
              <w:spacing w:line="260" w:lineRule="exact"/>
              <w:rPr>
                <w:sz w:val="22"/>
                <w:szCs w:val="22"/>
              </w:rPr>
            </w:pPr>
            <w:r>
              <w:rPr>
                <w:sz w:val="22"/>
                <w:szCs w:val="22"/>
              </w:rPr>
              <w:t>Astenia/</w:t>
            </w:r>
          </w:p>
          <w:p w14:paraId="331B76A8" w14:textId="77777777" w:rsidR="00A95484" w:rsidRDefault="009D39D6">
            <w:pPr>
              <w:spacing w:line="260" w:lineRule="exact"/>
              <w:rPr>
                <w:sz w:val="22"/>
                <w:szCs w:val="22"/>
              </w:rPr>
            </w:pPr>
            <w:r>
              <w:rPr>
                <w:sz w:val="22"/>
                <w:szCs w:val="22"/>
              </w:rPr>
              <w:t>stanchezza</w:t>
            </w:r>
          </w:p>
        </w:tc>
        <w:tc>
          <w:tcPr>
            <w:tcW w:w="0" w:type="auto"/>
            <w:shd w:val="clear" w:color="auto" w:fill="auto"/>
          </w:tcPr>
          <w:p w14:paraId="3FA3E445" w14:textId="77777777" w:rsidR="00A95484" w:rsidRDefault="00A95484">
            <w:pPr>
              <w:spacing w:line="260" w:lineRule="exact"/>
              <w:rPr>
                <w:sz w:val="22"/>
                <w:szCs w:val="22"/>
              </w:rPr>
            </w:pPr>
          </w:p>
        </w:tc>
        <w:tc>
          <w:tcPr>
            <w:tcW w:w="0" w:type="auto"/>
            <w:shd w:val="clear" w:color="auto" w:fill="auto"/>
          </w:tcPr>
          <w:p w14:paraId="0D7911B9" w14:textId="77777777" w:rsidR="00A95484" w:rsidRDefault="00A95484">
            <w:pPr>
              <w:spacing w:line="260" w:lineRule="exact"/>
              <w:rPr>
                <w:sz w:val="22"/>
                <w:szCs w:val="22"/>
              </w:rPr>
            </w:pPr>
          </w:p>
        </w:tc>
        <w:tc>
          <w:tcPr>
            <w:tcW w:w="0" w:type="auto"/>
          </w:tcPr>
          <w:p w14:paraId="78A993D6" w14:textId="77777777" w:rsidR="00A95484" w:rsidRDefault="00A95484">
            <w:pPr>
              <w:spacing w:line="260" w:lineRule="exact"/>
              <w:rPr>
                <w:sz w:val="22"/>
                <w:szCs w:val="22"/>
              </w:rPr>
            </w:pPr>
          </w:p>
        </w:tc>
      </w:tr>
      <w:tr w:rsidR="00A95484" w14:paraId="1CEBEF20" w14:textId="77777777">
        <w:trPr>
          <w:cantSplit/>
        </w:trPr>
        <w:tc>
          <w:tcPr>
            <w:tcW w:w="0" w:type="auto"/>
            <w:shd w:val="clear" w:color="auto" w:fill="auto"/>
          </w:tcPr>
          <w:p w14:paraId="449126CE" w14:textId="77777777" w:rsidR="00A95484" w:rsidRDefault="009D39D6">
            <w:pPr>
              <w:spacing w:line="260" w:lineRule="exact"/>
              <w:rPr>
                <w:sz w:val="22"/>
                <w:szCs w:val="22"/>
                <w:u w:val="single"/>
              </w:rPr>
            </w:pPr>
            <w:r>
              <w:rPr>
                <w:sz w:val="22"/>
                <w:szCs w:val="22"/>
                <w:u w:val="single"/>
              </w:rPr>
              <w:t>Traumatismo, avvelenamento e complicazioni da procedura</w:t>
            </w:r>
          </w:p>
        </w:tc>
        <w:tc>
          <w:tcPr>
            <w:tcW w:w="0" w:type="auto"/>
            <w:shd w:val="clear" w:color="auto" w:fill="auto"/>
          </w:tcPr>
          <w:p w14:paraId="0F8A8435" w14:textId="77777777" w:rsidR="00A95484" w:rsidRDefault="00A95484">
            <w:pPr>
              <w:spacing w:line="260" w:lineRule="exact"/>
              <w:rPr>
                <w:sz w:val="22"/>
                <w:szCs w:val="22"/>
              </w:rPr>
            </w:pPr>
          </w:p>
        </w:tc>
        <w:tc>
          <w:tcPr>
            <w:tcW w:w="0" w:type="auto"/>
            <w:shd w:val="clear" w:color="auto" w:fill="auto"/>
          </w:tcPr>
          <w:p w14:paraId="4FFE90C9" w14:textId="77777777" w:rsidR="00A95484" w:rsidRDefault="00A95484">
            <w:pPr>
              <w:spacing w:line="260" w:lineRule="exact"/>
              <w:rPr>
                <w:sz w:val="22"/>
                <w:szCs w:val="22"/>
              </w:rPr>
            </w:pPr>
          </w:p>
        </w:tc>
        <w:tc>
          <w:tcPr>
            <w:tcW w:w="0" w:type="auto"/>
            <w:shd w:val="clear" w:color="auto" w:fill="auto"/>
          </w:tcPr>
          <w:p w14:paraId="74055D50" w14:textId="77777777" w:rsidR="00A95484" w:rsidRDefault="009D39D6">
            <w:pPr>
              <w:spacing w:line="260" w:lineRule="exact"/>
              <w:rPr>
                <w:sz w:val="22"/>
                <w:szCs w:val="22"/>
              </w:rPr>
            </w:pPr>
            <w:r>
              <w:rPr>
                <w:sz w:val="22"/>
                <w:szCs w:val="22"/>
              </w:rPr>
              <w:t>Traumatismo</w:t>
            </w:r>
          </w:p>
        </w:tc>
        <w:tc>
          <w:tcPr>
            <w:tcW w:w="0" w:type="auto"/>
            <w:shd w:val="clear" w:color="auto" w:fill="auto"/>
          </w:tcPr>
          <w:p w14:paraId="0CD9AE4B" w14:textId="77777777" w:rsidR="00A95484" w:rsidRDefault="00A95484">
            <w:pPr>
              <w:spacing w:line="260" w:lineRule="exact"/>
              <w:rPr>
                <w:sz w:val="22"/>
                <w:szCs w:val="22"/>
              </w:rPr>
            </w:pPr>
          </w:p>
        </w:tc>
        <w:tc>
          <w:tcPr>
            <w:tcW w:w="0" w:type="auto"/>
          </w:tcPr>
          <w:p w14:paraId="160019D6" w14:textId="77777777" w:rsidR="00A95484" w:rsidRDefault="00A95484">
            <w:pPr>
              <w:spacing w:line="260" w:lineRule="exact"/>
              <w:rPr>
                <w:sz w:val="22"/>
                <w:szCs w:val="22"/>
              </w:rPr>
            </w:pPr>
          </w:p>
        </w:tc>
      </w:tr>
    </w:tbl>
    <w:p w14:paraId="224163F0" w14:textId="77777777" w:rsidR="00A95484" w:rsidRDefault="009D39D6">
      <w:pPr>
        <w:rPr>
          <w:szCs w:val="22"/>
          <w:lang w:eastAsia="en-GB"/>
        </w:rPr>
      </w:pPr>
      <w:r>
        <w:rPr>
          <w:sz w:val="22"/>
          <w:szCs w:val="22"/>
          <w:vertAlign w:val="superscript"/>
          <w:lang w:eastAsia="en-US"/>
        </w:rPr>
        <w:t>(1)</w:t>
      </w:r>
      <w:r>
        <w:rPr>
          <w:sz w:val="22"/>
          <w:szCs w:val="22"/>
          <w:lang w:eastAsia="en-US"/>
        </w:rPr>
        <w:t xml:space="preserve"> Vedere il paragrafo “Descrizione di reazioni avverse selezionate”.</w:t>
      </w:r>
    </w:p>
    <w:p w14:paraId="41A3A256" w14:textId="77777777" w:rsidR="00A95484" w:rsidRDefault="009D39D6">
      <w:pPr>
        <w:rPr>
          <w:color w:val="000000"/>
          <w:sz w:val="22"/>
          <w:szCs w:val="22"/>
        </w:rPr>
      </w:pPr>
      <w:r>
        <w:rPr>
          <w:sz w:val="22"/>
          <w:szCs w:val="22"/>
          <w:vertAlign w:val="superscript"/>
          <w:lang w:eastAsia="en-US"/>
        </w:rPr>
        <w:t>(2)</w:t>
      </w:r>
      <w:r>
        <w:rPr>
          <w:sz w:val="22"/>
          <w:szCs w:val="22"/>
          <w:lang w:eastAsia="en-US"/>
        </w:rPr>
        <w:t xml:space="preserve"> </w:t>
      </w:r>
      <w:r>
        <w:rPr>
          <w:color w:val="000000"/>
          <w:sz w:val="22"/>
          <w:szCs w:val="22"/>
        </w:rPr>
        <w:t>Durante la sorveglianza post-marketing sono stati osservati casi molto rari di sviluppo di disturbi ossessivo-compulsivi (</w:t>
      </w:r>
      <w:r>
        <w:rPr>
          <w:i/>
          <w:iCs/>
          <w:color w:val="000000"/>
          <w:sz w:val="22"/>
          <w:szCs w:val="22"/>
        </w:rPr>
        <w:t>obsessive-compulsive disorder</w:t>
      </w:r>
      <w:r>
        <w:rPr>
          <w:color w:val="000000"/>
          <w:sz w:val="22"/>
          <w:szCs w:val="22"/>
        </w:rPr>
        <w:t>, OCD) in pazienti con pregressa anamnesi di OCD o disturbi psichiatrici.</w:t>
      </w:r>
    </w:p>
    <w:p w14:paraId="3D97A744" w14:textId="77777777" w:rsidR="00A95484" w:rsidRDefault="009D39D6">
      <w:pPr>
        <w:rPr>
          <w:szCs w:val="22"/>
        </w:rPr>
      </w:pPr>
      <w:r>
        <w:rPr>
          <w:sz w:val="22"/>
          <w:szCs w:val="22"/>
          <w:vertAlign w:val="superscript"/>
          <w:lang w:eastAsia="en-US"/>
        </w:rPr>
        <w:t>(3)</w:t>
      </w:r>
      <w:r>
        <w:rPr>
          <w:sz w:val="22"/>
          <w:szCs w:val="22"/>
          <w:lang w:eastAsia="en-US"/>
        </w:rPr>
        <w:t xml:space="preserve"> La prevalenza è significativamente più elevata nei pazienti giapponesi rispetto ai pazienti non giapponesi.</w:t>
      </w:r>
    </w:p>
    <w:p w14:paraId="7DF8B65D" w14:textId="77777777" w:rsidR="00A95484" w:rsidRDefault="00A95484">
      <w:pPr>
        <w:rPr>
          <w:sz w:val="22"/>
          <w:szCs w:val="22"/>
          <w:u w:val="single"/>
        </w:rPr>
      </w:pPr>
    </w:p>
    <w:p w14:paraId="497905BF" w14:textId="77777777" w:rsidR="00A95484" w:rsidRDefault="009D39D6">
      <w:pPr>
        <w:rPr>
          <w:sz w:val="22"/>
          <w:szCs w:val="22"/>
          <w:u w:val="single"/>
        </w:rPr>
      </w:pPr>
      <w:r>
        <w:rPr>
          <w:sz w:val="22"/>
          <w:szCs w:val="22"/>
          <w:u w:val="single"/>
        </w:rPr>
        <w:t>Descrizione di reazioni avverse selezionate</w:t>
      </w:r>
    </w:p>
    <w:p w14:paraId="42DE42E2" w14:textId="77777777" w:rsidR="00A95484" w:rsidRDefault="00A95484">
      <w:pPr>
        <w:rPr>
          <w:sz w:val="22"/>
          <w:szCs w:val="22"/>
        </w:rPr>
      </w:pPr>
    </w:p>
    <w:p w14:paraId="63B8B16A" w14:textId="77777777" w:rsidR="00A95484" w:rsidRDefault="009D39D6">
      <w:pPr>
        <w:pStyle w:val="Paragraph"/>
        <w:spacing w:after="0"/>
        <w:rPr>
          <w:bCs/>
          <w:i/>
          <w:szCs w:val="22"/>
          <w:lang w:val="it-IT"/>
        </w:rPr>
      </w:pPr>
      <w:r>
        <w:rPr>
          <w:bCs/>
          <w:i/>
          <w:iCs/>
          <w:sz w:val="22"/>
          <w:szCs w:val="22"/>
          <w:lang w:val="it-IT"/>
        </w:rPr>
        <w:t>Reazioni di ipersensibilità multiorgano</w:t>
      </w:r>
    </w:p>
    <w:p w14:paraId="3F7B1D21" w14:textId="77777777" w:rsidR="00A95484" w:rsidRDefault="009D39D6">
      <w:pPr>
        <w:pStyle w:val="Paragraph"/>
        <w:spacing w:after="0"/>
        <w:rPr>
          <w:sz w:val="22"/>
          <w:szCs w:val="22"/>
          <w:lang w:val="it-IT"/>
        </w:rPr>
      </w:pPr>
      <w:r>
        <w:rPr>
          <w:sz w:val="22"/>
          <w:szCs w:val="22"/>
          <w:lang w:val="it-IT"/>
        </w:rPr>
        <w:t>Reazioni di ipersensibilità multiorgano (note anche come reazione da farmaco con eosinofilia e sintomi sistemici [</w:t>
      </w:r>
      <w:r>
        <w:rPr>
          <w:i/>
          <w:sz w:val="22"/>
          <w:szCs w:val="22"/>
          <w:lang w:val="it-IT"/>
        </w:rPr>
        <w:t>Drug Reaction with Eosinophilia and Systemic Symptoms</w:t>
      </w:r>
      <w:r>
        <w:rPr>
          <w:sz w:val="22"/>
          <w:szCs w:val="22"/>
          <w:lang w:val="it-IT"/>
        </w:rPr>
        <w:t>, DRESS]) sono state segnalate raramente in pazienti trattati con levetiracetam. Le manifestazioni cliniche possono svilupparsi da 2 a 8 settimane dopo l’inizio del trattamento. Queste reazioni sono di espressione variabile, ma tipicamente si presentano con febbre, eruzione cutanea, edema facciale, linfoadenopatie, anomalie ematologiche e possono essere associate al coinvolgimento di diversi sistemi d’organo, soprattutto il fegato. Se si sospetta una reazione di ipersensibilità multiorgano, levetiracetam deve essere interrotto.</w:t>
      </w:r>
    </w:p>
    <w:p w14:paraId="71194ADC" w14:textId="77777777" w:rsidR="00A95484" w:rsidRDefault="00A95484">
      <w:pPr>
        <w:rPr>
          <w:sz w:val="22"/>
          <w:szCs w:val="22"/>
        </w:rPr>
      </w:pPr>
    </w:p>
    <w:p w14:paraId="7259CBE3" w14:textId="77777777" w:rsidR="00A95484" w:rsidRDefault="009D39D6">
      <w:pPr>
        <w:rPr>
          <w:sz w:val="22"/>
          <w:szCs w:val="22"/>
        </w:rPr>
      </w:pPr>
      <w:r>
        <w:rPr>
          <w:sz w:val="22"/>
          <w:szCs w:val="22"/>
        </w:rPr>
        <w:t xml:space="preserve">Il rischio di anoressia è più elevato quando il levetiracetam è co-somministrato contopiramato. </w:t>
      </w:r>
    </w:p>
    <w:p w14:paraId="79EFA7F1" w14:textId="77777777" w:rsidR="00A95484" w:rsidRDefault="009D39D6">
      <w:pPr>
        <w:rPr>
          <w:sz w:val="22"/>
          <w:szCs w:val="22"/>
        </w:rPr>
      </w:pPr>
      <w:r>
        <w:rPr>
          <w:sz w:val="22"/>
          <w:szCs w:val="22"/>
        </w:rPr>
        <w:t>In numerosi casi di alopecia, è stata osservata guarigione dopo la sospensione del trattamento con levetiracetam.</w:t>
      </w:r>
    </w:p>
    <w:p w14:paraId="7A0AB8B7" w14:textId="77777777" w:rsidR="00A95484" w:rsidRDefault="009D39D6">
      <w:pPr>
        <w:rPr>
          <w:sz w:val="22"/>
          <w:szCs w:val="22"/>
        </w:rPr>
      </w:pPr>
      <w:r>
        <w:rPr>
          <w:sz w:val="22"/>
          <w:szCs w:val="22"/>
        </w:rPr>
        <w:t>In alcuni dei casi di pancitopenia è stata identificata soppressione del midollo osseo.</w:t>
      </w:r>
    </w:p>
    <w:p w14:paraId="085D418A" w14:textId="77777777" w:rsidR="00A95484" w:rsidRDefault="00A95484">
      <w:pPr>
        <w:rPr>
          <w:sz w:val="22"/>
          <w:szCs w:val="22"/>
        </w:rPr>
      </w:pPr>
    </w:p>
    <w:p w14:paraId="7CA804C0" w14:textId="77777777" w:rsidR="00A95484" w:rsidRDefault="009D39D6">
      <w:pPr>
        <w:rPr>
          <w:sz w:val="22"/>
          <w:szCs w:val="22"/>
        </w:rPr>
      </w:pPr>
      <w:r>
        <w:rPr>
          <w:color w:val="222222"/>
          <w:sz w:val="22"/>
          <w:szCs w:val="22"/>
        </w:rPr>
        <w:t>Si sono verificati casi di encefalopatia, in genere all’inizio del trattamento (da pochi giorni a qualche mese), e sono risultati reversibili dopo l’interruzione del trattamento.</w:t>
      </w:r>
    </w:p>
    <w:p w14:paraId="54CB2DBD" w14:textId="77777777" w:rsidR="00A95484" w:rsidRDefault="00A95484">
      <w:pPr>
        <w:rPr>
          <w:sz w:val="22"/>
          <w:szCs w:val="22"/>
        </w:rPr>
      </w:pPr>
    </w:p>
    <w:p w14:paraId="11A68C65" w14:textId="77777777" w:rsidR="00A95484" w:rsidRDefault="009D39D6">
      <w:pPr>
        <w:rPr>
          <w:sz w:val="22"/>
          <w:szCs w:val="22"/>
          <w:u w:val="single"/>
        </w:rPr>
      </w:pPr>
      <w:r>
        <w:rPr>
          <w:sz w:val="22"/>
          <w:szCs w:val="22"/>
          <w:u w:val="single"/>
        </w:rPr>
        <w:lastRenderedPageBreak/>
        <w:t>Popolazione pediatrica</w:t>
      </w:r>
    </w:p>
    <w:p w14:paraId="3D64C546" w14:textId="77777777" w:rsidR="00A95484" w:rsidRDefault="00A95484">
      <w:pPr>
        <w:rPr>
          <w:sz w:val="22"/>
          <w:szCs w:val="22"/>
        </w:rPr>
      </w:pPr>
    </w:p>
    <w:p w14:paraId="5DF0EC50" w14:textId="77777777" w:rsidR="00A95484" w:rsidRDefault="009D39D6">
      <w:pPr>
        <w:rPr>
          <w:sz w:val="22"/>
          <w:szCs w:val="22"/>
        </w:rPr>
      </w:pPr>
      <w:r>
        <w:rPr>
          <w:sz w:val="22"/>
          <w:szCs w:val="22"/>
        </w:rPr>
        <w:t>In pazienti di età compresa tra 1 mese e meno di 4 anni, un totale di 190 pazienti è stato trattato con levetiracetam in studi controllati con placebo ed in studi di estensione in aperto. Sessanta di questi pazienti sono stati trattati con levetiracetam in studi controllati con placebo. In pazienti di età compresa tra 4 e 16 anni, un totale di 645 pazienti è stato trattato con levetiracetam in studi controllati con placebo ed in studi di estensione in aperto. 233 di questi pazienti sono stati trattati con levetiracetam in studi controllati con placebo. In entrambi questi intervalli di età pediatrica, questi dati sono integrati con l’esperienza post marketing relativa all’uso di levetiracetam.</w:t>
      </w:r>
    </w:p>
    <w:p w14:paraId="7EA6A9C0" w14:textId="77777777" w:rsidR="00A95484" w:rsidRDefault="00A95484">
      <w:pPr>
        <w:rPr>
          <w:sz w:val="22"/>
          <w:szCs w:val="22"/>
        </w:rPr>
      </w:pPr>
    </w:p>
    <w:p w14:paraId="5ACB3225" w14:textId="77777777" w:rsidR="00A95484" w:rsidRDefault="009D39D6">
      <w:pPr>
        <w:rPr>
          <w:sz w:val="22"/>
          <w:szCs w:val="22"/>
        </w:rPr>
      </w:pPr>
      <w:r>
        <w:rPr>
          <w:sz w:val="22"/>
          <w:szCs w:val="22"/>
        </w:rPr>
        <w:t>Inoltre, 101 infanti di età inferiore ai 12 mesi sono stati sottoposti ad uno studio sulla sicurezza post autorizzazione. Nessun nuovo problema di sicurezza per il levetiracetam è stato identificato per gli infanti di età inferiore a 12 mesi con epilessia.</w:t>
      </w:r>
    </w:p>
    <w:p w14:paraId="404F97F9" w14:textId="77777777" w:rsidR="00A95484" w:rsidRDefault="00A95484">
      <w:pPr>
        <w:rPr>
          <w:sz w:val="22"/>
          <w:szCs w:val="22"/>
        </w:rPr>
      </w:pPr>
    </w:p>
    <w:p w14:paraId="4885FFD3" w14:textId="77777777" w:rsidR="00A95484" w:rsidRDefault="009D39D6">
      <w:pPr>
        <w:rPr>
          <w:sz w:val="22"/>
          <w:szCs w:val="22"/>
        </w:rPr>
      </w:pPr>
      <w:r>
        <w:rPr>
          <w:sz w:val="22"/>
          <w:szCs w:val="22"/>
        </w:rPr>
        <w:t>Il profilo delle reazioni avverse del levetiracetam è generalmente simile nell’ambito dei diversi gruppi di età e delle indicazioni approvate nel trattamento dell’epilessia. Negli studi clinici controllati con placebo, i risultati sulla sicurezza nei pazienti pediatrici sono stati coerenti con il profilo di sicurezza di levetiracetam negli adulti, ad eccezione delle reazioni avverse comportamentali e psichiatriche che sono state più comuni nei bambini rispetto che negli adulti. Nei bambini e negli adolescenti di età compresa tra 4 e 16 anni, sono stati riportati più frequentemente che in altri gruppi di età o nel profilo di sicurezza complessivo vomito (molto comune, 11,2%), agitazione (comune, 3,4%), sbalzi d’umore (comune, 2,1%), labilità affettiva (comune, 1,7%), aggressività (comune, 8,2%), comportamento anormale (comune, 5,6%) e letargia (comune, 3,9%). In infanti e bambini di età compresa tra 1 mese e meno di 4 anni, sono state riportate più frequentemente che in altri gruppi di età o nel profilo di sicurezza complessivo irritabilità (molto comune, 11,7%) e coordinazione anormale (comune, 3,3%).</w:t>
      </w:r>
    </w:p>
    <w:p w14:paraId="57B42FB9" w14:textId="77777777" w:rsidR="00A95484" w:rsidRDefault="00A95484">
      <w:pPr>
        <w:rPr>
          <w:sz w:val="22"/>
          <w:szCs w:val="22"/>
        </w:rPr>
      </w:pPr>
    </w:p>
    <w:p w14:paraId="36979F87" w14:textId="77777777" w:rsidR="00A95484" w:rsidRDefault="009D39D6">
      <w:pPr>
        <w:rPr>
          <w:sz w:val="22"/>
          <w:szCs w:val="22"/>
        </w:rPr>
      </w:pPr>
      <w:r>
        <w:rPr>
          <w:sz w:val="22"/>
          <w:szCs w:val="22"/>
        </w:rPr>
        <w:t>Uno studio di sicurezza sui pazienti pediatrici, condotto secondo un disegno di non inferiorità, in doppio cieco e controllato verso placebo, ha valutato gli effetti cognitivi e neuro-psicologici di levetiracetam in bambini da 4 a 16 anni di età con crisi ad esordio parziale. Keppra si è dimostrato non differente (non inferiore) rispetto al placebo per quanto riguarda la modifica rispetto al basale nel punteggio ottenuto ai subtest “Attenzione e Memoria” della scala di Leiter-R (</w:t>
      </w:r>
      <w:r>
        <w:rPr>
          <w:i/>
          <w:sz w:val="22"/>
          <w:szCs w:val="22"/>
        </w:rPr>
        <w:t>Memory Screen</w:t>
      </w:r>
      <w:r>
        <w:rPr>
          <w:sz w:val="22"/>
          <w:szCs w:val="22"/>
        </w:rPr>
        <w:t xml:space="preserve"> </w:t>
      </w:r>
      <w:r>
        <w:rPr>
          <w:i/>
          <w:sz w:val="22"/>
          <w:szCs w:val="22"/>
        </w:rPr>
        <w:t>Composite score</w:t>
      </w:r>
      <w:r>
        <w:rPr>
          <w:sz w:val="22"/>
          <w:szCs w:val="22"/>
        </w:rPr>
        <w:t>) nella popolazione per-protocol. I risultati correlati alle funzioni comportamentali ed emozionali hanno indicato un peggioramento, nei pazienti trattati con levetiracetam, del comportamento aggressivo misurato in maniera standardizzata e sistematica, con l’utilizzo di uno strumento validato (</w:t>
      </w:r>
      <w:r>
        <w:rPr>
          <w:i/>
          <w:sz w:val="22"/>
          <w:szCs w:val="22"/>
        </w:rPr>
        <w:t>CBCL –</w:t>
      </w:r>
      <w:r>
        <w:rPr>
          <w:sz w:val="22"/>
          <w:szCs w:val="22"/>
        </w:rPr>
        <w:t xml:space="preserve"> </w:t>
      </w:r>
      <w:r>
        <w:rPr>
          <w:i/>
          <w:sz w:val="22"/>
          <w:szCs w:val="22"/>
        </w:rPr>
        <w:t>Achenbach Child Behavior Checklist</w:t>
      </w:r>
      <w:r>
        <w:rPr>
          <w:sz w:val="22"/>
          <w:szCs w:val="22"/>
        </w:rPr>
        <w:t xml:space="preserve">). Tuttavia, i soggetti che hanno assunto levetiracetam nello studio in aperto di follow-up a lungo termine non hanno manifestato, mediamente, un peggioramento delle loro funzioni comportamentali ed emozionali; in particolare, le valutazioni dell’aggressività nei comportamenti non sono peggiorate rispetto al basale. </w:t>
      </w:r>
    </w:p>
    <w:p w14:paraId="71CFD748" w14:textId="77777777" w:rsidR="00A95484" w:rsidRDefault="00A95484">
      <w:pPr>
        <w:rPr>
          <w:sz w:val="22"/>
          <w:szCs w:val="22"/>
        </w:rPr>
      </w:pPr>
    </w:p>
    <w:p w14:paraId="4D82CBCF" w14:textId="77777777" w:rsidR="00A95484" w:rsidRDefault="009D39D6">
      <w:pPr>
        <w:tabs>
          <w:tab w:val="left" w:pos="567"/>
        </w:tabs>
        <w:spacing w:line="260" w:lineRule="exact"/>
        <w:rPr>
          <w:sz w:val="22"/>
          <w:szCs w:val="22"/>
          <w:u w:val="single"/>
          <w:lang w:eastAsia="en-US"/>
        </w:rPr>
      </w:pPr>
      <w:r>
        <w:rPr>
          <w:sz w:val="22"/>
          <w:szCs w:val="22"/>
          <w:u w:val="single"/>
          <w:lang w:eastAsia="en-US"/>
        </w:rPr>
        <w:t>Segnalazione delle reazioni avverse sospette</w:t>
      </w:r>
    </w:p>
    <w:p w14:paraId="2DD19858" w14:textId="77777777" w:rsidR="00A95484" w:rsidRDefault="009D39D6">
      <w:pPr>
        <w:rPr>
          <w:sz w:val="22"/>
          <w:szCs w:val="22"/>
        </w:rPr>
      </w:pPr>
      <w:r>
        <w:rPr>
          <w:sz w:val="22"/>
          <w:szCs w:val="22"/>
          <w:lang w:eastAsia="en-US"/>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Pr>
          <w:sz w:val="22"/>
          <w:szCs w:val="22"/>
          <w:highlight w:val="lightGray"/>
          <w:lang w:eastAsia="en-US"/>
        </w:rPr>
        <w:t>il sistema nazionale di segnalazione riportato nell’</w:t>
      </w:r>
      <w:hyperlink r:id="rId13" w:tooltip="http://www.ema.europa.eu/docs/en_GB/document_library/Template_or_form/2013/03/WC500139752.doc" w:history="1">
        <w:r w:rsidR="00A95484">
          <w:rPr>
            <w:color w:val="0000FF"/>
            <w:sz w:val="22"/>
            <w:szCs w:val="22"/>
            <w:highlight w:val="lightGray"/>
            <w:u w:val="single"/>
            <w:lang w:eastAsia="en-US"/>
          </w:rPr>
          <w:t>Allegato V</w:t>
        </w:r>
      </w:hyperlink>
      <w:r>
        <w:rPr>
          <w:sz w:val="22"/>
          <w:szCs w:val="22"/>
          <w:lang w:eastAsia="en-US"/>
        </w:rPr>
        <w:t>.</w:t>
      </w:r>
    </w:p>
    <w:p w14:paraId="5CCE4122" w14:textId="77777777" w:rsidR="00A95484" w:rsidRDefault="00A95484">
      <w:pPr>
        <w:rPr>
          <w:sz w:val="22"/>
          <w:szCs w:val="22"/>
        </w:rPr>
      </w:pPr>
    </w:p>
    <w:p w14:paraId="6FA59508" w14:textId="77777777" w:rsidR="00A95484" w:rsidRDefault="009D39D6">
      <w:pPr>
        <w:ind w:left="567" w:hanging="567"/>
        <w:jc w:val="both"/>
        <w:rPr>
          <w:sz w:val="22"/>
          <w:szCs w:val="22"/>
        </w:rPr>
      </w:pPr>
      <w:r>
        <w:rPr>
          <w:b/>
          <w:sz w:val="22"/>
          <w:szCs w:val="22"/>
        </w:rPr>
        <w:t>4.9</w:t>
      </w:r>
      <w:r>
        <w:rPr>
          <w:b/>
          <w:sz w:val="22"/>
          <w:szCs w:val="22"/>
        </w:rPr>
        <w:tab/>
        <w:t>Sovradosaggio</w:t>
      </w:r>
    </w:p>
    <w:p w14:paraId="3E535263" w14:textId="77777777" w:rsidR="00A95484" w:rsidRDefault="00A95484">
      <w:pPr>
        <w:jc w:val="both"/>
        <w:rPr>
          <w:sz w:val="22"/>
          <w:szCs w:val="22"/>
        </w:rPr>
      </w:pPr>
    </w:p>
    <w:p w14:paraId="1D8C6AD2" w14:textId="77777777" w:rsidR="00A95484" w:rsidRDefault="009D39D6">
      <w:pPr>
        <w:rPr>
          <w:sz w:val="22"/>
          <w:szCs w:val="22"/>
          <w:u w:val="single"/>
        </w:rPr>
      </w:pPr>
      <w:r>
        <w:rPr>
          <w:sz w:val="22"/>
          <w:szCs w:val="22"/>
          <w:u w:val="single"/>
        </w:rPr>
        <w:t>Sintomi</w:t>
      </w:r>
    </w:p>
    <w:p w14:paraId="2EEABF60" w14:textId="77777777" w:rsidR="00A95484" w:rsidRDefault="00A95484">
      <w:pPr>
        <w:pStyle w:val="BodyText2"/>
        <w:rPr>
          <w:szCs w:val="22"/>
        </w:rPr>
      </w:pPr>
    </w:p>
    <w:p w14:paraId="7EBC8B7B" w14:textId="77777777" w:rsidR="00A95484" w:rsidRDefault="009D39D6">
      <w:pPr>
        <w:pStyle w:val="BodyText2"/>
        <w:rPr>
          <w:szCs w:val="22"/>
        </w:rPr>
      </w:pPr>
      <w:r>
        <w:rPr>
          <w:szCs w:val="22"/>
        </w:rPr>
        <w:t>Sonnolenza, agitazione, aggressività, ridotto livello di coscienza, depressione respiratoria e coma sono stati osservati con sovradosaggi di Keppra.</w:t>
      </w:r>
    </w:p>
    <w:p w14:paraId="223FE413" w14:textId="77777777" w:rsidR="00A95484" w:rsidRDefault="00A95484">
      <w:pPr>
        <w:rPr>
          <w:sz w:val="22"/>
          <w:szCs w:val="22"/>
        </w:rPr>
      </w:pPr>
    </w:p>
    <w:p w14:paraId="081D6015" w14:textId="77777777" w:rsidR="00A95484" w:rsidRDefault="009D39D6">
      <w:pPr>
        <w:keepNext/>
        <w:rPr>
          <w:sz w:val="22"/>
          <w:szCs w:val="22"/>
          <w:u w:val="single"/>
        </w:rPr>
      </w:pPr>
      <w:r>
        <w:rPr>
          <w:sz w:val="22"/>
          <w:szCs w:val="22"/>
          <w:u w:val="single"/>
        </w:rPr>
        <w:t xml:space="preserve">Trattamento del sovradosaggio </w:t>
      </w:r>
    </w:p>
    <w:p w14:paraId="69FBBB6D" w14:textId="77777777" w:rsidR="00A95484" w:rsidRDefault="00A95484">
      <w:pPr>
        <w:keepNext/>
        <w:rPr>
          <w:sz w:val="22"/>
          <w:szCs w:val="22"/>
        </w:rPr>
      </w:pPr>
    </w:p>
    <w:p w14:paraId="79522E78" w14:textId="77777777" w:rsidR="00A95484" w:rsidRDefault="009D39D6">
      <w:pPr>
        <w:rPr>
          <w:sz w:val="22"/>
          <w:szCs w:val="22"/>
        </w:rPr>
      </w:pPr>
      <w:r>
        <w:rPr>
          <w:sz w:val="22"/>
          <w:szCs w:val="22"/>
        </w:rPr>
        <w:t xml:space="preserve">Dopo un sovradosaggio acuto lo stomaco può essere svuotato mediante lavanda gastrica o induzione del vomito. Non esiste un antidoto specifico per levetiracetam. Il trattamento del sovradosaggio di </w:t>
      </w:r>
      <w:r>
        <w:rPr>
          <w:sz w:val="22"/>
          <w:szCs w:val="22"/>
        </w:rPr>
        <w:lastRenderedPageBreak/>
        <w:t>levetiracetam dovrà essere sintomatico e può includere l’emodialisi. L’efficienza di estrazione mediante dialisi è del 60% per levetiracetam e del 74% per il metabolita primario.</w:t>
      </w:r>
    </w:p>
    <w:p w14:paraId="60CDA4AF" w14:textId="77777777" w:rsidR="00A95484" w:rsidRDefault="00A95484">
      <w:pPr>
        <w:rPr>
          <w:sz w:val="22"/>
          <w:szCs w:val="22"/>
        </w:rPr>
      </w:pPr>
    </w:p>
    <w:p w14:paraId="4C33A76A" w14:textId="77777777" w:rsidR="00A95484" w:rsidRDefault="00A95484">
      <w:pPr>
        <w:rPr>
          <w:sz w:val="22"/>
          <w:szCs w:val="22"/>
        </w:rPr>
      </w:pPr>
    </w:p>
    <w:p w14:paraId="74AA5F2D" w14:textId="77777777" w:rsidR="00A95484" w:rsidRDefault="009D39D6">
      <w:pPr>
        <w:keepNext/>
        <w:ind w:left="567" w:hanging="567"/>
        <w:jc w:val="both"/>
        <w:rPr>
          <w:sz w:val="22"/>
          <w:szCs w:val="22"/>
        </w:rPr>
      </w:pPr>
      <w:r>
        <w:rPr>
          <w:b/>
          <w:sz w:val="22"/>
          <w:szCs w:val="22"/>
        </w:rPr>
        <w:t>5.</w:t>
      </w:r>
      <w:r>
        <w:rPr>
          <w:b/>
          <w:sz w:val="22"/>
          <w:szCs w:val="22"/>
        </w:rPr>
        <w:tab/>
        <w:t>PROPRIETÀ FARMACOLOGICHE</w:t>
      </w:r>
    </w:p>
    <w:p w14:paraId="4712411A" w14:textId="77777777" w:rsidR="00A95484" w:rsidRDefault="00A95484">
      <w:pPr>
        <w:keepNext/>
        <w:jc w:val="both"/>
        <w:rPr>
          <w:sz w:val="22"/>
          <w:szCs w:val="22"/>
        </w:rPr>
      </w:pPr>
    </w:p>
    <w:p w14:paraId="225850BF" w14:textId="77777777" w:rsidR="00A95484" w:rsidRDefault="009D39D6">
      <w:pPr>
        <w:keepNext/>
        <w:ind w:left="567" w:hanging="567"/>
        <w:jc w:val="both"/>
        <w:rPr>
          <w:sz w:val="22"/>
          <w:szCs w:val="22"/>
        </w:rPr>
      </w:pPr>
      <w:r>
        <w:rPr>
          <w:b/>
          <w:sz w:val="22"/>
          <w:szCs w:val="22"/>
        </w:rPr>
        <w:t>5.1</w:t>
      </w:r>
      <w:r>
        <w:rPr>
          <w:b/>
          <w:sz w:val="22"/>
          <w:szCs w:val="22"/>
        </w:rPr>
        <w:tab/>
        <w:t>Proprietà farmacodinamiche</w:t>
      </w:r>
    </w:p>
    <w:p w14:paraId="311E821C" w14:textId="77777777" w:rsidR="00A95484" w:rsidRDefault="00A95484">
      <w:pPr>
        <w:keepNext/>
        <w:rPr>
          <w:sz w:val="22"/>
          <w:szCs w:val="22"/>
        </w:rPr>
      </w:pPr>
    </w:p>
    <w:p w14:paraId="7A723406" w14:textId="77777777" w:rsidR="00A95484" w:rsidRDefault="009D39D6">
      <w:pPr>
        <w:rPr>
          <w:sz w:val="22"/>
          <w:szCs w:val="22"/>
          <w:u w:val="single"/>
        </w:rPr>
      </w:pPr>
      <w:r>
        <w:rPr>
          <w:sz w:val="22"/>
          <w:szCs w:val="22"/>
        </w:rPr>
        <w:t xml:space="preserve">Categoria farmacoterapeutica: antiepilettici, altri antiepilettici, codice ATC: N03AX14. </w:t>
      </w:r>
    </w:p>
    <w:p w14:paraId="0A42D1CE" w14:textId="77777777" w:rsidR="00A95484" w:rsidRDefault="009D39D6">
      <w:pPr>
        <w:rPr>
          <w:sz w:val="22"/>
          <w:szCs w:val="22"/>
        </w:rPr>
      </w:pPr>
      <w:r>
        <w:rPr>
          <w:sz w:val="22"/>
          <w:szCs w:val="22"/>
        </w:rPr>
        <w:t>La sostanza attiva, levetiracetam, è un derivato pirrolidonico (S-enantiomero dell’</w:t>
      </w:r>
      <w:r>
        <w:rPr>
          <w:rFonts w:ascii="Symbol" w:eastAsia="Symbol" w:hAnsi="Symbol" w:cs="Symbol"/>
          <w:sz w:val="22"/>
          <w:szCs w:val="22"/>
        </w:rPr>
        <w:t></w:t>
      </w:r>
      <w:r>
        <w:rPr>
          <w:sz w:val="22"/>
          <w:szCs w:val="22"/>
        </w:rPr>
        <w:t>-etil-2-oxo-1-pirrolidin acetamide), non correlato chimicamente con sostanze ad attività antiepilettica esistenti.</w:t>
      </w:r>
    </w:p>
    <w:p w14:paraId="4077769F" w14:textId="77777777" w:rsidR="00A95484" w:rsidRDefault="00A95484">
      <w:pPr>
        <w:pStyle w:val="BodyText2"/>
        <w:rPr>
          <w:szCs w:val="22"/>
        </w:rPr>
      </w:pPr>
    </w:p>
    <w:p w14:paraId="420E80BD" w14:textId="77777777" w:rsidR="00A95484" w:rsidRDefault="009D39D6">
      <w:pPr>
        <w:keepNext/>
        <w:rPr>
          <w:sz w:val="22"/>
          <w:szCs w:val="22"/>
          <w:u w:val="single"/>
        </w:rPr>
      </w:pPr>
      <w:r>
        <w:rPr>
          <w:sz w:val="22"/>
          <w:szCs w:val="22"/>
          <w:u w:val="single"/>
        </w:rPr>
        <w:t>Meccanismo d’azione</w:t>
      </w:r>
    </w:p>
    <w:p w14:paraId="416D975F" w14:textId="77777777" w:rsidR="00A95484" w:rsidRDefault="00A95484">
      <w:pPr>
        <w:keepNext/>
        <w:rPr>
          <w:sz w:val="22"/>
          <w:szCs w:val="22"/>
          <w:u w:val="single"/>
        </w:rPr>
      </w:pPr>
    </w:p>
    <w:p w14:paraId="2454E0A5" w14:textId="77777777" w:rsidR="00A95484" w:rsidRDefault="009D39D6">
      <w:pPr>
        <w:rPr>
          <w:sz w:val="22"/>
          <w:szCs w:val="22"/>
        </w:rPr>
      </w:pPr>
      <w:r>
        <w:rPr>
          <w:sz w:val="22"/>
          <w:szCs w:val="22"/>
        </w:rPr>
        <w:t xml:space="preserve">Il meccanismo d’azione di levetiracetam non è stato ancora del tutto spiegato. Esperimenti </w:t>
      </w:r>
      <w:r>
        <w:rPr>
          <w:i/>
          <w:sz w:val="22"/>
          <w:szCs w:val="22"/>
        </w:rPr>
        <w:t>in vitro</w:t>
      </w:r>
      <w:r>
        <w:rPr>
          <w:sz w:val="22"/>
          <w:szCs w:val="22"/>
        </w:rPr>
        <w:t xml:space="preserve"> ed </w:t>
      </w:r>
      <w:r>
        <w:rPr>
          <w:i/>
          <w:sz w:val="22"/>
          <w:szCs w:val="22"/>
        </w:rPr>
        <w:t xml:space="preserve">in vivo </w:t>
      </w:r>
      <w:r>
        <w:rPr>
          <w:sz w:val="22"/>
          <w:szCs w:val="22"/>
        </w:rPr>
        <w:t>suggeriscono che levetiracetam non altera le caratteristiche cellulari di base e la normale neurotrasmissione.</w:t>
      </w:r>
    </w:p>
    <w:p w14:paraId="673AD834" w14:textId="77777777" w:rsidR="00A95484" w:rsidRDefault="009D39D6">
      <w:pPr>
        <w:rPr>
          <w:sz w:val="22"/>
          <w:szCs w:val="22"/>
        </w:rPr>
      </w:pPr>
      <w:r>
        <w:rPr>
          <w:sz w:val="22"/>
          <w:szCs w:val="22"/>
        </w:rPr>
        <w:t xml:space="preserve">Studi </w:t>
      </w:r>
      <w:r>
        <w:rPr>
          <w:i/>
          <w:sz w:val="22"/>
          <w:szCs w:val="22"/>
        </w:rPr>
        <w:t>in vitro</w:t>
      </w:r>
      <w:r>
        <w:rPr>
          <w:sz w:val="22"/>
          <w:szCs w:val="22"/>
        </w:rPr>
        <w:t xml:space="preserve"> dimostrano che levetiracetam agisce sui livelli intraneuronali di Ca</w:t>
      </w:r>
      <w:r>
        <w:rPr>
          <w:sz w:val="22"/>
          <w:szCs w:val="22"/>
          <w:vertAlign w:val="superscript"/>
        </w:rPr>
        <w:t>2+</w:t>
      </w:r>
      <w:r>
        <w:rPr>
          <w:sz w:val="22"/>
          <w:szCs w:val="22"/>
        </w:rPr>
        <w:t xml:space="preserve"> attraverso la parziale inibizione delle correnti di Ca</w:t>
      </w:r>
      <w:r>
        <w:rPr>
          <w:sz w:val="22"/>
          <w:szCs w:val="22"/>
          <w:vertAlign w:val="superscript"/>
        </w:rPr>
        <w:t>2+</w:t>
      </w:r>
      <w:r>
        <w:rPr>
          <w:sz w:val="22"/>
          <w:szCs w:val="22"/>
        </w:rPr>
        <w:t xml:space="preserve"> di tipo N e riducendo il rilascio di Ca</w:t>
      </w:r>
      <w:r>
        <w:rPr>
          <w:sz w:val="22"/>
          <w:szCs w:val="22"/>
          <w:vertAlign w:val="superscript"/>
        </w:rPr>
        <w:t>2+</w:t>
      </w:r>
      <w:r>
        <w:rPr>
          <w:sz w:val="22"/>
          <w:szCs w:val="22"/>
        </w:rPr>
        <w:t xml:space="preserve"> dai siti intraneuronali di deposito. In aggiunta inverte parzialmente la riduzione, indotta da zinco e </w:t>
      </w:r>
      <w:r>
        <w:rPr>
          <w:rFonts w:ascii="Symbol" w:eastAsia="Symbol" w:hAnsi="Symbol" w:cs="Symbol"/>
          <w:sz w:val="22"/>
          <w:szCs w:val="22"/>
        </w:rPr>
        <w:t></w:t>
      </w:r>
      <w:r>
        <w:rPr>
          <w:sz w:val="22"/>
          <w:szCs w:val="22"/>
        </w:rPr>
        <w:t xml:space="preserve">-carboline, delle correnti indotte da GABA e glicina. Studi </w:t>
      </w:r>
      <w:r>
        <w:rPr>
          <w:i/>
          <w:sz w:val="22"/>
          <w:szCs w:val="22"/>
        </w:rPr>
        <w:t>in vitro</w:t>
      </w:r>
      <w:r>
        <w:rPr>
          <w:sz w:val="22"/>
          <w:szCs w:val="22"/>
        </w:rPr>
        <w:t xml:space="preserve"> hanno inoltre evidenziato che levetiracetam si lega ad uno specifico sito nel tessuto cerebrale dei roditori. Questo sito di legame è la proteina 2A della vescicola sinaptica, che si ritiene sia coinvolta nella fusione della vescicola e nell’esocitosi del neurotrasmettitore. Levetiracetam e i relativi analoghi mostrano un grado di affinità per il legame alla proteina 2A della vescicola sinaptica che è correlato con la potenza della loro protezione antiepilettica nel modello audiogenico di epilessia nel topo. Questa scoperta suggerisce che l’interazione tra levetiracetam e la proteina 2A della vescicola sinaptica sembra aver parte nel meccanismo d’azione antiepilettica del medicinale.</w:t>
      </w:r>
    </w:p>
    <w:p w14:paraId="578540EB" w14:textId="77777777" w:rsidR="00A95484" w:rsidRDefault="00A95484">
      <w:pPr>
        <w:rPr>
          <w:sz w:val="22"/>
          <w:szCs w:val="22"/>
        </w:rPr>
      </w:pPr>
    </w:p>
    <w:p w14:paraId="2E186524" w14:textId="77777777" w:rsidR="00A95484" w:rsidRDefault="009D39D6">
      <w:pPr>
        <w:keepNext/>
        <w:rPr>
          <w:sz w:val="22"/>
          <w:szCs w:val="22"/>
          <w:u w:val="single"/>
        </w:rPr>
      </w:pPr>
      <w:r>
        <w:rPr>
          <w:sz w:val="22"/>
          <w:szCs w:val="22"/>
          <w:u w:val="single"/>
        </w:rPr>
        <w:t>Effetti farmacodinamici</w:t>
      </w:r>
    </w:p>
    <w:p w14:paraId="78ECF3E3" w14:textId="77777777" w:rsidR="00A95484" w:rsidRDefault="00A95484">
      <w:pPr>
        <w:keepNext/>
        <w:rPr>
          <w:sz w:val="22"/>
          <w:szCs w:val="22"/>
          <w:u w:val="single"/>
        </w:rPr>
      </w:pPr>
    </w:p>
    <w:p w14:paraId="35553531" w14:textId="77777777" w:rsidR="00A95484" w:rsidRDefault="009D39D6">
      <w:pPr>
        <w:rPr>
          <w:sz w:val="22"/>
          <w:szCs w:val="22"/>
        </w:rPr>
      </w:pPr>
      <w:r>
        <w:rPr>
          <w:sz w:val="22"/>
          <w:szCs w:val="22"/>
        </w:rPr>
        <w:t>Levetiracetam induce un’azione di protezione in un ampio spettro di modelli animali di epilessia parziale e generalizzata primaria, senza avere un effetto pro-convulsivante. Il metabolita primario è inattivo.</w:t>
      </w:r>
    </w:p>
    <w:p w14:paraId="20E657AB" w14:textId="77777777" w:rsidR="00A95484" w:rsidRDefault="009D39D6">
      <w:pPr>
        <w:rPr>
          <w:sz w:val="22"/>
          <w:szCs w:val="22"/>
        </w:rPr>
      </w:pPr>
      <w:r>
        <w:rPr>
          <w:sz w:val="22"/>
          <w:szCs w:val="22"/>
        </w:rPr>
        <w:t>Nell’uomo l’attività in condizioni di epilessia sia parziale che generalizzata (scarica epilettiforme/risposta fotoparossistica) ha confermato l’ampio spettro del profilo farmacologico del levetiracetam.</w:t>
      </w:r>
    </w:p>
    <w:p w14:paraId="3FBDFDCF" w14:textId="77777777" w:rsidR="00A95484" w:rsidRDefault="00A95484">
      <w:pPr>
        <w:rPr>
          <w:sz w:val="22"/>
          <w:szCs w:val="22"/>
        </w:rPr>
      </w:pPr>
    </w:p>
    <w:p w14:paraId="76BEBAFF" w14:textId="77777777" w:rsidR="00A95484" w:rsidRDefault="009D39D6">
      <w:pPr>
        <w:rPr>
          <w:sz w:val="22"/>
          <w:szCs w:val="22"/>
          <w:u w:val="single"/>
        </w:rPr>
      </w:pPr>
      <w:r>
        <w:rPr>
          <w:sz w:val="22"/>
          <w:szCs w:val="22"/>
          <w:u w:val="single"/>
        </w:rPr>
        <w:t>Efficacia e sicurezza clinica</w:t>
      </w:r>
    </w:p>
    <w:p w14:paraId="0E18CFD0" w14:textId="77777777" w:rsidR="00A95484" w:rsidRDefault="00A95484">
      <w:pPr>
        <w:rPr>
          <w:sz w:val="22"/>
          <w:szCs w:val="22"/>
        </w:rPr>
      </w:pPr>
    </w:p>
    <w:p w14:paraId="68E905BF" w14:textId="77777777" w:rsidR="00A95484" w:rsidRDefault="009D39D6">
      <w:pPr>
        <w:rPr>
          <w:i/>
          <w:sz w:val="22"/>
          <w:szCs w:val="22"/>
        </w:rPr>
      </w:pPr>
      <w:r>
        <w:rPr>
          <w:i/>
          <w:sz w:val="22"/>
          <w:szCs w:val="22"/>
        </w:rPr>
        <w:t>Terapia aggiuntiva nel trattamento delle crisi ad esordio parziale con o senza generalizzazione secondaria in adulti, adolescenti, bambini ed infanti a partire da 1 mese di età con epilessia.</w:t>
      </w:r>
    </w:p>
    <w:p w14:paraId="4E8E7083" w14:textId="77777777" w:rsidR="00A95484" w:rsidRDefault="00A95484">
      <w:pPr>
        <w:rPr>
          <w:sz w:val="22"/>
          <w:szCs w:val="22"/>
        </w:rPr>
      </w:pPr>
    </w:p>
    <w:p w14:paraId="497F42A8" w14:textId="77777777" w:rsidR="00A95484" w:rsidRDefault="009D39D6">
      <w:pPr>
        <w:rPr>
          <w:sz w:val="22"/>
          <w:szCs w:val="22"/>
        </w:rPr>
      </w:pPr>
      <w:r>
        <w:rPr>
          <w:sz w:val="22"/>
          <w:szCs w:val="22"/>
        </w:rPr>
        <w:t>Negli adulti l’efficacia del levetiracetam è stata dimostrata in 3 studi in doppio cieco, controllati con placebo con dosi di 1 000 mg, 2 000 mg o 3 000 mg/die, suddivise in 2 somministrazioni, per una durata di trattamento fino a 18 settimane. In una analisi globale, la percentuale di pazienti che ha ottenuto una riduzione della frequenza delle crisi ad esordio parziale per settimana, nel periodo di trattamento a dose stabile (12/14 settimane), uguale o superiore al 50% rispetto al basale, è stata di 27,7%, 31,6% e 41,3% dei pazienti trattati rispettivamente con 1 000, 2 000 o 3 000 mg di levetiracetam e di 12,6% per i pazienti trattati con placebo.</w:t>
      </w:r>
    </w:p>
    <w:p w14:paraId="322D048B" w14:textId="77777777" w:rsidR="00A95484" w:rsidRDefault="00A95484">
      <w:pPr>
        <w:rPr>
          <w:sz w:val="22"/>
          <w:szCs w:val="22"/>
        </w:rPr>
      </w:pPr>
    </w:p>
    <w:p w14:paraId="0414165A" w14:textId="77777777" w:rsidR="00A95484" w:rsidRDefault="009D39D6">
      <w:pPr>
        <w:keepNext/>
        <w:rPr>
          <w:sz w:val="22"/>
          <w:szCs w:val="22"/>
          <w:u w:val="single"/>
        </w:rPr>
      </w:pPr>
      <w:r>
        <w:rPr>
          <w:sz w:val="22"/>
          <w:szCs w:val="22"/>
          <w:u w:val="single"/>
        </w:rPr>
        <w:t>Popolazione pediatrica</w:t>
      </w:r>
    </w:p>
    <w:p w14:paraId="11AA239C" w14:textId="77777777" w:rsidR="00A95484" w:rsidRDefault="00A95484">
      <w:pPr>
        <w:rPr>
          <w:sz w:val="22"/>
          <w:szCs w:val="22"/>
        </w:rPr>
      </w:pPr>
    </w:p>
    <w:p w14:paraId="4724D1E4" w14:textId="77777777" w:rsidR="00A95484" w:rsidRDefault="009D39D6">
      <w:pPr>
        <w:rPr>
          <w:sz w:val="22"/>
          <w:szCs w:val="22"/>
        </w:rPr>
      </w:pPr>
      <w:r>
        <w:rPr>
          <w:sz w:val="22"/>
          <w:szCs w:val="22"/>
        </w:rPr>
        <w:t>L’efficacia di levetiracetam nei pazienti pediatrici (dai 4 ai 16 anni di età) è stata dimostrata in uno studio in doppio cieco, controllato con placebo, che ha incluso 198 pazienti ed ha avuto una durata di trattamento di 14 settimane. In questo studio i pazienti hanno assunto levetiracetam alla dose fissa di 60 mg/kg/die (con due somministrazioni giornaliere).</w:t>
      </w:r>
    </w:p>
    <w:p w14:paraId="6A94F6D6" w14:textId="77777777" w:rsidR="00A95484" w:rsidRDefault="009D39D6">
      <w:pPr>
        <w:rPr>
          <w:sz w:val="22"/>
          <w:szCs w:val="22"/>
        </w:rPr>
      </w:pPr>
      <w:r>
        <w:rPr>
          <w:sz w:val="22"/>
          <w:szCs w:val="22"/>
        </w:rPr>
        <w:lastRenderedPageBreak/>
        <w:t xml:space="preserve">Il 44,6% dei pazienti trattati con levetiracetam e il 19,6% dei pazienti trattati con placebo ha avuto, rispetto al basale, una riduzione della frequenza delle crisi ad esordio parziale per settimana uguale o superiore al 50%. Con il trattamento continuato a lungo termine, l’11,4% dei pazienti è stato libero da crisi per almeno 6 mesi e il 7,2% è stato libero da crisi per almeno 1 anno. </w:t>
      </w:r>
    </w:p>
    <w:p w14:paraId="6FCE55DE" w14:textId="77777777" w:rsidR="00A95484" w:rsidRDefault="00A95484">
      <w:pPr>
        <w:rPr>
          <w:sz w:val="22"/>
          <w:szCs w:val="22"/>
        </w:rPr>
      </w:pPr>
    </w:p>
    <w:p w14:paraId="59C11597" w14:textId="77777777" w:rsidR="00A95484" w:rsidRDefault="009D39D6">
      <w:pPr>
        <w:rPr>
          <w:sz w:val="22"/>
          <w:szCs w:val="22"/>
        </w:rPr>
      </w:pPr>
      <w:r>
        <w:rPr>
          <w:sz w:val="22"/>
          <w:szCs w:val="22"/>
        </w:rPr>
        <w:t xml:space="preserve">Nei pazienti pediatrici (da 1 mese a meno di 4 anni di età), l’efficacia di levetiracetam è stata dimostrata in uno studio in doppio cieco, controllato verso placebo, che ha incluso 116 pazienti e ha avuto una durata di trattamento di 5 giorni. In questo studio è stata prescritta ai pazienti una dose giornaliera di 20 mg/kg, 25 mg/kg, 40 mg/kg o 50 mg/kg di soluzione orale, basandosi sullo schema di titolazione della dose riferito alla loro età. In questo studio sono state utilizzate le seguenti dosi: 20 mg/kg/die, titolata a 40 mg/kg/die, per infanti da un mese a meno di sei mesi di età; 25 mg/kg/die, titolata a 50 mg/kg/die per infanti e bambini da 6 mesi a meno di 4 anni di età. La dose totale giornaliera è stata suddivisa in due somministrazioni al giorno. </w:t>
      </w:r>
    </w:p>
    <w:p w14:paraId="5F662A14" w14:textId="77777777" w:rsidR="00A95484" w:rsidRDefault="009D39D6">
      <w:pPr>
        <w:rPr>
          <w:sz w:val="22"/>
          <w:szCs w:val="22"/>
        </w:rPr>
      </w:pPr>
      <w:r>
        <w:rPr>
          <w:sz w:val="22"/>
          <w:szCs w:val="22"/>
        </w:rPr>
        <w:t>Il principale parametro dell’efficacia del trattamento è stato il tasso di pazienti responsivi (percentuale di pazienti con una riduzione della frequenza media giornaliera delle crisi ad esordio parziale ≥ 50% rispetto ai valori basali), valutato da un esaminatore unico in cieco utilizzando un video EEG per un periodo di 48 ore. L’analisi dell’efficacia è stata effettuata su 109 pazienti che erano stati sottoposti a video EEG per almeno 24 ore, sia durante il periodo basale che durante il periodo di valutazione. Il 43,6% dei pazienti trattati con levetiracetam e il 19,6% dei pazienti trattati con placebo sono stati considerati responsivi. I risultati sono consistenti nei diversi gruppi di età. Nel trattamento continuato a lungo termine, l’8,6% dei pazienti è stato libero da crisi per almeno 6 mesi e il 7,8% è stato libero da crisi per almeno 1 anno.</w:t>
      </w:r>
    </w:p>
    <w:p w14:paraId="6D693481" w14:textId="77777777" w:rsidR="00A95484" w:rsidRDefault="009D39D6">
      <w:pPr>
        <w:rPr>
          <w:sz w:val="22"/>
          <w:szCs w:val="22"/>
        </w:rPr>
      </w:pPr>
      <w:r>
        <w:rPr>
          <w:sz w:val="22"/>
          <w:szCs w:val="22"/>
        </w:rPr>
        <w:t>35 infanti di età inferiore ad un anno, dei quali solo 13 di età inferiore ai 6 mesi, con crisi ad esordio parziale sono stati sottoposti a studi clinici controllati con placebo.</w:t>
      </w:r>
    </w:p>
    <w:p w14:paraId="781020A3" w14:textId="77777777" w:rsidR="00A95484" w:rsidRDefault="00A95484">
      <w:pPr>
        <w:rPr>
          <w:sz w:val="22"/>
          <w:szCs w:val="22"/>
        </w:rPr>
      </w:pPr>
    </w:p>
    <w:p w14:paraId="1DC0FD16" w14:textId="77777777" w:rsidR="00A95484" w:rsidRDefault="009D39D6">
      <w:pPr>
        <w:keepNext/>
        <w:rPr>
          <w:i/>
          <w:sz w:val="22"/>
          <w:szCs w:val="22"/>
        </w:rPr>
      </w:pPr>
      <w:r>
        <w:rPr>
          <w:i/>
          <w:sz w:val="22"/>
          <w:szCs w:val="22"/>
        </w:rPr>
        <w:t>Monoterapia nel trattamento delle crisi ad esordio parziale con o senza generalizzazione secondaria in pazienti a partire dai 16 anni di età con epilessia di nuova diagnosi.</w:t>
      </w:r>
    </w:p>
    <w:p w14:paraId="0FB9EFD0" w14:textId="77777777" w:rsidR="00A95484" w:rsidRDefault="00A95484">
      <w:pPr>
        <w:keepNext/>
        <w:rPr>
          <w:i/>
          <w:sz w:val="22"/>
          <w:szCs w:val="22"/>
        </w:rPr>
      </w:pPr>
    </w:p>
    <w:p w14:paraId="6B31C897" w14:textId="77777777" w:rsidR="00A95484" w:rsidRDefault="009D39D6">
      <w:pPr>
        <w:rPr>
          <w:sz w:val="22"/>
          <w:szCs w:val="22"/>
        </w:rPr>
      </w:pPr>
      <w:r>
        <w:rPr>
          <w:sz w:val="22"/>
          <w:szCs w:val="22"/>
        </w:rPr>
        <w:t>L’efficacia del levetiracetam in monoterapia è stata dimostrata in uno studio comparativo di non-inferiorità in doppio cieco, a gruppi paralleli verso carbamazepina a rilascio controllato (CR), in 576 pazienti di 16 anni di età o più, con epilessia di nuova o recente diagnosi. I pazienti dovevano presentare solo crisi parziali non provocate oppure crisi tonico-cloniche generalizzate. I pazienti sono stati randomizzati a carbamazepina CR 400</w:t>
      </w:r>
      <w:r>
        <w:rPr>
          <w:sz w:val="22"/>
          <w:szCs w:val="22"/>
        </w:rPr>
        <w:noBreakHyphen/>
        <w:t>1 200 mg/die o levetiracetam 1 000</w:t>
      </w:r>
      <w:r>
        <w:rPr>
          <w:sz w:val="22"/>
          <w:szCs w:val="22"/>
        </w:rPr>
        <w:noBreakHyphen/>
        <w:t>3 000 mg/die e il trattamento ha avuto una durata fino a 121 settimane in base alla risposta.</w:t>
      </w:r>
    </w:p>
    <w:p w14:paraId="6FE93460" w14:textId="77777777" w:rsidR="00A95484" w:rsidRDefault="009D39D6">
      <w:pPr>
        <w:rPr>
          <w:sz w:val="22"/>
          <w:szCs w:val="22"/>
        </w:rPr>
      </w:pPr>
      <w:r>
        <w:rPr>
          <w:sz w:val="22"/>
          <w:szCs w:val="22"/>
        </w:rPr>
        <w:t>La libertà dalle crisi per un periodo di 6 mesi è stata ottenuta nel 73,0% dei pazienti trattati con levetiracetam e nel 72,8% dei pazienti trattati con carbamazepina CR; la differenza assoluta corretta tra i trattamenti è stata dello 0,2% (95% CI: 7,8 - 8,2). Più di metà dei soggetti sono rimasti liberi da crisi per 12 mesi (56,6% e 58,5% dei soggetti trattati rispettivamente con levetiracetam e carbamazepina CR).</w:t>
      </w:r>
    </w:p>
    <w:p w14:paraId="608B39E3" w14:textId="77777777" w:rsidR="00A95484" w:rsidRDefault="00A95484">
      <w:pPr>
        <w:rPr>
          <w:sz w:val="22"/>
          <w:szCs w:val="22"/>
        </w:rPr>
      </w:pPr>
    </w:p>
    <w:p w14:paraId="5838B2C6" w14:textId="77777777" w:rsidR="00A95484" w:rsidRDefault="009D39D6">
      <w:pPr>
        <w:rPr>
          <w:sz w:val="22"/>
          <w:szCs w:val="22"/>
        </w:rPr>
      </w:pPr>
      <w:r>
        <w:rPr>
          <w:sz w:val="22"/>
          <w:szCs w:val="22"/>
        </w:rPr>
        <w:t>In uno studio che riflette la pratica clinica, il trattamento antiepilettico concomitante ha potuto essere sospeso in un numero limitato di pazienti che avevano risposto alla terapia aggiuntiva con levetiracetam (36 pazienti adulti su 69).</w:t>
      </w:r>
    </w:p>
    <w:p w14:paraId="122F32B2" w14:textId="77777777" w:rsidR="00A95484" w:rsidRDefault="00A95484">
      <w:pPr>
        <w:rPr>
          <w:sz w:val="22"/>
          <w:szCs w:val="22"/>
        </w:rPr>
      </w:pPr>
    </w:p>
    <w:p w14:paraId="37B88532" w14:textId="77777777" w:rsidR="00A95484" w:rsidRDefault="009D39D6">
      <w:pPr>
        <w:rPr>
          <w:i/>
          <w:sz w:val="22"/>
          <w:szCs w:val="22"/>
        </w:rPr>
      </w:pPr>
      <w:r>
        <w:rPr>
          <w:i/>
          <w:sz w:val="22"/>
          <w:szCs w:val="22"/>
        </w:rPr>
        <w:t>Terapia aggiuntiva nel trattamento delle crisi miocloniche in adulti e adolescenti a partire dai 12 anni di età con Epilessia Mioclonica Giovanile.</w:t>
      </w:r>
    </w:p>
    <w:p w14:paraId="3CDAA149" w14:textId="77777777" w:rsidR="00A95484" w:rsidRDefault="00A95484">
      <w:pPr>
        <w:rPr>
          <w:sz w:val="22"/>
          <w:szCs w:val="22"/>
        </w:rPr>
      </w:pPr>
    </w:p>
    <w:p w14:paraId="2A6A4A5B" w14:textId="77777777" w:rsidR="00A95484" w:rsidRDefault="009D39D6">
      <w:pPr>
        <w:rPr>
          <w:sz w:val="22"/>
          <w:szCs w:val="22"/>
        </w:rPr>
      </w:pPr>
      <w:r>
        <w:rPr>
          <w:sz w:val="22"/>
          <w:szCs w:val="22"/>
        </w:rPr>
        <w:t>L’efficacia del levetiracetam è stata dimostrata in uno studio in doppio cieco, controllato con placebo, della durata di 16 settimane, in pazienti a partire dai 12 anni di età o più, affetti da epilessia generalizzata idiopatica con crisi miocloniche in differenti sindromi. La maggioranza dei pazienti presentava epilessia mioclonica giovanile.</w:t>
      </w:r>
    </w:p>
    <w:p w14:paraId="4AB360EC" w14:textId="77777777" w:rsidR="00A95484" w:rsidRDefault="009D39D6">
      <w:pPr>
        <w:rPr>
          <w:sz w:val="22"/>
          <w:szCs w:val="22"/>
        </w:rPr>
      </w:pPr>
      <w:r>
        <w:rPr>
          <w:sz w:val="22"/>
          <w:szCs w:val="22"/>
        </w:rPr>
        <w:t>In questo studio la dose di levetiracetam è stata di 3 000 mg/die, somministrata in due dosi separate.</w:t>
      </w:r>
    </w:p>
    <w:p w14:paraId="5E9A0BBC" w14:textId="77777777" w:rsidR="00A95484" w:rsidRDefault="009D39D6">
      <w:pPr>
        <w:rPr>
          <w:sz w:val="22"/>
          <w:szCs w:val="22"/>
        </w:rPr>
      </w:pPr>
      <w:r>
        <w:rPr>
          <w:sz w:val="22"/>
          <w:szCs w:val="22"/>
        </w:rPr>
        <w:t xml:space="preserve">Il 58,3% dei pazienti trattati con levetiracetam e il 23,3% dei pazienti trattati con placebo ha avuto almeno una riduzione del 50% dei giorni con crisi miocloniche per settimana. A seguito del trattamento continuato a lungo termine, il 28,6% dei pazienti è stato libero da crisi miocloniche per almeno 6 mesi ed il 21,0% dei pazienti è stato libero da crisi miocloniche per almeno 1 anno. </w:t>
      </w:r>
    </w:p>
    <w:p w14:paraId="56C10882" w14:textId="77777777" w:rsidR="00A95484" w:rsidRDefault="00A95484">
      <w:pPr>
        <w:rPr>
          <w:sz w:val="22"/>
          <w:szCs w:val="22"/>
        </w:rPr>
      </w:pPr>
    </w:p>
    <w:p w14:paraId="46703B91" w14:textId="77777777" w:rsidR="00A95484" w:rsidRDefault="009D39D6">
      <w:pPr>
        <w:keepNext/>
        <w:rPr>
          <w:i/>
          <w:sz w:val="22"/>
          <w:szCs w:val="22"/>
        </w:rPr>
      </w:pPr>
      <w:r>
        <w:rPr>
          <w:i/>
          <w:sz w:val="22"/>
          <w:szCs w:val="22"/>
        </w:rPr>
        <w:lastRenderedPageBreak/>
        <w:t>Terapia aggiuntiva nel trattamento delle crisi tonico-cloniche primarie generalizzate in adulti e adolescenti a partire dai 12 anni di età con epilessia generalizzata idiopatica.</w:t>
      </w:r>
    </w:p>
    <w:p w14:paraId="5AAA096F" w14:textId="77777777" w:rsidR="00A95484" w:rsidRDefault="00A95484">
      <w:pPr>
        <w:keepNext/>
        <w:rPr>
          <w:sz w:val="22"/>
          <w:szCs w:val="22"/>
        </w:rPr>
      </w:pPr>
    </w:p>
    <w:p w14:paraId="4838C668" w14:textId="77777777" w:rsidR="00A95484" w:rsidRDefault="009D39D6">
      <w:pPr>
        <w:rPr>
          <w:sz w:val="22"/>
          <w:szCs w:val="22"/>
        </w:rPr>
      </w:pPr>
      <w:r>
        <w:rPr>
          <w:sz w:val="22"/>
          <w:szCs w:val="22"/>
        </w:rPr>
        <w:t>L’efficacia del levetiracetam è stata dimostrata in uno studio di 24 settimane in doppio cieco, controllato con placebo, che ha incluso adulti, adolescenti e un numero limitato di bambini affetti da epilessia generalizzata idiopatica con crisi tonico-cloniche generalizzate primarie (PGTC), in differenti sindromi (epilessia mioclonica giovanile, epilessia giovanile da assenza, epilessia infantile da assenza, oppure epilessia con crisi da Grande Male al risveglio). In questo studio la dose di levetiracetam è stata di 3 000 mg/die per adulti e adolescenti oppure di 60 mg/kg/die per i bambini, somministrata in due dosi separate.</w:t>
      </w:r>
    </w:p>
    <w:p w14:paraId="452070E0" w14:textId="77777777" w:rsidR="00A95484" w:rsidRDefault="009D39D6">
      <w:pPr>
        <w:rPr>
          <w:sz w:val="22"/>
          <w:szCs w:val="22"/>
        </w:rPr>
      </w:pPr>
      <w:r>
        <w:rPr>
          <w:sz w:val="22"/>
          <w:szCs w:val="22"/>
        </w:rPr>
        <w:t>Il 72,2% dei pazienti trattati con levetiracetam e il 45,2% dei pazienti trattati con placebo ha avuto una riduzione della frequenza delle crisi PGTC per settimana uguale o superiore al 50%. A seguito del trattamento continuato a lungo termine, il 47,4% dei pazienti è stato libero da crisi tonico-cloniche per almeno 6 mesi e il 31,5% è stato libero da crisi tonico-cloniche per almeno 1 anno.</w:t>
      </w:r>
    </w:p>
    <w:p w14:paraId="08972D33" w14:textId="77777777" w:rsidR="00A95484" w:rsidRDefault="00A95484">
      <w:pPr>
        <w:rPr>
          <w:sz w:val="22"/>
          <w:szCs w:val="22"/>
        </w:rPr>
      </w:pPr>
    </w:p>
    <w:p w14:paraId="2AADBF9E" w14:textId="77777777" w:rsidR="00A95484" w:rsidRDefault="009D39D6">
      <w:pPr>
        <w:ind w:left="567" w:hanging="567"/>
        <w:jc w:val="both"/>
        <w:rPr>
          <w:sz w:val="22"/>
          <w:szCs w:val="22"/>
        </w:rPr>
      </w:pPr>
      <w:r>
        <w:rPr>
          <w:b/>
          <w:sz w:val="22"/>
          <w:szCs w:val="22"/>
        </w:rPr>
        <w:t>5.2</w:t>
      </w:r>
      <w:r>
        <w:rPr>
          <w:b/>
          <w:sz w:val="22"/>
          <w:szCs w:val="22"/>
        </w:rPr>
        <w:tab/>
        <w:t>Proprietà farmacocinetiche</w:t>
      </w:r>
    </w:p>
    <w:p w14:paraId="669CCBD1" w14:textId="77777777" w:rsidR="00A95484" w:rsidRDefault="00A95484">
      <w:pPr>
        <w:pStyle w:val="EndnoteText"/>
        <w:widowControl/>
        <w:tabs>
          <w:tab w:val="clear" w:pos="567"/>
        </w:tabs>
        <w:rPr>
          <w:rFonts w:ascii="Times New Roman" w:hAnsi="Times New Roman"/>
          <w:szCs w:val="22"/>
        </w:rPr>
      </w:pPr>
    </w:p>
    <w:p w14:paraId="2843EC57" w14:textId="77777777" w:rsidR="00A95484" w:rsidRDefault="009D39D6">
      <w:pPr>
        <w:pStyle w:val="BodyText2"/>
      </w:pPr>
      <w:r>
        <w:t>Levetiracetam è un composto altamente solubile e permeabile. Il profilo farmacocinetico è lineare con una scarsa variabilità intra- ed interindividuale. Non c’è modificazione della clearance dopo somministrazioni ripetute. Non c’è evidenza di alcuna rilevante variabilità circadiana e per sesso e razza. Il profilo farmacocinetico è comparabile nei volontari sani e nei pazienti con epilessia.</w:t>
      </w:r>
    </w:p>
    <w:p w14:paraId="50CE9029" w14:textId="77777777" w:rsidR="00A95484" w:rsidRDefault="00A95484">
      <w:pPr>
        <w:pStyle w:val="BodyText2"/>
        <w:rPr>
          <w:szCs w:val="22"/>
        </w:rPr>
      </w:pPr>
    </w:p>
    <w:p w14:paraId="1F7D4478" w14:textId="77777777" w:rsidR="00A95484" w:rsidRDefault="009D39D6">
      <w:pPr>
        <w:rPr>
          <w:sz w:val="22"/>
          <w:szCs w:val="22"/>
        </w:rPr>
      </w:pPr>
      <w:r>
        <w:rPr>
          <w:sz w:val="22"/>
          <w:szCs w:val="22"/>
        </w:rPr>
        <w:t>Dato il suo completo e lineare assorbimento, i livelli plasmatici di levetiracetam possono essere predetti dalla dose orale espressa come mg/kg di peso corporeo. Perciò non c’è bisogno di monitorare i livelli plasmatici di levetiracetam.</w:t>
      </w:r>
    </w:p>
    <w:p w14:paraId="23B885B0" w14:textId="77777777" w:rsidR="00A95484" w:rsidRDefault="00A95484">
      <w:pPr>
        <w:rPr>
          <w:sz w:val="22"/>
          <w:szCs w:val="22"/>
        </w:rPr>
      </w:pPr>
    </w:p>
    <w:p w14:paraId="78ED7F76" w14:textId="77777777" w:rsidR="00A95484" w:rsidRDefault="009D39D6">
      <w:pPr>
        <w:pStyle w:val="BodyText2"/>
        <w:ind w:right="-132"/>
        <w:rPr>
          <w:szCs w:val="22"/>
        </w:rPr>
      </w:pPr>
      <w:r>
        <w:rPr>
          <w:szCs w:val="22"/>
        </w:rPr>
        <w:t>È stata evidenziata negli adulti e nei bambini una significativa correlazione tra le concentrazioni nella saliva e nel plasma (il rapporto delle concentrazioni saliva/plasma variava in un intervallo da 1 a 1,7 per la formulazione orale in compresse e, dopo 4 ore dall’assunzione, per la formulazione orale in soluzione).</w:t>
      </w:r>
    </w:p>
    <w:p w14:paraId="4A3FB97E" w14:textId="77777777" w:rsidR="00A95484" w:rsidRDefault="00A95484">
      <w:pPr>
        <w:rPr>
          <w:sz w:val="22"/>
          <w:szCs w:val="22"/>
        </w:rPr>
      </w:pPr>
    </w:p>
    <w:p w14:paraId="09BBF8B5" w14:textId="77777777" w:rsidR="00A95484" w:rsidRDefault="009D39D6">
      <w:pPr>
        <w:keepNext/>
        <w:rPr>
          <w:sz w:val="22"/>
          <w:szCs w:val="22"/>
          <w:u w:val="single"/>
        </w:rPr>
      </w:pPr>
      <w:r>
        <w:rPr>
          <w:sz w:val="22"/>
          <w:szCs w:val="22"/>
          <w:u w:val="single"/>
        </w:rPr>
        <w:t>Adulti e adolescenti</w:t>
      </w:r>
    </w:p>
    <w:p w14:paraId="0B40FABE" w14:textId="77777777" w:rsidR="00A95484" w:rsidRDefault="00A95484">
      <w:pPr>
        <w:keepNext/>
        <w:rPr>
          <w:sz w:val="22"/>
          <w:szCs w:val="22"/>
        </w:rPr>
      </w:pPr>
    </w:p>
    <w:p w14:paraId="56E00D55" w14:textId="77777777" w:rsidR="00A95484" w:rsidRDefault="009D39D6">
      <w:pPr>
        <w:keepNext/>
        <w:rPr>
          <w:sz w:val="22"/>
          <w:szCs w:val="22"/>
          <w:u w:val="single"/>
        </w:rPr>
      </w:pPr>
      <w:r>
        <w:rPr>
          <w:sz w:val="22"/>
          <w:szCs w:val="22"/>
          <w:u w:val="single"/>
        </w:rPr>
        <w:t>Assorbimento</w:t>
      </w:r>
    </w:p>
    <w:p w14:paraId="6C6C6C90" w14:textId="77777777" w:rsidR="00A95484" w:rsidRDefault="00A95484">
      <w:pPr>
        <w:rPr>
          <w:sz w:val="22"/>
          <w:szCs w:val="22"/>
        </w:rPr>
      </w:pPr>
    </w:p>
    <w:p w14:paraId="168DC5BA" w14:textId="77777777" w:rsidR="00A95484" w:rsidRDefault="009D39D6">
      <w:pPr>
        <w:rPr>
          <w:sz w:val="22"/>
          <w:szCs w:val="22"/>
        </w:rPr>
      </w:pPr>
      <w:r>
        <w:rPr>
          <w:sz w:val="22"/>
          <w:szCs w:val="22"/>
        </w:rPr>
        <w:t xml:space="preserve">Levetiracetam è assorbito rapidamente dopo la somministrazione orale. La biodisponibilità orale è prossima al 100%. </w:t>
      </w:r>
    </w:p>
    <w:p w14:paraId="57E73C52" w14:textId="77777777" w:rsidR="00A95484" w:rsidRDefault="009D39D6">
      <w:pPr>
        <w:rPr>
          <w:sz w:val="22"/>
          <w:szCs w:val="22"/>
        </w:rPr>
      </w:pPr>
      <w:r>
        <w:rPr>
          <w:sz w:val="22"/>
          <w:szCs w:val="22"/>
        </w:rPr>
        <w:t>Le concentrazioni al picco plasmatico (C</w:t>
      </w:r>
      <w:r>
        <w:rPr>
          <w:sz w:val="22"/>
          <w:szCs w:val="22"/>
          <w:vertAlign w:val="subscript"/>
        </w:rPr>
        <w:t>max</w:t>
      </w:r>
      <w:r>
        <w:rPr>
          <w:sz w:val="22"/>
          <w:szCs w:val="22"/>
        </w:rPr>
        <w:t>) sono raggiunte 1,3 ore dopo l’assunzione. Lo steady-state è raggiunto dopo due giorni di somministrazione di due dosi quotidiane.</w:t>
      </w:r>
    </w:p>
    <w:p w14:paraId="5D020821" w14:textId="77777777" w:rsidR="00A95484" w:rsidRDefault="009D39D6">
      <w:pPr>
        <w:rPr>
          <w:sz w:val="22"/>
          <w:szCs w:val="22"/>
        </w:rPr>
      </w:pPr>
      <w:r>
        <w:rPr>
          <w:sz w:val="22"/>
          <w:szCs w:val="22"/>
        </w:rPr>
        <w:t>Le concentrazioni al picco plasmatico (C</w:t>
      </w:r>
      <w:r>
        <w:rPr>
          <w:sz w:val="22"/>
          <w:szCs w:val="22"/>
          <w:vertAlign w:val="subscript"/>
        </w:rPr>
        <w:t>max</w:t>
      </w:r>
      <w:r>
        <w:rPr>
          <w:sz w:val="22"/>
          <w:szCs w:val="22"/>
        </w:rPr>
        <w:t>) sono tipicamente di 31 e 43 </w:t>
      </w:r>
      <w:r>
        <w:rPr>
          <w:rFonts w:ascii="Symbol" w:eastAsia="Symbol" w:hAnsi="Symbol" w:cs="Symbol"/>
          <w:sz w:val="22"/>
          <w:szCs w:val="22"/>
        </w:rPr>
        <w:t></w:t>
      </w:r>
      <w:r>
        <w:rPr>
          <w:sz w:val="22"/>
          <w:szCs w:val="22"/>
        </w:rPr>
        <w:t xml:space="preserve">g/mL in seguito rispettivamente ad una singola dose di 1 000 mg ed a una dose di 1000 mg ripetuta due volte al giorno. </w:t>
      </w:r>
    </w:p>
    <w:p w14:paraId="31FEBADF" w14:textId="77777777" w:rsidR="00A95484" w:rsidRDefault="009D39D6">
      <w:pPr>
        <w:rPr>
          <w:sz w:val="22"/>
          <w:szCs w:val="22"/>
        </w:rPr>
      </w:pPr>
      <w:r>
        <w:rPr>
          <w:sz w:val="22"/>
          <w:szCs w:val="22"/>
        </w:rPr>
        <w:t>L’entità di assorbimento non è dose dipendente e non è influenzata dal cibo.</w:t>
      </w:r>
    </w:p>
    <w:p w14:paraId="1453D189" w14:textId="77777777" w:rsidR="00A95484" w:rsidRDefault="00A95484">
      <w:pPr>
        <w:rPr>
          <w:sz w:val="22"/>
          <w:szCs w:val="22"/>
        </w:rPr>
      </w:pPr>
    </w:p>
    <w:p w14:paraId="6E9A240C" w14:textId="77777777" w:rsidR="00A95484" w:rsidRDefault="009D39D6">
      <w:pPr>
        <w:rPr>
          <w:sz w:val="22"/>
          <w:szCs w:val="22"/>
          <w:u w:val="single"/>
        </w:rPr>
      </w:pPr>
      <w:r>
        <w:rPr>
          <w:sz w:val="22"/>
          <w:szCs w:val="22"/>
          <w:u w:val="single"/>
        </w:rPr>
        <w:t>Distribuzione</w:t>
      </w:r>
    </w:p>
    <w:p w14:paraId="2A65D1CD" w14:textId="77777777" w:rsidR="00A95484" w:rsidRDefault="00A95484">
      <w:pPr>
        <w:rPr>
          <w:sz w:val="22"/>
          <w:szCs w:val="22"/>
        </w:rPr>
      </w:pPr>
    </w:p>
    <w:p w14:paraId="1F2E7F9D" w14:textId="77777777" w:rsidR="00A95484" w:rsidRDefault="009D39D6">
      <w:pPr>
        <w:rPr>
          <w:sz w:val="22"/>
          <w:szCs w:val="22"/>
        </w:rPr>
      </w:pPr>
      <w:r>
        <w:rPr>
          <w:sz w:val="22"/>
          <w:szCs w:val="22"/>
        </w:rPr>
        <w:t>Non sono disponibili dati sulla distribuzione tissutale nell’uomo.</w:t>
      </w:r>
    </w:p>
    <w:p w14:paraId="55E27137" w14:textId="77777777" w:rsidR="00A95484" w:rsidRDefault="009D39D6">
      <w:pPr>
        <w:rPr>
          <w:sz w:val="22"/>
          <w:szCs w:val="22"/>
        </w:rPr>
      </w:pPr>
      <w:r>
        <w:rPr>
          <w:sz w:val="22"/>
          <w:szCs w:val="22"/>
        </w:rPr>
        <w:t>Né levetiracetam né il suo metabolita primario si legano significativamente alle proteine plasmatiche (&lt; 10%).</w:t>
      </w:r>
    </w:p>
    <w:p w14:paraId="6B1E3A3F" w14:textId="77777777" w:rsidR="00A95484" w:rsidRDefault="009D39D6">
      <w:pPr>
        <w:rPr>
          <w:sz w:val="22"/>
          <w:szCs w:val="22"/>
        </w:rPr>
      </w:pPr>
      <w:r>
        <w:rPr>
          <w:sz w:val="22"/>
          <w:szCs w:val="22"/>
        </w:rPr>
        <w:t xml:space="preserve">Il volume di distribuzione di levetiracetam va approssimativamente da 0,5 a 0,7 L/kg, ed è un valore prossimo al volume totale corporeo di acqua. </w:t>
      </w:r>
    </w:p>
    <w:p w14:paraId="01AD78FA" w14:textId="77777777" w:rsidR="00A95484" w:rsidRDefault="00A95484">
      <w:pPr>
        <w:rPr>
          <w:sz w:val="22"/>
          <w:szCs w:val="22"/>
        </w:rPr>
      </w:pPr>
    </w:p>
    <w:p w14:paraId="7706CC7C" w14:textId="77777777" w:rsidR="00A95484" w:rsidRDefault="009D39D6">
      <w:pPr>
        <w:keepNext/>
        <w:rPr>
          <w:sz w:val="22"/>
          <w:szCs w:val="22"/>
          <w:u w:val="single"/>
        </w:rPr>
      </w:pPr>
      <w:r>
        <w:rPr>
          <w:sz w:val="22"/>
          <w:szCs w:val="22"/>
          <w:u w:val="single"/>
        </w:rPr>
        <w:t>Biotrasformazione</w:t>
      </w:r>
    </w:p>
    <w:p w14:paraId="5ADF9DB2" w14:textId="77777777" w:rsidR="00A95484" w:rsidRDefault="00A95484">
      <w:pPr>
        <w:rPr>
          <w:sz w:val="22"/>
          <w:szCs w:val="22"/>
        </w:rPr>
      </w:pPr>
    </w:p>
    <w:p w14:paraId="4FB18EC1" w14:textId="77777777" w:rsidR="00A95484" w:rsidRDefault="009D39D6">
      <w:pPr>
        <w:rPr>
          <w:sz w:val="22"/>
          <w:szCs w:val="22"/>
        </w:rPr>
      </w:pPr>
      <w:r>
        <w:rPr>
          <w:sz w:val="22"/>
          <w:szCs w:val="22"/>
        </w:rPr>
        <w:t>Levetiracetam non è ampiamente metabolizzato nell’uomo. La principale via metabolica (24% della dose) è l’idrolisi enzimatica del gruppo acetamide. La produzione del metabolita primario, ucb L057 non è supportata dalle isoforme del citocromo P</w:t>
      </w:r>
      <w:r>
        <w:rPr>
          <w:sz w:val="22"/>
          <w:szCs w:val="22"/>
          <w:vertAlign w:val="subscript"/>
        </w:rPr>
        <w:t xml:space="preserve">450 </w:t>
      </w:r>
      <w:r>
        <w:rPr>
          <w:sz w:val="22"/>
          <w:szCs w:val="22"/>
        </w:rPr>
        <w:t xml:space="preserve">epatico. L’idrolisi del gruppo acetamide è stata </w:t>
      </w:r>
      <w:r>
        <w:rPr>
          <w:sz w:val="22"/>
          <w:szCs w:val="22"/>
        </w:rPr>
        <w:lastRenderedPageBreak/>
        <w:t xml:space="preserve">misurabile in numerosi tessuti comprese le cellule ematiche. Il metabolita ucb L057 è farmacologicamente inattivo. </w:t>
      </w:r>
    </w:p>
    <w:p w14:paraId="69BE5AD3" w14:textId="77777777" w:rsidR="00A95484" w:rsidRDefault="00A95484">
      <w:pPr>
        <w:rPr>
          <w:sz w:val="22"/>
          <w:szCs w:val="22"/>
        </w:rPr>
      </w:pPr>
    </w:p>
    <w:p w14:paraId="46AF5341" w14:textId="77777777" w:rsidR="00A95484" w:rsidRDefault="009D39D6">
      <w:pPr>
        <w:rPr>
          <w:sz w:val="22"/>
          <w:szCs w:val="22"/>
        </w:rPr>
      </w:pPr>
      <w:r>
        <w:rPr>
          <w:sz w:val="22"/>
          <w:szCs w:val="22"/>
        </w:rPr>
        <w:t>Sono stati inoltre identificati due metaboliti minori. Uno è stato ottenuto dall’idrossilazione dell’anello pirrolidonico (1,6% della dose) e l’altro dall’apertura dell’anello pirrolidonico (0,9% della dose).</w:t>
      </w:r>
    </w:p>
    <w:p w14:paraId="4F19AF17" w14:textId="77777777" w:rsidR="00A95484" w:rsidRDefault="009D39D6">
      <w:pPr>
        <w:rPr>
          <w:sz w:val="22"/>
          <w:szCs w:val="22"/>
        </w:rPr>
      </w:pPr>
      <w:r>
        <w:rPr>
          <w:sz w:val="22"/>
          <w:szCs w:val="22"/>
        </w:rPr>
        <w:t>Altri componenti non noti erano responsabili soltanto dello 0,6% della dose.</w:t>
      </w:r>
    </w:p>
    <w:p w14:paraId="275EF453" w14:textId="77777777" w:rsidR="00A95484" w:rsidRDefault="00A95484">
      <w:pPr>
        <w:pStyle w:val="BodyText21"/>
        <w:rPr>
          <w:i/>
          <w:szCs w:val="22"/>
        </w:rPr>
      </w:pPr>
    </w:p>
    <w:p w14:paraId="00CFEE5F" w14:textId="77777777" w:rsidR="00A95484" w:rsidRDefault="009D39D6">
      <w:pPr>
        <w:pStyle w:val="BodyText21"/>
        <w:rPr>
          <w:szCs w:val="22"/>
        </w:rPr>
      </w:pPr>
      <w:r>
        <w:rPr>
          <w:i/>
          <w:szCs w:val="22"/>
        </w:rPr>
        <w:t>In vivo</w:t>
      </w:r>
      <w:r>
        <w:rPr>
          <w:szCs w:val="22"/>
        </w:rPr>
        <w:t xml:space="preserve"> non sono state evidenziate interconversioni enantiomeriche né per levetiracetam né per il suo metabolita primario.</w:t>
      </w:r>
    </w:p>
    <w:p w14:paraId="43F85A4C" w14:textId="77777777" w:rsidR="00A95484" w:rsidRDefault="00A95484">
      <w:pPr>
        <w:pStyle w:val="BodyText21"/>
        <w:rPr>
          <w:i/>
          <w:szCs w:val="22"/>
        </w:rPr>
      </w:pPr>
    </w:p>
    <w:p w14:paraId="29AD00C2" w14:textId="77777777" w:rsidR="00A95484" w:rsidRDefault="009D39D6">
      <w:pPr>
        <w:pStyle w:val="BodyText21"/>
        <w:rPr>
          <w:szCs w:val="22"/>
        </w:rPr>
      </w:pPr>
      <w:r>
        <w:rPr>
          <w:i/>
          <w:szCs w:val="22"/>
        </w:rPr>
        <w:t>In vitro</w:t>
      </w:r>
      <w:r>
        <w:rPr>
          <w:szCs w:val="22"/>
        </w:rPr>
        <w:t>, levetiracetam ed il suo metabolita primario hanno mostrato di non inibire le attività delle principali isoforme del citocromo P</w:t>
      </w:r>
      <w:r>
        <w:rPr>
          <w:szCs w:val="22"/>
          <w:vertAlign w:val="subscript"/>
        </w:rPr>
        <w:t>450</w:t>
      </w:r>
      <w:r>
        <w:rPr>
          <w:szCs w:val="22"/>
        </w:rPr>
        <w:t xml:space="preserve"> epatico umano (CYP3A4, 2A6, 2C9, 2C19, 2D6, 2E1 e 1A2), della glucuronil transferasi (UGT1A1 e UGT1A6) e dell’epossido idrossilasi. Inoltre, levetiracetam non influenza la glucuronidazione </w:t>
      </w:r>
      <w:r>
        <w:rPr>
          <w:i/>
          <w:szCs w:val="22"/>
        </w:rPr>
        <w:t>in vitro</w:t>
      </w:r>
      <w:r>
        <w:rPr>
          <w:szCs w:val="22"/>
        </w:rPr>
        <w:t xml:space="preserve"> dell’acido valproico.</w:t>
      </w:r>
    </w:p>
    <w:p w14:paraId="6D02EE09" w14:textId="77777777" w:rsidR="00A95484" w:rsidRDefault="009D39D6">
      <w:pPr>
        <w:pStyle w:val="BodyText21"/>
      </w:pPr>
      <w:r>
        <w:t xml:space="preserve">In colture di epatociti umani, levetiracetam ha avuto un effetto minimo o nullo su CYP1A2, SULT1E1 o UGT1A1. Levetiracetam ha causato una moderata induzione del CYP2B6 e del CYP3A4. I dati </w:t>
      </w:r>
      <w:r>
        <w:rPr>
          <w:i/>
          <w:iCs/>
        </w:rPr>
        <w:t>in vitro</w:t>
      </w:r>
      <w:r>
        <w:t xml:space="preserve"> ed i dati </w:t>
      </w:r>
      <w:r>
        <w:rPr>
          <w:i/>
          <w:iCs/>
        </w:rPr>
        <w:t>in vivo</w:t>
      </w:r>
      <w:r>
        <w:t xml:space="preserve"> relativi alla interazione con contraccettivi orali, digossina e warfarin, indicano che non è attesa alcuna significativa induzione enzimatica </w:t>
      </w:r>
      <w:r>
        <w:rPr>
          <w:i/>
          <w:iCs/>
        </w:rPr>
        <w:t>in vivo</w:t>
      </w:r>
      <w:r>
        <w:t xml:space="preserve">. Quindi, l’interazione di Keppra con altre sostanze, o viceversa, è improbabile. </w:t>
      </w:r>
    </w:p>
    <w:p w14:paraId="2472CE20" w14:textId="77777777" w:rsidR="00A95484" w:rsidRDefault="00A95484">
      <w:pPr>
        <w:pStyle w:val="BodyText21"/>
        <w:rPr>
          <w:szCs w:val="22"/>
        </w:rPr>
      </w:pPr>
    </w:p>
    <w:p w14:paraId="635A6908" w14:textId="77777777" w:rsidR="00A95484" w:rsidRDefault="009D39D6">
      <w:pPr>
        <w:rPr>
          <w:sz w:val="22"/>
          <w:szCs w:val="22"/>
          <w:u w:val="single"/>
        </w:rPr>
      </w:pPr>
      <w:r>
        <w:rPr>
          <w:sz w:val="22"/>
          <w:szCs w:val="22"/>
          <w:u w:val="single"/>
        </w:rPr>
        <w:t>Eliminazione</w:t>
      </w:r>
    </w:p>
    <w:p w14:paraId="1E7C35B8" w14:textId="77777777" w:rsidR="00A95484" w:rsidRDefault="00A95484">
      <w:pPr>
        <w:rPr>
          <w:sz w:val="22"/>
          <w:szCs w:val="22"/>
        </w:rPr>
      </w:pPr>
    </w:p>
    <w:p w14:paraId="1E259735" w14:textId="77777777" w:rsidR="00A95484" w:rsidRDefault="009D39D6">
      <w:pPr>
        <w:pStyle w:val="BodyText2"/>
        <w:rPr>
          <w:szCs w:val="22"/>
        </w:rPr>
      </w:pPr>
      <w:r>
        <w:rPr>
          <w:szCs w:val="22"/>
        </w:rPr>
        <w:t>L’emivita plasmatica negli adulti è di 7</w:t>
      </w:r>
      <w:r>
        <w:rPr>
          <w:rFonts w:ascii="Symbol" w:eastAsia="Symbol" w:hAnsi="Symbol" w:cs="Symbol"/>
          <w:szCs w:val="22"/>
        </w:rPr>
        <w:t></w:t>
      </w:r>
      <w:r>
        <w:rPr>
          <w:szCs w:val="22"/>
        </w:rPr>
        <w:t>1 ore e non si modifica in relazione alla dose, alla via di somministrazione o alla somministrazione ripetuta. La clearance totale corporea media è di 0,96 mL/min/kg.</w:t>
      </w:r>
    </w:p>
    <w:p w14:paraId="23268B0C" w14:textId="77777777" w:rsidR="00A95484" w:rsidRDefault="00A95484">
      <w:pPr>
        <w:rPr>
          <w:sz w:val="22"/>
          <w:szCs w:val="22"/>
        </w:rPr>
      </w:pPr>
    </w:p>
    <w:p w14:paraId="18B10714" w14:textId="77777777" w:rsidR="00A95484" w:rsidRDefault="009D39D6">
      <w:pPr>
        <w:rPr>
          <w:sz w:val="22"/>
          <w:szCs w:val="22"/>
        </w:rPr>
      </w:pPr>
      <w:r>
        <w:rPr>
          <w:sz w:val="22"/>
          <w:szCs w:val="22"/>
        </w:rPr>
        <w:t>La principale via di escrezione è la via urinaria, responsabile in media dell’eliminazione del 95% della dose somministrata (approssimativamente il 93% della dose viene escreta nelle 48 ore). L’eliminazione fecale rappresenta solo lo 0,3% della dose.</w:t>
      </w:r>
    </w:p>
    <w:p w14:paraId="5A695B30" w14:textId="77777777" w:rsidR="00A95484" w:rsidRDefault="009D39D6">
      <w:pPr>
        <w:rPr>
          <w:sz w:val="22"/>
          <w:szCs w:val="22"/>
        </w:rPr>
      </w:pPr>
      <w:r>
        <w:rPr>
          <w:sz w:val="22"/>
          <w:szCs w:val="22"/>
        </w:rPr>
        <w:t xml:space="preserve">L’escrezione cumulativa urinaria di levetiracetam e del suo metabolita primario è responsabile rispettivamente dell’eliminazione del 66% e del 24% della dose, nell’arco delle prime 48 ore. </w:t>
      </w:r>
    </w:p>
    <w:p w14:paraId="16DC20E0" w14:textId="77777777" w:rsidR="00A95484" w:rsidRDefault="009D39D6">
      <w:pPr>
        <w:rPr>
          <w:sz w:val="22"/>
          <w:szCs w:val="22"/>
        </w:rPr>
      </w:pPr>
      <w:r>
        <w:rPr>
          <w:sz w:val="22"/>
          <w:szCs w:val="22"/>
        </w:rPr>
        <w:t>La clearance renale di levetiracetam e di ucb L057 è rispettivamente di 0,6 e 4,2 mL/min/kg, indicando che levetiracetam è escreto mediante filtrazione glomerulare con successivo riassorbimento tubulare e che il metabolita primario è escreto anche mediante secrezione tubulare attiva oltre che con filtrazione glomerulare. L’eliminazione di levetiracetam è correlata alla clearance della creatinina.</w:t>
      </w:r>
    </w:p>
    <w:p w14:paraId="15E5DC16" w14:textId="77777777" w:rsidR="00A95484" w:rsidRDefault="00A95484">
      <w:pPr>
        <w:rPr>
          <w:sz w:val="22"/>
          <w:szCs w:val="22"/>
        </w:rPr>
      </w:pPr>
    </w:p>
    <w:p w14:paraId="2E390000" w14:textId="77777777" w:rsidR="00A95484" w:rsidRDefault="009D39D6">
      <w:pPr>
        <w:rPr>
          <w:sz w:val="22"/>
          <w:szCs w:val="22"/>
          <w:u w:val="single"/>
        </w:rPr>
      </w:pPr>
      <w:r>
        <w:rPr>
          <w:sz w:val="22"/>
          <w:szCs w:val="22"/>
          <w:u w:val="single"/>
        </w:rPr>
        <w:t>Anziani</w:t>
      </w:r>
    </w:p>
    <w:p w14:paraId="5BC1C8D4" w14:textId="77777777" w:rsidR="00A95484" w:rsidRDefault="00A95484">
      <w:pPr>
        <w:rPr>
          <w:sz w:val="22"/>
          <w:szCs w:val="22"/>
        </w:rPr>
      </w:pPr>
    </w:p>
    <w:p w14:paraId="34425C23" w14:textId="77777777" w:rsidR="00A95484" w:rsidRDefault="009D39D6">
      <w:pPr>
        <w:rPr>
          <w:sz w:val="22"/>
          <w:szCs w:val="22"/>
        </w:rPr>
      </w:pPr>
      <w:r>
        <w:rPr>
          <w:sz w:val="22"/>
          <w:szCs w:val="22"/>
        </w:rPr>
        <w:t>Nell’anziano l’emivita è aumentata di circa il 40% (da 10 a 11 ore). Ciò è dovuto alla riduzione della funzionalità renale in questa popolazione (vedere paragrafo 4.2).</w:t>
      </w:r>
    </w:p>
    <w:p w14:paraId="70D56C80" w14:textId="77777777" w:rsidR="00A95484" w:rsidRDefault="00A95484">
      <w:pPr>
        <w:rPr>
          <w:sz w:val="22"/>
          <w:szCs w:val="22"/>
          <w:u w:val="single"/>
        </w:rPr>
      </w:pPr>
    </w:p>
    <w:p w14:paraId="46B056C5" w14:textId="77777777" w:rsidR="00A95484" w:rsidRDefault="009D39D6">
      <w:pPr>
        <w:rPr>
          <w:sz w:val="22"/>
          <w:szCs w:val="22"/>
          <w:u w:val="single"/>
        </w:rPr>
      </w:pPr>
      <w:r>
        <w:rPr>
          <w:sz w:val="22"/>
          <w:szCs w:val="22"/>
          <w:u w:val="single"/>
        </w:rPr>
        <w:t>Compromissione renale</w:t>
      </w:r>
    </w:p>
    <w:p w14:paraId="75FDAF89" w14:textId="77777777" w:rsidR="00A95484" w:rsidRDefault="00A95484">
      <w:pPr>
        <w:rPr>
          <w:b/>
          <w:sz w:val="22"/>
          <w:szCs w:val="22"/>
        </w:rPr>
      </w:pPr>
    </w:p>
    <w:p w14:paraId="20441129" w14:textId="77777777" w:rsidR="00A95484" w:rsidRDefault="009D39D6">
      <w:pPr>
        <w:rPr>
          <w:sz w:val="22"/>
          <w:szCs w:val="22"/>
        </w:rPr>
      </w:pPr>
      <w:r>
        <w:rPr>
          <w:sz w:val="22"/>
          <w:szCs w:val="22"/>
        </w:rPr>
        <w:t>La clearance apparente sia di levetiracetam che del suo metabolita primario è correlata con la clearance della creatinina. Nei pazienti con compromissione renale di grado moderato e grave si raccomanda pertanto di aggiustare la dose giornaliera di mantenimento di Keppra, basandosi sulla clearance della creatinina (vedere paragrafo 4.2).</w:t>
      </w:r>
    </w:p>
    <w:p w14:paraId="6E530511" w14:textId="77777777" w:rsidR="00A95484" w:rsidRDefault="00A95484">
      <w:pPr>
        <w:rPr>
          <w:sz w:val="22"/>
          <w:szCs w:val="22"/>
        </w:rPr>
      </w:pPr>
    </w:p>
    <w:p w14:paraId="01F65FB4" w14:textId="77777777" w:rsidR="00A95484" w:rsidRDefault="009D39D6">
      <w:pPr>
        <w:rPr>
          <w:sz w:val="22"/>
          <w:szCs w:val="22"/>
        </w:rPr>
      </w:pPr>
      <w:r>
        <w:rPr>
          <w:sz w:val="22"/>
          <w:szCs w:val="22"/>
        </w:rPr>
        <w:t xml:space="preserve">Nei soggetti adulti anurici con nefropatia allo stadio terminale l’emivita è risultata approssimativamente pari a 25 e 3,1 ore, rispettivamente nei periodi tra le dialisi e durante la dialisi. </w:t>
      </w:r>
    </w:p>
    <w:p w14:paraId="63C2400D" w14:textId="77777777" w:rsidR="00A95484" w:rsidRDefault="009D39D6">
      <w:pPr>
        <w:rPr>
          <w:sz w:val="22"/>
          <w:szCs w:val="22"/>
        </w:rPr>
      </w:pPr>
      <w:r>
        <w:rPr>
          <w:sz w:val="22"/>
          <w:szCs w:val="22"/>
        </w:rPr>
        <w:t>La frazione di levetiracetam rimossa era del 51% nel corso di una dialisi tipica di 4 ore.</w:t>
      </w:r>
    </w:p>
    <w:p w14:paraId="2E200D64" w14:textId="77777777" w:rsidR="00A95484" w:rsidRDefault="00A95484">
      <w:pPr>
        <w:rPr>
          <w:sz w:val="22"/>
          <w:szCs w:val="22"/>
        </w:rPr>
      </w:pPr>
    </w:p>
    <w:p w14:paraId="1EAE7791" w14:textId="77777777" w:rsidR="00A95484" w:rsidRDefault="009D39D6">
      <w:pPr>
        <w:rPr>
          <w:sz w:val="22"/>
          <w:szCs w:val="22"/>
          <w:u w:val="single"/>
        </w:rPr>
      </w:pPr>
      <w:r>
        <w:rPr>
          <w:sz w:val="22"/>
          <w:szCs w:val="22"/>
          <w:u w:val="single"/>
        </w:rPr>
        <w:t>Compromissione epatica</w:t>
      </w:r>
    </w:p>
    <w:p w14:paraId="262DBF08" w14:textId="77777777" w:rsidR="00A95484" w:rsidRDefault="00A95484">
      <w:pPr>
        <w:rPr>
          <w:sz w:val="22"/>
          <w:szCs w:val="22"/>
        </w:rPr>
      </w:pPr>
    </w:p>
    <w:p w14:paraId="44066914" w14:textId="77777777" w:rsidR="00A95484" w:rsidRDefault="009D39D6">
      <w:pPr>
        <w:rPr>
          <w:sz w:val="22"/>
          <w:szCs w:val="22"/>
        </w:rPr>
      </w:pPr>
      <w:r>
        <w:rPr>
          <w:sz w:val="22"/>
          <w:szCs w:val="22"/>
        </w:rPr>
        <w:t xml:space="preserve">In soggetti con compromissione epatica lieve e moderata non è stata rilevata una significativa modificazione della clearance del levetiracetam. Nella maggioranza dei soggetti con compromissione </w:t>
      </w:r>
      <w:r>
        <w:rPr>
          <w:sz w:val="22"/>
          <w:szCs w:val="22"/>
        </w:rPr>
        <w:lastRenderedPageBreak/>
        <w:t>epatica grave, la clearance di levetiracetam è stata ridotta di oltre il 50% a causa della concomitante compromissione renale (vedere paragrafo 4.2).</w:t>
      </w:r>
    </w:p>
    <w:p w14:paraId="44F9EF92" w14:textId="77777777" w:rsidR="00A95484" w:rsidRDefault="00A95484">
      <w:pPr>
        <w:rPr>
          <w:sz w:val="22"/>
          <w:szCs w:val="22"/>
          <w:u w:val="single"/>
        </w:rPr>
      </w:pPr>
    </w:p>
    <w:p w14:paraId="43687C92" w14:textId="77777777" w:rsidR="00A95484" w:rsidRDefault="009D39D6">
      <w:pPr>
        <w:rPr>
          <w:sz w:val="22"/>
          <w:szCs w:val="22"/>
          <w:u w:val="single"/>
        </w:rPr>
      </w:pPr>
      <w:r>
        <w:rPr>
          <w:sz w:val="22"/>
          <w:szCs w:val="22"/>
          <w:u w:val="single"/>
        </w:rPr>
        <w:t>Popolazione pediatrica</w:t>
      </w:r>
    </w:p>
    <w:p w14:paraId="1A7FC049" w14:textId="77777777" w:rsidR="00A95484" w:rsidRDefault="00A95484">
      <w:pPr>
        <w:rPr>
          <w:sz w:val="22"/>
          <w:szCs w:val="22"/>
          <w:u w:val="single"/>
        </w:rPr>
      </w:pPr>
    </w:p>
    <w:p w14:paraId="320082CB" w14:textId="77777777" w:rsidR="00A95484" w:rsidRDefault="009D39D6">
      <w:pPr>
        <w:rPr>
          <w:i/>
          <w:sz w:val="22"/>
          <w:szCs w:val="22"/>
        </w:rPr>
      </w:pPr>
      <w:r>
        <w:rPr>
          <w:i/>
          <w:sz w:val="22"/>
          <w:szCs w:val="22"/>
        </w:rPr>
        <w:t>Bambini (dai 4 ai 12 anni)</w:t>
      </w:r>
    </w:p>
    <w:p w14:paraId="58A66A28" w14:textId="77777777" w:rsidR="00A95484" w:rsidRDefault="00A95484">
      <w:pPr>
        <w:rPr>
          <w:sz w:val="22"/>
          <w:szCs w:val="22"/>
        </w:rPr>
      </w:pPr>
    </w:p>
    <w:p w14:paraId="03435428" w14:textId="77777777" w:rsidR="00A95484" w:rsidRDefault="009D39D6">
      <w:pPr>
        <w:rPr>
          <w:sz w:val="22"/>
          <w:szCs w:val="22"/>
        </w:rPr>
      </w:pPr>
      <w:r>
        <w:rPr>
          <w:sz w:val="22"/>
          <w:szCs w:val="22"/>
        </w:rPr>
        <w:t>In seguito ad una singola somministrazione orale (20 mg/kg) in bambini (da 6 a 12 anni) con epilessia, l’emivita di levetiracetam è risultata di 6,0 ore. La clearance apparente corretta in funzione del peso corporeo è risultata approssimativamente più alta del 30% rispetto agli adulti con epilessia.</w:t>
      </w:r>
    </w:p>
    <w:p w14:paraId="49002AEB" w14:textId="77777777" w:rsidR="00A95484" w:rsidRDefault="00A95484">
      <w:pPr>
        <w:rPr>
          <w:sz w:val="22"/>
          <w:szCs w:val="22"/>
        </w:rPr>
      </w:pPr>
    </w:p>
    <w:p w14:paraId="267B4F8B" w14:textId="77777777" w:rsidR="00A95484" w:rsidRDefault="009D39D6">
      <w:pPr>
        <w:rPr>
          <w:sz w:val="22"/>
          <w:szCs w:val="22"/>
        </w:rPr>
      </w:pPr>
      <w:r>
        <w:rPr>
          <w:sz w:val="22"/>
          <w:szCs w:val="22"/>
        </w:rPr>
        <w:t>In seguito alla somministrazione orale per dosi ripetute (da 20 a 60 mg/kg/die) a bambini epilettici (da 4 a 12 anni), il levetiracetam è stato rapidamente assorbito. Il picco di concentrazione plasmatica è stato osservato da 0,5 a 1,0 ore dopo il dosaggio. Sono stati osservati aumenti lineari e proporzionali alla dose per il picco delle concentrazioni plasmatiche e per l’area sotto la curva. L’emivita di eliminazione è risultata pari a circa 5 ore. La clearance apparente è stata di 1,1 mL/min/kg.</w:t>
      </w:r>
    </w:p>
    <w:p w14:paraId="63A74DA1" w14:textId="77777777" w:rsidR="00A95484" w:rsidRDefault="00A95484">
      <w:pPr>
        <w:rPr>
          <w:sz w:val="22"/>
          <w:szCs w:val="22"/>
        </w:rPr>
      </w:pPr>
    </w:p>
    <w:p w14:paraId="2459F3EE" w14:textId="77777777" w:rsidR="00A95484" w:rsidRDefault="009D39D6">
      <w:pPr>
        <w:rPr>
          <w:i/>
          <w:sz w:val="22"/>
          <w:szCs w:val="22"/>
        </w:rPr>
      </w:pPr>
      <w:r>
        <w:rPr>
          <w:i/>
          <w:sz w:val="22"/>
          <w:szCs w:val="22"/>
        </w:rPr>
        <w:t>Infanti e bambini (da 1 mese a 4 anni)</w:t>
      </w:r>
    </w:p>
    <w:p w14:paraId="29EFAE28" w14:textId="77777777" w:rsidR="00A95484" w:rsidRDefault="00A95484">
      <w:pPr>
        <w:rPr>
          <w:sz w:val="22"/>
          <w:szCs w:val="22"/>
        </w:rPr>
      </w:pPr>
    </w:p>
    <w:p w14:paraId="6AF8ECF3" w14:textId="77777777" w:rsidR="00A95484" w:rsidRDefault="009D39D6">
      <w:pPr>
        <w:rPr>
          <w:sz w:val="22"/>
          <w:szCs w:val="22"/>
        </w:rPr>
      </w:pPr>
      <w:r>
        <w:rPr>
          <w:sz w:val="22"/>
          <w:szCs w:val="22"/>
        </w:rPr>
        <w:t xml:space="preserve">A seguito di somministrazione di una dose singola (20 mg/kg) di soluzione orale 100 mg/mL a bambini epilettici (da 1 mese a 4 anni), il levetiracetam è stato rapidamente assorbito e le concentrazioni plasmatiche di picco sono state osservate circa 1 ora dopo la somministrazione. I risultati farmacocinetici hanno indicato che l’emivita è più breve (5,3 ore) che negli adulti (7,2 ore) e la clearance apparente è risultata più veloce (1,5 mL/min/kg) rispetto agli adulti (0,96 mL/min/kg). </w:t>
      </w:r>
    </w:p>
    <w:p w14:paraId="6AA71DDC" w14:textId="77777777" w:rsidR="00A95484" w:rsidRDefault="00A95484">
      <w:pPr>
        <w:rPr>
          <w:sz w:val="22"/>
          <w:szCs w:val="22"/>
        </w:rPr>
      </w:pPr>
    </w:p>
    <w:p w14:paraId="28317D3B" w14:textId="77777777" w:rsidR="00A95484" w:rsidRDefault="009D39D6">
      <w:pPr>
        <w:rPr>
          <w:sz w:val="22"/>
          <w:szCs w:val="22"/>
        </w:rPr>
      </w:pPr>
      <w:r>
        <w:rPr>
          <w:sz w:val="22"/>
          <w:szCs w:val="22"/>
        </w:rPr>
        <w:t>Nelle analisi farmacocinetiche di popolazione condotte in pazienti da 1 mese a 16 anni di età, il peso corporeo era significativamente correlato alla clearance apparente (la clearance aumentava all’aumentare del peso corporeo) ed al volume di distribuzione apparente. L’età inoltre ha influenzato entrambi i parametri. Questo effetto è risultato marcato per gli infanti più piccoli, e attenuato con l’aumentare dell’età, per diventare trascurabile intorno ai 4 anni di età.</w:t>
      </w:r>
    </w:p>
    <w:p w14:paraId="0D9E0106" w14:textId="77777777" w:rsidR="00A95484" w:rsidRDefault="00A95484">
      <w:pPr>
        <w:rPr>
          <w:sz w:val="22"/>
          <w:szCs w:val="22"/>
        </w:rPr>
      </w:pPr>
    </w:p>
    <w:p w14:paraId="019A0CB0" w14:textId="77777777" w:rsidR="00A95484" w:rsidRDefault="009D39D6">
      <w:pPr>
        <w:rPr>
          <w:sz w:val="22"/>
          <w:szCs w:val="22"/>
        </w:rPr>
      </w:pPr>
      <w:r>
        <w:rPr>
          <w:sz w:val="22"/>
          <w:szCs w:val="22"/>
        </w:rPr>
        <w:t>In entrambe le analisi farmacocinetiche di popolazione, vi è stato un aumento del 20% circa della clearance apparente del levetiracetam quando co-somministrato con un medicinale antiepilettico induttore enzimatico.</w:t>
      </w:r>
    </w:p>
    <w:p w14:paraId="0DE576AF" w14:textId="77777777" w:rsidR="00A95484" w:rsidRDefault="00A95484">
      <w:pPr>
        <w:pStyle w:val="EndnoteText"/>
        <w:widowControl/>
        <w:tabs>
          <w:tab w:val="clear" w:pos="567"/>
        </w:tabs>
        <w:rPr>
          <w:rFonts w:ascii="Times New Roman" w:hAnsi="Times New Roman"/>
          <w:szCs w:val="22"/>
        </w:rPr>
      </w:pPr>
    </w:p>
    <w:p w14:paraId="3706DAA3" w14:textId="77777777" w:rsidR="00A95484" w:rsidRDefault="009D39D6">
      <w:pPr>
        <w:ind w:left="567" w:hanging="567"/>
        <w:jc w:val="both"/>
        <w:rPr>
          <w:sz w:val="22"/>
          <w:szCs w:val="22"/>
        </w:rPr>
      </w:pPr>
      <w:r>
        <w:rPr>
          <w:b/>
          <w:sz w:val="22"/>
          <w:szCs w:val="22"/>
        </w:rPr>
        <w:t>5.3</w:t>
      </w:r>
      <w:r>
        <w:rPr>
          <w:b/>
          <w:sz w:val="22"/>
          <w:szCs w:val="22"/>
        </w:rPr>
        <w:tab/>
        <w:t xml:space="preserve">Dati preclinici di sicurezza </w:t>
      </w:r>
    </w:p>
    <w:p w14:paraId="1CFE7400" w14:textId="77777777" w:rsidR="00A95484" w:rsidRDefault="00A95484">
      <w:pPr>
        <w:rPr>
          <w:sz w:val="22"/>
          <w:szCs w:val="22"/>
        </w:rPr>
      </w:pPr>
    </w:p>
    <w:p w14:paraId="68B4D873" w14:textId="77777777" w:rsidR="00A95484" w:rsidRDefault="009D39D6">
      <w:pPr>
        <w:rPr>
          <w:sz w:val="22"/>
          <w:szCs w:val="22"/>
        </w:rPr>
      </w:pPr>
      <w:r>
        <w:rPr>
          <w:sz w:val="22"/>
          <w:szCs w:val="22"/>
        </w:rPr>
        <w:t xml:space="preserve">I dati non-clinici rivelano assenza di rischi per gli esseri umani sulla base di studi convenzionali di farmacologia di sicurezza, genotossicità e potenziale cancerogeno. </w:t>
      </w:r>
    </w:p>
    <w:p w14:paraId="7CE0934F" w14:textId="77777777" w:rsidR="00A95484" w:rsidRDefault="009D39D6">
      <w:pPr>
        <w:rPr>
          <w:sz w:val="22"/>
          <w:szCs w:val="22"/>
        </w:rPr>
      </w:pPr>
      <w:r>
        <w:rPr>
          <w:sz w:val="22"/>
          <w:szCs w:val="22"/>
        </w:rPr>
        <w:t xml:space="preserve">Gli eventi avversi non osservati negli studi clinici, ma visti nel ratto e in minore entità nel topo, a livelli di esposizione simili ai livelli di esposizione nell’uomo e con possibile rilevanza per l’uso clinico, sono stati delle variazioni epatiche indici di risposta adattativa, quali aumento ponderale ed ipertrofia centrolobulare, infiltrazione adiposa ed innalzamento degli enzimi epatici nel plasma. </w:t>
      </w:r>
    </w:p>
    <w:p w14:paraId="4E802E3E" w14:textId="77777777" w:rsidR="00A95484" w:rsidRDefault="00A95484">
      <w:pPr>
        <w:rPr>
          <w:sz w:val="22"/>
          <w:szCs w:val="22"/>
        </w:rPr>
      </w:pPr>
    </w:p>
    <w:p w14:paraId="267AD3C5" w14:textId="77777777" w:rsidR="00A95484" w:rsidRDefault="009D39D6">
      <w:pPr>
        <w:rPr>
          <w:sz w:val="22"/>
          <w:szCs w:val="22"/>
        </w:rPr>
      </w:pPr>
      <w:r>
        <w:rPr>
          <w:sz w:val="22"/>
          <w:szCs w:val="22"/>
        </w:rPr>
        <w:t>Non sono state osservate reazioni avverse sulla fertilità maschile e femminile o sulla capacità riproduttiva nei ratti a dosi fino a 1 800 mg/kg/die (6 volte la MRHD (</w:t>
      </w:r>
      <w:r>
        <w:rPr>
          <w:i/>
          <w:sz w:val="22"/>
          <w:szCs w:val="22"/>
        </w:rPr>
        <w:t>M</w:t>
      </w:r>
      <w:r>
        <w:rPr>
          <w:bCs/>
          <w:i/>
          <w:iCs/>
          <w:sz w:val="22"/>
          <w:szCs w:val="22"/>
        </w:rPr>
        <w:t>aximum Recommended Human Daily Dose)</w:t>
      </w:r>
      <w:r>
        <w:rPr>
          <w:sz w:val="22"/>
          <w:szCs w:val="22"/>
        </w:rPr>
        <w:t xml:space="preserve"> in base ai mg/m</w:t>
      </w:r>
      <w:r>
        <w:rPr>
          <w:sz w:val="22"/>
          <w:szCs w:val="22"/>
          <w:vertAlign w:val="superscript"/>
        </w:rPr>
        <w:t xml:space="preserve">2 </w:t>
      </w:r>
      <w:r>
        <w:rPr>
          <w:sz w:val="22"/>
          <w:szCs w:val="22"/>
        </w:rPr>
        <w:t>o in base all’esposizione), sia nella generazione parentale che nella generazione F1.</w:t>
      </w:r>
    </w:p>
    <w:p w14:paraId="511AFED6" w14:textId="77777777" w:rsidR="00A95484" w:rsidRDefault="00A95484">
      <w:pPr>
        <w:rPr>
          <w:sz w:val="22"/>
          <w:szCs w:val="22"/>
        </w:rPr>
      </w:pPr>
    </w:p>
    <w:p w14:paraId="13AF4285" w14:textId="77777777" w:rsidR="00A95484" w:rsidRDefault="009D39D6">
      <w:pPr>
        <w:rPr>
          <w:sz w:val="22"/>
          <w:szCs w:val="22"/>
        </w:rPr>
      </w:pPr>
      <w:r>
        <w:rPr>
          <w:sz w:val="22"/>
          <w:szCs w:val="22"/>
        </w:rPr>
        <w:t xml:space="preserve">Due studi sullo sviluppo embrio-fetale (EFD: </w:t>
      </w:r>
      <w:r>
        <w:rPr>
          <w:i/>
          <w:sz w:val="22"/>
          <w:szCs w:val="22"/>
        </w:rPr>
        <w:t>E</w:t>
      </w:r>
      <w:r>
        <w:rPr>
          <w:bCs/>
          <w:i/>
          <w:iCs/>
          <w:sz w:val="22"/>
          <w:szCs w:val="22"/>
        </w:rPr>
        <w:t>mbryo</w:t>
      </w:r>
      <w:r>
        <w:rPr>
          <w:bCs/>
          <w:i/>
          <w:iCs/>
          <w:sz w:val="22"/>
          <w:szCs w:val="22"/>
        </w:rPr>
        <w:noBreakHyphen/>
        <w:t>Fetal Development</w:t>
      </w:r>
      <w:r>
        <w:rPr>
          <w:sz w:val="22"/>
          <w:szCs w:val="22"/>
        </w:rPr>
        <w:t>) sono stati condotti in ratti a 400, 1 200 e 3 600 mg/kg/die. A 3 600 mg/kg/die, in uno solo dei 2 studi EFD, si è registrato un lieve calo di peso fetale associato ad un aumento marginale delle alterazioni scheletriche/anomalie minori. Non si è verificato alcun effetto sulla mortalità embrionale né vi è stato un aumento dell’incidenza di malformazioni. Il NOAEL (</w:t>
      </w:r>
      <w:r>
        <w:rPr>
          <w:bCs/>
          <w:i/>
          <w:iCs/>
          <w:sz w:val="22"/>
          <w:szCs w:val="22"/>
        </w:rPr>
        <w:t>No Observed Adverse Effect Level</w:t>
      </w:r>
      <w:r>
        <w:rPr>
          <w:sz w:val="22"/>
          <w:szCs w:val="22"/>
        </w:rPr>
        <w:t>) è stato di 3 600 mg/kg/die per ratti femmina gravide (12 volte la dose massima giornaliera raccomandata nell’uomo (MRHD</w:t>
      </w:r>
      <w:r>
        <w:rPr>
          <w:bCs/>
          <w:iCs/>
          <w:sz w:val="22"/>
          <w:szCs w:val="22"/>
        </w:rPr>
        <w:t>)</w:t>
      </w:r>
      <w:r>
        <w:rPr>
          <w:sz w:val="22"/>
          <w:szCs w:val="22"/>
        </w:rPr>
        <w:t xml:space="preserve"> in base ai mg/m</w:t>
      </w:r>
      <w:r>
        <w:rPr>
          <w:sz w:val="22"/>
          <w:szCs w:val="22"/>
          <w:vertAlign w:val="superscript"/>
        </w:rPr>
        <w:t>2</w:t>
      </w:r>
      <w:r>
        <w:rPr>
          <w:sz w:val="22"/>
          <w:szCs w:val="22"/>
        </w:rPr>
        <w:t xml:space="preserve">) e 1 200 mg/kg/die per i feti. </w:t>
      </w:r>
    </w:p>
    <w:p w14:paraId="45979593" w14:textId="77777777" w:rsidR="00A95484" w:rsidRDefault="009D39D6">
      <w:pPr>
        <w:rPr>
          <w:sz w:val="22"/>
          <w:szCs w:val="22"/>
        </w:rPr>
      </w:pPr>
      <w:r>
        <w:rPr>
          <w:sz w:val="22"/>
          <w:szCs w:val="22"/>
        </w:rPr>
        <w:lastRenderedPageBreak/>
        <w:t>Quattro studi sullo sviluppo embrio-fetale sono stati condotti sui conigli utilizzando dosi di 200, 600, 800, 1 200 e 1 800 mg/kg/die. La dose di 1 800 mg/kg/die ha indotto una marcata tossicità materna e una diminuzione del peso fetale in associazione con una maggiore incidenza di feti con anomalie cardiovascolari/scheletriche. Il NOAEL è stato &lt; 200 mg/kg/die per le gravide e di 200 mg/kg/die per i feti (equivalente alla MRHD in base ai mg/m</w:t>
      </w:r>
      <w:r>
        <w:rPr>
          <w:sz w:val="22"/>
          <w:szCs w:val="22"/>
          <w:vertAlign w:val="superscript"/>
        </w:rPr>
        <w:t>2</w:t>
      </w:r>
      <w:r>
        <w:rPr>
          <w:sz w:val="22"/>
          <w:szCs w:val="22"/>
        </w:rPr>
        <w:t>).</w:t>
      </w:r>
    </w:p>
    <w:p w14:paraId="6351F726" w14:textId="77777777" w:rsidR="00A95484" w:rsidRDefault="009D39D6">
      <w:pPr>
        <w:rPr>
          <w:sz w:val="22"/>
          <w:szCs w:val="22"/>
        </w:rPr>
      </w:pPr>
      <w:r>
        <w:rPr>
          <w:sz w:val="22"/>
          <w:szCs w:val="22"/>
        </w:rPr>
        <w:t>Uno studio sullo sviluppo peri- e post-natale è stato condotto su ratti con dosi di levetiracetam di 70, 350, 1 800 mg/kg/die. Il NOAEL è stato ≥ 1 800 mg/kg/die per le femmine F0 e per la generazione F1 per quanto riguarda la sopravvivenza, la crescita e lo sviluppo fino allo svezzamento (6 volte la MRHD in base ai mg/m</w:t>
      </w:r>
      <w:r>
        <w:rPr>
          <w:sz w:val="22"/>
          <w:szCs w:val="22"/>
          <w:vertAlign w:val="superscript"/>
        </w:rPr>
        <w:t>2</w:t>
      </w:r>
      <w:r>
        <w:rPr>
          <w:sz w:val="22"/>
          <w:szCs w:val="22"/>
        </w:rPr>
        <w:t xml:space="preserve">). </w:t>
      </w:r>
    </w:p>
    <w:p w14:paraId="5A836956" w14:textId="77777777" w:rsidR="00A95484" w:rsidRDefault="00A95484">
      <w:pPr>
        <w:rPr>
          <w:sz w:val="22"/>
          <w:szCs w:val="22"/>
        </w:rPr>
      </w:pPr>
    </w:p>
    <w:p w14:paraId="7E6CDDBB" w14:textId="77777777" w:rsidR="00A95484" w:rsidRDefault="009D39D6">
      <w:pPr>
        <w:ind w:right="-132"/>
        <w:rPr>
          <w:sz w:val="22"/>
          <w:szCs w:val="22"/>
        </w:rPr>
      </w:pPr>
      <w:r>
        <w:rPr>
          <w:sz w:val="22"/>
          <w:szCs w:val="22"/>
        </w:rPr>
        <w:t>Studi in ratti e cani, nell’animale neonato e giovane, hanno dimostrato che non si manifestano effetti avversi in alcuno degli end-point standard di sviluppo o di maturazione a dosi fino a 1 800 mg/kg/die (6</w:t>
      </w:r>
      <w:r>
        <w:rPr>
          <w:sz w:val="22"/>
          <w:szCs w:val="22"/>
        </w:rPr>
        <w:noBreakHyphen/>
        <w:t>17 volte la MRHD in base ai mg/m</w:t>
      </w:r>
      <w:r>
        <w:rPr>
          <w:sz w:val="22"/>
          <w:szCs w:val="22"/>
          <w:vertAlign w:val="superscript"/>
        </w:rPr>
        <w:t>2</w:t>
      </w:r>
      <w:r>
        <w:rPr>
          <w:sz w:val="22"/>
          <w:szCs w:val="22"/>
        </w:rPr>
        <w:t xml:space="preserve">). </w:t>
      </w:r>
    </w:p>
    <w:p w14:paraId="318358CE" w14:textId="77777777" w:rsidR="00A95484" w:rsidRDefault="00A95484">
      <w:pPr>
        <w:rPr>
          <w:sz w:val="22"/>
          <w:szCs w:val="22"/>
        </w:rPr>
      </w:pPr>
    </w:p>
    <w:p w14:paraId="16F292B5" w14:textId="77777777" w:rsidR="00A95484" w:rsidRDefault="00A95484">
      <w:pPr>
        <w:rPr>
          <w:sz w:val="22"/>
          <w:szCs w:val="22"/>
        </w:rPr>
      </w:pPr>
    </w:p>
    <w:p w14:paraId="72F2E23F" w14:textId="77777777" w:rsidR="00A95484" w:rsidRDefault="009D39D6">
      <w:pPr>
        <w:keepNext/>
        <w:ind w:left="567" w:hanging="567"/>
        <w:jc w:val="both"/>
        <w:rPr>
          <w:sz w:val="22"/>
          <w:szCs w:val="22"/>
        </w:rPr>
      </w:pPr>
      <w:r>
        <w:rPr>
          <w:b/>
          <w:sz w:val="22"/>
          <w:szCs w:val="22"/>
        </w:rPr>
        <w:t>6.</w:t>
      </w:r>
      <w:r>
        <w:rPr>
          <w:b/>
          <w:sz w:val="22"/>
          <w:szCs w:val="22"/>
        </w:rPr>
        <w:tab/>
        <w:t>INFORMAZIONI FARMACEUTICHE</w:t>
      </w:r>
    </w:p>
    <w:p w14:paraId="6ADE8970" w14:textId="77777777" w:rsidR="00A95484" w:rsidRDefault="00A95484">
      <w:pPr>
        <w:jc w:val="both"/>
        <w:rPr>
          <w:sz w:val="22"/>
          <w:szCs w:val="22"/>
        </w:rPr>
      </w:pPr>
    </w:p>
    <w:p w14:paraId="764B85F2" w14:textId="77777777" w:rsidR="00A95484" w:rsidRDefault="009D39D6">
      <w:pPr>
        <w:ind w:left="567" w:hanging="567"/>
        <w:jc w:val="both"/>
        <w:rPr>
          <w:sz w:val="22"/>
          <w:szCs w:val="22"/>
        </w:rPr>
      </w:pPr>
      <w:r>
        <w:rPr>
          <w:b/>
          <w:sz w:val="22"/>
          <w:szCs w:val="22"/>
        </w:rPr>
        <w:t>6.1</w:t>
      </w:r>
      <w:r>
        <w:rPr>
          <w:b/>
          <w:sz w:val="22"/>
          <w:szCs w:val="22"/>
        </w:rPr>
        <w:tab/>
        <w:t>Elenco degli eccipienti</w:t>
      </w:r>
    </w:p>
    <w:p w14:paraId="4A5E8348" w14:textId="77777777" w:rsidR="00A95484" w:rsidRDefault="00A95484">
      <w:pPr>
        <w:jc w:val="both"/>
        <w:rPr>
          <w:sz w:val="22"/>
          <w:szCs w:val="22"/>
        </w:rPr>
      </w:pPr>
    </w:p>
    <w:p w14:paraId="26DF506D" w14:textId="77777777" w:rsidR="00A95484" w:rsidRDefault="009D39D6">
      <w:pPr>
        <w:pStyle w:val="BodyText21"/>
        <w:jc w:val="both"/>
        <w:rPr>
          <w:szCs w:val="22"/>
          <w:u w:val="single"/>
        </w:rPr>
      </w:pPr>
      <w:r>
        <w:rPr>
          <w:szCs w:val="22"/>
          <w:u w:val="single"/>
        </w:rPr>
        <w:t>Nucleo della compressa:</w:t>
      </w:r>
    </w:p>
    <w:p w14:paraId="601D3552" w14:textId="77777777" w:rsidR="00A95484" w:rsidRDefault="009D39D6">
      <w:pPr>
        <w:pStyle w:val="BodyText21"/>
        <w:jc w:val="both"/>
        <w:rPr>
          <w:szCs w:val="22"/>
        </w:rPr>
      </w:pPr>
      <w:r>
        <w:rPr>
          <w:szCs w:val="22"/>
        </w:rPr>
        <w:t>Croscarmellosa sodica</w:t>
      </w:r>
    </w:p>
    <w:p w14:paraId="5B936ED1" w14:textId="77777777" w:rsidR="00A95484" w:rsidRDefault="009D39D6">
      <w:pPr>
        <w:pStyle w:val="BodyText21"/>
        <w:jc w:val="both"/>
        <w:rPr>
          <w:szCs w:val="22"/>
        </w:rPr>
      </w:pPr>
      <w:r>
        <w:rPr>
          <w:szCs w:val="22"/>
        </w:rPr>
        <w:t>Macrogol 6000</w:t>
      </w:r>
    </w:p>
    <w:p w14:paraId="420F3492" w14:textId="77777777" w:rsidR="00A95484" w:rsidRDefault="009D39D6">
      <w:pPr>
        <w:pStyle w:val="BodyText21"/>
        <w:jc w:val="both"/>
        <w:rPr>
          <w:szCs w:val="22"/>
        </w:rPr>
      </w:pPr>
      <w:r>
        <w:rPr>
          <w:szCs w:val="22"/>
        </w:rPr>
        <w:t>Silice colloidale anidra</w:t>
      </w:r>
    </w:p>
    <w:p w14:paraId="5C60AD6A" w14:textId="77777777" w:rsidR="00A95484" w:rsidRDefault="009D39D6">
      <w:pPr>
        <w:pStyle w:val="BodyText21"/>
        <w:jc w:val="both"/>
        <w:rPr>
          <w:szCs w:val="22"/>
        </w:rPr>
      </w:pPr>
      <w:r>
        <w:rPr>
          <w:szCs w:val="22"/>
        </w:rPr>
        <w:t>Magnesio stearato</w:t>
      </w:r>
    </w:p>
    <w:p w14:paraId="03E99653" w14:textId="77777777" w:rsidR="00A95484" w:rsidRDefault="00A95484">
      <w:pPr>
        <w:jc w:val="both"/>
        <w:rPr>
          <w:sz w:val="22"/>
          <w:szCs w:val="22"/>
        </w:rPr>
      </w:pPr>
    </w:p>
    <w:p w14:paraId="3338A753" w14:textId="77777777" w:rsidR="00A95484" w:rsidRDefault="009D39D6">
      <w:pPr>
        <w:jc w:val="both"/>
        <w:rPr>
          <w:sz w:val="22"/>
          <w:szCs w:val="22"/>
          <w:u w:val="single"/>
        </w:rPr>
      </w:pPr>
      <w:r>
        <w:rPr>
          <w:sz w:val="22"/>
          <w:szCs w:val="22"/>
          <w:u w:val="single"/>
        </w:rPr>
        <w:t>Rivestimento:</w:t>
      </w:r>
    </w:p>
    <w:p w14:paraId="1F77E555" w14:textId="77777777" w:rsidR="00A95484" w:rsidRDefault="009D39D6">
      <w:pPr>
        <w:jc w:val="both"/>
        <w:rPr>
          <w:sz w:val="22"/>
          <w:szCs w:val="22"/>
        </w:rPr>
      </w:pPr>
      <w:r>
        <w:rPr>
          <w:sz w:val="22"/>
          <w:szCs w:val="22"/>
        </w:rPr>
        <w:t>Alcol polivinilico parzialmente idrolizzato</w:t>
      </w:r>
    </w:p>
    <w:p w14:paraId="55A5C0F9" w14:textId="77777777" w:rsidR="00A95484" w:rsidRDefault="009D39D6">
      <w:pPr>
        <w:jc w:val="both"/>
        <w:rPr>
          <w:sz w:val="22"/>
          <w:szCs w:val="22"/>
        </w:rPr>
      </w:pPr>
      <w:r>
        <w:rPr>
          <w:sz w:val="22"/>
          <w:szCs w:val="22"/>
        </w:rPr>
        <w:t>Titanio diossido (E171)</w:t>
      </w:r>
    </w:p>
    <w:p w14:paraId="52E8FB27" w14:textId="77777777" w:rsidR="00A95484" w:rsidRDefault="009D39D6">
      <w:pPr>
        <w:jc w:val="both"/>
        <w:rPr>
          <w:sz w:val="22"/>
          <w:szCs w:val="22"/>
        </w:rPr>
      </w:pPr>
      <w:r>
        <w:rPr>
          <w:sz w:val="22"/>
          <w:szCs w:val="22"/>
        </w:rPr>
        <w:t>Macrogol 3350</w:t>
      </w:r>
    </w:p>
    <w:p w14:paraId="4EF7FA2F" w14:textId="77777777" w:rsidR="00A95484" w:rsidRDefault="009D39D6">
      <w:pPr>
        <w:jc w:val="both"/>
        <w:rPr>
          <w:sz w:val="22"/>
          <w:szCs w:val="22"/>
        </w:rPr>
      </w:pPr>
      <w:r>
        <w:rPr>
          <w:sz w:val="22"/>
          <w:szCs w:val="22"/>
        </w:rPr>
        <w:t>Talco</w:t>
      </w:r>
    </w:p>
    <w:p w14:paraId="1A45AFF3" w14:textId="77777777" w:rsidR="00A95484" w:rsidRDefault="00A95484">
      <w:pPr>
        <w:jc w:val="both"/>
        <w:rPr>
          <w:sz w:val="22"/>
          <w:szCs w:val="22"/>
        </w:rPr>
      </w:pPr>
    </w:p>
    <w:p w14:paraId="7E7BACB4" w14:textId="77777777" w:rsidR="00A95484" w:rsidRDefault="009D39D6">
      <w:pPr>
        <w:keepNext/>
        <w:rPr>
          <w:sz w:val="22"/>
          <w:szCs w:val="22"/>
        </w:rPr>
      </w:pPr>
      <w:r>
        <w:rPr>
          <w:b/>
          <w:sz w:val="22"/>
          <w:szCs w:val="22"/>
        </w:rPr>
        <w:t>6.2</w:t>
      </w:r>
      <w:r>
        <w:rPr>
          <w:b/>
          <w:sz w:val="22"/>
          <w:szCs w:val="22"/>
        </w:rPr>
        <w:tab/>
        <w:t>Incompatibilità</w:t>
      </w:r>
    </w:p>
    <w:p w14:paraId="699D74C4" w14:textId="77777777" w:rsidR="00A95484" w:rsidRDefault="00A95484">
      <w:pPr>
        <w:jc w:val="both"/>
        <w:rPr>
          <w:sz w:val="22"/>
          <w:szCs w:val="22"/>
        </w:rPr>
      </w:pPr>
    </w:p>
    <w:p w14:paraId="58957B50" w14:textId="77777777" w:rsidR="00A95484" w:rsidRDefault="009D39D6">
      <w:pPr>
        <w:jc w:val="both"/>
        <w:rPr>
          <w:sz w:val="22"/>
          <w:szCs w:val="22"/>
        </w:rPr>
      </w:pPr>
      <w:r>
        <w:rPr>
          <w:sz w:val="22"/>
          <w:szCs w:val="22"/>
        </w:rPr>
        <w:t>Non pertinente.</w:t>
      </w:r>
    </w:p>
    <w:p w14:paraId="79A88C6B" w14:textId="77777777" w:rsidR="00A95484" w:rsidRDefault="00A95484">
      <w:pPr>
        <w:jc w:val="both"/>
        <w:rPr>
          <w:sz w:val="22"/>
          <w:szCs w:val="22"/>
        </w:rPr>
      </w:pPr>
    </w:p>
    <w:p w14:paraId="521FD556" w14:textId="77777777" w:rsidR="00A95484" w:rsidRDefault="009D39D6">
      <w:pPr>
        <w:keepNext/>
        <w:ind w:left="567" w:hanging="567"/>
        <w:jc w:val="both"/>
        <w:rPr>
          <w:sz w:val="22"/>
          <w:szCs w:val="22"/>
        </w:rPr>
      </w:pPr>
      <w:r>
        <w:rPr>
          <w:b/>
          <w:sz w:val="22"/>
          <w:szCs w:val="22"/>
        </w:rPr>
        <w:t>6.3</w:t>
      </w:r>
      <w:r>
        <w:rPr>
          <w:b/>
          <w:sz w:val="22"/>
          <w:szCs w:val="22"/>
        </w:rPr>
        <w:tab/>
        <w:t>Periodo di validità</w:t>
      </w:r>
    </w:p>
    <w:p w14:paraId="2A4836CF" w14:textId="77777777" w:rsidR="00A95484" w:rsidRDefault="00A95484">
      <w:pPr>
        <w:jc w:val="both"/>
        <w:rPr>
          <w:sz w:val="22"/>
          <w:szCs w:val="22"/>
        </w:rPr>
      </w:pPr>
    </w:p>
    <w:p w14:paraId="2F6B72A0" w14:textId="77777777" w:rsidR="00A95484" w:rsidRDefault="009D39D6">
      <w:pPr>
        <w:jc w:val="both"/>
        <w:rPr>
          <w:sz w:val="22"/>
          <w:szCs w:val="22"/>
        </w:rPr>
      </w:pPr>
      <w:r>
        <w:rPr>
          <w:sz w:val="22"/>
          <w:szCs w:val="22"/>
        </w:rPr>
        <w:t>3 anni.</w:t>
      </w:r>
    </w:p>
    <w:p w14:paraId="48192C48" w14:textId="77777777" w:rsidR="00A95484" w:rsidRDefault="00A95484">
      <w:pPr>
        <w:jc w:val="both"/>
        <w:rPr>
          <w:sz w:val="22"/>
          <w:szCs w:val="22"/>
        </w:rPr>
      </w:pPr>
    </w:p>
    <w:p w14:paraId="08C49CED" w14:textId="77777777" w:rsidR="00A95484" w:rsidRDefault="009D39D6">
      <w:pPr>
        <w:ind w:left="567" w:hanging="567"/>
        <w:jc w:val="both"/>
        <w:rPr>
          <w:sz w:val="22"/>
          <w:szCs w:val="22"/>
        </w:rPr>
      </w:pPr>
      <w:r>
        <w:rPr>
          <w:b/>
          <w:sz w:val="22"/>
          <w:szCs w:val="22"/>
        </w:rPr>
        <w:t>6.4</w:t>
      </w:r>
      <w:r>
        <w:rPr>
          <w:b/>
          <w:sz w:val="22"/>
          <w:szCs w:val="22"/>
        </w:rPr>
        <w:tab/>
        <w:t>Precauzioni particolari per la conservazione</w:t>
      </w:r>
    </w:p>
    <w:p w14:paraId="79C4F09C" w14:textId="77777777" w:rsidR="00A95484" w:rsidRDefault="00A95484">
      <w:pPr>
        <w:jc w:val="both"/>
        <w:rPr>
          <w:sz w:val="22"/>
          <w:szCs w:val="22"/>
        </w:rPr>
      </w:pPr>
    </w:p>
    <w:p w14:paraId="134F7993" w14:textId="77777777" w:rsidR="00A95484" w:rsidRDefault="009D39D6">
      <w:pPr>
        <w:jc w:val="both"/>
        <w:rPr>
          <w:sz w:val="22"/>
          <w:szCs w:val="22"/>
        </w:rPr>
      </w:pPr>
      <w:r>
        <w:rPr>
          <w:sz w:val="22"/>
          <w:szCs w:val="22"/>
        </w:rPr>
        <w:t>Questo medicinale non richiede alcuna condizione particolare di conservazione.</w:t>
      </w:r>
    </w:p>
    <w:p w14:paraId="6AF7BB44" w14:textId="77777777" w:rsidR="00A95484" w:rsidRDefault="00A95484">
      <w:pPr>
        <w:jc w:val="both"/>
        <w:rPr>
          <w:sz w:val="22"/>
          <w:szCs w:val="22"/>
        </w:rPr>
      </w:pPr>
    </w:p>
    <w:p w14:paraId="3CD808C1" w14:textId="77777777" w:rsidR="00A95484" w:rsidRDefault="009D39D6">
      <w:pPr>
        <w:ind w:left="567" w:hanging="567"/>
        <w:jc w:val="both"/>
        <w:rPr>
          <w:sz w:val="22"/>
          <w:szCs w:val="22"/>
        </w:rPr>
      </w:pPr>
      <w:r>
        <w:rPr>
          <w:b/>
          <w:sz w:val="22"/>
          <w:szCs w:val="22"/>
        </w:rPr>
        <w:t>6.5</w:t>
      </w:r>
      <w:r>
        <w:rPr>
          <w:b/>
          <w:sz w:val="22"/>
          <w:szCs w:val="22"/>
        </w:rPr>
        <w:tab/>
        <w:t>Natura e contenuto del contenitore</w:t>
      </w:r>
    </w:p>
    <w:p w14:paraId="46D4A111" w14:textId="77777777" w:rsidR="00A95484" w:rsidRDefault="00A95484">
      <w:pPr>
        <w:jc w:val="both"/>
        <w:rPr>
          <w:sz w:val="22"/>
          <w:szCs w:val="22"/>
        </w:rPr>
      </w:pPr>
    </w:p>
    <w:p w14:paraId="6633D18E" w14:textId="77777777" w:rsidR="00A95484" w:rsidRDefault="009D39D6">
      <w:pPr>
        <w:pStyle w:val="BodyText21"/>
        <w:rPr>
          <w:szCs w:val="22"/>
        </w:rPr>
      </w:pPr>
      <w:r>
        <w:rPr>
          <w:szCs w:val="22"/>
        </w:rPr>
        <w:t>Blister di alluminio/PVC inseriti in scatole di cartone contenenti 10, 20, 30, 50, 60, 100 compresse rivestite con film e confezioni multiple contenenti 200 (2 confezioni da 100) compresse rivestite con film.</w:t>
      </w:r>
    </w:p>
    <w:p w14:paraId="6CFB2041" w14:textId="77777777" w:rsidR="00A95484" w:rsidRDefault="00A95484">
      <w:pPr>
        <w:pStyle w:val="BodyText21"/>
        <w:rPr>
          <w:szCs w:val="22"/>
        </w:rPr>
      </w:pPr>
    </w:p>
    <w:p w14:paraId="79115E7D" w14:textId="77777777" w:rsidR="00A95484" w:rsidRDefault="009D39D6">
      <w:pPr>
        <w:pStyle w:val="BodyText21"/>
        <w:rPr>
          <w:szCs w:val="22"/>
        </w:rPr>
      </w:pPr>
      <w:r>
        <w:rPr>
          <w:szCs w:val="22"/>
        </w:rPr>
        <w:t>Blister di alluminio/PVC divisibile per dose unitaria inseriti in scatole di cartone contenenti 100 x 1 compresse rivestite con film.</w:t>
      </w:r>
    </w:p>
    <w:p w14:paraId="2A62CB6F" w14:textId="77777777" w:rsidR="00A95484" w:rsidRDefault="00A95484">
      <w:pPr>
        <w:pStyle w:val="BodyText21"/>
        <w:rPr>
          <w:szCs w:val="22"/>
        </w:rPr>
      </w:pPr>
    </w:p>
    <w:p w14:paraId="2B233C10" w14:textId="77777777" w:rsidR="00A95484" w:rsidRDefault="009D39D6">
      <w:pPr>
        <w:pStyle w:val="BodyText2"/>
        <w:rPr>
          <w:szCs w:val="22"/>
        </w:rPr>
      </w:pPr>
      <w:r>
        <w:rPr>
          <w:szCs w:val="22"/>
        </w:rPr>
        <w:t>È possibile che non tutte le confezioni siano commercializzate.</w:t>
      </w:r>
    </w:p>
    <w:p w14:paraId="01C40A62" w14:textId="77777777" w:rsidR="00A95484" w:rsidRDefault="00A95484">
      <w:pPr>
        <w:pStyle w:val="BodyText2"/>
        <w:jc w:val="both"/>
        <w:rPr>
          <w:szCs w:val="22"/>
        </w:rPr>
      </w:pPr>
    </w:p>
    <w:p w14:paraId="58CEF98A" w14:textId="77777777" w:rsidR="00A95484" w:rsidRDefault="009D39D6">
      <w:pPr>
        <w:keepNext/>
        <w:ind w:left="567" w:hanging="567"/>
        <w:jc w:val="both"/>
        <w:rPr>
          <w:sz w:val="22"/>
          <w:szCs w:val="22"/>
        </w:rPr>
      </w:pPr>
      <w:r>
        <w:rPr>
          <w:b/>
          <w:sz w:val="22"/>
          <w:szCs w:val="22"/>
        </w:rPr>
        <w:lastRenderedPageBreak/>
        <w:t>6.6</w:t>
      </w:r>
      <w:r>
        <w:rPr>
          <w:b/>
          <w:sz w:val="22"/>
          <w:szCs w:val="22"/>
        </w:rPr>
        <w:tab/>
        <w:t>Precauzioni particolari per lo smaltimento e la manipolazione</w:t>
      </w:r>
    </w:p>
    <w:p w14:paraId="1747F5DC" w14:textId="77777777" w:rsidR="00A95484" w:rsidRDefault="00A95484">
      <w:pPr>
        <w:keepNext/>
        <w:jc w:val="both"/>
        <w:rPr>
          <w:sz w:val="22"/>
          <w:szCs w:val="22"/>
        </w:rPr>
      </w:pPr>
    </w:p>
    <w:p w14:paraId="3EAFB16B" w14:textId="77777777" w:rsidR="00A95484" w:rsidRDefault="009D39D6">
      <w:pPr>
        <w:jc w:val="both"/>
        <w:rPr>
          <w:sz w:val="22"/>
          <w:szCs w:val="22"/>
        </w:rPr>
      </w:pPr>
      <w:r>
        <w:rPr>
          <w:sz w:val="22"/>
          <w:szCs w:val="22"/>
        </w:rPr>
        <w:t>Il medicinale non utilizzato ed i rifiuti derivati da tale medicinale devono essere smaltiti in conformità alla normativa locale vigente.</w:t>
      </w:r>
    </w:p>
    <w:p w14:paraId="75362E0F" w14:textId="77777777" w:rsidR="00A95484" w:rsidRDefault="00A95484">
      <w:pPr>
        <w:jc w:val="both"/>
        <w:rPr>
          <w:sz w:val="22"/>
          <w:szCs w:val="22"/>
        </w:rPr>
      </w:pPr>
    </w:p>
    <w:p w14:paraId="3A91EDA3" w14:textId="77777777" w:rsidR="00A95484" w:rsidRDefault="00A95484">
      <w:pPr>
        <w:ind w:left="567" w:hanging="567"/>
        <w:jc w:val="both"/>
        <w:rPr>
          <w:b/>
          <w:sz w:val="22"/>
          <w:szCs w:val="22"/>
        </w:rPr>
      </w:pPr>
    </w:p>
    <w:p w14:paraId="0B56472E" w14:textId="77777777" w:rsidR="00A95484" w:rsidRDefault="009D39D6">
      <w:pPr>
        <w:ind w:left="567" w:hanging="567"/>
        <w:jc w:val="both"/>
        <w:rPr>
          <w:sz w:val="22"/>
          <w:szCs w:val="22"/>
        </w:rPr>
      </w:pPr>
      <w:r>
        <w:rPr>
          <w:b/>
          <w:sz w:val="22"/>
          <w:szCs w:val="22"/>
        </w:rPr>
        <w:t>7.</w:t>
      </w:r>
      <w:r>
        <w:rPr>
          <w:b/>
          <w:sz w:val="22"/>
          <w:szCs w:val="22"/>
        </w:rPr>
        <w:tab/>
        <w:t>TITOLARE DELL’AUTORIZZAZIONE ALL’IMMISSIONE IN COMMERCIO</w:t>
      </w:r>
    </w:p>
    <w:p w14:paraId="07F575B3" w14:textId="77777777" w:rsidR="00A95484" w:rsidRDefault="00A95484">
      <w:pPr>
        <w:jc w:val="both"/>
        <w:rPr>
          <w:sz w:val="22"/>
          <w:szCs w:val="22"/>
        </w:rPr>
      </w:pPr>
    </w:p>
    <w:p w14:paraId="6EB0FA2A" w14:textId="77777777" w:rsidR="00A95484" w:rsidRDefault="009D39D6">
      <w:pPr>
        <w:jc w:val="both"/>
        <w:rPr>
          <w:sz w:val="22"/>
          <w:szCs w:val="22"/>
        </w:rPr>
      </w:pPr>
      <w:r>
        <w:rPr>
          <w:sz w:val="22"/>
          <w:szCs w:val="22"/>
        </w:rPr>
        <w:t xml:space="preserve">UCB Pharma SA </w:t>
      </w:r>
    </w:p>
    <w:p w14:paraId="167A088F" w14:textId="77777777" w:rsidR="00A95484" w:rsidRDefault="009D39D6">
      <w:pPr>
        <w:jc w:val="both"/>
        <w:rPr>
          <w:sz w:val="22"/>
          <w:szCs w:val="22"/>
          <w:lang w:val="fr-FR"/>
        </w:rPr>
      </w:pPr>
      <w:r>
        <w:rPr>
          <w:sz w:val="22"/>
          <w:szCs w:val="22"/>
          <w:lang w:val="fr-FR"/>
        </w:rPr>
        <w:t>Allée de la Recherche 60</w:t>
      </w:r>
    </w:p>
    <w:p w14:paraId="62A70D9F" w14:textId="77777777" w:rsidR="00A95484" w:rsidRDefault="009D39D6">
      <w:pPr>
        <w:jc w:val="both"/>
        <w:rPr>
          <w:sz w:val="22"/>
          <w:szCs w:val="22"/>
          <w:lang w:val="fr-FR"/>
        </w:rPr>
      </w:pPr>
      <w:r>
        <w:rPr>
          <w:sz w:val="22"/>
          <w:szCs w:val="22"/>
          <w:lang w:val="fr-FR"/>
        </w:rPr>
        <w:t>B-1070 Bruxelles</w:t>
      </w:r>
    </w:p>
    <w:p w14:paraId="3DC26507" w14:textId="77777777" w:rsidR="00A95484" w:rsidRDefault="009D39D6">
      <w:pPr>
        <w:jc w:val="both"/>
        <w:rPr>
          <w:sz w:val="22"/>
          <w:szCs w:val="22"/>
        </w:rPr>
      </w:pPr>
      <w:r>
        <w:rPr>
          <w:sz w:val="22"/>
          <w:szCs w:val="22"/>
        </w:rPr>
        <w:t>Belgio</w:t>
      </w:r>
    </w:p>
    <w:p w14:paraId="65AA9655" w14:textId="77777777" w:rsidR="00A95484" w:rsidRDefault="00A95484">
      <w:pPr>
        <w:jc w:val="both"/>
        <w:rPr>
          <w:sz w:val="22"/>
          <w:szCs w:val="22"/>
        </w:rPr>
      </w:pPr>
    </w:p>
    <w:p w14:paraId="5C561E15" w14:textId="77777777" w:rsidR="00A95484" w:rsidRDefault="00A95484">
      <w:pPr>
        <w:ind w:left="567" w:hanging="567"/>
        <w:jc w:val="both"/>
        <w:rPr>
          <w:b/>
          <w:sz w:val="22"/>
          <w:szCs w:val="22"/>
        </w:rPr>
      </w:pPr>
    </w:p>
    <w:p w14:paraId="6ECCF859" w14:textId="77777777" w:rsidR="00A95484" w:rsidRDefault="009D39D6">
      <w:pPr>
        <w:keepNext/>
        <w:ind w:left="567" w:hanging="567"/>
        <w:jc w:val="both"/>
        <w:rPr>
          <w:sz w:val="22"/>
          <w:szCs w:val="22"/>
        </w:rPr>
      </w:pPr>
      <w:r>
        <w:rPr>
          <w:b/>
          <w:sz w:val="22"/>
          <w:szCs w:val="22"/>
        </w:rPr>
        <w:t>8.</w:t>
      </w:r>
      <w:r>
        <w:rPr>
          <w:b/>
          <w:sz w:val="22"/>
          <w:szCs w:val="22"/>
        </w:rPr>
        <w:tab/>
        <w:t xml:space="preserve">NUMERI DELL’AUTORIZZAZIONE ALL’IMMISSIONE IN COMMERCIO </w:t>
      </w:r>
    </w:p>
    <w:p w14:paraId="48605DAD" w14:textId="77777777" w:rsidR="00A95484" w:rsidRDefault="00A95484">
      <w:pPr>
        <w:keepNext/>
        <w:jc w:val="both"/>
        <w:rPr>
          <w:sz w:val="22"/>
          <w:szCs w:val="22"/>
        </w:rPr>
      </w:pPr>
    </w:p>
    <w:p w14:paraId="33F68CB1" w14:textId="77777777" w:rsidR="00A95484" w:rsidRDefault="009D39D6">
      <w:pPr>
        <w:keepNext/>
        <w:jc w:val="both"/>
        <w:rPr>
          <w:sz w:val="22"/>
          <w:szCs w:val="22"/>
          <w:lang w:val="fr-FR"/>
        </w:rPr>
      </w:pPr>
      <w:r>
        <w:rPr>
          <w:sz w:val="22"/>
          <w:szCs w:val="22"/>
          <w:lang w:val="fr-FR"/>
        </w:rPr>
        <w:t>EU/1/00/146/020</w:t>
      </w:r>
    </w:p>
    <w:p w14:paraId="148029C9" w14:textId="77777777" w:rsidR="00A95484" w:rsidRDefault="009D39D6">
      <w:pPr>
        <w:keepNext/>
        <w:jc w:val="both"/>
        <w:rPr>
          <w:sz w:val="22"/>
          <w:szCs w:val="22"/>
          <w:lang w:val="fr-FR"/>
        </w:rPr>
      </w:pPr>
      <w:r>
        <w:rPr>
          <w:sz w:val="22"/>
          <w:szCs w:val="22"/>
          <w:lang w:val="fr-FR"/>
        </w:rPr>
        <w:t>EU/1/00/146/021</w:t>
      </w:r>
    </w:p>
    <w:p w14:paraId="13CFC270" w14:textId="77777777" w:rsidR="00A95484" w:rsidRDefault="009D39D6">
      <w:pPr>
        <w:jc w:val="both"/>
        <w:rPr>
          <w:sz w:val="22"/>
          <w:szCs w:val="22"/>
          <w:lang w:val="fr-FR"/>
        </w:rPr>
      </w:pPr>
      <w:r>
        <w:rPr>
          <w:sz w:val="22"/>
          <w:szCs w:val="22"/>
          <w:lang w:val="fr-FR"/>
        </w:rPr>
        <w:t>EU/1/00/146/022</w:t>
      </w:r>
    </w:p>
    <w:p w14:paraId="246301EE" w14:textId="77777777" w:rsidR="00A95484" w:rsidRDefault="009D39D6">
      <w:pPr>
        <w:rPr>
          <w:sz w:val="22"/>
          <w:szCs w:val="22"/>
          <w:lang w:val="fr-FR"/>
        </w:rPr>
      </w:pPr>
      <w:r>
        <w:rPr>
          <w:sz w:val="22"/>
          <w:szCs w:val="22"/>
          <w:lang w:val="fr-FR"/>
        </w:rPr>
        <w:t>EU/1/00/146/023</w:t>
      </w:r>
    </w:p>
    <w:p w14:paraId="054DC6A1" w14:textId="77777777" w:rsidR="00A95484" w:rsidRDefault="009D39D6">
      <w:pPr>
        <w:rPr>
          <w:sz w:val="22"/>
          <w:szCs w:val="22"/>
          <w:lang w:val="fr-FR"/>
        </w:rPr>
      </w:pPr>
      <w:r>
        <w:rPr>
          <w:sz w:val="22"/>
          <w:szCs w:val="22"/>
          <w:lang w:val="fr-FR"/>
        </w:rPr>
        <w:t>EU/1/00/146/024</w:t>
      </w:r>
    </w:p>
    <w:p w14:paraId="13C9C6B0" w14:textId="77777777" w:rsidR="00A95484" w:rsidRDefault="009D39D6">
      <w:pPr>
        <w:rPr>
          <w:sz w:val="22"/>
          <w:szCs w:val="22"/>
        </w:rPr>
      </w:pPr>
      <w:r>
        <w:rPr>
          <w:sz w:val="22"/>
          <w:szCs w:val="22"/>
        </w:rPr>
        <w:t>EU/1/00/146/025</w:t>
      </w:r>
    </w:p>
    <w:p w14:paraId="3ED80A41" w14:textId="77777777" w:rsidR="00A95484" w:rsidRDefault="009D39D6">
      <w:pPr>
        <w:rPr>
          <w:sz w:val="22"/>
          <w:szCs w:val="22"/>
        </w:rPr>
      </w:pPr>
      <w:r>
        <w:rPr>
          <w:sz w:val="22"/>
          <w:szCs w:val="22"/>
        </w:rPr>
        <w:t>EU/1/00/146/026</w:t>
      </w:r>
    </w:p>
    <w:p w14:paraId="010E41EC" w14:textId="77777777" w:rsidR="00A95484" w:rsidRDefault="009D39D6">
      <w:pPr>
        <w:rPr>
          <w:sz w:val="22"/>
          <w:szCs w:val="22"/>
        </w:rPr>
      </w:pPr>
      <w:r>
        <w:rPr>
          <w:sz w:val="22"/>
          <w:szCs w:val="22"/>
        </w:rPr>
        <w:t>EU/1/00/146/037</w:t>
      </w:r>
    </w:p>
    <w:p w14:paraId="1B03BA34" w14:textId="77777777" w:rsidR="00A95484" w:rsidRDefault="00A95484">
      <w:pPr>
        <w:ind w:left="567" w:hanging="567"/>
        <w:rPr>
          <w:b/>
          <w:sz w:val="22"/>
          <w:szCs w:val="22"/>
        </w:rPr>
      </w:pPr>
    </w:p>
    <w:p w14:paraId="790B0A98" w14:textId="77777777" w:rsidR="00A95484" w:rsidRDefault="00A95484">
      <w:pPr>
        <w:ind w:left="567" w:hanging="567"/>
        <w:rPr>
          <w:b/>
          <w:sz w:val="22"/>
          <w:szCs w:val="22"/>
        </w:rPr>
      </w:pPr>
    </w:p>
    <w:p w14:paraId="37A26D48" w14:textId="77777777" w:rsidR="00A95484" w:rsidRDefault="009D39D6">
      <w:pPr>
        <w:ind w:left="567" w:hanging="567"/>
        <w:rPr>
          <w:sz w:val="22"/>
          <w:szCs w:val="22"/>
        </w:rPr>
      </w:pPr>
      <w:r>
        <w:rPr>
          <w:b/>
          <w:sz w:val="22"/>
          <w:szCs w:val="22"/>
        </w:rPr>
        <w:t>9.</w:t>
      </w:r>
      <w:r>
        <w:rPr>
          <w:b/>
          <w:sz w:val="22"/>
          <w:szCs w:val="22"/>
        </w:rPr>
        <w:tab/>
        <w:t>DATA DELLA PRIMA AUTORIZZAZIONE/RINNOVO DELL’AUTORIZZAZIONE</w:t>
      </w:r>
    </w:p>
    <w:p w14:paraId="6D472F5B" w14:textId="77777777" w:rsidR="00A95484" w:rsidRDefault="00A95484">
      <w:pPr>
        <w:rPr>
          <w:sz w:val="22"/>
          <w:szCs w:val="22"/>
        </w:rPr>
      </w:pPr>
    </w:p>
    <w:p w14:paraId="5EF0ABD8" w14:textId="77777777" w:rsidR="00A95484" w:rsidRDefault="009D39D6">
      <w:pPr>
        <w:rPr>
          <w:sz w:val="22"/>
          <w:szCs w:val="22"/>
        </w:rPr>
      </w:pPr>
      <w:r>
        <w:rPr>
          <w:sz w:val="22"/>
          <w:szCs w:val="22"/>
        </w:rPr>
        <w:t>Data della prima autorizzazione: 29 settembre 2000</w:t>
      </w:r>
    </w:p>
    <w:p w14:paraId="51FD6BFD" w14:textId="77777777" w:rsidR="00A95484" w:rsidRDefault="009D39D6">
      <w:pPr>
        <w:rPr>
          <w:sz w:val="22"/>
          <w:szCs w:val="22"/>
        </w:rPr>
      </w:pPr>
      <w:r>
        <w:rPr>
          <w:sz w:val="22"/>
          <w:szCs w:val="22"/>
        </w:rPr>
        <w:t>Data del rinnovo più recente: 20 agosto 2015</w:t>
      </w:r>
    </w:p>
    <w:p w14:paraId="02249FAE" w14:textId="77777777" w:rsidR="00A95484" w:rsidRDefault="00A95484">
      <w:pPr>
        <w:ind w:left="567" w:hanging="567"/>
        <w:rPr>
          <w:b/>
          <w:sz w:val="22"/>
          <w:szCs w:val="22"/>
        </w:rPr>
      </w:pPr>
    </w:p>
    <w:p w14:paraId="520E96B9" w14:textId="77777777" w:rsidR="00A95484" w:rsidRDefault="00A95484">
      <w:pPr>
        <w:ind w:left="567" w:hanging="567"/>
        <w:rPr>
          <w:b/>
          <w:sz w:val="22"/>
          <w:szCs w:val="22"/>
        </w:rPr>
      </w:pPr>
    </w:p>
    <w:p w14:paraId="14B9201D" w14:textId="77777777" w:rsidR="00A95484" w:rsidRDefault="009D39D6">
      <w:pPr>
        <w:keepNext/>
        <w:rPr>
          <w:b/>
          <w:sz w:val="22"/>
          <w:szCs w:val="22"/>
        </w:rPr>
      </w:pPr>
      <w:r>
        <w:rPr>
          <w:b/>
          <w:sz w:val="22"/>
          <w:szCs w:val="22"/>
        </w:rPr>
        <w:t>10.</w:t>
      </w:r>
      <w:r>
        <w:rPr>
          <w:b/>
          <w:sz w:val="22"/>
          <w:szCs w:val="22"/>
        </w:rPr>
        <w:tab/>
        <w:t>DATA DI REVISIONE DEL TESTO</w:t>
      </w:r>
    </w:p>
    <w:p w14:paraId="1D11A80B" w14:textId="77777777" w:rsidR="00A95484" w:rsidRDefault="00A95484">
      <w:pPr>
        <w:pStyle w:val="Header"/>
        <w:keepNext/>
        <w:tabs>
          <w:tab w:val="clear" w:pos="567"/>
          <w:tab w:val="clear" w:pos="4153"/>
          <w:tab w:val="clear" w:pos="8306"/>
        </w:tabs>
        <w:rPr>
          <w:rFonts w:ascii="Times New Roman" w:hAnsi="Times New Roman"/>
          <w:sz w:val="22"/>
          <w:szCs w:val="22"/>
        </w:rPr>
      </w:pPr>
    </w:p>
    <w:p w14:paraId="4968679E" w14:textId="77777777" w:rsidR="00A95484" w:rsidRDefault="009D39D6">
      <w:pPr>
        <w:rPr>
          <w:sz w:val="22"/>
          <w:szCs w:val="22"/>
        </w:rPr>
      </w:pPr>
      <w:r>
        <w:rPr>
          <w:sz w:val="22"/>
          <w:szCs w:val="22"/>
        </w:rPr>
        <w:t>Informazioni più dettagliate su questo medicinale sono disponibili sul sito web della Agenzia europea per i medicinali https://www.ema.europa.eu.</w:t>
      </w:r>
    </w:p>
    <w:p w14:paraId="455BE606" w14:textId="77777777" w:rsidR="00A95484" w:rsidRDefault="009D39D6">
      <w:pPr>
        <w:pStyle w:val="Header"/>
        <w:tabs>
          <w:tab w:val="clear" w:pos="567"/>
          <w:tab w:val="clear" w:pos="4153"/>
          <w:tab w:val="clear" w:pos="8306"/>
        </w:tabs>
        <w:spacing w:line="280" w:lineRule="exact"/>
        <w:rPr>
          <w:rFonts w:ascii="Times New Roman" w:hAnsi="Times New Roman"/>
          <w:b/>
          <w:sz w:val="22"/>
          <w:szCs w:val="22"/>
        </w:rPr>
      </w:pPr>
      <w:r>
        <w:rPr>
          <w:rFonts w:ascii="Times New Roman" w:hAnsi="Times New Roman"/>
          <w:sz w:val="22"/>
          <w:szCs w:val="22"/>
        </w:rPr>
        <w:br w:type="page"/>
      </w:r>
      <w:r>
        <w:rPr>
          <w:rFonts w:ascii="Times New Roman" w:hAnsi="Times New Roman"/>
          <w:b/>
          <w:sz w:val="22"/>
          <w:szCs w:val="22"/>
        </w:rPr>
        <w:lastRenderedPageBreak/>
        <w:t>1.</w:t>
      </w:r>
      <w:r>
        <w:rPr>
          <w:rFonts w:ascii="Times New Roman" w:hAnsi="Times New Roman"/>
          <w:b/>
          <w:sz w:val="22"/>
          <w:szCs w:val="22"/>
        </w:rPr>
        <w:tab/>
        <w:t>DENOMINAZIONE DEL MEDICINALE</w:t>
      </w:r>
    </w:p>
    <w:p w14:paraId="719454E9" w14:textId="77777777" w:rsidR="00A95484" w:rsidRDefault="00A95484">
      <w:pPr>
        <w:jc w:val="both"/>
        <w:rPr>
          <w:sz w:val="22"/>
          <w:szCs w:val="22"/>
        </w:rPr>
      </w:pPr>
    </w:p>
    <w:p w14:paraId="628A5B97" w14:textId="77777777" w:rsidR="00A95484" w:rsidRDefault="009D39D6">
      <w:pPr>
        <w:rPr>
          <w:sz w:val="22"/>
          <w:szCs w:val="22"/>
        </w:rPr>
      </w:pPr>
      <w:r>
        <w:rPr>
          <w:sz w:val="22"/>
          <w:szCs w:val="22"/>
        </w:rPr>
        <w:t>Keppra 100 mg/mL soluzione orale</w:t>
      </w:r>
    </w:p>
    <w:p w14:paraId="70E88DE3" w14:textId="77777777" w:rsidR="00A95484" w:rsidRDefault="00A95484">
      <w:pPr>
        <w:jc w:val="both"/>
        <w:rPr>
          <w:sz w:val="22"/>
          <w:szCs w:val="22"/>
        </w:rPr>
      </w:pPr>
    </w:p>
    <w:p w14:paraId="24983C18" w14:textId="77777777" w:rsidR="00A95484" w:rsidRDefault="00A95484">
      <w:pPr>
        <w:jc w:val="both"/>
        <w:rPr>
          <w:sz w:val="22"/>
          <w:szCs w:val="22"/>
        </w:rPr>
      </w:pPr>
    </w:p>
    <w:p w14:paraId="7F463DA8" w14:textId="77777777" w:rsidR="00A95484" w:rsidRDefault="009D39D6">
      <w:pPr>
        <w:ind w:left="567" w:hanging="567"/>
        <w:jc w:val="both"/>
        <w:rPr>
          <w:sz w:val="22"/>
          <w:szCs w:val="22"/>
        </w:rPr>
      </w:pPr>
      <w:r>
        <w:rPr>
          <w:b/>
          <w:sz w:val="22"/>
          <w:szCs w:val="22"/>
        </w:rPr>
        <w:t>2.</w:t>
      </w:r>
      <w:r>
        <w:rPr>
          <w:b/>
          <w:sz w:val="22"/>
          <w:szCs w:val="22"/>
        </w:rPr>
        <w:tab/>
        <w:t>COMPOSIZIONE QUALITATIVA E QUANTITATIVA</w:t>
      </w:r>
    </w:p>
    <w:p w14:paraId="44B8472C" w14:textId="77777777" w:rsidR="00A95484" w:rsidRDefault="00A95484">
      <w:pPr>
        <w:jc w:val="both"/>
        <w:rPr>
          <w:sz w:val="22"/>
          <w:szCs w:val="22"/>
        </w:rPr>
      </w:pPr>
    </w:p>
    <w:p w14:paraId="6C8F479C" w14:textId="77777777" w:rsidR="00A95484" w:rsidRDefault="009D39D6">
      <w:pPr>
        <w:rPr>
          <w:sz w:val="22"/>
          <w:szCs w:val="22"/>
        </w:rPr>
      </w:pPr>
      <w:r>
        <w:rPr>
          <w:sz w:val="22"/>
          <w:szCs w:val="22"/>
        </w:rPr>
        <w:t>Ogni mL contiene 100 mg di levetiracetam.</w:t>
      </w:r>
    </w:p>
    <w:p w14:paraId="4FBB29B3" w14:textId="77777777" w:rsidR="00A95484" w:rsidRDefault="00A95484">
      <w:pPr>
        <w:rPr>
          <w:sz w:val="22"/>
          <w:szCs w:val="22"/>
        </w:rPr>
      </w:pPr>
    </w:p>
    <w:p w14:paraId="5A3BA5F2" w14:textId="77777777" w:rsidR="00A95484" w:rsidRDefault="009D39D6">
      <w:pPr>
        <w:rPr>
          <w:sz w:val="22"/>
          <w:szCs w:val="22"/>
        </w:rPr>
      </w:pPr>
      <w:r>
        <w:rPr>
          <w:sz w:val="22"/>
          <w:szCs w:val="22"/>
          <w:u w:val="single"/>
        </w:rPr>
        <w:t>Eccipienti con effetti noti</w:t>
      </w:r>
      <w:r>
        <w:rPr>
          <w:sz w:val="22"/>
          <w:szCs w:val="22"/>
        </w:rPr>
        <w:t xml:space="preserve">: </w:t>
      </w:r>
    </w:p>
    <w:p w14:paraId="3D5A20A9" w14:textId="77777777" w:rsidR="00A95484" w:rsidRDefault="009D39D6">
      <w:pPr>
        <w:rPr>
          <w:sz w:val="22"/>
          <w:szCs w:val="22"/>
        </w:rPr>
      </w:pPr>
      <w:r>
        <w:rPr>
          <w:sz w:val="22"/>
          <w:szCs w:val="22"/>
        </w:rPr>
        <w:t>Ogni mL contiene 2,7 mg di metile paraidrossibenzoato (E218), 0,3 mg di propile paraidrossibenzoato (E216) e 300 mg di maltitolo liquido.</w:t>
      </w:r>
    </w:p>
    <w:p w14:paraId="45A3D4E0" w14:textId="77777777" w:rsidR="00A95484" w:rsidRDefault="00A95484">
      <w:pPr>
        <w:rPr>
          <w:sz w:val="22"/>
          <w:szCs w:val="22"/>
        </w:rPr>
      </w:pPr>
    </w:p>
    <w:p w14:paraId="392A7B47" w14:textId="77777777" w:rsidR="00A95484" w:rsidRDefault="009D39D6">
      <w:pPr>
        <w:rPr>
          <w:sz w:val="22"/>
          <w:szCs w:val="22"/>
        </w:rPr>
      </w:pPr>
      <w:r>
        <w:rPr>
          <w:sz w:val="22"/>
          <w:szCs w:val="22"/>
        </w:rPr>
        <w:t>Per l’elenco completo degli eccipienti, vedere paragrafo 6.1.</w:t>
      </w:r>
    </w:p>
    <w:p w14:paraId="2DC82DD5" w14:textId="77777777" w:rsidR="00A95484" w:rsidRDefault="00A95484">
      <w:pPr>
        <w:rPr>
          <w:sz w:val="22"/>
          <w:szCs w:val="22"/>
        </w:rPr>
      </w:pPr>
    </w:p>
    <w:p w14:paraId="73931274" w14:textId="77777777" w:rsidR="00A95484" w:rsidRDefault="00A95484">
      <w:pPr>
        <w:jc w:val="both"/>
        <w:rPr>
          <w:sz w:val="22"/>
          <w:szCs w:val="22"/>
        </w:rPr>
      </w:pPr>
    </w:p>
    <w:p w14:paraId="6C37D051" w14:textId="77777777" w:rsidR="00A95484" w:rsidRDefault="009D39D6">
      <w:pPr>
        <w:ind w:left="567" w:hanging="567"/>
        <w:jc w:val="both"/>
        <w:rPr>
          <w:sz w:val="22"/>
          <w:szCs w:val="22"/>
        </w:rPr>
      </w:pPr>
      <w:r>
        <w:rPr>
          <w:b/>
          <w:sz w:val="22"/>
          <w:szCs w:val="22"/>
        </w:rPr>
        <w:t>3.</w:t>
      </w:r>
      <w:r>
        <w:rPr>
          <w:b/>
          <w:sz w:val="22"/>
          <w:szCs w:val="22"/>
        </w:rPr>
        <w:tab/>
        <w:t>FORMA FARMACEUTICA</w:t>
      </w:r>
    </w:p>
    <w:p w14:paraId="343FAE16" w14:textId="77777777" w:rsidR="00A95484" w:rsidRDefault="00A95484">
      <w:pPr>
        <w:jc w:val="both"/>
        <w:rPr>
          <w:sz w:val="22"/>
          <w:szCs w:val="22"/>
        </w:rPr>
      </w:pPr>
    </w:p>
    <w:p w14:paraId="0A0642CF" w14:textId="77777777" w:rsidR="00A95484" w:rsidRDefault="009D39D6">
      <w:pPr>
        <w:rPr>
          <w:sz w:val="22"/>
          <w:szCs w:val="22"/>
        </w:rPr>
      </w:pPr>
      <w:r>
        <w:rPr>
          <w:sz w:val="22"/>
          <w:szCs w:val="22"/>
        </w:rPr>
        <w:t>Soluzione orale.</w:t>
      </w:r>
    </w:p>
    <w:p w14:paraId="2D3DB73F" w14:textId="77777777" w:rsidR="00A95484" w:rsidRDefault="009D39D6">
      <w:pPr>
        <w:rPr>
          <w:sz w:val="22"/>
          <w:szCs w:val="22"/>
        </w:rPr>
      </w:pPr>
      <w:r>
        <w:rPr>
          <w:sz w:val="22"/>
          <w:szCs w:val="22"/>
        </w:rPr>
        <w:t>Liquido limpido.</w:t>
      </w:r>
    </w:p>
    <w:p w14:paraId="33ABC0A2" w14:textId="77777777" w:rsidR="00A95484" w:rsidRDefault="00A95484">
      <w:pPr>
        <w:jc w:val="both"/>
        <w:rPr>
          <w:sz w:val="22"/>
          <w:szCs w:val="22"/>
        </w:rPr>
      </w:pPr>
    </w:p>
    <w:p w14:paraId="5F09CB09" w14:textId="77777777" w:rsidR="00A95484" w:rsidRDefault="00A95484">
      <w:pPr>
        <w:jc w:val="both"/>
        <w:rPr>
          <w:sz w:val="22"/>
          <w:szCs w:val="22"/>
        </w:rPr>
      </w:pPr>
    </w:p>
    <w:p w14:paraId="15BEFD5A" w14:textId="77777777" w:rsidR="00A95484" w:rsidRDefault="009D39D6">
      <w:pPr>
        <w:ind w:left="567" w:hanging="567"/>
        <w:jc w:val="both"/>
        <w:rPr>
          <w:sz w:val="22"/>
          <w:szCs w:val="22"/>
        </w:rPr>
      </w:pPr>
      <w:r>
        <w:rPr>
          <w:b/>
          <w:sz w:val="22"/>
          <w:szCs w:val="22"/>
        </w:rPr>
        <w:t>4.</w:t>
      </w:r>
      <w:r>
        <w:rPr>
          <w:b/>
          <w:sz w:val="22"/>
          <w:szCs w:val="22"/>
        </w:rPr>
        <w:tab/>
        <w:t>INFORMAZIONI CLINICHE</w:t>
      </w:r>
    </w:p>
    <w:p w14:paraId="5B0A1A72" w14:textId="77777777" w:rsidR="00A95484" w:rsidRDefault="00A95484">
      <w:pPr>
        <w:pStyle w:val="BodyText21"/>
        <w:jc w:val="both"/>
        <w:rPr>
          <w:szCs w:val="22"/>
        </w:rPr>
      </w:pPr>
    </w:p>
    <w:p w14:paraId="2DA55C76" w14:textId="77777777" w:rsidR="00A95484" w:rsidRDefault="009D39D6">
      <w:pPr>
        <w:ind w:left="567" w:hanging="567"/>
        <w:jc w:val="both"/>
        <w:rPr>
          <w:sz w:val="22"/>
          <w:szCs w:val="22"/>
        </w:rPr>
      </w:pPr>
      <w:r>
        <w:rPr>
          <w:b/>
          <w:sz w:val="22"/>
          <w:szCs w:val="22"/>
        </w:rPr>
        <w:t>4.1</w:t>
      </w:r>
      <w:r>
        <w:rPr>
          <w:b/>
          <w:sz w:val="22"/>
          <w:szCs w:val="22"/>
        </w:rPr>
        <w:tab/>
        <w:t>Indicazioni terapeutiche</w:t>
      </w:r>
    </w:p>
    <w:p w14:paraId="3BD8D490" w14:textId="77777777" w:rsidR="00A95484" w:rsidRDefault="00A95484">
      <w:pPr>
        <w:jc w:val="both"/>
        <w:rPr>
          <w:sz w:val="22"/>
          <w:szCs w:val="22"/>
        </w:rPr>
      </w:pPr>
    </w:p>
    <w:p w14:paraId="085F6CE9" w14:textId="77777777" w:rsidR="00A95484" w:rsidRDefault="009D39D6">
      <w:pPr>
        <w:rPr>
          <w:sz w:val="22"/>
          <w:szCs w:val="22"/>
        </w:rPr>
      </w:pPr>
      <w:r>
        <w:rPr>
          <w:sz w:val="22"/>
          <w:szCs w:val="22"/>
        </w:rPr>
        <w:t>Keppra è indicato come monoterapia nel trattamento delle crisi ad esordio parziale con o senza generalizzazione secondaria in adulti e adolescenti a partire dai 16 anni di età con epilessia di nuova diagnosi.</w:t>
      </w:r>
    </w:p>
    <w:p w14:paraId="4FE1DCE4" w14:textId="77777777" w:rsidR="00A95484" w:rsidRDefault="00A95484">
      <w:pPr>
        <w:rPr>
          <w:sz w:val="22"/>
          <w:szCs w:val="22"/>
        </w:rPr>
      </w:pPr>
    </w:p>
    <w:p w14:paraId="26E40426" w14:textId="77777777" w:rsidR="00A95484" w:rsidRDefault="009D39D6">
      <w:pPr>
        <w:ind w:left="539" w:hanging="539"/>
        <w:rPr>
          <w:sz w:val="22"/>
          <w:szCs w:val="22"/>
        </w:rPr>
      </w:pPr>
      <w:r>
        <w:rPr>
          <w:sz w:val="22"/>
          <w:szCs w:val="22"/>
        </w:rPr>
        <w:t>Keppra è indicato quale terapia aggiuntiva</w:t>
      </w:r>
    </w:p>
    <w:p w14:paraId="1480002C" w14:textId="77777777" w:rsidR="00A95484" w:rsidRDefault="009D39D6">
      <w:pPr>
        <w:numPr>
          <w:ilvl w:val="0"/>
          <w:numId w:val="21"/>
        </w:numPr>
        <w:tabs>
          <w:tab w:val="clear" w:pos="360"/>
          <w:tab w:val="left" w:pos="709"/>
        </w:tabs>
        <w:ind w:left="709" w:hanging="283"/>
        <w:rPr>
          <w:sz w:val="22"/>
          <w:szCs w:val="22"/>
        </w:rPr>
      </w:pPr>
      <w:r>
        <w:rPr>
          <w:sz w:val="22"/>
          <w:szCs w:val="22"/>
        </w:rPr>
        <w:t>nel trattamento delle crisi ad esordio parziale con o senza generalizzazione secondaria in adulti, adolescenti, bambini ed infanti a partire da 1 mese di età con epilessia</w:t>
      </w:r>
    </w:p>
    <w:p w14:paraId="0D934DB6" w14:textId="77777777" w:rsidR="00A95484" w:rsidRDefault="009D39D6">
      <w:pPr>
        <w:numPr>
          <w:ilvl w:val="0"/>
          <w:numId w:val="21"/>
        </w:numPr>
        <w:tabs>
          <w:tab w:val="clear" w:pos="360"/>
          <w:tab w:val="left" w:pos="709"/>
        </w:tabs>
        <w:ind w:left="709" w:hanging="283"/>
        <w:rPr>
          <w:sz w:val="22"/>
          <w:szCs w:val="22"/>
        </w:rPr>
      </w:pPr>
      <w:r>
        <w:rPr>
          <w:sz w:val="22"/>
          <w:szCs w:val="22"/>
        </w:rPr>
        <w:t>nel trattamento delle crisi miocloniche in adulti e adolescenti a partire dai 12 anni di età con Epilessia Mioclonica Giovanile</w:t>
      </w:r>
    </w:p>
    <w:p w14:paraId="6718FBA8" w14:textId="77777777" w:rsidR="00A95484" w:rsidRDefault="009D39D6">
      <w:pPr>
        <w:numPr>
          <w:ilvl w:val="0"/>
          <w:numId w:val="21"/>
        </w:numPr>
        <w:tabs>
          <w:tab w:val="clear" w:pos="360"/>
          <w:tab w:val="left" w:pos="709"/>
        </w:tabs>
        <w:ind w:left="709" w:hanging="283"/>
        <w:rPr>
          <w:sz w:val="22"/>
          <w:szCs w:val="22"/>
        </w:rPr>
      </w:pPr>
      <w:r>
        <w:rPr>
          <w:sz w:val="22"/>
          <w:szCs w:val="22"/>
        </w:rPr>
        <w:t>nel trattamento delle crisi tonico-cloniche generalizzate primarie in adulti e adolescenti a partire dai 12 anni di età con Epilessia Generalizzata Idiopatica.</w:t>
      </w:r>
    </w:p>
    <w:p w14:paraId="447B533E" w14:textId="77777777" w:rsidR="00A95484" w:rsidRDefault="00A95484">
      <w:pPr>
        <w:jc w:val="both"/>
        <w:rPr>
          <w:sz w:val="22"/>
          <w:szCs w:val="22"/>
        </w:rPr>
      </w:pPr>
    </w:p>
    <w:p w14:paraId="4A354AFD" w14:textId="77777777" w:rsidR="00A95484" w:rsidRDefault="009D39D6">
      <w:pPr>
        <w:ind w:left="567" w:hanging="567"/>
        <w:jc w:val="both"/>
        <w:rPr>
          <w:sz w:val="22"/>
          <w:szCs w:val="22"/>
        </w:rPr>
      </w:pPr>
      <w:r>
        <w:rPr>
          <w:b/>
          <w:sz w:val="22"/>
          <w:szCs w:val="22"/>
        </w:rPr>
        <w:t>4.2</w:t>
      </w:r>
      <w:r>
        <w:rPr>
          <w:b/>
          <w:sz w:val="22"/>
          <w:szCs w:val="22"/>
        </w:rPr>
        <w:tab/>
        <w:t>Posologia e modo di somministrazione</w:t>
      </w:r>
    </w:p>
    <w:p w14:paraId="798AA11A" w14:textId="77777777" w:rsidR="00A95484" w:rsidRDefault="00A95484">
      <w:pPr>
        <w:jc w:val="both"/>
        <w:rPr>
          <w:sz w:val="22"/>
          <w:szCs w:val="22"/>
        </w:rPr>
      </w:pPr>
    </w:p>
    <w:p w14:paraId="56535070" w14:textId="77777777" w:rsidR="00A95484" w:rsidRDefault="009D39D6">
      <w:pPr>
        <w:rPr>
          <w:sz w:val="22"/>
          <w:szCs w:val="22"/>
          <w:u w:val="single"/>
        </w:rPr>
      </w:pPr>
      <w:r>
        <w:rPr>
          <w:sz w:val="22"/>
          <w:szCs w:val="22"/>
          <w:u w:val="single"/>
        </w:rPr>
        <w:t>Posologia</w:t>
      </w:r>
    </w:p>
    <w:p w14:paraId="5541CB67" w14:textId="77777777" w:rsidR="00A95484" w:rsidRDefault="00A95484">
      <w:pPr>
        <w:rPr>
          <w:sz w:val="22"/>
          <w:szCs w:val="22"/>
        </w:rPr>
      </w:pPr>
    </w:p>
    <w:p w14:paraId="58250BC7" w14:textId="77777777" w:rsidR="00A95484" w:rsidRDefault="009D39D6">
      <w:pPr>
        <w:rPr>
          <w:i/>
          <w:sz w:val="22"/>
          <w:szCs w:val="22"/>
        </w:rPr>
      </w:pPr>
      <w:r>
        <w:rPr>
          <w:i/>
          <w:sz w:val="22"/>
          <w:szCs w:val="22"/>
        </w:rPr>
        <w:t>Crisi ad esordio parziale</w:t>
      </w:r>
    </w:p>
    <w:p w14:paraId="2041B793" w14:textId="77777777" w:rsidR="00A95484" w:rsidRDefault="009D39D6">
      <w:pPr>
        <w:rPr>
          <w:sz w:val="22"/>
          <w:szCs w:val="22"/>
        </w:rPr>
      </w:pPr>
      <w:r>
        <w:rPr>
          <w:sz w:val="22"/>
          <w:szCs w:val="22"/>
        </w:rPr>
        <w:t>Il dosaggio raccomandato per la monoterapia (a partire dai 16 anni di età) e per la terapia aggiuntiva è lo stesso, come indicato di seguito.</w:t>
      </w:r>
    </w:p>
    <w:p w14:paraId="142C338F" w14:textId="77777777" w:rsidR="00A95484" w:rsidRDefault="00A95484">
      <w:pPr>
        <w:rPr>
          <w:i/>
          <w:sz w:val="22"/>
          <w:szCs w:val="22"/>
        </w:rPr>
      </w:pPr>
    </w:p>
    <w:p w14:paraId="7EC2AE6A" w14:textId="77777777" w:rsidR="00A95484" w:rsidRDefault="009D39D6">
      <w:pPr>
        <w:rPr>
          <w:i/>
          <w:sz w:val="22"/>
          <w:szCs w:val="22"/>
        </w:rPr>
      </w:pPr>
      <w:r>
        <w:rPr>
          <w:i/>
          <w:sz w:val="22"/>
          <w:szCs w:val="22"/>
        </w:rPr>
        <w:t>Tutte le indicazioni</w:t>
      </w:r>
    </w:p>
    <w:p w14:paraId="0DAA24ED" w14:textId="77777777" w:rsidR="00A95484" w:rsidRDefault="00A95484">
      <w:pPr>
        <w:rPr>
          <w:i/>
          <w:sz w:val="22"/>
          <w:szCs w:val="22"/>
        </w:rPr>
      </w:pPr>
    </w:p>
    <w:p w14:paraId="53575ADC" w14:textId="77777777" w:rsidR="00A95484" w:rsidRDefault="009D39D6">
      <w:pPr>
        <w:rPr>
          <w:i/>
          <w:sz w:val="22"/>
          <w:szCs w:val="22"/>
        </w:rPr>
      </w:pPr>
      <w:r>
        <w:rPr>
          <w:i/>
          <w:sz w:val="22"/>
          <w:szCs w:val="22"/>
        </w:rPr>
        <w:t>Adulti (≥</w:t>
      </w:r>
      <w:r>
        <w:rPr>
          <w:sz w:val="22"/>
          <w:szCs w:val="22"/>
        </w:rPr>
        <w:t> </w:t>
      </w:r>
      <w:r>
        <w:rPr>
          <w:i/>
          <w:sz w:val="22"/>
          <w:szCs w:val="22"/>
        </w:rPr>
        <w:t>18 anni) e adolescenti (da 12 a 17 anni) del peso di 50</w:t>
      </w:r>
      <w:r>
        <w:rPr>
          <w:sz w:val="22"/>
          <w:szCs w:val="22"/>
        </w:rPr>
        <w:t> </w:t>
      </w:r>
      <w:r>
        <w:rPr>
          <w:i/>
          <w:sz w:val="22"/>
          <w:szCs w:val="22"/>
        </w:rPr>
        <w:t>kg o superiore</w:t>
      </w:r>
    </w:p>
    <w:p w14:paraId="59457DB1" w14:textId="77777777" w:rsidR="00A95484" w:rsidRDefault="00A95484">
      <w:pPr>
        <w:rPr>
          <w:sz w:val="22"/>
          <w:szCs w:val="22"/>
        </w:rPr>
      </w:pPr>
    </w:p>
    <w:p w14:paraId="59F3CBFC" w14:textId="77777777" w:rsidR="00A95484" w:rsidRDefault="009D39D6">
      <w:pPr>
        <w:rPr>
          <w:sz w:val="22"/>
          <w:szCs w:val="22"/>
        </w:rPr>
      </w:pPr>
      <w:r>
        <w:rPr>
          <w:sz w:val="22"/>
          <w:szCs w:val="22"/>
        </w:rPr>
        <w:t>La dose terapeutica iniziale è di 500 mg due volte al giorno. Questa dose può essere iniziata dal primo giorno di trattamento. Tuttavia, potrà essere somministrata una dose iniziale inferiore di 250 mg due volte al giorno su valutazione del medico della riduzione delle crisi rispetto ai possibili effetti indesiderati. Questa potrà essere aumentata a 500 mg due volte al giorno dopo due settimane.</w:t>
      </w:r>
    </w:p>
    <w:p w14:paraId="78E576D5" w14:textId="77777777" w:rsidR="00A95484" w:rsidRDefault="009D39D6">
      <w:pPr>
        <w:rPr>
          <w:sz w:val="22"/>
          <w:szCs w:val="22"/>
        </w:rPr>
      </w:pPr>
      <w:r>
        <w:rPr>
          <w:sz w:val="22"/>
          <w:szCs w:val="22"/>
        </w:rPr>
        <w:t>Sulla base della risposta clinica e della tollerabilità, la dose giornaliera può essere aumentata fino ad un massimo di 1 500 mg due volte al giorno. Gli aggiustamenti posologici possono essere fatti con aumenti o diminuzioni di 250 mg o 500 mg due volte al giorno ogni due fino a quattro settimane.</w:t>
      </w:r>
    </w:p>
    <w:p w14:paraId="160CC5FD" w14:textId="77777777" w:rsidR="00A95484" w:rsidRDefault="00A95484">
      <w:pPr>
        <w:rPr>
          <w:sz w:val="22"/>
          <w:szCs w:val="22"/>
        </w:rPr>
      </w:pPr>
    </w:p>
    <w:p w14:paraId="03143116" w14:textId="77777777" w:rsidR="00A95484" w:rsidRDefault="009D39D6">
      <w:pPr>
        <w:rPr>
          <w:i/>
          <w:sz w:val="22"/>
          <w:szCs w:val="22"/>
        </w:rPr>
      </w:pPr>
      <w:r>
        <w:rPr>
          <w:i/>
          <w:sz w:val="22"/>
          <w:szCs w:val="22"/>
        </w:rPr>
        <w:t>Adolescenti (da 12 a 17 anni) di peso inferiore a 50</w:t>
      </w:r>
      <w:r>
        <w:rPr>
          <w:sz w:val="22"/>
          <w:szCs w:val="22"/>
        </w:rPr>
        <w:t> </w:t>
      </w:r>
      <w:r>
        <w:rPr>
          <w:i/>
          <w:sz w:val="22"/>
          <w:szCs w:val="22"/>
        </w:rPr>
        <w:t>kg e bambini da 1 mese di età</w:t>
      </w:r>
    </w:p>
    <w:p w14:paraId="38ABD8FB" w14:textId="77777777" w:rsidR="00A95484" w:rsidRDefault="00A95484">
      <w:pPr>
        <w:rPr>
          <w:i/>
          <w:sz w:val="22"/>
          <w:szCs w:val="22"/>
        </w:rPr>
      </w:pPr>
    </w:p>
    <w:p w14:paraId="33AFF3AC" w14:textId="77777777" w:rsidR="00A95484" w:rsidRDefault="009D39D6">
      <w:pPr>
        <w:rPr>
          <w:sz w:val="22"/>
          <w:szCs w:val="22"/>
        </w:rPr>
      </w:pPr>
      <w:r>
        <w:rPr>
          <w:sz w:val="22"/>
          <w:szCs w:val="22"/>
        </w:rPr>
        <w:t>Il medico deve prescrivere la forma farmaceutica, la formulazione ed il dosaggio più appropriati in base al peso, all’età e alla dose. Per gli aggiustamenti del dosaggio in base al peso, fare riferimento al paragrafo “Popolazione pediatrica”.</w:t>
      </w:r>
    </w:p>
    <w:p w14:paraId="0023D9D7" w14:textId="77777777" w:rsidR="00A95484" w:rsidRDefault="00A95484">
      <w:pPr>
        <w:rPr>
          <w:sz w:val="22"/>
          <w:szCs w:val="22"/>
          <w:u w:val="single"/>
        </w:rPr>
      </w:pPr>
    </w:p>
    <w:p w14:paraId="7A68C419" w14:textId="77777777" w:rsidR="00A95484" w:rsidRDefault="009D39D6">
      <w:pPr>
        <w:rPr>
          <w:sz w:val="22"/>
          <w:szCs w:val="22"/>
          <w:u w:val="single"/>
        </w:rPr>
      </w:pPr>
      <w:r>
        <w:rPr>
          <w:sz w:val="22"/>
          <w:szCs w:val="22"/>
          <w:u w:val="single"/>
        </w:rPr>
        <w:t>Interruzione del trattamento</w:t>
      </w:r>
    </w:p>
    <w:p w14:paraId="2037FFBA" w14:textId="77777777" w:rsidR="00A95484" w:rsidRDefault="00A95484">
      <w:pPr>
        <w:rPr>
          <w:sz w:val="22"/>
          <w:szCs w:val="22"/>
        </w:rPr>
      </w:pPr>
    </w:p>
    <w:p w14:paraId="1F5A4230" w14:textId="77777777" w:rsidR="00A95484" w:rsidRDefault="009D39D6">
      <w:pPr>
        <w:rPr>
          <w:sz w:val="22"/>
          <w:szCs w:val="22"/>
        </w:rPr>
      </w:pPr>
      <w:r>
        <w:rPr>
          <w:sz w:val="22"/>
          <w:szCs w:val="22"/>
        </w:rPr>
        <w:t>Se si deve interrompere il trattamento con levetiracetam si raccomanda una sospensione graduale (</w:t>
      </w:r>
      <w:r>
        <w:rPr>
          <w:iCs/>
          <w:sz w:val="22"/>
          <w:szCs w:val="22"/>
        </w:rPr>
        <w:t>ad es.</w:t>
      </w:r>
      <w:r>
        <w:rPr>
          <w:sz w:val="22"/>
          <w:szCs w:val="22"/>
        </w:rPr>
        <w:t xml:space="preserve"> negli adulti e negli adolescenti di peso superiore a 50 kg: diminuzione di 500 mg due volte al giorno ad intervalli di tempo compresi tra due e quattro settimane; negli infanti di età superiore ai 6 mesi, nei bambini e negli adolescenti di peso inferiore a 50 kg: la diminuzione della dose non deve superare i 10 mg/kg due volte al giorno ogni due settimane; negli infanti (di età inferiore ai 6 mesi): la diminuzione della dose non deve superare i 7 mg/kg due volte al giorno ogni due settimane). </w:t>
      </w:r>
    </w:p>
    <w:p w14:paraId="64A9E714" w14:textId="77777777" w:rsidR="00A95484" w:rsidRDefault="00A95484">
      <w:pPr>
        <w:rPr>
          <w:sz w:val="22"/>
          <w:szCs w:val="22"/>
        </w:rPr>
      </w:pPr>
    </w:p>
    <w:p w14:paraId="6512DA95" w14:textId="77777777" w:rsidR="00A95484" w:rsidRDefault="009D39D6">
      <w:pPr>
        <w:rPr>
          <w:sz w:val="22"/>
          <w:szCs w:val="22"/>
          <w:u w:val="single"/>
        </w:rPr>
      </w:pPr>
      <w:r>
        <w:rPr>
          <w:sz w:val="22"/>
          <w:szCs w:val="22"/>
          <w:u w:val="single"/>
        </w:rPr>
        <w:t>Popolazioni speciali</w:t>
      </w:r>
    </w:p>
    <w:p w14:paraId="1F586AAF" w14:textId="77777777" w:rsidR="00A95484" w:rsidRDefault="00A95484">
      <w:pPr>
        <w:rPr>
          <w:i/>
          <w:sz w:val="22"/>
          <w:szCs w:val="22"/>
        </w:rPr>
      </w:pPr>
    </w:p>
    <w:p w14:paraId="1E018C46" w14:textId="77777777" w:rsidR="00A95484" w:rsidRDefault="009D39D6">
      <w:pPr>
        <w:rPr>
          <w:i/>
          <w:sz w:val="22"/>
          <w:szCs w:val="22"/>
        </w:rPr>
      </w:pPr>
      <w:r>
        <w:rPr>
          <w:i/>
          <w:sz w:val="22"/>
          <w:szCs w:val="22"/>
        </w:rPr>
        <w:t>Anziani (dai 65 anni in poi)</w:t>
      </w:r>
    </w:p>
    <w:p w14:paraId="3C6F24F5" w14:textId="77777777" w:rsidR="00A95484" w:rsidRDefault="00A95484">
      <w:pPr>
        <w:rPr>
          <w:i/>
          <w:sz w:val="22"/>
          <w:szCs w:val="22"/>
        </w:rPr>
      </w:pPr>
    </w:p>
    <w:p w14:paraId="0EE9A871" w14:textId="77777777" w:rsidR="00A95484" w:rsidRDefault="009D39D6">
      <w:pPr>
        <w:rPr>
          <w:sz w:val="22"/>
          <w:szCs w:val="22"/>
        </w:rPr>
      </w:pPr>
      <w:r>
        <w:rPr>
          <w:sz w:val="22"/>
          <w:szCs w:val="22"/>
        </w:rPr>
        <w:t>Si raccomanda un aggiustamento della posologia nei pazienti anziani con ridotta funzionalità renale (vedere “Compromissione renale” più sotto).</w:t>
      </w:r>
    </w:p>
    <w:p w14:paraId="34EFBDEF" w14:textId="77777777" w:rsidR="00A95484" w:rsidRDefault="00A95484">
      <w:pPr>
        <w:rPr>
          <w:sz w:val="22"/>
          <w:szCs w:val="22"/>
          <w:u w:val="single"/>
        </w:rPr>
      </w:pPr>
    </w:p>
    <w:p w14:paraId="6C564D38" w14:textId="77777777" w:rsidR="00A95484" w:rsidRDefault="009D39D6">
      <w:pPr>
        <w:pStyle w:val="BodyText2"/>
        <w:rPr>
          <w:i/>
          <w:szCs w:val="22"/>
          <w:lang w:eastAsia="en-US"/>
        </w:rPr>
      </w:pPr>
      <w:r>
        <w:rPr>
          <w:i/>
          <w:szCs w:val="22"/>
        </w:rPr>
        <w:t>Compromissione</w:t>
      </w:r>
      <w:r>
        <w:rPr>
          <w:i/>
          <w:szCs w:val="22"/>
          <w:lang w:eastAsia="en-US"/>
        </w:rPr>
        <w:t xml:space="preserve"> renale</w:t>
      </w:r>
    </w:p>
    <w:p w14:paraId="45DD3D8D" w14:textId="77777777" w:rsidR="00A95484" w:rsidRDefault="00A95484">
      <w:pPr>
        <w:rPr>
          <w:sz w:val="22"/>
          <w:szCs w:val="22"/>
        </w:rPr>
      </w:pPr>
    </w:p>
    <w:p w14:paraId="538F2CC1" w14:textId="77777777" w:rsidR="00A95484" w:rsidRDefault="009D39D6">
      <w:pPr>
        <w:pStyle w:val="BodyText21"/>
        <w:rPr>
          <w:szCs w:val="22"/>
        </w:rPr>
      </w:pPr>
      <w:r>
        <w:rPr>
          <w:szCs w:val="22"/>
        </w:rPr>
        <w:t xml:space="preserve">La dose giornaliera deve essere personalizzata in base alla funzionalità renale. </w:t>
      </w:r>
    </w:p>
    <w:p w14:paraId="36B4BC7C" w14:textId="77777777" w:rsidR="00A95484" w:rsidRDefault="00A95484">
      <w:pPr>
        <w:pStyle w:val="BodyText21"/>
        <w:rPr>
          <w:szCs w:val="22"/>
        </w:rPr>
      </w:pPr>
    </w:p>
    <w:p w14:paraId="4EAFA8C1" w14:textId="77777777" w:rsidR="00A95484" w:rsidRDefault="009D39D6">
      <w:pPr>
        <w:pStyle w:val="BodyText21"/>
        <w:rPr>
          <w:szCs w:val="22"/>
        </w:rPr>
      </w:pPr>
      <w:r>
        <w:rPr>
          <w:szCs w:val="22"/>
        </w:rPr>
        <w:t>Per i pazienti adulti, fare riferimento alla successiva tabella e modificare la posologia come indicato. Per utilizzare questa tabella posologica è necessario valutare la clearance della creatinina del paziente (CLcr) in mL/min. La CLcr in mL/min può essere calcolata dalla determinazione della creatinina sierica (mg/dL) utilizzando, per adulti e adolescenti di peso superiore o uguale a 50 kg, la seguente formula:</w:t>
      </w:r>
    </w:p>
    <w:p w14:paraId="43E9C76F" w14:textId="77777777" w:rsidR="00A95484" w:rsidRDefault="00A95484">
      <w:pPr>
        <w:pStyle w:val="BodyText21"/>
        <w:rPr>
          <w:szCs w:val="22"/>
        </w:rPr>
      </w:pPr>
    </w:p>
    <w:p w14:paraId="7A94C690" w14:textId="77777777" w:rsidR="00A95484" w:rsidRDefault="009D39D6">
      <w:pPr>
        <w:pStyle w:val="BodyText21"/>
        <w:ind w:firstLine="1843"/>
        <w:jc w:val="both"/>
        <w:rPr>
          <w:szCs w:val="22"/>
        </w:rPr>
      </w:pPr>
      <w:r>
        <w:rPr>
          <w:szCs w:val="22"/>
        </w:rPr>
        <w:t>[140-età (anni)] x peso (kg)</w:t>
      </w:r>
    </w:p>
    <w:p w14:paraId="389268F7" w14:textId="77777777" w:rsidR="00A95484" w:rsidRDefault="009D39D6">
      <w:pPr>
        <w:pStyle w:val="BodyText21"/>
        <w:jc w:val="both"/>
        <w:rPr>
          <w:szCs w:val="22"/>
        </w:rPr>
      </w:pPr>
      <w:r>
        <w:rPr>
          <w:szCs w:val="22"/>
        </w:rPr>
        <w:t>CLcr (mL/min) = ----------------------------------------- (x 0,85 nelle donne)</w:t>
      </w:r>
    </w:p>
    <w:p w14:paraId="63D19FE0" w14:textId="77777777" w:rsidR="00A95484" w:rsidRDefault="009D39D6">
      <w:pPr>
        <w:pStyle w:val="BodyText21"/>
        <w:ind w:firstLine="1701"/>
        <w:jc w:val="both"/>
        <w:rPr>
          <w:szCs w:val="22"/>
        </w:rPr>
      </w:pPr>
      <w:r>
        <w:rPr>
          <w:szCs w:val="22"/>
        </w:rPr>
        <w:t>72 x creatinina sierica (mg/dL)</w:t>
      </w:r>
    </w:p>
    <w:p w14:paraId="7BEF2D89" w14:textId="77777777" w:rsidR="00A95484" w:rsidRDefault="00A95484">
      <w:pPr>
        <w:pStyle w:val="BodyText21"/>
        <w:rPr>
          <w:szCs w:val="22"/>
        </w:rPr>
      </w:pPr>
    </w:p>
    <w:p w14:paraId="21B2E6D2" w14:textId="77777777" w:rsidR="00A95484" w:rsidRDefault="009D39D6">
      <w:pPr>
        <w:pStyle w:val="BodyText21"/>
        <w:rPr>
          <w:szCs w:val="22"/>
        </w:rPr>
      </w:pPr>
      <w:r>
        <w:rPr>
          <w:szCs w:val="22"/>
        </w:rPr>
        <w:t>Inoltre, la CLcr è aggiustata per l’area della superficie corporea (BSA) come segue:</w:t>
      </w:r>
    </w:p>
    <w:p w14:paraId="674DB81D" w14:textId="77777777" w:rsidR="00A95484" w:rsidRDefault="00A95484">
      <w:pPr>
        <w:pStyle w:val="BodyText21"/>
        <w:rPr>
          <w:szCs w:val="22"/>
        </w:rPr>
      </w:pPr>
    </w:p>
    <w:p w14:paraId="2B9D28B9" w14:textId="77777777" w:rsidR="00A95484" w:rsidRDefault="009D39D6">
      <w:pPr>
        <w:pStyle w:val="BodyText21"/>
        <w:ind w:firstLine="2835"/>
        <w:rPr>
          <w:szCs w:val="22"/>
        </w:rPr>
      </w:pPr>
      <w:r>
        <w:rPr>
          <w:szCs w:val="22"/>
        </w:rPr>
        <w:t>CLcr (mL/min)</w:t>
      </w:r>
    </w:p>
    <w:p w14:paraId="4730022B" w14:textId="77777777" w:rsidR="00A95484" w:rsidRDefault="009D39D6">
      <w:pPr>
        <w:pStyle w:val="BodyText21"/>
        <w:rPr>
          <w:szCs w:val="22"/>
        </w:rPr>
      </w:pPr>
      <w:r>
        <w:rPr>
          <w:szCs w:val="22"/>
        </w:rPr>
        <w:t>CLcr (mL/min/1,73 m</w:t>
      </w:r>
      <w:r>
        <w:rPr>
          <w:szCs w:val="22"/>
          <w:vertAlign w:val="superscript"/>
        </w:rPr>
        <w:t>2</w:t>
      </w:r>
      <w:r>
        <w:rPr>
          <w:szCs w:val="22"/>
        </w:rPr>
        <w:t>) = ------------------------------------ x 1,73</w:t>
      </w:r>
    </w:p>
    <w:p w14:paraId="17D017F8" w14:textId="77777777" w:rsidR="00A95484" w:rsidRDefault="009D39D6">
      <w:pPr>
        <w:pStyle w:val="BodyText21"/>
        <w:ind w:firstLine="2552"/>
        <w:rPr>
          <w:szCs w:val="22"/>
        </w:rPr>
      </w:pPr>
      <w:r>
        <w:rPr>
          <w:szCs w:val="22"/>
        </w:rPr>
        <w:t>BSA del soggetto (m</w:t>
      </w:r>
      <w:r>
        <w:rPr>
          <w:szCs w:val="22"/>
          <w:vertAlign w:val="superscript"/>
        </w:rPr>
        <w:t>2</w:t>
      </w:r>
      <w:r>
        <w:rPr>
          <w:szCs w:val="22"/>
        </w:rPr>
        <w:t>)</w:t>
      </w:r>
    </w:p>
    <w:p w14:paraId="25345199" w14:textId="77777777" w:rsidR="00A95484" w:rsidRDefault="00A95484">
      <w:pPr>
        <w:pStyle w:val="BodyText21"/>
        <w:rPr>
          <w:szCs w:val="22"/>
        </w:rPr>
      </w:pPr>
    </w:p>
    <w:p w14:paraId="632B1F84" w14:textId="77777777" w:rsidR="00A95484" w:rsidRDefault="009D39D6">
      <w:pPr>
        <w:pStyle w:val="BodyText21"/>
        <w:jc w:val="both"/>
        <w:rPr>
          <w:szCs w:val="22"/>
        </w:rPr>
      </w:pPr>
      <w:r>
        <w:rPr>
          <w:szCs w:val="22"/>
        </w:rPr>
        <w:t>Aggiustamento posologico per pazienti adulti e adolescenti di peso superiore a 50 kg con funzionalità renale alterata:</w:t>
      </w:r>
    </w:p>
    <w:tbl>
      <w:tblPr>
        <w:tblW w:w="0" w:type="auto"/>
        <w:tblLayout w:type="fixed"/>
        <w:tblLook w:val="0000" w:firstRow="0" w:lastRow="0" w:firstColumn="0" w:lastColumn="0" w:noHBand="0" w:noVBand="0"/>
      </w:tblPr>
      <w:tblGrid>
        <w:gridCol w:w="2802"/>
        <w:gridCol w:w="2551"/>
        <w:gridCol w:w="3544"/>
      </w:tblGrid>
      <w:tr w:rsidR="00A95484" w14:paraId="22E6D6EC" w14:textId="77777777">
        <w:tc>
          <w:tcPr>
            <w:tcW w:w="2802" w:type="dxa"/>
            <w:tcBorders>
              <w:top w:val="single" w:sz="6" w:space="0" w:color="auto"/>
            </w:tcBorders>
          </w:tcPr>
          <w:p w14:paraId="0864E8FE" w14:textId="77777777" w:rsidR="00A95484" w:rsidRDefault="009D39D6">
            <w:pPr>
              <w:rPr>
                <w:sz w:val="22"/>
                <w:szCs w:val="22"/>
              </w:rPr>
            </w:pPr>
            <w:r>
              <w:rPr>
                <w:sz w:val="22"/>
                <w:szCs w:val="22"/>
              </w:rPr>
              <w:t>Gruppo</w:t>
            </w:r>
          </w:p>
        </w:tc>
        <w:tc>
          <w:tcPr>
            <w:tcW w:w="2551" w:type="dxa"/>
            <w:tcBorders>
              <w:top w:val="single" w:sz="6" w:space="0" w:color="auto"/>
            </w:tcBorders>
          </w:tcPr>
          <w:p w14:paraId="224B0A2E" w14:textId="77777777" w:rsidR="00A95484" w:rsidRDefault="009D39D6">
            <w:pPr>
              <w:rPr>
                <w:sz w:val="22"/>
                <w:szCs w:val="22"/>
              </w:rPr>
            </w:pPr>
            <w:r>
              <w:rPr>
                <w:sz w:val="22"/>
                <w:szCs w:val="22"/>
              </w:rPr>
              <w:t>Clearance della creatinina (mL/min/1,73 m</w:t>
            </w:r>
            <w:r>
              <w:rPr>
                <w:sz w:val="22"/>
                <w:szCs w:val="22"/>
                <w:vertAlign w:val="superscript"/>
              </w:rPr>
              <w:t>2</w:t>
            </w:r>
            <w:r>
              <w:rPr>
                <w:sz w:val="22"/>
                <w:szCs w:val="22"/>
              </w:rPr>
              <w:t>)</w:t>
            </w:r>
          </w:p>
        </w:tc>
        <w:tc>
          <w:tcPr>
            <w:tcW w:w="3544" w:type="dxa"/>
            <w:tcBorders>
              <w:top w:val="single" w:sz="6" w:space="0" w:color="auto"/>
            </w:tcBorders>
          </w:tcPr>
          <w:p w14:paraId="33D23924" w14:textId="77777777" w:rsidR="00A95484" w:rsidRDefault="009D39D6">
            <w:pPr>
              <w:rPr>
                <w:sz w:val="22"/>
                <w:szCs w:val="22"/>
              </w:rPr>
            </w:pPr>
            <w:r>
              <w:rPr>
                <w:sz w:val="22"/>
                <w:szCs w:val="22"/>
              </w:rPr>
              <w:t>Dose e numero di somministrazioni</w:t>
            </w:r>
          </w:p>
        </w:tc>
      </w:tr>
      <w:tr w:rsidR="00A95484" w14:paraId="25BDF2C6" w14:textId="77777777">
        <w:tc>
          <w:tcPr>
            <w:tcW w:w="2802" w:type="dxa"/>
            <w:tcBorders>
              <w:top w:val="single" w:sz="6" w:space="0" w:color="auto"/>
              <w:bottom w:val="single" w:sz="6" w:space="0" w:color="auto"/>
            </w:tcBorders>
          </w:tcPr>
          <w:p w14:paraId="0CCFE218" w14:textId="77777777" w:rsidR="00A95484" w:rsidRDefault="009D39D6">
            <w:pPr>
              <w:rPr>
                <w:sz w:val="22"/>
                <w:szCs w:val="22"/>
              </w:rPr>
            </w:pPr>
            <w:r>
              <w:rPr>
                <w:sz w:val="22"/>
                <w:szCs w:val="22"/>
              </w:rPr>
              <w:t>Normale</w:t>
            </w:r>
          </w:p>
          <w:p w14:paraId="1E217BB4" w14:textId="77777777" w:rsidR="00A95484" w:rsidRDefault="009D39D6">
            <w:pPr>
              <w:rPr>
                <w:sz w:val="22"/>
                <w:szCs w:val="22"/>
              </w:rPr>
            </w:pPr>
            <w:r>
              <w:rPr>
                <w:sz w:val="22"/>
                <w:szCs w:val="22"/>
              </w:rPr>
              <w:t>Lieve</w:t>
            </w:r>
          </w:p>
          <w:p w14:paraId="059358B9" w14:textId="77777777" w:rsidR="00A95484" w:rsidRDefault="009D39D6">
            <w:pPr>
              <w:rPr>
                <w:sz w:val="22"/>
                <w:szCs w:val="22"/>
              </w:rPr>
            </w:pPr>
            <w:r>
              <w:rPr>
                <w:sz w:val="22"/>
                <w:szCs w:val="22"/>
              </w:rPr>
              <w:t>Moderato</w:t>
            </w:r>
          </w:p>
          <w:p w14:paraId="00BF6AC2" w14:textId="77777777" w:rsidR="00A95484" w:rsidRDefault="009D39D6">
            <w:pPr>
              <w:rPr>
                <w:sz w:val="22"/>
                <w:szCs w:val="22"/>
              </w:rPr>
            </w:pPr>
            <w:r>
              <w:rPr>
                <w:sz w:val="22"/>
                <w:szCs w:val="22"/>
              </w:rPr>
              <w:t>Grave</w:t>
            </w:r>
          </w:p>
          <w:p w14:paraId="4A6F34C5" w14:textId="77777777" w:rsidR="00A95484" w:rsidRDefault="009D39D6">
            <w:pPr>
              <w:rPr>
                <w:sz w:val="22"/>
                <w:szCs w:val="22"/>
              </w:rPr>
            </w:pPr>
            <w:r>
              <w:rPr>
                <w:sz w:val="22"/>
                <w:szCs w:val="22"/>
              </w:rPr>
              <w:t xml:space="preserve">Pazienti con nefropatia allo stadio terminale (ESRD) </w:t>
            </w:r>
          </w:p>
          <w:p w14:paraId="27484E6C" w14:textId="77777777" w:rsidR="00A95484" w:rsidRDefault="009D39D6">
            <w:pPr>
              <w:rPr>
                <w:sz w:val="22"/>
                <w:szCs w:val="22"/>
              </w:rPr>
            </w:pPr>
            <w:r>
              <w:rPr>
                <w:sz w:val="22"/>
                <w:szCs w:val="22"/>
              </w:rPr>
              <w:t>sottoposti a dialisi</w:t>
            </w:r>
            <w:r>
              <w:rPr>
                <w:sz w:val="22"/>
                <w:szCs w:val="22"/>
                <w:vertAlign w:val="superscript"/>
              </w:rPr>
              <w:t>(1)</w:t>
            </w:r>
          </w:p>
        </w:tc>
        <w:tc>
          <w:tcPr>
            <w:tcW w:w="2551" w:type="dxa"/>
            <w:tcBorders>
              <w:top w:val="single" w:sz="6" w:space="0" w:color="auto"/>
              <w:bottom w:val="single" w:sz="6" w:space="0" w:color="auto"/>
            </w:tcBorders>
          </w:tcPr>
          <w:p w14:paraId="1BF556E9" w14:textId="77777777" w:rsidR="00A95484" w:rsidRDefault="009D39D6">
            <w:pPr>
              <w:rPr>
                <w:sz w:val="22"/>
                <w:szCs w:val="22"/>
              </w:rPr>
            </w:pPr>
            <w:r>
              <w:rPr>
                <w:sz w:val="22"/>
                <w:szCs w:val="22"/>
              </w:rPr>
              <w:t>≥ 80</w:t>
            </w:r>
          </w:p>
          <w:p w14:paraId="2E13DBAC" w14:textId="77777777" w:rsidR="00A95484" w:rsidRDefault="009D39D6">
            <w:pPr>
              <w:rPr>
                <w:sz w:val="22"/>
                <w:szCs w:val="22"/>
              </w:rPr>
            </w:pPr>
            <w:r>
              <w:rPr>
                <w:sz w:val="22"/>
                <w:szCs w:val="22"/>
              </w:rPr>
              <w:t>50</w:t>
            </w:r>
            <w:r>
              <w:rPr>
                <w:sz w:val="22"/>
                <w:szCs w:val="22"/>
              </w:rPr>
              <w:noBreakHyphen/>
              <w:t>79</w:t>
            </w:r>
          </w:p>
          <w:p w14:paraId="4ADF23B6" w14:textId="77777777" w:rsidR="00A95484" w:rsidRDefault="009D39D6">
            <w:pPr>
              <w:rPr>
                <w:sz w:val="22"/>
                <w:szCs w:val="22"/>
              </w:rPr>
            </w:pPr>
            <w:r>
              <w:rPr>
                <w:sz w:val="22"/>
                <w:szCs w:val="22"/>
              </w:rPr>
              <w:t>30</w:t>
            </w:r>
            <w:r>
              <w:rPr>
                <w:sz w:val="22"/>
                <w:szCs w:val="22"/>
              </w:rPr>
              <w:noBreakHyphen/>
              <w:t>49</w:t>
            </w:r>
          </w:p>
          <w:p w14:paraId="6D69C8DE" w14:textId="77777777" w:rsidR="00A95484" w:rsidRDefault="009D39D6">
            <w:pPr>
              <w:rPr>
                <w:sz w:val="22"/>
                <w:szCs w:val="22"/>
              </w:rPr>
            </w:pPr>
            <w:r>
              <w:rPr>
                <w:sz w:val="22"/>
                <w:szCs w:val="22"/>
              </w:rPr>
              <w:t>&lt; 30</w:t>
            </w:r>
          </w:p>
          <w:p w14:paraId="0E4BDEFE" w14:textId="77777777" w:rsidR="00A95484" w:rsidRDefault="009D39D6">
            <w:pPr>
              <w:rPr>
                <w:sz w:val="22"/>
                <w:szCs w:val="22"/>
              </w:rPr>
            </w:pPr>
            <w:r>
              <w:rPr>
                <w:sz w:val="22"/>
                <w:szCs w:val="22"/>
              </w:rPr>
              <w:t>-</w:t>
            </w:r>
          </w:p>
        </w:tc>
        <w:tc>
          <w:tcPr>
            <w:tcW w:w="3544" w:type="dxa"/>
            <w:tcBorders>
              <w:top w:val="single" w:sz="6" w:space="0" w:color="auto"/>
              <w:bottom w:val="single" w:sz="6" w:space="0" w:color="auto"/>
            </w:tcBorders>
          </w:tcPr>
          <w:p w14:paraId="0FB670F2" w14:textId="77777777" w:rsidR="00A95484" w:rsidRDefault="009D39D6">
            <w:pPr>
              <w:rPr>
                <w:sz w:val="22"/>
                <w:szCs w:val="22"/>
              </w:rPr>
            </w:pPr>
            <w:r>
              <w:rPr>
                <w:sz w:val="22"/>
                <w:szCs w:val="22"/>
              </w:rPr>
              <w:t xml:space="preserve">da 500 a 1 500 mg due volte al dì </w:t>
            </w:r>
          </w:p>
          <w:p w14:paraId="6517B001" w14:textId="77777777" w:rsidR="00A95484" w:rsidRDefault="009D39D6">
            <w:pPr>
              <w:rPr>
                <w:sz w:val="22"/>
                <w:szCs w:val="22"/>
              </w:rPr>
            </w:pPr>
            <w:r>
              <w:rPr>
                <w:sz w:val="22"/>
                <w:szCs w:val="22"/>
              </w:rPr>
              <w:t xml:space="preserve">da 500 a 1 000 mg due volte al dì </w:t>
            </w:r>
          </w:p>
          <w:p w14:paraId="58C80A20" w14:textId="77777777" w:rsidR="00A95484" w:rsidRDefault="009D39D6">
            <w:pPr>
              <w:rPr>
                <w:sz w:val="22"/>
                <w:szCs w:val="22"/>
              </w:rPr>
            </w:pPr>
            <w:r>
              <w:rPr>
                <w:sz w:val="22"/>
                <w:szCs w:val="22"/>
              </w:rPr>
              <w:t xml:space="preserve">da 250 a 750 mg due volte al dì </w:t>
            </w:r>
          </w:p>
          <w:p w14:paraId="0D395FD2" w14:textId="77777777" w:rsidR="00A95484" w:rsidRDefault="009D39D6">
            <w:pPr>
              <w:rPr>
                <w:sz w:val="22"/>
                <w:szCs w:val="22"/>
              </w:rPr>
            </w:pPr>
            <w:r>
              <w:rPr>
                <w:sz w:val="22"/>
                <w:szCs w:val="22"/>
              </w:rPr>
              <w:t xml:space="preserve">da 250 a 500 mg due volte al dì </w:t>
            </w:r>
          </w:p>
          <w:p w14:paraId="6D1DA7DE" w14:textId="77777777" w:rsidR="00A95484" w:rsidRDefault="009D39D6">
            <w:pPr>
              <w:rPr>
                <w:sz w:val="22"/>
                <w:szCs w:val="22"/>
              </w:rPr>
            </w:pPr>
            <w:r>
              <w:rPr>
                <w:sz w:val="22"/>
                <w:szCs w:val="22"/>
              </w:rPr>
              <w:t>da 500 a 1 000 mg una volta al dì</w:t>
            </w:r>
            <w:r>
              <w:rPr>
                <w:sz w:val="22"/>
                <w:szCs w:val="22"/>
                <w:vertAlign w:val="superscript"/>
              </w:rPr>
              <w:t>(2)</w:t>
            </w:r>
          </w:p>
        </w:tc>
      </w:tr>
    </w:tbl>
    <w:p w14:paraId="03176AFA" w14:textId="77777777" w:rsidR="00A95484" w:rsidRDefault="009D39D6">
      <w:pPr>
        <w:rPr>
          <w:sz w:val="22"/>
          <w:szCs w:val="22"/>
        </w:rPr>
      </w:pPr>
      <w:r>
        <w:rPr>
          <w:sz w:val="22"/>
          <w:szCs w:val="22"/>
          <w:vertAlign w:val="superscript"/>
        </w:rPr>
        <w:t>(1)</w:t>
      </w:r>
      <w:r>
        <w:rPr>
          <w:sz w:val="22"/>
          <w:szCs w:val="22"/>
        </w:rPr>
        <w:t xml:space="preserve"> Una dose di carico pari a 750 mg è raccomandata nel primo giorno di trattamento con levetiracetam.</w:t>
      </w:r>
    </w:p>
    <w:p w14:paraId="346FB284" w14:textId="77777777" w:rsidR="00A95484" w:rsidRDefault="009D39D6">
      <w:pPr>
        <w:rPr>
          <w:sz w:val="22"/>
          <w:szCs w:val="22"/>
        </w:rPr>
      </w:pPr>
      <w:r>
        <w:rPr>
          <w:sz w:val="22"/>
          <w:szCs w:val="22"/>
          <w:vertAlign w:val="superscript"/>
        </w:rPr>
        <w:t>(2)</w:t>
      </w:r>
      <w:r>
        <w:rPr>
          <w:sz w:val="22"/>
          <w:szCs w:val="22"/>
        </w:rPr>
        <w:t xml:space="preserve"> Dopo la dialisi si raccomanda una dose supplementare compresa tra 250 e 500 mg.</w:t>
      </w:r>
    </w:p>
    <w:p w14:paraId="3C20468D" w14:textId="77777777" w:rsidR="00A95484" w:rsidRDefault="00A95484">
      <w:pPr>
        <w:rPr>
          <w:sz w:val="22"/>
          <w:szCs w:val="22"/>
        </w:rPr>
      </w:pPr>
    </w:p>
    <w:p w14:paraId="3D3F5C79" w14:textId="77777777" w:rsidR="00A95484" w:rsidRDefault="009D39D6">
      <w:pPr>
        <w:rPr>
          <w:sz w:val="22"/>
          <w:szCs w:val="22"/>
        </w:rPr>
      </w:pPr>
      <w:r>
        <w:rPr>
          <w:sz w:val="22"/>
          <w:szCs w:val="22"/>
        </w:rPr>
        <w:lastRenderedPageBreak/>
        <w:t xml:space="preserve">Per i bambini con compromissione renale, la dose di levetiracetam deve essere adattata sulla base della funzionalità renale dal momento che la clearance del levetiracetam è correlata alla funzionalità renale. Questa raccomandazione si basa su uno studio eseguito con pazienti adulti con compromissione renale. </w:t>
      </w:r>
    </w:p>
    <w:p w14:paraId="42CB7236" w14:textId="77777777" w:rsidR="00A95484" w:rsidRDefault="00A95484">
      <w:pPr>
        <w:rPr>
          <w:sz w:val="22"/>
          <w:szCs w:val="22"/>
        </w:rPr>
      </w:pPr>
    </w:p>
    <w:p w14:paraId="11E95CCF" w14:textId="77777777" w:rsidR="00A95484" w:rsidRDefault="009D39D6">
      <w:pPr>
        <w:rPr>
          <w:sz w:val="22"/>
          <w:szCs w:val="22"/>
        </w:rPr>
      </w:pPr>
      <w:r>
        <w:rPr>
          <w:sz w:val="22"/>
          <w:szCs w:val="22"/>
        </w:rPr>
        <w:t>Nei giovani adolescenti, nei bambini e negli infanti, la CLcr, in mL/min/1,73 m</w:t>
      </w:r>
      <w:r>
        <w:rPr>
          <w:sz w:val="22"/>
          <w:szCs w:val="22"/>
          <w:vertAlign w:val="superscript"/>
        </w:rPr>
        <w:t>2</w:t>
      </w:r>
      <w:r>
        <w:rPr>
          <w:sz w:val="22"/>
          <w:szCs w:val="22"/>
        </w:rPr>
        <w:t>, può essere stimata dalla determinazione della creatinina sierica (in mg/dL) utilizzando la seguente formula (formula di Schwartz):</w:t>
      </w:r>
    </w:p>
    <w:p w14:paraId="409A26D9" w14:textId="77777777" w:rsidR="00A95484" w:rsidRDefault="00A95484">
      <w:pPr>
        <w:rPr>
          <w:sz w:val="22"/>
          <w:szCs w:val="22"/>
        </w:rPr>
      </w:pPr>
    </w:p>
    <w:p w14:paraId="74D12EC4" w14:textId="77777777" w:rsidR="00A95484" w:rsidRDefault="009D39D6">
      <w:pPr>
        <w:ind w:firstLine="2835"/>
        <w:rPr>
          <w:sz w:val="22"/>
          <w:szCs w:val="22"/>
        </w:rPr>
      </w:pPr>
      <w:r>
        <w:rPr>
          <w:sz w:val="22"/>
          <w:szCs w:val="22"/>
        </w:rPr>
        <w:t>Altezza (cm) x ks</w:t>
      </w:r>
    </w:p>
    <w:p w14:paraId="17FC108A" w14:textId="77777777" w:rsidR="00A95484" w:rsidRDefault="009D39D6">
      <w:pPr>
        <w:rPr>
          <w:sz w:val="22"/>
          <w:szCs w:val="22"/>
        </w:rPr>
      </w:pPr>
      <w:r>
        <w:rPr>
          <w:sz w:val="22"/>
          <w:szCs w:val="22"/>
        </w:rPr>
        <w:t>CLcr (mL/min/1,73 m</w:t>
      </w:r>
      <w:r>
        <w:rPr>
          <w:sz w:val="22"/>
          <w:szCs w:val="22"/>
          <w:vertAlign w:val="superscript"/>
        </w:rPr>
        <w:t>2</w:t>
      </w:r>
      <w:r>
        <w:rPr>
          <w:sz w:val="22"/>
          <w:szCs w:val="22"/>
        </w:rPr>
        <w:t>) = ----------------------------------------</w:t>
      </w:r>
    </w:p>
    <w:p w14:paraId="3C133102" w14:textId="77777777" w:rsidR="00A95484" w:rsidRDefault="009D39D6">
      <w:pPr>
        <w:ind w:firstLine="2552"/>
        <w:rPr>
          <w:sz w:val="22"/>
          <w:szCs w:val="22"/>
        </w:rPr>
      </w:pPr>
      <w:r>
        <w:rPr>
          <w:sz w:val="22"/>
          <w:szCs w:val="22"/>
        </w:rPr>
        <w:t>Creatinina sierica (mg/dL)</w:t>
      </w:r>
    </w:p>
    <w:p w14:paraId="474C0061" w14:textId="77777777" w:rsidR="00A95484" w:rsidRDefault="00A95484">
      <w:pPr>
        <w:rPr>
          <w:sz w:val="22"/>
          <w:szCs w:val="22"/>
        </w:rPr>
      </w:pPr>
    </w:p>
    <w:p w14:paraId="49B75D3C" w14:textId="77777777" w:rsidR="00A95484" w:rsidRDefault="009D39D6">
      <w:pPr>
        <w:rPr>
          <w:sz w:val="22"/>
          <w:szCs w:val="22"/>
        </w:rPr>
      </w:pPr>
      <w:r>
        <w:rPr>
          <w:sz w:val="22"/>
          <w:szCs w:val="22"/>
        </w:rPr>
        <w:t>ks= 0,45 negli infanti a termine di età fino a 1 anno; ks= 0,55 nei bambini di età inferiore a 13 anni e nelle femmine adolescenti; ks= 0,7 nei maschi adolescenti.</w:t>
      </w:r>
    </w:p>
    <w:p w14:paraId="1A809207" w14:textId="77777777" w:rsidR="00A95484" w:rsidRDefault="00A95484">
      <w:pPr>
        <w:rPr>
          <w:sz w:val="22"/>
          <w:szCs w:val="22"/>
        </w:rPr>
      </w:pPr>
    </w:p>
    <w:p w14:paraId="516ED81B" w14:textId="77777777" w:rsidR="00A95484" w:rsidRDefault="009D39D6">
      <w:pPr>
        <w:rPr>
          <w:sz w:val="22"/>
          <w:szCs w:val="22"/>
        </w:rPr>
      </w:pPr>
      <w:r>
        <w:rPr>
          <w:sz w:val="22"/>
          <w:szCs w:val="22"/>
        </w:rPr>
        <w:t>Aggiustamento posologico per infanti, bambini e adolescenti di peso inferiore ai 50 kg con funzionalità renale alterata: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814"/>
        <w:gridCol w:w="2552"/>
        <w:gridCol w:w="3118"/>
      </w:tblGrid>
      <w:tr w:rsidR="00A95484" w14:paraId="484D6927" w14:textId="77777777">
        <w:tc>
          <w:tcPr>
            <w:tcW w:w="1838" w:type="dxa"/>
            <w:vMerge w:val="restart"/>
          </w:tcPr>
          <w:p w14:paraId="24655B2D" w14:textId="77777777" w:rsidR="00A95484" w:rsidRDefault="009D39D6">
            <w:pPr>
              <w:spacing w:line="260" w:lineRule="exact"/>
              <w:rPr>
                <w:sz w:val="22"/>
                <w:szCs w:val="22"/>
              </w:rPr>
            </w:pPr>
            <w:r>
              <w:rPr>
                <w:sz w:val="22"/>
                <w:szCs w:val="22"/>
              </w:rPr>
              <w:t>Gruppo</w:t>
            </w:r>
          </w:p>
        </w:tc>
        <w:tc>
          <w:tcPr>
            <w:tcW w:w="1814" w:type="dxa"/>
            <w:vMerge w:val="restart"/>
          </w:tcPr>
          <w:p w14:paraId="5F679F3E" w14:textId="77777777" w:rsidR="00A95484" w:rsidRDefault="009D39D6">
            <w:pPr>
              <w:spacing w:line="260" w:lineRule="exact"/>
              <w:rPr>
                <w:sz w:val="22"/>
                <w:szCs w:val="22"/>
              </w:rPr>
            </w:pPr>
            <w:r>
              <w:rPr>
                <w:sz w:val="22"/>
                <w:szCs w:val="22"/>
              </w:rPr>
              <w:t>Clearance della creatinina (mL/min/1,73 m</w:t>
            </w:r>
            <w:r>
              <w:rPr>
                <w:sz w:val="22"/>
                <w:szCs w:val="22"/>
                <w:vertAlign w:val="superscript"/>
              </w:rPr>
              <w:t>2</w:t>
            </w:r>
            <w:r>
              <w:rPr>
                <w:sz w:val="22"/>
                <w:szCs w:val="22"/>
              </w:rPr>
              <w:t>)</w:t>
            </w:r>
          </w:p>
        </w:tc>
        <w:tc>
          <w:tcPr>
            <w:tcW w:w="5670" w:type="dxa"/>
            <w:gridSpan w:val="2"/>
          </w:tcPr>
          <w:p w14:paraId="2554FBD2" w14:textId="77777777" w:rsidR="00A95484" w:rsidRDefault="009D39D6">
            <w:pPr>
              <w:spacing w:line="260" w:lineRule="exact"/>
              <w:jc w:val="center"/>
              <w:rPr>
                <w:sz w:val="22"/>
                <w:szCs w:val="22"/>
              </w:rPr>
            </w:pPr>
            <w:r>
              <w:rPr>
                <w:sz w:val="22"/>
                <w:szCs w:val="22"/>
              </w:rPr>
              <w:t>Dose e numero di somministrazioni</w:t>
            </w:r>
            <w:r>
              <w:rPr>
                <w:sz w:val="22"/>
                <w:szCs w:val="22"/>
                <w:vertAlign w:val="superscript"/>
              </w:rPr>
              <w:t>(1)</w:t>
            </w:r>
          </w:p>
        </w:tc>
      </w:tr>
      <w:tr w:rsidR="00A95484" w14:paraId="5D8B1A7E" w14:textId="77777777">
        <w:tc>
          <w:tcPr>
            <w:tcW w:w="1838" w:type="dxa"/>
            <w:vMerge/>
          </w:tcPr>
          <w:p w14:paraId="5CC7CA0B" w14:textId="77777777" w:rsidR="00A95484" w:rsidRDefault="00A95484">
            <w:pPr>
              <w:spacing w:line="260" w:lineRule="exact"/>
              <w:rPr>
                <w:sz w:val="22"/>
                <w:szCs w:val="22"/>
              </w:rPr>
            </w:pPr>
          </w:p>
        </w:tc>
        <w:tc>
          <w:tcPr>
            <w:tcW w:w="1814" w:type="dxa"/>
            <w:vMerge/>
          </w:tcPr>
          <w:p w14:paraId="779EEFC5" w14:textId="77777777" w:rsidR="00A95484" w:rsidRDefault="00A95484">
            <w:pPr>
              <w:spacing w:line="260" w:lineRule="exact"/>
              <w:rPr>
                <w:sz w:val="22"/>
                <w:szCs w:val="22"/>
              </w:rPr>
            </w:pPr>
          </w:p>
        </w:tc>
        <w:tc>
          <w:tcPr>
            <w:tcW w:w="2552" w:type="dxa"/>
          </w:tcPr>
          <w:p w14:paraId="2761485C" w14:textId="77777777" w:rsidR="00A95484" w:rsidRDefault="009D39D6">
            <w:pPr>
              <w:spacing w:line="260" w:lineRule="exact"/>
              <w:rPr>
                <w:sz w:val="22"/>
                <w:szCs w:val="22"/>
              </w:rPr>
            </w:pPr>
            <w:r>
              <w:rPr>
                <w:sz w:val="22"/>
                <w:szCs w:val="22"/>
              </w:rPr>
              <w:t>Infanti da 1 mese a meno di 6 mesi</w:t>
            </w:r>
          </w:p>
        </w:tc>
        <w:tc>
          <w:tcPr>
            <w:tcW w:w="3118" w:type="dxa"/>
          </w:tcPr>
          <w:p w14:paraId="5A21CB8F" w14:textId="77777777" w:rsidR="00A95484" w:rsidRDefault="009D39D6">
            <w:pPr>
              <w:spacing w:line="260" w:lineRule="exact"/>
              <w:rPr>
                <w:sz w:val="22"/>
                <w:szCs w:val="22"/>
              </w:rPr>
            </w:pPr>
            <w:r>
              <w:rPr>
                <w:rFonts w:eastAsia="SimSun"/>
                <w:sz w:val="22"/>
                <w:szCs w:val="22"/>
                <w:lang w:eastAsia="zh-CN"/>
              </w:rPr>
              <w:t xml:space="preserve">Infanti da 6 a 23 mesi, bambini e adolescenti di peso inferiore ai 50 kg </w:t>
            </w:r>
          </w:p>
        </w:tc>
      </w:tr>
      <w:tr w:rsidR="00A95484" w14:paraId="58685268" w14:textId="77777777">
        <w:tc>
          <w:tcPr>
            <w:tcW w:w="1838" w:type="dxa"/>
          </w:tcPr>
          <w:p w14:paraId="3C84430B" w14:textId="77777777" w:rsidR="00A95484" w:rsidRDefault="009D39D6">
            <w:pPr>
              <w:spacing w:line="260" w:lineRule="exact"/>
              <w:rPr>
                <w:sz w:val="22"/>
                <w:szCs w:val="22"/>
              </w:rPr>
            </w:pPr>
            <w:r>
              <w:rPr>
                <w:sz w:val="22"/>
                <w:szCs w:val="22"/>
              </w:rPr>
              <w:t>Normale</w:t>
            </w:r>
          </w:p>
        </w:tc>
        <w:tc>
          <w:tcPr>
            <w:tcW w:w="1814" w:type="dxa"/>
          </w:tcPr>
          <w:p w14:paraId="390CCCB8" w14:textId="77777777" w:rsidR="00A95484" w:rsidRDefault="009D39D6">
            <w:pPr>
              <w:spacing w:line="260" w:lineRule="exact"/>
              <w:rPr>
                <w:sz w:val="22"/>
                <w:szCs w:val="22"/>
              </w:rPr>
            </w:pPr>
            <w:r>
              <w:rPr>
                <w:sz w:val="22"/>
                <w:szCs w:val="22"/>
              </w:rPr>
              <w:t>≥ 80</w:t>
            </w:r>
          </w:p>
        </w:tc>
        <w:tc>
          <w:tcPr>
            <w:tcW w:w="2552" w:type="dxa"/>
          </w:tcPr>
          <w:p w14:paraId="3B1692E0" w14:textId="77777777" w:rsidR="00A95484" w:rsidRDefault="009D39D6">
            <w:pPr>
              <w:spacing w:line="260" w:lineRule="exact"/>
              <w:rPr>
                <w:sz w:val="22"/>
                <w:szCs w:val="22"/>
              </w:rPr>
            </w:pPr>
            <w:r>
              <w:rPr>
                <w:sz w:val="22"/>
                <w:szCs w:val="22"/>
              </w:rPr>
              <w:t xml:space="preserve">Da 7 a 21 mg/kg (da 0,07 a 0,21 mL/kg) due volte al giorno </w:t>
            </w:r>
          </w:p>
        </w:tc>
        <w:tc>
          <w:tcPr>
            <w:tcW w:w="3118" w:type="dxa"/>
          </w:tcPr>
          <w:p w14:paraId="6C0D61A8" w14:textId="77777777" w:rsidR="00A95484" w:rsidRDefault="009D39D6">
            <w:pPr>
              <w:spacing w:line="260" w:lineRule="exact"/>
              <w:rPr>
                <w:sz w:val="22"/>
                <w:szCs w:val="22"/>
              </w:rPr>
            </w:pPr>
            <w:r>
              <w:rPr>
                <w:sz w:val="22"/>
                <w:szCs w:val="22"/>
              </w:rPr>
              <w:t>Da 10 a 30 mg/kg (da 0,10 a 0,30 mL/kg) due volte al giorno</w:t>
            </w:r>
          </w:p>
        </w:tc>
      </w:tr>
      <w:tr w:rsidR="00A95484" w14:paraId="6C6C19AC" w14:textId="77777777">
        <w:tc>
          <w:tcPr>
            <w:tcW w:w="1838" w:type="dxa"/>
          </w:tcPr>
          <w:p w14:paraId="352E3AAC" w14:textId="77777777" w:rsidR="00A95484" w:rsidRDefault="009D39D6">
            <w:pPr>
              <w:spacing w:line="260" w:lineRule="exact"/>
              <w:rPr>
                <w:sz w:val="22"/>
                <w:szCs w:val="22"/>
              </w:rPr>
            </w:pPr>
            <w:r>
              <w:rPr>
                <w:sz w:val="22"/>
                <w:szCs w:val="22"/>
              </w:rPr>
              <w:t>Lieve</w:t>
            </w:r>
          </w:p>
        </w:tc>
        <w:tc>
          <w:tcPr>
            <w:tcW w:w="1814" w:type="dxa"/>
          </w:tcPr>
          <w:p w14:paraId="498D989F" w14:textId="77777777" w:rsidR="00A95484" w:rsidRDefault="009D39D6">
            <w:pPr>
              <w:spacing w:line="260" w:lineRule="exact"/>
              <w:rPr>
                <w:sz w:val="22"/>
                <w:szCs w:val="22"/>
              </w:rPr>
            </w:pPr>
            <w:r>
              <w:rPr>
                <w:sz w:val="22"/>
                <w:szCs w:val="22"/>
              </w:rPr>
              <w:t>50</w:t>
            </w:r>
            <w:r>
              <w:rPr>
                <w:sz w:val="22"/>
                <w:szCs w:val="22"/>
              </w:rPr>
              <w:noBreakHyphen/>
              <w:t>79</w:t>
            </w:r>
          </w:p>
        </w:tc>
        <w:tc>
          <w:tcPr>
            <w:tcW w:w="2552" w:type="dxa"/>
          </w:tcPr>
          <w:p w14:paraId="5824F82F" w14:textId="77777777" w:rsidR="00A95484" w:rsidRDefault="009D39D6">
            <w:pPr>
              <w:spacing w:line="260" w:lineRule="exact"/>
              <w:rPr>
                <w:sz w:val="22"/>
                <w:szCs w:val="22"/>
              </w:rPr>
            </w:pPr>
            <w:r>
              <w:rPr>
                <w:sz w:val="22"/>
                <w:szCs w:val="22"/>
              </w:rPr>
              <w:t xml:space="preserve">Da 7 a 14 mg/kg (da 0,07 a 0,14 mL/kg) due volte al giorno </w:t>
            </w:r>
          </w:p>
        </w:tc>
        <w:tc>
          <w:tcPr>
            <w:tcW w:w="3118" w:type="dxa"/>
          </w:tcPr>
          <w:p w14:paraId="1D51F68C" w14:textId="77777777" w:rsidR="00A95484" w:rsidRDefault="009D39D6">
            <w:pPr>
              <w:spacing w:line="260" w:lineRule="exact"/>
              <w:rPr>
                <w:sz w:val="22"/>
                <w:szCs w:val="22"/>
              </w:rPr>
            </w:pPr>
            <w:r>
              <w:rPr>
                <w:sz w:val="22"/>
                <w:szCs w:val="22"/>
              </w:rPr>
              <w:t>Da 10 a 20 mg/kg (da 0,10 a 0,20 mL/kg) due volte al giorno</w:t>
            </w:r>
          </w:p>
        </w:tc>
      </w:tr>
      <w:tr w:rsidR="00A95484" w14:paraId="26010DF8" w14:textId="77777777">
        <w:tc>
          <w:tcPr>
            <w:tcW w:w="1838" w:type="dxa"/>
          </w:tcPr>
          <w:p w14:paraId="0A21B9E6" w14:textId="77777777" w:rsidR="00A95484" w:rsidRDefault="009D39D6">
            <w:pPr>
              <w:spacing w:line="260" w:lineRule="exact"/>
              <w:rPr>
                <w:sz w:val="22"/>
                <w:szCs w:val="22"/>
              </w:rPr>
            </w:pPr>
            <w:r>
              <w:rPr>
                <w:sz w:val="22"/>
                <w:szCs w:val="22"/>
              </w:rPr>
              <w:t>Moderato</w:t>
            </w:r>
          </w:p>
        </w:tc>
        <w:tc>
          <w:tcPr>
            <w:tcW w:w="1814" w:type="dxa"/>
          </w:tcPr>
          <w:p w14:paraId="4AE55AEF" w14:textId="77777777" w:rsidR="00A95484" w:rsidRDefault="009D39D6">
            <w:pPr>
              <w:spacing w:line="260" w:lineRule="exact"/>
              <w:rPr>
                <w:sz w:val="22"/>
                <w:szCs w:val="22"/>
              </w:rPr>
            </w:pPr>
            <w:r>
              <w:rPr>
                <w:sz w:val="22"/>
                <w:szCs w:val="22"/>
              </w:rPr>
              <w:t>30</w:t>
            </w:r>
            <w:r>
              <w:rPr>
                <w:sz w:val="22"/>
                <w:szCs w:val="22"/>
              </w:rPr>
              <w:noBreakHyphen/>
              <w:t>49</w:t>
            </w:r>
          </w:p>
        </w:tc>
        <w:tc>
          <w:tcPr>
            <w:tcW w:w="2552" w:type="dxa"/>
          </w:tcPr>
          <w:p w14:paraId="5BDE6D5F" w14:textId="77777777" w:rsidR="00A95484" w:rsidRDefault="009D39D6">
            <w:pPr>
              <w:spacing w:line="260" w:lineRule="exact"/>
              <w:rPr>
                <w:sz w:val="22"/>
                <w:szCs w:val="22"/>
              </w:rPr>
            </w:pPr>
            <w:r>
              <w:rPr>
                <w:sz w:val="22"/>
                <w:szCs w:val="22"/>
              </w:rPr>
              <w:t xml:space="preserve">Da 3,5 a 10,5 mg/kg (da 0,035 a 0,105 mL/kg) due volte al giorno </w:t>
            </w:r>
          </w:p>
        </w:tc>
        <w:tc>
          <w:tcPr>
            <w:tcW w:w="3118" w:type="dxa"/>
          </w:tcPr>
          <w:p w14:paraId="7F16BA96" w14:textId="77777777" w:rsidR="00A95484" w:rsidRDefault="009D39D6">
            <w:pPr>
              <w:spacing w:line="260" w:lineRule="exact"/>
              <w:rPr>
                <w:sz w:val="22"/>
                <w:szCs w:val="22"/>
              </w:rPr>
            </w:pPr>
            <w:r>
              <w:rPr>
                <w:sz w:val="22"/>
                <w:szCs w:val="22"/>
              </w:rPr>
              <w:t>Da 5 a 15 mg/kg (da 0,05 a 0,15 mL/kg) due volte al giorno</w:t>
            </w:r>
          </w:p>
        </w:tc>
      </w:tr>
      <w:tr w:rsidR="00A95484" w14:paraId="736DDF33" w14:textId="77777777">
        <w:tc>
          <w:tcPr>
            <w:tcW w:w="1838" w:type="dxa"/>
          </w:tcPr>
          <w:p w14:paraId="1181B824" w14:textId="77777777" w:rsidR="00A95484" w:rsidRDefault="009D39D6">
            <w:pPr>
              <w:spacing w:line="260" w:lineRule="exact"/>
              <w:rPr>
                <w:sz w:val="22"/>
                <w:szCs w:val="22"/>
              </w:rPr>
            </w:pPr>
            <w:r>
              <w:rPr>
                <w:sz w:val="22"/>
                <w:szCs w:val="22"/>
              </w:rPr>
              <w:t>Grave</w:t>
            </w:r>
          </w:p>
        </w:tc>
        <w:tc>
          <w:tcPr>
            <w:tcW w:w="1814" w:type="dxa"/>
          </w:tcPr>
          <w:p w14:paraId="3881F6C6" w14:textId="77777777" w:rsidR="00A95484" w:rsidRDefault="009D39D6">
            <w:pPr>
              <w:spacing w:line="260" w:lineRule="exact"/>
              <w:rPr>
                <w:sz w:val="22"/>
                <w:szCs w:val="22"/>
              </w:rPr>
            </w:pPr>
            <w:r>
              <w:rPr>
                <w:sz w:val="22"/>
                <w:szCs w:val="22"/>
              </w:rPr>
              <w:t>&lt; 30</w:t>
            </w:r>
          </w:p>
        </w:tc>
        <w:tc>
          <w:tcPr>
            <w:tcW w:w="2552" w:type="dxa"/>
          </w:tcPr>
          <w:p w14:paraId="6CE4DE85" w14:textId="77777777" w:rsidR="00A95484" w:rsidRDefault="009D39D6">
            <w:pPr>
              <w:spacing w:line="260" w:lineRule="exact"/>
              <w:rPr>
                <w:sz w:val="22"/>
                <w:szCs w:val="22"/>
              </w:rPr>
            </w:pPr>
            <w:r>
              <w:rPr>
                <w:sz w:val="22"/>
                <w:szCs w:val="22"/>
              </w:rPr>
              <w:t xml:space="preserve">Da 3,5 a 7 mg/kg (da 0,035 a 0,07 mL/kg) due volte al giorno </w:t>
            </w:r>
          </w:p>
        </w:tc>
        <w:tc>
          <w:tcPr>
            <w:tcW w:w="3118" w:type="dxa"/>
          </w:tcPr>
          <w:p w14:paraId="2339974B" w14:textId="77777777" w:rsidR="00A95484" w:rsidRDefault="009D39D6">
            <w:pPr>
              <w:spacing w:line="260" w:lineRule="exact"/>
              <w:rPr>
                <w:sz w:val="22"/>
                <w:szCs w:val="22"/>
              </w:rPr>
            </w:pPr>
            <w:r>
              <w:rPr>
                <w:sz w:val="22"/>
                <w:szCs w:val="22"/>
              </w:rPr>
              <w:t xml:space="preserve">Da 5 a 10 mg/kg (da 0,05 a 0,10 mL/kg) due volte al giorno </w:t>
            </w:r>
          </w:p>
        </w:tc>
      </w:tr>
      <w:tr w:rsidR="00A95484" w14:paraId="5ACFFF5A" w14:textId="77777777">
        <w:tc>
          <w:tcPr>
            <w:tcW w:w="1838" w:type="dxa"/>
          </w:tcPr>
          <w:p w14:paraId="5918A841" w14:textId="77777777" w:rsidR="00A95484" w:rsidRDefault="009D39D6">
            <w:pPr>
              <w:spacing w:line="260" w:lineRule="exact"/>
              <w:rPr>
                <w:sz w:val="22"/>
                <w:szCs w:val="22"/>
              </w:rPr>
            </w:pPr>
            <w:r>
              <w:rPr>
                <w:sz w:val="22"/>
                <w:szCs w:val="22"/>
              </w:rPr>
              <w:t>Pazienti con nefropatia allo stadio terminale (ESRD) sottoposti a dialisi</w:t>
            </w:r>
          </w:p>
        </w:tc>
        <w:tc>
          <w:tcPr>
            <w:tcW w:w="1814" w:type="dxa"/>
          </w:tcPr>
          <w:p w14:paraId="21FBA1DA" w14:textId="77777777" w:rsidR="00A95484" w:rsidRDefault="009D39D6">
            <w:pPr>
              <w:spacing w:line="260" w:lineRule="exact"/>
              <w:rPr>
                <w:sz w:val="22"/>
                <w:szCs w:val="22"/>
              </w:rPr>
            </w:pPr>
            <w:r>
              <w:rPr>
                <w:sz w:val="22"/>
                <w:szCs w:val="22"/>
              </w:rPr>
              <w:t>-</w:t>
            </w:r>
          </w:p>
        </w:tc>
        <w:tc>
          <w:tcPr>
            <w:tcW w:w="2552" w:type="dxa"/>
          </w:tcPr>
          <w:p w14:paraId="4D7CF2AC" w14:textId="77777777" w:rsidR="00A95484" w:rsidRDefault="009D39D6">
            <w:pPr>
              <w:spacing w:line="260" w:lineRule="exact"/>
              <w:rPr>
                <w:sz w:val="22"/>
                <w:szCs w:val="22"/>
              </w:rPr>
            </w:pPr>
            <w:r>
              <w:rPr>
                <w:sz w:val="22"/>
                <w:szCs w:val="22"/>
              </w:rPr>
              <w:t>Da 7 a 14 mg/kg (da 0,07 a 0,14 mL/kg) una volta al giorno</w:t>
            </w:r>
            <w:r>
              <w:rPr>
                <w:sz w:val="22"/>
                <w:szCs w:val="22"/>
                <w:vertAlign w:val="superscript"/>
              </w:rPr>
              <w:t>(2) (4)</w:t>
            </w:r>
          </w:p>
        </w:tc>
        <w:tc>
          <w:tcPr>
            <w:tcW w:w="3118" w:type="dxa"/>
          </w:tcPr>
          <w:p w14:paraId="4D769F74" w14:textId="77777777" w:rsidR="00A95484" w:rsidRDefault="009D39D6">
            <w:pPr>
              <w:spacing w:line="260" w:lineRule="exact"/>
              <w:rPr>
                <w:sz w:val="22"/>
                <w:szCs w:val="22"/>
              </w:rPr>
            </w:pPr>
            <w:r>
              <w:rPr>
                <w:sz w:val="22"/>
                <w:szCs w:val="22"/>
              </w:rPr>
              <w:t>Da 10 a 20 mg/kg (da 0,10 a 0,20 mL/kg) una volta al giorno</w:t>
            </w:r>
            <w:r>
              <w:rPr>
                <w:sz w:val="22"/>
                <w:szCs w:val="22"/>
                <w:vertAlign w:val="superscript"/>
              </w:rPr>
              <w:t>(3) (5)</w:t>
            </w:r>
          </w:p>
        </w:tc>
      </w:tr>
    </w:tbl>
    <w:p w14:paraId="78841435" w14:textId="77777777" w:rsidR="00A95484" w:rsidRDefault="009D39D6">
      <w:pPr>
        <w:rPr>
          <w:sz w:val="22"/>
          <w:szCs w:val="22"/>
        </w:rPr>
      </w:pPr>
      <w:r>
        <w:rPr>
          <w:sz w:val="22"/>
          <w:szCs w:val="22"/>
          <w:vertAlign w:val="superscript"/>
        </w:rPr>
        <w:t>(1)</w:t>
      </w:r>
      <w:r>
        <w:rPr>
          <w:sz w:val="22"/>
          <w:szCs w:val="22"/>
        </w:rPr>
        <w:t xml:space="preserve"> Keppra soluzione orale deve essere usata per dosi inferiori a 250 mg, per dosi che non sono multiple di 250 mg quando non è possibile ottenere la dose raccomandata prendendo un numero multiplo di compresse e per pazienti incapaci di deglutire compresse.</w:t>
      </w:r>
    </w:p>
    <w:p w14:paraId="7E082066" w14:textId="77777777" w:rsidR="00A95484" w:rsidRDefault="009D39D6">
      <w:pPr>
        <w:rPr>
          <w:sz w:val="22"/>
          <w:szCs w:val="22"/>
        </w:rPr>
      </w:pPr>
      <w:r>
        <w:rPr>
          <w:sz w:val="22"/>
          <w:szCs w:val="22"/>
          <w:vertAlign w:val="superscript"/>
        </w:rPr>
        <w:t>(2)</w:t>
      </w:r>
      <w:r>
        <w:rPr>
          <w:sz w:val="22"/>
          <w:szCs w:val="22"/>
        </w:rPr>
        <w:t xml:space="preserve"> Si raccomanda una dose di carico di 10,5 mg/kg (0,105 mL/kg) il primo giorno di trattamento con levetiracetam.</w:t>
      </w:r>
    </w:p>
    <w:p w14:paraId="18CFDFAB" w14:textId="77777777" w:rsidR="00A95484" w:rsidRDefault="009D39D6">
      <w:pPr>
        <w:rPr>
          <w:sz w:val="22"/>
          <w:szCs w:val="22"/>
        </w:rPr>
      </w:pPr>
      <w:r>
        <w:rPr>
          <w:sz w:val="22"/>
          <w:szCs w:val="22"/>
          <w:vertAlign w:val="superscript"/>
        </w:rPr>
        <w:t>(3)</w:t>
      </w:r>
      <w:r>
        <w:rPr>
          <w:sz w:val="22"/>
          <w:szCs w:val="22"/>
        </w:rPr>
        <w:t xml:space="preserve"> Si raccomanda una dose di carico di 15 mg/kg (0,15 mL/kg) il primo giorno di trattamento con levetiracetam.</w:t>
      </w:r>
    </w:p>
    <w:p w14:paraId="79C46B46" w14:textId="77777777" w:rsidR="00A95484" w:rsidRDefault="009D39D6">
      <w:pPr>
        <w:rPr>
          <w:sz w:val="22"/>
          <w:szCs w:val="22"/>
        </w:rPr>
      </w:pPr>
      <w:r>
        <w:rPr>
          <w:sz w:val="22"/>
          <w:szCs w:val="22"/>
          <w:vertAlign w:val="superscript"/>
        </w:rPr>
        <w:t>(4)</w:t>
      </w:r>
      <w:r>
        <w:rPr>
          <w:sz w:val="22"/>
          <w:szCs w:val="22"/>
        </w:rPr>
        <w:t xml:space="preserve"> Dopo la dialisi, si raccomanda una dose supplementare da 3,5 a 7 mg/kg (da 0,035 a 0,07 mL/kg).</w:t>
      </w:r>
    </w:p>
    <w:p w14:paraId="7F54598E" w14:textId="77777777" w:rsidR="00A95484" w:rsidRDefault="009D39D6">
      <w:pPr>
        <w:rPr>
          <w:sz w:val="22"/>
          <w:szCs w:val="22"/>
        </w:rPr>
      </w:pPr>
      <w:r>
        <w:rPr>
          <w:sz w:val="22"/>
          <w:szCs w:val="22"/>
          <w:vertAlign w:val="superscript"/>
        </w:rPr>
        <w:t>(5)</w:t>
      </w:r>
      <w:r>
        <w:rPr>
          <w:sz w:val="22"/>
          <w:szCs w:val="22"/>
        </w:rPr>
        <w:t xml:space="preserve"> Dopo la dialisi, si raccomanda una dose supplementare da 5 a 10 mg/kg (da 0,05 a 0,10 mL/kg).</w:t>
      </w:r>
    </w:p>
    <w:p w14:paraId="61FCA9F9" w14:textId="77777777" w:rsidR="00A95484" w:rsidRDefault="00A95484">
      <w:pPr>
        <w:rPr>
          <w:sz w:val="22"/>
          <w:szCs w:val="22"/>
        </w:rPr>
      </w:pPr>
    </w:p>
    <w:p w14:paraId="3511AC5F" w14:textId="77777777" w:rsidR="00A95484" w:rsidRDefault="009D39D6">
      <w:pPr>
        <w:pStyle w:val="BodyText2"/>
        <w:rPr>
          <w:i/>
          <w:szCs w:val="22"/>
        </w:rPr>
      </w:pPr>
      <w:r>
        <w:rPr>
          <w:i/>
          <w:szCs w:val="22"/>
        </w:rPr>
        <w:t>Compromissione epatica</w:t>
      </w:r>
    </w:p>
    <w:p w14:paraId="020E761B" w14:textId="77777777" w:rsidR="00A95484" w:rsidRDefault="00A95484">
      <w:pPr>
        <w:rPr>
          <w:sz w:val="22"/>
          <w:szCs w:val="22"/>
        </w:rPr>
      </w:pPr>
    </w:p>
    <w:p w14:paraId="7FD5A91F" w14:textId="77777777" w:rsidR="00A95484" w:rsidRDefault="009D39D6">
      <w:pPr>
        <w:rPr>
          <w:sz w:val="22"/>
          <w:szCs w:val="22"/>
        </w:rPr>
      </w:pPr>
      <w:r>
        <w:rPr>
          <w:sz w:val="22"/>
          <w:szCs w:val="22"/>
        </w:rPr>
        <w:t>Non è richiesto adeguamento posologico nei pazienti con compromissione epatica di grado da lieve a moderato. In pazienti con grave compromissione epatica, la clearance della creatinina può far sottostimare il grado di insufficienza renale. Pertanto quando la clearance della creatinina è &lt; 60 mL/min/1,73 m</w:t>
      </w:r>
      <w:r>
        <w:rPr>
          <w:sz w:val="22"/>
          <w:szCs w:val="22"/>
          <w:vertAlign w:val="superscript"/>
        </w:rPr>
        <w:t>2</w:t>
      </w:r>
      <w:r>
        <w:rPr>
          <w:sz w:val="22"/>
          <w:szCs w:val="22"/>
        </w:rPr>
        <w:t xml:space="preserve"> si raccomanda una riduzione del 50% della dose di mantenimento giornaliera.</w:t>
      </w:r>
    </w:p>
    <w:p w14:paraId="42C5F6C3" w14:textId="77777777" w:rsidR="00A95484" w:rsidRDefault="00A95484">
      <w:pPr>
        <w:rPr>
          <w:sz w:val="22"/>
          <w:szCs w:val="22"/>
          <w:u w:val="single"/>
        </w:rPr>
      </w:pPr>
    </w:p>
    <w:p w14:paraId="3F9861FE" w14:textId="77777777" w:rsidR="00A95484" w:rsidRDefault="009D39D6">
      <w:pPr>
        <w:rPr>
          <w:sz w:val="22"/>
          <w:szCs w:val="22"/>
          <w:u w:val="single"/>
        </w:rPr>
      </w:pPr>
      <w:r>
        <w:rPr>
          <w:sz w:val="22"/>
          <w:szCs w:val="22"/>
          <w:u w:val="single"/>
        </w:rPr>
        <w:lastRenderedPageBreak/>
        <w:t>Popolazione pediatrica</w:t>
      </w:r>
    </w:p>
    <w:p w14:paraId="53F42E3B" w14:textId="77777777" w:rsidR="00A95484" w:rsidRDefault="00A95484">
      <w:pPr>
        <w:rPr>
          <w:sz w:val="22"/>
          <w:szCs w:val="22"/>
          <w:u w:val="single"/>
        </w:rPr>
      </w:pPr>
    </w:p>
    <w:p w14:paraId="599E68EB" w14:textId="77777777" w:rsidR="00A95484" w:rsidRDefault="009D39D6">
      <w:pPr>
        <w:rPr>
          <w:sz w:val="22"/>
          <w:szCs w:val="22"/>
        </w:rPr>
      </w:pPr>
      <w:r>
        <w:rPr>
          <w:sz w:val="22"/>
          <w:szCs w:val="22"/>
        </w:rPr>
        <w:t>Il medico deve prescrivere forma farmaceutica, presentazione e dosaggio più appropriati in base all’età, al peso e alla dose.</w:t>
      </w:r>
    </w:p>
    <w:p w14:paraId="2D2BF742" w14:textId="77777777" w:rsidR="00A95484" w:rsidRDefault="00A95484">
      <w:pPr>
        <w:rPr>
          <w:sz w:val="22"/>
          <w:szCs w:val="22"/>
        </w:rPr>
      </w:pPr>
    </w:p>
    <w:p w14:paraId="0AB96A6F" w14:textId="77777777" w:rsidR="00A95484" w:rsidRDefault="009D39D6">
      <w:pPr>
        <w:rPr>
          <w:sz w:val="22"/>
          <w:szCs w:val="22"/>
        </w:rPr>
      </w:pPr>
      <w:r>
        <w:rPr>
          <w:sz w:val="22"/>
          <w:szCs w:val="22"/>
        </w:rPr>
        <w:t>Keppra soluzione orale è la formulazione preferibile per l’uso negli infanti e nei bambini di età inferiore ai 6 anni. Inoltre, i dosaggi disponibili delle compresse non sono appropriati per il trattamento iniziale nei bambini di peso inferiore a 25 kg, per i pazienti incapaci di deglutire compresse o per la somministrazione di dosi al di sotto di 250 mg. In tutti i casi sopra citati deve essere usata Keppra soluzione orale.</w:t>
      </w:r>
    </w:p>
    <w:p w14:paraId="0634D46F" w14:textId="77777777" w:rsidR="00A95484" w:rsidRDefault="00A95484">
      <w:pPr>
        <w:rPr>
          <w:sz w:val="22"/>
          <w:szCs w:val="22"/>
        </w:rPr>
      </w:pPr>
    </w:p>
    <w:p w14:paraId="33C64AF7" w14:textId="77777777" w:rsidR="00A95484" w:rsidRDefault="009D39D6">
      <w:pPr>
        <w:rPr>
          <w:i/>
          <w:sz w:val="22"/>
          <w:szCs w:val="22"/>
        </w:rPr>
      </w:pPr>
      <w:r>
        <w:rPr>
          <w:i/>
          <w:sz w:val="22"/>
          <w:szCs w:val="22"/>
        </w:rPr>
        <w:t>Monoterapia</w:t>
      </w:r>
    </w:p>
    <w:p w14:paraId="5936B8C0" w14:textId="77777777" w:rsidR="00A95484" w:rsidRDefault="00A95484">
      <w:pPr>
        <w:rPr>
          <w:sz w:val="22"/>
          <w:szCs w:val="22"/>
        </w:rPr>
      </w:pPr>
    </w:p>
    <w:p w14:paraId="235A817B" w14:textId="77777777" w:rsidR="00A95484" w:rsidRDefault="009D39D6">
      <w:pPr>
        <w:rPr>
          <w:sz w:val="22"/>
          <w:szCs w:val="22"/>
        </w:rPr>
      </w:pPr>
      <w:r>
        <w:rPr>
          <w:sz w:val="22"/>
          <w:szCs w:val="22"/>
        </w:rPr>
        <w:t>La sicurezza e l’efficacia di Keppra somministrato in monoterapia a bambini e adolescenti di età inferiore ai 16 anni non sono state stabilite.</w:t>
      </w:r>
    </w:p>
    <w:p w14:paraId="62261C74" w14:textId="77777777" w:rsidR="00A95484" w:rsidRDefault="009D39D6">
      <w:pPr>
        <w:rPr>
          <w:sz w:val="22"/>
          <w:szCs w:val="22"/>
        </w:rPr>
      </w:pPr>
      <w:r>
        <w:rPr>
          <w:sz w:val="22"/>
          <w:szCs w:val="22"/>
        </w:rPr>
        <w:t>Non vi sono dati disponibili.</w:t>
      </w:r>
    </w:p>
    <w:p w14:paraId="6B1E86FF" w14:textId="77777777" w:rsidR="00A95484" w:rsidRDefault="00A95484">
      <w:pPr>
        <w:rPr>
          <w:sz w:val="22"/>
          <w:szCs w:val="22"/>
          <w:u w:val="single"/>
        </w:rPr>
      </w:pPr>
    </w:p>
    <w:p w14:paraId="0D2DE451" w14:textId="77777777" w:rsidR="00A95484" w:rsidRDefault="009D39D6">
      <w:pPr>
        <w:rPr>
          <w:sz w:val="22"/>
          <w:szCs w:val="22"/>
        </w:rPr>
      </w:pPr>
      <w:r>
        <w:rPr>
          <w:i/>
          <w:iCs/>
          <w:sz w:val="22"/>
          <w:szCs w:val="22"/>
        </w:rPr>
        <w:t>Adolescenti (16 e 17 anni di età) del peso di 50 kg o superiore con crisi ad esordio parziale con o senza generalizzazione secondaria con epilessia di nuova diagnosi.</w:t>
      </w:r>
      <w:r>
        <w:rPr>
          <w:sz w:val="22"/>
          <w:szCs w:val="22"/>
        </w:rPr>
        <w:t xml:space="preserve"> </w:t>
      </w:r>
    </w:p>
    <w:p w14:paraId="349CBEAF" w14:textId="77777777" w:rsidR="00A95484" w:rsidRDefault="009D39D6">
      <w:pPr>
        <w:rPr>
          <w:sz w:val="22"/>
          <w:szCs w:val="22"/>
        </w:rPr>
      </w:pPr>
      <w:r>
        <w:rPr>
          <w:sz w:val="22"/>
          <w:szCs w:val="22"/>
        </w:rPr>
        <w:t xml:space="preserve">Fare riferimento al paragrafo di cui sopra su </w:t>
      </w:r>
      <w:r>
        <w:rPr>
          <w:i/>
          <w:iCs/>
          <w:sz w:val="22"/>
          <w:szCs w:val="22"/>
        </w:rPr>
        <w:t>Adulti (≥</w:t>
      </w:r>
      <w:r>
        <w:rPr>
          <w:sz w:val="22"/>
          <w:szCs w:val="22"/>
        </w:rPr>
        <w:t> </w:t>
      </w:r>
      <w:r>
        <w:rPr>
          <w:i/>
          <w:iCs/>
          <w:sz w:val="22"/>
          <w:szCs w:val="22"/>
        </w:rPr>
        <w:t>18 anni) e adolescenti (da 12 a 17 anni) del peso di 50 kg o superiore</w:t>
      </w:r>
      <w:r>
        <w:rPr>
          <w:sz w:val="22"/>
          <w:szCs w:val="22"/>
        </w:rPr>
        <w:t>.</w:t>
      </w:r>
    </w:p>
    <w:p w14:paraId="7C4C0F72" w14:textId="77777777" w:rsidR="00A95484" w:rsidRDefault="00A95484">
      <w:pPr>
        <w:rPr>
          <w:sz w:val="22"/>
          <w:szCs w:val="22"/>
          <w:u w:val="single"/>
        </w:rPr>
      </w:pPr>
    </w:p>
    <w:p w14:paraId="0CF97A62" w14:textId="77777777" w:rsidR="00A95484" w:rsidRDefault="009D39D6">
      <w:pPr>
        <w:rPr>
          <w:i/>
          <w:sz w:val="22"/>
          <w:szCs w:val="22"/>
        </w:rPr>
      </w:pPr>
      <w:r>
        <w:rPr>
          <w:i/>
          <w:sz w:val="22"/>
          <w:szCs w:val="22"/>
        </w:rPr>
        <w:t>Terapia aggiuntiva per infanti da 6 a 23 mesi di età, bambini (da 2 a 11 anni) e adolescenti (da 12 a 17 anni) di peso inferiore ai 50 kg</w:t>
      </w:r>
    </w:p>
    <w:p w14:paraId="59D8BFB7" w14:textId="77777777" w:rsidR="00A95484" w:rsidRDefault="00A95484">
      <w:pPr>
        <w:rPr>
          <w:sz w:val="22"/>
          <w:szCs w:val="22"/>
          <w:u w:val="single"/>
        </w:rPr>
      </w:pPr>
    </w:p>
    <w:p w14:paraId="6B3FBF92" w14:textId="77777777" w:rsidR="00A95484" w:rsidRDefault="009D39D6">
      <w:pPr>
        <w:rPr>
          <w:sz w:val="22"/>
          <w:szCs w:val="22"/>
        </w:rPr>
      </w:pPr>
      <w:r>
        <w:rPr>
          <w:sz w:val="22"/>
          <w:szCs w:val="22"/>
        </w:rPr>
        <w:t>La dose terapeutica iniziale è di 10 mg/kg due volte al giorno.</w:t>
      </w:r>
    </w:p>
    <w:p w14:paraId="07A53A0E" w14:textId="77777777" w:rsidR="00A95484" w:rsidRDefault="009D39D6">
      <w:pPr>
        <w:rPr>
          <w:sz w:val="22"/>
          <w:szCs w:val="22"/>
        </w:rPr>
      </w:pPr>
      <w:r>
        <w:rPr>
          <w:sz w:val="22"/>
          <w:szCs w:val="22"/>
        </w:rPr>
        <w:t>Sulla base della risposta clinica e della tollerabilità, la dose può essere aumentata di 10 mg/kg due volte al giorno ogni 2 settimane fino a 30 mg/kg due volte al giorno. Gli aggiustamenti posologici non devono superare aumenti o diminuzioni di 10 mg/kg due volte al giorno ogni due settimane. Deve essere usata la dose efficace più bassa per tutte le indicazioni.</w:t>
      </w:r>
    </w:p>
    <w:p w14:paraId="68B0E1DB" w14:textId="77777777" w:rsidR="00A95484" w:rsidRDefault="009D39D6">
      <w:pPr>
        <w:rPr>
          <w:sz w:val="22"/>
          <w:szCs w:val="22"/>
        </w:rPr>
      </w:pPr>
      <w:r>
        <w:rPr>
          <w:sz w:val="22"/>
          <w:szCs w:val="22"/>
        </w:rPr>
        <w:t>La dose in bambini di 50 kg o più è la stessa degli adulti per tutte le indicazioni.</w:t>
      </w:r>
    </w:p>
    <w:p w14:paraId="64D5864B" w14:textId="77777777" w:rsidR="00A95484" w:rsidRDefault="009D39D6">
      <w:pPr>
        <w:rPr>
          <w:sz w:val="22"/>
          <w:szCs w:val="22"/>
        </w:rPr>
      </w:pPr>
      <w:r>
        <w:rPr>
          <w:sz w:val="22"/>
          <w:szCs w:val="22"/>
        </w:rPr>
        <w:t xml:space="preserve">Fare riferimento al paragrafo di cui sopra su </w:t>
      </w:r>
      <w:r>
        <w:rPr>
          <w:i/>
          <w:sz w:val="22"/>
          <w:szCs w:val="22"/>
        </w:rPr>
        <w:t>Adulti (≥</w:t>
      </w:r>
      <w:r>
        <w:rPr>
          <w:sz w:val="22"/>
          <w:szCs w:val="22"/>
        </w:rPr>
        <w:t> </w:t>
      </w:r>
      <w:r>
        <w:rPr>
          <w:i/>
          <w:sz w:val="22"/>
          <w:szCs w:val="22"/>
        </w:rPr>
        <w:t>18 anni) e adolescenti (da 12 a 17 anni) del peso di 50</w:t>
      </w:r>
      <w:r>
        <w:rPr>
          <w:sz w:val="22"/>
          <w:szCs w:val="22"/>
        </w:rPr>
        <w:t> </w:t>
      </w:r>
      <w:r>
        <w:rPr>
          <w:i/>
          <w:sz w:val="22"/>
          <w:szCs w:val="22"/>
        </w:rPr>
        <w:t>kg o superiore</w:t>
      </w:r>
      <w:r>
        <w:rPr>
          <w:sz w:val="22"/>
          <w:szCs w:val="22"/>
        </w:rPr>
        <w:t xml:space="preserve"> per tutte le indicazioni.</w:t>
      </w:r>
    </w:p>
    <w:p w14:paraId="6E8DCF1F" w14:textId="77777777" w:rsidR="00A95484" w:rsidRDefault="00A95484">
      <w:pPr>
        <w:rPr>
          <w:sz w:val="22"/>
          <w:szCs w:val="22"/>
        </w:rPr>
      </w:pPr>
    </w:p>
    <w:p w14:paraId="514FDD55" w14:textId="77777777" w:rsidR="00A95484" w:rsidRDefault="009D39D6">
      <w:pPr>
        <w:rPr>
          <w:sz w:val="22"/>
          <w:szCs w:val="22"/>
        </w:rPr>
      </w:pPr>
      <w:r>
        <w:rPr>
          <w:sz w:val="22"/>
          <w:szCs w:val="22"/>
        </w:rPr>
        <w:t>Dose raccomandata per infanti a partire da 6 mesi di età, bambini e adolescenti: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544"/>
        <w:gridCol w:w="3544"/>
      </w:tblGrid>
      <w:tr w:rsidR="00A95484" w14:paraId="13528F1D" w14:textId="77777777">
        <w:tc>
          <w:tcPr>
            <w:tcW w:w="2376" w:type="dxa"/>
          </w:tcPr>
          <w:p w14:paraId="7FEAF67E" w14:textId="77777777" w:rsidR="00A95484" w:rsidRDefault="009D39D6">
            <w:pPr>
              <w:rPr>
                <w:sz w:val="22"/>
                <w:szCs w:val="22"/>
              </w:rPr>
            </w:pPr>
            <w:r>
              <w:rPr>
                <w:sz w:val="22"/>
                <w:szCs w:val="22"/>
              </w:rPr>
              <w:t>Peso</w:t>
            </w:r>
          </w:p>
        </w:tc>
        <w:tc>
          <w:tcPr>
            <w:tcW w:w="3544" w:type="dxa"/>
          </w:tcPr>
          <w:p w14:paraId="73FF4033" w14:textId="77777777" w:rsidR="00A95484" w:rsidRDefault="009D39D6">
            <w:pPr>
              <w:rPr>
                <w:sz w:val="22"/>
                <w:szCs w:val="22"/>
              </w:rPr>
            </w:pPr>
            <w:r>
              <w:rPr>
                <w:sz w:val="22"/>
                <w:szCs w:val="22"/>
              </w:rPr>
              <w:t>Dose iniziale:</w:t>
            </w:r>
          </w:p>
          <w:p w14:paraId="224ECB42" w14:textId="77777777" w:rsidR="00A95484" w:rsidRDefault="009D39D6">
            <w:pPr>
              <w:rPr>
                <w:sz w:val="22"/>
                <w:szCs w:val="22"/>
              </w:rPr>
            </w:pPr>
            <w:r>
              <w:rPr>
                <w:sz w:val="22"/>
                <w:szCs w:val="22"/>
              </w:rPr>
              <w:t>10 mg/kg due volte al giorno</w:t>
            </w:r>
          </w:p>
          <w:p w14:paraId="43D857A7" w14:textId="77777777" w:rsidR="00A95484" w:rsidRDefault="00A95484">
            <w:pPr>
              <w:rPr>
                <w:sz w:val="22"/>
                <w:szCs w:val="22"/>
              </w:rPr>
            </w:pPr>
          </w:p>
        </w:tc>
        <w:tc>
          <w:tcPr>
            <w:tcW w:w="3544" w:type="dxa"/>
          </w:tcPr>
          <w:p w14:paraId="5DA76FBE" w14:textId="77777777" w:rsidR="00A95484" w:rsidRDefault="009D39D6">
            <w:pPr>
              <w:rPr>
                <w:sz w:val="22"/>
                <w:szCs w:val="22"/>
              </w:rPr>
            </w:pPr>
            <w:r>
              <w:rPr>
                <w:sz w:val="22"/>
                <w:szCs w:val="22"/>
              </w:rPr>
              <w:t>Dose massima:</w:t>
            </w:r>
          </w:p>
          <w:p w14:paraId="7B76B033" w14:textId="77777777" w:rsidR="00A95484" w:rsidRDefault="009D39D6">
            <w:pPr>
              <w:rPr>
                <w:sz w:val="22"/>
                <w:szCs w:val="22"/>
              </w:rPr>
            </w:pPr>
            <w:r>
              <w:rPr>
                <w:sz w:val="22"/>
                <w:szCs w:val="22"/>
              </w:rPr>
              <w:t>30 mg/kg due volte al giorno</w:t>
            </w:r>
          </w:p>
        </w:tc>
      </w:tr>
      <w:tr w:rsidR="00A95484" w14:paraId="2C57DFB1" w14:textId="77777777">
        <w:tc>
          <w:tcPr>
            <w:tcW w:w="2376" w:type="dxa"/>
          </w:tcPr>
          <w:p w14:paraId="6149054E" w14:textId="77777777" w:rsidR="00A95484" w:rsidRDefault="009D39D6">
            <w:pPr>
              <w:rPr>
                <w:sz w:val="22"/>
                <w:szCs w:val="22"/>
              </w:rPr>
            </w:pPr>
            <w:r>
              <w:rPr>
                <w:sz w:val="22"/>
                <w:szCs w:val="22"/>
              </w:rPr>
              <w:t>6 kg</w:t>
            </w:r>
            <w:r>
              <w:rPr>
                <w:sz w:val="22"/>
                <w:szCs w:val="22"/>
                <w:vertAlign w:val="superscript"/>
              </w:rPr>
              <w:t>(1)</w:t>
            </w:r>
          </w:p>
        </w:tc>
        <w:tc>
          <w:tcPr>
            <w:tcW w:w="3544" w:type="dxa"/>
          </w:tcPr>
          <w:p w14:paraId="495D5CE6" w14:textId="77777777" w:rsidR="00A95484" w:rsidRDefault="009D39D6">
            <w:pPr>
              <w:rPr>
                <w:sz w:val="22"/>
                <w:szCs w:val="22"/>
              </w:rPr>
            </w:pPr>
            <w:r>
              <w:rPr>
                <w:sz w:val="22"/>
                <w:szCs w:val="22"/>
              </w:rPr>
              <w:t>60 mg (0,6 mL) due volte al giorno</w:t>
            </w:r>
          </w:p>
        </w:tc>
        <w:tc>
          <w:tcPr>
            <w:tcW w:w="3544" w:type="dxa"/>
          </w:tcPr>
          <w:p w14:paraId="1DC1BC0C" w14:textId="77777777" w:rsidR="00A95484" w:rsidRDefault="009D39D6">
            <w:pPr>
              <w:rPr>
                <w:sz w:val="22"/>
                <w:szCs w:val="22"/>
              </w:rPr>
            </w:pPr>
            <w:r>
              <w:rPr>
                <w:sz w:val="22"/>
                <w:szCs w:val="22"/>
              </w:rPr>
              <w:t>180 mg (1,8 mL) due volte al giorno</w:t>
            </w:r>
          </w:p>
        </w:tc>
      </w:tr>
      <w:tr w:rsidR="00A95484" w14:paraId="7943C330" w14:textId="77777777">
        <w:tc>
          <w:tcPr>
            <w:tcW w:w="2376" w:type="dxa"/>
          </w:tcPr>
          <w:p w14:paraId="422D6025" w14:textId="77777777" w:rsidR="00A95484" w:rsidRDefault="009D39D6">
            <w:pPr>
              <w:rPr>
                <w:sz w:val="22"/>
                <w:szCs w:val="22"/>
              </w:rPr>
            </w:pPr>
            <w:r>
              <w:rPr>
                <w:sz w:val="22"/>
                <w:szCs w:val="22"/>
              </w:rPr>
              <w:t>10 kg</w:t>
            </w:r>
            <w:r>
              <w:rPr>
                <w:sz w:val="22"/>
                <w:szCs w:val="22"/>
                <w:vertAlign w:val="superscript"/>
              </w:rPr>
              <w:t>(1)</w:t>
            </w:r>
          </w:p>
        </w:tc>
        <w:tc>
          <w:tcPr>
            <w:tcW w:w="3544" w:type="dxa"/>
          </w:tcPr>
          <w:p w14:paraId="61CE32EC" w14:textId="77777777" w:rsidR="00A95484" w:rsidRDefault="009D39D6">
            <w:pPr>
              <w:rPr>
                <w:sz w:val="22"/>
                <w:szCs w:val="22"/>
              </w:rPr>
            </w:pPr>
            <w:r>
              <w:rPr>
                <w:sz w:val="22"/>
                <w:szCs w:val="22"/>
              </w:rPr>
              <w:t>100 mg (1 mL) due volte al giorno</w:t>
            </w:r>
          </w:p>
        </w:tc>
        <w:tc>
          <w:tcPr>
            <w:tcW w:w="3544" w:type="dxa"/>
          </w:tcPr>
          <w:p w14:paraId="3E846C83" w14:textId="77777777" w:rsidR="00A95484" w:rsidRDefault="009D39D6">
            <w:pPr>
              <w:rPr>
                <w:sz w:val="22"/>
                <w:szCs w:val="22"/>
              </w:rPr>
            </w:pPr>
            <w:r>
              <w:rPr>
                <w:sz w:val="22"/>
                <w:szCs w:val="22"/>
              </w:rPr>
              <w:t>300 mg (3 mL) due volte al giorno</w:t>
            </w:r>
          </w:p>
        </w:tc>
      </w:tr>
      <w:tr w:rsidR="00A95484" w14:paraId="5314D053" w14:textId="77777777">
        <w:tc>
          <w:tcPr>
            <w:tcW w:w="2376" w:type="dxa"/>
          </w:tcPr>
          <w:p w14:paraId="37A41454" w14:textId="77777777" w:rsidR="00A95484" w:rsidRDefault="009D39D6">
            <w:pPr>
              <w:rPr>
                <w:sz w:val="22"/>
                <w:szCs w:val="22"/>
              </w:rPr>
            </w:pPr>
            <w:r>
              <w:rPr>
                <w:sz w:val="22"/>
                <w:szCs w:val="22"/>
              </w:rPr>
              <w:t>15 kg</w:t>
            </w:r>
            <w:r>
              <w:rPr>
                <w:sz w:val="22"/>
                <w:szCs w:val="22"/>
                <w:vertAlign w:val="superscript"/>
              </w:rPr>
              <w:t>(1)</w:t>
            </w:r>
          </w:p>
        </w:tc>
        <w:tc>
          <w:tcPr>
            <w:tcW w:w="3544" w:type="dxa"/>
          </w:tcPr>
          <w:p w14:paraId="2CACB927" w14:textId="77777777" w:rsidR="00A95484" w:rsidRDefault="009D39D6">
            <w:pPr>
              <w:rPr>
                <w:sz w:val="22"/>
                <w:szCs w:val="22"/>
              </w:rPr>
            </w:pPr>
            <w:r>
              <w:rPr>
                <w:sz w:val="22"/>
                <w:szCs w:val="22"/>
              </w:rPr>
              <w:t>150 mg (1,5 mL) due volte al giorno</w:t>
            </w:r>
          </w:p>
        </w:tc>
        <w:tc>
          <w:tcPr>
            <w:tcW w:w="3544" w:type="dxa"/>
          </w:tcPr>
          <w:p w14:paraId="7947D073" w14:textId="77777777" w:rsidR="00A95484" w:rsidRDefault="009D39D6">
            <w:pPr>
              <w:rPr>
                <w:sz w:val="22"/>
                <w:szCs w:val="22"/>
              </w:rPr>
            </w:pPr>
            <w:r>
              <w:rPr>
                <w:sz w:val="22"/>
                <w:szCs w:val="22"/>
              </w:rPr>
              <w:t>450 mg (4,5 mL) due volte al giorno</w:t>
            </w:r>
          </w:p>
        </w:tc>
      </w:tr>
      <w:tr w:rsidR="00A95484" w14:paraId="5AFDEF4B" w14:textId="77777777">
        <w:tc>
          <w:tcPr>
            <w:tcW w:w="2376" w:type="dxa"/>
          </w:tcPr>
          <w:p w14:paraId="6088E66E" w14:textId="77777777" w:rsidR="00A95484" w:rsidRDefault="009D39D6">
            <w:pPr>
              <w:rPr>
                <w:sz w:val="22"/>
                <w:szCs w:val="22"/>
              </w:rPr>
            </w:pPr>
            <w:r>
              <w:rPr>
                <w:sz w:val="22"/>
                <w:szCs w:val="22"/>
              </w:rPr>
              <w:t>20 kg</w:t>
            </w:r>
            <w:r>
              <w:rPr>
                <w:sz w:val="22"/>
                <w:szCs w:val="22"/>
                <w:vertAlign w:val="superscript"/>
              </w:rPr>
              <w:t>(1)</w:t>
            </w:r>
          </w:p>
        </w:tc>
        <w:tc>
          <w:tcPr>
            <w:tcW w:w="3544" w:type="dxa"/>
          </w:tcPr>
          <w:p w14:paraId="7EFCE179" w14:textId="77777777" w:rsidR="00A95484" w:rsidRDefault="009D39D6">
            <w:pPr>
              <w:rPr>
                <w:sz w:val="22"/>
                <w:szCs w:val="22"/>
              </w:rPr>
            </w:pPr>
            <w:r>
              <w:rPr>
                <w:sz w:val="22"/>
                <w:szCs w:val="22"/>
              </w:rPr>
              <w:t>200 mg (2 mL) due volte al giorno</w:t>
            </w:r>
          </w:p>
        </w:tc>
        <w:tc>
          <w:tcPr>
            <w:tcW w:w="3544" w:type="dxa"/>
          </w:tcPr>
          <w:p w14:paraId="4662E527" w14:textId="77777777" w:rsidR="00A95484" w:rsidRDefault="009D39D6">
            <w:pPr>
              <w:rPr>
                <w:sz w:val="22"/>
                <w:szCs w:val="22"/>
              </w:rPr>
            </w:pPr>
            <w:r>
              <w:rPr>
                <w:sz w:val="22"/>
                <w:szCs w:val="22"/>
              </w:rPr>
              <w:t>600 mg (6 mL) due volte al giorno</w:t>
            </w:r>
          </w:p>
        </w:tc>
      </w:tr>
      <w:tr w:rsidR="00A95484" w14:paraId="603A69D8" w14:textId="77777777">
        <w:tc>
          <w:tcPr>
            <w:tcW w:w="2376" w:type="dxa"/>
          </w:tcPr>
          <w:p w14:paraId="5AD20030" w14:textId="77777777" w:rsidR="00A95484" w:rsidRDefault="009D39D6">
            <w:pPr>
              <w:rPr>
                <w:sz w:val="22"/>
                <w:szCs w:val="22"/>
              </w:rPr>
            </w:pPr>
            <w:r>
              <w:rPr>
                <w:sz w:val="22"/>
                <w:szCs w:val="22"/>
              </w:rPr>
              <w:t>25 kg</w:t>
            </w:r>
          </w:p>
        </w:tc>
        <w:tc>
          <w:tcPr>
            <w:tcW w:w="3544" w:type="dxa"/>
          </w:tcPr>
          <w:p w14:paraId="455E1983" w14:textId="77777777" w:rsidR="00A95484" w:rsidRDefault="009D39D6">
            <w:pPr>
              <w:rPr>
                <w:sz w:val="22"/>
                <w:szCs w:val="22"/>
              </w:rPr>
            </w:pPr>
            <w:r>
              <w:rPr>
                <w:sz w:val="22"/>
                <w:szCs w:val="22"/>
              </w:rPr>
              <w:t>250 mg due volte al giorno</w:t>
            </w:r>
          </w:p>
        </w:tc>
        <w:tc>
          <w:tcPr>
            <w:tcW w:w="3544" w:type="dxa"/>
          </w:tcPr>
          <w:p w14:paraId="46059BE5" w14:textId="77777777" w:rsidR="00A95484" w:rsidRDefault="009D39D6">
            <w:pPr>
              <w:rPr>
                <w:sz w:val="22"/>
                <w:szCs w:val="22"/>
              </w:rPr>
            </w:pPr>
            <w:r>
              <w:rPr>
                <w:sz w:val="22"/>
                <w:szCs w:val="22"/>
              </w:rPr>
              <w:t>750 mg due volte al giorno</w:t>
            </w:r>
          </w:p>
        </w:tc>
      </w:tr>
      <w:tr w:rsidR="00A95484" w14:paraId="24756F87" w14:textId="77777777">
        <w:tc>
          <w:tcPr>
            <w:tcW w:w="2376" w:type="dxa"/>
          </w:tcPr>
          <w:p w14:paraId="3BFB7283" w14:textId="77777777" w:rsidR="00A95484" w:rsidRDefault="009D39D6">
            <w:pPr>
              <w:rPr>
                <w:sz w:val="22"/>
                <w:szCs w:val="22"/>
              </w:rPr>
            </w:pPr>
            <w:r>
              <w:rPr>
                <w:sz w:val="22"/>
                <w:szCs w:val="22"/>
              </w:rPr>
              <w:t>Da 50 kg</w:t>
            </w:r>
            <w:r>
              <w:rPr>
                <w:sz w:val="22"/>
                <w:szCs w:val="22"/>
                <w:vertAlign w:val="superscript"/>
              </w:rPr>
              <w:t>(2)</w:t>
            </w:r>
          </w:p>
        </w:tc>
        <w:tc>
          <w:tcPr>
            <w:tcW w:w="3544" w:type="dxa"/>
          </w:tcPr>
          <w:p w14:paraId="3864ECC6" w14:textId="77777777" w:rsidR="00A95484" w:rsidRDefault="009D39D6">
            <w:pPr>
              <w:rPr>
                <w:sz w:val="22"/>
                <w:szCs w:val="22"/>
              </w:rPr>
            </w:pPr>
            <w:r>
              <w:rPr>
                <w:sz w:val="22"/>
                <w:szCs w:val="22"/>
              </w:rPr>
              <w:t>500 mg due volte al giorno</w:t>
            </w:r>
          </w:p>
        </w:tc>
        <w:tc>
          <w:tcPr>
            <w:tcW w:w="3544" w:type="dxa"/>
          </w:tcPr>
          <w:p w14:paraId="12DC31F6" w14:textId="77777777" w:rsidR="00A95484" w:rsidRDefault="009D39D6">
            <w:pPr>
              <w:rPr>
                <w:sz w:val="22"/>
                <w:szCs w:val="22"/>
              </w:rPr>
            </w:pPr>
            <w:r>
              <w:rPr>
                <w:sz w:val="22"/>
                <w:szCs w:val="22"/>
              </w:rPr>
              <w:t>1500 mg due volte al giorno</w:t>
            </w:r>
          </w:p>
        </w:tc>
      </w:tr>
    </w:tbl>
    <w:p w14:paraId="48445A9F" w14:textId="77777777" w:rsidR="00A95484" w:rsidRDefault="009D39D6">
      <w:pPr>
        <w:jc w:val="both"/>
        <w:rPr>
          <w:sz w:val="22"/>
          <w:szCs w:val="22"/>
        </w:rPr>
      </w:pPr>
      <w:r>
        <w:rPr>
          <w:sz w:val="22"/>
          <w:szCs w:val="22"/>
          <w:vertAlign w:val="superscript"/>
        </w:rPr>
        <w:t>(1)</w:t>
      </w:r>
      <w:r>
        <w:rPr>
          <w:sz w:val="22"/>
          <w:szCs w:val="22"/>
        </w:rPr>
        <w:t xml:space="preserve"> I bambini del peso di 25 kg o inferiore devono preferibilmente iniziare il trattamento con Keppra 100 mg/mL soluzione orale.</w:t>
      </w:r>
    </w:p>
    <w:p w14:paraId="015551AB" w14:textId="77777777" w:rsidR="00A95484" w:rsidRDefault="009D39D6">
      <w:pPr>
        <w:jc w:val="both"/>
        <w:rPr>
          <w:sz w:val="22"/>
          <w:szCs w:val="22"/>
        </w:rPr>
      </w:pPr>
      <w:r>
        <w:rPr>
          <w:sz w:val="22"/>
          <w:szCs w:val="22"/>
          <w:vertAlign w:val="superscript"/>
        </w:rPr>
        <w:t>(2)</w:t>
      </w:r>
      <w:r>
        <w:rPr>
          <w:sz w:val="22"/>
          <w:szCs w:val="22"/>
        </w:rPr>
        <w:t xml:space="preserve"> La dose in bambini e adolescenti del peso di 50 kg o superiore è la stessa degli adulti.</w:t>
      </w:r>
    </w:p>
    <w:p w14:paraId="412AC0AC" w14:textId="77777777" w:rsidR="00A95484" w:rsidRDefault="00A95484">
      <w:pPr>
        <w:rPr>
          <w:sz w:val="22"/>
          <w:szCs w:val="22"/>
        </w:rPr>
      </w:pPr>
    </w:p>
    <w:p w14:paraId="202E5F21" w14:textId="77777777" w:rsidR="00A95484" w:rsidRDefault="009D39D6">
      <w:pPr>
        <w:rPr>
          <w:i/>
          <w:sz w:val="22"/>
          <w:szCs w:val="22"/>
        </w:rPr>
      </w:pPr>
      <w:r>
        <w:rPr>
          <w:i/>
          <w:sz w:val="22"/>
          <w:szCs w:val="22"/>
        </w:rPr>
        <w:t>Terapia aggiuntiva per infanti da 1 mese a meno di 6 mesi di età</w:t>
      </w:r>
    </w:p>
    <w:p w14:paraId="2E042F5C" w14:textId="77777777" w:rsidR="00A95484" w:rsidRDefault="00A95484">
      <w:pPr>
        <w:rPr>
          <w:sz w:val="22"/>
          <w:szCs w:val="22"/>
          <w:u w:val="single"/>
        </w:rPr>
      </w:pPr>
    </w:p>
    <w:p w14:paraId="7199A300" w14:textId="77777777" w:rsidR="00A95484" w:rsidRDefault="009D39D6">
      <w:pPr>
        <w:rPr>
          <w:sz w:val="22"/>
          <w:szCs w:val="22"/>
        </w:rPr>
      </w:pPr>
      <w:r>
        <w:rPr>
          <w:sz w:val="22"/>
          <w:szCs w:val="22"/>
        </w:rPr>
        <w:t>La dose terapeutica iniziale è di 7 mg/kg due volte al giorno.</w:t>
      </w:r>
    </w:p>
    <w:p w14:paraId="2E0F3B40" w14:textId="77777777" w:rsidR="00A95484" w:rsidRDefault="009D39D6">
      <w:pPr>
        <w:rPr>
          <w:sz w:val="22"/>
          <w:szCs w:val="22"/>
        </w:rPr>
      </w:pPr>
      <w:r>
        <w:rPr>
          <w:sz w:val="22"/>
          <w:szCs w:val="22"/>
        </w:rPr>
        <w:t>A seconda della risposta clinica e della tollerabilità, la dose può essere aumentata di 7 mg/kg due volte al giorno ogni 2 settimane fino alla dose raccomandata di 21 mg/kg due volte al giorno. Gli aggiustamenti posologici non devono superare aumenti o diminuzioni di 7 mg/kg due volte al giorno ogni due settimane. Deve essere usata la dose efficace più bassa.</w:t>
      </w:r>
    </w:p>
    <w:p w14:paraId="1960D0A8" w14:textId="77777777" w:rsidR="00A95484" w:rsidRDefault="009D39D6">
      <w:pPr>
        <w:rPr>
          <w:sz w:val="22"/>
          <w:szCs w:val="22"/>
        </w:rPr>
      </w:pPr>
      <w:r>
        <w:rPr>
          <w:sz w:val="22"/>
          <w:szCs w:val="22"/>
        </w:rPr>
        <w:t>Gli infanti devono iniziare il trattamento con Keppra 100 mg/mL soluzione orale.</w:t>
      </w:r>
    </w:p>
    <w:p w14:paraId="32317EAB" w14:textId="77777777" w:rsidR="00A95484" w:rsidRDefault="00A95484">
      <w:pPr>
        <w:rPr>
          <w:sz w:val="22"/>
          <w:szCs w:val="22"/>
        </w:rPr>
      </w:pPr>
    </w:p>
    <w:p w14:paraId="2FD54475" w14:textId="77777777" w:rsidR="00A95484" w:rsidRDefault="009D39D6">
      <w:pPr>
        <w:rPr>
          <w:sz w:val="22"/>
          <w:szCs w:val="22"/>
        </w:rPr>
      </w:pPr>
      <w:r>
        <w:rPr>
          <w:sz w:val="22"/>
          <w:szCs w:val="22"/>
        </w:rPr>
        <w:lastRenderedPageBreak/>
        <w:t xml:space="preserve">Dose raccomandata per infanti </w:t>
      </w:r>
      <w:r>
        <w:rPr>
          <w:sz w:val="22"/>
          <w:szCs w:val="22"/>
          <w:u w:val="single"/>
        </w:rPr>
        <w:t>da 1 mese a meno di 6 mesi di età:</w:t>
      </w:r>
    </w:p>
    <w:p w14:paraId="23B00A48"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3763"/>
        <w:gridCol w:w="3793"/>
      </w:tblGrid>
      <w:tr w:rsidR="00A95484" w14:paraId="2D6B6A02" w14:textId="77777777">
        <w:tc>
          <w:tcPr>
            <w:tcW w:w="1526" w:type="dxa"/>
          </w:tcPr>
          <w:p w14:paraId="33873477" w14:textId="77777777" w:rsidR="00A95484" w:rsidRDefault="009D39D6">
            <w:pPr>
              <w:rPr>
                <w:sz w:val="22"/>
                <w:szCs w:val="22"/>
              </w:rPr>
            </w:pPr>
            <w:r>
              <w:rPr>
                <w:sz w:val="22"/>
                <w:szCs w:val="22"/>
              </w:rPr>
              <w:t>Peso</w:t>
            </w:r>
          </w:p>
        </w:tc>
        <w:tc>
          <w:tcPr>
            <w:tcW w:w="3827" w:type="dxa"/>
          </w:tcPr>
          <w:p w14:paraId="64F47792" w14:textId="77777777" w:rsidR="00A95484" w:rsidRDefault="009D39D6">
            <w:pPr>
              <w:rPr>
                <w:sz w:val="22"/>
                <w:szCs w:val="22"/>
              </w:rPr>
            </w:pPr>
            <w:r>
              <w:rPr>
                <w:sz w:val="22"/>
                <w:szCs w:val="22"/>
              </w:rPr>
              <w:t>Dose iniziale:</w:t>
            </w:r>
          </w:p>
          <w:p w14:paraId="119BFAAD" w14:textId="77777777" w:rsidR="00A95484" w:rsidRDefault="009D39D6">
            <w:pPr>
              <w:rPr>
                <w:sz w:val="22"/>
                <w:szCs w:val="22"/>
              </w:rPr>
            </w:pPr>
            <w:r>
              <w:rPr>
                <w:sz w:val="22"/>
                <w:szCs w:val="22"/>
              </w:rPr>
              <w:t>7 mg/kg due volte al giorno</w:t>
            </w:r>
          </w:p>
          <w:p w14:paraId="27EC8223" w14:textId="77777777" w:rsidR="00A95484" w:rsidRDefault="00A95484">
            <w:pPr>
              <w:rPr>
                <w:sz w:val="22"/>
                <w:szCs w:val="22"/>
              </w:rPr>
            </w:pPr>
          </w:p>
        </w:tc>
        <w:tc>
          <w:tcPr>
            <w:tcW w:w="3858" w:type="dxa"/>
          </w:tcPr>
          <w:p w14:paraId="3749308A" w14:textId="77777777" w:rsidR="00A95484" w:rsidRDefault="009D39D6">
            <w:pPr>
              <w:rPr>
                <w:sz w:val="22"/>
                <w:szCs w:val="22"/>
              </w:rPr>
            </w:pPr>
            <w:r>
              <w:rPr>
                <w:sz w:val="22"/>
                <w:szCs w:val="22"/>
              </w:rPr>
              <w:t>Dose massima:</w:t>
            </w:r>
          </w:p>
          <w:p w14:paraId="0DD7DDFA" w14:textId="77777777" w:rsidR="00A95484" w:rsidRDefault="009D39D6">
            <w:pPr>
              <w:rPr>
                <w:sz w:val="22"/>
                <w:szCs w:val="22"/>
              </w:rPr>
            </w:pPr>
            <w:r>
              <w:rPr>
                <w:sz w:val="22"/>
                <w:szCs w:val="22"/>
              </w:rPr>
              <w:t>21 mg/kg due volte al giorno</w:t>
            </w:r>
          </w:p>
        </w:tc>
      </w:tr>
      <w:tr w:rsidR="00A95484" w14:paraId="6A08B1FD" w14:textId="77777777">
        <w:tc>
          <w:tcPr>
            <w:tcW w:w="1526" w:type="dxa"/>
          </w:tcPr>
          <w:p w14:paraId="0CCE8C52" w14:textId="77777777" w:rsidR="00A95484" w:rsidRDefault="009D39D6">
            <w:pPr>
              <w:rPr>
                <w:sz w:val="22"/>
                <w:szCs w:val="22"/>
              </w:rPr>
            </w:pPr>
            <w:r>
              <w:rPr>
                <w:sz w:val="22"/>
                <w:szCs w:val="22"/>
              </w:rPr>
              <w:t>4 kg</w:t>
            </w:r>
          </w:p>
        </w:tc>
        <w:tc>
          <w:tcPr>
            <w:tcW w:w="3827" w:type="dxa"/>
          </w:tcPr>
          <w:p w14:paraId="6AE9E51A" w14:textId="77777777" w:rsidR="00A95484" w:rsidRDefault="009D39D6">
            <w:pPr>
              <w:rPr>
                <w:sz w:val="22"/>
                <w:szCs w:val="22"/>
              </w:rPr>
            </w:pPr>
            <w:r>
              <w:rPr>
                <w:sz w:val="22"/>
                <w:szCs w:val="22"/>
              </w:rPr>
              <w:t>28 mg (0,3 mL) due volte al giorno</w:t>
            </w:r>
          </w:p>
        </w:tc>
        <w:tc>
          <w:tcPr>
            <w:tcW w:w="3858" w:type="dxa"/>
          </w:tcPr>
          <w:p w14:paraId="2A0702F1" w14:textId="77777777" w:rsidR="00A95484" w:rsidRDefault="009D39D6">
            <w:pPr>
              <w:rPr>
                <w:sz w:val="22"/>
                <w:szCs w:val="22"/>
              </w:rPr>
            </w:pPr>
            <w:r>
              <w:rPr>
                <w:sz w:val="22"/>
                <w:szCs w:val="22"/>
              </w:rPr>
              <w:t>84 mg (0,85 mL) due volte al giorno</w:t>
            </w:r>
          </w:p>
        </w:tc>
      </w:tr>
      <w:tr w:rsidR="00A95484" w14:paraId="2453184B" w14:textId="77777777">
        <w:tc>
          <w:tcPr>
            <w:tcW w:w="1526" w:type="dxa"/>
          </w:tcPr>
          <w:p w14:paraId="6AA119F7" w14:textId="77777777" w:rsidR="00A95484" w:rsidRDefault="009D39D6">
            <w:pPr>
              <w:rPr>
                <w:sz w:val="22"/>
                <w:szCs w:val="22"/>
              </w:rPr>
            </w:pPr>
            <w:r>
              <w:rPr>
                <w:sz w:val="22"/>
                <w:szCs w:val="22"/>
              </w:rPr>
              <w:t>5 kg</w:t>
            </w:r>
          </w:p>
        </w:tc>
        <w:tc>
          <w:tcPr>
            <w:tcW w:w="3827" w:type="dxa"/>
          </w:tcPr>
          <w:p w14:paraId="416DF784" w14:textId="77777777" w:rsidR="00A95484" w:rsidRDefault="009D39D6">
            <w:pPr>
              <w:rPr>
                <w:sz w:val="22"/>
                <w:szCs w:val="22"/>
              </w:rPr>
            </w:pPr>
            <w:r>
              <w:rPr>
                <w:sz w:val="22"/>
                <w:szCs w:val="22"/>
              </w:rPr>
              <w:t>35 mg (0,35 mL) due volte al giorno</w:t>
            </w:r>
          </w:p>
        </w:tc>
        <w:tc>
          <w:tcPr>
            <w:tcW w:w="3858" w:type="dxa"/>
          </w:tcPr>
          <w:p w14:paraId="32BD542D" w14:textId="77777777" w:rsidR="00A95484" w:rsidRDefault="009D39D6">
            <w:pPr>
              <w:rPr>
                <w:sz w:val="22"/>
                <w:szCs w:val="22"/>
              </w:rPr>
            </w:pPr>
            <w:r>
              <w:rPr>
                <w:sz w:val="22"/>
                <w:szCs w:val="22"/>
              </w:rPr>
              <w:t>105 mg (1,05 mL) due volte al giorno</w:t>
            </w:r>
          </w:p>
        </w:tc>
      </w:tr>
      <w:tr w:rsidR="00A95484" w14:paraId="7DD9E2B2" w14:textId="77777777">
        <w:tc>
          <w:tcPr>
            <w:tcW w:w="1526" w:type="dxa"/>
          </w:tcPr>
          <w:p w14:paraId="22D7B5D6" w14:textId="77777777" w:rsidR="00A95484" w:rsidRDefault="009D39D6">
            <w:pPr>
              <w:rPr>
                <w:sz w:val="22"/>
                <w:szCs w:val="22"/>
              </w:rPr>
            </w:pPr>
            <w:r>
              <w:rPr>
                <w:sz w:val="22"/>
                <w:szCs w:val="22"/>
              </w:rPr>
              <w:t>7 kg</w:t>
            </w:r>
          </w:p>
        </w:tc>
        <w:tc>
          <w:tcPr>
            <w:tcW w:w="3827" w:type="dxa"/>
          </w:tcPr>
          <w:p w14:paraId="48679C3F" w14:textId="77777777" w:rsidR="00A95484" w:rsidRDefault="009D39D6">
            <w:pPr>
              <w:rPr>
                <w:sz w:val="22"/>
                <w:szCs w:val="22"/>
              </w:rPr>
            </w:pPr>
            <w:r>
              <w:rPr>
                <w:sz w:val="22"/>
                <w:szCs w:val="22"/>
              </w:rPr>
              <w:t>49 mg (0,5 mL) due volte al giorno</w:t>
            </w:r>
          </w:p>
        </w:tc>
        <w:tc>
          <w:tcPr>
            <w:tcW w:w="3858" w:type="dxa"/>
          </w:tcPr>
          <w:p w14:paraId="49E1FDFE" w14:textId="77777777" w:rsidR="00A95484" w:rsidRDefault="009D39D6">
            <w:pPr>
              <w:rPr>
                <w:sz w:val="22"/>
                <w:szCs w:val="22"/>
              </w:rPr>
            </w:pPr>
            <w:r>
              <w:rPr>
                <w:sz w:val="22"/>
                <w:szCs w:val="22"/>
              </w:rPr>
              <w:t>147 mg (1,5 mL) due volte al giorno</w:t>
            </w:r>
          </w:p>
        </w:tc>
      </w:tr>
    </w:tbl>
    <w:p w14:paraId="2ADAB64F" w14:textId="77777777" w:rsidR="00A95484" w:rsidRDefault="00A95484">
      <w:pPr>
        <w:rPr>
          <w:sz w:val="22"/>
          <w:szCs w:val="22"/>
          <w:u w:val="single"/>
        </w:rPr>
      </w:pPr>
    </w:p>
    <w:p w14:paraId="2390C10E" w14:textId="77777777" w:rsidR="00A95484" w:rsidRDefault="009D39D6">
      <w:pPr>
        <w:rPr>
          <w:sz w:val="22"/>
          <w:szCs w:val="22"/>
        </w:rPr>
      </w:pPr>
      <w:r>
        <w:rPr>
          <w:sz w:val="22"/>
          <w:szCs w:val="22"/>
        </w:rPr>
        <w:t>Sono disponibili tre presentazioni:</w:t>
      </w:r>
    </w:p>
    <w:p w14:paraId="034AED16" w14:textId="77777777" w:rsidR="00A95484" w:rsidRDefault="009D39D6">
      <w:pPr>
        <w:numPr>
          <w:ilvl w:val="0"/>
          <w:numId w:val="37"/>
        </w:numPr>
        <w:tabs>
          <w:tab w:val="clear" w:pos="360"/>
          <w:tab w:val="num" w:pos="709"/>
        </w:tabs>
        <w:ind w:left="709" w:hanging="283"/>
        <w:rPr>
          <w:sz w:val="22"/>
          <w:szCs w:val="22"/>
        </w:rPr>
      </w:pPr>
      <w:r>
        <w:rPr>
          <w:sz w:val="22"/>
          <w:szCs w:val="22"/>
        </w:rPr>
        <w:t>Un flacone da 300 mL con una siringa per la somministrazione orale da 10 mL (per somministrare fino a 1 000 mg di levetiracetam), graduata ogni 0,25 mL (corrispondenti a 25 mg).</w:t>
      </w:r>
    </w:p>
    <w:p w14:paraId="6C7624E7" w14:textId="77777777" w:rsidR="00A95484" w:rsidRDefault="009D39D6">
      <w:pPr>
        <w:tabs>
          <w:tab w:val="num" w:pos="709"/>
        </w:tabs>
        <w:ind w:left="709"/>
        <w:rPr>
          <w:sz w:val="22"/>
          <w:szCs w:val="22"/>
        </w:rPr>
      </w:pPr>
      <w:r>
        <w:rPr>
          <w:sz w:val="22"/>
          <w:szCs w:val="22"/>
        </w:rPr>
        <w:t xml:space="preserve">Questa presentazione deve essere prescritta ai bambini </w:t>
      </w:r>
      <w:r>
        <w:rPr>
          <w:sz w:val="22"/>
          <w:szCs w:val="22"/>
          <w:u w:val="single"/>
        </w:rPr>
        <w:t>di 4 anni o di età superiore</w:t>
      </w:r>
      <w:r>
        <w:rPr>
          <w:sz w:val="22"/>
          <w:szCs w:val="22"/>
        </w:rPr>
        <w:t>, agli adolescenti e agli adulti.</w:t>
      </w:r>
    </w:p>
    <w:p w14:paraId="0B72AFCE" w14:textId="77777777" w:rsidR="00A95484" w:rsidRDefault="009D39D6">
      <w:pPr>
        <w:numPr>
          <w:ilvl w:val="0"/>
          <w:numId w:val="37"/>
        </w:numPr>
        <w:tabs>
          <w:tab w:val="clear" w:pos="360"/>
          <w:tab w:val="num" w:pos="709"/>
        </w:tabs>
        <w:ind w:left="709" w:hanging="283"/>
        <w:rPr>
          <w:sz w:val="22"/>
          <w:szCs w:val="22"/>
        </w:rPr>
      </w:pPr>
      <w:r>
        <w:rPr>
          <w:sz w:val="22"/>
          <w:szCs w:val="22"/>
        </w:rPr>
        <w:t xml:space="preserve">Un flacone da 150 mL con una siringa per la somministrazione orale da 5 mL (per somministrare fino a 500 mg di levetiracetam), graduata ogni 0,1 mL (corrispondenti a 10 mg) </w:t>
      </w:r>
      <w:bookmarkStart w:id="269" w:name="_Hlk149735580"/>
      <w:r>
        <w:rPr>
          <w:sz w:val="22"/>
          <w:szCs w:val="22"/>
        </w:rPr>
        <w:t>da 0,3 mL a 5 mL e ogni 0,25 mL (corrispondenti a 25 mg) da 0,25 mL a 5 m</w:t>
      </w:r>
      <w:bookmarkEnd w:id="269"/>
      <w:r>
        <w:rPr>
          <w:sz w:val="22"/>
          <w:szCs w:val="22"/>
        </w:rPr>
        <w:t xml:space="preserve">L. </w:t>
      </w:r>
    </w:p>
    <w:p w14:paraId="49CF1C05" w14:textId="77777777" w:rsidR="00A95484" w:rsidRDefault="009D39D6">
      <w:pPr>
        <w:tabs>
          <w:tab w:val="num" w:pos="709"/>
        </w:tabs>
        <w:ind w:left="709"/>
        <w:rPr>
          <w:sz w:val="22"/>
          <w:szCs w:val="22"/>
        </w:rPr>
      </w:pPr>
      <w:r>
        <w:rPr>
          <w:sz w:val="22"/>
          <w:szCs w:val="22"/>
        </w:rPr>
        <w:t xml:space="preserve">Al fine di assicurare l’accuratezza del dosaggio, questa presentazione deve essere prescritta agli infanti ed ai bambini piccoli </w:t>
      </w:r>
      <w:r>
        <w:rPr>
          <w:sz w:val="22"/>
          <w:szCs w:val="22"/>
          <w:u w:val="single"/>
        </w:rPr>
        <w:t xml:space="preserve">da 6 mesi a meno di 4 anni </w:t>
      </w:r>
      <w:r>
        <w:rPr>
          <w:sz w:val="22"/>
          <w:szCs w:val="22"/>
        </w:rPr>
        <w:t>di età.</w:t>
      </w:r>
    </w:p>
    <w:p w14:paraId="2972CFC6" w14:textId="77777777" w:rsidR="00A95484" w:rsidRDefault="009D39D6">
      <w:pPr>
        <w:numPr>
          <w:ilvl w:val="0"/>
          <w:numId w:val="37"/>
        </w:numPr>
        <w:tabs>
          <w:tab w:val="clear" w:pos="360"/>
          <w:tab w:val="num" w:pos="709"/>
        </w:tabs>
        <w:ind w:left="709" w:hanging="283"/>
        <w:rPr>
          <w:sz w:val="22"/>
          <w:szCs w:val="22"/>
        </w:rPr>
      </w:pPr>
      <w:r>
        <w:rPr>
          <w:sz w:val="22"/>
          <w:szCs w:val="22"/>
        </w:rPr>
        <w:t xml:space="preserve">Un flacone da 150 mL con una siringa per la somministrazione orale da 1 mL (per somministrare fino a 100 mg di levetiracetam), graduata ogni 0,05 mL (corrispondenti a 5 mg). </w:t>
      </w:r>
    </w:p>
    <w:p w14:paraId="34999E3F" w14:textId="77777777" w:rsidR="00A95484" w:rsidRDefault="009D39D6">
      <w:pPr>
        <w:tabs>
          <w:tab w:val="num" w:pos="709"/>
        </w:tabs>
        <w:ind w:left="709"/>
        <w:rPr>
          <w:sz w:val="22"/>
          <w:szCs w:val="22"/>
        </w:rPr>
      </w:pPr>
      <w:r>
        <w:rPr>
          <w:sz w:val="22"/>
          <w:szCs w:val="22"/>
        </w:rPr>
        <w:t xml:space="preserve">Al fine di assicurare l’accuratezza del dosaggio, questa presentazione deve essere prescritta agli infanti da </w:t>
      </w:r>
      <w:r>
        <w:rPr>
          <w:sz w:val="22"/>
          <w:szCs w:val="22"/>
          <w:u w:val="single"/>
        </w:rPr>
        <w:t>1 mese a meno di 6 mesi</w:t>
      </w:r>
      <w:r>
        <w:rPr>
          <w:sz w:val="22"/>
          <w:szCs w:val="22"/>
        </w:rPr>
        <w:t xml:space="preserve"> di età.</w:t>
      </w:r>
    </w:p>
    <w:p w14:paraId="04589D06" w14:textId="77777777" w:rsidR="00A95484" w:rsidRDefault="00A95484">
      <w:pPr>
        <w:rPr>
          <w:sz w:val="22"/>
          <w:szCs w:val="22"/>
        </w:rPr>
      </w:pPr>
    </w:p>
    <w:p w14:paraId="568CA341" w14:textId="77777777" w:rsidR="00A95484" w:rsidRDefault="009D39D6">
      <w:pPr>
        <w:keepNext/>
        <w:rPr>
          <w:sz w:val="22"/>
          <w:szCs w:val="22"/>
          <w:u w:val="single"/>
        </w:rPr>
      </w:pPr>
      <w:r>
        <w:rPr>
          <w:sz w:val="22"/>
          <w:szCs w:val="22"/>
          <w:u w:val="single"/>
        </w:rPr>
        <w:t>Modo di somministrazione</w:t>
      </w:r>
    </w:p>
    <w:p w14:paraId="6C5FD7AB" w14:textId="77777777" w:rsidR="00A95484" w:rsidRDefault="009D39D6">
      <w:pPr>
        <w:rPr>
          <w:sz w:val="22"/>
          <w:szCs w:val="22"/>
        </w:rPr>
      </w:pPr>
      <w:r>
        <w:rPr>
          <w:sz w:val="22"/>
          <w:szCs w:val="22"/>
        </w:rPr>
        <w:t>La soluzione orale può essere diluita in un bicchiere d’acqua o in un biberon e può essere assunta con o senza cibo. Dopo la somministrazione orale si potrebbe percepire il sapore amaro di levetiracetam.</w:t>
      </w:r>
    </w:p>
    <w:p w14:paraId="33E199E8" w14:textId="77777777" w:rsidR="00A95484" w:rsidRDefault="00A95484">
      <w:pPr>
        <w:rPr>
          <w:sz w:val="22"/>
          <w:szCs w:val="22"/>
        </w:rPr>
      </w:pPr>
    </w:p>
    <w:p w14:paraId="70DA2A93" w14:textId="77777777" w:rsidR="00A95484" w:rsidRDefault="009D39D6">
      <w:pPr>
        <w:ind w:left="567" w:hanging="567"/>
        <w:jc w:val="both"/>
        <w:rPr>
          <w:b/>
          <w:sz w:val="22"/>
          <w:szCs w:val="22"/>
        </w:rPr>
      </w:pPr>
      <w:r>
        <w:rPr>
          <w:b/>
          <w:sz w:val="22"/>
          <w:szCs w:val="22"/>
        </w:rPr>
        <w:t>4.3</w:t>
      </w:r>
      <w:r>
        <w:rPr>
          <w:b/>
          <w:sz w:val="22"/>
          <w:szCs w:val="22"/>
        </w:rPr>
        <w:tab/>
        <w:t>Controindicazioni</w:t>
      </w:r>
    </w:p>
    <w:p w14:paraId="7CA04CAC" w14:textId="77777777" w:rsidR="00A95484" w:rsidRDefault="00A95484">
      <w:pPr>
        <w:rPr>
          <w:sz w:val="22"/>
          <w:szCs w:val="22"/>
        </w:rPr>
      </w:pPr>
    </w:p>
    <w:p w14:paraId="2CAA6BAE" w14:textId="77777777" w:rsidR="00A95484" w:rsidRDefault="009D39D6">
      <w:pPr>
        <w:rPr>
          <w:sz w:val="22"/>
          <w:szCs w:val="22"/>
        </w:rPr>
      </w:pPr>
      <w:r>
        <w:rPr>
          <w:sz w:val="22"/>
          <w:szCs w:val="22"/>
        </w:rPr>
        <w:t>Ipersensibilità al principio attivo o ad altri derivati pirrolidonici o ad uno qualsiasi degli eccipienti elencati al paragrafo 6.1.</w:t>
      </w:r>
    </w:p>
    <w:p w14:paraId="20F1BC2B" w14:textId="77777777" w:rsidR="00A95484" w:rsidRDefault="00A95484">
      <w:pPr>
        <w:rPr>
          <w:sz w:val="22"/>
          <w:szCs w:val="22"/>
        </w:rPr>
      </w:pPr>
    </w:p>
    <w:p w14:paraId="74CC7BCF" w14:textId="77777777" w:rsidR="00A95484" w:rsidRDefault="009D39D6">
      <w:pPr>
        <w:ind w:left="567" w:hanging="567"/>
        <w:jc w:val="both"/>
        <w:rPr>
          <w:b/>
          <w:sz w:val="22"/>
          <w:szCs w:val="22"/>
        </w:rPr>
      </w:pPr>
      <w:r>
        <w:rPr>
          <w:b/>
          <w:sz w:val="22"/>
          <w:szCs w:val="22"/>
        </w:rPr>
        <w:t>4.4</w:t>
      </w:r>
      <w:r>
        <w:rPr>
          <w:b/>
          <w:sz w:val="22"/>
          <w:szCs w:val="22"/>
        </w:rPr>
        <w:tab/>
        <w:t>Avvertenze speciali e precauzioni di impiego</w:t>
      </w:r>
    </w:p>
    <w:p w14:paraId="63B6AB42" w14:textId="77777777" w:rsidR="00A95484" w:rsidRDefault="00A95484">
      <w:pPr>
        <w:rPr>
          <w:sz w:val="22"/>
          <w:szCs w:val="22"/>
        </w:rPr>
      </w:pPr>
    </w:p>
    <w:p w14:paraId="71D4F4F1" w14:textId="77777777" w:rsidR="00A95484" w:rsidRDefault="009D39D6">
      <w:pPr>
        <w:rPr>
          <w:sz w:val="22"/>
          <w:szCs w:val="22"/>
          <w:u w:val="single"/>
        </w:rPr>
      </w:pPr>
      <w:r>
        <w:rPr>
          <w:sz w:val="22"/>
          <w:szCs w:val="22"/>
          <w:u w:val="single"/>
        </w:rPr>
        <w:t>Compromissione renale</w:t>
      </w:r>
    </w:p>
    <w:p w14:paraId="11C5A5F5" w14:textId="77777777" w:rsidR="00A95484" w:rsidRDefault="009D39D6">
      <w:pPr>
        <w:rPr>
          <w:sz w:val="22"/>
          <w:szCs w:val="22"/>
        </w:rPr>
      </w:pPr>
      <w:r>
        <w:rPr>
          <w:sz w:val="22"/>
          <w:szCs w:val="22"/>
        </w:rPr>
        <w:t>La somministrazione di levetiracetam in pazienti con compromissione renale può richiedere un aggiustamento posologico. In pazienti con funzionalità epatica gravemente compromessa si raccomanda di valutare la funzionalità renale prima di stabilire la posologia (vedere paragrafo 4.2).</w:t>
      </w:r>
    </w:p>
    <w:p w14:paraId="667C6AC3" w14:textId="77777777" w:rsidR="00A95484" w:rsidRDefault="00A95484">
      <w:pPr>
        <w:rPr>
          <w:sz w:val="22"/>
          <w:szCs w:val="22"/>
          <w:u w:val="single"/>
        </w:rPr>
      </w:pPr>
    </w:p>
    <w:p w14:paraId="4E18B4F9" w14:textId="77777777" w:rsidR="00A95484" w:rsidRDefault="009D39D6">
      <w:pPr>
        <w:rPr>
          <w:sz w:val="22"/>
          <w:szCs w:val="22"/>
          <w:u w:val="single"/>
        </w:rPr>
      </w:pPr>
      <w:r>
        <w:rPr>
          <w:sz w:val="22"/>
          <w:szCs w:val="22"/>
          <w:u w:val="single"/>
        </w:rPr>
        <w:t>Lesione renale acuta</w:t>
      </w:r>
    </w:p>
    <w:p w14:paraId="24E39125" w14:textId="77777777" w:rsidR="00A95484" w:rsidRDefault="009D39D6">
      <w:pPr>
        <w:rPr>
          <w:sz w:val="22"/>
          <w:szCs w:val="22"/>
        </w:rPr>
      </w:pPr>
      <w:r>
        <w:rPr>
          <w:sz w:val="22"/>
          <w:szCs w:val="22"/>
        </w:rPr>
        <w:t>L’uso di levetiracetam è stato molto raramente associato a lesione renale acuta, con un tempo d’insorgenza che varia da pochi giorni a diversi mesi.</w:t>
      </w:r>
    </w:p>
    <w:p w14:paraId="4944065E" w14:textId="77777777" w:rsidR="00A95484" w:rsidRDefault="00A95484">
      <w:pPr>
        <w:rPr>
          <w:sz w:val="22"/>
          <w:szCs w:val="22"/>
        </w:rPr>
      </w:pPr>
    </w:p>
    <w:p w14:paraId="51B51A64" w14:textId="77777777" w:rsidR="00A95484" w:rsidRDefault="009D39D6">
      <w:pPr>
        <w:rPr>
          <w:sz w:val="22"/>
          <w:szCs w:val="22"/>
          <w:u w:val="single"/>
        </w:rPr>
      </w:pPr>
      <w:r>
        <w:rPr>
          <w:sz w:val="22"/>
          <w:szCs w:val="22"/>
          <w:u w:val="single"/>
        </w:rPr>
        <w:t>Conta delle cellule ematiche</w:t>
      </w:r>
    </w:p>
    <w:p w14:paraId="2BC24ACB" w14:textId="77777777" w:rsidR="00A95484" w:rsidRDefault="009D39D6">
      <w:pPr>
        <w:rPr>
          <w:sz w:val="22"/>
          <w:szCs w:val="22"/>
        </w:rPr>
      </w:pPr>
      <w:r>
        <w:rPr>
          <w:sz w:val="22"/>
          <w:szCs w:val="22"/>
        </w:rPr>
        <w:t>Sono stati descritti rari casi di diminuita conta delle cellule ematiche (neutropenia, agranulocitosi, leucopenia, trombocitopenia e pancitopenia) in associazione con la somministrazione di levetiracetam, generalmente all’inizio del trattamento. Si consiglia emocromo completo in pazienti che presentano debolezza accentuata, piressia, infezioni ricorrenti o disturbi della coagulazione (paragrafo 4.8).</w:t>
      </w:r>
    </w:p>
    <w:p w14:paraId="57BC06C4" w14:textId="77777777" w:rsidR="00A95484" w:rsidRDefault="00A95484">
      <w:pPr>
        <w:rPr>
          <w:sz w:val="22"/>
          <w:szCs w:val="22"/>
          <w:u w:val="single"/>
        </w:rPr>
      </w:pPr>
    </w:p>
    <w:p w14:paraId="635C6FCF" w14:textId="77777777" w:rsidR="00A95484" w:rsidRDefault="009D39D6">
      <w:pPr>
        <w:rPr>
          <w:sz w:val="22"/>
          <w:szCs w:val="22"/>
          <w:u w:val="single"/>
        </w:rPr>
      </w:pPr>
      <w:r>
        <w:rPr>
          <w:sz w:val="22"/>
          <w:szCs w:val="22"/>
          <w:u w:val="single"/>
        </w:rPr>
        <w:t>Suicidio</w:t>
      </w:r>
    </w:p>
    <w:p w14:paraId="6C3A3389" w14:textId="77777777" w:rsidR="00A95484" w:rsidRDefault="009D39D6">
      <w:pPr>
        <w:rPr>
          <w:sz w:val="22"/>
          <w:szCs w:val="22"/>
        </w:rPr>
      </w:pPr>
      <w:r>
        <w:rPr>
          <w:sz w:val="22"/>
          <w:szCs w:val="22"/>
        </w:rPr>
        <w:t>Casi di suicidio, tentato suicidio, ideazione e comportamento suicida sono stati riportati in pazienti trattati con antiepilettici (incluso levetiracetam). Una metanalisi di studi randomizzati e controllati verso placebo, condotti con medicinali antiepilettici, ha mostrato un lieve incremento del rischio di ideazione e comportamento suicida. Il meccanismo di tale rischio non è noto.</w:t>
      </w:r>
    </w:p>
    <w:p w14:paraId="0FD7F8B9" w14:textId="77777777" w:rsidR="00A95484" w:rsidRDefault="00A95484">
      <w:pPr>
        <w:rPr>
          <w:sz w:val="22"/>
          <w:szCs w:val="22"/>
        </w:rPr>
      </w:pPr>
    </w:p>
    <w:p w14:paraId="6B6D7EB0" w14:textId="77777777" w:rsidR="00A95484" w:rsidRDefault="009D39D6">
      <w:pPr>
        <w:rPr>
          <w:sz w:val="22"/>
          <w:szCs w:val="22"/>
          <w:lang w:eastAsia="de-DE"/>
        </w:rPr>
      </w:pPr>
      <w:r>
        <w:rPr>
          <w:sz w:val="22"/>
          <w:szCs w:val="22"/>
        </w:rPr>
        <w:t xml:space="preserve">Di conseguenza, i pazienti devono essere monitorati per quanto riguarda la comparsa di segni di depressione e/o ideazione e comportamento suicida, e un trattamento appropriato deve essere preso in considerazione. I pazienti (e coloro che se ne prendono cura) devono essere </w:t>
      </w:r>
      <w:r>
        <w:rPr>
          <w:sz w:val="22"/>
          <w:szCs w:val="22"/>
          <w:lang w:eastAsia="de-DE"/>
        </w:rPr>
        <w:t>avvisati che, nel caso in cui emergano segni di depressione e/o ideazione o comportamento suicida, è necessario consultare un medico.</w:t>
      </w:r>
    </w:p>
    <w:p w14:paraId="62A20997" w14:textId="77777777" w:rsidR="00A95484" w:rsidRDefault="00A95484">
      <w:pPr>
        <w:rPr>
          <w:sz w:val="22"/>
          <w:szCs w:val="22"/>
        </w:rPr>
      </w:pPr>
    </w:p>
    <w:p w14:paraId="7D56D62B" w14:textId="77777777" w:rsidR="00A95484" w:rsidRDefault="009D39D6">
      <w:pPr>
        <w:rPr>
          <w:sz w:val="22"/>
          <w:szCs w:val="22"/>
        </w:rPr>
      </w:pPr>
      <w:r>
        <w:rPr>
          <w:sz w:val="22"/>
          <w:szCs w:val="22"/>
        </w:rPr>
        <w:t xml:space="preserve">Comportamenti anormali e aggressivi </w:t>
      </w:r>
    </w:p>
    <w:p w14:paraId="07633A8B" w14:textId="77777777" w:rsidR="00A95484" w:rsidRDefault="009D39D6">
      <w:pPr>
        <w:rPr>
          <w:sz w:val="22"/>
          <w:szCs w:val="22"/>
        </w:rPr>
      </w:pPr>
      <w:r>
        <w:rPr>
          <w:sz w:val="22"/>
          <w:szCs w:val="22"/>
        </w:rPr>
        <w:t>Levetiracetam può causare sintomi psicotici e comportamenti anormali comprese irritabilità e aggressività. I pazienti trattati con levetiracetam devono essere monitorati per lo sviluppo di segni psichiatrici che indichino cambiamenti importanti di umore e/o personalità. Se si notano tali comportamenti, si deve considerare la modifica o una sospensione graduale del trattamento. In caso di sospensione del trattamento, bisogna fare riferimento al paragrafo 4.2.</w:t>
      </w:r>
    </w:p>
    <w:p w14:paraId="04C990FC" w14:textId="77777777" w:rsidR="00A95484" w:rsidRDefault="00A95484">
      <w:pPr>
        <w:rPr>
          <w:sz w:val="22"/>
          <w:szCs w:val="22"/>
        </w:rPr>
      </w:pPr>
    </w:p>
    <w:p w14:paraId="43CBC6A6" w14:textId="77777777" w:rsidR="00A95484" w:rsidRDefault="009D39D6">
      <w:pPr>
        <w:spacing w:before="120" w:after="120"/>
        <w:contextualSpacing/>
        <w:rPr>
          <w:rFonts w:eastAsia="Batang"/>
          <w:sz w:val="22"/>
          <w:szCs w:val="22"/>
          <w:u w:val="single"/>
        </w:rPr>
      </w:pPr>
      <w:r>
        <w:rPr>
          <w:sz w:val="22"/>
          <w:szCs w:val="22"/>
          <w:u w:val="single"/>
          <w:lang w:eastAsia="en-US"/>
        </w:rPr>
        <w:t>Peggioramento delle crisi convulsive</w:t>
      </w:r>
    </w:p>
    <w:p w14:paraId="7B90A37F" w14:textId="77777777" w:rsidR="00A95484" w:rsidRDefault="009D39D6">
      <w:pPr>
        <w:rPr>
          <w:sz w:val="22"/>
          <w:szCs w:val="22"/>
          <w:lang w:eastAsia="de-DE"/>
        </w:rPr>
      </w:pPr>
      <w:r>
        <w:rPr>
          <w:sz w:val="22"/>
          <w:szCs w:val="22"/>
          <w:lang w:eastAsia="de-DE"/>
        </w:rPr>
        <w:t>Come per altri tipi di farmaci antiepilettici, levetiracetam può raramente aggravare la frequenza o la gravità delle crisi convulsive. Questo effetto paradosso è stato segnalato principalmente entro il primo mese dopo l’inizio di levetiracetam o l’aumento della dose ed è risultato reversibile dopo l’interruzione del farmaco o la riduzione della dose. I pazienti devono essere avvertiti della necessità di consultare immediatamente il proprio medico in caso di aggravamento dell’epilessia.</w:t>
      </w:r>
    </w:p>
    <w:p w14:paraId="76DD2D21" w14:textId="77777777" w:rsidR="00A95484" w:rsidRDefault="009D39D6">
      <w:pPr>
        <w:rPr>
          <w:sz w:val="22"/>
          <w:szCs w:val="22"/>
          <w:lang w:eastAsia="de-DE"/>
        </w:rPr>
      </w:pPr>
      <w:r>
        <w:rPr>
          <w:sz w:val="22"/>
          <w:szCs w:val="22"/>
          <w:lang w:eastAsia="de-DE"/>
        </w:rPr>
        <w:t>La mancanza di efficacia o il peggioramento delle crisi sono stati riportati, ad esempio, in pazienti con epilessia associata a mutazioni del gene codificante per la subunità alfa-8 del canale voltaggio dipendente del sodio (SCN8A).</w:t>
      </w:r>
    </w:p>
    <w:p w14:paraId="1E193DB5" w14:textId="77777777" w:rsidR="00A95484" w:rsidRDefault="00A95484">
      <w:pPr>
        <w:rPr>
          <w:sz w:val="22"/>
          <w:szCs w:val="22"/>
          <w:lang w:eastAsia="de-DE"/>
        </w:rPr>
      </w:pPr>
    </w:p>
    <w:p w14:paraId="4960FFD3" w14:textId="77777777" w:rsidR="00A95484" w:rsidRDefault="009D39D6">
      <w:pPr>
        <w:spacing w:line="260" w:lineRule="exact"/>
        <w:rPr>
          <w:sz w:val="22"/>
          <w:szCs w:val="22"/>
          <w:u w:val="single"/>
          <w:lang w:eastAsia="en-US"/>
        </w:rPr>
      </w:pPr>
      <w:r>
        <w:rPr>
          <w:sz w:val="22"/>
          <w:szCs w:val="22"/>
          <w:u w:val="single"/>
          <w:lang w:eastAsia="en-US"/>
        </w:rPr>
        <w:t>Prolungamento dell’intervallo QT all’elettrocardiogramma</w:t>
      </w:r>
    </w:p>
    <w:p w14:paraId="29432EE6" w14:textId="77777777" w:rsidR="00A95484" w:rsidRDefault="009D39D6">
      <w:pPr>
        <w:rPr>
          <w:rFonts w:eastAsia="Batang"/>
          <w:sz w:val="22"/>
          <w:szCs w:val="22"/>
          <w:lang w:eastAsia="de-DE"/>
        </w:rPr>
      </w:pPr>
      <w:r>
        <w:rPr>
          <w:sz w:val="22"/>
          <w:szCs w:val="22"/>
          <w:lang w:eastAsia="en-US"/>
        </w:rPr>
        <w:t>Rari casi di prolungamento dell’intervallo QT all’ECG sono stati osservati durante la sorveglianza post-marketing. Levetiracetam deve essere usato con cautela in pazienti con prolungamento dell’intervallo QTc, in pazienti trattati contemporaneamente con farmaci che influenzano l’intervallo QTc o in pazienti con patologie cardiache pre-esistenti rilevanti o alterazioni elettrolitiche.</w:t>
      </w:r>
    </w:p>
    <w:p w14:paraId="116B00F4" w14:textId="77777777" w:rsidR="00A95484" w:rsidRDefault="00A95484">
      <w:pPr>
        <w:rPr>
          <w:sz w:val="22"/>
          <w:szCs w:val="22"/>
        </w:rPr>
      </w:pPr>
    </w:p>
    <w:p w14:paraId="51104A7C" w14:textId="77777777" w:rsidR="00A95484" w:rsidRDefault="009D39D6">
      <w:pPr>
        <w:rPr>
          <w:sz w:val="22"/>
          <w:szCs w:val="22"/>
          <w:u w:val="single"/>
        </w:rPr>
      </w:pPr>
      <w:r>
        <w:rPr>
          <w:sz w:val="22"/>
          <w:szCs w:val="22"/>
          <w:u w:val="single"/>
        </w:rPr>
        <w:t>Popolazione pediatrica</w:t>
      </w:r>
    </w:p>
    <w:p w14:paraId="79065993" w14:textId="77777777" w:rsidR="00A95484" w:rsidRDefault="009D39D6">
      <w:pPr>
        <w:rPr>
          <w:sz w:val="22"/>
          <w:szCs w:val="22"/>
        </w:rPr>
      </w:pPr>
      <w:r>
        <w:rPr>
          <w:sz w:val="22"/>
          <w:szCs w:val="22"/>
        </w:rPr>
        <w:t>Dai dati disponibili nei bambini non si evince una influenza sulla crescita e sulla pubertà. Tuttavia, gli effetti a lungo termine sull’apprendimento, l’intelligenza, la crescita, la funzione endocrina, la pubertà e sul potenziale riproduttivo nei bambini non sono noti.</w:t>
      </w:r>
    </w:p>
    <w:p w14:paraId="03A75724" w14:textId="77777777" w:rsidR="00A95484" w:rsidRDefault="00A95484">
      <w:pPr>
        <w:rPr>
          <w:sz w:val="22"/>
          <w:szCs w:val="22"/>
        </w:rPr>
      </w:pPr>
    </w:p>
    <w:p w14:paraId="45C6A192" w14:textId="77777777" w:rsidR="00A95484" w:rsidRDefault="009D39D6">
      <w:pPr>
        <w:pStyle w:val="EndnoteText"/>
        <w:widowControl/>
        <w:tabs>
          <w:tab w:val="clear" w:pos="567"/>
        </w:tabs>
        <w:rPr>
          <w:rFonts w:ascii="Times New Roman" w:hAnsi="Times New Roman"/>
          <w:szCs w:val="22"/>
          <w:u w:val="single"/>
        </w:rPr>
      </w:pPr>
      <w:r>
        <w:rPr>
          <w:rFonts w:ascii="Times New Roman" w:hAnsi="Times New Roman"/>
          <w:szCs w:val="22"/>
          <w:u w:val="single"/>
        </w:rPr>
        <w:t>Eccipienti</w:t>
      </w:r>
    </w:p>
    <w:p w14:paraId="70313F4B"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Keppra 100 mg/mL soluzione orale contiene metile paraidrossibenzoato (E218) e propile paraidrossibenzoato (E216) che possono causare reazioni allergiche (anche ritardate).</w:t>
      </w:r>
    </w:p>
    <w:p w14:paraId="2C56179C"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 xml:space="preserve">Contiene inoltre maltitolo liquido; i pazienti che presentano rari problemi ereditari di intolleranza al fruttosio non devono assumere questo medicinale. </w:t>
      </w:r>
    </w:p>
    <w:p w14:paraId="7DD47CC8" w14:textId="77777777" w:rsidR="00A95484" w:rsidRDefault="00A95484">
      <w:pPr>
        <w:rPr>
          <w:ins w:id="270" w:author="Author"/>
          <w:sz w:val="22"/>
          <w:szCs w:val="22"/>
        </w:rPr>
      </w:pPr>
    </w:p>
    <w:p w14:paraId="7DF29907" w14:textId="77777777" w:rsidR="00B100B8" w:rsidRPr="00AE7FF2" w:rsidRDefault="00B100B8" w:rsidP="00B100B8">
      <w:pPr>
        <w:rPr>
          <w:ins w:id="271" w:author="Author"/>
          <w:sz w:val="22"/>
          <w:szCs w:val="22"/>
          <w:u w:val="single"/>
        </w:rPr>
      </w:pPr>
      <w:ins w:id="272" w:author="Author">
        <w:r w:rsidRPr="00AE7FF2">
          <w:rPr>
            <w:sz w:val="22"/>
            <w:szCs w:val="22"/>
            <w:u w:val="single"/>
          </w:rPr>
          <w:t>Contenuto di sodio</w:t>
        </w:r>
      </w:ins>
    </w:p>
    <w:p w14:paraId="5EE5A5B7" w14:textId="259BB0BA" w:rsidR="00B100B8" w:rsidRPr="00AE7FF2" w:rsidRDefault="00B100B8" w:rsidP="00B100B8">
      <w:pPr>
        <w:rPr>
          <w:ins w:id="273" w:author="Author"/>
          <w:sz w:val="22"/>
          <w:szCs w:val="22"/>
        </w:rPr>
      </w:pPr>
      <w:ins w:id="274" w:author="Author">
        <w:r w:rsidRPr="00AE7FF2">
          <w:rPr>
            <w:sz w:val="22"/>
            <w:szCs w:val="22"/>
          </w:rPr>
          <w:t xml:space="preserve">Questo medicinale contiene meno di 1 mmol (23 mg) di sodio per </w:t>
        </w:r>
        <w:r w:rsidR="00AE7FF2" w:rsidRPr="00AE7FF2">
          <w:rPr>
            <w:sz w:val="22"/>
            <w:szCs w:val="22"/>
          </w:rPr>
          <w:t>mL</w:t>
        </w:r>
        <w:r w:rsidRPr="00AE7FF2">
          <w:rPr>
            <w:sz w:val="22"/>
            <w:szCs w:val="22"/>
          </w:rPr>
          <w:t>, cioè essenzialmente ‘senza sodio’.</w:t>
        </w:r>
      </w:ins>
    </w:p>
    <w:p w14:paraId="42B0E4CF" w14:textId="77777777" w:rsidR="00B100B8" w:rsidRDefault="00B100B8">
      <w:pPr>
        <w:rPr>
          <w:sz w:val="22"/>
          <w:szCs w:val="22"/>
        </w:rPr>
      </w:pPr>
    </w:p>
    <w:p w14:paraId="5BC3FEF0" w14:textId="77777777" w:rsidR="00A95484" w:rsidRDefault="009D39D6">
      <w:pPr>
        <w:keepNext/>
        <w:ind w:left="567" w:hanging="567"/>
        <w:jc w:val="both"/>
        <w:rPr>
          <w:sz w:val="22"/>
          <w:szCs w:val="22"/>
        </w:rPr>
      </w:pPr>
      <w:r>
        <w:rPr>
          <w:b/>
          <w:sz w:val="22"/>
          <w:szCs w:val="22"/>
        </w:rPr>
        <w:t>4.5</w:t>
      </w:r>
      <w:r>
        <w:rPr>
          <w:b/>
          <w:sz w:val="22"/>
          <w:szCs w:val="22"/>
        </w:rPr>
        <w:tab/>
        <w:t>Interazioni con altri medicinali ed altre forme d’interazione</w:t>
      </w:r>
    </w:p>
    <w:p w14:paraId="091827D0" w14:textId="77777777" w:rsidR="00A95484" w:rsidRDefault="00A95484">
      <w:pPr>
        <w:keepNext/>
        <w:rPr>
          <w:sz w:val="22"/>
          <w:szCs w:val="22"/>
        </w:rPr>
      </w:pPr>
    </w:p>
    <w:p w14:paraId="7EBC1C3E" w14:textId="77777777" w:rsidR="00A95484" w:rsidRDefault="009D39D6">
      <w:pPr>
        <w:pStyle w:val="EndnoteText"/>
        <w:keepNext/>
        <w:widowControl/>
        <w:tabs>
          <w:tab w:val="clear" w:pos="567"/>
        </w:tabs>
        <w:rPr>
          <w:rFonts w:ascii="Times New Roman" w:hAnsi="Times New Roman"/>
          <w:szCs w:val="22"/>
          <w:u w:val="single"/>
        </w:rPr>
      </w:pPr>
      <w:r>
        <w:rPr>
          <w:rFonts w:ascii="Times New Roman" w:hAnsi="Times New Roman"/>
          <w:szCs w:val="22"/>
          <w:u w:val="single"/>
        </w:rPr>
        <w:t>Medicinali antiepilettici</w:t>
      </w:r>
    </w:p>
    <w:p w14:paraId="119473E2"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I dati provenienti da studi clinici pre-marketing, condotti negli adulti, indicano che levetiracetam non influenza le concentrazioni sieriche degli antiepilettici esistenti (fenitoina, carbamazepina, acido valproico, fenobarbital, lamotrigina, gabapentin e primidone) e che questi antiepilettici non influenzano la farmacocinetica di levetiracetam.</w:t>
      </w:r>
    </w:p>
    <w:p w14:paraId="072E543C" w14:textId="77777777" w:rsidR="00A95484" w:rsidRDefault="00A95484">
      <w:pPr>
        <w:pStyle w:val="EndnoteText"/>
        <w:widowControl/>
        <w:tabs>
          <w:tab w:val="clear" w:pos="567"/>
        </w:tabs>
        <w:rPr>
          <w:rFonts w:ascii="Times New Roman" w:hAnsi="Times New Roman"/>
          <w:szCs w:val="22"/>
        </w:rPr>
      </w:pPr>
    </w:p>
    <w:p w14:paraId="17623EF1"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Come negli adulti, nei pazienti pediatrici a cui sono state somministrate dosi fino a 60 mg/kg/die di levetiracetam, non c’è evidenza di interazioni clinicamente significative con altri medicinali.</w:t>
      </w:r>
    </w:p>
    <w:p w14:paraId="2F155F6B"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 xml:space="preserve">Una valutazione retrospettiva di interazioni farmacocinetiche, in bambini e adolescenti affetti da epilessia (da 4 a 17 anni), ha confermato che la terapia aggiuntiva con levetiracetam somministrato per </w:t>
      </w:r>
      <w:r>
        <w:rPr>
          <w:rFonts w:ascii="Times New Roman" w:hAnsi="Times New Roman"/>
          <w:szCs w:val="22"/>
        </w:rPr>
        <w:lastRenderedPageBreak/>
        <w:t>via orale non aveva influenzato le concentrazioni sieriche allo steady-state di carbamazepina e valproato somministrati contemporaneamente. Tuttavia i dati hanno suggerito una clearance del levetiracetam del 20% più elevata nei bambini che assumono medicinali antiepilettici con un effetto di induzione enzimatica. Non è richiesto un adattamento della dose.</w:t>
      </w:r>
    </w:p>
    <w:p w14:paraId="61FA6ABB" w14:textId="77777777" w:rsidR="00A95484" w:rsidRDefault="00A95484">
      <w:pPr>
        <w:pStyle w:val="EndnoteText"/>
        <w:widowControl/>
        <w:tabs>
          <w:tab w:val="clear" w:pos="567"/>
        </w:tabs>
        <w:rPr>
          <w:rFonts w:ascii="Times New Roman" w:hAnsi="Times New Roman"/>
          <w:szCs w:val="22"/>
        </w:rPr>
      </w:pPr>
    </w:p>
    <w:p w14:paraId="5EDD601F" w14:textId="77777777" w:rsidR="00A95484" w:rsidRDefault="009D39D6">
      <w:pPr>
        <w:pStyle w:val="EndnoteText"/>
        <w:keepNext/>
        <w:widowControl/>
        <w:tabs>
          <w:tab w:val="clear" w:pos="567"/>
        </w:tabs>
        <w:rPr>
          <w:rFonts w:ascii="Times New Roman" w:hAnsi="Times New Roman"/>
          <w:szCs w:val="22"/>
          <w:u w:val="single"/>
        </w:rPr>
      </w:pPr>
      <w:r>
        <w:rPr>
          <w:rFonts w:ascii="Times New Roman" w:hAnsi="Times New Roman"/>
          <w:szCs w:val="22"/>
          <w:u w:val="single"/>
        </w:rPr>
        <w:t>Probenecid</w:t>
      </w:r>
    </w:p>
    <w:p w14:paraId="6DBD7D72"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 xml:space="preserve">Probenecid (500 mg quattro volte al giorno), un agente bloccante della secrezione tubulare renale, ha mostrato di inibire la clearance renale del metabolita primario ma non di levetiracetam. Tuttavia, la concentrazione di questo metabolita rimane bassa. </w:t>
      </w:r>
    </w:p>
    <w:p w14:paraId="198265BE" w14:textId="77777777" w:rsidR="00A95484" w:rsidRDefault="00A95484">
      <w:pPr>
        <w:pStyle w:val="EndnoteText"/>
        <w:widowControl/>
        <w:tabs>
          <w:tab w:val="clear" w:pos="567"/>
        </w:tabs>
        <w:rPr>
          <w:rFonts w:ascii="Times New Roman" w:hAnsi="Times New Roman"/>
          <w:szCs w:val="22"/>
        </w:rPr>
      </w:pPr>
    </w:p>
    <w:p w14:paraId="3A85F015" w14:textId="77777777" w:rsidR="00A95484" w:rsidRDefault="009D39D6">
      <w:pPr>
        <w:pStyle w:val="EndnoteText"/>
        <w:widowControl/>
        <w:tabs>
          <w:tab w:val="clear" w:pos="567"/>
        </w:tabs>
        <w:rPr>
          <w:rFonts w:ascii="Times New Roman" w:hAnsi="Times New Roman"/>
          <w:szCs w:val="22"/>
          <w:u w:val="single"/>
        </w:rPr>
      </w:pPr>
      <w:r>
        <w:rPr>
          <w:rFonts w:ascii="Times New Roman" w:hAnsi="Times New Roman"/>
          <w:szCs w:val="22"/>
          <w:u w:val="single"/>
        </w:rPr>
        <w:t>Metotrexato</w:t>
      </w:r>
    </w:p>
    <w:p w14:paraId="3F582919"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È stato riportato che la co-somministrazione di levetiracetam e metotrexato diminuisce la clearance di metotrexato, risultante in una concentrazione ematica di metotrexato aumentata/prolungata fino a livelli potenzialmente tossici. I livelli di metotrexato e levetiracetam nel sangue devono essere monitorati attentamente nei pazienti trattati con entrambe le sostanze.</w:t>
      </w:r>
    </w:p>
    <w:p w14:paraId="342D8B42" w14:textId="77777777" w:rsidR="00A95484" w:rsidRDefault="00A95484">
      <w:pPr>
        <w:pStyle w:val="EndnoteText"/>
        <w:widowControl/>
        <w:tabs>
          <w:tab w:val="clear" w:pos="567"/>
        </w:tabs>
        <w:rPr>
          <w:rFonts w:ascii="Times New Roman" w:hAnsi="Times New Roman"/>
          <w:szCs w:val="22"/>
        </w:rPr>
      </w:pPr>
    </w:p>
    <w:p w14:paraId="52444163" w14:textId="77777777" w:rsidR="00A95484" w:rsidRDefault="009D39D6">
      <w:pPr>
        <w:pStyle w:val="EndnoteText"/>
        <w:widowControl/>
        <w:tabs>
          <w:tab w:val="clear" w:pos="567"/>
        </w:tabs>
        <w:rPr>
          <w:rFonts w:ascii="Times New Roman" w:hAnsi="Times New Roman"/>
          <w:szCs w:val="22"/>
          <w:u w:val="single"/>
        </w:rPr>
      </w:pPr>
      <w:r>
        <w:rPr>
          <w:rFonts w:ascii="Times New Roman" w:hAnsi="Times New Roman"/>
          <w:szCs w:val="22"/>
          <w:u w:val="single"/>
        </w:rPr>
        <w:t>Contraccettivi orali e altre interazioni farmacocinetiche</w:t>
      </w:r>
    </w:p>
    <w:p w14:paraId="1F8D47B6"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Levetiracetam 1 000 mg al giorno non ha influenzato la farmacocinetica dei contraccettivi orali (etinilestradiolo e levonorgestrel); i parametri endocrini (ormone luteinizzante e progesterone) non sono stati modificati. Levetiracetam 2 000 mg al giorno non ha influenzato la farmacocinetica di digossina e warfarin; i tempi di protrombina non sono stati modificati. La co-somministrazione di digossina, contraccettivi orali e warfarin non ha influenzato la farmacocinetica di levetiracetam.</w:t>
      </w:r>
    </w:p>
    <w:p w14:paraId="0A04D54E" w14:textId="77777777" w:rsidR="00A95484" w:rsidRDefault="00A95484">
      <w:pPr>
        <w:pStyle w:val="EndnoteText"/>
        <w:widowControl/>
        <w:tabs>
          <w:tab w:val="clear" w:pos="567"/>
        </w:tabs>
        <w:rPr>
          <w:rFonts w:ascii="Times New Roman" w:hAnsi="Times New Roman"/>
          <w:szCs w:val="22"/>
        </w:rPr>
      </w:pPr>
    </w:p>
    <w:p w14:paraId="7677D00C" w14:textId="77777777" w:rsidR="00A95484" w:rsidRDefault="009D39D6">
      <w:pPr>
        <w:pStyle w:val="EndnoteText"/>
        <w:keepNext/>
        <w:widowControl/>
        <w:tabs>
          <w:tab w:val="clear" w:pos="567"/>
        </w:tabs>
        <w:rPr>
          <w:rFonts w:ascii="Times New Roman" w:hAnsi="Times New Roman"/>
          <w:szCs w:val="22"/>
          <w:u w:val="single"/>
        </w:rPr>
      </w:pPr>
      <w:r>
        <w:rPr>
          <w:rFonts w:ascii="Times New Roman" w:hAnsi="Times New Roman"/>
          <w:szCs w:val="22"/>
          <w:u w:val="single"/>
        </w:rPr>
        <w:t>Lassativi</w:t>
      </w:r>
    </w:p>
    <w:p w14:paraId="6D755DD5"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Sono stati riportati casi isolati di diminuita efficacia di levetiracetam quando il lassativo osmotico macrogol è stato co-somministrato con levetiracetam per via orale. Pertanto, macrogol non deve essere assunto per via orale da un’ora prima ad un’ora dopo l’assunzione di levetiracetam.</w:t>
      </w:r>
    </w:p>
    <w:p w14:paraId="4A9DAFC9" w14:textId="77777777" w:rsidR="00A95484" w:rsidRDefault="00A95484">
      <w:pPr>
        <w:pStyle w:val="EndnoteText"/>
        <w:widowControl/>
        <w:tabs>
          <w:tab w:val="clear" w:pos="567"/>
        </w:tabs>
        <w:rPr>
          <w:rFonts w:ascii="Times New Roman" w:hAnsi="Times New Roman"/>
          <w:szCs w:val="22"/>
        </w:rPr>
      </w:pPr>
    </w:p>
    <w:p w14:paraId="1E6D9228" w14:textId="77777777" w:rsidR="00A95484" w:rsidRDefault="009D39D6">
      <w:pPr>
        <w:pStyle w:val="EndnoteText"/>
        <w:widowControl/>
        <w:tabs>
          <w:tab w:val="clear" w:pos="567"/>
        </w:tabs>
        <w:rPr>
          <w:rFonts w:ascii="Times New Roman" w:hAnsi="Times New Roman"/>
          <w:szCs w:val="22"/>
          <w:u w:val="single"/>
        </w:rPr>
      </w:pPr>
      <w:r>
        <w:rPr>
          <w:rFonts w:ascii="Times New Roman" w:hAnsi="Times New Roman"/>
          <w:szCs w:val="22"/>
          <w:u w:val="single"/>
        </w:rPr>
        <w:t>Cibo e alcol</w:t>
      </w:r>
    </w:p>
    <w:p w14:paraId="6C8CBDBA"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Il grado di assorbimento di levetiracetam non è stato modificato dal cibo, ma la quota di assorbimento era lievemente ridotta.</w:t>
      </w:r>
    </w:p>
    <w:p w14:paraId="6E57876C"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Non sono disponibili dati sulle interazioni di levetiracetam con alcol.</w:t>
      </w:r>
    </w:p>
    <w:p w14:paraId="2EF32801" w14:textId="77777777" w:rsidR="00A95484" w:rsidRDefault="00A95484">
      <w:pPr>
        <w:rPr>
          <w:sz w:val="22"/>
          <w:szCs w:val="22"/>
        </w:rPr>
      </w:pPr>
    </w:p>
    <w:p w14:paraId="41528C40" w14:textId="77777777" w:rsidR="00A95484" w:rsidRDefault="009D39D6">
      <w:pPr>
        <w:keepNext/>
        <w:ind w:left="567" w:hanging="567"/>
        <w:jc w:val="both"/>
        <w:rPr>
          <w:sz w:val="22"/>
          <w:szCs w:val="22"/>
        </w:rPr>
      </w:pPr>
      <w:r>
        <w:rPr>
          <w:b/>
          <w:sz w:val="22"/>
          <w:szCs w:val="22"/>
        </w:rPr>
        <w:t>4.6</w:t>
      </w:r>
      <w:r>
        <w:rPr>
          <w:b/>
          <w:sz w:val="22"/>
          <w:szCs w:val="22"/>
        </w:rPr>
        <w:tab/>
        <w:t>Fertilità, gravidanza e allattamento</w:t>
      </w:r>
    </w:p>
    <w:p w14:paraId="16DB3D95" w14:textId="77777777" w:rsidR="00A95484" w:rsidRDefault="00A95484">
      <w:pPr>
        <w:keepNext/>
        <w:rPr>
          <w:sz w:val="22"/>
          <w:szCs w:val="22"/>
        </w:rPr>
      </w:pPr>
    </w:p>
    <w:p w14:paraId="73D637CC" w14:textId="77777777" w:rsidR="00A95484" w:rsidRDefault="009D39D6">
      <w:pPr>
        <w:rPr>
          <w:sz w:val="22"/>
          <w:szCs w:val="22"/>
          <w:u w:val="single"/>
        </w:rPr>
      </w:pPr>
      <w:r>
        <w:rPr>
          <w:sz w:val="22"/>
          <w:szCs w:val="22"/>
          <w:u w:val="single"/>
        </w:rPr>
        <w:t>Donne in età fertile</w:t>
      </w:r>
    </w:p>
    <w:p w14:paraId="7C276F90" w14:textId="77777777" w:rsidR="00A95484" w:rsidRDefault="009D39D6">
      <w:pPr>
        <w:rPr>
          <w:sz w:val="22"/>
          <w:szCs w:val="22"/>
        </w:rPr>
      </w:pPr>
      <w:r>
        <w:rPr>
          <w:sz w:val="22"/>
          <w:szCs w:val="22"/>
        </w:rPr>
        <w:t>Deve essere richiesto il parere di uno specialista nel caso di donne in età fertile. Quando una donna sta pianificando una gravidanza, il trattamento con levetiracetam deve essere riconsiderato. Come con tutti i medicinali antiepilettici, l’improvvisa interruzione di levetiracetam deve essere evitata, in quanto ciò potrebbe portare alla comparsa improvvisa di crisi convulsive che potrebbero avere gravi conseguenze per la donna e per il nascituro. Si deve preferire la monoterapia ogni qualvolta sia possibile, poiché la terapia con più farmaci antiepilettici potrebbe essere associata ad un più alto rischio di malformazioni congenite rispetto alla monoterapia, a seconda degli antiepilettici dati in associazione.</w:t>
      </w:r>
    </w:p>
    <w:p w14:paraId="0FEFDB3B" w14:textId="77777777" w:rsidR="00A95484" w:rsidRDefault="00A95484">
      <w:pPr>
        <w:rPr>
          <w:sz w:val="22"/>
          <w:szCs w:val="22"/>
          <w:u w:val="single"/>
        </w:rPr>
      </w:pPr>
    </w:p>
    <w:p w14:paraId="7FBA19E8" w14:textId="77777777" w:rsidR="00A95484" w:rsidRDefault="009D39D6">
      <w:pPr>
        <w:rPr>
          <w:sz w:val="22"/>
          <w:szCs w:val="22"/>
          <w:u w:val="single"/>
        </w:rPr>
      </w:pPr>
      <w:r>
        <w:rPr>
          <w:sz w:val="22"/>
          <w:szCs w:val="22"/>
          <w:u w:val="single"/>
        </w:rPr>
        <w:t>Gravidanza</w:t>
      </w:r>
    </w:p>
    <w:p w14:paraId="2180D152" w14:textId="77777777" w:rsidR="00A95484" w:rsidRDefault="009D39D6">
      <w:pPr>
        <w:rPr>
          <w:sz w:val="22"/>
          <w:szCs w:val="22"/>
        </w:rPr>
      </w:pPr>
      <w:r>
        <w:rPr>
          <w:sz w:val="22"/>
          <w:szCs w:val="22"/>
        </w:rPr>
        <w:t xml:space="preserve">Un ampio numero di dati post-marketing in donne in gravidanza esposte a levetiracetam in monoterapia (più di 1 800, in più di 1 500 delle quali l’esposizione si è verificata durante il 1° trimestre) non suggeriscono un aumento del rischio di malformazioni congenite maggiori. Sono disponibili solo limitate evidenze sullo sviluppo neurologico di bambini esposti a Keppra in monoterapia in utero. Tuttavia, studi epidemiologici recenti (su circa 100 bambini) non suggeriscono un aumento del rischio di disturbi o ritardi dello sviluppo neurologico. </w:t>
      </w:r>
    </w:p>
    <w:p w14:paraId="65EAE9F7" w14:textId="77777777" w:rsidR="00A95484" w:rsidRDefault="009D39D6">
      <w:pPr>
        <w:rPr>
          <w:sz w:val="22"/>
          <w:szCs w:val="22"/>
        </w:rPr>
      </w:pPr>
      <w:r>
        <w:rPr>
          <w:sz w:val="22"/>
          <w:szCs w:val="22"/>
        </w:rPr>
        <w:t xml:space="preserve">Levetiracetam può essere usato durante la gravidanza, se, dopo attenta valutazione, ciò viene considerato clinicamente necessario. In tal caso, si raccomanda la più bassa dose efficace. </w:t>
      </w:r>
    </w:p>
    <w:p w14:paraId="001E84E6" w14:textId="77777777" w:rsidR="00A95484" w:rsidRDefault="009D39D6">
      <w:pPr>
        <w:rPr>
          <w:sz w:val="22"/>
          <w:szCs w:val="22"/>
        </w:rPr>
      </w:pPr>
      <w:r>
        <w:rPr>
          <w:sz w:val="22"/>
          <w:szCs w:val="22"/>
        </w:rPr>
        <w:t xml:space="preserve">Le alterazioni fisiologiche associate con la gravidanza possono influenzare le concentrazioni plasmatiche di levetiracetam. Durante la gravidanza, è stata osservata una riduzione delle concentrazioni plasmatiche di levetiracetam. Questa riduzione è più pronunciata durante il terzo </w:t>
      </w:r>
      <w:r>
        <w:rPr>
          <w:sz w:val="22"/>
          <w:szCs w:val="22"/>
        </w:rPr>
        <w:lastRenderedPageBreak/>
        <w:t xml:space="preserve">trimestre (fino al 60% della concentrazione basale prima della gravidanza). Le donne in gravidanza trattate con levetiracetam devono essere accuratamente seguite dal punto di vista clinico. </w:t>
      </w:r>
    </w:p>
    <w:p w14:paraId="2DDD08B4" w14:textId="77777777" w:rsidR="00A95484" w:rsidRDefault="00A95484">
      <w:pPr>
        <w:rPr>
          <w:sz w:val="22"/>
          <w:szCs w:val="22"/>
        </w:rPr>
      </w:pPr>
    </w:p>
    <w:p w14:paraId="13A3AE1F" w14:textId="77777777" w:rsidR="00A95484" w:rsidRDefault="009D39D6">
      <w:pPr>
        <w:keepNext/>
        <w:rPr>
          <w:sz w:val="22"/>
          <w:szCs w:val="22"/>
          <w:u w:val="single"/>
        </w:rPr>
      </w:pPr>
      <w:r>
        <w:rPr>
          <w:sz w:val="22"/>
          <w:szCs w:val="22"/>
          <w:u w:val="single"/>
        </w:rPr>
        <w:t>Allattamento</w:t>
      </w:r>
    </w:p>
    <w:p w14:paraId="095B9D21" w14:textId="77777777" w:rsidR="00A95484" w:rsidRDefault="009D39D6">
      <w:pPr>
        <w:rPr>
          <w:sz w:val="22"/>
          <w:szCs w:val="22"/>
        </w:rPr>
      </w:pPr>
      <w:r>
        <w:rPr>
          <w:sz w:val="22"/>
          <w:szCs w:val="22"/>
        </w:rPr>
        <w:t>Levetiracetam è escreto nel latte materno umano. Pertanto, l’allattamento con latte materno non è raccomandato. Tuttavia, se il trattamento con levetiracetam si rendesse necessario durante l’allattamento, il rapporto beneficio/rischio del trattamento deve essere valutato, tenendo in considerazione l’importanza dell’allattamento con latte materno.</w:t>
      </w:r>
    </w:p>
    <w:p w14:paraId="1AA7A181" w14:textId="77777777" w:rsidR="00A95484" w:rsidRDefault="00A95484">
      <w:pPr>
        <w:rPr>
          <w:sz w:val="22"/>
          <w:szCs w:val="22"/>
        </w:rPr>
      </w:pPr>
    </w:p>
    <w:p w14:paraId="2BEB9347" w14:textId="77777777" w:rsidR="00A95484" w:rsidRDefault="009D39D6">
      <w:pPr>
        <w:rPr>
          <w:sz w:val="22"/>
          <w:szCs w:val="22"/>
          <w:u w:val="single"/>
        </w:rPr>
      </w:pPr>
      <w:r>
        <w:rPr>
          <w:sz w:val="22"/>
          <w:szCs w:val="22"/>
          <w:u w:val="single"/>
        </w:rPr>
        <w:t>Fertilità</w:t>
      </w:r>
    </w:p>
    <w:p w14:paraId="077DD43A" w14:textId="77777777" w:rsidR="00A95484" w:rsidRDefault="009D39D6">
      <w:pPr>
        <w:rPr>
          <w:sz w:val="22"/>
          <w:szCs w:val="22"/>
          <w:u w:val="single"/>
        </w:rPr>
      </w:pPr>
      <w:r>
        <w:rPr>
          <w:sz w:val="22"/>
          <w:szCs w:val="22"/>
        </w:rPr>
        <w:t>Non è stato rilevato alcun impatto sulla fertilità negli studi sugli animali (vedere paragrafo 5.3). Non sono disponibili dati clinici; il rischio potenziale nell’uomo è sconosciuto.</w:t>
      </w:r>
    </w:p>
    <w:p w14:paraId="014368DA" w14:textId="77777777" w:rsidR="00A95484" w:rsidRDefault="00A95484">
      <w:pPr>
        <w:rPr>
          <w:sz w:val="22"/>
          <w:szCs w:val="22"/>
        </w:rPr>
      </w:pPr>
    </w:p>
    <w:p w14:paraId="121A1404" w14:textId="77777777" w:rsidR="00A95484" w:rsidRDefault="009D39D6">
      <w:pPr>
        <w:ind w:left="567" w:hanging="567"/>
        <w:jc w:val="both"/>
        <w:rPr>
          <w:sz w:val="22"/>
          <w:szCs w:val="22"/>
        </w:rPr>
      </w:pPr>
      <w:r>
        <w:rPr>
          <w:b/>
          <w:sz w:val="22"/>
          <w:szCs w:val="22"/>
        </w:rPr>
        <w:t>4.7</w:t>
      </w:r>
      <w:r>
        <w:rPr>
          <w:b/>
          <w:sz w:val="22"/>
          <w:szCs w:val="22"/>
        </w:rPr>
        <w:tab/>
        <w:t>Effetti sulla capacità di guidare veicoli e sull’uso di macchinari</w:t>
      </w:r>
    </w:p>
    <w:p w14:paraId="0D7EA65D" w14:textId="77777777" w:rsidR="00A95484" w:rsidRDefault="00A95484">
      <w:pPr>
        <w:rPr>
          <w:sz w:val="22"/>
          <w:szCs w:val="22"/>
        </w:rPr>
      </w:pPr>
    </w:p>
    <w:p w14:paraId="4EC0F2A6" w14:textId="77777777" w:rsidR="00A95484" w:rsidRDefault="009D39D6">
      <w:pPr>
        <w:rPr>
          <w:sz w:val="22"/>
          <w:szCs w:val="22"/>
        </w:rPr>
      </w:pPr>
      <w:r>
        <w:rPr>
          <w:sz w:val="22"/>
          <w:szCs w:val="22"/>
        </w:rPr>
        <w:t>Levetiracetam ha bassa o moderata influenza sulla capacità di guidare veicoli e sull’uso di macchinari. Data la possibile differente sensibilità individuale, alcuni pazienti possono manifestare sonnolenza o altri sintomi legati all’azione sul sistema nervoso centrale, specialmente all’inizio del trattamento o in seguito ad un incremento della dose. Si raccomanda pertanto cautela nei pazienti che sono impegnati in attività che richiedono elevata concentrazione, quali guidare autoveicoli o azionare macchinari. I pazienti devono essere avvertiti di non guidare o utilizzare macchinari finché non è accertato che la loro abilità ad eseguire queste attività non è influenzata.</w:t>
      </w:r>
    </w:p>
    <w:p w14:paraId="5B29969E" w14:textId="77777777" w:rsidR="00A95484" w:rsidRDefault="00A95484">
      <w:pPr>
        <w:rPr>
          <w:sz w:val="22"/>
          <w:szCs w:val="22"/>
        </w:rPr>
      </w:pPr>
    </w:p>
    <w:p w14:paraId="6584187E" w14:textId="77777777" w:rsidR="00A95484" w:rsidRDefault="009D39D6">
      <w:pPr>
        <w:ind w:left="567" w:hanging="567"/>
        <w:jc w:val="both"/>
        <w:rPr>
          <w:sz w:val="22"/>
          <w:szCs w:val="22"/>
        </w:rPr>
      </w:pPr>
      <w:r>
        <w:rPr>
          <w:b/>
          <w:sz w:val="22"/>
          <w:szCs w:val="22"/>
        </w:rPr>
        <w:t>4.8</w:t>
      </w:r>
      <w:r>
        <w:rPr>
          <w:b/>
          <w:sz w:val="22"/>
          <w:szCs w:val="22"/>
        </w:rPr>
        <w:tab/>
        <w:t>Effetti indesiderati</w:t>
      </w:r>
    </w:p>
    <w:p w14:paraId="17AC8599" w14:textId="77777777" w:rsidR="00A95484" w:rsidRDefault="00A95484">
      <w:pPr>
        <w:rPr>
          <w:sz w:val="22"/>
          <w:szCs w:val="22"/>
        </w:rPr>
      </w:pPr>
    </w:p>
    <w:p w14:paraId="508E00AB" w14:textId="77777777" w:rsidR="00A95484" w:rsidRDefault="009D39D6">
      <w:pPr>
        <w:rPr>
          <w:sz w:val="22"/>
          <w:szCs w:val="22"/>
          <w:u w:val="single"/>
        </w:rPr>
      </w:pPr>
      <w:r>
        <w:rPr>
          <w:sz w:val="22"/>
          <w:szCs w:val="22"/>
          <w:u w:val="single"/>
        </w:rPr>
        <w:t>Riassunto del profilo di sicurezza</w:t>
      </w:r>
    </w:p>
    <w:p w14:paraId="72BC81E6" w14:textId="77777777" w:rsidR="00A95484" w:rsidRDefault="00A95484">
      <w:pPr>
        <w:rPr>
          <w:sz w:val="22"/>
          <w:szCs w:val="22"/>
        </w:rPr>
      </w:pPr>
    </w:p>
    <w:p w14:paraId="44D05655" w14:textId="77777777" w:rsidR="00A95484" w:rsidRDefault="009D39D6">
      <w:pPr>
        <w:rPr>
          <w:sz w:val="22"/>
          <w:szCs w:val="22"/>
        </w:rPr>
      </w:pPr>
      <w:r>
        <w:rPr>
          <w:sz w:val="22"/>
          <w:szCs w:val="22"/>
        </w:rPr>
        <w:t>Le reazioni avverse più frequentemente riportate sono state rinofaringite, sonnolenza, cefalea, stanchezza e capogiro. Il profilo delle reazioni avverse di seguito presentato si basa sull’analisi degli studi clinici controllati verso placebo aggregati, relativi a tutte le indicazioni studiate, per un totale di 3 416 pazienti trattati con levetiracetam. Questi dati sono integrati con l’uso di levetiracetam in corrispondenti studi di estensione in aperto, così come dall’esperienza post-marketing. Il profilo di sicurezza del levetiracetam è generalmente simile nell’ambito dei diversi gruppi di età (pazienti adulti e pediatrici) e delle indicazioni approvate nel trattamento dell’epilessia.</w:t>
      </w:r>
    </w:p>
    <w:p w14:paraId="078CC570" w14:textId="77777777" w:rsidR="00A95484" w:rsidRDefault="00A95484">
      <w:pPr>
        <w:rPr>
          <w:sz w:val="22"/>
          <w:szCs w:val="22"/>
        </w:rPr>
      </w:pPr>
    </w:p>
    <w:p w14:paraId="3E7F02E6" w14:textId="77777777" w:rsidR="00A95484" w:rsidRDefault="009D39D6">
      <w:pPr>
        <w:keepNext/>
        <w:rPr>
          <w:sz w:val="22"/>
          <w:szCs w:val="22"/>
          <w:u w:val="single"/>
        </w:rPr>
      </w:pPr>
      <w:r>
        <w:rPr>
          <w:sz w:val="22"/>
          <w:szCs w:val="22"/>
          <w:u w:val="single"/>
        </w:rPr>
        <w:t>Tabella delle reazioni avverse</w:t>
      </w:r>
    </w:p>
    <w:p w14:paraId="299F07A6" w14:textId="77777777" w:rsidR="00A95484" w:rsidRDefault="00A95484">
      <w:pPr>
        <w:keepNext/>
        <w:rPr>
          <w:sz w:val="22"/>
          <w:szCs w:val="22"/>
        </w:rPr>
      </w:pPr>
    </w:p>
    <w:p w14:paraId="54F539D4" w14:textId="77777777" w:rsidR="00A95484" w:rsidRDefault="009D39D6">
      <w:pPr>
        <w:rPr>
          <w:sz w:val="22"/>
          <w:szCs w:val="22"/>
        </w:rPr>
      </w:pPr>
      <w:r>
        <w:rPr>
          <w:sz w:val="22"/>
          <w:szCs w:val="22"/>
        </w:rPr>
        <w:t>Le reazioni avverse segnalate nel corso di studi clinici (adulti, adolescenti, bambini ed infanti di età superiore ad 1 mese) e nell’esperienza post-marketing sono elencate nella seguente tabella in base alla classificazione per sistemi e organi e alla frequenza. Le reazioni avverse sono riportate in ordine decrescente di gravità e la loro frequenza è così definita: molto comune (≥1/10); comune (≥1/100, &lt;1/10); non comune (≥1/1 000, &lt;1/100); raro (≥1/10 000, &lt;1/1 000) e molto raro (&lt;1/10 000).</w:t>
      </w:r>
    </w:p>
    <w:p w14:paraId="5EB861A4"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174"/>
        <w:gridCol w:w="1657"/>
        <w:gridCol w:w="1498"/>
        <w:gridCol w:w="1951"/>
        <w:gridCol w:w="1178"/>
      </w:tblGrid>
      <w:tr w:rsidR="00A95484" w14:paraId="71A49C2F" w14:textId="77777777">
        <w:trPr>
          <w:cantSplit/>
          <w:tblHeader/>
        </w:trPr>
        <w:tc>
          <w:tcPr>
            <w:tcW w:w="0" w:type="auto"/>
            <w:vMerge w:val="restart"/>
            <w:shd w:val="clear" w:color="auto" w:fill="auto"/>
            <w:vAlign w:val="center"/>
          </w:tcPr>
          <w:p w14:paraId="6286B26F" w14:textId="77777777" w:rsidR="00A95484" w:rsidRDefault="009D39D6">
            <w:pPr>
              <w:spacing w:line="260" w:lineRule="exact"/>
              <w:rPr>
                <w:sz w:val="22"/>
                <w:szCs w:val="22"/>
                <w:u w:val="single"/>
              </w:rPr>
            </w:pPr>
            <w:r>
              <w:rPr>
                <w:sz w:val="22"/>
                <w:szCs w:val="22"/>
                <w:u w:val="single"/>
              </w:rPr>
              <w:t>Classificazione per sistemi ed organi (MedDRA)</w:t>
            </w:r>
          </w:p>
        </w:tc>
        <w:tc>
          <w:tcPr>
            <w:tcW w:w="0" w:type="auto"/>
            <w:gridSpan w:val="5"/>
            <w:shd w:val="clear" w:color="auto" w:fill="auto"/>
          </w:tcPr>
          <w:p w14:paraId="64782EB4" w14:textId="77777777" w:rsidR="00A95484" w:rsidRDefault="009D39D6">
            <w:pPr>
              <w:keepNext/>
              <w:spacing w:line="260" w:lineRule="exact"/>
              <w:jc w:val="center"/>
              <w:rPr>
                <w:sz w:val="22"/>
                <w:szCs w:val="22"/>
                <w:u w:val="single"/>
              </w:rPr>
            </w:pPr>
            <w:r>
              <w:rPr>
                <w:sz w:val="22"/>
                <w:szCs w:val="22"/>
                <w:u w:val="single"/>
              </w:rPr>
              <w:t>Categoria di frequenza</w:t>
            </w:r>
          </w:p>
        </w:tc>
      </w:tr>
      <w:tr w:rsidR="00A95484" w14:paraId="7A2CCCB2" w14:textId="77777777">
        <w:trPr>
          <w:cantSplit/>
          <w:tblHeader/>
        </w:trPr>
        <w:tc>
          <w:tcPr>
            <w:tcW w:w="0" w:type="auto"/>
            <w:vMerge/>
            <w:shd w:val="clear" w:color="auto" w:fill="auto"/>
          </w:tcPr>
          <w:p w14:paraId="5308AD63" w14:textId="77777777" w:rsidR="00A95484" w:rsidRDefault="00A95484">
            <w:pPr>
              <w:spacing w:line="260" w:lineRule="exact"/>
              <w:rPr>
                <w:sz w:val="22"/>
                <w:szCs w:val="22"/>
                <w:u w:val="single"/>
              </w:rPr>
            </w:pPr>
          </w:p>
        </w:tc>
        <w:tc>
          <w:tcPr>
            <w:tcW w:w="0" w:type="auto"/>
            <w:shd w:val="clear" w:color="auto" w:fill="auto"/>
          </w:tcPr>
          <w:p w14:paraId="0EF0819D" w14:textId="77777777" w:rsidR="00A95484" w:rsidRDefault="009D39D6">
            <w:pPr>
              <w:keepNext/>
              <w:spacing w:line="260" w:lineRule="exact"/>
              <w:rPr>
                <w:sz w:val="22"/>
                <w:szCs w:val="22"/>
                <w:u w:val="single"/>
              </w:rPr>
            </w:pPr>
            <w:r>
              <w:rPr>
                <w:sz w:val="22"/>
                <w:szCs w:val="22"/>
                <w:u w:val="single"/>
              </w:rPr>
              <w:t>Molto comune</w:t>
            </w:r>
          </w:p>
        </w:tc>
        <w:tc>
          <w:tcPr>
            <w:tcW w:w="0" w:type="auto"/>
            <w:shd w:val="clear" w:color="auto" w:fill="auto"/>
          </w:tcPr>
          <w:p w14:paraId="3BA924EC" w14:textId="77777777" w:rsidR="00A95484" w:rsidRDefault="009D39D6">
            <w:pPr>
              <w:keepNext/>
              <w:spacing w:line="260" w:lineRule="exact"/>
              <w:rPr>
                <w:sz w:val="22"/>
                <w:szCs w:val="22"/>
                <w:u w:val="single"/>
              </w:rPr>
            </w:pPr>
            <w:r>
              <w:rPr>
                <w:sz w:val="22"/>
                <w:szCs w:val="22"/>
                <w:u w:val="single"/>
              </w:rPr>
              <w:t>Comune</w:t>
            </w:r>
          </w:p>
        </w:tc>
        <w:tc>
          <w:tcPr>
            <w:tcW w:w="0" w:type="auto"/>
            <w:shd w:val="clear" w:color="auto" w:fill="auto"/>
          </w:tcPr>
          <w:p w14:paraId="62FA571C" w14:textId="77777777" w:rsidR="00A95484" w:rsidRDefault="009D39D6">
            <w:pPr>
              <w:keepNext/>
              <w:spacing w:line="260" w:lineRule="exact"/>
              <w:rPr>
                <w:sz w:val="22"/>
                <w:szCs w:val="22"/>
                <w:u w:val="single"/>
              </w:rPr>
            </w:pPr>
            <w:r>
              <w:rPr>
                <w:sz w:val="22"/>
                <w:szCs w:val="22"/>
                <w:u w:val="single"/>
              </w:rPr>
              <w:t xml:space="preserve">Non comune </w:t>
            </w:r>
          </w:p>
        </w:tc>
        <w:tc>
          <w:tcPr>
            <w:tcW w:w="0" w:type="auto"/>
            <w:shd w:val="clear" w:color="auto" w:fill="auto"/>
          </w:tcPr>
          <w:p w14:paraId="38ECC429" w14:textId="77777777" w:rsidR="00A95484" w:rsidRDefault="009D39D6">
            <w:pPr>
              <w:keepNext/>
              <w:spacing w:line="260" w:lineRule="exact"/>
              <w:rPr>
                <w:sz w:val="22"/>
                <w:szCs w:val="22"/>
                <w:u w:val="single"/>
              </w:rPr>
            </w:pPr>
            <w:r>
              <w:rPr>
                <w:sz w:val="22"/>
                <w:szCs w:val="22"/>
                <w:u w:val="single"/>
              </w:rPr>
              <w:t>Raro</w:t>
            </w:r>
          </w:p>
        </w:tc>
        <w:tc>
          <w:tcPr>
            <w:tcW w:w="0" w:type="auto"/>
          </w:tcPr>
          <w:p w14:paraId="6E2E1D74" w14:textId="77777777" w:rsidR="00A95484" w:rsidRDefault="009D39D6">
            <w:pPr>
              <w:keepNext/>
              <w:spacing w:line="260" w:lineRule="exact"/>
              <w:rPr>
                <w:sz w:val="22"/>
                <w:szCs w:val="22"/>
                <w:u w:val="single"/>
              </w:rPr>
            </w:pPr>
            <w:r>
              <w:rPr>
                <w:sz w:val="22"/>
                <w:szCs w:val="22"/>
                <w:u w:val="single"/>
              </w:rPr>
              <w:t>Molto raro</w:t>
            </w:r>
          </w:p>
        </w:tc>
      </w:tr>
      <w:tr w:rsidR="00A95484" w14:paraId="56369996" w14:textId="77777777">
        <w:trPr>
          <w:cantSplit/>
        </w:trPr>
        <w:tc>
          <w:tcPr>
            <w:tcW w:w="0" w:type="auto"/>
            <w:shd w:val="clear" w:color="auto" w:fill="auto"/>
          </w:tcPr>
          <w:p w14:paraId="23B5B5B0" w14:textId="77777777" w:rsidR="00A95484" w:rsidRDefault="009D39D6">
            <w:pPr>
              <w:spacing w:line="260" w:lineRule="exact"/>
              <w:rPr>
                <w:sz w:val="22"/>
                <w:szCs w:val="22"/>
                <w:u w:val="single"/>
              </w:rPr>
            </w:pPr>
            <w:r>
              <w:rPr>
                <w:sz w:val="22"/>
                <w:szCs w:val="22"/>
                <w:u w:val="single"/>
              </w:rPr>
              <w:t>Infezioni ed infestazioni</w:t>
            </w:r>
          </w:p>
        </w:tc>
        <w:tc>
          <w:tcPr>
            <w:tcW w:w="0" w:type="auto"/>
            <w:shd w:val="clear" w:color="auto" w:fill="auto"/>
          </w:tcPr>
          <w:p w14:paraId="0D07DF82" w14:textId="77777777" w:rsidR="00A95484" w:rsidRDefault="009D39D6">
            <w:pPr>
              <w:keepNext/>
              <w:spacing w:line="260" w:lineRule="exact"/>
              <w:rPr>
                <w:sz w:val="22"/>
                <w:szCs w:val="22"/>
              </w:rPr>
            </w:pPr>
            <w:r>
              <w:rPr>
                <w:sz w:val="22"/>
                <w:szCs w:val="22"/>
              </w:rPr>
              <w:t>Rinofaringite</w:t>
            </w:r>
          </w:p>
        </w:tc>
        <w:tc>
          <w:tcPr>
            <w:tcW w:w="0" w:type="auto"/>
            <w:shd w:val="clear" w:color="auto" w:fill="auto"/>
          </w:tcPr>
          <w:p w14:paraId="0216250B" w14:textId="77777777" w:rsidR="00A95484" w:rsidRDefault="00A95484">
            <w:pPr>
              <w:keepNext/>
              <w:spacing w:line="260" w:lineRule="exact"/>
              <w:rPr>
                <w:sz w:val="22"/>
                <w:szCs w:val="22"/>
              </w:rPr>
            </w:pPr>
          </w:p>
        </w:tc>
        <w:tc>
          <w:tcPr>
            <w:tcW w:w="0" w:type="auto"/>
            <w:shd w:val="clear" w:color="auto" w:fill="auto"/>
          </w:tcPr>
          <w:p w14:paraId="2697CDEC" w14:textId="77777777" w:rsidR="00A95484" w:rsidRDefault="00A95484">
            <w:pPr>
              <w:keepNext/>
              <w:spacing w:line="260" w:lineRule="exact"/>
              <w:rPr>
                <w:sz w:val="22"/>
                <w:szCs w:val="22"/>
              </w:rPr>
            </w:pPr>
          </w:p>
        </w:tc>
        <w:tc>
          <w:tcPr>
            <w:tcW w:w="0" w:type="auto"/>
            <w:shd w:val="clear" w:color="auto" w:fill="auto"/>
          </w:tcPr>
          <w:p w14:paraId="28C38FAF" w14:textId="77777777" w:rsidR="00A95484" w:rsidRDefault="009D39D6">
            <w:pPr>
              <w:keepNext/>
              <w:spacing w:line="260" w:lineRule="exact"/>
              <w:rPr>
                <w:sz w:val="22"/>
                <w:szCs w:val="22"/>
              </w:rPr>
            </w:pPr>
            <w:r>
              <w:rPr>
                <w:sz w:val="22"/>
                <w:szCs w:val="22"/>
              </w:rPr>
              <w:t>Infezione</w:t>
            </w:r>
          </w:p>
        </w:tc>
        <w:tc>
          <w:tcPr>
            <w:tcW w:w="0" w:type="auto"/>
          </w:tcPr>
          <w:p w14:paraId="716BF8D9" w14:textId="77777777" w:rsidR="00A95484" w:rsidRDefault="00A95484">
            <w:pPr>
              <w:keepNext/>
              <w:spacing w:line="260" w:lineRule="exact"/>
              <w:rPr>
                <w:sz w:val="22"/>
                <w:szCs w:val="22"/>
              </w:rPr>
            </w:pPr>
          </w:p>
        </w:tc>
      </w:tr>
      <w:tr w:rsidR="00A95484" w14:paraId="3AA483D6" w14:textId="77777777">
        <w:trPr>
          <w:cantSplit/>
        </w:trPr>
        <w:tc>
          <w:tcPr>
            <w:tcW w:w="0" w:type="auto"/>
            <w:shd w:val="clear" w:color="auto" w:fill="auto"/>
          </w:tcPr>
          <w:p w14:paraId="07AEF9F8" w14:textId="77777777" w:rsidR="00A95484" w:rsidRDefault="009D39D6">
            <w:pPr>
              <w:spacing w:line="260" w:lineRule="exact"/>
              <w:rPr>
                <w:sz w:val="22"/>
                <w:szCs w:val="22"/>
                <w:u w:val="single"/>
              </w:rPr>
            </w:pPr>
            <w:r>
              <w:rPr>
                <w:sz w:val="22"/>
                <w:szCs w:val="22"/>
                <w:u w:val="single"/>
              </w:rPr>
              <w:t>Patologie del sistema emolinfopoietico</w:t>
            </w:r>
          </w:p>
        </w:tc>
        <w:tc>
          <w:tcPr>
            <w:tcW w:w="0" w:type="auto"/>
            <w:shd w:val="clear" w:color="auto" w:fill="auto"/>
          </w:tcPr>
          <w:p w14:paraId="5EB856D7" w14:textId="77777777" w:rsidR="00A95484" w:rsidRDefault="00A95484">
            <w:pPr>
              <w:keepNext/>
              <w:spacing w:line="260" w:lineRule="exact"/>
              <w:rPr>
                <w:sz w:val="22"/>
                <w:szCs w:val="22"/>
              </w:rPr>
            </w:pPr>
          </w:p>
        </w:tc>
        <w:tc>
          <w:tcPr>
            <w:tcW w:w="0" w:type="auto"/>
            <w:shd w:val="clear" w:color="auto" w:fill="auto"/>
          </w:tcPr>
          <w:p w14:paraId="60E85556" w14:textId="77777777" w:rsidR="00A95484" w:rsidRDefault="00A95484">
            <w:pPr>
              <w:keepNext/>
              <w:spacing w:line="260" w:lineRule="exact"/>
              <w:rPr>
                <w:sz w:val="22"/>
                <w:szCs w:val="22"/>
              </w:rPr>
            </w:pPr>
          </w:p>
        </w:tc>
        <w:tc>
          <w:tcPr>
            <w:tcW w:w="0" w:type="auto"/>
            <w:shd w:val="clear" w:color="auto" w:fill="auto"/>
          </w:tcPr>
          <w:p w14:paraId="4C1EBF46" w14:textId="77777777" w:rsidR="00A95484" w:rsidRDefault="009D39D6">
            <w:pPr>
              <w:keepNext/>
              <w:spacing w:line="260" w:lineRule="exact"/>
              <w:rPr>
                <w:sz w:val="22"/>
                <w:szCs w:val="22"/>
              </w:rPr>
            </w:pPr>
            <w:r>
              <w:rPr>
                <w:sz w:val="22"/>
                <w:szCs w:val="22"/>
              </w:rPr>
              <w:t>Trombocitopenia, leucopenia</w:t>
            </w:r>
          </w:p>
        </w:tc>
        <w:tc>
          <w:tcPr>
            <w:tcW w:w="0" w:type="auto"/>
            <w:shd w:val="clear" w:color="auto" w:fill="auto"/>
          </w:tcPr>
          <w:p w14:paraId="529CC402" w14:textId="77777777" w:rsidR="00A95484" w:rsidRDefault="009D39D6">
            <w:pPr>
              <w:keepNext/>
              <w:spacing w:line="260" w:lineRule="exact"/>
              <w:rPr>
                <w:sz w:val="22"/>
                <w:szCs w:val="22"/>
              </w:rPr>
            </w:pPr>
            <w:r>
              <w:rPr>
                <w:sz w:val="22"/>
                <w:szCs w:val="22"/>
              </w:rPr>
              <w:t>Pancitopenia,</w:t>
            </w:r>
            <w:r>
              <w:rPr>
                <w:sz w:val="22"/>
                <w:szCs w:val="22"/>
                <w:vertAlign w:val="superscript"/>
              </w:rPr>
              <w:t xml:space="preserve"> </w:t>
            </w:r>
            <w:r>
              <w:rPr>
                <w:sz w:val="22"/>
                <w:szCs w:val="22"/>
              </w:rPr>
              <w:t>neutropenia, agranulocitosi</w:t>
            </w:r>
          </w:p>
        </w:tc>
        <w:tc>
          <w:tcPr>
            <w:tcW w:w="0" w:type="auto"/>
          </w:tcPr>
          <w:p w14:paraId="631869ED" w14:textId="77777777" w:rsidR="00A95484" w:rsidRDefault="00A95484">
            <w:pPr>
              <w:keepNext/>
              <w:spacing w:line="260" w:lineRule="exact"/>
              <w:rPr>
                <w:sz w:val="22"/>
                <w:szCs w:val="22"/>
              </w:rPr>
            </w:pPr>
          </w:p>
        </w:tc>
      </w:tr>
      <w:tr w:rsidR="00A95484" w14:paraId="57C662EF" w14:textId="77777777">
        <w:trPr>
          <w:cantSplit/>
        </w:trPr>
        <w:tc>
          <w:tcPr>
            <w:tcW w:w="0" w:type="auto"/>
            <w:shd w:val="clear" w:color="auto" w:fill="auto"/>
          </w:tcPr>
          <w:p w14:paraId="5462814E" w14:textId="77777777" w:rsidR="00A95484" w:rsidRDefault="009D39D6">
            <w:pPr>
              <w:spacing w:line="260" w:lineRule="exact"/>
              <w:rPr>
                <w:sz w:val="22"/>
                <w:szCs w:val="22"/>
                <w:u w:val="single"/>
              </w:rPr>
            </w:pPr>
            <w:r>
              <w:rPr>
                <w:sz w:val="22"/>
                <w:szCs w:val="22"/>
                <w:u w:val="single"/>
              </w:rPr>
              <w:lastRenderedPageBreak/>
              <w:t>Disturbi del sistema immunitario</w:t>
            </w:r>
          </w:p>
        </w:tc>
        <w:tc>
          <w:tcPr>
            <w:tcW w:w="0" w:type="auto"/>
            <w:shd w:val="clear" w:color="auto" w:fill="auto"/>
          </w:tcPr>
          <w:p w14:paraId="620781FF" w14:textId="77777777" w:rsidR="00A95484" w:rsidRDefault="00A95484">
            <w:pPr>
              <w:keepNext/>
              <w:spacing w:line="260" w:lineRule="exact"/>
              <w:rPr>
                <w:sz w:val="22"/>
                <w:szCs w:val="22"/>
              </w:rPr>
            </w:pPr>
          </w:p>
        </w:tc>
        <w:tc>
          <w:tcPr>
            <w:tcW w:w="0" w:type="auto"/>
            <w:shd w:val="clear" w:color="auto" w:fill="auto"/>
          </w:tcPr>
          <w:p w14:paraId="55130CB8" w14:textId="77777777" w:rsidR="00A95484" w:rsidRDefault="00A95484">
            <w:pPr>
              <w:keepNext/>
              <w:spacing w:line="260" w:lineRule="exact"/>
              <w:rPr>
                <w:sz w:val="22"/>
                <w:szCs w:val="22"/>
              </w:rPr>
            </w:pPr>
          </w:p>
        </w:tc>
        <w:tc>
          <w:tcPr>
            <w:tcW w:w="0" w:type="auto"/>
            <w:shd w:val="clear" w:color="auto" w:fill="auto"/>
          </w:tcPr>
          <w:p w14:paraId="56DBDD10" w14:textId="77777777" w:rsidR="00A95484" w:rsidRDefault="00A95484">
            <w:pPr>
              <w:keepNext/>
              <w:spacing w:line="260" w:lineRule="exact"/>
              <w:rPr>
                <w:sz w:val="22"/>
                <w:szCs w:val="22"/>
              </w:rPr>
            </w:pPr>
          </w:p>
        </w:tc>
        <w:tc>
          <w:tcPr>
            <w:tcW w:w="0" w:type="auto"/>
            <w:shd w:val="clear" w:color="auto" w:fill="auto"/>
          </w:tcPr>
          <w:p w14:paraId="4BBC9012" w14:textId="77777777" w:rsidR="00A95484" w:rsidRDefault="009D39D6">
            <w:pPr>
              <w:keepNext/>
              <w:spacing w:line="260" w:lineRule="exact"/>
              <w:rPr>
                <w:sz w:val="22"/>
                <w:szCs w:val="22"/>
              </w:rPr>
            </w:pPr>
            <w:r>
              <w:rPr>
                <w:sz w:val="22"/>
                <w:szCs w:val="22"/>
              </w:rPr>
              <w:t>Reazione a farmaco con eosinofilia e sintomi sistemici (DRESS)</w:t>
            </w:r>
            <w:r>
              <w:rPr>
                <w:szCs w:val="22"/>
                <w:vertAlign w:val="superscript"/>
              </w:rPr>
              <w:t>(1)</w:t>
            </w:r>
            <w:r>
              <w:rPr>
                <w:sz w:val="22"/>
                <w:szCs w:val="22"/>
              </w:rPr>
              <w:t>,</w:t>
            </w:r>
          </w:p>
          <w:p w14:paraId="1BEFD38A" w14:textId="77777777" w:rsidR="00A95484" w:rsidRDefault="009D39D6">
            <w:pPr>
              <w:keepNext/>
              <w:spacing w:line="260" w:lineRule="exact"/>
              <w:rPr>
                <w:sz w:val="22"/>
                <w:szCs w:val="22"/>
              </w:rPr>
            </w:pPr>
            <w:r>
              <w:rPr>
                <w:sz w:val="22"/>
                <w:szCs w:val="22"/>
              </w:rPr>
              <w:t>ipersensibilità (incluso angioedema e anafilassi)</w:t>
            </w:r>
          </w:p>
        </w:tc>
        <w:tc>
          <w:tcPr>
            <w:tcW w:w="0" w:type="auto"/>
          </w:tcPr>
          <w:p w14:paraId="5A93162B" w14:textId="77777777" w:rsidR="00A95484" w:rsidRDefault="00A95484">
            <w:pPr>
              <w:keepNext/>
              <w:spacing w:line="260" w:lineRule="exact"/>
              <w:rPr>
                <w:sz w:val="22"/>
                <w:szCs w:val="22"/>
              </w:rPr>
            </w:pPr>
          </w:p>
        </w:tc>
      </w:tr>
      <w:tr w:rsidR="00A95484" w14:paraId="16521F50" w14:textId="77777777">
        <w:trPr>
          <w:cantSplit/>
        </w:trPr>
        <w:tc>
          <w:tcPr>
            <w:tcW w:w="0" w:type="auto"/>
            <w:shd w:val="clear" w:color="auto" w:fill="auto"/>
          </w:tcPr>
          <w:p w14:paraId="70CE5991" w14:textId="77777777" w:rsidR="00A95484" w:rsidRDefault="009D39D6">
            <w:pPr>
              <w:spacing w:line="260" w:lineRule="exact"/>
              <w:rPr>
                <w:sz w:val="22"/>
                <w:szCs w:val="22"/>
                <w:u w:val="single"/>
              </w:rPr>
            </w:pPr>
            <w:r>
              <w:rPr>
                <w:sz w:val="22"/>
                <w:szCs w:val="22"/>
                <w:u w:val="single"/>
              </w:rPr>
              <w:t>Disturbi del metabolismo e della nutrizione</w:t>
            </w:r>
          </w:p>
        </w:tc>
        <w:tc>
          <w:tcPr>
            <w:tcW w:w="0" w:type="auto"/>
            <w:shd w:val="clear" w:color="auto" w:fill="auto"/>
          </w:tcPr>
          <w:p w14:paraId="374EFB59" w14:textId="77777777" w:rsidR="00A95484" w:rsidRDefault="00A95484">
            <w:pPr>
              <w:spacing w:line="260" w:lineRule="exact"/>
              <w:rPr>
                <w:sz w:val="22"/>
                <w:szCs w:val="22"/>
              </w:rPr>
            </w:pPr>
          </w:p>
        </w:tc>
        <w:tc>
          <w:tcPr>
            <w:tcW w:w="0" w:type="auto"/>
            <w:shd w:val="clear" w:color="auto" w:fill="auto"/>
          </w:tcPr>
          <w:p w14:paraId="6C0D5FEB" w14:textId="77777777" w:rsidR="00A95484" w:rsidRDefault="009D39D6">
            <w:pPr>
              <w:spacing w:line="260" w:lineRule="exact"/>
              <w:rPr>
                <w:sz w:val="22"/>
                <w:szCs w:val="22"/>
              </w:rPr>
            </w:pPr>
            <w:r>
              <w:rPr>
                <w:sz w:val="22"/>
                <w:szCs w:val="22"/>
              </w:rPr>
              <w:t>Anoressia</w:t>
            </w:r>
          </w:p>
        </w:tc>
        <w:tc>
          <w:tcPr>
            <w:tcW w:w="0" w:type="auto"/>
            <w:shd w:val="clear" w:color="auto" w:fill="auto"/>
          </w:tcPr>
          <w:p w14:paraId="5825AB5D" w14:textId="77777777" w:rsidR="00A95484" w:rsidRDefault="009D39D6">
            <w:pPr>
              <w:spacing w:line="260" w:lineRule="exact"/>
              <w:rPr>
                <w:sz w:val="22"/>
                <w:szCs w:val="22"/>
              </w:rPr>
            </w:pPr>
            <w:r>
              <w:rPr>
                <w:sz w:val="22"/>
                <w:szCs w:val="22"/>
              </w:rPr>
              <w:t>Perdita di peso, aumento di peso</w:t>
            </w:r>
          </w:p>
        </w:tc>
        <w:tc>
          <w:tcPr>
            <w:tcW w:w="0" w:type="auto"/>
            <w:shd w:val="clear" w:color="auto" w:fill="auto"/>
          </w:tcPr>
          <w:p w14:paraId="382BE554" w14:textId="77777777" w:rsidR="00A95484" w:rsidRDefault="009D39D6">
            <w:pPr>
              <w:spacing w:line="260" w:lineRule="exact"/>
              <w:rPr>
                <w:sz w:val="22"/>
                <w:szCs w:val="22"/>
              </w:rPr>
            </w:pPr>
            <w:r>
              <w:rPr>
                <w:sz w:val="22"/>
                <w:szCs w:val="22"/>
              </w:rPr>
              <w:t>Iponatremia</w:t>
            </w:r>
          </w:p>
        </w:tc>
        <w:tc>
          <w:tcPr>
            <w:tcW w:w="0" w:type="auto"/>
          </w:tcPr>
          <w:p w14:paraId="0709997E" w14:textId="77777777" w:rsidR="00A95484" w:rsidRDefault="00A95484">
            <w:pPr>
              <w:spacing w:line="260" w:lineRule="exact"/>
              <w:rPr>
                <w:sz w:val="22"/>
                <w:szCs w:val="22"/>
              </w:rPr>
            </w:pPr>
          </w:p>
        </w:tc>
      </w:tr>
      <w:tr w:rsidR="00A95484" w14:paraId="2AB85884" w14:textId="77777777">
        <w:trPr>
          <w:cantSplit/>
        </w:trPr>
        <w:tc>
          <w:tcPr>
            <w:tcW w:w="0" w:type="auto"/>
            <w:shd w:val="clear" w:color="auto" w:fill="auto"/>
          </w:tcPr>
          <w:p w14:paraId="6787FDCD" w14:textId="77777777" w:rsidR="00A95484" w:rsidRDefault="009D39D6">
            <w:pPr>
              <w:spacing w:line="260" w:lineRule="exact"/>
              <w:rPr>
                <w:sz w:val="22"/>
                <w:szCs w:val="22"/>
                <w:u w:val="single"/>
              </w:rPr>
            </w:pPr>
            <w:r>
              <w:rPr>
                <w:sz w:val="22"/>
                <w:szCs w:val="22"/>
                <w:u w:val="single"/>
              </w:rPr>
              <w:t>Disturbi psichiatrici</w:t>
            </w:r>
          </w:p>
        </w:tc>
        <w:tc>
          <w:tcPr>
            <w:tcW w:w="0" w:type="auto"/>
            <w:shd w:val="clear" w:color="auto" w:fill="auto"/>
          </w:tcPr>
          <w:p w14:paraId="67209516" w14:textId="77777777" w:rsidR="00A95484" w:rsidRDefault="00A95484">
            <w:pPr>
              <w:spacing w:line="260" w:lineRule="exact"/>
              <w:rPr>
                <w:sz w:val="22"/>
                <w:szCs w:val="22"/>
              </w:rPr>
            </w:pPr>
          </w:p>
        </w:tc>
        <w:tc>
          <w:tcPr>
            <w:tcW w:w="0" w:type="auto"/>
            <w:shd w:val="clear" w:color="auto" w:fill="auto"/>
          </w:tcPr>
          <w:p w14:paraId="6804513E" w14:textId="77777777" w:rsidR="00A95484" w:rsidRDefault="009D39D6">
            <w:pPr>
              <w:spacing w:line="260" w:lineRule="exact"/>
              <w:rPr>
                <w:sz w:val="22"/>
                <w:szCs w:val="22"/>
              </w:rPr>
            </w:pPr>
            <w:r>
              <w:rPr>
                <w:sz w:val="22"/>
                <w:szCs w:val="22"/>
              </w:rPr>
              <w:t>Depressione, ostilità/aggressività, ansia, insonnia, nervosismo/</w:t>
            </w:r>
          </w:p>
          <w:p w14:paraId="08ADB914" w14:textId="77777777" w:rsidR="00A95484" w:rsidRDefault="009D39D6">
            <w:pPr>
              <w:spacing w:line="260" w:lineRule="exact"/>
              <w:rPr>
                <w:sz w:val="22"/>
                <w:szCs w:val="22"/>
              </w:rPr>
            </w:pPr>
            <w:r>
              <w:rPr>
                <w:sz w:val="22"/>
                <w:szCs w:val="22"/>
              </w:rPr>
              <w:t>irritabilità</w:t>
            </w:r>
          </w:p>
        </w:tc>
        <w:tc>
          <w:tcPr>
            <w:tcW w:w="0" w:type="auto"/>
            <w:shd w:val="clear" w:color="auto" w:fill="auto"/>
          </w:tcPr>
          <w:p w14:paraId="0BA1E9EB" w14:textId="77777777" w:rsidR="00A95484" w:rsidRDefault="009D39D6">
            <w:pPr>
              <w:spacing w:line="260" w:lineRule="exact"/>
              <w:rPr>
                <w:sz w:val="22"/>
                <w:szCs w:val="22"/>
              </w:rPr>
            </w:pPr>
            <w:r>
              <w:rPr>
                <w:sz w:val="22"/>
                <w:szCs w:val="22"/>
              </w:rPr>
              <w:t>Tentato suicidio, idea suicida,</w:t>
            </w:r>
            <w:r>
              <w:rPr>
                <w:sz w:val="22"/>
                <w:szCs w:val="22"/>
                <w:vertAlign w:val="superscript"/>
              </w:rPr>
              <w:t xml:space="preserve"> </w:t>
            </w:r>
            <w:r>
              <w:rPr>
                <w:sz w:val="22"/>
                <w:szCs w:val="22"/>
              </w:rPr>
              <w:t>disturbo psicotico, comportamento anormale, allucinazioni, collera, stato confusionale, attacco di panico, labilità affettiva/sbalzi d’umore, agitazione</w:t>
            </w:r>
          </w:p>
        </w:tc>
        <w:tc>
          <w:tcPr>
            <w:tcW w:w="0" w:type="auto"/>
            <w:shd w:val="clear" w:color="auto" w:fill="auto"/>
          </w:tcPr>
          <w:p w14:paraId="5D9791F1" w14:textId="77777777" w:rsidR="00A95484" w:rsidRDefault="009D39D6">
            <w:pPr>
              <w:spacing w:line="260" w:lineRule="exact"/>
              <w:rPr>
                <w:sz w:val="22"/>
                <w:szCs w:val="22"/>
              </w:rPr>
            </w:pPr>
            <w:r>
              <w:rPr>
                <w:sz w:val="22"/>
                <w:szCs w:val="22"/>
              </w:rPr>
              <w:t>Suicidio riuscito, disturbo della personalità, pensiero anormale, delirium</w:t>
            </w:r>
          </w:p>
          <w:p w14:paraId="1AC6C5E3" w14:textId="77777777" w:rsidR="00A95484" w:rsidRDefault="00A95484">
            <w:pPr>
              <w:spacing w:line="260" w:lineRule="exact"/>
              <w:rPr>
                <w:sz w:val="22"/>
                <w:szCs w:val="22"/>
              </w:rPr>
            </w:pPr>
          </w:p>
        </w:tc>
        <w:tc>
          <w:tcPr>
            <w:tcW w:w="0" w:type="auto"/>
          </w:tcPr>
          <w:p w14:paraId="56A24831" w14:textId="77777777" w:rsidR="00A95484" w:rsidRDefault="009D39D6">
            <w:pPr>
              <w:spacing w:line="260" w:lineRule="exact"/>
              <w:rPr>
                <w:sz w:val="22"/>
                <w:szCs w:val="22"/>
              </w:rPr>
            </w:pPr>
            <w:r>
              <w:rPr>
                <w:sz w:val="22"/>
                <w:szCs w:val="22"/>
              </w:rPr>
              <w:t>Disturbo ossessivo compulsivo</w:t>
            </w:r>
            <w:r>
              <w:rPr>
                <w:szCs w:val="22"/>
                <w:vertAlign w:val="superscript"/>
              </w:rPr>
              <w:t>(2)</w:t>
            </w:r>
          </w:p>
        </w:tc>
      </w:tr>
      <w:tr w:rsidR="00A95484" w14:paraId="7C0FB0BF" w14:textId="77777777">
        <w:trPr>
          <w:cantSplit/>
        </w:trPr>
        <w:tc>
          <w:tcPr>
            <w:tcW w:w="0" w:type="auto"/>
            <w:shd w:val="clear" w:color="auto" w:fill="auto"/>
          </w:tcPr>
          <w:p w14:paraId="7D289C30" w14:textId="77777777" w:rsidR="00A95484" w:rsidRDefault="009D39D6">
            <w:pPr>
              <w:spacing w:line="260" w:lineRule="exact"/>
              <w:rPr>
                <w:sz w:val="22"/>
                <w:szCs w:val="22"/>
                <w:u w:val="single"/>
              </w:rPr>
            </w:pPr>
            <w:r>
              <w:rPr>
                <w:sz w:val="22"/>
                <w:szCs w:val="22"/>
                <w:u w:val="single"/>
              </w:rPr>
              <w:t>Patologie del sistema nervoso</w:t>
            </w:r>
          </w:p>
        </w:tc>
        <w:tc>
          <w:tcPr>
            <w:tcW w:w="0" w:type="auto"/>
            <w:shd w:val="clear" w:color="auto" w:fill="auto"/>
          </w:tcPr>
          <w:p w14:paraId="19FCCE48" w14:textId="77777777" w:rsidR="00A95484" w:rsidRDefault="009D39D6">
            <w:pPr>
              <w:spacing w:line="260" w:lineRule="exact"/>
              <w:rPr>
                <w:sz w:val="22"/>
                <w:szCs w:val="22"/>
              </w:rPr>
            </w:pPr>
            <w:r>
              <w:rPr>
                <w:sz w:val="22"/>
                <w:szCs w:val="22"/>
              </w:rPr>
              <w:t>Sonnolenza, cefalea</w:t>
            </w:r>
          </w:p>
        </w:tc>
        <w:tc>
          <w:tcPr>
            <w:tcW w:w="0" w:type="auto"/>
            <w:shd w:val="clear" w:color="auto" w:fill="auto"/>
          </w:tcPr>
          <w:p w14:paraId="128268EA" w14:textId="77777777" w:rsidR="00A95484" w:rsidRDefault="009D39D6">
            <w:pPr>
              <w:spacing w:line="260" w:lineRule="exact"/>
              <w:rPr>
                <w:sz w:val="22"/>
                <w:szCs w:val="22"/>
              </w:rPr>
            </w:pPr>
            <w:r>
              <w:rPr>
                <w:sz w:val="22"/>
                <w:szCs w:val="22"/>
              </w:rPr>
              <w:t>Convulsione, disturbo dell’equilibrio, capogiro, letargia, tremore</w:t>
            </w:r>
          </w:p>
        </w:tc>
        <w:tc>
          <w:tcPr>
            <w:tcW w:w="0" w:type="auto"/>
            <w:shd w:val="clear" w:color="auto" w:fill="auto"/>
          </w:tcPr>
          <w:p w14:paraId="2FFF9ACC" w14:textId="77777777" w:rsidR="00A95484" w:rsidRDefault="009D39D6">
            <w:pPr>
              <w:spacing w:line="260" w:lineRule="exact"/>
              <w:rPr>
                <w:sz w:val="22"/>
                <w:szCs w:val="22"/>
              </w:rPr>
            </w:pPr>
            <w:r>
              <w:rPr>
                <w:sz w:val="22"/>
                <w:szCs w:val="22"/>
              </w:rPr>
              <w:t>Amnesia, compromissione della memoria, coordinazione anormale/atassia, parestesia, alterazione dell’attenzione</w:t>
            </w:r>
          </w:p>
        </w:tc>
        <w:tc>
          <w:tcPr>
            <w:tcW w:w="0" w:type="auto"/>
            <w:shd w:val="clear" w:color="auto" w:fill="auto"/>
          </w:tcPr>
          <w:p w14:paraId="7BE24A04" w14:textId="77777777" w:rsidR="00A95484" w:rsidRDefault="009D39D6">
            <w:pPr>
              <w:spacing w:line="260" w:lineRule="exact"/>
              <w:rPr>
                <w:sz w:val="22"/>
                <w:szCs w:val="22"/>
              </w:rPr>
            </w:pPr>
            <w:r>
              <w:rPr>
                <w:sz w:val="22"/>
                <w:szCs w:val="22"/>
              </w:rPr>
              <w:t>Coreoatetosi, discinesia, ipercinesia, alterazione dell’andatura, encefalopatia, aggravamento delle crisi convulsive, sindrome neurolettica maligna</w:t>
            </w:r>
            <w:r>
              <w:rPr>
                <w:szCs w:val="22"/>
                <w:vertAlign w:val="superscript"/>
              </w:rPr>
              <w:t>(3)</w:t>
            </w:r>
          </w:p>
        </w:tc>
        <w:tc>
          <w:tcPr>
            <w:tcW w:w="0" w:type="auto"/>
          </w:tcPr>
          <w:p w14:paraId="333E675A" w14:textId="77777777" w:rsidR="00A95484" w:rsidRDefault="00A95484">
            <w:pPr>
              <w:spacing w:line="260" w:lineRule="exact"/>
              <w:rPr>
                <w:sz w:val="22"/>
                <w:szCs w:val="22"/>
              </w:rPr>
            </w:pPr>
          </w:p>
        </w:tc>
      </w:tr>
      <w:tr w:rsidR="00A95484" w14:paraId="7871CAE8" w14:textId="77777777">
        <w:trPr>
          <w:cantSplit/>
        </w:trPr>
        <w:tc>
          <w:tcPr>
            <w:tcW w:w="0" w:type="auto"/>
            <w:shd w:val="clear" w:color="auto" w:fill="auto"/>
          </w:tcPr>
          <w:p w14:paraId="00FC936A" w14:textId="77777777" w:rsidR="00A95484" w:rsidRDefault="009D39D6">
            <w:pPr>
              <w:spacing w:line="260" w:lineRule="exact"/>
              <w:rPr>
                <w:sz w:val="22"/>
                <w:szCs w:val="22"/>
                <w:u w:val="single"/>
              </w:rPr>
            </w:pPr>
            <w:r>
              <w:rPr>
                <w:sz w:val="22"/>
                <w:szCs w:val="22"/>
                <w:u w:val="single"/>
              </w:rPr>
              <w:t>Patologie dell’occhio</w:t>
            </w:r>
          </w:p>
        </w:tc>
        <w:tc>
          <w:tcPr>
            <w:tcW w:w="0" w:type="auto"/>
            <w:shd w:val="clear" w:color="auto" w:fill="auto"/>
          </w:tcPr>
          <w:p w14:paraId="74AFFF14" w14:textId="77777777" w:rsidR="00A95484" w:rsidRDefault="00A95484">
            <w:pPr>
              <w:spacing w:line="260" w:lineRule="exact"/>
              <w:rPr>
                <w:sz w:val="22"/>
                <w:szCs w:val="22"/>
              </w:rPr>
            </w:pPr>
          </w:p>
        </w:tc>
        <w:tc>
          <w:tcPr>
            <w:tcW w:w="0" w:type="auto"/>
            <w:shd w:val="clear" w:color="auto" w:fill="auto"/>
          </w:tcPr>
          <w:p w14:paraId="1ED99D9A" w14:textId="77777777" w:rsidR="00A95484" w:rsidRDefault="00A95484">
            <w:pPr>
              <w:spacing w:line="260" w:lineRule="exact"/>
              <w:rPr>
                <w:sz w:val="22"/>
                <w:szCs w:val="22"/>
              </w:rPr>
            </w:pPr>
          </w:p>
        </w:tc>
        <w:tc>
          <w:tcPr>
            <w:tcW w:w="0" w:type="auto"/>
            <w:shd w:val="clear" w:color="auto" w:fill="auto"/>
          </w:tcPr>
          <w:p w14:paraId="1D7FDB37" w14:textId="77777777" w:rsidR="00A95484" w:rsidRDefault="009D39D6">
            <w:pPr>
              <w:spacing w:line="260" w:lineRule="exact"/>
              <w:rPr>
                <w:sz w:val="22"/>
                <w:szCs w:val="22"/>
              </w:rPr>
            </w:pPr>
            <w:r>
              <w:rPr>
                <w:sz w:val="22"/>
                <w:szCs w:val="22"/>
              </w:rPr>
              <w:t>Diplopia, visione offuscata</w:t>
            </w:r>
          </w:p>
        </w:tc>
        <w:tc>
          <w:tcPr>
            <w:tcW w:w="0" w:type="auto"/>
            <w:shd w:val="clear" w:color="auto" w:fill="auto"/>
          </w:tcPr>
          <w:p w14:paraId="4D097E48" w14:textId="77777777" w:rsidR="00A95484" w:rsidRDefault="00A95484">
            <w:pPr>
              <w:spacing w:line="260" w:lineRule="exact"/>
              <w:rPr>
                <w:sz w:val="22"/>
                <w:szCs w:val="22"/>
              </w:rPr>
            </w:pPr>
          </w:p>
        </w:tc>
        <w:tc>
          <w:tcPr>
            <w:tcW w:w="0" w:type="auto"/>
          </w:tcPr>
          <w:p w14:paraId="003E7DEE" w14:textId="77777777" w:rsidR="00A95484" w:rsidRDefault="00A95484">
            <w:pPr>
              <w:spacing w:line="260" w:lineRule="exact"/>
              <w:rPr>
                <w:sz w:val="22"/>
                <w:szCs w:val="22"/>
              </w:rPr>
            </w:pPr>
          </w:p>
        </w:tc>
      </w:tr>
      <w:tr w:rsidR="00A95484" w14:paraId="4D4736DA" w14:textId="77777777">
        <w:trPr>
          <w:cantSplit/>
        </w:trPr>
        <w:tc>
          <w:tcPr>
            <w:tcW w:w="0" w:type="auto"/>
            <w:shd w:val="clear" w:color="auto" w:fill="auto"/>
          </w:tcPr>
          <w:p w14:paraId="40821002" w14:textId="77777777" w:rsidR="00A95484" w:rsidRDefault="009D39D6">
            <w:pPr>
              <w:spacing w:line="260" w:lineRule="exact"/>
              <w:rPr>
                <w:sz w:val="22"/>
                <w:szCs w:val="22"/>
                <w:u w:val="single"/>
              </w:rPr>
            </w:pPr>
            <w:r>
              <w:rPr>
                <w:sz w:val="22"/>
                <w:szCs w:val="22"/>
                <w:u w:val="single"/>
              </w:rPr>
              <w:t>Patologie dell’orecchio e del labirinto</w:t>
            </w:r>
          </w:p>
        </w:tc>
        <w:tc>
          <w:tcPr>
            <w:tcW w:w="0" w:type="auto"/>
            <w:shd w:val="clear" w:color="auto" w:fill="auto"/>
          </w:tcPr>
          <w:p w14:paraId="58ACE9FA" w14:textId="77777777" w:rsidR="00A95484" w:rsidRDefault="00A95484">
            <w:pPr>
              <w:spacing w:line="260" w:lineRule="exact"/>
              <w:rPr>
                <w:sz w:val="22"/>
                <w:szCs w:val="22"/>
              </w:rPr>
            </w:pPr>
          </w:p>
        </w:tc>
        <w:tc>
          <w:tcPr>
            <w:tcW w:w="0" w:type="auto"/>
            <w:shd w:val="clear" w:color="auto" w:fill="auto"/>
          </w:tcPr>
          <w:p w14:paraId="7C990012" w14:textId="77777777" w:rsidR="00A95484" w:rsidRDefault="009D39D6">
            <w:pPr>
              <w:spacing w:line="260" w:lineRule="exact"/>
              <w:rPr>
                <w:sz w:val="22"/>
                <w:szCs w:val="22"/>
              </w:rPr>
            </w:pPr>
            <w:r>
              <w:rPr>
                <w:sz w:val="22"/>
                <w:szCs w:val="22"/>
              </w:rPr>
              <w:t>Vertigine</w:t>
            </w:r>
          </w:p>
        </w:tc>
        <w:tc>
          <w:tcPr>
            <w:tcW w:w="0" w:type="auto"/>
            <w:shd w:val="clear" w:color="auto" w:fill="auto"/>
          </w:tcPr>
          <w:p w14:paraId="14A4B418" w14:textId="77777777" w:rsidR="00A95484" w:rsidRDefault="00A95484">
            <w:pPr>
              <w:spacing w:line="260" w:lineRule="exact"/>
              <w:rPr>
                <w:sz w:val="22"/>
                <w:szCs w:val="22"/>
              </w:rPr>
            </w:pPr>
          </w:p>
        </w:tc>
        <w:tc>
          <w:tcPr>
            <w:tcW w:w="0" w:type="auto"/>
            <w:shd w:val="clear" w:color="auto" w:fill="auto"/>
          </w:tcPr>
          <w:p w14:paraId="0D9DB272" w14:textId="77777777" w:rsidR="00A95484" w:rsidRDefault="00A95484">
            <w:pPr>
              <w:spacing w:line="260" w:lineRule="exact"/>
              <w:rPr>
                <w:sz w:val="22"/>
                <w:szCs w:val="22"/>
              </w:rPr>
            </w:pPr>
          </w:p>
        </w:tc>
        <w:tc>
          <w:tcPr>
            <w:tcW w:w="0" w:type="auto"/>
          </w:tcPr>
          <w:p w14:paraId="75D37BF4" w14:textId="77777777" w:rsidR="00A95484" w:rsidRDefault="00A95484">
            <w:pPr>
              <w:spacing w:line="260" w:lineRule="exact"/>
              <w:rPr>
                <w:sz w:val="22"/>
                <w:szCs w:val="22"/>
              </w:rPr>
            </w:pPr>
          </w:p>
        </w:tc>
      </w:tr>
      <w:tr w:rsidR="00A95484" w14:paraId="7D3AA360" w14:textId="77777777">
        <w:trPr>
          <w:cantSplit/>
        </w:trPr>
        <w:tc>
          <w:tcPr>
            <w:tcW w:w="0" w:type="auto"/>
            <w:shd w:val="clear" w:color="auto" w:fill="auto"/>
          </w:tcPr>
          <w:p w14:paraId="401022BC" w14:textId="77777777" w:rsidR="00A95484" w:rsidRDefault="009D39D6">
            <w:pPr>
              <w:spacing w:line="260" w:lineRule="exact"/>
              <w:rPr>
                <w:sz w:val="22"/>
                <w:szCs w:val="22"/>
                <w:u w:val="single"/>
              </w:rPr>
            </w:pPr>
            <w:r>
              <w:rPr>
                <w:sz w:val="22"/>
                <w:szCs w:val="22"/>
                <w:u w:val="single"/>
              </w:rPr>
              <w:t>Patologie cardiache</w:t>
            </w:r>
          </w:p>
        </w:tc>
        <w:tc>
          <w:tcPr>
            <w:tcW w:w="0" w:type="auto"/>
            <w:shd w:val="clear" w:color="auto" w:fill="auto"/>
          </w:tcPr>
          <w:p w14:paraId="46116275" w14:textId="77777777" w:rsidR="00A95484" w:rsidRDefault="00A95484">
            <w:pPr>
              <w:spacing w:line="260" w:lineRule="exact"/>
              <w:rPr>
                <w:sz w:val="22"/>
                <w:szCs w:val="22"/>
              </w:rPr>
            </w:pPr>
          </w:p>
        </w:tc>
        <w:tc>
          <w:tcPr>
            <w:tcW w:w="0" w:type="auto"/>
            <w:shd w:val="clear" w:color="auto" w:fill="auto"/>
          </w:tcPr>
          <w:p w14:paraId="23FB0C61" w14:textId="77777777" w:rsidR="00A95484" w:rsidRDefault="00A95484">
            <w:pPr>
              <w:spacing w:line="260" w:lineRule="exact"/>
              <w:rPr>
                <w:sz w:val="22"/>
                <w:szCs w:val="22"/>
              </w:rPr>
            </w:pPr>
          </w:p>
        </w:tc>
        <w:tc>
          <w:tcPr>
            <w:tcW w:w="0" w:type="auto"/>
            <w:shd w:val="clear" w:color="auto" w:fill="auto"/>
          </w:tcPr>
          <w:p w14:paraId="7116B1F6" w14:textId="77777777" w:rsidR="00A95484" w:rsidRDefault="00A95484">
            <w:pPr>
              <w:spacing w:line="260" w:lineRule="exact"/>
              <w:rPr>
                <w:sz w:val="22"/>
                <w:szCs w:val="22"/>
              </w:rPr>
            </w:pPr>
          </w:p>
        </w:tc>
        <w:tc>
          <w:tcPr>
            <w:tcW w:w="0" w:type="auto"/>
            <w:shd w:val="clear" w:color="auto" w:fill="auto"/>
          </w:tcPr>
          <w:p w14:paraId="0EB62A93" w14:textId="77777777" w:rsidR="00A95484" w:rsidRDefault="009D39D6">
            <w:pPr>
              <w:spacing w:line="260" w:lineRule="exact"/>
              <w:rPr>
                <w:sz w:val="22"/>
                <w:szCs w:val="22"/>
              </w:rPr>
            </w:pPr>
            <w:r>
              <w:rPr>
                <w:sz w:val="22"/>
                <w:szCs w:val="22"/>
              </w:rPr>
              <w:t>QT prolungato all’elettrocardiogramma</w:t>
            </w:r>
          </w:p>
        </w:tc>
        <w:tc>
          <w:tcPr>
            <w:tcW w:w="0" w:type="auto"/>
          </w:tcPr>
          <w:p w14:paraId="7D8BF4C8" w14:textId="77777777" w:rsidR="00A95484" w:rsidRDefault="00A95484">
            <w:pPr>
              <w:spacing w:line="260" w:lineRule="exact"/>
              <w:rPr>
                <w:sz w:val="22"/>
                <w:szCs w:val="22"/>
              </w:rPr>
            </w:pPr>
          </w:p>
        </w:tc>
      </w:tr>
      <w:tr w:rsidR="00A95484" w14:paraId="210A770E" w14:textId="77777777">
        <w:trPr>
          <w:cantSplit/>
        </w:trPr>
        <w:tc>
          <w:tcPr>
            <w:tcW w:w="0" w:type="auto"/>
            <w:shd w:val="clear" w:color="auto" w:fill="auto"/>
          </w:tcPr>
          <w:p w14:paraId="4D9A8A7E" w14:textId="77777777" w:rsidR="00A95484" w:rsidRDefault="009D39D6">
            <w:pPr>
              <w:spacing w:line="260" w:lineRule="exact"/>
              <w:rPr>
                <w:sz w:val="22"/>
                <w:szCs w:val="22"/>
                <w:u w:val="single"/>
              </w:rPr>
            </w:pPr>
            <w:r>
              <w:rPr>
                <w:sz w:val="22"/>
                <w:szCs w:val="22"/>
                <w:u w:val="single"/>
              </w:rPr>
              <w:lastRenderedPageBreak/>
              <w:t>Patologie respiratorie, toraciche e mediastiniche</w:t>
            </w:r>
          </w:p>
        </w:tc>
        <w:tc>
          <w:tcPr>
            <w:tcW w:w="0" w:type="auto"/>
            <w:shd w:val="clear" w:color="auto" w:fill="auto"/>
          </w:tcPr>
          <w:p w14:paraId="3CBFDDEA" w14:textId="77777777" w:rsidR="00A95484" w:rsidRDefault="00A95484">
            <w:pPr>
              <w:spacing w:line="260" w:lineRule="exact"/>
              <w:rPr>
                <w:sz w:val="22"/>
                <w:szCs w:val="22"/>
              </w:rPr>
            </w:pPr>
          </w:p>
        </w:tc>
        <w:tc>
          <w:tcPr>
            <w:tcW w:w="0" w:type="auto"/>
            <w:shd w:val="clear" w:color="auto" w:fill="auto"/>
          </w:tcPr>
          <w:p w14:paraId="27B12131" w14:textId="77777777" w:rsidR="00A95484" w:rsidRDefault="009D39D6">
            <w:pPr>
              <w:spacing w:line="260" w:lineRule="exact"/>
              <w:rPr>
                <w:sz w:val="22"/>
                <w:szCs w:val="22"/>
              </w:rPr>
            </w:pPr>
            <w:r>
              <w:rPr>
                <w:sz w:val="22"/>
                <w:szCs w:val="22"/>
              </w:rPr>
              <w:t>Tosse</w:t>
            </w:r>
          </w:p>
        </w:tc>
        <w:tc>
          <w:tcPr>
            <w:tcW w:w="0" w:type="auto"/>
            <w:shd w:val="clear" w:color="auto" w:fill="auto"/>
          </w:tcPr>
          <w:p w14:paraId="51531DB5" w14:textId="77777777" w:rsidR="00A95484" w:rsidRDefault="00A95484">
            <w:pPr>
              <w:spacing w:line="260" w:lineRule="exact"/>
              <w:rPr>
                <w:sz w:val="22"/>
                <w:szCs w:val="22"/>
              </w:rPr>
            </w:pPr>
          </w:p>
        </w:tc>
        <w:tc>
          <w:tcPr>
            <w:tcW w:w="0" w:type="auto"/>
            <w:shd w:val="clear" w:color="auto" w:fill="auto"/>
          </w:tcPr>
          <w:p w14:paraId="7CA77879" w14:textId="77777777" w:rsidR="00A95484" w:rsidRDefault="00A95484">
            <w:pPr>
              <w:spacing w:line="260" w:lineRule="exact"/>
              <w:rPr>
                <w:sz w:val="22"/>
                <w:szCs w:val="22"/>
              </w:rPr>
            </w:pPr>
          </w:p>
        </w:tc>
        <w:tc>
          <w:tcPr>
            <w:tcW w:w="0" w:type="auto"/>
          </w:tcPr>
          <w:p w14:paraId="3FC5C45A" w14:textId="77777777" w:rsidR="00A95484" w:rsidRDefault="00A95484">
            <w:pPr>
              <w:spacing w:line="260" w:lineRule="exact"/>
              <w:rPr>
                <w:sz w:val="22"/>
                <w:szCs w:val="22"/>
              </w:rPr>
            </w:pPr>
          </w:p>
        </w:tc>
      </w:tr>
      <w:tr w:rsidR="00A95484" w14:paraId="38689B87" w14:textId="77777777">
        <w:trPr>
          <w:cantSplit/>
        </w:trPr>
        <w:tc>
          <w:tcPr>
            <w:tcW w:w="0" w:type="auto"/>
            <w:shd w:val="clear" w:color="auto" w:fill="auto"/>
          </w:tcPr>
          <w:p w14:paraId="29861D11" w14:textId="77777777" w:rsidR="00A95484" w:rsidRDefault="009D39D6">
            <w:pPr>
              <w:spacing w:line="260" w:lineRule="exact"/>
              <w:rPr>
                <w:sz w:val="22"/>
                <w:szCs w:val="22"/>
                <w:u w:val="single"/>
              </w:rPr>
            </w:pPr>
            <w:r>
              <w:rPr>
                <w:sz w:val="22"/>
                <w:szCs w:val="22"/>
                <w:u w:val="single"/>
              </w:rPr>
              <w:t>Patologie gastrointestinali</w:t>
            </w:r>
          </w:p>
        </w:tc>
        <w:tc>
          <w:tcPr>
            <w:tcW w:w="0" w:type="auto"/>
            <w:shd w:val="clear" w:color="auto" w:fill="auto"/>
          </w:tcPr>
          <w:p w14:paraId="1915EBDF" w14:textId="77777777" w:rsidR="00A95484" w:rsidRDefault="00A95484">
            <w:pPr>
              <w:spacing w:line="260" w:lineRule="exact"/>
              <w:rPr>
                <w:sz w:val="22"/>
                <w:szCs w:val="22"/>
              </w:rPr>
            </w:pPr>
          </w:p>
        </w:tc>
        <w:tc>
          <w:tcPr>
            <w:tcW w:w="0" w:type="auto"/>
            <w:shd w:val="clear" w:color="auto" w:fill="auto"/>
          </w:tcPr>
          <w:p w14:paraId="7906838E" w14:textId="77777777" w:rsidR="00A95484" w:rsidRDefault="009D39D6">
            <w:pPr>
              <w:spacing w:line="260" w:lineRule="exact"/>
              <w:rPr>
                <w:sz w:val="22"/>
                <w:szCs w:val="22"/>
              </w:rPr>
            </w:pPr>
            <w:r>
              <w:rPr>
                <w:sz w:val="22"/>
                <w:szCs w:val="22"/>
              </w:rPr>
              <w:t>Dolore addominale, diarrea, dispepsia, vomito, nausea</w:t>
            </w:r>
          </w:p>
        </w:tc>
        <w:tc>
          <w:tcPr>
            <w:tcW w:w="0" w:type="auto"/>
            <w:shd w:val="clear" w:color="auto" w:fill="auto"/>
          </w:tcPr>
          <w:p w14:paraId="09F1CB9C" w14:textId="77777777" w:rsidR="00A95484" w:rsidRDefault="00A95484">
            <w:pPr>
              <w:spacing w:line="260" w:lineRule="exact"/>
              <w:rPr>
                <w:sz w:val="22"/>
                <w:szCs w:val="22"/>
              </w:rPr>
            </w:pPr>
          </w:p>
        </w:tc>
        <w:tc>
          <w:tcPr>
            <w:tcW w:w="0" w:type="auto"/>
            <w:shd w:val="clear" w:color="auto" w:fill="auto"/>
          </w:tcPr>
          <w:p w14:paraId="1C1CDE3D" w14:textId="77777777" w:rsidR="00A95484" w:rsidRDefault="009D39D6">
            <w:pPr>
              <w:spacing w:line="260" w:lineRule="exact"/>
              <w:rPr>
                <w:sz w:val="22"/>
                <w:szCs w:val="22"/>
              </w:rPr>
            </w:pPr>
            <w:r>
              <w:rPr>
                <w:sz w:val="22"/>
                <w:szCs w:val="22"/>
              </w:rPr>
              <w:t>Pancreatite</w:t>
            </w:r>
          </w:p>
        </w:tc>
        <w:tc>
          <w:tcPr>
            <w:tcW w:w="0" w:type="auto"/>
          </w:tcPr>
          <w:p w14:paraId="1A869757" w14:textId="77777777" w:rsidR="00A95484" w:rsidRDefault="00A95484">
            <w:pPr>
              <w:spacing w:line="260" w:lineRule="exact"/>
              <w:rPr>
                <w:sz w:val="22"/>
                <w:szCs w:val="22"/>
              </w:rPr>
            </w:pPr>
          </w:p>
        </w:tc>
      </w:tr>
      <w:tr w:rsidR="00A95484" w14:paraId="25C43498" w14:textId="77777777">
        <w:trPr>
          <w:cantSplit/>
        </w:trPr>
        <w:tc>
          <w:tcPr>
            <w:tcW w:w="0" w:type="auto"/>
            <w:shd w:val="clear" w:color="auto" w:fill="auto"/>
          </w:tcPr>
          <w:p w14:paraId="2023695B" w14:textId="77777777" w:rsidR="00A95484" w:rsidRDefault="009D39D6">
            <w:pPr>
              <w:spacing w:line="260" w:lineRule="exact"/>
              <w:rPr>
                <w:sz w:val="22"/>
                <w:szCs w:val="22"/>
                <w:u w:val="single"/>
              </w:rPr>
            </w:pPr>
            <w:r>
              <w:rPr>
                <w:sz w:val="22"/>
                <w:szCs w:val="22"/>
                <w:u w:val="single"/>
              </w:rPr>
              <w:t>Patologie epatobiliari</w:t>
            </w:r>
          </w:p>
        </w:tc>
        <w:tc>
          <w:tcPr>
            <w:tcW w:w="0" w:type="auto"/>
            <w:shd w:val="clear" w:color="auto" w:fill="auto"/>
          </w:tcPr>
          <w:p w14:paraId="098D7D56" w14:textId="77777777" w:rsidR="00A95484" w:rsidRDefault="00A95484">
            <w:pPr>
              <w:spacing w:line="260" w:lineRule="exact"/>
              <w:rPr>
                <w:sz w:val="22"/>
                <w:szCs w:val="22"/>
              </w:rPr>
            </w:pPr>
          </w:p>
        </w:tc>
        <w:tc>
          <w:tcPr>
            <w:tcW w:w="0" w:type="auto"/>
            <w:shd w:val="clear" w:color="auto" w:fill="auto"/>
          </w:tcPr>
          <w:p w14:paraId="140E0557" w14:textId="77777777" w:rsidR="00A95484" w:rsidRDefault="00A95484">
            <w:pPr>
              <w:spacing w:line="260" w:lineRule="exact"/>
              <w:rPr>
                <w:sz w:val="22"/>
                <w:szCs w:val="22"/>
              </w:rPr>
            </w:pPr>
          </w:p>
        </w:tc>
        <w:tc>
          <w:tcPr>
            <w:tcW w:w="0" w:type="auto"/>
            <w:shd w:val="clear" w:color="auto" w:fill="auto"/>
          </w:tcPr>
          <w:p w14:paraId="78EF9DD0" w14:textId="77777777" w:rsidR="00A95484" w:rsidRDefault="009D39D6">
            <w:pPr>
              <w:spacing w:line="260" w:lineRule="exact"/>
              <w:rPr>
                <w:sz w:val="22"/>
                <w:szCs w:val="22"/>
              </w:rPr>
            </w:pPr>
            <w:r>
              <w:rPr>
                <w:sz w:val="22"/>
                <w:szCs w:val="22"/>
              </w:rPr>
              <w:t>Test della funzionalità epatica anormali</w:t>
            </w:r>
          </w:p>
        </w:tc>
        <w:tc>
          <w:tcPr>
            <w:tcW w:w="0" w:type="auto"/>
            <w:shd w:val="clear" w:color="auto" w:fill="auto"/>
          </w:tcPr>
          <w:p w14:paraId="1B863225" w14:textId="77777777" w:rsidR="00A95484" w:rsidRDefault="009D39D6">
            <w:pPr>
              <w:spacing w:line="260" w:lineRule="exact"/>
              <w:rPr>
                <w:sz w:val="22"/>
                <w:szCs w:val="22"/>
              </w:rPr>
            </w:pPr>
            <w:r>
              <w:rPr>
                <w:sz w:val="22"/>
                <w:szCs w:val="22"/>
              </w:rPr>
              <w:t>Insufficienza epatica, epatite</w:t>
            </w:r>
          </w:p>
        </w:tc>
        <w:tc>
          <w:tcPr>
            <w:tcW w:w="0" w:type="auto"/>
          </w:tcPr>
          <w:p w14:paraId="063E7968" w14:textId="77777777" w:rsidR="00A95484" w:rsidRDefault="00A95484">
            <w:pPr>
              <w:spacing w:line="260" w:lineRule="exact"/>
              <w:rPr>
                <w:sz w:val="22"/>
                <w:szCs w:val="22"/>
              </w:rPr>
            </w:pPr>
          </w:p>
        </w:tc>
      </w:tr>
      <w:tr w:rsidR="00A95484" w:rsidDel="007A159C" w14:paraId="625983BD" w14:textId="05481640">
        <w:trPr>
          <w:cantSplit/>
          <w:del w:id="275" w:author="Author"/>
        </w:trPr>
        <w:tc>
          <w:tcPr>
            <w:tcW w:w="0" w:type="auto"/>
            <w:shd w:val="clear" w:color="auto" w:fill="auto"/>
          </w:tcPr>
          <w:p w14:paraId="73226C54" w14:textId="649A3705" w:rsidR="00A95484" w:rsidDel="007A159C" w:rsidRDefault="009D39D6">
            <w:pPr>
              <w:spacing w:line="260" w:lineRule="exact"/>
              <w:rPr>
                <w:del w:id="276" w:author="Author"/>
                <w:sz w:val="22"/>
                <w:szCs w:val="22"/>
                <w:u w:val="single"/>
              </w:rPr>
            </w:pPr>
            <w:del w:id="277" w:author="Author">
              <w:r w:rsidDel="007A159C">
                <w:rPr>
                  <w:sz w:val="22"/>
                  <w:szCs w:val="22"/>
                  <w:u w:val="single"/>
                </w:rPr>
                <w:delText>Patologie renali e urinarie</w:delText>
              </w:r>
            </w:del>
          </w:p>
        </w:tc>
        <w:tc>
          <w:tcPr>
            <w:tcW w:w="0" w:type="auto"/>
            <w:shd w:val="clear" w:color="auto" w:fill="auto"/>
          </w:tcPr>
          <w:p w14:paraId="0AA2CCCD" w14:textId="0B3DB687" w:rsidR="00A95484" w:rsidDel="007A159C" w:rsidRDefault="00A95484">
            <w:pPr>
              <w:spacing w:line="260" w:lineRule="exact"/>
              <w:rPr>
                <w:del w:id="278" w:author="Author"/>
                <w:sz w:val="22"/>
                <w:szCs w:val="22"/>
              </w:rPr>
            </w:pPr>
          </w:p>
        </w:tc>
        <w:tc>
          <w:tcPr>
            <w:tcW w:w="0" w:type="auto"/>
            <w:shd w:val="clear" w:color="auto" w:fill="auto"/>
          </w:tcPr>
          <w:p w14:paraId="229798BC" w14:textId="5990083F" w:rsidR="00A95484" w:rsidDel="007A159C" w:rsidRDefault="00A95484">
            <w:pPr>
              <w:spacing w:line="260" w:lineRule="exact"/>
              <w:rPr>
                <w:del w:id="279" w:author="Author"/>
                <w:sz w:val="22"/>
                <w:szCs w:val="22"/>
              </w:rPr>
            </w:pPr>
          </w:p>
        </w:tc>
        <w:tc>
          <w:tcPr>
            <w:tcW w:w="0" w:type="auto"/>
            <w:shd w:val="clear" w:color="auto" w:fill="auto"/>
          </w:tcPr>
          <w:p w14:paraId="2CCB29FB" w14:textId="0599435D" w:rsidR="00A95484" w:rsidDel="007A159C" w:rsidRDefault="00A95484">
            <w:pPr>
              <w:spacing w:line="260" w:lineRule="exact"/>
              <w:rPr>
                <w:del w:id="280" w:author="Author"/>
                <w:sz w:val="22"/>
                <w:szCs w:val="22"/>
              </w:rPr>
            </w:pPr>
          </w:p>
        </w:tc>
        <w:tc>
          <w:tcPr>
            <w:tcW w:w="0" w:type="auto"/>
            <w:shd w:val="clear" w:color="auto" w:fill="auto"/>
          </w:tcPr>
          <w:p w14:paraId="0916592E" w14:textId="63B9FE88" w:rsidR="00A95484" w:rsidDel="007A159C" w:rsidRDefault="009D39D6">
            <w:pPr>
              <w:spacing w:line="260" w:lineRule="exact"/>
              <w:rPr>
                <w:del w:id="281" w:author="Author"/>
                <w:sz w:val="22"/>
                <w:szCs w:val="22"/>
              </w:rPr>
            </w:pPr>
            <w:del w:id="282" w:author="Author">
              <w:r w:rsidDel="007A159C">
                <w:rPr>
                  <w:sz w:val="22"/>
                  <w:szCs w:val="22"/>
                </w:rPr>
                <w:delText>Lesione renale acuta</w:delText>
              </w:r>
            </w:del>
          </w:p>
        </w:tc>
        <w:tc>
          <w:tcPr>
            <w:tcW w:w="0" w:type="auto"/>
          </w:tcPr>
          <w:p w14:paraId="3967E8C4" w14:textId="716686A3" w:rsidR="00A95484" w:rsidDel="007A159C" w:rsidRDefault="00A95484">
            <w:pPr>
              <w:spacing w:line="260" w:lineRule="exact"/>
              <w:rPr>
                <w:del w:id="283" w:author="Author"/>
                <w:sz w:val="22"/>
                <w:szCs w:val="22"/>
              </w:rPr>
            </w:pPr>
          </w:p>
        </w:tc>
      </w:tr>
      <w:tr w:rsidR="00A95484" w14:paraId="60CE798A" w14:textId="77777777">
        <w:trPr>
          <w:cantSplit/>
        </w:trPr>
        <w:tc>
          <w:tcPr>
            <w:tcW w:w="0" w:type="auto"/>
            <w:shd w:val="clear" w:color="auto" w:fill="auto"/>
          </w:tcPr>
          <w:p w14:paraId="1F1FD004" w14:textId="77777777" w:rsidR="00A95484" w:rsidRDefault="009D39D6">
            <w:pPr>
              <w:spacing w:line="260" w:lineRule="exact"/>
              <w:rPr>
                <w:sz w:val="22"/>
                <w:szCs w:val="22"/>
                <w:u w:val="single"/>
              </w:rPr>
            </w:pPr>
            <w:r>
              <w:rPr>
                <w:sz w:val="22"/>
                <w:szCs w:val="22"/>
                <w:u w:val="single"/>
              </w:rPr>
              <w:t>Patologie della cute e del tessuto sottocutaneo</w:t>
            </w:r>
          </w:p>
        </w:tc>
        <w:tc>
          <w:tcPr>
            <w:tcW w:w="0" w:type="auto"/>
            <w:shd w:val="clear" w:color="auto" w:fill="auto"/>
          </w:tcPr>
          <w:p w14:paraId="227BE194" w14:textId="77777777" w:rsidR="00A95484" w:rsidRDefault="00A95484">
            <w:pPr>
              <w:spacing w:line="260" w:lineRule="exact"/>
              <w:rPr>
                <w:sz w:val="22"/>
                <w:szCs w:val="22"/>
              </w:rPr>
            </w:pPr>
          </w:p>
        </w:tc>
        <w:tc>
          <w:tcPr>
            <w:tcW w:w="0" w:type="auto"/>
            <w:shd w:val="clear" w:color="auto" w:fill="auto"/>
          </w:tcPr>
          <w:p w14:paraId="0589A01E" w14:textId="77777777" w:rsidR="00A95484" w:rsidRDefault="009D39D6">
            <w:pPr>
              <w:spacing w:line="260" w:lineRule="exact"/>
              <w:rPr>
                <w:sz w:val="22"/>
                <w:szCs w:val="22"/>
              </w:rPr>
            </w:pPr>
            <w:r>
              <w:rPr>
                <w:sz w:val="22"/>
                <w:szCs w:val="22"/>
              </w:rPr>
              <w:t>Eruzione cutanea</w:t>
            </w:r>
          </w:p>
        </w:tc>
        <w:tc>
          <w:tcPr>
            <w:tcW w:w="0" w:type="auto"/>
            <w:shd w:val="clear" w:color="auto" w:fill="auto"/>
          </w:tcPr>
          <w:p w14:paraId="0BD05EF7" w14:textId="77777777" w:rsidR="00A95484" w:rsidRDefault="009D39D6">
            <w:pPr>
              <w:spacing w:line="260" w:lineRule="exact"/>
              <w:rPr>
                <w:sz w:val="22"/>
                <w:szCs w:val="22"/>
              </w:rPr>
            </w:pPr>
            <w:r>
              <w:rPr>
                <w:sz w:val="22"/>
                <w:szCs w:val="22"/>
              </w:rPr>
              <w:t>Alopecia, eczema, prurito</w:t>
            </w:r>
          </w:p>
        </w:tc>
        <w:tc>
          <w:tcPr>
            <w:tcW w:w="0" w:type="auto"/>
            <w:shd w:val="clear" w:color="auto" w:fill="auto"/>
          </w:tcPr>
          <w:p w14:paraId="53D7E8D2" w14:textId="77777777" w:rsidR="00A95484" w:rsidRDefault="009D39D6">
            <w:pPr>
              <w:spacing w:line="260" w:lineRule="exact"/>
              <w:rPr>
                <w:sz w:val="22"/>
                <w:szCs w:val="22"/>
              </w:rPr>
            </w:pPr>
            <w:r>
              <w:rPr>
                <w:sz w:val="22"/>
                <w:szCs w:val="22"/>
              </w:rPr>
              <w:t>Necrolisi epidermica tossica, sindrome di Stevens-Johnson, eritema multiforme</w:t>
            </w:r>
          </w:p>
        </w:tc>
        <w:tc>
          <w:tcPr>
            <w:tcW w:w="0" w:type="auto"/>
          </w:tcPr>
          <w:p w14:paraId="1D0B97E2" w14:textId="77777777" w:rsidR="00A95484" w:rsidRDefault="00A95484">
            <w:pPr>
              <w:spacing w:line="260" w:lineRule="exact"/>
              <w:rPr>
                <w:sz w:val="22"/>
                <w:szCs w:val="22"/>
              </w:rPr>
            </w:pPr>
          </w:p>
        </w:tc>
      </w:tr>
      <w:tr w:rsidR="00A95484" w14:paraId="433D2BDA" w14:textId="77777777">
        <w:trPr>
          <w:cantSplit/>
        </w:trPr>
        <w:tc>
          <w:tcPr>
            <w:tcW w:w="0" w:type="auto"/>
            <w:shd w:val="clear" w:color="auto" w:fill="auto"/>
          </w:tcPr>
          <w:p w14:paraId="6C198510" w14:textId="77777777" w:rsidR="00A95484" w:rsidRDefault="009D39D6">
            <w:pPr>
              <w:spacing w:line="260" w:lineRule="exact"/>
              <w:rPr>
                <w:sz w:val="22"/>
                <w:szCs w:val="22"/>
                <w:u w:val="single"/>
              </w:rPr>
            </w:pPr>
            <w:r>
              <w:rPr>
                <w:sz w:val="22"/>
                <w:szCs w:val="22"/>
                <w:u w:val="single"/>
              </w:rPr>
              <w:t>Patologie del sistema muscoloscheletrico e del tessuto connettivo</w:t>
            </w:r>
          </w:p>
        </w:tc>
        <w:tc>
          <w:tcPr>
            <w:tcW w:w="0" w:type="auto"/>
            <w:shd w:val="clear" w:color="auto" w:fill="auto"/>
          </w:tcPr>
          <w:p w14:paraId="2A12A02A" w14:textId="77777777" w:rsidR="00A95484" w:rsidRDefault="00A95484">
            <w:pPr>
              <w:spacing w:line="260" w:lineRule="exact"/>
              <w:rPr>
                <w:sz w:val="22"/>
                <w:szCs w:val="22"/>
              </w:rPr>
            </w:pPr>
          </w:p>
        </w:tc>
        <w:tc>
          <w:tcPr>
            <w:tcW w:w="0" w:type="auto"/>
            <w:shd w:val="clear" w:color="auto" w:fill="auto"/>
          </w:tcPr>
          <w:p w14:paraId="27972DB9" w14:textId="77777777" w:rsidR="00A95484" w:rsidRDefault="00A95484">
            <w:pPr>
              <w:spacing w:line="260" w:lineRule="exact"/>
              <w:rPr>
                <w:sz w:val="22"/>
                <w:szCs w:val="22"/>
              </w:rPr>
            </w:pPr>
          </w:p>
        </w:tc>
        <w:tc>
          <w:tcPr>
            <w:tcW w:w="0" w:type="auto"/>
            <w:shd w:val="clear" w:color="auto" w:fill="auto"/>
          </w:tcPr>
          <w:p w14:paraId="6DC1CA1A" w14:textId="77777777" w:rsidR="00A95484" w:rsidRDefault="009D39D6">
            <w:pPr>
              <w:spacing w:line="260" w:lineRule="exact"/>
              <w:rPr>
                <w:sz w:val="22"/>
                <w:szCs w:val="22"/>
              </w:rPr>
            </w:pPr>
            <w:r>
              <w:rPr>
                <w:sz w:val="22"/>
                <w:szCs w:val="22"/>
              </w:rPr>
              <w:t>Debolezza muscolare, mialgia</w:t>
            </w:r>
          </w:p>
        </w:tc>
        <w:tc>
          <w:tcPr>
            <w:tcW w:w="0" w:type="auto"/>
            <w:shd w:val="clear" w:color="auto" w:fill="auto"/>
          </w:tcPr>
          <w:p w14:paraId="3E73349E" w14:textId="77777777" w:rsidR="00A95484" w:rsidRDefault="009D39D6">
            <w:pPr>
              <w:spacing w:line="260" w:lineRule="exact"/>
              <w:rPr>
                <w:sz w:val="22"/>
                <w:szCs w:val="22"/>
              </w:rPr>
            </w:pPr>
            <w:r>
              <w:rPr>
                <w:sz w:val="22"/>
                <w:szCs w:val="22"/>
              </w:rPr>
              <w:t>Rabdomiolisi e creatinfosfochinasi ematica aumentata</w:t>
            </w:r>
            <w:r>
              <w:rPr>
                <w:szCs w:val="22"/>
                <w:vertAlign w:val="superscript"/>
              </w:rPr>
              <w:t>(3)</w:t>
            </w:r>
          </w:p>
        </w:tc>
        <w:tc>
          <w:tcPr>
            <w:tcW w:w="0" w:type="auto"/>
          </w:tcPr>
          <w:p w14:paraId="64B65DE6" w14:textId="77777777" w:rsidR="00A95484" w:rsidRDefault="00A95484">
            <w:pPr>
              <w:spacing w:line="260" w:lineRule="exact"/>
              <w:rPr>
                <w:sz w:val="22"/>
                <w:szCs w:val="22"/>
              </w:rPr>
            </w:pPr>
          </w:p>
        </w:tc>
      </w:tr>
      <w:tr w:rsidR="007A159C" w14:paraId="2AD2AA8F" w14:textId="77777777">
        <w:trPr>
          <w:cantSplit/>
          <w:ins w:id="284" w:author="Author"/>
        </w:trPr>
        <w:tc>
          <w:tcPr>
            <w:tcW w:w="0" w:type="auto"/>
            <w:shd w:val="clear" w:color="auto" w:fill="auto"/>
          </w:tcPr>
          <w:p w14:paraId="708CC481" w14:textId="7F00DE71" w:rsidR="007A159C" w:rsidRDefault="007A159C">
            <w:pPr>
              <w:spacing w:line="260" w:lineRule="exact"/>
              <w:rPr>
                <w:ins w:id="285" w:author="Author"/>
                <w:sz w:val="22"/>
                <w:szCs w:val="22"/>
                <w:u w:val="single"/>
              </w:rPr>
            </w:pPr>
            <w:ins w:id="286" w:author="Author">
              <w:r>
                <w:rPr>
                  <w:sz w:val="22"/>
                  <w:szCs w:val="22"/>
                  <w:u w:val="single"/>
                </w:rPr>
                <w:t>Patologie renali e urinarie</w:t>
              </w:r>
            </w:ins>
          </w:p>
        </w:tc>
        <w:tc>
          <w:tcPr>
            <w:tcW w:w="0" w:type="auto"/>
            <w:shd w:val="clear" w:color="auto" w:fill="auto"/>
          </w:tcPr>
          <w:p w14:paraId="635B81CC" w14:textId="77777777" w:rsidR="007A159C" w:rsidRDefault="007A159C">
            <w:pPr>
              <w:spacing w:line="260" w:lineRule="exact"/>
              <w:rPr>
                <w:ins w:id="287" w:author="Author"/>
                <w:sz w:val="22"/>
                <w:szCs w:val="22"/>
              </w:rPr>
            </w:pPr>
          </w:p>
        </w:tc>
        <w:tc>
          <w:tcPr>
            <w:tcW w:w="0" w:type="auto"/>
            <w:shd w:val="clear" w:color="auto" w:fill="auto"/>
          </w:tcPr>
          <w:p w14:paraId="488F4F8B" w14:textId="77777777" w:rsidR="007A159C" w:rsidRDefault="007A159C">
            <w:pPr>
              <w:spacing w:line="260" w:lineRule="exact"/>
              <w:rPr>
                <w:ins w:id="288" w:author="Author"/>
                <w:sz w:val="22"/>
                <w:szCs w:val="22"/>
              </w:rPr>
            </w:pPr>
          </w:p>
        </w:tc>
        <w:tc>
          <w:tcPr>
            <w:tcW w:w="0" w:type="auto"/>
            <w:shd w:val="clear" w:color="auto" w:fill="auto"/>
          </w:tcPr>
          <w:p w14:paraId="3CEB5892" w14:textId="77777777" w:rsidR="007A159C" w:rsidRDefault="007A159C">
            <w:pPr>
              <w:spacing w:line="260" w:lineRule="exact"/>
              <w:rPr>
                <w:ins w:id="289" w:author="Author"/>
                <w:sz w:val="22"/>
                <w:szCs w:val="22"/>
              </w:rPr>
            </w:pPr>
          </w:p>
        </w:tc>
        <w:tc>
          <w:tcPr>
            <w:tcW w:w="0" w:type="auto"/>
            <w:shd w:val="clear" w:color="auto" w:fill="auto"/>
          </w:tcPr>
          <w:p w14:paraId="2BB1A10C" w14:textId="5E811A13" w:rsidR="007A159C" w:rsidRDefault="007A159C">
            <w:pPr>
              <w:spacing w:line="260" w:lineRule="exact"/>
              <w:rPr>
                <w:ins w:id="290" w:author="Author"/>
                <w:sz w:val="22"/>
                <w:szCs w:val="22"/>
              </w:rPr>
            </w:pPr>
            <w:ins w:id="291" w:author="Author">
              <w:r>
                <w:rPr>
                  <w:sz w:val="22"/>
                  <w:szCs w:val="22"/>
                </w:rPr>
                <w:t>Lesione renale acuta</w:t>
              </w:r>
            </w:ins>
          </w:p>
        </w:tc>
        <w:tc>
          <w:tcPr>
            <w:tcW w:w="0" w:type="auto"/>
          </w:tcPr>
          <w:p w14:paraId="587C1230" w14:textId="77777777" w:rsidR="007A159C" w:rsidRDefault="007A159C">
            <w:pPr>
              <w:spacing w:line="260" w:lineRule="exact"/>
              <w:rPr>
                <w:ins w:id="292" w:author="Author"/>
                <w:sz w:val="22"/>
                <w:szCs w:val="22"/>
              </w:rPr>
            </w:pPr>
          </w:p>
        </w:tc>
      </w:tr>
      <w:tr w:rsidR="00A95484" w14:paraId="5A6D7C94" w14:textId="77777777">
        <w:trPr>
          <w:cantSplit/>
        </w:trPr>
        <w:tc>
          <w:tcPr>
            <w:tcW w:w="0" w:type="auto"/>
            <w:shd w:val="clear" w:color="auto" w:fill="auto"/>
          </w:tcPr>
          <w:p w14:paraId="1CC8283C" w14:textId="77777777" w:rsidR="00A95484" w:rsidRDefault="009D39D6">
            <w:pPr>
              <w:spacing w:line="260" w:lineRule="exact"/>
              <w:rPr>
                <w:sz w:val="22"/>
                <w:szCs w:val="22"/>
                <w:u w:val="single"/>
              </w:rPr>
            </w:pPr>
            <w:r>
              <w:rPr>
                <w:sz w:val="22"/>
                <w:szCs w:val="22"/>
                <w:u w:val="single"/>
              </w:rPr>
              <w:t>Patologie sistemiche e condizioni relative alla sede di somministrazione</w:t>
            </w:r>
          </w:p>
        </w:tc>
        <w:tc>
          <w:tcPr>
            <w:tcW w:w="0" w:type="auto"/>
            <w:shd w:val="clear" w:color="auto" w:fill="auto"/>
          </w:tcPr>
          <w:p w14:paraId="45BC37B3" w14:textId="77777777" w:rsidR="00A95484" w:rsidRDefault="00A95484">
            <w:pPr>
              <w:spacing w:line="260" w:lineRule="exact"/>
              <w:rPr>
                <w:sz w:val="22"/>
                <w:szCs w:val="22"/>
              </w:rPr>
            </w:pPr>
          </w:p>
        </w:tc>
        <w:tc>
          <w:tcPr>
            <w:tcW w:w="0" w:type="auto"/>
            <w:shd w:val="clear" w:color="auto" w:fill="auto"/>
          </w:tcPr>
          <w:p w14:paraId="60B1A6D1" w14:textId="77777777" w:rsidR="00A95484" w:rsidRDefault="009D39D6">
            <w:pPr>
              <w:spacing w:line="260" w:lineRule="exact"/>
              <w:rPr>
                <w:sz w:val="22"/>
                <w:szCs w:val="22"/>
              </w:rPr>
            </w:pPr>
            <w:r>
              <w:rPr>
                <w:sz w:val="22"/>
                <w:szCs w:val="22"/>
              </w:rPr>
              <w:t>Astenia/</w:t>
            </w:r>
          </w:p>
          <w:p w14:paraId="1A598322" w14:textId="77777777" w:rsidR="00A95484" w:rsidRDefault="009D39D6">
            <w:pPr>
              <w:spacing w:line="260" w:lineRule="exact"/>
              <w:rPr>
                <w:sz w:val="22"/>
                <w:szCs w:val="22"/>
              </w:rPr>
            </w:pPr>
            <w:r>
              <w:rPr>
                <w:sz w:val="22"/>
                <w:szCs w:val="22"/>
              </w:rPr>
              <w:t>stanchezza</w:t>
            </w:r>
          </w:p>
        </w:tc>
        <w:tc>
          <w:tcPr>
            <w:tcW w:w="0" w:type="auto"/>
            <w:shd w:val="clear" w:color="auto" w:fill="auto"/>
          </w:tcPr>
          <w:p w14:paraId="770875B5" w14:textId="77777777" w:rsidR="00A95484" w:rsidRDefault="00A95484">
            <w:pPr>
              <w:spacing w:line="260" w:lineRule="exact"/>
              <w:rPr>
                <w:sz w:val="22"/>
                <w:szCs w:val="22"/>
              </w:rPr>
            </w:pPr>
          </w:p>
        </w:tc>
        <w:tc>
          <w:tcPr>
            <w:tcW w:w="0" w:type="auto"/>
            <w:shd w:val="clear" w:color="auto" w:fill="auto"/>
          </w:tcPr>
          <w:p w14:paraId="1A98901A" w14:textId="77777777" w:rsidR="00A95484" w:rsidRDefault="00A95484">
            <w:pPr>
              <w:spacing w:line="260" w:lineRule="exact"/>
              <w:rPr>
                <w:sz w:val="22"/>
                <w:szCs w:val="22"/>
              </w:rPr>
            </w:pPr>
          </w:p>
        </w:tc>
        <w:tc>
          <w:tcPr>
            <w:tcW w:w="0" w:type="auto"/>
          </w:tcPr>
          <w:p w14:paraId="69DCE5EC" w14:textId="77777777" w:rsidR="00A95484" w:rsidRDefault="00A95484">
            <w:pPr>
              <w:spacing w:line="260" w:lineRule="exact"/>
              <w:rPr>
                <w:sz w:val="22"/>
                <w:szCs w:val="22"/>
              </w:rPr>
            </w:pPr>
          </w:p>
        </w:tc>
      </w:tr>
      <w:tr w:rsidR="00A95484" w14:paraId="260878EF" w14:textId="77777777">
        <w:trPr>
          <w:cantSplit/>
        </w:trPr>
        <w:tc>
          <w:tcPr>
            <w:tcW w:w="0" w:type="auto"/>
            <w:shd w:val="clear" w:color="auto" w:fill="auto"/>
          </w:tcPr>
          <w:p w14:paraId="35511E8C" w14:textId="77777777" w:rsidR="00A95484" w:rsidRDefault="009D39D6">
            <w:pPr>
              <w:spacing w:line="260" w:lineRule="exact"/>
              <w:rPr>
                <w:sz w:val="22"/>
                <w:szCs w:val="22"/>
                <w:u w:val="single"/>
              </w:rPr>
            </w:pPr>
            <w:r>
              <w:rPr>
                <w:sz w:val="22"/>
                <w:szCs w:val="22"/>
                <w:u w:val="single"/>
              </w:rPr>
              <w:t>Traumatismo, avvelenamento e complicazioni da procedura</w:t>
            </w:r>
          </w:p>
        </w:tc>
        <w:tc>
          <w:tcPr>
            <w:tcW w:w="0" w:type="auto"/>
            <w:shd w:val="clear" w:color="auto" w:fill="auto"/>
          </w:tcPr>
          <w:p w14:paraId="040DA01A" w14:textId="77777777" w:rsidR="00A95484" w:rsidRDefault="00A95484">
            <w:pPr>
              <w:spacing w:line="260" w:lineRule="exact"/>
              <w:rPr>
                <w:sz w:val="22"/>
                <w:szCs w:val="22"/>
              </w:rPr>
            </w:pPr>
          </w:p>
        </w:tc>
        <w:tc>
          <w:tcPr>
            <w:tcW w:w="0" w:type="auto"/>
            <w:shd w:val="clear" w:color="auto" w:fill="auto"/>
          </w:tcPr>
          <w:p w14:paraId="19C3C49D" w14:textId="77777777" w:rsidR="00A95484" w:rsidRDefault="00A95484">
            <w:pPr>
              <w:spacing w:line="260" w:lineRule="exact"/>
              <w:rPr>
                <w:sz w:val="22"/>
                <w:szCs w:val="22"/>
              </w:rPr>
            </w:pPr>
          </w:p>
        </w:tc>
        <w:tc>
          <w:tcPr>
            <w:tcW w:w="0" w:type="auto"/>
            <w:shd w:val="clear" w:color="auto" w:fill="auto"/>
          </w:tcPr>
          <w:p w14:paraId="065A733C" w14:textId="77777777" w:rsidR="00A95484" w:rsidRDefault="009D39D6">
            <w:pPr>
              <w:spacing w:line="260" w:lineRule="exact"/>
              <w:rPr>
                <w:sz w:val="22"/>
                <w:szCs w:val="22"/>
              </w:rPr>
            </w:pPr>
            <w:r>
              <w:rPr>
                <w:sz w:val="22"/>
                <w:szCs w:val="22"/>
              </w:rPr>
              <w:t>Traumatismo</w:t>
            </w:r>
          </w:p>
        </w:tc>
        <w:tc>
          <w:tcPr>
            <w:tcW w:w="0" w:type="auto"/>
            <w:shd w:val="clear" w:color="auto" w:fill="auto"/>
          </w:tcPr>
          <w:p w14:paraId="5703811D" w14:textId="77777777" w:rsidR="00A95484" w:rsidRDefault="00A95484">
            <w:pPr>
              <w:spacing w:line="260" w:lineRule="exact"/>
              <w:rPr>
                <w:sz w:val="22"/>
                <w:szCs w:val="22"/>
              </w:rPr>
            </w:pPr>
          </w:p>
        </w:tc>
        <w:tc>
          <w:tcPr>
            <w:tcW w:w="0" w:type="auto"/>
          </w:tcPr>
          <w:p w14:paraId="3C7D17D7" w14:textId="77777777" w:rsidR="00A95484" w:rsidRDefault="00A95484">
            <w:pPr>
              <w:spacing w:line="260" w:lineRule="exact"/>
              <w:rPr>
                <w:sz w:val="22"/>
                <w:szCs w:val="22"/>
              </w:rPr>
            </w:pPr>
          </w:p>
        </w:tc>
      </w:tr>
    </w:tbl>
    <w:p w14:paraId="2E143CE5" w14:textId="77777777" w:rsidR="00A95484" w:rsidRDefault="009D39D6">
      <w:pPr>
        <w:rPr>
          <w:szCs w:val="22"/>
        </w:rPr>
      </w:pPr>
      <w:r>
        <w:rPr>
          <w:sz w:val="22"/>
          <w:szCs w:val="22"/>
          <w:vertAlign w:val="superscript"/>
          <w:lang w:eastAsia="en-US"/>
        </w:rPr>
        <w:t>(1)</w:t>
      </w:r>
      <w:r>
        <w:rPr>
          <w:sz w:val="22"/>
          <w:szCs w:val="22"/>
          <w:lang w:eastAsia="en-US"/>
        </w:rPr>
        <w:t xml:space="preserve"> Vedere il paragrafo “Descrizione </w:t>
      </w:r>
      <w:r>
        <w:rPr>
          <w:sz w:val="22"/>
          <w:szCs w:val="22"/>
        </w:rPr>
        <w:t>di</w:t>
      </w:r>
      <w:r>
        <w:rPr>
          <w:sz w:val="22"/>
          <w:szCs w:val="22"/>
          <w:lang w:eastAsia="en-US"/>
        </w:rPr>
        <w:t xml:space="preserve"> reazioni avverse selezionate”.</w:t>
      </w:r>
    </w:p>
    <w:p w14:paraId="5970EF63" w14:textId="77777777" w:rsidR="00A95484" w:rsidRDefault="009D39D6">
      <w:pPr>
        <w:rPr>
          <w:color w:val="000000"/>
          <w:sz w:val="22"/>
          <w:szCs w:val="22"/>
        </w:rPr>
      </w:pPr>
      <w:r>
        <w:rPr>
          <w:sz w:val="22"/>
          <w:szCs w:val="22"/>
          <w:vertAlign w:val="superscript"/>
          <w:lang w:eastAsia="en-US"/>
        </w:rPr>
        <w:t>(2)</w:t>
      </w:r>
      <w:r>
        <w:rPr>
          <w:color w:val="000000"/>
          <w:sz w:val="22"/>
          <w:szCs w:val="22"/>
        </w:rPr>
        <w:t xml:space="preserve"> Durante la sorveglianza post-marketing sono stati osservati casi molto rari di sviluppo di disturbi ossessivo-compulsivi (</w:t>
      </w:r>
      <w:r>
        <w:rPr>
          <w:i/>
          <w:iCs/>
          <w:color w:val="000000"/>
          <w:sz w:val="22"/>
          <w:szCs w:val="22"/>
        </w:rPr>
        <w:t>obsessive-compulsive disorder</w:t>
      </w:r>
      <w:r>
        <w:rPr>
          <w:color w:val="000000"/>
          <w:sz w:val="22"/>
          <w:szCs w:val="22"/>
        </w:rPr>
        <w:t xml:space="preserve">, OCD) in pazienti con pregressa anamnesi di OCD o disturbi psichiatrici. </w:t>
      </w:r>
    </w:p>
    <w:p w14:paraId="5C9C8CC5" w14:textId="77777777" w:rsidR="00A95484" w:rsidRDefault="009D39D6">
      <w:pPr>
        <w:rPr>
          <w:color w:val="000000"/>
          <w:sz w:val="22"/>
          <w:szCs w:val="22"/>
        </w:rPr>
      </w:pPr>
      <w:r>
        <w:rPr>
          <w:sz w:val="22"/>
          <w:szCs w:val="22"/>
          <w:vertAlign w:val="superscript"/>
          <w:lang w:eastAsia="en-US"/>
        </w:rPr>
        <w:t>(3)</w:t>
      </w:r>
      <w:r>
        <w:rPr>
          <w:color w:val="000000"/>
          <w:sz w:val="22"/>
          <w:szCs w:val="22"/>
        </w:rPr>
        <w:t xml:space="preserve"> La prevalenza è significativamente più elevata nei pazienti giapponesi rispetto ai pazienti non giapponesi.</w:t>
      </w:r>
    </w:p>
    <w:p w14:paraId="7CD1394E" w14:textId="77777777" w:rsidR="00A95484" w:rsidRDefault="00A95484">
      <w:pPr>
        <w:rPr>
          <w:color w:val="000000"/>
          <w:sz w:val="22"/>
          <w:szCs w:val="22"/>
        </w:rPr>
      </w:pPr>
    </w:p>
    <w:p w14:paraId="01905A14" w14:textId="77777777" w:rsidR="00A95484" w:rsidRDefault="009D39D6">
      <w:pPr>
        <w:keepNext/>
        <w:rPr>
          <w:sz w:val="22"/>
          <w:szCs w:val="22"/>
          <w:u w:val="single"/>
        </w:rPr>
      </w:pPr>
      <w:r>
        <w:rPr>
          <w:sz w:val="22"/>
          <w:szCs w:val="22"/>
          <w:u w:val="single"/>
        </w:rPr>
        <w:t>Descrizione di reazioni avverse selezionate</w:t>
      </w:r>
    </w:p>
    <w:p w14:paraId="19DC64BE" w14:textId="77777777" w:rsidR="00A95484" w:rsidRDefault="00A95484">
      <w:pPr>
        <w:keepNext/>
        <w:rPr>
          <w:sz w:val="22"/>
          <w:szCs w:val="22"/>
          <w:u w:val="single"/>
        </w:rPr>
      </w:pPr>
    </w:p>
    <w:p w14:paraId="37119EB3" w14:textId="77777777" w:rsidR="00A95484" w:rsidRDefault="009D39D6">
      <w:pPr>
        <w:pStyle w:val="Paragraph"/>
        <w:spacing w:after="0"/>
        <w:rPr>
          <w:bCs/>
          <w:i/>
          <w:szCs w:val="22"/>
          <w:lang w:val="it-IT"/>
        </w:rPr>
      </w:pPr>
      <w:r>
        <w:rPr>
          <w:bCs/>
          <w:i/>
          <w:iCs/>
          <w:sz w:val="22"/>
          <w:szCs w:val="22"/>
          <w:lang w:val="it-IT"/>
        </w:rPr>
        <w:t>Reazioni di ipersensibilità multiorgano</w:t>
      </w:r>
    </w:p>
    <w:p w14:paraId="3A01F78E" w14:textId="77777777" w:rsidR="00A95484" w:rsidRDefault="009D39D6">
      <w:pPr>
        <w:pStyle w:val="Paragraph"/>
        <w:spacing w:after="0"/>
        <w:rPr>
          <w:sz w:val="22"/>
          <w:szCs w:val="22"/>
          <w:lang w:val="it-IT"/>
        </w:rPr>
      </w:pPr>
      <w:r>
        <w:rPr>
          <w:sz w:val="22"/>
          <w:szCs w:val="22"/>
          <w:lang w:val="it-IT"/>
        </w:rPr>
        <w:t>Reazioni di ipersensibilità multiorgano (note anche come reazione da farmaco con eosinofilia e sintomi sistemici [</w:t>
      </w:r>
      <w:r>
        <w:rPr>
          <w:i/>
          <w:sz w:val="22"/>
          <w:szCs w:val="22"/>
          <w:lang w:val="it-IT"/>
        </w:rPr>
        <w:t>Drug Reaction with Eosinophilia and Systemic Symptoms</w:t>
      </w:r>
      <w:r>
        <w:rPr>
          <w:sz w:val="22"/>
          <w:szCs w:val="22"/>
          <w:lang w:val="it-IT"/>
        </w:rPr>
        <w:t xml:space="preserve">, DRESS]) sono state segnalate raramente in pazienti trattati con levetiracetam. Le manifestazioni cliniche possono svilupparsi da 2 a 8 settimane dopo l’inizio del trattamento. Queste reazioni sono di espressione </w:t>
      </w:r>
      <w:r>
        <w:rPr>
          <w:sz w:val="22"/>
          <w:szCs w:val="22"/>
          <w:lang w:val="it-IT"/>
        </w:rPr>
        <w:lastRenderedPageBreak/>
        <w:t>variabile, ma tipicamente si presentano con febbre, eruzione cutanea, edema facciale, linfoadenopatie, anomalie ematologiche e possono essere associate al coinvolgimento di diversi sistemi d’organo, soprattutto il fegato. Se si sospetta una reazione di ipersensibilità multiorgano, levetiracetam deve essere interrotto.</w:t>
      </w:r>
    </w:p>
    <w:p w14:paraId="7882DF7E" w14:textId="77777777" w:rsidR="00A95484" w:rsidRDefault="00A95484">
      <w:pPr>
        <w:keepNext/>
        <w:rPr>
          <w:sz w:val="22"/>
          <w:szCs w:val="22"/>
        </w:rPr>
      </w:pPr>
    </w:p>
    <w:p w14:paraId="4FC4EDF7" w14:textId="77777777" w:rsidR="00A95484" w:rsidRDefault="009D39D6">
      <w:pPr>
        <w:rPr>
          <w:sz w:val="22"/>
          <w:szCs w:val="22"/>
        </w:rPr>
      </w:pPr>
      <w:r>
        <w:rPr>
          <w:sz w:val="22"/>
          <w:szCs w:val="22"/>
        </w:rPr>
        <w:t xml:space="preserve">Il rischio di anoressia è più elevato quando il levetiracetam è co-somministrato con topiramato. </w:t>
      </w:r>
    </w:p>
    <w:p w14:paraId="50EA0D0C" w14:textId="77777777" w:rsidR="00A95484" w:rsidRDefault="009D39D6">
      <w:pPr>
        <w:rPr>
          <w:sz w:val="22"/>
          <w:szCs w:val="22"/>
        </w:rPr>
      </w:pPr>
      <w:r>
        <w:rPr>
          <w:sz w:val="22"/>
          <w:szCs w:val="22"/>
        </w:rPr>
        <w:t>In numerosi casi di alopecia, è stata osservata guarigione dopo la sospensione del trattamento con levetiracetam.</w:t>
      </w:r>
    </w:p>
    <w:p w14:paraId="3E0369EA" w14:textId="77777777" w:rsidR="00A95484" w:rsidRDefault="009D39D6">
      <w:pPr>
        <w:rPr>
          <w:sz w:val="22"/>
          <w:szCs w:val="22"/>
        </w:rPr>
      </w:pPr>
      <w:r>
        <w:rPr>
          <w:sz w:val="22"/>
          <w:szCs w:val="22"/>
        </w:rPr>
        <w:t>In alcuni dei casi di pancitopenia è stata identificata soppressione del midollo osseo.</w:t>
      </w:r>
    </w:p>
    <w:p w14:paraId="240306B5" w14:textId="77777777" w:rsidR="00A95484" w:rsidRDefault="00A95484">
      <w:pPr>
        <w:rPr>
          <w:sz w:val="22"/>
          <w:szCs w:val="22"/>
        </w:rPr>
      </w:pPr>
    </w:p>
    <w:p w14:paraId="23251949" w14:textId="77777777" w:rsidR="00A95484" w:rsidRDefault="009D39D6">
      <w:pPr>
        <w:rPr>
          <w:sz w:val="22"/>
          <w:szCs w:val="22"/>
        </w:rPr>
      </w:pPr>
      <w:r>
        <w:rPr>
          <w:color w:val="222222"/>
          <w:sz w:val="22"/>
          <w:szCs w:val="22"/>
        </w:rPr>
        <w:t>Si sono verificati casi di encefalopatia, in genere all’inizio del trattamento (da pochi giorni a qualche mese), e sono risultati reversibili dopo l’interruzione del trattamento.</w:t>
      </w:r>
    </w:p>
    <w:p w14:paraId="6147BC97" w14:textId="77777777" w:rsidR="00A95484" w:rsidRDefault="00A95484">
      <w:pPr>
        <w:rPr>
          <w:sz w:val="22"/>
          <w:szCs w:val="22"/>
        </w:rPr>
      </w:pPr>
    </w:p>
    <w:p w14:paraId="181ADA1B" w14:textId="77777777" w:rsidR="00A95484" w:rsidRDefault="009D39D6">
      <w:pPr>
        <w:rPr>
          <w:sz w:val="22"/>
          <w:szCs w:val="22"/>
          <w:u w:val="single"/>
        </w:rPr>
      </w:pPr>
      <w:r>
        <w:rPr>
          <w:sz w:val="22"/>
          <w:szCs w:val="22"/>
          <w:u w:val="single"/>
        </w:rPr>
        <w:t>Popolazione pediatrica</w:t>
      </w:r>
    </w:p>
    <w:p w14:paraId="592DEAD7" w14:textId="77777777" w:rsidR="00A95484" w:rsidRDefault="00A95484">
      <w:pPr>
        <w:rPr>
          <w:sz w:val="22"/>
          <w:szCs w:val="22"/>
        </w:rPr>
      </w:pPr>
    </w:p>
    <w:p w14:paraId="51971A50" w14:textId="77777777" w:rsidR="00A95484" w:rsidRDefault="009D39D6">
      <w:pPr>
        <w:rPr>
          <w:sz w:val="22"/>
          <w:szCs w:val="22"/>
        </w:rPr>
      </w:pPr>
      <w:r>
        <w:rPr>
          <w:sz w:val="22"/>
          <w:szCs w:val="22"/>
        </w:rPr>
        <w:t>In pazienti di età compresa tra 1 mese e meno di 4 anni, un totale di 190 pazienti è stato trattato con levetiracetam in studi controllati con placebo ed in studi di estensione in aperto. Sessanta di questi pazienti sono stati trattati con levetiracetam in studi controllati con placebo. In pazienti di età compresa tra 4 e 16 anni, un totale di 645 pazienti è stato trattato con levetiracetam in studi controllati con placebo ed in studi di estensione in aperto. 233 di questi pazienti sono stati trattati con levetiracetam in studi controllati con placebo. In entrambi questi intervalli di età pediatrica, questi dati sono integrati con l’esperienza post marketing relativa all’uso di levetiracetam.</w:t>
      </w:r>
    </w:p>
    <w:p w14:paraId="2CD95198" w14:textId="77777777" w:rsidR="00A95484" w:rsidRDefault="00A95484">
      <w:pPr>
        <w:rPr>
          <w:sz w:val="22"/>
          <w:szCs w:val="22"/>
        </w:rPr>
      </w:pPr>
    </w:p>
    <w:p w14:paraId="281C0897" w14:textId="77777777" w:rsidR="00A95484" w:rsidRDefault="009D39D6">
      <w:pPr>
        <w:rPr>
          <w:sz w:val="22"/>
          <w:szCs w:val="22"/>
        </w:rPr>
      </w:pPr>
      <w:r>
        <w:rPr>
          <w:sz w:val="22"/>
          <w:szCs w:val="22"/>
        </w:rPr>
        <w:t>Inoltre, 101 infanti di età inferiore ai 12 mesi sono stati sottoposti ad uno studio sulla sicurezza post autorizzazione. Nessun nuovo problema di sicurezza per il levetiracetam è stato identificato per gli infanti di età inferiore a 12 mesi con epilessia.</w:t>
      </w:r>
    </w:p>
    <w:p w14:paraId="56825090" w14:textId="77777777" w:rsidR="00A95484" w:rsidRDefault="00A95484">
      <w:pPr>
        <w:rPr>
          <w:sz w:val="22"/>
          <w:szCs w:val="22"/>
        </w:rPr>
      </w:pPr>
    </w:p>
    <w:p w14:paraId="605977A2" w14:textId="77777777" w:rsidR="00A95484" w:rsidRDefault="009D39D6">
      <w:pPr>
        <w:rPr>
          <w:sz w:val="22"/>
          <w:szCs w:val="22"/>
        </w:rPr>
      </w:pPr>
      <w:r>
        <w:rPr>
          <w:sz w:val="22"/>
          <w:szCs w:val="22"/>
        </w:rPr>
        <w:t>Il profilo delle reazioni avverse del levetiracetam è generalmente simile nell’ambito dei diversi gruppi di età e delle indicazioni approvate nel trattamento dell’epilessia. Negli studi clinici controllati con placebo, i risultati sulla sicurezza nei pazienti pediatrici sono stati coerenti con il profilo di sicurezza di levetiracetam negli adulti, ad eccezione delle reazioni avverse comportamentali e psichiatriche che sono state più comuni nei bambini rispetto che negli adulti. Nei bambini e negli adolescenti di età compresa tra 4 e 16 anni, sono stati riportati più frequentemente che in altri gruppi di età o nel profilo di sicurezza complessivo vomito (molto comune, 11,2%), agitazione (comune, 3,4%), sbalzi d’umore (comune, 2,1%), labilità affettiva (comune, 1,7%), aggressività (comune, 8,2%), comportamento anormale (comune, 5,6%) e letargia (comune, 3,9%). In infanti e bambini di età compresa tra 1 mese e meno di 4 anni, sono state riportate più frequentemente che in altri gruppi di età o nel profilo di sicurezza complessivo irritabilità (molto comune, 11,7%) e coordinazione anormale (comune, 3,3%).</w:t>
      </w:r>
    </w:p>
    <w:p w14:paraId="634F5B17" w14:textId="77777777" w:rsidR="00A95484" w:rsidRDefault="00A95484">
      <w:pPr>
        <w:rPr>
          <w:sz w:val="22"/>
          <w:szCs w:val="22"/>
        </w:rPr>
      </w:pPr>
    </w:p>
    <w:p w14:paraId="76666801" w14:textId="77777777" w:rsidR="00A95484" w:rsidRDefault="009D39D6">
      <w:pPr>
        <w:rPr>
          <w:sz w:val="22"/>
          <w:szCs w:val="22"/>
        </w:rPr>
      </w:pPr>
      <w:r>
        <w:rPr>
          <w:sz w:val="22"/>
          <w:szCs w:val="22"/>
        </w:rPr>
        <w:t>Uno studio di sicurezza sui pazienti pediatrici, condotto secondo un disegno di non inferiorità, in doppio cieco e controllato verso placebo, ha valutato gli effetti cognitivi e neuro-psicologici di levetiracetam in bambini da 4 a 16 anni di età con crisi ad esordio parziale. Keppra si è dimostrato non differente (non inferiore) rispetto al placebo per quanto riguarda la modifica rispetto al basale nel punteggio ottenuto ai subtest “Attenzione e Memoria” della scala di Leiter-R (</w:t>
      </w:r>
      <w:r>
        <w:rPr>
          <w:i/>
          <w:sz w:val="22"/>
          <w:szCs w:val="22"/>
        </w:rPr>
        <w:t>Memory Screen</w:t>
      </w:r>
      <w:r>
        <w:rPr>
          <w:sz w:val="22"/>
          <w:szCs w:val="22"/>
        </w:rPr>
        <w:t xml:space="preserve"> </w:t>
      </w:r>
      <w:r>
        <w:rPr>
          <w:i/>
          <w:sz w:val="22"/>
          <w:szCs w:val="22"/>
        </w:rPr>
        <w:t>Composite score</w:t>
      </w:r>
      <w:r>
        <w:rPr>
          <w:sz w:val="22"/>
          <w:szCs w:val="22"/>
        </w:rPr>
        <w:t>) nella popolazione per-protocol. I risultati correlati alle funzioni comportamentali ed emozionali hanno indicato un peggioramento, nei pazienti trattati con levetiracetam, del comportamento aggressivo misurato in maniera standardizzata e sistematica, con l’utilizzo di uno strumento validato (</w:t>
      </w:r>
      <w:r>
        <w:rPr>
          <w:i/>
          <w:sz w:val="22"/>
          <w:szCs w:val="22"/>
        </w:rPr>
        <w:t>CBCL –</w:t>
      </w:r>
      <w:r>
        <w:rPr>
          <w:sz w:val="22"/>
          <w:szCs w:val="22"/>
        </w:rPr>
        <w:t xml:space="preserve"> </w:t>
      </w:r>
      <w:r>
        <w:rPr>
          <w:i/>
          <w:sz w:val="22"/>
          <w:szCs w:val="22"/>
        </w:rPr>
        <w:t>Achenbach Child Behavior Checklist</w:t>
      </w:r>
      <w:r>
        <w:rPr>
          <w:sz w:val="22"/>
          <w:szCs w:val="22"/>
        </w:rPr>
        <w:t xml:space="preserve">). Tuttavia, i soggetti che hanno assunto levetiracetam nello studio in aperto di follow-up a lungo termine non hanno manifestato, mediamente, un peggioramento delle loro funzioni comportamentali ed emozionali; in particolare, le valutazioni dell’aggressività nei comportamenti non sono peggiorate rispetto al basale. </w:t>
      </w:r>
    </w:p>
    <w:p w14:paraId="51B0E8B8" w14:textId="77777777" w:rsidR="00A95484" w:rsidRDefault="00A95484">
      <w:pPr>
        <w:rPr>
          <w:sz w:val="22"/>
          <w:szCs w:val="22"/>
        </w:rPr>
      </w:pPr>
    </w:p>
    <w:p w14:paraId="0ADCCC83" w14:textId="77777777" w:rsidR="00A95484" w:rsidRDefault="009D39D6">
      <w:pPr>
        <w:tabs>
          <w:tab w:val="left" w:pos="567"/>
        </w:tabs>
        <w:spacing w:line="260" w:lineRule="exact"/>
        <w:rPr>
          <w:sz w:val="22"/>
          <w:szCs w:val="22"/>
          <w:u w:val="single"/>
          <w:lang w:eastAsia="en-US"/>
        </w:rPr>
      </w:pPr>
      <w:r>
        <w:rPr>
          <w:sz w:val="22"/>
          <w:szCs w:val="22"/>
          <w:u w:val="single"/>
          <w:lang w:eastAsia="en-US"/>
        </w:rPr>
        <w:t>Segnalazione delle reazioni avverse sospette</w:t>
      </w:r>
    </w:p>
    <w:p w14:paraId="539E861F" w14:textId="77777777" w:rsidR="00A95484" w:rsidRDefault="009D39D6">
      <w:pPr>
        <w:rPr>
          <w:sz w:val="22"/>
          <w:szCs w:val="22"/>
        </w:rPr>
      </w:pPr>
      <w:r>
        <w:rPr>
          <w:sz w:val="22"/>
          <w:szCs w:val="22"/>
          <w:lang w:eastAsia="en-US"/>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Pr>
          <w:sz w:val="22"/>
          <w:szCs w:val="22"/>
          <w:highlight w:val="lightGray"/>
          <w:lang w:eastAsia="en-US"/>
        </w:rPr>
        <w:t>il sistema nazionale di segnalazione riportato nell’</w:t>
      </w:r>
      <w:hyperlink r:id="rId14" w:tooltip="http://www.ema.europa.eu/docs/en_GB/document_library/Template_or_form/2013/03/WC500139752.doc" w:history="1">
        <w:r w:rsidR="00A95484">
          <w:rPr>
            <w:color w:val="0000FF"/>
            <w:sz w:val="22"/>
            <w:szCs w:val="22"/>
            <w:highlight w:val="lightGray"/>
            <w:u w:val="single"/>
            <w:lang w:eastAsia="en-US"/>
          </w:rPr>
          <w:t>Allegato V</w:t>
        </w:r>
      </w:hyperlink>
      <w:r>
        <w:rPr>
          <w:sz w:val="22"/>
          <w:szCs w:val="22"/>
          <w:lang w:eastAsia="en-US"/>
        </w:rPr>
        <w:t>.</w:t>
      </w:r>
    </w:p>
    <w:p w14:paraId="038C2683" w14:textId="77777777" w:rsidR="00A95484" w:rsidRDefault="00A95484">
      <w:pPr>
        <w:rPr>
          <w:sz w:val="22"/>
          <w:szCs w:val="22"/>
        </w:rPr>
      </w:pPr>
    </w:p>
    <w:p w14:paraId="32AE1B80" w14:textId="77777777" w:rsidR="00A95484" w:rsidRDefault="009D39D6">
      <w:pPr>
        <w:keepNext/>
        <w:ind w:left="567" w:hanging="567"/>
        <w:jc w:val="both"/>
        <w:rPr>
          <w:sz w:val="22"/>
          <w:szCs w:val="22"/>
        </w:rPr>
      </w:pPr>
      <w:r>
        <w:rPr>
          <w:b/>
          <w:sz w:val="22"/>
          <w:szCs w:val="22"/>
        </w:rPr>
        <w:t>4.9</w:t>
      </w:r>
      <w:r>
        <w:rPr>
          <w:b/>
          <w:sz w:val="22"/>
          <w:szCs w:val="22"/>
        </w:rPr>
        <w:tab/>
        <w:t>Sovradosaggio</w:t>
      </w:r>
    </w:p>
    <w:p w14:paraId="5C61C1E8" w14:textId="77777777" w:rsidR="00A95484" w:rsidRDefault="00A95484">
      <w:pPr>
        <w:keepNext/>
        <w:rPr>
          <w:sz w:val="22"/>
          <w:szCs w:val="22"/>
        </w:rPr>
      </w:pPr>
    </w:p>
    <w:p w14:paraId="2D58DB44" w14:textId="77777777" w:rsidR="00A95484" w:rsidRDefault="009D39D6">
      <w:pPr>
        <w:rPr>
          <w:sz w:val="22"/>
          <w:szCs w:val="22"/>
          <w:u w:val="single"/>
        </w:rPr>
      </w:pPr>
      <w:r>
        <w:rPr>
          <w:sz w:val="22"/>
          <w:szCs w:val="22"/>
          <w:u w:val="single"/>
        </w:rPr>
        <w:t>Sintomi</w:t>
      </w:r>
    </w:p>
    <w:p w14:paraId="44E08E74" w14:textId="77777777" w:rsidR="00A95484" w:rsidRDefault="00A95484">
      <w:pPr>
        <w:rPr>
          <w:sz w:val="22"/>
          <w:szCs w:val="22"/>
          <w:u w:val="single"/>
        </w:rPr>
      </w:pPr>
    </w:p>
    <w:p w14:paraId="75C5CE4E" w14:textId="77777777" w:rsidR="00A95484" w:rsidRDefault="009D39D6">
      <w:pPr>
        <w:pStyle w:val="BodyText2"/>
        <w:rPr>
          <w:szCs w:val="22"/>
        </w:rPr>
      </w:pPr>
      <w:r>
        <w:rPr>
          <w:szCs w:val="22"/>
        </w:rPr>
        <w:t>Sonnolenza, agitazione, aggressività, ridotto livello di coscienza, depressione respiratoria e coma sono stati osservati con sovradosaggi di Keppra.</w:t>
      </w:r>
    </w:p>
    <w:p w14:paraId="40888231" w14:textId="77777777" w:rsidR="00A95484" w:rsidRDefault="00A95484">
      <w:pPr>
        <w:pStyle w:val="BodyText2"/>
        <w:rPr>
          <w:szCs w:val="22"/>
        </w:rPr>
      </w:pPr>
    </w:p>
    <w:p w14:paraId="4FF77561" w14:textId="77777777" w:rsidR="00A95484" w:rsidRDefault="009D39D6">
      <w:pPr>
        <w:rPr>
          <w:sz w:val="22"/>
          <w:szCs w:val="22"/>
          <w:u w:val="single"/>
        </w:rPr>
      </w:pPr>
      <w:r>
        <w:rPr>
          <w:sz w:val="22"/>
          <w:szCs w:val="22"/>
          <w:u w:val="single"/>
        </w:rPr>
        <w:t xml:space="preserve">Trattamento del sovradosaggio </w:t>
      </w:r>
    </w:p>
    <w:p w14:paraId="635EF370" w14:textId="77777777" w:rsidR="00A95484" w:rsidRDefault="00A95484">
      <w:pPr>
        <w:rPr>
          <w:sz w:val="22"/>
          <w:szCs w:val="22"/>
          <w:u w:val="single"/>
        </w:rPr>
      </w:pPr>
    </w:p>
    <w:p w14:paraId="4CADEA6D" w14:textId="77777777" w:rsidR="00A95484" w:rsidRDefault="009D39D6">
      <w:pPr>
        <w:rPr>
          <w:sz w:val="22"/>
          <w:szCs w:val="22"/>
        </w:rPr>
      </w:pPr>
      <w:r>
        <w:rPr>
          <w:sz w:val="22"/>
          <w:szCs w:val="22"/>
        </w:rPr>
        <w:t>Dopo un sovradosaggio acuto lo stomaco può essere svuotato mediante lavanda gastrica o induzione del vomito. Non esiste un antidoto specifico per levetiracetam. Il trattamento del sovradosaggio di levetiracetam dovrà essere sintomatico e può includere l’emodialisi. L’efficienza di estrazione mediante dialisi è del 60% per levetiracetam e del 74% per il metabolita primario.</w:t>
      </w:r>
    </w:p>
    <w:p w14:paraId="4707302A" w14:textId="77777777" w:rsidR="00A95484" w:rsidRDefault="00A95484">
      <w:pPr>
        <w:rPr>
          <w:sz w:val="22"/>
          <w:szCs w:val="22"/>
        </w:rPr>
      </w:pPr>
    </w:p>
    <w:p w14:paraId="79CF898E" w14:textId="77777777" w:rsidR="00A95484" w:rsidRDefault="00A95484">
      <w:pPr>
        <w:rPr>
          <w:sz w:val="22"/>
          <w:szCs w:val="22"/>
        </w:rPr>
      </w:pPr>
    </w:p>
    <w:p w14:paraId="29DD05AC" w14:textId="77777777" w:rsidR="00A95484" w:rsidRDefault="009D39D6">
      <w:pPr>
        <w:keepNext/>
        <w:ind w:left="567" w:hanging="567"/>
        <w:jc w:val="both"/>
        <w:rPr>
          <w:sz w:val="22"/>
          <w:szCs w:val="22"/>
        </w:rPr>
      </w:pPr>
      <w:r>
        <w:rPr>
          <w:b/>
          <w:sz w:val="22"/>
          <w:szCs w:val="22"/>
        </w:rPr>
        <w:t>5.</w:t>
      </w:r>
      <w:r>
        <w:rPr>
          <w:b/>
          <w:sz w:val="22"/>
          <w:szCs w:val="22"/>
        </w:rPr>
        <w:tab/>
        <w:t>PROPRIETÀ FARMACOLOGICHE</w:t>
      </w:r>
    </w:p>
    <w:p w14:paraId="1F2F5F58" w14:textId="77777777" w:rsidR="00A95484" w:rsidRDefault="00A95484">
      <w:pPr>
        <w:keepNext/>
        <w:jc w:val="both"/>
        <w:rPr>
          <w:sz w:val="22"/>
          <w:szCs w:val="22"/>
        </w:rPr>
      </w:pPr>
    </w:p>
    <w:p w14:paraId="77696DDC" w14:textId="77777777" w:rsidR="00A95484" w:rsidRDefault="009D39D6">
      <w:pPr>
        <w:keepNext/>
        <w:ind w:left="567" w:hanging="567"/>
        <w:jc w:val="both"/>
        <w:rPr>
          <w:sz w:val="22"/>
          <w:szCs w:val="22"/>
        </w:rPr>
      </w:pPr>
      <w:r>
        <w:rPr>
          <w:b/>
          <w:sz w:val="22"/>
          <w:szCs w:val="22"/>
        </w:rPr>
        <w:t>5.1</w:t>
      </w:r>
      <w:r>
        <w:rPr>
          <w:b/>
          <w:sz w:val="22"/>
          <w:szCs w:val="22"/>
        </w:rPr>
        <w:tab/>
        <w:t>Proprietà farmacodinamiche</w:t>
      </w:r>
    </w:p>
    <w:p w14:paraId="22A88849" w14:textId="77777777" w:rsidR="00A95484" w:rsidRDefault="00A95484">
      <w:pPr>
        <w:rPr>
          <w:sz w:val="22"/>
          <w:szCs w:val="22"/>
        </w:rPr>
      </w:pPr>
    </w:p>
    <w:p w14:paraId="368119A2" w14:textId="77777777" w:rsidR="00A95484" w:rsidRDefault="009D39D6">
      <w:pPr>
        <w:rPr>
          <w:sz w:val="22"/>
          <w:szCs w:val="22"/>
        </w:rPr>
      </w:pPr>
      <w:r>
        <w:rPr>
          <w:sz w:val="22"/>
          <w:szCs w:val="22"/>
        </w:rPr>
        <w:t>Categoria farmacoterapeutica: antiepilettici, altri antiepilettici, codice ATC: N03AX14.</w:t>
      </w:r>
    </w:p>
    <w:p w14:paraId="11C12FC6" w14:textId="77777777" w:rsidR="00A95484" w:rsidRDefault="00A95484">
      <w:pPr>
        <w:rPr>
          <w:sz w:val="22"/>
          <w:szCs w:val="22"/>
        </w:rPr>
      </w:pPr>
    </w:p>
    <w:p w14:paraId="3B528331" w14:textId="77777777" w:rsidR="00A95484" w:rsidRDefault="009D39D6">
      <w:pPr>
        <w:rPr>
          <w:sz w:val="22"/>
          <w:szCs w:val="22"/>
        </w:rPr>
      </w:pPr>
      <w:r>
        <w:rPr>
          <w:sz w:val="22"/>
          <w:szCs w:val="22"/>
        </w:rPr>
        <w:t>La sostanza attiva, levetiracetam, è un derivato pirrolidonico (S-enantiomero dell’</w:t>
      </w:r>
      <w:r>
        <w:rPr>
          <w:rFonts w:ascii="Symbol" w:eastAsia="Symbol" w:hAnsi="Symbol" w:cs="Symbol"/>
          <w:sz w:val="22"/>
          <w:szCs w:val="22"/>
        </w:rPr>
        <w:t></w:t>
      </w:r>
      <w:r>
        <w:rPr>
          <w:sz w:val="22"/>
          <w:szCs w:val="22"/>
        </w:rPr>
        <w:t>-etil-2-oxo-1-pirrolidin acetamide), non correlato chimicamente con sostanze ad attività antiepilettica esistenti.</w:t>
      </w:r>
    </w:p>
    <w:p w14:paraId="677FB47B" w14:textId="77777777" w:rsidR="00A95484" w:rsidRDefault="00A95484">
      <w:pPr>
        <w:rPr>
          <w:sz w:val="22"/>
          <w:szCs w:val="22"/>
        </w:rPr>
      </w:pPr>
    </w:p>
    <w:p w14:paraId="293BD00A" w14:textId="77777777" w:rsidR="00A95484" w:rsidRDefault="009D39D6">
      <w:pPr>
        <w:rPr>
          <w:sz w:val="22"/>
          <w:szCs w:val="22"/>
          <w:u w:val="single"/>
        </w:rPr>
      </w:pPr>
      <w:r>
        <w:rPr>
          <w:sz w:val="22"/>
          <w:szCs w:val="22"/>
          <w:u w:val="single"/>
        </w:rPr>
        <w:t>Meccanismo d’azione</w:t>
      </w:r>
    </w:p>
    <w:p w14:paraId="76A8E50C" w14:textId="77777777" w:rsidR="00A95484" w:rsidRDefault="00A95484">
      <w:pPr>
        <w:rPr>
          <w:sz w:val="22"/>
          <w:szCs w:val="22"/>
          <w:u w:val="single"/>
        </w:rPr>
      </w:pPr>
    </w:p>
    <w:p w14:paraId="48680042" w14:textId="77777777" w:rsidR="00A95484" w:rsidRDefault="009D39D6">
      <w:pPr>
        <w:rPr>
          <w:sz w:val="22"/>
          <w:szCs w:val="22"/>
        </w:rPr>
      </w:pPr>
      <w:r>
        <w:rPr>
          <w:sz w:val="22"/>
          <w:szCs w:val="22"/>
        </w:rPr>
        <w:t xml:space="preserve">Il meccanismo d’azione di levetiracetam non è stato ancora del tutto spiegato. Esperimenti </w:t>
      </w:r>
      <w:r>
        <w:rPr>
          <w:i/>
          <w:sz w:val="22"/>
          <w:szCs w:val="22"/>
        </w:rPr>
        <w:t>in vitro</w:t>
      </w:r>
      <w:r>
        <w:rPr>
          <w:sz w:val="22"/>
          <w:szCs w:val="22"/>
        </w:rPr>
        <w:t xml:space="preserve"> ed </w:t>
      </w:r>
      <w:r>
        <w:rPr>
          <w:i/>
          <w:sz w:val="22"/>
          <w:szCs w:val="22"/>
        </w:rPr>
        <w:t>in vivo</w:t>
      </w:r>
      <w:r>
        <w:rPr>
          <w:sz w:val="22"/>
          <w:szCs w:val="22"/>
        </w:rPr>
        <w:t xml:space="preserve"> suggeriscono che levetiracetam non altera le caratteristiche cellulari di base e la normale neurotrasmissione.</w:t>
      </w:r>
    </w:p>
    <w:p w14:paraId="58DECA67" w14:textId="77777777" w:rsidR="00A95484" w:rsidRDefault="009D39D6">
      <w:pPr>
        <w:rPr>
          <w:sz w:val="22"/>
          <w:szCs w:val="22"/>
        </w:rPr>
      </w:pPr>
      <w:r>
        <w:rPr>
          <w:sz w:val="22"/>
          <w:szCs w:val="22"/>
        </w:rPr>
        <w:t xml:space="preserve">Studi </w:t>
      </w:r>
      <w:r>
        <w:rPr>
          <w:i/>
          <w:sz w:val="22"/>
          <w:szCs w:val="22"/>
        </w:rPr>
        <w:t>in vitro</w:t>
      </w:r>
      <w:r>
        <w:rPr>
          <w:sz w:val="22"/>
          <w:szCs w:val="22"/>
        </w:rPr>
        <w:t xml:space="preserve"> dimostrano che levetiracetam agisce sui livelli intraneuronali di Ca</w:t>
      </w:r>
      <w:r>
        <w:rPr>
          <w:sz w:val="22"/>
          <w:szCs w:val="22"/>
          <w:vertAlign w:val="superscript"/>
        </w:rPr>
        <w:t>2+</w:t>
      </w:r>
      <w:r>
        <w:rPr>
          <w:sz w:val="22"/>
          <w:szCs w:val="22"/>
        </w:rPr>
        <w:t xml:space="preserve"> attraverso la parziale inibizione delle correnti di Ca</w:t>
      </w:r>
      <w:r>
        <w:rPr>
          <w:sz w:val="22"/>
          <w:szCs w:val="22"/>
          <w:vertAlign w:val="superscript"/>
        </w:rPr>
        <w:t>2+</w:t>
      </w:r>
      <w:r>
        <w:rPr>
          <w:sz w:val="22"/>
          <w:szCs w:val="22"/>
        </w:rPr>
        <w:t xml:space="preserve"> di tipo N e riducendo il rilascio di Ca</w:t>
      </w:r>
      <w:r>
        <w:rPr>
          <w:sz w:val="22"/>
          <w:szCs w:val="22"/>
          <w:vertAlign w:val="superscript"/>
        </w:rPr>
        <w:t>2+</w:t>
      </w:r>
      <w:r>
        <w:rPr>
          <w:sz w:val="22"/>
          <w:szCs w:val="22"/>
        </w:rPr>
        <w:t xml:space="preserve"> dai siti intraneuronali di deposito. In aggiunta inverte parzialmente la riduzione, indotta da zinco e </w:t>
      </w:r>
      <w:r>
        <w:rPr>
          <w:rFonts w:ascii="Symbol" w:eastAsia="Symbol" w:hAnsi="Symbol" w:cs="Symbol"/>
          <w:sz w:val="22"/>
          <w:szCs w:val="22"/>
        </w:rPr>
        <w:t></w:t>
      </w:r>
      <w:r>
        <w:rPr>
          <w:sz w:val="22"/>
          <w:szCs w:val="22"/>
        </w:rPr>
        <w:t xml:space="preserve">-carboline, delle correnti indotte da GABA e glicina. Studi </w:t>
      </w:r>
      <w:r>
        <w:rPr>
          <w:i/>
          <w:sz w:val="22"/>
          <w:szCs w:val="22"/>
        </w:rPr>
        <w:t>in vitro</w:t>
      </w:r>
      <w:r>
        <w:rPr>
          <w:sz w:val="22"/>
          <w:szCs w:val="22"/>
        </w:rPr>
        <w:t xml:space="preserve"> hanno inoltre evidenziato che levetiracetam si lega ad uno specifico sito nel tessuto cerebrale dei roditori. Questo sito di legame è la proteina 2A della vescicola sinaptica, che si ritiene sia coinvolta nella fusione della vescicola e nell’esocitosi del neurotrasmettitore. Levetiracetam e i relativi analoghi mostrano un grado di affinità per il legame alla proteina 2A della vescicola sinaptica che è correlato con la potenza della loro protezione antiepilettica nel modello audiogenico di epilessia nel topo. Questa scoperta suggerisce che l’interazione tra levetiracetam e la proteina 2A della vescicola sinaptica sembra aver parte nel meccanismo d’azione antiepilettica del medicinale.</w:t>
      </w:r>
    </w:p>
    <w:p w14:paraId="7607B6DE" w14:textId="77777777" w:rsidR="00A95484" w:rsidRDefault="00A95484">
      <w:pPr>
        <w:rPr>
          <w:sz w:val="22"/>
          <w:szCs w:val="22"/>
        </w:rPr>
      </w:pPr>
    </w:p>
    <w:p w14:paraId="20FF609B" w14:textId="77777777" w:rsidR="00A95484" w:rsidRDefault="009D39D6">
      <w:pPr>
        <w:rPr>
          <w:sz w:val="22"/>
          <w:szCs w:val="22"/>
          <w:u w:val="single"/>
        </w:rPr>
      </w:pPr>
      <w:r>
        <w:rPr>
          <w:sz w:val="22"/>
          <w:szCs w:val="22"/>
          <w:u w:val="single"/>
        </w:rPr>
        <w:t>Effetti farmacodinamici</w:t>
      </w:r>
    </w:p>
    <w:p w14:paraId="0029DAD3" w14:textId="77777777" w:rsidR="00A95484" w:rsidRDefault="00A95484">
      <w:pPr>
        <w:rPr>
          <w:sz w:val="22"/>
          <w:szCs w:val="22"/>
          <w:u w:val="single"/>
        </w:rPr>
      </w:pPr>
    </w:p>
    <w:p w14:paraId="60BC9330" w14:textId="77777777" w:rsidR="00A95484" w:rsidRDefault="009D39D6">
      <w:pPr>
        <w:rPr>
          <w:sz w:val="22"/>
          <w:szCs w:val="22"/>
        </w:rPr>
      </w:pPr>
      <w:r>
        <w:rPr>
          <w:sz w:val="22"/>
          <w:szCs w:val="22"/>
        </w:rPr>
        <w:t>Levetiracetam induce un’azione di protezione in un ampio spettro di modelli animali di epilessia parziale e generalizzata primaria, senza avere un effetto pro-convulsivante. Il metabolita primario è inattivo.</w:t>
      </w:r>
    </w:p>
    <w:p w14:paraId="3D677DAB" w14:textId="77777777" w:rsidR="00A95484" w:rsidRDefault="009D39D6">
      <w:pPr>
        <w:rPr>
          <w:sz w:val="22"/>
          <w:szCs w:val="22"/>
        </w:rPr>
      </w:pPr>
      <w:r>
        <w:rPr>
          <w:sz w:val="22"/>
          <w:szCs w:val="22"/>
        </w:rPr>
        <w:t>Nell’uomo l’attività in condizioni di epilessia sia parziale che generalizzata (scarica epilettiforme/risposta fotoparossistica) ha confermato l’ampio spettro del profilo farmacologico del levetiracetam.</w:t>
      </w:r>
    </w:p>
    <w:p w14:paraId="464CDA32" w14:textId="77777777" w:rsidR="00A95484" w:rsidRDefault="00A95484">
      <w:pPr>
        <w:rPr>
          <w:sz w:val="22"/>
          <w:szCs w:val="22"/>
        </w:rPr>
      </w:pPr>
    </w:p>
    <w:p w14:paraId="0D5B782C" w14:textId="77777777" w:rsidR="00A95484" w:rsidRDefault="009D39D6">
      <w:pPr>
        <w:rPr>
          <w:sz w:val="22"/>
          <w:szCs w:val="22"/>
          <w:u w:val="single"/>
        </w:rPr>
      </w:pPr>
      <w:r>
        <w:rPr>
          <w:sz w:val="22"/>
          <w:szCs w:val="22"/>
          <w:u w:val="single"/>
        </w:rPr>
        <w:t>Efficacia e sicurezza clinica</w:t>
      </w:r>
    </w:p>
    <w:p w14:paraId="091DF8D1" w14:textId="77777777" w:rsidR="00A95484" w:rsidRDefault="00A95484">
      <w:pPr>
        <w:rPr>
          <w:sz w:val="22"/>
          <w:szCs w:val="22"/>
        </w:rPr>
      </w:pPr>
    </w:p>
    <w:p w14:paraId="5DDF32AE" w14:textId="77777777" w:rsidR="00A95484" w:rsidRDefault="009D39D6">
      <w:pPr>
        <w:rPr>
          <w:i/>
          <w:sz w:val="22"/>
          <w:szCs w:val="22"/>
        </w:rPr>
      </w:pPr>
      <w:r>
        <w:rPr>
          <w:i/>
          <w:sz w:val="22"/>
          <w:szCs w:val="22"/>
        </w:rPr>
        <w:t>Terapia aggiuntiva nel trattamento delle crisi ad esordio parziale con o senza generalizzazione secondaria in adulti, adolescenti, bambini ed infanti a partire da 1 mese di età con epilessia.</w:t>
      </w:r>
    </w:p>
    <w:p w14:paraId="56A8255C" w14:textId="77777777" w:rsidR="00A95484" w:rsidRDefault="00A95484">
      <w:pPr>
        <w:rPr>
          <w:sz w:val="22"/>
          <w:szCs w:val="22"/>
        </w:rPr>
      </w:pPr>
    </w:p>
    <w:p w14:paraId="0BAE26B2" w14:textId="77777777" w:rsidR="00A95484" w:rsidRDefault="009D39D6">
      <w:pPr>
        <w:rPr>
          <w:sz w:val="22"/>
          <w:szCs w:val="22"/>
        </w:rPr>
      </w:pPr>
      <w:r>
        <w:rPr>
          <w:sz w:val="22"/>
          <w:szCs w:val="22"/>
        </w:rPr>
        <w:lastRenderedPageBreak/>
        <w:t>Negli adulti l’efficacia del levetiracetam è stata dimostrata in 3 studi in doppio cieco, controllati con placebo con dosi di 1 000 mg, 2 000 mg o 3 000 mg/die, suddivise in 2 somministrazioni, per una durata di trattamento fino a 18 settimane. In una analisi globale, la percentuale di pazienti che ha ottenuto una riduzione della frequenza delle crisi ad esordio parziale per settimana, nel periodo di trattamento a dose stabile (12/14 settimane), uguale o superiore al 50% rispetto al basale, è stata di 27,7%, 31,6% e 41,3% dei pazienti trattati rispettivamente con 1 000, 2 000 o 3 000 mg di levetiracetam e di 12,6% per i pazienti trattati con placebo.</w:t>
      </w:r>
    </w:p>
    <w:p w14:paraId="330F4033" w14:textId="77777777" w:rsidR="00A95484" w:rsidRDefault="00A95484">
      <w:pPr>
        <w:rPr>
          <w:sz w:val="22"/>
          <w:szCs w:val="22"/>
        </w:rPr>
      </w:pPr>
    </w:p>
    <w:p w14:paraId="6B1EAD95" w14:textId="77777777" w:rsidR="00A95484" w:rsidRDefault="009D39D6">
      <w:pPr>
        <w:rPr>
          <w:sz w:val="22"/>
          <w:szCs w:val="22"/>
          <w:u w:val="single"/>
        </w:rPr>
      </w:pPr>
      <w:r>
        <w:rPr>
          <w:sz w:val="22"/>
          <w:szCs w:val="22"/>
          <w:u w:val="single"/>
        </w:rPr>
        <w:t>Popolazione pediatrica</w:t>
      </w:r>
    </w:p>
    <w:p w14:paraId="12F60ACB" w14:textId="77777777" w:rsidR="00A95484" w:rsidRDefault="00A95484">
      <w:pPr>
        <w:rPr>
          <w:sz w:val="22"/>
          <w:szCs w:val="22"/>
        </w:rPr>
      </w:pPr>
    </w:p>
    <w:p w14:paraId="0408C353" w14:textId="77777777" w:rsidR="00A95484" w:rsidRDefault="009D39D6">
      <w:pPr>
        <w:rPr>
          <w:sz w:val="22"/>
          <w:szCs w:val="22"/>
        </w:rPr>
      </w:pPr>
      <w:r>
        <w:rPr>
          <w:sz w:val="22"/>
          <w:szCs w:val="22"/>
        </w:rPr>
        <w:t>L’efficacia di levetiracetam nei pazienti pediatrici (dai 4 ai 16 anni di età) è stata dimostrata in uno studio in doppio cieco, controllato con placebo, che ha incluso 198 pazienti ed ha avuto una durata di trattamento di 14 settimane. In questo studio i pazienti hanno assunto levetiracetam alla dose fissa di 60 mg/kg/die (con due somministrazioni giornaliere).</w:t>
      </w:r>
    </w:p>
    <w:p w14:paraId="5F39F5C2" w14:textId="77777777" w:rsidR="00A95484" w:rsidRDefault="009D39D6">
      <w:pPr>
        <w:rPr>
          <w:sz w:val="22"/>
          <w:szCs w:val="22"/>
        </w:rPr>
      </w:pPr>
      <w:r>
        <w:rPr>
          <w:sz w:val="22"/>
          <w:szCs w:val="22"/>
        </w:rPr>
        <w:t xml:space="preserve">Il 44,6% dei pazienti trattati con levetiracetam e il 19,6% dei pazienti trattati con placebo ha avuto, rispetto al basale, una riduzione della frequenza delle crisi ad esordio parziale per settimana uguale o superiore al 50%. Con il trattamento continuato a lungo termine, l’11,4% dei pazienti è stato libero da crisi per almeno 6 mesi e il 7,2% è stato libero da crisi per almeno 1 anno. </w:t>
      </w:r>
    </w:p>
    <w:p w14:paraId="4D95EC91" w14:textId="77777777" w:rsidR="00A95484" w:rsidRDefault="00A95484">
      <w:pPr>
        <w:rPr>
          <w:sz w:val="22"/>
          <w:szCs w:val="22"/>
        </w:rPr>
      </w:pPr>
    </w:p>
    <w:p w14:paraId="0BA14F65" w14:textId="77777777" w:rsidR="00A95484" w:rsidRDefault="009D39D6">
      <w:pPr>
        <w:rPr>
          <w:sz w:val="22"/>
          <w:szCs w:val="22"/>
        </w:rPr>
      </w:pPr>
      <w:r>
        <w:rPr>
          <w:sz w:val="22"/>
          <w:szCs w:val="22"/>
        </w:rPr>
        <w:t xml:space="preserve">Nei pazienti pediatrici (da 1 mese a meno di 4 anni di età), l’efficacia di levetiracetam è stata dimostrata in uno studio in doppio cieco, controllato verso placebo, che ha incluso 116 pazienti e ha avuto una durata di trattamento di 5 giorni. In questo studio è stata prescritta ai pazienti una dose giornaliera di 20 mg/kg, 25 mg/kg, 40 mg/kg o 50 mg/kg di soluzione orale, basandosi sullo schema di titolazione della dose riferito alla loro età. In questo studio sono state utilizzate le seguenti dosi: 20 mg/kg/die, titolata a 40 mg/kg/die, per infanti da un mese a meno di sei mesi di età; 25 mg/kg/die, titolata a 50 mg/kg/die per infanti e bambini da 6 mesi a meno di 4 anni di età. La dose totale giornaliera è stata suddivisa in due somministrazioni al giorno. </w:t>
      </w:r>
    </w:p>
    <w:p w14:paraId="466F8B91" w14:textId="77777777" w:rsidR="00A95484" w:rsidRDefault="009D39D6">
      <w:pPr>
        <w:rPr>
          <w:sz w:val="22"/>
          <w:szCs w:val="22"/>
        </w:rPr>
      </w:pPr>
      <w:r>
        <w:rPr>
          <w:sz w:val="22"/>
          <w:szCs w:val="22"/>
        </w:rPr>
        <w:t>Il principale parametro dell’efficacia del trattamento è stato il tasso di pazienti responsivi (percentuale di pazienti con una riduzione della frequenza media giornaliera delle crisi ad esordio parziale ≥ 50% rispetto ai valori basali), valutato da un esaminatore unico in cieco utilizzando un video EEG per un periodo di 48 ore. L’analisi dell’efficacia è stata effettuata su 109 pazienti che erano stati sottoposti a video EEG per almeno 24 ore, sia durante il periodo basale che durante il periodo di valutazione. Il 43,6% dei pazienti trattati con levetiracetam e il 19,6% dei pazienti trattati con placebo sono stati considerati responsivi. I risultati sono consistenti nei diversi gruppi di età. Nel trattamento continuato a lungo termine, l’8,6% dei pazienti è stato libero da crisi per almeno 6 mesi e il 7,8% è stato libero da crisi per almeno 1 anno.</w:t>
      </w:r>
    </w:p>
    <w:p w14:paraId="404A0428" w14:textId="77777777" w:rsidR="00A95484" w:rsidRDefault="009D39D6">
      <w:pPr>
        <w:rPr>
          <w:sz w:val="22"/>
          <w:szCs w:val="22"/>
        </w:rPr>
      </w:pPr>
      <w:r>
        <w:rPr>
          <w:sz w:val="22"/>
          <w:szCs w:val="22"/>
        </w:rPr>
        <w:t>35 infanti di età inferiore ad un anno, dei quali solo 13 di età inferiore ai 6 mesi, con crisi ad esordio parziale sono stati sottoposti a studi clinici controllati con placebo.</w:t>
      </w:r>
    </w:p>
    <w:p w14:paraId="728E3B22" w14:textId="77777777" w:rsidR="00A95484" w:rsidRDefault="00A95484">
      <w:pPr>
        <w:rPr>
          <w:sz w:val="22"/>
          <w:szCs w:val="22"/>
        </w:rPr>
      </w:pPr>
    </w:p>
    <w:p w14:paraId="557F87ED" w14:textId="77777777" w:rsidR="00A95484" w:rsidRDefault="009D39D6">
      <w:pPr>
        <w:rPr>
          <w:i/>
          <w:sz w:val="22"/>
          <w:szCs w:val="22"/>
        </w:rPr>
      </w:pPr>
      <w:r>
        <w:rPr>
          <w:i/>
          <w:sz w:val="22"/>
          <w:szCs w:val="22"/>
        </w:rPr>
        <w:t>Monoterapia nel trattamento delle crisi ad esordio parziale con o senza generalizzazione secondaria in pazienti a partire dai 16 anni di età con epilessia di nuova diagnosi.</w:t>
      </w:r>
    </w:p>
    <w:p w14:paraId="188E839D" w14:textId="77777777" w:rsidR="00A95484" w:rsidRDefault="00A95484">
      <w:pPr>
        <w:rPr>
          <w:sz w:val="22"/>
          <w:szCs w:val="22"/>
        </w:rPr>
      </w:pPr>
    </w:p>
    <w:p w14:paraId="2E5BE2D2" w14:textId="77777777" w:rsidR="00A95484" w:rsidRDefault="009D39D6">
      <w:pPr>
        <w:rPr>
          <w:sz w:val="22"/>
          <w:szCs w:val="22"/>
        </w:rPr>
      </w:pPr>
      <w:r>
        <w:rPr>
          <w:sz w:val="22"/>
          <w:szCs w:val="22"/>
        </w:rPr>
        <w:t>L’efficacia del levetiracetam in monoterapia è stata dimostrata in uno studio comparativo di non-inferiorità in doppio cieco, a gruppi paralleli verso carbamazepina a rilascio controllato (CR), in 576 pazienti di 16 anni di età o più, con epilessia di nuova o recente diagnosi. I pazienti dovevano presentare solo crisi parziali non provocate oppure crisi tonico-cloniche generalizzate. I pazienti sono stati randomizzati a carbamazepina CR 400</w:t>
      </w:r>
      <w:r>
        <w:rPr>
          <w:sz w:val="22"/>
          <w:szCs w:val="22"/>
        </w:rPr>
        <w:noBreakHyphen/>
        <w:t>1 200 mg/die o levetiracetam 1 000</w:t>
      </w:r>
      <w:r>
        <w:rPr>
          <w:sz w:val="22"/>
          <w:szCs w:val="22"/>
        </w:rPr>
        <w:noBreakHyphen/>
        <w:t>3 000 mg/die e il trattamento ha avuto una durata fino a 121 settimane in base alla risposta.</w:t>
      </w:r>
    </w:p>
    <w:p w14:paraId="16196264" w14:textId="77777777" w:rsidR="00A95484" w:rsidRDefault="009D39D6">
      <w:pPr>
        <w:rPr>
          <w:sz w:val="22"/>
          <w:szCs w:val="22"/>
        </w:rPr>
      </w:pPr>
      <w:r>
        <w:rPr>
          <w:sz w:val="22"/>
          <w:szCs w:val="22"/>
        </w:rPr>
        <w:t>La libertà dalle crisi per un periodo di 6 mesi è stata ottenuta nel 73,0% dei pazienti trattati con levetiracetam e nel 72,8% dei pazienti trattati con carbamazepina CR; la differenza assoluta corretta tra i trattamenti è stata dello 0,2% (95% CI: 7,8 - 8,2). Più di metà dei soggetti sono rimasti liberi da crisi per 12 mesi (56,6% e 58,5% dei soggetti trattati rispettivamente con levetiracetam e carbamazepina CR).</w:t>
      </w:r>
    </w:p>
    <w:p w14:paraId="66E05078" w14:textId="77777777" w:rsidR="00A95484" w:rsidRDefault="00A95484">
      <w:pPr>
        <w:rPr>
          <w:sz w:val="22"/>
          <w:szCs w:val="22"/>
        </w:rPr>
      </w:pPr>
    </w:p>
    <w:p w14:paraId="467C09FF" w14:textId="77777777" w:rsidR="00A95484" w:rsidRDefault="009D39D6">
      <w:pPr>
        <w:rPr>
          <w:sz w:val="22"/>
          <w:szCs w:val="22"/>
        </w:rPr>
      </w:pPr>
      <w:r>
        <w:rPr>
          <w:sz w:val="22"/>
          <w:szCs w:val="22"/>
        </w:rPr>
        <w:t>In uno studio che riflette la pratica clinica, il trattamento antiepilettico concomitante ha potuto essere sospeso in un numero limitato di pazienti che avevano risposto alla terapia aggiuntiva con levetiracetam (36 pazienti adulti su 69).</w:t>
      </w:r>
    </w:p>
    <w:p w14:paraId="1F9865E3" w14:textId="77777777" w:rsidR="00A95484" w:rsidRDefault="00A95484">
      <w:pPr>
        <w:rPr>
          <w:sz w:val="22"/>
          <w:szCs w:val="22"/>
        </w:rPr>
      </w:pPr>
    </w:p>
    <w:p w14:paraId="34897EAC" w14:textId="77777777" w:rsidR="00A95484" w:rsidRDefault="009D39D6">
      <w:pPr>
        <w:rPr>
          <w:i/>
          <w:sz w:val="22"/>
          <w:szCs w:val="22"/>
        </w:rPr>
      </w:pPr>
      <w:r>
        <w:rPr>
          <w:i/>
          <w:sz w:val="22"/>
          <w:szCs w:val="22"/>
        </w:rPr>
        <w:t>Terapia aggiuntiva nel trattamento delle crisi miocloniche in adulti e adolescenti a partire dai 12 anni di età con Epilessia Mioclonica Giovanile.</w:t>
      </w:r>
    </w:p>
    <w:p w14:paraId="19CD51B9" w14:textId="77777777" w:rsidR="00A95484" w:rsidRDefault="00A95484">
      <w:pPr>
        <w:rPr>
          <w:sz w:val="22"/>
          <w:szCs w:val="22"/>
        </w:rPr>
      </w:pPr>
    </w:p>
    <w:p w14:paraId="74C4D363" w14:textId="77777777" w:rsidR="00A95484" w:rsidRDefault="009D39D6">
      <w:pPr>
        <w:rPr>
          <w:sz w:val="22"/>
          <w:szCs w:val="22"/>
        </w:rPr>
      </w:pPr>
      <w:r>
        <w:rPr>
          <w:sz w:val="22"/>
          <w:szCs w:val="22"/>
        </w:rPr>
        <w:t>L’efficacia del levetiracetam è stata dimostrata in uno studio in doppio cieco, controllato con placebo, della durata di 16 settimane, in pazienti a partire dai 12 anni di età o più, affetti da epilessia generalizzata idiopatica con crisi miocloniche in differenti sindromi. La maggioranza dei pazienti presentava epilessia mioclonica giovanile.</w:t>
      </w:r>
    </w:p>
    <w:p w14:paraId="3DEE6B1C" w14:textId="77777777" w:rsidR="00A95484" w:rsidRDefault="009D39D6">
      <w:pPr>
        <w:rPr>
          <w:sz w:val="22"/>
          <w:szCs w:val="22"/>
        </w:rPr>
      </w:pPr>
      <w:r>
        <w:rPr>
          <w:sz w:val="22"/>
          <w:szCs w:val="22"/>
        </w:rPr>
        <w:t>In questo studio la dose di levetiracetam è stata di 3 000 mg/die, somministrata in due dosi separate.</w:t>
      </w:r>
    </w:p>
    <w:p w14:paraId="7E8FEB9B" w14:textId="77777777" w:rsidR="00A95484" w:rsidRDefault="009D39D6">
      <w:pPr>
        <w:rPr>
          <w:sz w:val="22"/>
          <w:szCs w:val="22"/>
        </w:rPr>
      </w:pPr>
      <w:r>
        <w:rPr>
          <w:sz w:val="22"/>
          <w:szCs w:val="22"/>
        </w:rPr>
        <w:t>Il 58,3% dei pazienti trattati con levetiracetam e il 23,3% dei pazienti trattati con placebo ha avuto almeno una riduzione del 50% dei giorni con crisi miocloniche per settimana. A seguito del trattamento continuato a lungo termine, il 28,6% dei pazienti è stato libero da crisi miocloniche per almeno 6 mesi ed il 21,0% dei pazienti è stato libero da crisi miocloniche per almeno 1 anno.</w:t>
      </w:r>
    </w:p>
    <w:p w14:paraId="724EA2B9" w14:textId="77777777" w:rsidR="00A95484" w:rsidRDefault="00A95484">
      <w:pPr>
        <w:rPr>
          <w:sz w:val="22"/>
          <w:szCs w:val="22"/>
        </w:rPr>
      </w:pPr>
    </w:p>
    <w:p w14:paraId="4DC59881" w14:textId="77777777" w:rsidR="00A95484" w:rsidRDefault="009D39D6">
      <w:pPr>
        <w:rPr>
          <w:i/>
          <w:sz w:val="22"/>
          <w:szCs w:val="22"/>
        </w:rPr>
      </w:pPr>
      <w:r>
        <w:rPr>
          <w:i/>
          <w:sz w:val="22"/>
          <w:szCs w:val="22"/>
        </w:rPr>
        <w:t>Terapia aggiuntiva nel trattamento delle crisi tonico-cloniche primarie generalizzate in adulti e adolescenti a partire dai 12 anni di età con epilessia generalizzata idiopatica.</w:t>
      </w:r>
    </w:p>
    <w:p w14:paraId="30786C19" w14:textId="77777777" w:rsidR="00A95484" w:rsidRDefault="00A95484">
      <w:pPr>
        <w:rPr>
          <w:i/>
          <w:sz w:val="22"/>
          <w:szCs w:val="22"/>
        </w:rPr>
      </w:pPr>
    </w:p>
    <w:p w14:paraId="16D7CFC1" w14:textId="77777777" w:rsidR="00A95484" w:rsidRDefault="009D39D6">
      <w:pPr>
        <w:rPr>
          <w:sz w:val="22"/>
          <w:szCs w:val="22"/>
        </w:rPr>
      </w:pPr>
      <w:r>
        <w:rPr>
          <w:sz w:val="22"/>
          <w:szCs w:val="22"/>
        </w:rPr>
        <w:t>L’efficacia del levetiracetam è stata dimostrata in uno studio di 24 settimane in doppio cieco, controllato con placebo, che ha incluso adulti, adolescenti e un numero limitato di bambini affetti da epilessia generalizzata idiopatica con crisi tonico-cloniche generalizzate primarie (PGTC), in differenti sindromi (epilessia mioclonica giovanile, epilessia giovanile da assenza, epilessia infantile da assenza, oppure epilessia con crisi da Grande Male al risveglio). In questo studio la dose di levetiracetam è stata di 3 000 mg/die per adulti e adolescenti oppure di 60 mg/kg/die per i bambini, somministrata in due dosi separate.</w:t>
      </w:r>
    </w:p>
    <w:p w14:paraId="7049DC54" w14:textId="77777777" w:rsidR="00A95484" w:rsidRDefault="009D39D6">
      <w:pPr>
        <w:rPr>
          <w:sz w:val="22"/>
          <w:szCs w:val="22"/>
        </w:rPr>
      </w:pPr>
      <w:r>
        <w:rPr>
          <w:sz w:val="22"/>
          <w:szCs w:val="22"/>
        </w:rPr>
        <w:t>Il 72,2% dei pazienti trattati con levetiracetam e il 45,2% dei pazienti trattati con placebo ha avuto una riduzione della frequenza delle crisi PGTC per settimana uguale o superiore al 50%. A seguito del trattamento continuato a lungo termine, il 47,4% dei pazienti è stato libero da crisi tonico-cloniche per almeno 6 mesi ed il 31,5% è stato libero da crisi tonico-cloniche per almeno 1 anno.</w:t>
      </w:r>
    </w:p>
    <w:p w14:paraId="5C966BB7" w14:textId="77777777" w:rsidR="00A95484" w:rsidRDefault="00A95484">
      <w:pPr>
        <w:rPr>
          <w:sz w:val="22"/>
          <w:szCs w:val="22"/>
        </w:rPr>
      </w:pPr>
    </w:p>
    <w:p w14:paraId="11AF2639" w14:textId="77777777" w:rsidR="00A95484" w:rsidRDefault="009D39D6">
      <w:pPr>
        <w:keepNext/>
        <w:ind w:left="567" w:hanging="567"/>
        <w:jc w:val="both"/>
        <w:rPr>
          <w:sz w:val="22"/>
          <w:szCs w:val="22"/>
        </w:rPr>
      </w:pPr>
      <w:r>
        <w:rPr>
          <w:b/>
          <w:sz w:val="22"/>
          <w:szCs w:val="22"/>
        </w:rPr>
        <w:t>5.2</w:t>
      </w:r>
      <w:r>
        <w:rPr>
          <w:b/>
          <w:sz w:val="22"/>
          <w:szCs w:val="22"/>
        </w:rPr>
        <w:tab/>
        <w:t>Proprietà farmacocinetiche</w:t>
      </w:r>
    </w:p>
    <w:p w14:paraId="075A0AEA" w14:textId="77777777" w:rsidR="00A95484" w:rsidRDefault="00A95484">
      <w:pPr>
        <w:keepNext/>
        <w:rPr>
          <w:sz w:val="22"/>
          <w:szCs w:val="22"/>
        </w:rPr>
      </w:pPr>
    </w:p>
    <w:p w14:paraId="24615AF2" w14:textId="77777777" w:rsidR="00A95484" w:rsidRDefault="009D39D6">
      <w:pPr>
        <w:pStyle w:val="BodyText2"/>
        <w:ind w:right="-132"/>
      </w:pPr>
      <w:r>
        <w:t>Levetiracetam è un composto altamente solubile e permeabile. Il profilo farmacocinetico è lineare con una scarsa variabilità intra- ed interindividuale. Non c’è modificazione della clearance dopo somministrazioni ripetute. Non c’è evidenza di alcuna rilevante variabilità circadiana e per sesso e razza. Il profilo farmacocinetico è comparabile nei volontari sani e nei pazienti con epilessia.</w:t>
      </w:r>
    </w:p>
    <w:p w14:paraId="45EAC8A3" w14:textId="77777777" w:rsidR="00A95484" w:rsidRDefault="00A95484">
      <w:pPr>
        <w:pStyle w:val="BodyText2"/>
        <w:ind w:right="-132"/>
        <w:rPr>
          <w:szCs w:val="22"/>
        </w:rPr>
      </w:pPr>
    </w:p>
    <w:p w14:paraId="5B1FDD12" w14:textId="77777777" w:rsidR="00A95484" w:rsidRDefault="009D39D6">
      <w:pPr>
        <w:pStyle w:val="BodyText2"/>
        <w:ind w:right="-132"/>
        <w:rPr>
          <w:szCs w:val="22"/>
        </w:rPr>
      </w:pPr>
      <w:r>
        <w:rPr>
          <w:szCs w:val="22"/>
        </w:rPr>
        <w:t>Dato il suo completo e lineare assorbimento, i livelli plasmatici di levetiracetam possono essere predetti dalla dose orale espressa come mg/kg di peso corporeo. Perciò non c’è bisogno di monitorare i livelli plasmatici di levetiracetam.</w:t>
      </w:r>
    </w:p>
    <w:p w14:paraId="7070DCCB" w14:textId="77777777" w:rsidR="00A95484" w:rsidRDefault="00A95484">
      <w:pPr>
        <w:rPr>
          <w:sz w:val="22"/>
          <w:szCs w:val="22"/>
        </w:rPr>
      </w:pPr>
    </w:p>
    <w:p w14:paraId="34D34F1C" w14:textId="77777777" w:rsidR="00A95484" w:rsidRDefault="009D39D6">
      <w:pPr>
        <w:pStyle w:val="BodyText2"/>
        <w:ind w:right="-132"/>
        <w:rPr>
          <w:szCs w:val="22"/>
        </w:rPr>
      </w:pPr>
      <w:r>
        <w:rPr>
          <w:szCs w:val="22"/>
        </w:rPr>
        <w:t>È stata evidenziata negli adulti e nei bambini una significativa correlazione tra le concentrazioni nella saliva e nel plasma (il rapporto delle concentrazioni saliva/plasma variava in un intervallo da 1 a 1,7 per la formulazione orale in compresse e, dopo 4 ore dall’assunzione, per la formulazione orale in soluzione).</w:t>
      </w:r>
    </w:p>
    <w:p w14:paraId="298EA649" w14:textId="77777777" w:rsidR="00A95484" w:rsidRDefault="00A95484">
      <w:pPr>
        <w:rPr>
          <w:sz w:val="22"/>
          <w:szCs w:val="22"/>
        </w:rPr>
      </w:pPr>
    </w:p>
    <w:p w14:paraId="608E1270" w14:textId="77777777" w:rsidR="00A95484" w:rsidRDefault="009D39D6">
      <w:pPr>
        <w:keepNext/>
        <w:rPr>
          <w:sz w:val="22"/>
          <w:szCs w:val="22"/>
          <w:u w:val="single"/>
        </w:rPr>
      </w:pPr>
      <w:r>
        <w:rPr>
          <w:sz w:val="22"/>
          <w:szCs w:val="22"/>
          <w:u w:val="single"/>
        </w:rPr>
        <w:t>Adulti e adolescenti</w:t>
      </w:r>
    </w:p>
    <w:p w14:paraId="45663D4F" w14:textId="77777777" w:rsidR="00A95484" w:rsidRDefault="00A95484">
      <w:pPr>
        <w:keepNext/>
        <w:rPr>
          <w:b/>
          <w:sz w:val="22"/>
          <w:szCs w:val="22"/>
        </w:rPr>
      </w:pPr>
    </w:p>
    <w:p w14:paraId="7E4AEBBE" w14:textId="77777777" w:rsidR="00A95484" w:rsidRDefault="009D39D6">
      <w:pPr>
        <w:keepNext/>
        <w:rPr>
          <w:sz w:val="22"/>
          <w:szCs w:val="22"/>
          <w:u w:val="single"/>
        </w:rPr>
      </w:pPr>
      <w:r>
        <w:rPr>
          <w:sz w:val="22"/>
          <w:szCs w:val="22"/>
          <w:u w:val="single"/>
        </w:rPr>
        <w:t>Assorbimento</w:t>
      </w:r>
    </w:p>
    <w:p w14:paraId="1B42D562" w14:textId="77777777" w:rsidR="00A95484" w:rsidRDefault="00A95484">
      <w:pPr>
        <w:keepNext/>
        <w:rPr>
          <w:b/>
          <w:sz w:val="22"/>
          <w:szCs w:val="22"/>
        </w:rPr>
      </w:pPr>
    </w:p>
    <w:p w14:paraId="6E00BFBB" w14:textId="77777777" w:rsidR="00A95484" w:rsidRDefault="009D39D6">
      <w:pPr>
        <w:rPr>
          <w:sz w:val="22"/>
          <w:szCs w:val="22"/>
        </w:rPr>
      </w:pPr>
      <w:r>
        <w:rPr>
          <w:sz w:val="22"/>
          <w:szCs w:val="22"/>
        </w:rPr>
        <w:t>Levetiracetam è assorbito rapidamente dopo la somministrazione orale. La biodisponibilità orale è prossima al 100%.</w:t>
      </w:r>
    </w:p>
    <w:p w14:paraId="2DC84C71" w14:textId="77777777" w:rsidR="00A95484" w:rsidRDefault="009D39D6">
      <w:pPr>
        <w:rPr>
          <w:sz w:val="22"/>
          <w:szCs w:val="22"/>
        </w:rPr>
      </w:pPr>
      <w:r>
        <w:rPr>
          <w:sz w:val="22"/>
          <w:szCs w:val="22"/>
        </w:rPr>
        <w:t>Le concentrazioni al picco plasmatico (C</w:t>
      </w:r>
      <w:r>
        <w:rPr>
          <w:sz w:val="22"/>
          <w:szCs w:val="22"/>
          <w:vertAlign w:val="subscript"/>
        </w:rPr>
        <w:t>max</w:t>
      </w:r>
      <w:r>
        <w:rPr>
          <w:sz w:val="22"/>
          <w:szCs w:val="22"/>
        </w:rPr>
        <w:t xml:space="preserve">) sono raggiunte 1,3 ore dopo l’assunzione. Lo </w:t>
      </w:r>
      <w:r>
        <w:rPr>
          <w:i/>
          <w:iCs/>
          <w:sz w:val="22"/>
          <w:szCs w:val="22"/>
        </w:rPr>
        <w:t>steady-state</w:t>
      </w:r>
      <w:r>
        <w:rPr>
          <w:sz w:val="22"/>
          <w:szCs w:val="22"/>
        </w:rPr>
        <w:t xml:space="preserve"> è raggiunto dopo due giorni di somministrazione di due dosi quotidiane.</w:t>
      </w:r>
    </w:p>
    <w:p w14:paraId="782946EA" w14:textId="77777777" w:rsidR="00A95484" w:rsidRDefault="009D39D6">
      <w:pPr>
        <w:rPr>
          <w:sz w:val="22"/>
          <w:szCs w:val="22"/>
        </w:rPr>
      </w:pPr>
      <w:r>
        <w:rPr>
          <w:sz w:val="22"/>
          <w:szCs w:val="22"/>
        </w:rPr>
        <w:t>Le concentrazioni al picco plasmatico (C</w:t>
      </w:r>
      <w:r>
        <w:rPr>
          <w:sz w:val="22"/>
          <w:szCs w:val="22"/>
          <w:vertAlign w:val="subscript"/>
        </w:rPr>
        <w:t>max</w:t>
      </w:r>
      <w:r>
        <w:rPr>
          <w:sz w:val="22"/>
          <w:szCs w:val="22"/>
        </w:rPr>
        <w:t>) sono tipicamente di 31 e 43 </w:t>
      </w:r>
      <w:r>
        <w:rPr>
          <w:rFonts w:ascii="Symbol" w:eastAsia="Symbol" w:hAnsi="Symbol" w:cs="Symbol"/>
          <w:sz w:val="22"/>
          <w:szCs w:val="22"/>
        </w:rPr>
        <w:t></w:t>
      </w:r>
      <w:r>
        <w:rPr>
          <w:sz w:val="22"/>
          <w:szCs w:val="22"/>
        </w:rPr>
        <w:t xml:space="preserve">g/mL in seguito rispettivamente ad una singola dose di 1 000 mg ed a una dose di 1 000 mg ripetuta due volte al giorno. </w:t>
      </w:r>
    </w:p>
    <w:p w14:paraId="6292843B" w14:textId="77777777" w:rsidR="00A95484" w:rsidRDefault="009D39D6">
      <w:pPr>
        <w:rPr>
          <w:sz w:val="22"/>
          <w:szCs w:val="22"/>
        </w:rPr>
      </w:pPr>
      <w:r>
        <w:rPr>
          <w:sz w:val="22"/>
          <w:szCs w:val="22"/>
        </w:rPr>
        <w:t>L’entità di assorbimento non è dose dipendente e non è influenzata dal cibo.</w:t>
      </w:r>
    </w:p>
    <w:p w14:paraId="29E7A3C7" w14:textId="77777777" w:rsidR="00A95484" w:rsidRDefault="00A95484">
      <w:pPr>
        <w:rPr>
          <w:sz w:val="22"/>
          <w:szCs w:val="22"/>
          <w:u w:val="single"/>
        </w:rPr>
      </w:pPr>
    </w:p>
    <w:p w14:paraId="3682C2B0" w14:textId="77777777" w:rsidR="00A95484" w:rsidRDefault="009D39D6">
      <w:pPr>
        <w:keepNext/>
        <w:rPr>
          <w:sz w:val="22"/>
          <w:szCs w:val="22"/>
          <w:u w:val="single"/>
        </w:rPr>
      </w:pPr>
      <w:r>
        <w:rPr>
          <w:sz w:val="22"/>
          <w:szCs w:val="22"/>
          <w:u w:val="single"/>
        </w:rPr>
        <w:t>Distribuzione</w:t>
      </w:r>
    </w:p>
    <w:p w14:paraId="5173B905" w14:textId="77777777" w:rsidR="00A95484" w:rsidRDefault="00A95484">
      <w:pPr>
        <w:rPr>
          <w:sz w:val="22"/>
          <w:szCs w:val="22"/>
          <w:u w:val="single"/>
        </w:rPr>
      </w:pPr>
    </w:p>
    <w:p w14:paraId="5F8DE1E9" w14:textId="77777777" w:rsidR="00A95484" w:rsidRDefault="009D39D6">
      <w:pPr>
        <w:rPr>
          <w:sz w:val="22"/>
          <w:szCs w:val="22"/>
        </w:rPr>
      </w:pPr>
      <w:r>
        <w:rPr>
          <w:sz w:val="22"/>
          <w:szCs w:val="22"/>
        </w:rPr>
        <w:t>Non sono disponibili dati sulla distribuzione tissutale nell’uomo.</w:t>
      </w:r>
    </w:p>
    <w:p w14:paraId="61209377" w14:textId="77777777" w:rsidR="00A95484" w:rsidRDefault="009D39D6">
      <w:pPr>
        <w:rPr>
          <w:sz w:val="22"/>
          <w:szCs w:val="22"/>
        </w:rPr>
      </w:pPr>
      <w:r>
        <w:rPr>
          <w:sz w:val="22"/>
          <w:szCs w:val="22"/>
        </w:rPr>
        <w:t>Né levetiracetam né il suo metabolita primario si legano significativamente alle proteine plasmatiche (&lt; 10%).</w:t>
      </w:r>
    </w:p>
    <w:p w14:paraId="39C624AE" w14:textId="77777777" w:rsidR="00A95484" w:rsidRDefault="009D39D6">
      <w:pPr>
        <w:rPr>
          <w:sz w:val="22"/>
          <w:szCs w:val="22"/>
        </w:rPr>
      </w:pPr>
      <w:r>
        <w:rPr>
          <w:sz w:val="22"/>
          <w:szCs w:val="22"/>
        </w:rPr>
        <w:t xml:space="preserve">Il volume di distribuzione di levetiracetam va approssimativamente da 0,5 a 0,7 L/kg, ed è un valore prossimo al volume totale corporeo di acqua. </w:t>
      </w:r>
    </w:p>
    <w:p w14:paraId="017A08FF" w14:textId="77777777" w:rsidR="00A95484" w:rsidRDefault="00A95484">
      <w:pPr>
        <w:rPr>
          <w:sz w:val="22"/>
          <w:szCs w:val="22"/>
        </w:rPr>
      </w:pPr>
    </w:p>
    <w:p w14:paraId="41B7D3B0" w14:textId="77777777" w:rsidR="00A95484" w:rsidRDefault="009D39D6">
      <w:pPr>
        <w:rPr>
          <w:sz w:val="22"/>
          <w:szCs w:val="22"/>
          <w:u w:val="single"/>
        </w:rPr>
      </w:pPr>
      <w:r>
        <w:rPr>
          <w:sz w:val="22"/>
          <w:szCs w:val="22"/>
          <w:u w:val="single"/>
        </w:rPr>
        <w:t>Biotrasformazione</w:t>
      </w:r>
    </w:p>
    <w:p w14:paraId="4440D17E" w14:textId="77777777" w:rsidR="00A95484" w:rsidRDefault="00A95484">
      <w:pPr>
        <w:rPr>
          <w:sz w:val="22"/>
          <w:szCs w:val="22"/>
        </w:rPr>
      </w:pPr>
    </w:p>
    <w:p w14:paraId="05B1A9D1" w14:textId="77777777" w:rsidR="00A95484" w:rsidRDefault="009D39D6">
      <w:pPr>
        <w:rPr>
          <w:sz w:val="22"/>
          <w:szCs w:val="22"/>
        </w:rPr>
      </w:pPr>
      <w:r>
        <w:rPr>
          <w:sz w:val="22"/>
          <w:szCs w:val="22"/>
        </w:rPr>
        <w:t>Levetiracetam non è ampiamente metabolizzato nell’uomo. La principale via metabolica (24% della dose) è l’idrolisi enzimatica del gruppo acetamide. La produzione del metabolita primario, ucb L057 non è supportata dalle isoforme del citocromo P</w:t>
      </w:r>
      <w:r>
        <w:rPr>
          <w:sz w:val="22"/>
          <w:szCs w:val="22"/>
          <w:vertAlign w:val="subscript"/>
        </w:rPr>
        <w:t xml:space="preserve">450 </w:t>
      </w:r>
      <w:r>
        <w:rPr>
          <w:sz w:val="22"/>
          <w:szCs w:val="22"/>
        </w:rPr>
        <w:t>epatico. L’idrolisi del gruppo acetamide è stata misurabile in numerosi tessuti comprese le cellule ematiche. Il metabolita ucb L057 è farmacologicamente inattivo.</w:t>
      </w:r>
    </w:p>
    <w:p w14:paraId="0BCC5EA4" w14:textId="77777777" w:rsidR="00A95484" w:rsidRDefault="00A95484">
      <w:pPr>
        <w:rPr>
          <w:sz w:val="22"/>
          <w:szCs w:val="22"/>
        </w:rPr>
      </w:pPr>
    </w:p>
    <w:p w14:paraId="3A577765" w14:textId="77777777" w:rsidR="00A95484" w:rsidRDefault="009D39D6">
      <w:pPr>
        <w:rPr>
          <w:sz w:val="22"/>
          <w:szCs w:val="22"/>
        </w:rPr>
      </w:pPr>
      <w:r>
        <w:rPr>
          <w:sz w:val="22"/>
          <w:szCs w:val="22"/>
        </w:rPr>
        <w:t>Sono stati inoltre identificati due metaboliti minori. Uno è stato ottenuto dall’idrossilazione dell’anello pirrolidonico (1,6% della dose) e l’altro dall’apertura dell’anello pirrolidonico (0,9% della dose).</w:t>
      </w:r>
    </w:p>
    <w:p w14:paraId="488C31E9" w14:textId="77777777" w:rsidR="00A95484" w:rsidRDefault="009D39D6">
      <w:pPr>
        <w:rPr>
          <w:sz w:val="22"/>
          <w:szCs w:val="22"/>
        </w:rPr>
      </w:pPr>
      <w:r>
        <w:rPr>
          <w:sz w:val="22"/>
          <w:szCs w:val="22"/>
        </w:rPr>
        <w:t>Altri componenti non noti erano responsabili soltanto dello 0,6% della dose.</w:t>
      </w:r>
    </w:p>
    <w:p w14:paraId="456397C7" w14:textId="77777777" w:rsidR="00A95484" w:rsidRDefault="00A95484">
      <w:pPr>
        <w:pStyle w:val="BodyText21"/>
        <w:rPr>
          <w:i/>
          <w:szCs w:val="22"/>
        </w:rPr>
      </w:pPr>
    </w:p>
    <w:p w14:paraId="18C288DC" w14:textId="77777777" w:rsidR="00A95484" w:rsidRDefault="009D39D6">
      <w:pPr>
        <w:pStyle w:val="BodyText21"/>
        <w:rPr>
          <w:szCs w:val="22"/>
        </w:rPr>
      </w:pPr>
      <w:r>
        <w:rPr>
          <w:i/>
          <w:szCs w:val="22"/>
        </w:rPr>
        <w:t>In vivo</w:t>
      </w:r>
      <w:r>
        <w:rPr>
          <w:szCs w:val="22"/>
        </w:rPr>
        <w:t xml:space="preserve"> non sono state evidenziate interconversioni enantiomeriche né per levetiracetam né per il suo metabolita primario.</w:t>
      </w:r>
    </w:p>
    <w:p w14:paraId="7A09120C" w14:textId="77777777" w:rsidR="00A95484" w:rsidRDefault="00A95484">
      <w:pPr>
        <w:pStyle w:val="BodyText21"/>
        <w:rPr>
          <w:szCs w:val="22"/>
        </w:rPr>
      </w:pPr>
    </w:p>
    <w:p w14:paraId="4906440E" w14:textId="77777777" w:rsidR="00A95484" w:rsidRDefault="009D39D6">
      <w:pPr>
        <w:pStyle w:val="BodyText21"/>
        <w:rPr>
          <w:szCs w:val="22"/>
        </w:rPr>
      </w:pPr>
      <w:r>
        <w:rPr>
          <w:i/>
          <w:szCs w:val="22"/>
        </w:rPr>
        <w:t>In vitro</w:t>
      </w:r>
      <w:r>
        <w:rPr>
          <w:szCs w:val="22"/>
        </w:rPr>
        <w:t>, levetiracetam ed il suo metabolita primario hanno mostrato di non inibire le attività delle principali isoforme del citocromo P</w:t>
      </w:r>
      <w:r>
        <w:rPr>
          <w:szCs w:val="22"/>
          <w:vertAlign w:val="subscript"/>
        </w:rPr>
        <w:t>450</w:t>
      </w:r>
      <w:r>
        <w:rPr>
          <w:szCs w:val="22"/>
        </w:rPr>
        <w:t xml:space="preserve"> epatico umano (CYP3A4, 2A6, 2C9, 2C19, 2D6, 2E1 e 1A2), della glucuronil transferasi (UGT1A1 e UGT1A6) e dell’epossido idrossilasi. Inoltre, levetiracetam non influenza la glucuronidazione </w:t>
      </w:r>
      <w:r>
        <w:rPr>
          <w:i/>
          <w:szCs w:val="22"/>
        </w:rPr>
        <w:t>in vitro</w:t>
      </w:r>
      <w:r>
        <w:rPr>
          <w:szCs w:val="22"/>
        </w:rPr>
        <w:t xml:space="preserve"> dell’acido valproico.</w:t>
      </w:r>
    </w:p>
    <w:p w14:paraId="106DA3EE" w14:textId="77777777" w:rsidR="00A95484" w:rsidRDefault="009D39D6">
      <w:pPr>
        <w:pStyle w:val="BodyText21"/>
      </w:pPr>
      <w:r>
        <w:t xml:space="preserve">In colture di epatociti umani, levetiracetam ha avuto un effetto minimo o nullo su CYP1A2, SULT1E1 o UGT1A1. Levetiracetam ha causato una moderata induzione del CYP2B6 e del CYP3A4. I dati </w:t>
      </w:r>
      <w:r>
        <w:rPr>
          <w:i/>
          <w:iCs/>
        </w:rPr>
        <w:t xml:space="preserve">in vitro </w:t>
      </w:r>
      <w:r>
        <w:t xml:space="preserve">ed i dati </w:t>
      </w:r>
      <w:r>
        <w:rPr>
          <w:i/>
          <w:iCs/>
        </w:rPr>
        <w:t>in vivo</w:t>
      </w:r>
      <w:r>
        <w:t xml:space="preserve"> relativi alla interazione con contraccettivi orali, digossina e warfarin, indicano che non è attesa alcuna significativa induzione enzimatica </w:t>
      </w:r>
      <w:r>
        <w:rPr>
          <w:i/>
          <w:iCs/>
        </w:rPr>
        <w:t>in vivo</w:t>
      </w:r>
      <w:r>
        <w:t xml:space="preserve">. Quindi, l’interazione di Keppra con altre sostanze, o viceversa, è improbabile. </w:t>
      </w:r>
    </w:p>
    <w:p w14:paraId="5936A8F1" w14:textId="77777777" w:rsidR="00A95484" w:rsidRDefault="00A95484">
      <w:pPr>
        <w:rPr>
          <w:sz w:val="22"/>
          <w:szCs w:val="22"/>
        </w:rPr>
      </w:pPr>
    </w:p>
    <w:p w14:paraId="20FC0A55" w14:textId="77777777" w:rsidR="00A95484" w:rsidRDefault="009D39D6">
      <w:pPr>
        <w:keepNext/>
        <w:rPr>
          <w:sz w:val="22"/>
          <w:szCs w:val="22"/>
          <w:u w:val="single"/>
        </w:rPr>
      </w:pPr>
      <w:r>
        <w:rPr>
          <w:sz w:val="22"/>
          <w:szCs w:val="22"/>
          <w:u w:val="single"/>
        </w:rPr>
        <w:t>Eliminazione</w:t>
      </w:r>
    </w:p>
    <w:p w14:paraId="00251E1F" w14:textId="77777777" w:rsidR="00A95484" w:rsidRDefault="00A95484">
      <w:pPr>
        <w:keepNext/>
        <w:rPr>
          <w:sz w:val="22"/>
          <w:szCs w:val="22"/>
        </w:rPr>
      </w:pPr>
    </w:p>
    <w:p w14:paraId="2B014A6E" w14:textId="77777777" w:rsidR="00A95484" w:rsidRDefault="009D39D6">
      <w:pPr>
        <w:pStyle w:val="BodyText2"/>
        <w:rPr>
          <w:szCs w:val="22"/>
        </w:rPr>
      </w:pPr>
      <w:r>
        <w:rPr>
          <w:szCs w:val="22"/>
        </w:rPr>
        <w:t>L’emivita plasmatica negli adulti è di 7</w:t>
      </w:r>
      <w:r>
        <w:rPr>
          <w:rFonts w:ascii="Symbol" w:eastAsia="Symbol" w:hAnsi="Symbol" w:cs="Symbol"/>
          <w:szCs w:val="22"/>
        </w:rPr>
        <w:t></w:t>
      </w:r>
      <w:r>
        <w:rPr>
          <w:szCs w:val="22"/>
        </w:rPr>
        <w:t>1 ore e non si modifica in relazione alla dose, alla via di somministrazione o alla somministrazione ripetuta. La clearance totale corporea media è di 0,96 mL/min/kg.</w:t>
      </w:r>
    </w:p>
    <w:p w14:paraId="6B911628" w14:textId="77777777" w:rsidR="00A95484" w:rsidRDefault="00A95484">
      <w:pPr>
        <w:rPr>
          <w:sz w:val="22"/>
          <w:szCs w:val="22"/>
        </w:rPr>
      </w:pPr>
    </w:p>
    <w:p w14:paraId="380BED99" w14:textId="77777777" w:rsidR="00A95484" w:rsidRDefault="009D39D6">
      <w:pPr>
        <w:rPr>
          <w:sz w:val="22"/>
          <w:szCs w:val="22"/>
        </w:rPr>
      </w:pPr>
      <w:r>
        <w:rPr>
          <w:sz w:val="22"/>
          <w:szCs w:val="22"/>
        </w:rPr>
        <w:t>La principale via di escrezione è la via urinaria, responsabile in media dell’eliminazione del 95% della dose somministrata (approssimativamente il 93% della dose viene escreta nelle 48 ore). L’eliminazione fecale rappresenta solo lo 0,3% della dose.</w:t>
      </w:r>
    </w:p>
    <w:p w14:paraId="3CA6E42B" w14:textId="77777777" w:rsidR="00A95484" w:rsidRDefault="009D39D6">
      <w:pPr>
        <w:rPr>
          <w:sz w:val="22"/>
          <w:szCs w:val="22"/>
        </w:rPr>
      </w:pPr>
      <w:r>
        <w:rPr>
          <w:sz w:val="22"/>
          <w:szCs w:val="22"/>
        </w:rPr>
        <w:t xml:space="preserve">L’escrezione cumulativa urinaria di levetiracetam e del suo metabolita primario è responsabile rispettivamente dell’eliminazione del 66% e del 24% della dose, nell’arco delle prime 48 ore. </w:t>
      </w:r>
    </w:p>
    <w:p w14:paraId="698C1A70" w14:textId="77777777" w:rsidR="00A95484" w:rsidRDefault="009D39D6">
      <w:pPr>
        <w:rPr>
          <w:sz w:val="22"/>
          <w:szCs w:val="22"/>
        </w:rPr>
      </w:pPr>
      <w:r>
        <w:rPr>
          <w:sz w:val="22"/>
          <w:szCs w:val="22"/>
        </w:rPr>
        <w:t>La clearance renale di levetiracetam e di ucb L057 è rispettivamente di 0,6 e 4,2 mL/min/kg, indicando che levetiracetam è escreto mediante filtrazione glomerulare con successivo riassorbimento tubulare e che il metabolita primario è escreto anche mediante secrezione tubulare attiva oltre che con filtrazione glomerulare. L’eliminazione di levetiracetam è correlata alla clearance della creatinina.</w:t>
      </w:r>
    </w:p>
    <w:p w14:paraId="3EDF2C34" w14:textId="77777777" w:rsidR="00A95484" w:rsidRDefault="00A95484">
      <w:pPr>
        <w:rPr>
          <w:sz w:val="22"/>
          <w:szCs w:val="22"/>
        </w:rPr>
      </w:pPr>
    </w:p>
    <w:p w14:paraId="12AFA7DA" w14:textId="77777777" w:rsidR="00A95484" w:rsidRDefault="009D39D6">
      <w:pPr>
        <w:rPr>
          <w:sz w:val="22"/>
          <w:szCs w:val="22"/>
          <w:u w:val="single"/>
        </w:rPr>
      </w:pPr>
      <w:r>
        <w:rPr>
          <w:sz w:val="22"/>
          <w:szCs w:val="22"/>
          <w:u w:val="single"/>
        </w:rPr>
        <w:t>Anziani</w:t>
      </w:r>
    </w:p>
    <w:p w14:paraId="77C70B51" w14:textId="77777777" w:rsidR="00A95484" w:rsidRDefault="00A95484">
      <w:pPr>
        <w:rPr>
          <w:sz w:val="22"/>
          <w:szCs w:val="22"/>
        </w:rPr>
      </w:pPr>
    </w:p>
    <w:p w14:paraId="2A0A1A50" w14:textId="77777777" w:rsidR="00A95484" w:rsidRDefault="009D39D6">
      <w:pPr>
        <w:rPr>
          <w:sz w:val="22"/>
          <w:szCs w:val="22"/>
        </w:rPr>
      </w:pPr>
      <w:r>
        <w:rPr>
          <w:sz w:val="22"/>
          <w:szCs w:val="22"/>
        </w:rPr>
        <w:t>Nell’anziano l’emivita è aumentata di circa il 40% (da 10 a 11 ore). Ciò è dovuto alla riduzione della funzionalità renale in questa popolazione (vedere paragrafo 4.2).</w:t>
      </w:r>
    </w:p>
    <w:p w14:paraId="60A03A83" w14:textId="77777777" w:rsidR="00A95484" w:rsidRDefault="00A95484">
      <w:pPr>
        <w:rPr>
          <w:sz w:val="22"/>
          <w:szCs w:val="22"/>
          <w:u w:val="single"/>
        </w:rPr>
      </w:pPr>
    </w:p>
    <w:p w14:paraId="7DF1B06B" w14:textId="77777777" w:rsidR="00A95484" w:rsidRDefault="009D39D6">
      <w:pPr>
        <w:rPr>
          <w:sz w:val="22"/>
          <w:szCs w:val="22"/>
          <w:u w:val="single"/>
        </w:rPr>
      </w:pPr>
      <w:r>
        <w:rPr>
          <w:sz w:val="22"/>
          <w:szCs w:val="22"/>
          <w:u w:val="single"/>
        </w:rPr>
        <w:t>Compromissione renale</w:t>
      </w:r>
    </w:p>
    <w:p w14:paraId="3C09EA3D" w14:textId="77777777" w:rsidR="00A95484" w:rsidRDefault="00A95484">
      <w:pPr>
        <w:rPr>
          <w:b/>
          <w:sz w:val="22"/>
          <w:szCs w:val="22"/>
        </w:rPr>
      </w:pPr>
    </w:p>
    <w:p w14:paraId="636BF941" w14:textId="77777777" w:rsidR="00A95484" w:rsidRDefault="009D39D6">
      <w:pPr>
        <w:rPr>
          <w:sz w:val="22"/>
          <w:szCs w:val="22"/>
        </w:rPr>
      </w:pPr>
      <w:r>
        <w:rPr>
          <w:sz w:val="22"/>
          <w:szCs w:val="22"/>
        </w:rPr>
        <w:lastRenderedPageBreak/>
        <w:t>La clearance apparente sia di levetiracetam che del suo metabolita primario è correlata con la clearance della creatinina. Nei pazienti con compromissione renale di grado moderato e grave si raccomanda pertanto di aggiustare la dose giornaliera di mantenimento di Keppra, basandosi sulla clearance della creatinina (vedere paragrafo 4.2).</w:t>
      </w:r>
    </w:p>
    <w:p w14:paraId="40461D50" w14:textId="77777777" w:rsidR="00A95484" w:rsidRDefault="00A95484">
      <w:pPr>
        <w:rPr>
          <w:sz w:val="22"/>
          <w:szCs w:val="22"/>
        </w:rPr>
      </w:pPr>
    </w:p>
    <w:p w14:paraId="5CDF52B6" w14:textId="77777777" w:rsidR="00A95484" w:rsidRDefault="009D39D6">
      <w:pPr>
        <w:rPr>
          <w:sz w:val="22"/>
          <w:szCs w:val="22"/>
        </w:rPr>
      </w:pPr>
      <w:r>
        <w:rPr>
          <w:sz w:val="22"/>
          <w:szCs w:val="22"/>
        </w:rPr>
        <w:t xml:space="preserve">Nei soggetti adulti anurici con nefropatia allo stadio terminale l’emivita è risultata approssimativamente pari a 25 e 3,1 ore, rispettivamente nei periodi tra le dialisi e durante la dialisi. </w:t>
      </w:r>
    </w:p>
    <w:p w14:paraId="7E750959" w14:textId="77777777" w:rsidR="00A95484" w:rsidRDefault="009D39D6">
      <w:pPr>
        <w:rPr>
          <w:sz w:val="22"/>
          <w:szCs w:val="22"/>
        </w:rPr>
      </w:pPr>
      <w:r>
        <w:rPr>
          <w:sz w:val="22"/>
          <w:szCs w:val="22"/>
        </w:rPr>
        <w:t>La frazione di levetiracetam rimossa era del 51% nel corso di una dialisi tipica di 4 ore.</w:t>
      </w:r>
    </w:p>
    <w:p w14:paraId="6AF4977C" w14:textId="77777777" w:rsidR="00A95484" w:rsidRDefault="00A95484">
      <w:pPr>
        <w:rPr>
          <w:sz w:val="22"/>
          <w:szCs w:val="22"/>
        </w:rPr>
      </w:pPr>
    </w:p>
    <w:p w14:paraId="44646F80" w14:textId="77777777" w:rsidR="00A95484" w:rsidRDefault="009D39D6">
      <w:pPr>
        <w:rPr>
          <w:sz w:val="22"/>
          <w:szCs w:val="22"/>
          <w:u w:val="single"/>
        </w:rPr>
      </w:pPr>
      <w:r>
        <w:rPr>
          <w:sz w:val="22"/>
          <w:szCs w:val="22"/>
          <w:u w:val="single"/>
        </w:rPr>
        <w:t>Compromissione epatica</w:t>
      </w:r>
    </w:p>
    <w:p w14:paraId="5C165A4A" w14:textId="77777777" w:rsidR="00A95484" w:rsidRDefault="00A95484">
      <w:pPr>
        <w:rPr>
          <w:sz w:val="22"/>
          <w:szCs w:val="22"/>
        </w:rPr>
      </w:pPr>
    </w:p>
    <w:p w14:paraId="6092AC16" w14:textId="77777777" w:rsidR="00A95484" w:rsidRDefault="009D39D6">
      <w:pPr>
        <w:rPr>
          <w:sz w:val="22"/>
          <w:szCs w:val="22"/>
        </w:rPr>
      </w:pPr>
      <w:r>
        <w:rPr>
          <w:sz w:val="22"/>
          <w:szCs w:val="22"/>
        </w:rPr>
        <w:t>In soggetti con compromissione epatica lieve e moderata non è stata rilevata una significativa modificazione della clearance del levetiracetam. Nella maggioranza dei soggetti con compromissione epatica grave, la clearance di levetiracetam è stata ridotta di oltre il 50% a causa della concomitante compromissione renale (vedere paragrafo 4.2).</w:t>
      </w:r>
    </w:p>
    <w:p w14:paraId="75E0B4B6" w14:textId="77777777" w:rsidR="00A95484" w:rsidRDefault="00A95484">
      <w:pPr>
        <w:pStyle w:val="BodyText21"/>
        <w:rPr>
          <w:szCs w:val="22"/>
        </w:rPr>
      </w:pPr>
    </w:p>
    <w:p w14:paraId="48819976" w14:textId="77777777" w:rsidR="00A95484" w:rsidRDefault="009D39D6">
      <w:pPr>
        <w:keepNext/>
        <w:rPr>
          <w:sz w:val="22"/>
          <w:szCs w:val="22"/>
          <w:u w:val="single"/>
        </w:rPr>
      </w:pPr>
      <w:r>
        <w:rPr>
          <w:sz w:val="22"/>
          <w:szCs w:val="22"/>
          <w:u w:val="single"/>
        </w:rPr>
        <w:t>Popolazione pediatrica</w:t>
      </w:r>
    </w:p>
    <w:p w14:paraId="2EE91AB6" w14:textId="77777777" w:rsidR="00A95484" w:rsidRDefault="00A95484">
      <w:pPr>
        <w:keepNext/>
        <w:rPr>
          <w:sz w:val="22"/>
          <w:szCs w:val="22"/>
          <w:u w:val="single"/>
        </w:rPr>
      </w:pPr>
    </w:p>
    <w:p w14:paraId="3FB27F99" w14:textId="77777777" w:rsidR="00A95484" w:rsidRDefault="009D39D6">
      <w:pPr>
        <w:rPr>
          <w:i/>
          <w:sz w:val="22"/>
          <w:szCs w:val="22"/>
        </w:rPr>
      </w:pPr>
      <w:r>
        <w:rPr>
          <w:i/>
          <w:sz w:val="22"/>
          <w:szCs w:val="22"/>
        </w:rPr>
        <w:t>Bambini (dai 4 ai 12 anni)</w:t>
      </w:r>
    </w:p>
    <w:p w14:paraId="3DD5F55C" w14:textId="77777777" w:rsidR="00A95484" w:rsidRDefault="00A95484">
      <w:pPr>
        <w:rPr>
          <w:sz w:val="22"/>
          <w:szCs w:val="22"/>
        </w:rPr>
      </w:pPr>
    </w:p>
    <w:p w14:paraId="5432B006" w14:textId="77777777" w:rsidR="00A95484" w:rsidRDefault="009D39D6">
      <w:pPr>
        <w:rPr>
          <w:sz w:val="22"/>
          <w:szCs w:val="22"/>
        </w:rPr>
      </w:pPr>
      <w:r>
        <w:rPr>
          <w:sz w:val="22"/>
          <w:szCs w:val="22"/>
        </w:rPr>
        <w:t>In seguito ad una singola somministrazione orale (20 mg/kg) in bambini (da 6 a 12 anni) con epilessia, l’emivita di levetiracetam è risultata di 6,0 ore. La clearance apparente corretta in funzione del peso corporeo è risultata approssimativamente più alta del 30% rispetto agli adulti con epilessia.</w:t>
      </w:r>
    </w:p>
    <w:p w14:paraId="3797BBB5" w14:textId="77777777" w:rsidR="00A95484" w:rsidRDefault="00A95484">
      <w:pPr>
        <w:rPr>
          <w:sz w:val="22"/>
          <w:szCs w:val="22"/>
        </w:rPr>
      </w:pPr>
    </w:p>
    <w:p w14:paraId="5308ED50" w14:textId="77777777" w:rsidR="00A95484" w:rsidRDefault="009D39D6">
      <w:pPr>
        <w:rPr>
          <w:sz w:val="22"/>
          <w:szCs w:val="22"/>
        </w:rPr>
      </w:pPr>
      <w:r>
        <w:rPr>
          <w:sz w:val="22"/>
          <w:szCs w:val="22"/>
        </w:rPr>
        <w:t>In seguito alla somministrazione orale per dosi ripetute (da 20 a 60 mg/kg/die) a bambini epilettici (da 4 a 12 anni), il levetiracetam è stato rapidamente assorbito. Il picco di concentrazione plasmatica è stato osservato da 0,5 a 1,0 ore dopo il dosaggio. Sono stati osservati aumenti lineari e proporzionali alla dose per il picco delle concentrazioni plasmatiche e per l’area sotto la curva. L’emivita di eliminazione è risultata pari a circa 5 ore. La clearance apparente è stata di 1,1 mL/min/kg.</w:t>
      </w:r>
    </w:p>
    <w:p w14:paraId="1884F8BF" w14:textId="77777777" w:rsidR="00A95484" w:rsidRDefault="00A95484">
      <w:pPr>
        <w:rPr>
          <w:sz w:val="22"/>
          <w:szCs w:val="22"/>
        </w:rPr>
      </w:pPr>
    </w:p>
    <w:p w14:paraId="40477354" w14:textId="77777777" w:rsidR="00A95484" w:rsidRDefault="009D39D6">
      <w:pPr>
        <w:keepNext/>
        <w:rPr>
          <w:i/>
          <w:sz w:val="22"/>
          <w:szCs w:val="22"/>
        </w:rPr>
      </w:pPr>
      <w:r>
        <w:rPr>
          <w:i/>
          <w:sz w:val="22"/>
          <w:szCs w:val="22"/>
        </w:rPr>
        <w:t>Infanti e bambini (da 1 mese a 4 anni)</w:t>
      </w:r>
    </w:p>
    <w:p w14:paraId="10204359" w14:textId="77777777" w:rsidR="00A95484" w:rsidRDefault="00A95484">
      <w:pPr>
        <w:keepNext/>
        <w:rPr>
          <w:sz w:val="22"/>
          <w:szCs w:val="22"/>
        </w:rPr>
      </w:pPr>
    </w:p>
    <w:p w14:paraId="40C45B0A" w14:textId="77777777" w:rsidR="00A95484" w:rsidRDefault="009D39D6">
      <w:pPr>
        <w:rPr>
          <w:sz w:val="22"/>
          <w:szCs w:val="22"/>
        </w:rPr>
      </w:pPr>
      <w:r>
        <w:rPr>
          <w:sz w:val="22"/>
          <w:szCs w:val="22"/>
        </w:rPr>
        <w:t>A seguito di somministrazione di una dose singola (20 mg/kg) di soluzione orale 100 mg/mL a bambini epilettici (da 1 mese a 4 anni), il levetiracetam è stato rapidamente assorbito e le concentrazioni plasmatiche di picco sono state osservate circa 1 ora dopo la somministrazione. I risultati farmacocinetici hanno indicato che l’emivita è più breve (5,3 ore) che negli adulti (7,2 ore) e la clearance apparente è risultata più veloce (1,5 mL/min/kg) rispetto agli adulti (0,96 mL/min/kg).</w:t>
      </w:r>
    </w:p>
    <w:p w14:paraId="47E560D4" w14:textId="77777777" w:rsidR="00A95484" w:rsidRDefault="00A95484">
      <w:pPr>
        <w:rPr>
          <w:sz w:val="22"/>
          <w:szCs w:val="22"/>
        </w:rPr>
      </w:pPr>
    </w:p>
    <w:p w14:paraId="45C088D2" w14:textId="77777777" w:rsidR="00A95484" w:rsidRDefault="009D39D6">
      <w:pPr>
        <w:rPr>
          <w:sz w:val="22"/>
          <w:szCs w:val="22"/>
        </w:rPr>
      </w:pPr>
      <w:r>
        <w:rPr>
          <w:sz w:val="22"/>
          <w:szCs w:val="22"/>
        </w:rPr>
        <w:t>Nelle analisi farmacocinetiche di popolazione condotte in pazienti da 1 mese a 16 anni di età, il peso corporeo era significativamente correlato alla clearance apparente (la clearance aumentava all’aumentare del peso corporeo) ed al volume di distribuzione apparente. L’età inoltre ha influenzato entrambi i parametri. Questo effetto è risultato marcato per gli infanti più piccoli, e attenuato con l’aumentare dell’età, per diventare trascurabile intorno ai 4 anni di età.</w:t>
      </w:r>
    </w:p>
    <w:p w14:paraId="064DB809" w14:textId="77777777" w:rsidR="00A95484" w:rsidRDefault="00A95484">
      <w:pPr>
        <w:rPr>
          <w:sz w:val="22"/>
          <w:szCs w:val="22"/>
        </w:rPr>
      </w:pPr>
    </w:p>
    <w:p w14:paraId="6E99D947" w14:textId="77777777" w:rsidR="00A95484" w:rsidRDefault="009D39D6">
      <w:pPr>
        <w:rPr>
          <w:sz w:val="22"/>
          <w:szCs w:val="22"/>
        </w:rPr>
      </w:pPr>
      <w:r>
        <w:rPr>
          <w:sz w:val="22"/>
          <w:szCs w:val="22"/>
        </w:rPr>
        <w:t>In entrambe le analisi farmacocinetiche di popolazione, vi è stato un aumento del 20% circa della clearance apparente del levetiracetam quando co-somministrato con un medicinale antiepilettico induttore enzimatico.</w:t>
      </w:r>
    </w:p>
    <w:p w14:paraId="1F3178D9" w14:textId="77777777" w:rsidR="00A95484" w:rsidRDefault="00A95484">
      <w:pPr>
        <w:pStyle w:val="BodyText21"/>
        <w:rPr>
          <w:szCs w:val="22"/>
        </w:rPr>
      </w:pPr>
    </w:p>
    <w:p w14:paraId="47F5E0A4" w14:textId="77777777" w:rsidR="00A95484" w:rsidRDefault="009D39D6">
      <w:pPr>
        <w:ind w:left="567" w:hanging="567"/>
        <w:jc w:val="both"/>
        <w:rPr>
          <w:sz w:val="22"/>
          <w:szCs w:val="22"/>
        </w:rPr>
      </w:pPr>
      <w:r>
        <w:rPr>
          <w:b/>
          <w:sz w:val="22"/>
          <w:szCs w:val="22"/>
        </w:rPr>
        <w:t>5.3</w:t>
      </w:r>
      <w:r>
        <w:rPr>
          <w:b/>
          <w:sz w:val="22"/>
          <w:szCs w:val="22"/>
        </w:rPr>
        <w:tab/>
        <w:t xml:space="preserve">Dati preclinici di sicurezza </w:t>
      </w:r>
    </w:p>
    <w:p w14:paraId="3EB7DC2E" w14:textId="77777777" w:rsidR="00A95484" w:rsidRDefault="00A95484">
      <w:pPr>
        <w:rPr>
          <w:sz w:val="22"/>
          <w:szCs w:val="22"/>
        </w:rPr>
      </w:pPr>
    </w:p>
    <w:p w14:paraId="2E869A11" w14:textId="77777777" w:rsidR="00A95484" w:rsidRDefault="009D39D6">
      <w:pPr>
        <w:rPr>
          <w:sz w:val="22"/>
          <w:szCs w:val="22"/>
        </w:rPr>
      </w:pPr>
      <w:r>
        <w:rPr>
          <w:sz w:val="22"/>
          <w:szCs w:val="22"/>
        </w:rPr>
        <w:t>I dati non-clinici rivelano assenza di rischi per gli esseri umani sulla base di studi convenzionali di farmacologia di sicurezza, genotossicità e potenziale cancerogeno.</w:t>
      </w:r>
    </w:p>
    <w:p w14:paraId="7CD15158" w14:textId="77777777" w:rsidR="00A95484" w:rsidRDefault="009D39D6">
      <w:pPr>
        <w:rPr>
          <w:sz w:val="22"/>
          <w:szCs w:val="22"/>
        </w:rPr>
      </w:pPr>
      <w:r>
        <w:rPr>
          <w:sz w:val="22"/>
          <w:szCs w:val="22"/>
        </w:rPr>
        <w:t xml:space="preserve">Gli eventi avversi non osservati negli studi clinici, ma visti nel ratto e in minore entità nel topo, a livelli di esposizione simili ai livelli di esposizione nell’uomo e con possibile rilevanza per l’uso clinico, sono stati delle variazioni epatiche indici di risposta adattativa, quali aumento ponderale ed ipertrofia centrolobulare, infiltrazione adiposa ed innalzamento degli enzimi epatici nel plasma. </w:t>
      </w:r>
    </w:p>
    <w:p w14:paraId="052A8EA4" w14:textId="77777777" w:rsidR="00A95484" w:rsidRDefault="00A95484">
      <w:pPr>
        <w:rPr>
          <w:sz w:val="22"/>
          <w:szCs w:val="22"/>
        </w:rPr>
      </w:pPr>
    </w:p>
    <w:p w14:paraId="4CAECBD2" w14:textId="77777777" w:rsidR="00A95484" w:rsidRDefault="009D39D6">
      <w:pPr>
        <w:rPr>
          <w:sz w:val="22"/>
          <w:szCs w:val="22"/>
        </w:rPr>
      </w:pPr>
      <w:r>
        <w:rPr>
          <w:sz w:val="22"/>
          <w:szCs w:val="22"/>
        </w:rPr>
        <w:lastRenderedPageBreak/>
        <w:t>Non sono state osservate reazioni avverse sulla fertilità maschile e femminile o sulla capacità riproduttiva nei ratti a dosi fino a 1 800 mg/kg/die (6 volte la MRHD (</w:t>
      </w:r>
      <w:r>
        <w:rPr>
          <w:i/>
          <w:sz w:val="22"/>
          <w:szCs w:val="22"/>
        </w:rPr>
        <w:t>M</w:t>
      </w:r>
      <w:r>
        <w:rPr>
          <w:bCs/>
          <w:i/>
          <w:iCs/>
          <w:sz w:val="22"/>
          <w:szCs w:val="22"/>
        </w:rPr>
        <w:t>aximum Recommended Human Daily Dose</w:t>
      </w:r>
      <w:r>
        <w:rPr>
          <w:sz w:val="22"/>
          <w:szCs w:val="22"/>
        </w:rPr>
        <w:t>) in base ai mg/m</w:t>
      </w:r>
      <w:r>
        <w:rPr>
          <w:sz w:val="22"/>
          <w:szCs w:val="22"/>
          <w:vertAlign w:val="superscript"/>
        </w:rPr>
        <w:t xml:space="preserve">2 </w:t>
      </w:r>
      <w:r>
        <w:rPr>
          <w:sz w:val="22"/>
          <w:szCs w:val="22"/>
        </w:rPr>
        <w:t>o in base all’esposizione), sia nella generazione parentale che nella generazione F1.</w:t>
      </w:r>
    </w:p>
    <w:p w14:paraId="68CE1180" w14:textId="77777777" w:rsidR="00A95484" w:rsidRDefault="00A95484">
      <w:pPr>
        <w:rPr>
          <w:sz w:val="22"/>
          <w:szCs w:val="22"/>
        </w:rPr>
      </w:pPr>
    </w:p>
    <w:p w14:paraId="44825003" w14:textId="77777777" w:rsidR="00A95484" w:rsidRDefault="009D39D6">
      <w:pPr>
        <w:rPr>
          <w:sz w:val="22"/>
          <w:szCs w:val="22"/>
        </w:rPr>
      </w:pPr>
      <w:r>
        <w:rPr>
          <w:sz w:val="22"/>
          <w:szCs w:val="22"/>
        </w:rPr>
        <w:t xml:space="preserve">Due studi sullo sviluppo embrio-fetale (EFD: </w:t>
      </w:r>
      <w:r>
        <w:rPr>
          <w:i/>
          <w:sz w:val="22"/>
          <w:szCs w:val="22"/>
        </w:rPr>
        <w:t>E</w:t>
      </w:r>
      <w:r>
        <w:rPr>
          <w:bCs/>
          <w:i/>
          <w:iCs/>
          <w:sz w:val="22"/>
          <w:szCs w:val="22"/>
        </w:rPr>
        <w:t>mbryo</w:t>
      </w:r>
      <w:r>
        <w:rPr>
          <w:bCs/>
          <w:i/>
          <w:iCs/>
          <w:sz w:val="22"/>
          <w:szCs w:val="22"/>
        </w:rPr>
        <w:noBreakHyphen/>
        <w:t>Fetal Development</w:t>
      </w:r>
      <w:r>
        <w:rPr>
          <w:sz w:val="22"/>
          <w:szCs w:val="22"/>
        </w:rPr>
        <w:t>) sono stati condotti in ratti a 400, 1 200 e 3 600 mg/kg/die. A 3600 mg/kg/die, in uno solo dei 2 studi EFD, si è registrato un lieve calo di peso fetale associato ad un aumento marginale delle alterazioni scheletriche/anomalie minori. Non si è verificato alcun effetto sulla mortalità embrionale né vi è stato un aumento dell’incidenza di malformazioni. Il NOAEL (</w:t>
      </w:r>
      <w:r>
        <w:rPr>
          <w:bCs/>
          <w:i/>
          <w:iCs/>
          <w:sz w:val="22"/>
          <w:szCs w:val="22"/>
        </w:rPr>
        <w:t>No Observed Adverse Effect Level</w:t>
      </w:r>
      <w:r>
        <w:rPr>
          <w:sz w:val="22"/>
          <w:szCs w:val="22"/>
        </w:rPr>
        <w:t>) è stato di 3 600 mg/kg/die per ratti femmina gravide (12 volte la dose massima giornaliera raccomandata nell’uomo (MRHD) in base ai mg/m</w:t>
      </w:r>
      <w:r>
        <w:rPr>
          <w:sz w:val="22"/>
          <w:szCs w:val="22"/>
          <w:vertAlign w:val="superscript"/>
        </w:rPr>
        <w:t>2</w:t>
      </w:r>
      <w:r>
        <w:rPr>
          <w:sz w:val="22"/>
          <w:szCs w:val="22"/>
        </w:rPr>
        <w:t>) e 1 200 mg/kg/die per i feti.</w:t>
      </w:r>
    </w:p>
    <w:p w14:paraId="56446E3C" w14:textId="77777777" w:rsidR="00A95484" w:rsidRDefault="00A95484">
      <w:pPr>
        <w:rPr>
          <w:sz w:val="22"/>
          <w:szCs w:val="22"/>
        </w:rPr>
      </w:pPr>
    </w:p>
    <w:p w14:paraId="1A45EA43" w14:textId="77777777" w:rsidR="00A95484" w:rsidRDefault="009D39D6">
      <w:pPr>
        <w:rPr>
          <w:sz w:val="22"/>
          <w:szCs w:val="22"/>
        </w:rPr>
      </w:pPr>
      <w:r>
        <w:rPr>
          <w:sz w:val="22"/>
          <w:szCs w:val="22"/>
        </w:rPr>
        <w:t>Quattro studi sullo sviluppo embrio-fetale sono stati condotti sui conigli utilizzando dosi di 200, 600, 800, 1 200 e 1 800 mg/kg/die. La dose di 1 800 mg/kg/die ha indotto una marcata tossicità materna e una diminuzione del peso fetale in associazione con una maggiore incidenza di feti con anomalie cardiovascolari /scheletriche. Il NOAEL è stato &lt; 200 mg/kg/die per le gravide e di 200 mg/kg/die per i feti (equivalente alla MRHD in base ai mg/m</w:t>
      </w:r>
      <w:r>
        <w:rPr>
          <w:sz w:val="22"/>
          <w:szCs w:val="22"/>
          <w:vertAlign w:val="superscript"/>
        </w:rPr>
        <w:t>2</w:t>
      </w:r>
      <w:r>
        <w:rPr>
          <w:sz w:val="22"/>
          <w:szCs w:val="22"/>
        </w:rPr>
        <w:t>).</w:t>
      </w:r>
    </w:p>
    <w:p w14:paraId="0738C67D" w14:textId="77777777" w:rsidR="00A95484" w:rsidRDefault="00A95484">
      <w:pPr>
        <w:rPr>
          <w:sz w:val="22"/>
          <w:szCs w:val="22"/>
        </w:rPr>
      </w:pPr>
    </w:p>
    <w:p w14:paraId="28235B17" w14:textId="77777777" w:rsidR="00A95484" w:rsidRDefault="009D39D6">
      <w:pPr>
        <w:rPr>
          <w:sz w:val="22"/>
          <w:szCs w:val="22"/>
        </w:rPr>
      </w:pPr>
      <w:r>
        <w:rPr>
          <w:sz w:val="22"/>
          <w:szCs w:val="22"/>
        </w:rPr>
        <w:t>Uno studio sullo sviluppo peri- e post-natale è stato condotto su ratti con dosi di levetiracetam di 70, 350, 1 800 mg/kg/die. Il NOAEL è stato ≥ 1 800 mg/kg/die per le femmine F0 e per la generazione F1 per quanto riguarda la sopravvivenza, la crescita e lo sviluppo fino allo svezzamento (6 volte la MRHD in base ai mg/m</w:t>
      </w:r>
      <w:r>
        <w:rPr>
          <w:sz w:val="22"/>
          <w:szCs w:val="22"/>
          <w:vertAlign w:val="superscript"/>
        </w:rPr>
        <w:t>2</w:t>
      </w:r>
      <w:r>
        <w:rPr>
          <w:sz w:val="22"/>
          <w:szCs w:val="22"/>
        </w:rPr>
        <w:t>).</w:t>
      </w:r>
    </w:p>
    <w:p w14:paraId="6F6A453D" w14:textId="77777777" w:rsidR="00A95484" w:rsidRDefault="00A95484">
      <w:pPr>
        <w:rPr>
          <w:sz w:val="22"/>
          <w:szCs w:val="22"/>
        </w:rPr>
      </w:pPr>
    </w:p>
    <w:p w14:paraId="5AEF24BA" w14:textId="77777777" w:rsidR="00A95484" w:rsidRDefault="009D39D6">
      <w:pPr>
        <w:rPr>
          <w:sz w:val="22"/>
          <w:szCs w:val="22"/>
        </w:rPr>
      </w:pPr>
      <w:r>
        <w:rPr>
          <w:sz w:val="22"/>
          <w:szCs w:val="22"/>
        </w:rPr>
        <w:t>Studi in ratti e cani, nell’animale neonato e giovane, hanno dimostrato che non si manifestano effetti avversi in alcuno degli end-point standard di sviluppo o di maturazione a dosi fino a 1 800 mg/kg/die (6</w:t>
      </w:r>
      <w:r>
        <w:rPr>
          <w:sz w:val="22"/>
          <w:szCs w:val="22"/>
        </w:rPr>
        <w:noBreakHyphen/>
        <w:t>17 volte la MRHD in base ai mg/m</w:t>
      </w:r>
      <w:r>
        <w:rPr>
          <w:sz w:val="22"/>
          <w:szCs w:val="22"/>
          <w:vertAlign w:val="superscript"/>
        </w:rPr>
        <w:t>2</w:t>
      </w:r>
      <w:r>
        <w:rPr>
          <w:sz w:val="22"/>
          <w:szCs w:val="22"/>
        </w:rPr>
        <w:t>).</w:t>
      </w:r>
    </w:p>
    <w:p w14:paraId="2360DF3F" w14:textId="77777777" w:rsidR="00A95484" w:rsidRDefault="00A95484">
      <w:pPr>
        <w:rPr>
          <w:sz w:val="22"/>
          <w:szCs w:val="22"/>
        </w:rPr>
      </w:pPr>
    </w:p>
    <w:p w14:paraId="56612809" w14:textId="77777777" w:rsidR="00A95484" w:rsidRDefault="00A95484">
      <w:pPr>
        <w:rPr>
          <w:sz w:val="22"/>
          <w:szCs w:val="22"/>
        </w:rPr>
      </w:pPr>
    </w:p>
    <w:p w14:paraId="6849CB4A" w14:textId="77777777" w:rsidR="00A95484" w:rsidRDefault="009D39D6">
      <w:pPr>
        <w:keepNext/>
        <w:ind w:left="567" w:hanging="567"/>
        <w:jc w:val="both"/>
        <w:rPr>
          <w:sz w:val="22"/>
          <w:szCs w:val="22"/>
        </w:rPr>
      </w:pPr>
      <w:r>
        <w:rPr>
          <w:b/>
          <w:sz w:val="22"/>
          <w:szCs w:val="22"/>
        </w:rPr>
        <w:t>6.</w:t>
      </w:r>
      <w:r>
        <w:rPr>
          <w:b/>
          <w:sz w:val="22"/>
          <w:szCs w:val="22"/>
        </w:rPr>
        <w:tab/>
        <w:t>INFORMAZIONI FARMACEUTICHE</w:t>
      </w:r>
    </w:p>
    <w:p w14:paraId="7208D6E8" w14:textId="77777777" w:rsidR="00A95484" w:rsidRDefault="00A95484">
      <w:pPr>
        <w:keepNext/>
        <w:jc w:val="both"/>
        <w:rPr>
          <w:sz w:val="22"/>
          <w:szCs w:val="22"/>
        </w:rPr>
      </w:pPr>
    </w:p>
    <w:p w14:paraId="58297A3E" w14:textId="77777777" w:rsidR="00A95484" w:rsidRDefault="009D39D6">
      <w:pPr>
        <w:keepNext/>
        <w:ind w:left="567" w:hanging="567"/>
        <w:jc w:val="both"/>
        <w:rPr>
          <w:sz w:val="22"/>
          <w:szCs w:val="22"/>
        </w:rPr>
      </w:pPr>
      <w:r>
        <w:rPr>
          <w:b/>
          <w:sz w:val="22"/>
          <w:szCs w:val="22"/>
        </w:rPr>
        <w:t>6.1</w:t>
      </w:r>
      <w:r>
        <w:rPr>
          <w:b/>
          <w:sz w:val="22"/>
          <w:szCs w:val="22"/>
        </w:rPr>
        <w:tab/>
        <w:t>Elenco degli eccipienti</w:t>
      </w:r>
    </w:p>
    <w:p w14:paraId="4A436F05" w14:textId="77777777" w:rsidR="00A95484" w:rsidRDefault="00A95484">
      <w:pPr>
        <w:keepNext/>
        <w:jc w:val="both"/>
        <w:rPr>
          <w:sz w:val="22"/>
          <w:szCs w:val="22"/>
        </w:rPr>
      </w:pPr>
    </w:p>
    <w:p w14:paraId="1806EC22" w14:textId="77777777" w:rsidR="00A95484" w:rsidRDefault="009D39D6">
      <w:pPr>
        <w:keepNext/>
        <w:jc w:val="both"/>
        <w:rPr>
          <w:sz w:val="22"/>
          <w:szCs w:val="22"/>
        </w:rPr>
      </w:pPr>
      <w:r>
        <w:rPr>
          <w:sz w:val="22"/>
          <w:szCs w:val="22"/>
        </w:rPr>
        <w:t>Sodio citrato</w:t>
      </w:r>
    </w:p>
    <w:p w14:paraId="5C9D9B9B" w14:textId="77777777" w:rsidR="00A95484" w:rsidRDefault="009D39D6">
      <w:pPr>
        <w:jc w:val="both"/>
        <w:rPr>
          <w:sz w:val="22"/>
          <w:szCs w:val="22"/>
        </w:rPr>
      </w:pPr>
      <w:r>
        <w:rPr>
          <w:sz w:val="22"/>
          <w:szCs w:val="22"/>
        </w:rPr>
        <w:t>Acido citrico monoidrato</w:t>
      </w:r>
    </w:p>
    <w:p w14:paraId="25677F8C" w14:textId="77777777" w:rsidR="00A95484" w:rsidRDefault="009D39D6">
      <w:pPr>
        <w:jc w:val="both"/>
        <w:rPr>
          <w:sz w:val="22"/>
          <w:szCs w:val="22"/>
        </w:rPr>
      </w:pPr>
      <w:r>
        <w:rPr>
          <w:sz w:val="22"/>
          <w:szCs w:val="22"/>
        </w:rPr>
        <w:t>Metile paraidrossibenzoato (E218)</w:t>
      </w:r>
    </w:p>
    <w:p w14:paraId="0E94E977" w14:textId="77777777" w:rsidR="00A95484" w:rsidRDefault="009D39D6">
      <w:pPr>
        <w:jc w:val="both"/>
        <w:rPr>
          <w:sz w:val="22"/>
          <w:szCs w:val="22"/>
        </w:rPr>
      </w:pPr>
      <w:r>
        <w:rPr>
          <w:sz w:val="22"/>
          <w:szCs w:val="22"/>
        </w:rPr>
        <w:t>Propile paraidrossibenzoato (E216)</w:t>
      </w:r>
    </w:p>
    <w:p w14:paraId="01CD3846" w14:textId="77777777" w:rsidR="00A95484" w:rsidRDefault="009D39D6">
      <w:pPr>
        <w:jc w:val="both"/>
        <w:rPr>
          <w:sz w:val="22"/>
          <w:szCs w:val="22"/>
        </w:rPr>
      </w:pPr>
      <w:r>
        <w:rPr>
          <w:sz w:val="22"/>
          <w:szCs w:val="22"/>
        </w:rPr>
        <w:t>Ammonio glicirrizinato</w:t>
      </w:r>
    </w:p>
    <w:p w14:paraId="38F49831" w14:textId="77777777" w:rsidR="00A95484" w:rsidRDefault="009D39D6">
      <w:pPr>
        <w:jc w:val="both"/>
        <w:rPr>
          <w:sz w:val="22"/>
          <w:szCs w:val="22"/>
        </w:rPr>
      </w:pPr>
      <w:r>
        <w:rPr>
          <w:sz w:val="22"/>
          <w:szCs w:val="22"/>
        </w:rPr>
        <w:t>Glicerolo (E422)</w:t>
      </w:r>
    </w:p>
    <w:p w14:paraId="1A7F6393" w14:textId="77777777" w:rsidR="00A95484" w:rsidRDefault="009D39D6">
      <w:pPr>
        <w:jc w:val="both"/>
        <w:rPr>
          <w:sz w:val="22"/>
          <w:szCs w:val="22"/>
        </w:rPr>
      </w:pPr>
      <w:r>
        <w:rPr>
          <w:sz w:val="22"/>
          <w:szCs w:val="22"/>
        </w:rPr>
        <w:t>Maltitolo liquido (E965)</w:t>
      </w:r>
    </w:p>
    <w:p w14:paraId="241BCBBB" w14:textId="77777777" w:rsidR="00A95484" w:rsidRDefault="009D39D6">
      <w:pPr>
        <w:jc w:val="both"/>
        <w:rPr>
          <w:sz w:val="22"/>
          <w:szCs w:val="22"/>
        </w:rPr>
      </w:pPr>
      <w:r>
        <w:rPr>
          <w:sz w:val="22"/>
          <w:szCs w:val="22"/>
        </w:rPr>
        <w:t>Acesulfame potassico (E950)</w:t>
      </w:r>
    </w:p>
    <w:p w14:paraId="596389CB" w14:textId="77777777" w:rsidR="00A95484" w:rsidRDefault="009D39D6">
      <w:pPr>
        <w:jc w:val="both"/>
        <w:rPr>
          <w:sz w:val="22"/>
          <w:szCs w:val="22"/>
        </w:rPr>
      </w:pPr>
      <w:r>
        <w:rPr>
          <w:sz w:val="22"/>
          <w:szCs w:val="22"/>
        </w:rPr>
        <w:t>Aroma uva</w:t>
      </w:r>
    </w:p>
    <w:p w14:paraId="5AAA07D0" w14:textId="77777777" w:rsidR="00A95484" w:rsidRDefault="009D39D6">
      <w:pPr>
        <w:jc w:val="both"/>
        <w:rPr>
          <w:sz w:val="22"/>
          <w:szCs w:val="22"/>
        </w:rPr>
      </w:pPr>
      <w:r>
        <w:rPr>
          <w:sz w:val="22"/>
          <w:szCs w:val="22"/>
        </w:rPr>
        <w:t>Acqua depurata</w:t>
      </w:r>
    </w:p>
    <w:p w14:paraId="47FA92F3" w14:textId="77777777" w:rsidR="00A95484" w:rsidRDefault="00A95484">
      <w:pPr>
        <w:jc w:val="both"/>
        <w:rPr>
          <w:sz w:val="22"/>
          <w:szCs w:val="22"/>
        </w:rPr>
      </w:pPr>
    </w:p>
    <w:p w14:paraId="72E44CB1" w14:textId="77777777" w:rsidR="00A95484" w:rsidRDefault="009D39D6">
      <w:pPr>
        <w:ind w:left="567" w:hanging="567"/>
        <w:jc w:val="both"/>
        <w:rPr>
          <w:sz w:val="22"/>
          <w:szCs w:val="22"/>
        </w:rPr>
      </w:pPr>
      <w:r>
        <w:rPr>
          <w:b/>
          <w:sz w:val="22"/>
          <w:szCs w:val="22"/>
        </w:rPr>
        <w:t>6.2</w:t>
      </w:r>
      <w:r>
        <w:rPr>
          <w:b/>
          <w:sz w:val="22"/>
          <w:szCs w:val="22"/>
        </w:rPr>
        <w:tab/>
        <w:t>Incompatibilità</w:t>
      </w:r>
    </w:p>
    <w:p w14:paraId="3B5F0907" w14:textId="77777777" w:rsidR="00A95484" w:rsidRDefault="00A95484">
      <w:pPr>
        <w:jc w:val="both"/>
        <w:rPr>
          <w:sz w:val="22"/>
          <w:szCs w:val="22"/>
        </w:rPr>
      </w:pPr>
    </w:p>
    <w:p w14:paraId="47EA2C95" w14:textId="77777777" w:rsidR="00A95484" w:rsidRDefault="009D39D6">
      <w:pPr>
        <w:jc w:val="both"/>
        <w:rPr>
          <w:sz w:val="22"/>
          <w:szCs w:val="22"/>
        </w:rPr>
      </w:pPr>
      <w:r>
        <w:rPr>
          <w:sz w:val="22"/>
          <w:szCs w:val="22"/>
        </w:rPr>
        <w:t>Non pertinente.</w:t>
      </w:r>
    </w:p>
    <w:p w14:paraId="7DBD1E33" w14:textId="77777777" w:rsidR="00A95484" w:rsidRDefault="00A95484">
      <w:pPr>
        <w:jc w:val="both"/>
        <w:rPr>
          <w:sz w:val="22"/>
          <w:szCs w:val="22"/>
        </w:rPr>
      </w:pPr>
    </w:p>
    <w:p w14:paraId="5B3C9512" w14:textId="77777777" w:rsidR="00A95484" w:rsidRDefault="009D39D6">
      <w:pPr>
        <w:ind w:left="567" w:hanging="567"/>
        <w:jc w:val="both"/>
        <w:rPr>
          <w:sz w:val="22"/>
          <w:szCs w:val="22"/>
        </w:rPr>
      </w:pPr>
      <w:r>
        <w:rPr>
          <w:b/>
          <w:sz w:val="22"/>
          <w:szCs w:val="22"/>
        </w:rPr>
        <w:t>6.3</w:t>
      </w:r>
      <w:r>
        <w:rPr>
          <w:b/>
          <w:sz w:val="22"/>
          <w:szCs w:val="22"/>
        </w:rPr>
        <w:tab/>
        <w:t>Periodo di validità</w:t>
      </w:r>
    </w:p>
    <w:p w14:paraId="3E2FA7D5" w14:textId="77777777" w:rsidR="00A95484" w:rsidRDefault="00A95484">
      <w:pPr>
        <w:jc w:val="both"/>
        <w:rPr>
          <w:sz w:val="22"/>
          <w:szCs w:val="22"/>
        </w:rPr>
      </w:pPr>
    </w:p>
    <w:p w14:paraId="45467D7B" w14:textId="77777777" w:rsidR="00A95484" w:rsidRDefault="009D39D6">
      <w:pPr>
        <w:rPr>
          <w:sz w:val="22"/>
          <w:szCs w:val="22"/>
        </w:rPr>
      </w:pPr>
      <w:r>
        <w:rPr>
          <w:sz w:val="22"/>
          <w:szCs w:val="22"/>
        </w:rPr>
        <w:t>3 anni.</w:t>
      </w:r>
    </w:p>
    <w:p w14:paraId="3C48AF20" w14:textId="77777777" w:rsidR="00A95484" w:rsidRDefault="009D39D6">
      <w:pPr>
        <w:rPr>
          <w:sz w:val="22"/>
          <w:szCs w:val="22"/>
        </w:rPr>
      </w:pPr>
      <w:r>
        <w:rPr>
          <w:sz w:val="22"/>
          <w:szCs w:val="22"/>
        </w:rPr>
        <w:t>Dopo la prima apertura: 7 mesi.</w:t>
      </w:r>
    </w:p>
    <w:p w14:paraId="4B73377D" w14:textId="77777777" w:rsidR="00A95484" w:rsidRDefault="00A95484">
      <w:pPr>
        <w:jc w:val="both"/>
        <w:rPr>
          <w:sz w:val="22"/>
          <w:szCs w:val="22"/>
        </w:rPr>
      </w:pPr>
    </w:p>
    <w:p w14:paraId="1E24A096" w14:textId="77777777" w:rsidR="00A95484" w:rsidRDefault="009D39D6">
      <w:pPr>
        <w:ind w:left="567" w:hanging="567"/>
        <w:jc w:val="both"/>
        <w:rPr>
          <w:sz w:val="22"/>
          <w:szCs w:val="22"/>
        </w:rPr>
      </w:pPr>
      <w:r>
        <w:rPr>
          <w:b/>
          <w:sz w:val="22"/>
          <w:szCs w:val="22"/>
        </w:rPr>
        <w:t>6.4</w:t>
      </w:r>
      <w:r>
        <w:rPr>
          <w:b/>
          <w:sz w:val="22"/>
          <w:szCs w:val="22"/>
        </w:rPr>
        <w:tab/>
        <w:t>Precauzioni particolari per la conservazione</w:t>
      </w:r>
    </w:p>
    <w:p w14:paraId="7E315CBA" w14:textId="77777777" w:rsidR="00A95484" w:rsidRDefault="00A95484">
      <w:pPr>
        <w:jc w:val="both"/>
        <w:rPr>
          <w:sz w:val="22"/>
          <w:szCs w:val="22"/>
        </w:rPr>
      </w:pPr>
    </w:p>
    <w:p w14:paraId="46BF3B4A" w14:textId="77777777" w:rsidR="00A95484" w:rsidRDefault="009D39D6">
      <w:pPr>
        <w:rPr>
          <w:sz w:val="22"/>
          <w:szCs w:val="22"/>
        </w:rPr>
      </w:pPr>
      <w:r>
        <w:rPr>
          <w:sz w:val="22"/>
          <w:szCs w:val="22"/>
        </w:rPr>
        <w:t>Conservare nel flacone originale per proteggere il medicinale dalla luce.</w:t>
      </w:r>
    </w:p>
    <w:p w14:paraId="31525921" w14:textId="77777777" w:rsidR="00A95484" w:rsidRDefault="00A95484">
      <w:pPr>
        <w:jc w:val="both"/>
        <w:rPr>
          <w:sz w:val="22"/>
          <w:szCs w:val="22"/>
        </w:rPr>
      </w:pPr>
    </w:p>
    <w:p w14:paraId="3F321943" w14:textId="77777777" w:rsidR="00A95484" w:rsidRDefault="009D39D6">
      <w:pPr>
        <w:keepNext/>
        <w:ind w:left="567" w:hanging="567"/>
        <w:jc w:val="both"/>
        <w:rPr>
          <w:sz w:val="22"/>
          <w:szCs w:val="22"/>
        </w:rPr>
      </w:pPr>
      <w:r>
        <w:rPr>
          <w:b/>
          <w:sz w:val="22"/>
          <w:szCs w:val="22"/>
        </w:rPr>
        <w:lastRenderedPageBreak/>
        <w:t>6.5</w:t>
      </w:r>
      <w:r>
        <w:rPr>
          <w:b/>
          <w:sz w:val="22"/>
          <w:szCs w:val="22"/>
        </w:rPr>
        <w:tab/>
        <w:t>Natura e contenuto del contenitore</w:t>
      </w:r>
    </w:p>
    <w:p w14:paraId="7FFFE3BF" w14:textId="77777777" w:rsidR="00A95484" w:rsidRDefault="00A95484">
      <w:pPr>
        <w:keepNext/>
        <w:rPr>
          <w:sz w:val="22"/>
          <w:szCs w:val="22"/>
        </w:rPr>
      </w:pPr>
    </w:p>
    <w:p w14:paraId="16D1105F" w14:textId="77777777" w:rsidR="00A95484" w:rsidRDefault="009D39D6">
      <w:pPr>
        <w:rPr>
          <w:sz w:val="22"/>
          <w:szCs w:val="22"/>
        </w:rPr>
      </w:pPr>
      <w:r>
        <w:rPr>
          <w:sz w:val="22"/>
          <w:szCs w:val="22"/>
        </w:rPr>
        <w:t xml:space="preserve">Flacone di vetro ambrato da 300 mL (type III), con una chiusura a prova di bambino bianca (polipropilene) in un astuccio di cartone contenente anche una siringa graduata da 10 mL per la somministrazione orale (polipropilene, polietilene,) e un adattatore per la siringa (polietilene). </w:t>
      </w:r>
    </w:p>
    <w:p w14:paraId="6D6DDB42" w14:textId="77777777" w:rsidR="00A95484" w:rsidRDefault="00A95484">
      <w:pPr>
        <w:rPr>
          <w:sz w:val="22"/>
          <w:szCs w:val="22"/>
        </w:rPr>
      </w:pPr>
    </w:p>
    <w:p w14:paraId="2A816F82" w14:textId="77777777" w:rsidR="00A95484" w:rsidRDefault="009D39D6">
      <w:pPr>
        <w:rPr>
          <w:sz w:val="22"/>
          <w:szCs w:val="22"/>
        </w:rPr>
      </w:pPr>
      <w:r>
        <w:rPr>
          <w:sz w:val="22"/>
          <w:szCs w:val="22"/>
        </w:rPr>
        <w:t>Flacone di vetro ambrato da 150 mL (type III), con una chiusura a prova di bambino bianca (polipropilene) in un astuccio di cartone contenente anche una siringa graduata da 5 mL per la somministrazione orale (polipropilene, polietilene) e un adattatore per la siringa (polietilene).</w:t>
      </w:r>
    </w:p>
    <w:p w14:paraId="429FA3DF" w14:textId="77777777" w:rsidR="00A95484" w:rsidRDefault="00A95484">
      <w:pPr>
        <w:rPr>
          <w:sz w:val="22"/>
          <w:szCs w:val="22"/>
        </w:rPr>
      </w:pPr>
    </w:p>
    <w:p w14:paraId="015E6D18" w14:textId="77777777" w:rsidR="00A95484" w:rsidRDefault="009D39D6">
      <w:pPr>
        <w:rPr>
          <w:sz w:val="22"/>
          <w:szCs w:val="22"/>
        </w:rPr>
      </w:pPr>
      <w:r>
        <w:rPr>
          <w:sz w:val="22"/>
          <w:szCs w:val="22"/>
        </w:rPr>
        <w:t xml:space="preserve">Flacone di vetro ambrato da 150 mL (type III), con una chiusura a prova di bambino bianca (polipropilene) in un astuccio di cartone contenente anche una siringa graduata da 1 mL per la somministrazione orale (polipropilene, polietilene) e un adattatore per la siringa (polietilene). </w:t>
      </w:r>
    </w:p>
    <w:p w14:paraId="1E8BE559" w14:textId="77777777" w:rsidR="00A95484" w:rsidRDefault="00A95484">
      <w:pPr>
        <w:rPr>
          <w:sz w:val="22"/>
          <w:szCs w:val="22"/>
        </w:rPr>
      </w:pPr>
    </w:p>
    <w:p w14:paraId="77EA4093" w14:textId="77777777" w:rsidR="00A95484" w:rsidRDefault="009D39D6">
      <w:pPr>
        <w:keepNext/>
        <w:jc w:val="both"/>
        <w:rPr>
          <w:b/>
          <w:sz w:val="22"/>
          <w:szCs w:val="22"/>
        </w:rPr>
      </w:pPr>
      <w:r>
        <w:rPr>
          <w:b/>
          <w:sz w:val="22"/>
          <w:szCs w:val="22"/>
        </w:rPr>
        <w:t>6.6</w:t>
      </w:r>
      <w:r>
        <w:rPr>
          <w:b/>
          <w:sz w:val="22"/>
          <w:szCs w:val="22"/>
        </w:rPr>
        <w:tab/>
        <w:t>Precauzioni particolari per lo smaltimento e la manipolazione</w:t>
      </w:r>
    </w:p>
    <w:p w14:paraId="70BC4A69" w14:textId="77777777" w:rsidR="00A95484" w:rsidRDefault="00A95484">
      <w:pPr>
        <w:keepNext/>
        <w:ind w:left="567" w:hanging="567"/>
        <w:rPr>
          <w:sz w:val="22"/>
          <w:szCs w:val="22"/>
        </w:rPr>
      </w:pPr>
    </w:p>
    <w:p w14:paraId="027FA23F" w14:textId="77777777" w:rsidR="00A95484" w:rsidRDefault="009D39D6">
      <w:pPr>
        <w:rPr>
          <w:sz w:val="22"/>
          <w:szCs w:val="22"/>
        </w:rPr>
      </w:pPr>
      <w:r>
        <w:rPr>
          <w:sz w:val="22"/>
          <w:szCs w:val="22"/>
        </w:rPr>
        <w:t>Il medicinale non utilizzato ed i rifiuti derivati da tale medicinale devono essere smaltiti in conformità alla normativa locale vigente.</w:t>
      </w:r>
    </w:p>
    <w:p w14:paraId="7580075A" w14:textId="77777777" w:rsidR="00A95484" w:rsidRDefault="00A95484">
      <w:pPr>
        <w:rPr>
          <w:sz w:val="22"/>
          <w:szCs w:val="22"/>
        </w:rPr>
      </w:pPr>
    </w:p>
    <w:p w14:paraId="4BA6F7F1" w14:textId="77777777" w:rsidR="00A95484" w:rsidRDefault="00A95484">
      <w:pPr>
        <w:rPr>
          <w:sz w:val="22"/>
          <w:szCs w:val="22"/>
        </w:rPr>
      </w:pPr>
    </w:p>
    <w:p w14:paraId="5F82A6D9" w14:textId="77777777" w:rsidR="00A95484" w:rsidRDefault="009D39D6">
      <w:pPr>
        <w:rPr>
          <w:sz w:val="22"/>
          <w:szCs w:val="22"/>
        </w:rPr>
      </w:pPr>
      <w:r>
        <w:rPr>
          <w:b/>
          <w:sz w:val="22"/>
          <w:szCs w:val="22"/>
        </w:rPr>
        <w:t>7.</w:t>
      </w:r>
      <w:r>
        <w:rPr>
          <w:b/>
          <w:sz w:val="22"/>
          <w:szCs w:val="22"/>
        </w:rPr>
        <w:tab/>
        <w:t>TITOLARE DELL’AUTORIZZAZIONE ALL’IMMISSIONE IN COMMERCIO</w:t>
      </w:r>
    </w:p>
    <w:p w14:paraId="3247CBEB" w14:textId="77777777" w:rsidR="00A95484" w:rsidRDefault="00A95484">
      <w:pPr>
        <w:rPr>
          <w:sz w:val="22"/>
          <w:szCs w:val="22"/>
        </w:rPr>
      </w:pPr>
    </w:p>
    <w:p w14:paraId="0766BE3B" w14:textId="77777777" w:rsidR="00A95484" w:rsidRDefault="009D39D6">
      <w:pPr>
        <w:rPr>
          <w:sz w:val="22"/>
          <w:szCs w:val="22"/>
        </w:rPr>
      </w:pPr>
      <w:r>
        <w:rPr>
          <w:sz w:val="22"/>
          <w:szCs w:val="22"/>
        </w:rPr>
        <w:t>UCB Pharma SA</w:t>
      </w:r>
    </w:p>
    <w:p w14:paraId="0B9C9855" w14:textId="77777777" w:rsidR="00A95484" w:rsidRDefault="009D39D6">
      <w:pPr>
        <w:rPr>
          <w:sz w:val="22"/>
          <w:szCs w:val="22"/>
          <w:lang w:val="fr-FR"/>
        </w:rPr>
      </w:pPr>
      <w:r>
        <w:rPr>
          <w:sz w:val="22"/>
          <w:szCs w:val="22"/>
          <w:lang w:val="fr-FR"/>
        </w:rPr>
        <w:t>Allée de la Recherche 60</w:t>
      </w:r>
    </w:p>
    <w:p w14:paraId="118C9F84" w14:textId="77777777" w:rsidR="00A95484" w:rsidRDefault="009D39D6">
      <w:pPr>
        <w:rPr>
          <w:sz w:val="22"/>
          <w:szCs w:val="22"/>
          <w:lang w:val="fr-FR"/>
        </w:rPr>
      </w:pPr>
      <w:r>
        <w:rPr>
          <w:sz w:val="22"/>
          <w:szCs w:val="22"/>
          <w:lang w:val="fr-FR"/>
        </w:rPr>
        <w:t>B-1070 Bruxelles</w:t>
      </w:r>
    </w:p>
    <w:p w14:paraId="5AD04BFD" w14:textId="77777777" w:rsidR="00A95484" w:rsidRDefault="009D39D6">
      <w:pPr>
        <w:rPr>
          <w:sz w:val="22"/>
          <w:szCs w:val="22"/>
        </w:rPr>
      </w:pPr>
      <w:r>
        <w:rPr>
          <w:sz w:val="22"/>
          <w:szCs w:val="22"/>
        </w:rPr>
        <w:t>Belgio</w:t>
      </w:r>
    </w:p>
    <w:p w14:paraId="04001C3B" w14:textId="77777777" w:rsidR="00A95484" w:rsidRDefault="00A95484">
      <w:pPr>
        <w:rPr>
          <w:sz w:val="22"/>
          <w:szCs w:val="22"/>
        </w:rPr>
      </w:pPr>
    </w:p>
    <w:p w14:paraId="1347A574" w14:textId="77777777" w:rsidR="00A95484" w:rsidRDefault="00A95484">
      <w:pPr>
        <w:ind w:left="567" w:hanging="567"/>
        <w:rPr>
          <w:b/>
          <w:sz w:val="22"/>
          <w:szCs w:val="22"/>
        </w:rPr>
      </w:pPr>
    </w:p>
    <w:p w14:paraId="3EA31873" w14:textId="77777777" w:rsidR="00A95484" w:rsidRDefault="009D39D6">
      <w:pPr>
        <w:keepNext/>
        <w:ind w:left="567" w:hanging="567"/>
        <w:rPr>
          <w:sz w:val="22"/>
          <w:szCs w:val="22"/>
        </w:rPr>
      </w:pPr>
      <w:r>
        <w:rPr>
          <w:b/>
          <w:sz w:val="22"/>
          <w:szCs w:val="22"/>
        </w:rPr>
        <w:t>8.</w:t>
      </w:r>
      <w:r>
        <w:rPr>
          <w:b/>
          <w:sz w:val="22"/>
          <w:szCs w:val="22"/>
        </w:rPr>
        <w:tab/>
        <w:t>NUMERO DELL’AUTORIZZAZIONE ALL’IMMISSIONE IN COMMERCIO</w:t>
      </w:r>
    </w:p>
    <w:p w14:paraId="11EDCE4B" w14:textId="77777777" w:rsidR="00A95484" w:rsidRDefault="00A95484">
      <w:pPr>
        <w:rPr>
          <w:sz w:val="22"/>
          <w:szCs w:val="22"/>
        </w:rPr>
      </w:pPr>
    </w:p>
    <w:p w14:paraId="6B0FD6E7" w14:textId="77777777" w:rsidR="00A95484" w:rsidRDefault="009D39D6">
      <w:pPr>
        <w:rPr>
          <w:sz w:val="22"/>
          <w:szCs w:val="22"/>
        </w:rPr>
      </w:pPr>
      <w:r>
        <w:rPr>
          <w:sz w:val="22"/>
          <w:szCs w:val="22"/>
        </w:rPr>
        <w:t>EU/1/00/146/027</w:t>
      </w:r>
    </w:p>
    <w:p w14:paraId="59B45CF1" w14:textId="77777777" w:rsidR="00A95484" w:rsidRDefault="009D39D6">
      <w:pPr>
        <w:ind w:left="567" w:hanging="567"/>
        <w:rPr>
          <w:sz w:val="22"/>
          <w:szCs w:val="22"/>
        </w:rPr>
      </w:pPr>
      <w:r>
        <w:rPr>
          <w:sz w:val="22"/>
          <w:szCs w:val="22"/>
        </w:rPr>
        <w:t>EU/1/00/146/031</w:t>
      </w:r>
    </w:p>
    <w:p w14:paraId="775E81A8" w14:textId="77777777" w:rsidR="00A95484" w:rsidRDefault="009D39D6">
      <w:pPr>
        <w:ind w:left="567" w:hanging="567"/>
        <w:rPr>
          <w:sz w:val="22"/>
          <w:szCs w:val="22"/>
        </w:rPr>
      </w:pPr>
      <w:r>
        <w:rPr>
          <w:sz w:val="22"/>
          <w:szCs w:val="22"/>
        </w:rPr>
        <w:t>EU/1/00/146/032</w:t>
      </w:r>
    </w:p>
    <w:p w14:paraId="7FA110C0" w14:textId="77777777" w:rsidR="00A95484" w:rsidRDefault="00A95484">
      <w:pPr>
        <w:rPr>
          <w:sz w:val="22"/>
          <w:szCs w:val="22"/>
        </w:rPr>
      </w:pPr>
    </w:p>
    <w:p w14:paraId="610C865E" w14:textId="77777777" w:rsidR="00A95484" w:rsidRDefault="00A95484">
      <w:pPr>
        <w:rPr>
          <w:sz w:val="22"/>
          <w:szCs w:val="22"/>
        </w:rPr>
      </w:pPr>
    </w:p>
    <w:p w14:paraId="388B9E4A" w14:textId="77777777" w:rsidR="00A95484" w:rsidRDefault="009D39D6">
      <w:pPr>
        <w:keepNext/>
        <w:ind w:left="567" w:hanging="567"/>
        <w:rPr>
          <w:sz w:val="22"/>
          <w:szCs w:val="22"/>
        </w:rPr>
      </w:pPr>
      <w:r>
        <w:rPr>
          <w:b/>
          <w:sz w:val="22"/>
          <w:szCs w:val="22"/>
        </w:rPr>
        <w:t>9.</w:t>
      </w:r>
      <w:r>
        <w:rPr>
          <w:b/>
          <w:sz w:val="22"/>
          <w:szCs w:val="22"/>
        </w:rPr>
        <w:tab/>
        <w:t>DATA DELLA PRIMA AUTORIZZAZIONE/RINNOVO DELL’AUTORIZZAZIONE</w:t>
      </w:r>
    </w:p>
    <w:p w14:paraId="5F444410" w14:textId="77777777" w:rsidR="00A95484" w:rsidRDefault="00A95484">
      <w:pPr>
        <w:keepNext/>
        <w:rPr>
          <w:sz w:val="22"/>
          <w:szCs w:val="22"/>
        </w:rPr>
      </w:pPr>
    </w:p>
    <w:p w14:paraId="58F40914" w14:textId="77777777" w:rsidR="00A95484" w:rsidRDefault="009D39D6">
      <w:pPr>
        <w:keepNext/>
        <w:rPr>
          <w:sz w:val="22"/>
          <w:szCs w:val="22"/>
        </w:rPr>
      </w:pPr>
      <w:r>
        <w:rPr>
          <w:sz w:val="22"/>
          <w:szCs w:val="22"/>
        </w:rPr>
        <w:t>Data della prima autorizzazione: 29 settembre 2000.</w:t>
      </w:r>
    </w:p>
    <w:p w14:paraId="250D3A5B" w14:textId="77777777" w:rsidR="00A95484" w:rsidRDefault="009D39D6">
      <w:pPr>
        <w:rPr>
          <w:sz w:val="22"/>
          <w:szCs w:val="22"/>
        </w:rPr>
      </w:pPr>
      <w:r>
        <w:rPr>
          <w:sz w:val="22"/>
          <w:szCs w:val="22"/>
        </w:rPr>
        <w:t>Data del rinnovo più recente: 20 agosto 2015</w:t>
      </w:r>
    </w:p>
    <w:p w14:paraId="078472BA" w14:textId="77777777" w:rsidR="00A95484" w:rsidRDefault="00A95484">
      <w:pPr>
        <w:rPr>
          <w:sz w:val="22"/>
          <w:szCs w:val="22"/>
        </w:rPr>
      </w:pPr>
    </w:p>
    <w:p w14:paraId="7F320FD9" w14:textId="77777777" w:rsidR="00A95484" w:rsidRDefault="00A95484">
      <w:pPr>
        <w:rPr>
          <w:sz w:val="22"/>
          <w:szCs w:val="22"/>
        </w:rPr>
      </w:pPr>
    </w:p>
    <w:p w14:paraId="3E970692" w14:textId="77777777" w:rsidR="00A95484" w:rsidRDefault="009D39D6">
      <w:pPr>
        <w:ind w:left="567" w:hanging="567"/>
        <w:rPr>
          <w:b/>
          <w:sz w:val="22"/>
          <w:szCs w:val="22"/>
        </w:rPr>
      </w:pPr>
      <w:r>
        <w:rPr>
          <w:b/>
          <w:sz w:val="22"/>
          <w:szCs w:val="22"/>
        </w:rPr>
        <w:t>10.</w:t>
      </w:r>
      <w:r>
        <w:rPr>
          <w:b/>
          <w:sz w:val="22"/>
          <w:szCs w:val="22"/>
        </w:rPr>
        <w:tab/>
        <w:t>DATA DI REVISIONE DEL TESTO</w:t>
      </w:r>
    </w:p>
    <w:p w14:paraId="42E3E9ED" w14:textId="77777777" w:rsidR="00A95484" w:rsidRDefault="00A95484">
      <w:pPr>
        <w:rPr>
          <w:b/>
          <w:sz w:val="22"/>
          <w:szCs w:val="22"/>
        </w:rPr>
      </w:pPr>
    </w:p>
    <w:p w14:paraId="3C920F9A" w14:textId="77777777" w:rsidR="00A95484" w:rsidRDefault="009D39D6">
      <w:pPr>
        <w:rPr>
          <w:sz w:val="22"/>
          <w:szCs w:val="22"/>
        </w:rPr>
      </w:pPr>
      <w:r>
        <w:rPr>
          <w:sz w:val="22"/>
          <w:szCs w:val="22"/>
        </w:rPr>
        <w:t>Informazioni più dettagliate su questo medicinale sono disponibili sul sito web della Agenzia europea per i medicinali https://www.ema.europa.eu.</w:t>
      </w:r>
    </w:p>
    <w:p w14:paraId="4A6D4D01" w14:textId="77777777" w:rsidR="00A95484" w:rsidRDefault="009D39D6">
      <w:pPr>
        <w:ind w:left="567" w:hanging="567"/>
        <w:rPr>
          <w:sz w:val="22"/>
          <w:szCs w:val="22"/>
        </w:rPr>
      </w:pPr>
      <w:r>
        <w:rPr>
          <w:b/>
          <w:sz w:val="22"/>
          <w:szCs w:val="22"/>
        </w:rPr>
        <w:br w:type="page"/>
      </w:r>
      <w:r>
        <w:rPr>
          <w:b/>
          <w:sz w:val="22"/>
          <w:szCs w:val="22"/>
        </w:rPr>
        <w:lastRenderedPageBreak/>
        <w:t>1.</w:t>
      </w:r>
      <w:r>
        <w:rPr>
          <w:b/>
          <w:sz w:val="22"/>
          <w:szCs w:val="22"/>
        </w:rPr>
        <w:tab/>
        <w:t>DENOMINAZIONE DEL MEDICINALE</w:t>
      </w:r>
    </w:p>
    <w:p w14:paraId="5E2FF2D5" w14:textId="77777777" w:rsidR="00A95484" w:rsidRDefault="00A95484">
      <w:pPr>
        <w:pStyle w:val="EndnoteText"/>
        <w:widowControl/>
        <w:tabs>
          <w:tab w:val="clear" w:pos="567"/>
        </w:tabs>
        <w:rPr>
          <w:rFonts w:ascii="Times New Roman" w:hAnsi="Times New Roman"/>
          <w:szCs w:val="22"/>
        </w:rPr>
      </w:pPr>
    </w:p>
    <w:p w14:paraId="7083BC8D"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Keppra 100 mg/mL concentrato per soluzione per infusione</w:t>
      </w:r>
    </w:p>
    <w:p w14:paraId="08E57200" w14:textId="77777777" w:rsidR="00A95484" w:rsidRDefault="00A95484">
      <w:pPr>
        <w:pStyle w:val="EndnoteText"/>
        <w:widowControl/>
        <w:tabs>
          <w:tab w:val="clear" w:pos="567"/>
        </w:tabs>
        <w:rPr>
          <w:rFonts w:ascii="Times New Roman" w:hAnsi="Times New Roman"/>
          <w:szCs w:val="22"/>
        </w:rPr>
      </w:pPr>
    </w:p>
    <w:p w14:paraId="65531861" w14:textId="77777777" w:rsidR="00A95484" w:rsidRDefault="00A95484">
      <w:pPr>
        <w:pStyle w:val="EndnoteText"/>
        <w:widowControl/>
        <w:tabs>
          <w:tab w:val="clear" w:pos="567"/>
        </w:tabs>
        <w:rPr>
          <w:rFonts w:ascii="Times New Roman" w:hAnsi="Times New Roman"/>
          <w:szCs w:val="22"/>
        </w:rPr>
      </w:pPr>
    </w:p>
    <w:p w14:paraId="3FDB2BC9" w14:textId="77777777" w:rsidR="00A95484" w:rsidRDefault="009D39D6">
      <w:pPr>
        <w:ind w:left="567" w:hanging="567"/>
        <w:rPr>
          <w:sz w:val="22"/>
          <w:szCs w:val="22"/>
        </w:rPr>
      </w:pPr>
      <w:r>
        <w:rPr>
          <w:b/>
          <w:sz w:val="22"/>
          <w:szCs w:val="22"/>
        </w:rPr>
        <w:t>2.</w:t>
      </w:r>
      <w:r>
        <w:rPr>
          <w:b/>
          <w:sz w:val="22"/>
          <w:szCs w:val="22"/>
        </w:rPr>
        <w:tab/>
        <w:t xml:space="preserve">COMPOSIZIONE QUALITATIVA E QUANTITATIVA </w:t>
      </w:r>
    </w:p>
    <w:p w14:paraId="562BA319" w14:textId="77777777" w:rsidR="00A95484" w:rsidRDefault="00A95484">
      <w:pPr>
        <w:rPr>
          <w:sz w:val="22"/>
          <w:szCs w:val="22"/>
        </w:rPr>
      </w:pPr>
    </w:p>
    <w:p w14:paraId="631CD131" w14:textId="77777777" w:rsidR="00A95484" w:rsidRDefault="009D39D6">
      <w:pPr>
        <w:rPr>
          <w:sz w:val="22"/>
          <w:szCs w:val="22"/>
        </w:rPr>
      </w:pPr>
      <w:r>
        <w:rPr>
          <w:sz w:val="22"/>
          <w:szCs w:val="22"/>
        </w:rPr>
        <w:t xml:space="preserve">Ogni mL contiene 100 mg di levetiracetam. </w:t>
      </w:r>
    </w:p>
    <w:p w14:paraId="63924035" w14:textId="77777777" w:rsidR="00A95484" w:rsidRDefault="009D39D6">
      <w:pPr>
        <w:rPr>
          <w:sz w:val="22"/>
          <w:szCs w:val="22"/>
        </w:rPr>
      </w:pPr>
      <w:r>
        <w:rPr>
          <w:sz w:val="22"/>
          <w:szCs w:val="22"/>
        </w:rPr>
        <w:t>Ogni flaconcino da 5 mL contiene 500 mg di levetiracetam.</w:t>
      </w:r>
    </w:p>
    <w:p w14:paraId="7CB6114F" w14:textId="77777777" w:rsidR="00A95484" w:rsidRDefault="00A95484">
      <w:pPr>
        <w:rPr>
          <w:sz w:val="22"/>
          <w:szCs w:val="22"/>
        </w:rPr>
      </w:pPr>
    </w:p>
    <w:p w14:paraId="6FC2FEA7" w14:textId="77777777" w:rsidR="00A95484" w:rsidRDefault="009D39D6">
      <w:pPr>
        <w:rPr>
          <w:sz w:val="22"/>
          <w:szCs w:val="22"/>
        </w:rPr>
      </w:pPr>
      <w:r>
        <w:rPr>
          <w:sz w:val="22"/>
          <w:szCs w:val="22"/>
          <w:u w:val="single"/>
        </w:rPr>
        <w:t>Eccipienti con effetti noti</w:t>
      </w:r>
      <w:r>
        <w:rPr>
          <w:sz w:val="22"/>
          <w:szCs w:val="22"/>
        </w:rPr>
        <w:t>:</w:t>
      </w:r>
    </w:p>
    <w:p w14:paraId="26B04FB8" w14:textId="77777777" w:rsidR="00A95484" w:rsidRDefault="009D39D6">
      <w:pPr>
        <w:rPr>
          <w:sz w:val="22"/>
          <w:szCs w:val="22"/>
        </w:rPr>
      </w:pPr>
      <w:r>
        <w:rPr>
          <w:sz w:val="22"/>
          <w:szCs w:val="22"/>
        </w:rPr>
        <w:t>Ogni flaconcino contiene 19 mg di sodio.</w:t>
      </w:r>
    </w:p>
    <w:p w14:paraId="54EF13D8" w14:textId="77777777" w:rsidR="00A95484" w:rsidRDefault="00A95484">
      <w:pPr>
        <w:rPr>
          <w:sz w:val="22"/>
          <w:szCs w:val="22"/>
        </w:rPr>
      </w:pPr>
    </w:p>
    <w:p w14:paraId="72D922AD" w14:textId="77777777" w:rsidR="00A95484" w:rsidRDefault="009D39D6">
      <w:pPr>
        <w:rPr>
          <w:sz w:val="22"/>
          <w:szCs w:val="22"/>
        </w:rPr>
      </w:pPr>
      <w:r>
        <w:rPr>
          <w:sz w:val="22"/>
          <w:szCs w:val="22"/>
        </w:rPr>
        <w:t>Per l’elenco completo degli eccipienti, vedere paragrafo 6.1.</w:t>
      </w:r>
    </w:p>
    <w:p w14:paraId="0F14458E" w14:textId="77777777" w:rsidR="00A95484" w:rsidRDefault="00A95484">
      <w:pPr>
        <w:rPr>
          <w:sz w:val="22"/>
          <w:szCs w:val="22"/>
        </w:rPr>
      </w:pPr>
    </w:p>
    <w:p w14:paraId="17BD120F" w14:textId="77777777" w:rsidR="00A95484" w:rsidRDefault="00A95484">
      <w:pPr>
        <w:pStyle w:val="EndnoteText"/>
        <w:widowControl/>
        <w:tabs>
          <w:tab w:val="clear" w:pos="567"/>
        </w:tabs>
        <w:rPr>
          <w:rFonts w:ascii="Times New Roman" w:hAnsi="Times New Roman"/>
          <w:szCs w:val="22"/>
        </w:rPr>
      </w:pPr>
    </w:p>
    <w:p w14:paraId="4B6A8923" w14:textId="77777777" w:rsidR="00A95484" w:rsidRDefault="009D39D6">
      <w:pPr>
        <w:ind w:left="567" w:hanging="567"/>
        <w:rPr>
          <w:sz w:val="22"/>
          <w:szCs w:val="22"/>
        </w:rPr>
      </w:pPr>
      <w:r>
        <w:rPr>
          <w:b/>
          <w:sz w:val="22"/>
          <w:szCs w:val="22"/>
        </w:rPr>
        <w:t>3.</w:t>
      </w:r>
      <w:r>
        <w:rPr>
          <w:b/>
          <w:sz w:val="22"/>
          <w:szCs w:val="22"/>
        </w:rPr>
        <w:tab/>
        <w:t>FORMA FARMACEUTICA</w:t>
      </w:r>
    </w:p>
    <w:p w14:paraId="511BECB0" w14:textId="77777777" w:rsidR="00A95484" w:rsidRDefault="00A95484">
      <w:pPr>
        <w:pStyle w:val="EndnoteText"/>
        <w:widowControl/>
        <w:tabs>
          <w:tab w:val="clear" w:pos="567"/>
        </w:tabs>
        <w:rPr>
          <w:rFonts w:ascii="Times New Roman" w:hAnsi="Times New Roman"/>
          <w:szCs w:val="22"/>
        </w:rPr>
      </w:pPr>
    </w:p>
    <w:p w14:paraId="37540823"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Concentrato per soluzione per infusione (concentrato sterile).</w:t>
      </w:r>
    </w:p>
    <w:p w14:paraId="2DC8E548" w14:textId="77777777" w:rsidR="00A95484" w:rsidRDefault="00A95484">
      <w:pPr>
        <w:pStyle w:val="EndnoteText"/>
        <w:widowControl/>
        <w:tabs>
          <w:tab w:val="clear" w:pos="567"/>
        </w:tabs>
        <w:rPr>
          <w:rFonts w:ascii="Times New Roman" w:hAnsi="Times New Roman"/>
          <w:szCs w:val="22"/>
        </w:rPr>
      </w:pPr>
    </w:p>
    <w:p w14:paraId="0F10C856"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Liquido limpido, incolore.</w:t>
      </w:r>
    </w:p>
    <w:p w14:paraId="11E2422B" w14:textId="77777777" w:rsidR="00A95484" w:rsidRDefault="00A95484">
      <w:pPr>
        <w:pStyle w:val="EndnoteText"/>
        <w:widowControl/>
        <w:tabs>
          <w:tab w:val="clear" w:pos="567"/>
        </w:tabs>
        <w:rPr>
          <w:rFonts w:ascii="Times New Roman" w:hAnsi="Times New Roman"/>
          <w:szCs w:val="22"/>
        </w:rPr>
      </w:pPr>
    </w:p>
    <w:p w14:paraId="30112491" w14:textId="77777777" w:rsidR="00A95484" w:rsidRDefault="00A95484">
      <w:pPr>
        <w:pStyle w:val="EndnoteText"/>
        <w:widowControl/>
        <w:tabs>
          <w:tab w:val="clear" w:pos="567"/>
        </w:tabs>
        <w:rPr>
          <w:rFonts w:ascii="Times New Roman" w:hAnsi="Times New Roman"/>
          <w:szCs w:val="22"/>
        </w:rPr>
      </w:pPr>
    </w:p>
    <w:p w14:paraId="1CB4AA51" w14:textId="77777777" w:rsidR="00A95484" w:rsidRDefault="009D39D6">
      <w:pPr>
        <w:ind w:left="567" w:hanging="567"/>
        <w:rPr>
          <w:sz w:val="22"/>
          <w:szCs w:val="22"/>
        </w:rPr>
      </w:pPr>
      <w:r>
        <w:rPr>
          <w:b/>
          <w:sz w:val="22"/>
          <w:szCs w:val="22"/>
        </w:rPr>
        <w:t>4.</w:t>
      </w:r>
      <w:r>
        <w:rPr>
          <w:b/>
          <w:sz w:val="22"/>
          <w:szCs w:val="22"/>
        </w:rPr>
        <w:tab/>
        <w:t>INFORMAZIONI CLINICHE</w:t>
      </w:r>
    </w:p>
    <w:p w14:paraId="59F69E85" w14:textId="77777777" w:rsidR="00A95484" w:rsidRDefault="00A95484">
      <w:pPr>
        <w:rPr>
          <w:sz w:val="22"/>
          <w:szCs w:val="22"/>
        </w:rPr>
      </w:pPr>
    </w:p>
    <w:p w14:paraId="652C3DE3" w14:textId="77777777" w:rsidR="00A95484" w:rsidRDefault="009D39D6">
      <w:pPr>
        <w:ind w:left="567" w:hanging="567"/>
        <w:rPr>
          <w:sz w:val="22"/>
          <w:szCs w:val="22"/>
        </w:rPr>
      </w:pPr>
      <w:r>
        <w:rPr>
          <w:b/>
          <w:sz w:val="22"/>
          <w:szCs w:val="22"/>
        </w:rPr>
        <w:t>4.1</w:t>
      </w:r>
      <w:r>
        <w:rPr>
          <w:b/>
          <w:sz w:val="22"/>
          <w:szCs w:val="22"/>
        </w:rPr>
        <w:tab/>
        <w:t>Indicazioni terapeutiche</w:t>
      </w:r>
    </w:p>
    <w:p w14:paraId="6D4F2B0B" w14:textId="77777777" w:rsidR="00A95484" w:rsidRDefault="00A95484">
      <w:pPr>
        <w:rPr>
          <w:sz w:val="22"/>
          <w:szCs w:val="22"/>
        </w:rPr>
      </w:pPr>
    </w:p>
    <w:p w14:paraId="11332F53" w14:textId="77777777" w:rsidR="00A95484" w:rsidRDefault="009D39D6">
      <w:pPr>
        <w:rPr>
          <w:sz w:val="22"/>
          <w:szCs w:val="22"/>
        </w:rPr>
      </w:pPr>
      <w:r>
        <w:rPr>
          <w:sz w:val="22"/>
          <w:szCs w:val="22"/>
        </w:rPr>
        <w:t>Keppra è indicato come monoterapia nel trattamento delle crisi ad esordio parziale con o senza generalizzazione secondaria in adulti e adolescenti a partire dai 16 anni di età con epilessia di nuova diagnosi.</w:t>
      </w:r>
    </w:p>
    <w:p w14:paraId="73AB2D09" w14:textId="77777777" w:rsidR="00A95484" w:rsidRDefault="00A95484">
      <w:pPr>
        <w:rPr>
          <w:sz w:val="22"/>
          <w:szCs w:val="22"/>
        </w:rPr>
      </w:pPr>
    </w:p>
    <w:p w14:paraId="08EBA0B8" w14:textId="77777777" w:rsidR="00A95484" w:rsidRDefault="009D39D6">
      <w:pPr>
        <w:ind w:left="539" w:hanging="539"/>
        <w:rPr>
          <w:sz w:val="22"/>
          <w:szCs w:val="22"/>
        </w:rPr>
      </w:pPr>
      <w:r>
        <w:rPr>
          <w:sz w:val="22"/>
          <w:szCs w:val="22"/>
        </w:rPr>
        <w:t>Keppra è indicato quale terapia aggiuntiva</w:t>
      </w:r>
    </w:p>
    <w:p w14:paraId="52815C6E" w14:textId="77777777" w:rsidR="00A95484" w:rsidRDefault="009D39D6">
      <w:pPr>
        <w:numPr>
          <w:ilvl w:val="0"/>
          <w:numId w:val="22"/>
        </w:numPr>
        <w:tabs>
          <w:tab w:val="clear" w:pos="360"/>
          <w:tab w:val="left" w:pos="709"/>
        </w:tabs>
        <w:ind w:left="709" w:hanging="425"/>
        <w:rPr>
          <w:sz w:val="22"/>
          <w:szCs w:val="22"/>
        </w:rPr>
      </w:pPr>
      <w:r>
        <w:rPr>
          <w:sz w:val="22"/>
          <w:szCs w:val="22"/>
        </w:rPr>
        <w:t>nel trattamento delle crisi ad esordio parziale con o senza generalizzazione secondaria in adulti adolescenti e bambini a partire dai 4 anni di età con epilessia</w:t>
      </w:r>
    </w:p>
    <w:p w14:paraId="47C3BA88" w14:textId="77777777" w:rsidR="00A95484" w:rsidRDefault="009D39D6">
      <w:pPr>
        <w:numPr>
          <w:ilvl w:val="0"/>
          <w:numId w:val="22"/>
        </w:numPr>
        <w:tabs>
          <w:tab w:val="clear" w:pos="360"/>
          <w:tab w:val="left" w:pos="709"/>
        </w:tabs>
        <w:ind w:left="709" w:hanging="425"/>
        <w:rPr>
          <w:sz w:val="22"/>
          <w:szCs w:val="22"/>
        </w:rPr>
      </w:pPr>
      <w:r>
        <w:rPr>
          <w:sz w:val="22"/>
          <w:szCs w:val="22"/>
        </w:rPr>
        <w:t>nel trattamento delle crisi miocloniche in adulti e adolescenti a partire dai 12 anni di età con Epilessia Mioclonica Giovanile</w:t>
      </w:r>
    </w:p>
    <w:p w14:paraId="3AD7D3B1" w14:textId="77777777" w:rsidR="00A95484" w:rsidRDefault="009D39D6">
      <w:pPr>
        <w:numPr>
          <w:ilvl w:val="0"/>
          <w:numId w:val="22"/>
        </w:numPr>
        <w:tabs>
          <w:tab w:val="clear" w:pos="360"/>
          <w:tab w:val="left" w:pos="709"/>
        </w:tabs>
        <w:ind w:left="709" w:hanging="425"/>
        <w:rPr>
          <w:sz w:val="22"/>
          <w:szCs w:val="22"/>
        </w:rPr>
      </w:pPr>
      <w:r>
        <w:rPr>
          <w:sz w:val="22"/>
          <w:szCs w:val="22"/>
        </w:rPr>
        <w:t>nel trattamento delle crisi tonico-cloniche generalizzate primarie in adulti e adolescenti a partire dai 12 anni di età con Epilessia Generalizzata Idiopatica.</w:t>
      </w:r>
    </w:p>
    <w:p w14:paraId="04E0F071" w14:textId="77777777" w:rsidR="00A95484" w:rsidRDefault="00A95484">
      <w:pPr>
        <w:rPr>
          <w:sz w:val="22"/>
          <w:szCs w:val="22"/>
        </w:rPr>
      </w:pPr>
    </w:p>
    <w:p w14:paraId="4474C8F0" w14:textId="77777777" w:rsidR="00A95484" w:rsidRDefault="009D39D6">
      <w:pPr>
        <w:rPr>
          <w:sz w:val="22"/>
          <w:szCs w:val="22"/>
        </w:rPr>
      </w:pPr>
      <w:r>
        <w:rPr>
          <w:sz w:val="22"/>
          <w:szCs w:val="22"/>
        </w:rPr>
        <w:t>Keppra concentrato è una alternativa per i pazienti quando non è temporaneamente possibile la somministrazione orale.</w:t>
      </w:r>
    </w:p>
    <w:p w14:paraId="4F4D6745" w14:textId="77777777" w:rsidR="00A95484" w:rsidRDefault="00A95484">
      <w:pPr>
        <w:rPr>
          <w:sz w:val="22"/>
          <w:szCs w:val="22"/>
        </w:rPr>
      </w:pPr>
    </w:p>
    <w:p w14:paraId="677F91DD" w14:textId="77777777" w:rsidR="00A95484" w:rsidRDefault="009D39D6">
      <w:pPr>
        <w:ind w:left="567" w:hanging="567"/>
        <w:jc w:val="both"/>
        <w:rPr>
          <w:sz w:val="22"/>
          <w:szCs w:val="22"/>
        </w:rPr>
      </w:pPr>
      <w:r>
        <w:rPr>
          <w:b/>
          <w:sz w:val="22"/>
          <w:szCs w:val="22"/>
        </w:rPr>
        <w:t>4.2</w:t>
      </w:r>
      <w:r>
        <w:rPr>
          <w:b/>
          <w:sz w:val="22"/>
          <w:szCs w:val="22"/>
        </w:rPr>
        <w:tab/>
        <w:t>Posologia e modo di somministrazione</w:t>
      </w:r>
    </w:p>
    <w:p w14:paraId="240BB649" w14:textId="77777777" w:rsidR="00A95484" w:rsidRDefault="00A95484">
      <w:pPr>
        <w:rPr>
          <w:sz w:val="22"/>
          <w:szCs w:val="22"/>
        </w:rPr>
      </w:pPr>
    </w:p>
    <w:p w14:paraId="705CD0AE" w14:textId="77777777" w:rsidR="00A95484" w:rsidRDefault="009D39D6">
      <w:pPr>
        <w:rPr>
          <w:sz w:val="22"/>
          <w:szCs w:val="22"/>
          <w:u w:val="single"/>
        </w:rPr>
      </w:pPr>
      <w:r>
        <w:rPr>
          <w:sz w:val="22"/>
          <w:szCs w:val="22"/>
          <w:u w:val="single"/>
        </w:rPr>
        <w:t>Posologia</w:t>
      </w:r>
    </w:p>
    <w:p w14:paraId="33BE8BF6" w14:textId="77777777" w:rsidR="00A95484" w:rsidRDefault="00A95484">
      <w:pPr>
        <w:rPr>
          <w:sz w:val="22"/>
          <w:szCs w:val="22"/>
          <w:u w:val="single"/>
        </w:rPr>
      </w:pPr>
    </w:p>
    <w:p w14:paraId="300C33CF" w14:textId="77777777" w:rsidR="00A95484" w:rsidRDefault="009D39D6">
      <w:pPr>
        <w:rPr>
          <w:sz w:val="22"/>
          <w:szCs w:val="22"/>
        </w:rPr>
      </w:pPr>
      <w:r>
        <w:rPr>
          <w:sz w:val="22"/>
          <w:szCs w:val="22"/>
        </w:rPr>
        <w:t>La terapia con Keppra può essere iniziata con la somministrazione endovenosa oppure orale.</w:t>
      </w:r>
    </w:p>
    <w:p w14:paraId="5F2C6510" w14:textId="77777777" w:rsidR="00A95484" w:rsidRDefault="009D39D6">
      <w:pPr>
        <w:rPr>
          <w:sz w:val="22"/>
          <w:szCs w:val="22"/>
        </w:rPr>
      </w:pPr>
      <w:r>
        <w:rPr>
          <w:sz w:val="22"/>
          <w:szCs w:val="22"/>
        </w:rPr>
        <w:t>La conversione alla somministrazione endovenosa da quella orale o viceversa, può essere fatta direttamente senza titolazione. Devono essere mantenute la dose totale giornaliera e la frequenza di somministrazione.</w:t>
      </w:r>
    </w:p>
    <w:p w14:paraId="452E00FC" w14:textId="77777777" w:rsidR="00A95484" w:rsidRDefault="00A95484">
      <w:pPr>
        <w:rPr>
          <w:sz w:val="22"/>
          <w:szCs w:val="22"/>
        </w:rPr>
      </w:pPr>
    </w:p>
    <w:p w14:paraId="10E8AC26" w14:textId="77777777" w:rsidR="00A95484" w:rsidRDefault="009D39D6">
      <w:pPr>
        <w:rPr>
          <w:i/>
          <w:sz w:val="22"/>
          <w:szCs w:val="22"/>
        </w:rPr>
      </w:pPr>
      <w:r>
        <w:rPr>
          <w:i/>
          <w:sz w:val="22"/>
          <w:szCs w:val="22"/>
        </w:rPr>
        <w:t>Crisi ad esordio parziale</w:t>
      </w:r>
    </w:p>
    <w:p w14:paraId="4920F729" w14:textId="77777777" w:rsidR="00A95484" w:rsidRDefault="009D39D6">
      <w:pPr>
        <w:rPr>
          <w:sz w:val="22"/>
          <w:szCs w:val="22"/>
        </w:rPr>
      </w:pPr>
      <w:r>
        <w:rPr>
          <w:sz w:val="22"/>
          <w:szCs w:val="22"/>
        </w:rPr>
        <w:t>Il dosaggio raccomandato per la monoterapia (a partire dai 16 anni di età) e per la terapia aggiuntiva è lo stesso, come indicato di seguito.</w:t>
      </w:r>
    </w:p>
    <w:p w14:paraId="10B6B311" w14:textId="77777777" w:rsidR="00A95484" w:rsidRDefault="00A95484">
      <w:pPr>
        <w:rPr>
          <w:i/>
          <w:sz w:val="22"/>
          <w:szCs w:val="22"/>
        </w:rPr>
      </w:pPr>
    </w:p>
    <w:p w14:paraId="4C005E7A" w14:textId="77777777" w:rsidR="00A95484" w:rsidRDefault="009D39D6">
      <w:pPr>
        <w:keepNext/>
        <w:rPr>
          <w:i/>
          <w:sz w:val="22"/>
          <w:szCs w:val="22"/>
        </w:rPr>
      </w:pPr>
      <w:r>
        <w:rPr>
          <w:i/>
          <w:sz w:val="22"/>
          <w:szCs w:val="22"/>
        </w:rPr>
        <w:lastRenderedPageBreak/>
        <w:t>Tutte le indicazioni</w:t>
      </w:r>
    </w:p>
    <w:p w14:paraId="45355D37" w14:textId="77777777" w:rsidR="00A95484" w:rsidRDefault="00A95484">
      <w:pPr>
        <w:keepNext/>
        <w:rPr>
          <w:i/>
          <w:sz w:val="22"/>
          <w:szCs w:val="22"/>
        </w:rPr>
      </w:pPr>
    </w:p>
    <w:p w14:paraId="2B45DA3A" w14:textId="77777777" w:rsidR="00A95484" w:rsidRDefault="009D39D6">
      <w:pPr>
        <w:keepNext/>
        <w:rPr>
          <w:i/>
          <w:sz w:val="22"/>
          <w:szCs w:val="22"/>
        </w:rPr>
      </w:pPr>
      <w:r>
        <w:rPr>
          <w:i/>
          <w:sz w:val="22"/>
          <w:szCs w:val="22"/>
        </w:rPr>
        <w:t>Adulti (</w:t>
      </w:r>
      <w:r>
        <w:rPr>
          <w:rFonts w:ascii="Symbol" w:eastAsia="Symbol" w:hAnsi="Symbol" w:cs="Symbol"/>
          <w:i/>
          <w:sz w:val="22"/>
          <w:szCs w:val="22"/>
        </w:rPr>
        <w:t></w:t>
      </w:r>
      <w:r>
        <w:rPr>
          <w:i/>
          <w:sz w:val="22"/>
          <w:szCs w:val="22"/>
        </w:rPr>
        <w:t xml:space="preserve">  18 anni) e adolescenti (da 12 a 17 anni) del peso di 50 kg o superiore</w:t>
      </w:r>
    </w:p>
    <w:p w14:paraId="31D1B558" w14:textId="77777777" w:rsidR="00A95484" w:rsidRDefault="00A95484">
      <w:pPr>
        <w:keepNext/>
        <w:rPr>
          <w:sz w:val="22"/>
          <w:szCs w:val="22"/>
        </w:rPr>
      </w:pPr>
    </w:p>
    <w:p w14:paraId="5526B561" w14:textId="77777777" w:rsidR="00A95484" w:rsidRDefault="009D39D6">
      <w:pPr>
        <w:rPr>
          <w:sz w:val="22"/>
          <w:szCs w:val="22"/>
        </w:rPr>
      </w:pPr>
      <w:r>
        <w:rPr>
          <w:sz w:val="22"/>
          <w:szCs w:val="22"/>
        </w:rPr>
        <w:t>La dose terapeutica iniziale è di 500 mg due volte al giorno. Questa dose può essere iniziata dal primo giorno di trattamento. Tuttavia, potrà essere somministrata una dose iniziale inferiore di 250 mg due volte al giorno su valutazione del medico della riduzione delle crisi rispetto ai possibili effetti indesiderati. Questa potrà essere aumentata a 500 mg due volte al giorno dopo due settimane.</w:t>
      </w:r>
    </w:p>
    <w:p w14:paraId="49091DDC" w14:textId="77777777" w:rsidR="00A95484" w:rsidRDefault="009D39D6">
      <w:pPr>
        <w:rPr>
          <w:sz w:val="22"/>
          <w:szCs w:val="22"/>
        </w:rPr>
      </w:pPr>
      <w:r>
        <w:rPr>
          <w:sz w:val="22"/>
          <w:szCs w:val="22"/>
        </w:rPr>
        <w:t>Sulla base della risposta clinica e della tollerabilità, la dose giornaliera può essere aumentata fino ad un massimo di 1 500 mg due volte al giorno. Gli aggiustamenti posologici possono essere fatti con aumenti o diminuzioni di 250 mg o 500 mg due volte al giorno ogni due fino a quattro settimane.</w:t>
      </w:r>
    </w:p>
    <w:p w14:paraId="7DCB4FAB" w14:textId="77777777" w:rsidR="00A95484" w:rsidRDefault="00A95484">
      <w:pPr>
        <w:rPr>
          <w:sz w:val="22"/>
          <w:szCs w:val="22"/>
        </w:rPr>
      </w:pPr>
    </w:p>
    <w:p w14:paraId="7BBC4FA6" w14:textId="77777777" w:rsidR="00A95484" w:rsidRDefault="009D39D6">
      <w:pPr>
        <w:rPr>
          <w:i/>
          <w:sz w:val="22"/>
          <w:szCs w:val="22"/>
        </w:rPr>
      </w:pPr>
      <w:r>
        <w:rPr>
          <w:i/>
          <w:sz w:val="22"/>
          <w:szCs w:val="22"/>
        </w:rPr>
        <w:t>Adolescenti (da 12 a 17 anni) di peso inferiore a 50</w:t>
      </w:r>
      <w:r>
        <w:rPr>
          <w:sz w:val="22"/>
          <w:szCs w:val="22"/>
        </w:rPr>
        <w:t> </w:t>
      </w:r>
      <w:r>
        <w:rPr>
          <w:i/>
          <w:sz w:val="22"/>
          <w:szCs w:val="22"/>
        </w:rPr>
        <w:t>kg e bambini dai 4 anni di età</w:t>
      </w:r>
    </w:p>
    <w:p w14:paraId="02488F51" w14:textId="77777777" w:rsidR="00A95484" w:rsidRDefault="00A95484">
      <w:pPr>
        <w:rPr>
          <w:sz w:val="22"/>
          <w:szCs w:val="22"/>
        </w:rPr>
      </w:pPr>
    </w:p>
    <w:p w14:paraId="34AEBB37" w14:textId="77777777" w:rsidR="00A95484" w:rsidRDefault="009D39D6">
      <w:pPr>
        <w:rPr>
          <w:sz w:val="22"/>
          <w:szCs w:val="22"/>
        </w:rPr>
      </w:pPr>
      <w:r>
        <w:rPr>
          <w:sz w:val="22"/>
          <w:szCs w:val="22"/>
        </w:rPr>
        <w:t>Il medico deve prescrivere la forma farmaceutica, la formulazione ed il dosaggio più appropriati in base al peso, all’età e alla dose. Per gli aggiustamenti del dosaggio in base al peso, fare riferimento al paragrafo “Popolazione pediatrica”.</w:t>
      </w:r>
    </w:p>
    <w:p w14:paraId="2E510DF1" w14:textId="77777777" w:rsidR="00A95484" w:rsidRDefault="00A95484">
      <w:pPr>
        <w:rPr>
          <w:sz w:val="22"/>
          <w:szCs w:val="22"/>
        </w:rPr>
      </w:pPr>
    </w:p>
    <w:p w14:paraId="7690A2AD" w14:textId="77777777" w:rsidR="00A95484" w:rsidRDefault="009D39D6">
      <w:pPr>
        <w:rPr>
          <w:sz w:val="22"/>
          <w:szCs w:val="22"/>
          <w:u w:val="single"/>
        </w:rPr>
      </w:pPr>
      <w:r>
        <w:rPr>
          <w:sz w:val="22"/>
          <w:szCs w:val="22"/>
          <w:u w:val="single"/>
        </w:rPr>
        <w:t>Durata del trattamento</w:t>
      </w:r>
    </w:p>
    <w:p w14:paraId="25BDB5AB" w14:textId="77777777" w:rsidR="00A95484" w:rsidRDefault="009D39D6">
      <w:pPr>
        <w:rPr>
          <w:sz w:val="22"/>
          <w:szCs w:val="22"/>
        </w:rPr>
      </w:pPr>
      <w:r>
        <w:rPr>
          <w:sz w:val="22"/>
          <w:szCs w:val="22"/>
        </w:rPr>
        <w:t>Non c’è alcuna esperienza relativa alla somministrazione endovenosa di levetiracetam per un periodo superiore ai 4 giorni.</w:t>
      </w:r>
    </w:p>
    <w:p w14:paraId="79EF2D78" w14:textId="77777777" w:rsidR="00A95484" w:rsidRDefault="00A95484">
      <w:pPr>
        <w:rPr>
          <w:sz w:val="22"/>
          <w:szCs w:val="22"/>
        </w:rPr>
      </w:pPr>
    </w:p>
    <w:p w14:paraId="67B05851" w14:textId="77777777" w:rsidR="00A95484" w:rsidRDefault="009D39D6">
      <w:pPr>
        <w:rPr>
          <w:sz w:val="22"/>
          <w:szCs w:val="22"/>
          <w:u w:val="single"/>
        </w:rPr>
      </w:pPr>
      <w:r>
        <w:rPr>
          <w:sz w:val="22"/>
          <w:szCs w:val="22"/>
          <w:u w:val="single"/>
        </w:rPr>
        <w:t>Interruzione del trattamento</w:t>
      </w:r>
    </w:p>
    <w:p w14:paraId="733901DA" w14:textId="77777777" w:rsidR="00A95484" w:rsidRDefault="009D39D6">
      <w:pPr>
        <w:rPr>
          <w:sz w:val="22"/>
          <w:szCs w:val="22"/>
        </w:rPr>
      </w:pPr>
      <w:r>
        <w:rPr>
          <w:sz w:val="22"/>
          <w:szCs w:val="22"/>
        </w:rPr>
        <w:t>Se si deve interrompere il trattamento con levetiracetam si raccomanda una sospensione graduale (</w:t>
      </w:r>
      <w:r>
        <w:rPr>
          <w:iCs/>
          <w:sz w:val="22"/>
          <w:szCs w:val="22"/>
        </w:rPr>
        <w:t>ad es.</w:t>
      </w:r>
      <w:r>
        <w:rPr>
          <w:sz w:val="22"/>
          <w:szCs w:val="22"/>
        </w:rPr>
        <w:t xml:space="preserve"> negli adulti e negli adolescenti di peso superiore a 50 kg: diminuzione di 500 mg due volte al giorno ad intervalli di tempo compresi tra due e quattro settimane; nei bambini e negli adolescenti di peso inferiore a 50 kg: la diminuzione della dose non deve superare i 10 mg/kg due volte al giorno ogni due settimane).</w:t>
      </w:r>
    </w:p>
    <w:p w14:paraId="6D08EDA5" w14:textId="77777777" w:rsidR="00A95484" w:rsidRDefault="00A95484">
      <w:pPr>
        <w:rPr>
          <w:sz w:val="22"/>
          <w:szCs w:val="22"/>
        </w:rPr>
      </w:pPr>
    </w:p>
    <w:p w14:paraId="0A91D10D" w14:textId="77777777" w:rsidR="00A95484" w:rsidRDefault="009D39D6">
      <w:pPr>
        <w:rPr>
          <w:sz w:val="22"/>
          <w:szCs w:val="22"/>
          <w:u w:val="single"/>
        </w:rPr>
      </w:pPr>
      <w:r>
        <w:rPr>
          <w:sz w:val="22"/>
          <w:szCs w:val="22"/>
          <w:u w:val="single"/>
        </w:rPr>
        <w:t>Popolazioni speciali</w:t>
      </w:r>
    </w:p>
    <w:p w14:paraId="170D87D0" w14:textId="77777777" w:rsidR="00A95484" w:rsidRDefault="00A95484">
      <w:pPr>
        <w:rPr>
          <w:sz w:val="22"/>
          <w:szCs w:val="22"/>
        </w:rPr>
      </w:pPr>
    </w:p>
    <w:p w14:paraId="7D1FF0DA" w14:textId="77777777" w:rsidR="00A95484" w:rsidRDefault="009D39D6">
      <w:pPr>
        <w:pStyle w:val="BodyText2"/>
        <w:rPr>
          <w:i/>
          <w:szCs w:val="22"/>
        </w:rPr>
      </w:pPr>
      <w:r>
        <w:rPr>
          <w:i/>
          <w:szCs w:val="22"/>
        </w:rPr>
        <w:t>Anziani (dai 65 anni in poi)</w:t>
      </w:r>
    </w:p>
    <w:p w14:paraId="4D67E789" w14:textId="77777777" w:rsidR="00A95484" w:rsidRDefault="00A95484">
      <w:pPr>
        <w:rPr>
          <w:sz w:val="22"/>
          <w:szCs w:val="22"/>
        </w:rPr>
      </w:pPr>
    </w:p>
    <w:p w14:paraId="262A54DA" w14:textId="77777777" w:rsidR="00A95484" w:rsidRDefault="009D39D6">
      <w:pPr>
        <w:rPr>
          <w:sz w:val="22"/>
          <w:szCs w:val="22"/>
        </w:rPr>
      </w:pPr>
      <w:r>
        <w:rPr>
          <w:sz w:val="22"/>
          <w:szCs w:val="22"/>
        </w:rPr>
        <w:t>Si raccomanda un aggiustamento della posologia nei pazienti anziani con ridotta funzionalità renale (vedere “Compromissione renale” più sotto).</w:t>
      </w:r>
    </w:p>
    <w:p w14:paraId="4106001E" w14:textId="77777777" w:rsidR="00A95484" w:rsidRDefault="00A95484">
      <w:pPr>
        <w:rPr>
          <w:sz w:val="22"/>
          <w:szCs w:val="22"/>
        </w:rPr>
      </w:pPr>
    </w:p>
    <w:p w14:paraId="1E3F5F55" w14:textId="77777777" w:rsidR="00A95484" w:rsidRDefault="009D39D6">
      <w:pPr>
        <w:pStyle w:val="BodyText2"/>
        <w:rPr>
          <w:i/>
          <w:szCs w:val="22"/>
        </w:rPr>
      </w:pPr>
      <w:r>
        <w:rPr>
          <w:i/>
          <w:szCs w:val="22"/>
        </w:rPr>
        <w:t>Compromissione renale</w:t>
      </w:r>
    </w:p>
    <w:p w14:paraId="003910F5" w14:textId="77777777" w:rsidR="00A95484" w:rsidRDefault="00A95484">
      <w:pPr>
        <w:rPr>
          <w:sz w:val="22"/>
          <w:szCs w:val="22"/>
        </w:rPr>
      </w:pPr>
    </w:p>
    <w:p w14:paraId="284C28A6" w14:textId="77777777" w:rsidR="00A95484" w:rsidRDefault="009D39D6">
      <w:pPr>
        <w:pStyle w:val="BodyText21"/>
        <w:rPr>
          <w:szCs w:val="22"/>
        </w:rPr>
      </w:pPr>
      <w:r>
        <w:rPr>
          <w:szCs w:val="22"/>
        </w:rPr>
        <w:t xml:space="preserve">La dose giornaliera deve essere personalizzata in base alla funzionalità renale. </w:t>
      </w:r>
    </w:p>
    <w:p w14:paraId="0CC03124" w14:textId="77777777" w:rsidR="00A95484" w:rsidRDefault="00A95484">
      <w:pPr>
        <w:pStyle w:val="BodyText21"/>
        <w:rPr>
          <w:szCs w:val="22"/>
        </w:rPr>
      </w:pPr>
    </w:p>
    <w:p w14:paraId="4429E2DB" w14:textId="77777777" w:rsidR="00A95484" w:rsidRDefault="009D39D6">
      <w:pPr>
        <w:pStyle w:val="BodyText21"/>
        <w:rPr>
          <w:szCs w:val="22"/>
        </w:rPr>
      </w:pPr>
      <w:r>
        <w:rPr>
          <w:szCs w:val="22"/>
        </w:rPr>
        <w:t>Per i pazienti adulti, fare riferimento alla successiva tabella e modificare la posologia come indicato. Per utilizzare questa tabella posologica è necessario valutare la clearance della creatinina del paziente (CLcr) in mL/min. La CLcr in mL/min può essere calcolata dalla determinazione della creatinina sierica (mg/dL) utilizzando, per adulti e adolescenti di peso superiore o uguale a 50 kg, la seguente formula:</w:t>
      </w:r>
    </w:p>
    <w:p w14:paraId="15F0CEEB" w14:textId="77777777" w:rsidR="00A95484" w:rsidRDefault="00A95484">
      <w:pPr>
        <w:pStyle w:val="BodyText21"/>
        <w:rPr>
          <w:szCs w:val="22"/>
        </w:rPr>
      </w:pPr>
    </w:p>
    <w:p w14:paraId="523EBB4D" w14:textId="77777777" w:rsidR="00A95484" w:rsidRDefault="009D39D6">
      <w:pPr>
        <w:pStyle w:val="BodyText21"/>
        <w:ind w:firstLine="1843"/>
        <w:rPr>
          <w:szCs w:val="22"/>
        </w:rPr>
      </w:pPr>
      <w:r>
        <w:rPr>
          <w:szCs w:val="22"/>
        </w:rPr>
        <w:t>[140-età (anni)] x peso (kg)</w:t>
      </w:r>
    </w:p>
    <w:p w14:paraId="4BA46013" w14:textId="77777777" w:rsidR="00A95484" w:rsidRDefault="009D39D6">
      <w:pPr>
        <w:pStyle w:val="BodyText21"/>
        <w:rPr>
          <w:szCs w:val="22"/>
        </w:rPr>
      </w:pPr>
      <w:r>
        <w:rPr>
          <w:szCs w:val="22"/>
        </w:rPr>
        <w:t>CLcr (mL/min) = ----------------------------------------- (x 0,85 nelle donne)</w:t>
      </w:r>
    </w:p>
    <w:p w14:paraId="7C069057" w14:textId="77777777" w:rsidR="00A95484" w:rsidRDefault="009D39D6">
      <w:pPr>
        <w:pStyle w:val="BodyText21"/>
        <w:ind w:firstLine="1701"/>
        <w:rPr>
          <w:szCs w:val="22"/>
        </w:rPr>
      </w:pPr>
      <w:r>
        <w:rPr>
          <w:szCs w:val="22"/>
        </w:rPr>
        <w:t>72 x creatinina sierica (mg/dL)</w:t>
      </w:r>
    </w:p>
    <w:p w14:paraId="22DC58D6" w14:textId="77777777" w:rsidR="00A95484" w:rsidRDefault="00A95484">
      <w:pPr>
        <w:pStyle w:val="BodyText21"/>
        <w:rPr>
          <w:szCs w:val="22"/>
        </w:rPr>
      </w:pPr>
    </w:p>
    <w:p w14:paraId="7A48CDB3" w14:textId="77777777" w:rsidR="00A95484" w:rsidRDefault="009D39D6">
      <w:pPr>
        <w:pStyle w:val="BodyText21"/>
        <w:rPr>
          <w:szCs w:val="22"/>
        </w:rPr>
      </w:pPr>
      <w:r>
        <w:rPr>
          <w:szCs w:val="22"/>
        </w:rPr>
        <w:t>Inoltre, la CLcr è aggiustata per l’area della superficie corporea (BSA) come segue:</w:t>
      </w:r>
    </w:p>
    <w:p w14:paraId="56084290" w14:textId="77777777" w:rsidR="00A95484" w:rsidRDefault="00A95484">
      <w:pPr>
        <w:pStyle w:val="BodyText21"/>
        <w:rPr>
          <w:szCs w:val="22"/>
        </w:rPr>
      </w:pPr>
    </w:p>
    <w:p w14:paraId="15EE75F1" w14:textId="77777777" w:rsidR="00A95484" w:rsidRDefault="009D39D6">
      <w:pPr>
        <w:pStyle w:val="BodyText21"/>
        <w:ind w:firstLine="2835"/>
        <w:rPr>
          <w:szCs w:val="22"/>
        </w:rPr>
      </w:pPr>
      <w:r>
        <w:rPr>
          <w:szCs w:val="22"/>
        </w:rPr>
        <w:t>CLcr (mL/min)</w:t>
      </w:r>
    </w:p>
    <w:p w14:paraId="782F5A0A" w14:textId="77777777" w:rsidR="00A95484" w:rsidRDefault="009D39D6">
      <w:pPr>
        <w:pStyle w:val="BodyText21"/>
        <w:rPr>
          <w:szCs w:val="22"/>
        </w:rPr>
      </w:pPr>
      <w:r>
        <w:rPr>
          <w:szCs w:val="22"/>
        </w:rPr>
        <w:t>CLcr (mL/min/1,73 m</w:t>
      </w:r>
      <w:r>
        <w:rPr>
          <w:szCs w:val="22"/>
          <w:vertAlign w:val="superscript"/>
        </w:rPr>
        <w:t>2</w:t>
      </w:r>
      <w:r>
        <w:rPr>
          <w:szCs w:val="22"/>
        </w:rPr>
        <w:t>) = ------------------------------------ x 1,73</w:t>
      </w:r>
    </w:p>
    <w:p w14:paraId="4B9E3A60" w14:textId="77777777" w:rsidR="00A95484" w:rsidRDefault="009D39D6">
      <w:pPr>
        <w:pStyle w:val="BodyText21"/>
        <w:ind w:firstLine="2552"/>
        <w:rPr>
          <w:szCs w:val="22"/>
        </w:rPr>
      </w:pPr>
      <w:r>
        <w:rPr>
          <w:szCs w:val="22"/>
        </w:rPr>
        <w:t>BSA del soggetto (m</w:t>
      </w:r>
      <w:r>
        <w:rPr>
          <w:szCs w:val="22"/>
          <w:vertAlign w:val="superscript"/>
        </w:rPr>
        <w:t>2</w:t>
      </w:r>
      <w:r>
        <w:rPr>
          <w:szCs w:val="22"/>
        </w:rPr>
        <w:t>)</w:t>
      </w:r>
    </w:p>
    <w:p w14:paraId="103261C0" w14:textId="77777777" w:rsidR="00A95484" w:rsidRDefault="00A95484">
      <w:pPr>
        <w:pStyle w:val="BodyText21"/>
        <w:rPr>
          <w:szCs w:val="22"/>
        </w:rPr>
      </w:pPr>
    </w:p>
    <w:p w14:paraId="77DCB34D" w14:textId="77777777" w:rsidR="00A95484" w:rsidRDefault="009D39D6">
      <w:pPr>
        <w:pStyle w:val="BodyText21"/>
        <w:keepNext/>
        <w:rPr>
          <w:szCs w:val="22"/>
        </w:rPr>
      </w:pPr>
      <w:r>
        <w:rPr>
          <w:szCs w:val="22"/>
        </w:rPr>
        <w:lastRenderedPageBreak/>
        <w:t>Aggiustamento posologico per pazienti adulti e adolescenti di peso superiore a 50 kg con funzionalità renale alterata:</w:t>
      </w:r>
    </w:p>
    <w:tbl>
      <w:tblPr>
        <w:tblW w:w="0" w:type="auto"/>
        <w:tblLayout w:type="fixed"/>
        <w:tblLook w:val="0000" w:firstRow="0" w:lastRow="0" w:firstColumn="0" w:lastColumn="0" w:noHBand="0" w:noVBand="0"/>
      </w:tblPr>
      <w:tblGrid>
        <w:gridCol w:w="2802"/>
        <w:gridCol w:w="2551"/>
        <w:gridCol w:w="3544"/>
      </w:tblGrid>
      <w:tr w:rsidR="00A95484" w14:paraId="08DC048E" w14:textId="77777777">
        <w:tc>
          <w:tcPr>
            <w:tcW w:w="2802" w:type="dxa"/>
            <w:tcBorders>
              <w:top w:val="single" w:sz="6" w:space="0" w:color="auto"/>
            </w:tcBorders>
          </w:tcPr>
          <w:p w14:paraId="68D785C9" w14:textId="77777777" w:rsidR="00A95484" w:rsidRDefault="009D39D6">
            <w:pPr>
              <w:keepNext/>
              <w:rPr>
                <w:sz w:val="22"/>
                <w:szCs w:val="22"/>
              </w:rPr>
            </w:pPr>
            <w:r>
              <w:rPr>
                <w:sz w:val="22"/>
                <w:szCs w:val="22"/>
              </w:rPr>
              <w:t>Gruppo</w:t>
            </w:r>
          </w:p>
        </w:tc>
        <w:tc>
          <w:tcPr>
            <w:tcW w:w="2551" w:type="dxa"/>
            <w:tcBorders>
              <w:top w:val="single" w:sz="6" w:space="0" w:color="auto"/>
            </w:tcBorders>
          </w:tcPr>
          <w:p w14:paraId="2F3450C1" w14:textId="77777777" w:rsidR="00A95484" w:rsidRDefault="009D39D6">
            <w:pPr>
              <w:keepNext/>
              <w:rPr>
                <w:sz w:val="22"/>
                <w:szCs w:val="22"/>
              </w:rPr>
            </w:pPr>
            <w:r>
              <w:rPr>
                <w:sz w:val="22"/>
                <w:szCs w:val="22"/>
              </w:rPr>
              <w:t>Clearance della creatinina (mL/min/1,73 m</w:t>
            </w:r>
            <w:r>
              <w:rPr>
                <w:sz w:val="22"/>
                <w:szCs w:val="22"/>
                <w:vertAlign w:val="superscript"/>
              </w:rPr>
              <w:t>2</w:t>
            </w:r>
            <w:r>
              <w:rPr>
                <w:sz w:val="22"/>
                <w:szCs w:val="22"/>
              </w:rPr>
              <w:t>)</w:t>
            </w:r>
          </w:p>
        </w:tc>
        <w:tc>
          <w:tcPr>
            <w:tcW w:w="3544" w:type="dxa"/>
            <w:tcBorders>
              <w:top w:val="single" w:sz="6" w:space="0" w:color="auto"/>
            </w:tcBorders>
          </w:tcPr>
          <w:p w14:paraId="050AC2B3" w14:textId="77777777" w:rsidR="00A95484" w:rsidRDefault="009D39D6">
            <w:pPr>
              <w:keepNext/>
              <w:rPr>
                <w:sz w:val="22"/>
                <w:szCs w:val="22"/>
              </w:rPr>
            </w:pPr>
            <w:r>
              <w:rPr>
                <w:sz w:val="22"/>
                <w:szCs w:val="22"/>
              </w:rPr>
              <w:t>Dose e numero di somministrazioni</w:t>
            </w:r>
          </w:p>
        </w:tc>
      </w:tr>
      <w:tr w:rsidR="00A95484" w14:paraId="415FC97C" w14:textId="77777777">
        <w:tc>
          <w:tcPr>
            <w:tcW w:w="2802" w:type="dxa"/>
            <w:tcBorders>
              <w:top w:val="single" w:sz="6" w:space="0" w:color="auto"/>
              <w:bottom w:val="single" w:sz="6" w:space="0" w:color="auto"/>
            </w:tcBorders>
          </w:tcPr>
          <w:p w14:paraId="7BA75F8C" w14:textId="77777777" w:rsidR="00A95484" w:rsidRDefault="009D39D6">
            <w:pPr>
              <w:keepNext/>
              <w:rPr>
                <w:sz w:val="22"/>
                <w:szCs w:val="22"/>
              </w:rPr>
            </w:pPr>
            <w:r>
              <w:rPr>
                <w:sz w:val="22"/>
                <w:szCs w:val="22"/>
              </w:rPr>
              <w:t>Normale</w:t>
            </w:r>
          </w:p>
          <w:p w14:paraId="5F098541" w14:textId="77777777" w:rsidR="00A95484" w:rsidRDefault="009D39D6">
            <w:pPr>
              <w:keepNext/>
              <w:rPr>
                <w:sz w:val="22"/>
                <w:szCs w:val="22"/>
              </w:rPr>
            </w:pPr>
            <w:r>
              <w:rPr>
                <w:sz w:val="22"/>
                <w:szCs w:val="22"/>
              </w:rPr>
              <w:t>Lieve</w:t>
            </w:r>
          </w:p>
          <w:p w14:paraId="0B49F126" w14:textId="77777777" w:rsidR="00A95484" w:rsidRDefault="009D39D6">
            <w:pPr>
              <w:keepNext/>
              <w:rPr>
                <w:sz w:val="22"/>
                <w:szCs w:val="22"/>
              </w:rPr>
            </w:pPr>
            <w:r>
              <w:rPr>
                <w:sz w:val="22"/>
                <w:szCs w:val="22"/>
              </w:rPr>
              <w:t>Moderato</w:t>
            </w:r>
          </w:p>
          <w:p w14:paraId="2EB4ECD0" w14:textId="77777777" w:rsidR="00A95484" w:rsidRDefault="009D39D6">
            <w:pPr>
              <w:keepNext/>
              <w:rPr>
                <w:sz w:val="22"/>
                <w:szCs w:val="22"/>
              </w:rPr>
            </w:pPr>
            <w:r>
              <w:rPr>
                <w:sz w:val="22"/>
                <w:szCs w:val="22"/>
              </w:rPr>
              <w:t>Grave</w:t>
            </w:r>
          </w:p>
          <w:p w14:paraId="6DEDAF44" w14:textId="77777777" w:rsidR="00A95484" w:rsidRDefault="009D39D6">
            <w:pPr>
              <w:keepNext/>
              <w:rPr>
                <w:sz w:val="22"/>
                <w:szCs w:val="22"/>
              </w:rPr>
            </w:pPr>
            <w:r>
              <w:rPr>
                <w:sz w:val="22"/>
                <w:szCs w:val="22"/>
              </w:rPr>
              <w:t xml:space="preserve">Pazienti con nefropatia allo stadio terminale (ESRD) </w:t>
            </w:r>
          </w:p>
          <w:p w14:paraId="5269BD63" w14:textId="77777777" w:rsidR="00A95484" w:rsidRDefault="009D39D6">
            <w:pPr>
              <w:keepNext/>
              <w:rPr>
                <w:sz w:val="22"/>
                <w:szCs w:val="22"/>
              </w:rPr>
            </w:pPr>
            <w:r>
              <w:rPr>
                <w:sz w:val="22"/>
                <w:szCs w:val="22"/>
              </w:rPr>
              <w:t>sottoposti a dialisi</w:t>
            </w:r>
            <w:r>
              <w:rPr>
                <w:sz w:val="22"/>
                <w:szCs w:val="22"/>
                <w:vertAlign w:val="superscript"/>
              </w:rPr>
              <w:t>(1)</w:t>
            </w:r>
          </w:p>
        </w:tc>
        <w:tc>
          <w:tcPr>
            <w:tcW w:w="2551" w:type="dxa"/>
            <w:tcBorders>
              <w:top w:val="single" w:sz="6" w:space="0" w:color="auto"/>
              <w:bottom w:val="single" w:sz="6" w:space="0" w:color="auto"/>
            </w:tcBorders>
          </w:tcPr>
          <w:p w14:paraId="3D935834" w14:textId="77777777" w:rsidR="00A95484" w:rsidRDefault="009D39D6">
            <w:pPr>
              <w:keepNext/>
              <w:rPr>
                <w:sz w:val="22"/>
                <w:szCs w:val="22"/>
              </w:rPr>
            </w:pPr>
            <w:r>
              <w:rPr>
                <w:sz w:val="22"/>
                <w:szCs w:val="22"/>
              </w:rPr>
              <w:t>≥ 80</w:t>
            </w:r>
          </w:p>
          <w:p w14:paraId="58ABA98B" w14:textId="77777777" w:rsidR="00A95484" w:rsidRDefault="009D39D6">
            <w:pPr>
              <w:keepNext/>
              <w:rPr>
                <w:sz w:val="22"/>
                <w:szCs w:val="22"/>
              </w:rPr>
            </w:pPr>
            <w:r>
              <w:rPr>
                <w:sz w:val="22"/>
                <w:szCs w:val="22"/>
              </w:rPr>
              <w:t>50</w:t>
            </w:r>
            <w:r>
              <w:rPr>
                <w:sz w:val="22"/>
                <w:szCs w:val="22"/>
              </w:rPr>
              <w:noBreakHyphen/>
              <w:t>79</w:t>
            </w:r>
          </w:p>
          <w:p w14:paraId="4C940D7E" w14:textId="77777777" w:rsidR="00A95484" w:rsidRDefault="009D39D6">
            <w:pPr>
              <w:keepNext/>
              <w:rPr>
                <w:sz w:val="22"/>
                <w:szCs w:val="22"/>
              </w:rPr>
            </w:pPr>
            <w:r>
              <w:rPr>
                <w:sz w:val="22"/>
                <w:szCs w:val="22"/>
              </w:rPr>
              <w:t>30</w:t>
            </w:r>
            <w:r>
              <w:rPr>
                <w:sz w:val="22"/>
                <w:szCs w:val="22"/>
              </w:rPr>
              <w:noBreakHyphen/>
              <w:t>49</w:t>
            </w:r>
          </w:p>
          <w:p w14:paraId="66D66600" w14:textId="77777777" w:rsidR="00A95484" w:rsidRDefault="009D39D6">
            <w:pPr>
              <w:keepNext/>
              <w:rPr>
                <w:sz w:val="22"/>
                <w:szCs w:val="22"/>
              </w:rPr>
            </w:pPr>
            <w:r>
              <w:rPr>
                <w:sz w:val="22"/>
                <w:szCs w:val="22"/>
              </w:rPr>
              <w:t>&lt; 30</w:t>
            </w:r>
          </w:p>
          <w:p w14:paraId="4A13F5ED" w14:textId="77777777" w:rsidR="00A95484" w:rsidRDefault="009D39D6">
            <w:pPr>
              <w:keepNext/>
              <w:rPr>
                <w:sz w:val="22"/>
                <w:szCs w:val="22"/>
              </w:rPr>
            </w:pPr>
            <w:r>
              <w:rPr>
                <w:sz w:val="22"/>
                <w:szCs w:val="22"/>
              </w:rPr>
              <w:t>-</w:t>
            </w:r>
          </w:p>
        </w:tc>
        <w:tc>
          <w:tcPr>
            <w:tcW w:w="3544" w:type="dxa"/>
            <w:tcBorders>
              <w:top w:val="single" w:sz="6" w:space="0" w:color="auto"/>
              <w:bottom w:val="single" w:sz="6" w:space="0" w:color="auto"/>
            </w:tcBorders>
          </w:tcPr>
          <w:p w14:paraId="7ACE5C76" w14:textId="77777777" w:rsidR="00A95484" w:rsidRDefault="009D39D6">
            <w:pPr>
              <w:keepNext/>
              <w:rPr>
                <w:sz w:val="22"/>
                <w:szCs w:val="22"/>
              </w:rPr>
            </w:pPr>
            <w:r>
              <w:rPr>
                <w:sz w:val="22"/>
                <w:szCs w:val="22"/>
              </w:rPr>
              <w:t xml:space="preserve">da 500 a 1 500 mg due volte al dì </w:t>
            </w:r>
          </w:p>
          <w:p w14:paraId="59BE1320" w14:textId="77777777" w:rsidR="00A95484" w:rsidRDefault="009D39D6">
            <w:pPr>
              <w:keepNext/>
              <w:rPr>
                <w:sz w:val="22"/>
                <w:szCs w:val="22"/>
              </w:rPr>
            </w:pPr>
            <w:r>
              <w:rPr>
                <w:sz w:val="22"/>
                <w:szCs w:val="22"/>
              </w:rPr>
              <w:t xml:space="preserve">da 500 a 1 000 mg due volte al dì </w:t>
            </w:r>
          </w:p>
          <w:p w14:paraId="6BF0A0FE" w14:textId="77777777" w:rsidR="00A95484" w:rsidRDefault="009D39D6">
            <w:pPr>
              <w:keepNext/>
              <w:rPr>
                <w:sz w:val="22"/>
                <w:szCs w:val="22"/>
              </w:rPr>
            </w:pPr>
            <w:r>
              <w:rPr>
                <w:sz w:val="22"/>
                <w:szCs w:val="22"/>
              </w:rPr>
              <w:t xml:space="preserve">da 250 a 750 mg due volte al dì </w:t>
            </w:r>
          </w:p>
          <w:p w14:paraId="095D1F78" w14:textId="77777777" w:rsidR="00A95484" w:rsidRDefault="009D39D6">
            <w:pPr>
              <w:keepNext/>
              <w:rPr>
                <w:sz w:val="22"/>
                <w:szCs w:val="22"/>
              </w:rPr>
            </w:pPr>
            <w:r>
              <w:rPr>
                <w:sz w:val="22"/>
                <w:szCs w:val="22"/>
              </w:rPr>
              <w:t xml:space="preserve">da 250 a 500 mg due volte al dì </w:t>
            </w:r>
          </w:p>
          <w:p w14:paraId="548D0759" w14:textId="77777777" w:rsidR="00A95484" w:rsidRDefault="009D39D6">
            <w:pPr>
              <w:keepNext/>
              <w:rPr>
                <w:sz w:val="22"/>
                <w:szCs w:val="22"/>
              </w:rPr>
            </w:pPr>
            <w:r>
              <w:rPr>
                <w:sz w:val="22"/>
                <w:szCs w:val="22"/>
              </w:rPr>
              <w:t>da 500 a 1 000 mg una volta al dì</w:t>
            </w:r>
            <w:r>
              <w:rPr>
                <w:sz w:val="22"/>
                <w:szCs w:val="22"/>
                <w:vertAlign w:val="superscript"/>
              </w:rPr>
              <w:t>(2)</w:t>
            </w:r>
          </w:p>
        </w:tc>
      </w:tr>
    </w:tbl>
    <w:p w14:paraId="12C15FF5" w14:textId="77777777" w:rsidR="00A95484" w:rsidRDefault="009D39D6">
      <w:pPr>
        <w:rPr>
          <w:sz w:val="22"/>
          <w:szCs w:val="22"/>
        </w:rPr>
      </w:pPr>
      <w:r>
        <w:rPr>
          <w:sz w:val="22"/>
          <w:szCs w:val="22"/>
          <w:vertAlign w:val="superscript"/>
        </w:rPr>
        <w:t>(1)</w:t>
      </w:r>
      <w:r>
        <w:rPr>
          <w:sz w:val="22"/>
          <w:szCs w:val="22"/>
        </w:rPr>
        <w:t xml:space="preserve"> Una dose di carico pari a 750 mg è raccomandata nel primo giorno di trattamento con levetiracetam.</w:t>
      </w:r>
    </w:p>
    <w:p w14:paraId="1F8AFF8A" w14:textId="77777777" w:rsidR="00A95484" w:rsidRDefault="009D39D6">
      <w:pPr>
        <w:rPr>
          <w:sz w:val="22"/>
          <w:szCs w:val="22"/>
        </w:rPr>
      </w:pPr>
      <w:r>
        <w:rPr>
          <w:sz w:val="22"/>
          <w:szCs w:val="22"/>
          <w:vertAlign w:val="superscript"/>
        </w:rPr>
        <w:t>(2)</w:t>
      </w:r>
      <w:r>
        <w:rPr>
          <w:sz w:val="22"/>
          <w:szCs w:val="22"/>
        </w:rPr>
        <w:t xml:space="preserve"> Dopo la dialisi si raccomanda una dose supplementare compresa tra 250 e 500 mg.</w:t>
      </w:r>
    </w:p>
    <w:p w14:paraId="327A1A30" w14:textId="77777777" w:rsidR="00A95484" w:rsidRDefault="00A95484">
      <w:pPr>
        <w:rPr>
          <w:sz w:val="22"/>
          <w:szCs w:val="22"/>
        </w:rPr>
      </w:pPr>
    </w:p>
    <w:p w14:paraId="114B811A" w14:textId="77777777" w:rsidR="00A95484" w:rsidRDefault="009D39D6">
      <w:pPr>
        <w:rPr>
          <w:sz w:val="22"/>
          <w:szCs w:val="22"/>
        </w:rPr>
      </w:pPr>
      <w:r>
        <w:rPr>
          <w:sz w:val="22"/>
          <w:szCs w:val="22"/>
        </w:rPr>
        <w:t xml:space="preserve">Per i bambini con compromissione renale, la dose di levetiracetam deve essere adattata sulla base della funzionalità renale dal momento che la clearance del levetiracetam è correlata alla funzionalità renale. Questa raccomandazione si basa su uno studio eseguito con pazienti adulti con compromissione renale. </w:t>
      </w:r>
    </w:p>
    <w:p w14:paraId="18A477DF" w14:textId="77777777" w:rsidR="00A95484" w:rsidRDefault="00A95484">
      <w:pPr>
        <w:rPr>
          <w:sz w:val="22"/>
          <w:szCs w:val="22"/>
        </w:rPr>
      </w:pPr>
    </w:p>
    <w:p w14:paraId="78976D0A" w14:textId="77777777" w:rsidR="00A95484" w:rsidRDefault="009D39D6">
      <w:pPr>
        <w:rPr>
          <w:sz w:val="22"/>
          <w:szCs w:val="22"/>
        </w:rPr>
      </w:pPr>
      <w:r>
        <w:rPr>
          <w:sz w:val="22"/>
          <w:szCs w:val="22"/>
        </w:rPr>
        <w:t>Nei giovani adolescenti e nei bambini, la CLcr, in mL/min/1,73 m</w:t>
      </w:r>
      <w:r>
        <w:rPr>
          <w:sz w:val="22"/>
          <w:szCs w:val="22"/>
          <w:vertAlign w:val="superscript"/>
        </w:rPr>
        <w:t>2</w:t>
      </w:r>
      <w:r>
        <w:rPr>
          <w:sz w:val="22"/>
          <w:szCs w:val="22"/>
        </w:rPr>
        <w:t>, può essere stimata dalla determinazione della creatinina sierica (in mg/dL) utilizzando la seguente formula (formula di Schwartz):</w:t>
      </w:r>
    </w:p>
    <w:p w14:paraId="643F2053" w14:textId="77777777" w:rsidR="00A95484" w:rsidRDefault="00A95484">
      <w:pPr>
        <w:rPr>
          <w:sz w:val="22"/>
          <w:szCs w:val="22"/>
        </w:rPr>
      </w:pPr>
    </w:p>
    <w:p w14:paraId="64C80E8E" w14:textId="77777777" w:rsidR="00A95484" w:rsidRDefault="009D39D6">
      <w:pPr>
        <w:ind w:firstLine="2835"/>
        <w:rPr>
          <w:sz w:val="22"/>
          <w:szCs w:val="22"/>
        </w:rPr>
      </w:pPr>
      <w:r>
        <w:rPr>
          <w:sz w:val="22"/>
          <w:szCs w:val="22"/>
        </w:rPr>
        <w:t>Altezza (cm) x ks</w:t>
      </w:r>
    </w:p>
    <w:p w14:paraId="69E347D5" w14:textId="77777777" w:rsidR="00A95484" w:rsidRDefault="009D39D6">
      <w:pPr>
        <w:rPr>
          <w:sz w:val="22"/>
          <w:szCs w:val="22"/>
        </w:rPr>
      </w:pPr>
      <w:r>
        <w:rPr>
          <w:sz w:val="22"/>
          <w:szCs w:val="22"/>
        </w:rPr>
        <w:t>CLcr (mL/min/1,73 m</w:t>
      </w:r>
      <w:r>
        <w:rPr>
          <w:sz w:val="22"/>
          <w:szCs w:val="22"/>
          <w:vertAlign w:val="superscript"/>
        </w:rPr>
        <w:t>2</w:t>
      </w:r>
      <w:r>
        <w:rPr>
          <w:sz w:val="22"/>
          <w:szCs w:val="22"/>
        </w:rPr>
        <w:t>) = ----------------------------------------</w:t>
      </w:r>
    </w:p>
    <w:p w14:paraId="4F47A5F2" w14:textId="77777777" w:rsidR="00A95484" w:rsidRDefault="009D39D6">
      <w:pPr>
        <w:ind w:firstLine="2552"/>
        <w:rPr>
          <w:sz w:val="22"/>
          <w:szCs w:val="22"/>
        </w:rPr>
      </w:pPr>
      <w:r>
        <w:rPr>
          <w:sz w:val="22"/>
          <w:szCs w:val="22"/>
        </w:rPr>
        <w:t>Creatinina sierica (mg/dL)</w:t>
      </w:r>
    </w:p>
    <w:p w14:paraId="0AB62084" w14:textId="77777777" w:rsidR="00A95484" w:rsidRDefault="00A95484">
      <w:pPr>
        <w:rPr>
          <w:sz w:val="22"/>
          <w:szCs w:val="22"/>
        </w:rPr>
      </w:pPr>
    </w:p>
    <w:p w14:paraId="080A1523" w14:textId="77777777" w:rsidR="00A95484" w:rsidRDefault="009D39D6">
      <w:pPr>
        <w:rPr>
          <w:sz w:val="22"/>
          <w:szCs w:val="22"/>
        </w:rPr>
      </w:pPr>
      <w:r>
        <w:rPr>
          <w:sz w:val="22"/>
          <w:szCs w:val="22"/>
        </w:rPr>
        <w:t>ks= 0,55 nei bambini di età inferiore a 13 anni e nelle femmine adolescenti; ks= 0,7 nei maschi adolescenti.</w:t>
      </w:r>
    </w:p>
    <w:p w14:paraId="05D9A780" w14:textId="77777777" w:rsidR="00A95484" w:rsidRDefault="00A95484">
      <w:pPr>
        <w:rPr>
          <w:sz w:val="22"/>
          <w:szCs w:val="22"/>
        </w:rPr>
      </w:pPr>
    </w:p>
    <w:p w14:paraId="09FB8D6E" w14:textId="77777777" w:rsidR="00A95484" w:rsidRDefault="009D39D6">
      <w:pPr>
        <w:rPr>
          <w:sz w:val="22"/>
          <w:szCs w:val="22"/>
        </w:rPr>
      </w:pPr>
      <w:r>
        <w:rPr>
          <w:sz w:val="22"/>
          <w:szCs w:val="22"/>
        </w:rPr>
        <w:t>Aggiustamento posologico per bambini e adolescenti di peso inferiore ai 50 kg con funzionalità renale alterata:</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814"/>
        <w:gridCol w:w="5387"/>
      </w:tblGrid>
      <w:tr w:rsidR="00A95484" w14:paraId="30700904" w14:textId="77777777">
        <w:tc>
          <w:tcPr>
            <w:tcW w:w="1838" w:type="dxa"/>
            <w:vMerge w:val="restart"/>
          </w:tcPr>
          <w:p w14:paraId="126D63B8" w14:textId="77777777" w:rsidR="00A95484" w:rsidRDefault="009D39D6">
            <w:pPr>
              <w:spacing w:line="260" w:lineRule="exact"/>
              <w:rPr>
                <w:sz w:val="22"/>
                <w:szCs w:val="22"/>
              </w:rPr>
            </w:pPr>
            <w:r>
              <w:rPr>
                <w:sz w:val="22"/>
                <w:szCs w:val="22"/>
              </w:rPr>
              <w:t>Gruppo</w:t>
            </w:r>
          </w:p>
        </w:tc>
        <w:tc>
          <w:tcPr>
            <w:tcW w:w="1814" w:type="dxa"/>
            <w:vMerge w:val="restart"/>
          </w:tcPr>
          <w:p w14:paraId="09974A83" w14:textId="77777777" w:rsidR="00A95484" w:rsidRDefault="009D39D6">
            <w:pPr>
              <w:spacing w:line="260" w:lineRule="exact"/>
              <w:rPr>
                <w:sz w:val="22"/>
                <w:szCs w:val="22"/>
              </w:rPr>
            </w:pPr>
            <w:r>
              <w:rPr>
                <w:sz w:val="22"/>
                <w:szCs w:val="22"/>
              </w:rPr>
              <w:t>Clearance della creatinina (mL/min/1,73 m</w:t>
            </w:r>
            <w:r>
              <w:rPr>
                <w:sz w:val="22"/>
                <w:szCs w:val="22"/>
                <w:vertAlign w:val="superscript"/>
              </w:rPr>
              <w:t>2</w:t>
            </w:r>
            <w:r>
              <w:rPr>
                <w:sz w:val="22"/>
                <w:szCs w:val="22"/>
              </w:rPr>
              <w:t>)</w:t>
            </w:r>
          </w:p>
        </w:tc>
        <w:tc>
          <w:tcPr>
            <w:tcW w:w="5387" w:type="dxa"/>
          </w:tcPr>
          <w:p w14:paraId="0C122DB4" w14:textId="77777777" w:rsidR="00A95484" w:rsidRDefault="009D39D6">
            <w:pPr>
              <w:spacing w:line="260" w:lineRule="exact"/>
              <w:jc w:val="center"/>
              <w:rPr>
                <w:sz w:val="22"/>
                <w:szCs w:val="22"/>
              </w:rPr>
            </w:pPr>
            <w:r>
              <w:rPr>
                <w:sz w:val="22"/>
                <w:szCs w:val="22"/>
              </w:rPr>
              <w:t>Dose e numero di somministrazioni</w:t>
            </w:r>
          </w:p>
        </w:tc>
      </w:tr>
      <w:tr w:rsidR="00A95484" w14:paraId="4F48C070" w14:textId="77777777">
        <w:tc>
          <w:tcPr>
            <w:tcW w:w="1838" w:type="dxa"/>
            <w:vMerge/>
          </w:tcPr>
          <w:p w14:paraId="5516A1E3" w14:textId="77777777" w:rsidR="00A95484" w:rsidRDefault="00A95484">
            <w:pPr>
              <w:spacing w:line="260" w:lineRule="exact"/>
              <w:rPr>
                <w:sz w:val="22"/>
                <w:szCs w:val="22"/>
              </w:rPr>
            </w:pPr>
          </w:p>
        </w:tc>
        <w:tc>
          <w:tcPr>
            <w:tcW w:w="1814" w:type="dxa"/>
            <w:vMerge/>
          </w:tcPr>
          <w:p w14:paraId="604D6D96" w14:textId="77777777" w:rsidR="00A95484" w:rsidRDefault="00A95484">
            <w:pPr>
              <w:spacing w:line="260" w:lineRule="exact"/>
              <w:rPr>
                <w:sz w:val="22"/>
                <w:szCs w:val="22"/>
              </w:rPr>
            </w:pPr>
          </w:p>
        </w:tc>
        <w:tc>
          <w:tcPr>
            <w:tcW w:w="5387" w:type="dxa"/>
          </w:tcPr>
          <w:p w14:paraId="1571F175" w14:textId="77777777" w:rsidR="00A95484" w:rsidRDefault="009D39D6">
            <w:pPr>
              <w:spacing w:line="260" w:lineRule="exact"/>
              <w:rPr>
                <w:sz w:val="22"/>
                <w:szCs w:val="22"/>
              </w:rPr>
            </w:pPr>
            <w:r>
              <w:rPr>
                <w:rFonts w:eastAsia="SimSun"/>
                <w:sz w:val="22"/>
                <w:szCs w:val="22"/>
                <w:lang w:eastAsia="zh-CN"/>
              </w:rPr>
              <w:t xml:space="preserve">Bambini da 4 anni di età e adolescenti di peso inferiore ai 50 kg </w:t>
            </w:r>
          </w:p>
        </w:tc>
      </w:tr>
      <w:tr w:rsidR="00A95484" w14:paraId="54DD788D" w14:textId="77777777">
        <w:tc>
          <w:tcPr>
            <w:tcW w:w="1838" w:type="dxa"/>
          </w:tcPr>
          <w:p w14:paraId="350B6599" w14:textId="77777777" w:rsidR="00A95484" w:rsidRDefault="009D39D6">
            <w:pPr>
              <w:spacing w:line="260" w:lineRule="exact"/>
              <w:rPr>
                <w:sz w:val="22"/>
                <w:szCs w:val="22"/>
              </w:rPr>
            </w:pPr>
            <w:r>
              <w:rPr>
                <w:sz w:val="22"/>
                <w:szCs w:val="22"/>
              </w:rPr>
              <w:t>Normale</w:t>
            </w:r>
          </w:p>
        </w:tc>
        <w:tc>
          <w:tcPr>
            <w:tcW w:w="1814" w:type="dxa"/>
          </w:tcPr>
          <w:p w14:paraId="1145816A" w14:textId="77777777" w:rsidR="00A95484" w:rsidRDefault="009D39D6">
            <w:pPr>
              <w:spacing w:line="260" w:lineRule="exact"/>
              <w:rPr>
                <w:sz w:val="22"/>
                <w:szCs w:val="22"/>
              </w:rPr>
            </w:pPr>
            <w:r>
              <w:rPr>
                <w:sz w:val="22"/>
                <w:szCs w:val="22"/>
              </w:rPr>
              <w:t>≥ 80</w:t>
            </w:r>
          </w:p>
        </w:tc>
        <w:tc>
          <w:tcPr>
            <w:tcW w:w="5387" w:type="dxa"/>
          </w:tcPr>
          <w:p w14:paraId="32828963" w14:textId="77777777" w:rsidR="00A95484" w:rsidRDefault="009D39D6">
            <w:pPr>
              <w:spacing w:line="260" w:lineRule="exact"/>
              <w:rPr>
                <w:sz w:val="22"/>
                <w:szCs w:val="22"/>
              </w:rPr>
            </w:pPr>
            <w:r>
              <w:rPr>
                <w:sz w:val="22"/>
                <w:szCs w:val="22"/>
              </w:rPr>
              <w:t xml:space="preserve">Da 10 a 30 mg/kg (da 0,10 a 0,30 mL/kg) due volte al giorno </w:t>
            </w:r>
          </w:p>
        </w:tc>
      </w:tr>
      <w:tr w:rsidR="00A95484" w14:paraId="1F499D54" w14:textId="77777777">
        <w:tc>
          <w:tcPr>
            <w:tcW w:w="1838" w:type="dxa"/>
          </w:tcPr>
          <w:p w14:paraId="4F668E0A" w14:textId="77777777" w:rsidR="00A95484" w:rsidRDefault="009D39D6">
            <w:pPr>
              <w:spacing w:line="260" w:lineRule="exact"/>
              <w:rPr>
                <w:sz w:val="22"/>
                <w:szCs w:val="22"/>
              </w:rPr>
            </w:pPr>
            <w:r>
              <w:rPr>
                <w:sz w:val="22"/>
                <w:szCs w:val="22"/>
              </w:rPr>
              <w:t>Lieve</w:t>
            </w:r>
          </w:p>
        </w:tc>
        <w:tc>
          <w:tcPr>
            <w:tcW w:w="1814" w:type="dxa"/>
          </w:tcPr>
          <w:p w14:paraId="2C640727" w14:textId="77777777" w:rsidR="00A95484" w:rsidRDefault="009D39D6">
            <w:pPr>
              <w:spacing w:line="260" w:lineRule="exact"/>
              <w:rPr>
                <w:sz w:val="22"/>
                <w:szCs w:val="22"/>
              </w:rPr>
            </w:pPr>
            <w:r>
              <w:rPr>
                <w:sz w:val="22"/>
                <w:szCs w:val="22"/>
              </w:rPr>
              <w:t>50</w:t>
            </w:r>
            <w:r>
              <w:rPr>
                <w:sz w:val="22"/>
                <w:szCs w:val="22"/>
              </w:rPr>
              <w:noBreakHyphen/>
              <w:t>79</w:t>
            </w:r>
          </w:p>
        </w:tc>
        <w:tc>
          <w:tcPr>
            <w:tcW w:w="5387" w:type="dxa"/>
          </w:tcPr>
          <w:p w14:paraId="14731DC4" w14:textId="77777777" w:rsidR="00A95484" w:rsidRDefault="009D39D6">
            <w:pPr>
              <w:spacing w:line="260" w:lineRule="exact"/>
              <w:rPr>
                <w:sz w:val="22"/>
                <w:szCs w:val="22"/>
              </w:rPr>
            </w:pPr>
            <w:r>
              <w:rPr>
                <w:sz w:val="22"/>
                <w:szCs w:val="22"/>
              </w:rPr>
              <w:t xml:space="preserve">Da 10 a 20 mg/kg (da 0,10 a 0,20 mL/kg) due volte al giorno </w:t>
            </w:r>
          </w:p>
        </w:tc>
      </w:tr>
      <w:tr w:rsidR="00A95484" w14:paraId="77A1EBDE" w14:textId="77777777">
        <w:tc>
          <w:tcPr>
            <w:tcW w:w="1838" w:type="dxa"/>
          </w:tcPr>
          <w:p w14:paraId="66257109" w14:textId="77777777" w:rsidR="00A95484" w:rsidRDefault="009D39D6">
            <w:pPr>
              <w:spacing w:line="260" w:lineRule="exact"/>
              <w:rPr>
                <w:sz w:val="22"/>
                <w:szCs w:val="22"/>
              </w:rPr>
            </w:pPr>
            <w:r>
              <w:rPr>
                <w:sz w:val="22"/>
                <w:szCs w:val="22"/>
              </w:rPr>
              <w:t>Moderato</w:t>
            </w:r>
          </w:p>
        </w:tc>
        <w:tc>
          <w:tcPr>
            <w:tcW w:w="1814" w:type="dxa"/>
          </w:tcPr>
          <w:p w14:paraId="456E5816" w14:textId="77777777" w:rsidR="00A95484" w:rsidRDefault="009D39D6">
            <w:pPr>
              <w:spacing w:line="260" w:lineRule="exact"/>
              <w:rPr>
                <w:sz w:val="22"/>
                <w:szCs w:val="22"/>
              </w:rPr>
            </w:pPr>
            <w:r>
              <w:rPr>
                <w:sz w:val="22"/>
                <w:szCs w:val="22"/>
              </w:rPr>
              <w:t>30</w:t>
            </w:r>
            <w:r>
              <w:rPr>
                <w:sz w:val="22"/>
                <w:szCs w:val="22"/>
              </w:rPr>
              <w:noBreakHyphen/>
              <w:t>49</w:t>
            </w:r>
          </w:p>
        </w:tc>
        <w:tc>
          <w:tcPr>
            <w:tcW w:w="5387" w:type="dxa"/>
          </w:tcPr>
          <w:p w14:paraId="35361A76" w14:textId="77777777" w:rsidR="00A95484" w:rsidRDefault="009D39D6">
            <w:pPr>
              <w:spacing w:line="260" w:lineRule="exact"/>
              <w:rPr>
                <w:sz w:val="22"/>
                <w:szCs w:val="22"/>
              </w:rPr>
            </w:pPr>
            <w:r>
              <w:rPr>
                <w:sz w:val="22"/>
                <w:szCs w:val="22"/>
              </w:rPr>
              <w:t>Da 5 a 15 mg/kg (da 0,05 a 0,15 mL/kg) due volte al giorno</w:t>
            </w:r>
          </w:p>
        </w:tc>
      </w:tr>
      <w:tr w:rsidR="00A95484" w14:paraId="002A3C69" w14:textId="77777777">
        <w:tc>
          <w:tcPr>
            <w:tcW w:w="1838" w:type="dxa"/>
          </w:tcPr>
          <w:p w14:paraId="19E29D09" w14:textId="77777777" w:rsidR="00A95484" w:rsidRDefault="009D39D6">
            <w:pPr>
              <w:spacing w:line="260" w:lineRule="exact"/>
              <w:rPr>
                <w:sz w:val="22"/>
                <w:szCs w:val="22"/>
              </w:rPr>
            </w:pPr>
            <w:r>
              <w:rPr>
                <w:sz w:val="22"/>
                <w:szCs w:val="22"/>
              </w:rPr>
              <w:t>Grave</w:t>
            </w:r>
          </w:p>
        </w:tc>
        <w:tc>
          <w:tcPr>
            <w:tcW w:w="1814" w:type="dxa"/>
          </w:tcPr>
          <w:p w14:paraId="25AF1FA3" w14:textId="77777777" w:rsidR="00A95484" w:rsidRDefault="009D39D6">
            <w:pPr>
              <w:spacing w:line="260" w:lineRule="exact"/>
              <w:rPr>
                <w:sz w:val="22"/>
                <w:szCs w:val="22"/>
              </w:rPr>
            </w:pPr>
            <w:r>
              <w:rPr>
                <w:sz w:val="22"/>
                <w:szCs w:val="22"/>
              </w:rPr>
              <w:t>&lt; 30</w:t>
            </w:r>
          </w:p>
        </w:tc>
        <w:tc>
          <w:tcPr>
            <w:tcW w:w="5387" w:type="dxa"/>
          </w:tcPr>
          <w:p w14:paraId="4A5D80FD" w14:textId="77777777" w:rsidR="00A95484" w:rsidRDefault="009D39D6">
            <w:pPr>
              <w:spacing w:line="260" w:lineRule="exact"/>
              <w:rPr>
                <w:sz w:val="22"/>
                <w:szCs w:val="22"/>
              </w:rPr>
            </w:pPr>
            <w:r>
              <w:rPr>
                <w:sz w:val="22"/>
                <w:szCs w:val="22"/>
              </w:rPr>
              <w:t>Da 5 a 10 mg/kg (da 0,05 a 0,10 mL/kg) due volte al giorno</w:t>
            </w:r>
          </w:p>
        </w:tc>
      </w:tr>
      <w:tr w:rsidR="00A95484" w14:paraId="14B03354" w14:textId="77777777">
        <w:tc>
          <w:tcPr>
            <w:tcW w:w="1838" w:type="dxa"/>
          </w:tcPr>
          <w:p w14:paraId="6F5C3B18" w14:textId="77777777" w:rsidR="00A95484" w:rsidRDefault="009D39D6">
            <w:pPr>
              <w:spacing w:line="260" w:lineRule="exact"/>
              <w:rPr>
                <w:sz w:val="22"/>
                <w:szCs w:val="22"/>
              </w:rPr>
            </w:pPr>
            <w:r>
              <w:rPr>
                <w:sz w:val="22"/>
                <w:szCs w:val="22"/>
              </w:rPr>
              <w:t xml:space="preserve">Pazienti con nefropatia allo stadio terminale (ESRD) sottoposti a dialisi </w:t>
            </w:r>
          </w:p>
        </w:tc>
        <w:tc>
          <w:tcPr>
            <w:tcW w:w="1814" w:type="dxa"/>
          </w:tcPr>
          <w:p w14:paraId="4053F557" w14:textId="77777777" w:rsidR="00A95484" w:rsidRDefault="009D39D6">
            <w:pPr>
              <w:spacing w:line="260" w:lineRule="exact"/>
              <w:rPr>
                <w:sz w:val="22"/>
                <w:szCs w:val="22"/>
              </w:rPr>
            </w:pPr>
            <w:r>
              <w:rPr>
                <w:sz w:val="22"/>
                <w:szCs w:val="22"/>
              </w:rPr>
              <w:t>-</w:t>
            </w:r>
          </w:p>
        </w:tc>
        <w:tc>
          <w:tcPr>
            <w:tcW w:w="5387" w:type="dxa"/>
          </w:tcPr>
          <w:p w14:paraId="6FF7E8F0" w14:textId="77777777" w:rsidR="00A95484" w:rsidRDefault="009D39D6">
            <w:pPr>
              <w:spacing w:line="260" w:lineRule="exact"/>
              <w:rPr>
                <w:sz w:val="22"/>
                <w:szCs w:val="22"/>
              </w:rPr>
            </w:pPr>
            <w:r>
              <w:rPr>
                <w:sz w:val="22"/>
                <w:szCs w:val="22"/>
              </w:rPr>
              <w:t>Da 10 a 20 mg/kg (da 0,10 a 0,20 mL/kg) una volta al giorno</w:t>
            </w:r>
            <w:r>
              <w:rPr>
                <w:sz w:val="22"/>
                <w:szCs w:val="22"/>
                <w:vertAlign w:val="superscript"/>
              </w:rPr>
              <w:t>(1) (2)</w:t>
            </w:r>
          </w:p>
        </w:tc>
      </w:tr>
    </w:tbl>
    <w:p w14:paraId="46ADE5F9" w14:textId="77777777" w:rsidR="00A95484" w:rsidRDefault="009D39D6">
      <w:pPr>
        <w:rPr>
          <w:sz w:val="22"/>
          <w:szCs w:val="22"/>
        </w:rPr>
      </w:pPr>
      <w:r>
        <w:rPr>
          <w:sz w:val="22"/>
          <w:szCs w:val="22"/>
          <w:vertAlign w:val="superscript"/>
        </w:rPr>
        <w:t>(1)</w:t>
      </w:r>
      <w:r>
        <w:rPr>
          <w:sz w:val="22"/>
          <w:szCs w:val="22"/>
        </w:rPr>
        <w:t xml:space="preserve"> Si raccomanda una dose di carico di 15 mg/kg (0,15 mL/kg) il primo giorno di trattamento con levetiracetam.</w:t>
      </w:r>
    </w:p>
    <w:p w14:paraId="185C4DBD" w14:textId="77777777" w:rsidR="00A95484" w:rsidRDefault="009D39D6">
      <w:pPr>
        <w:rPr>
          <w:sz w:val="22"/>
          <w:szCs w:val="22"/>
        </w:rPr>
      </w:pPr>
      <w:r>
        <w:rPr>
          <w:sz w:val="22"/>
          <w:szCs w:val="22"/>
          <w:vertAlign w:val="superscript"/>
        </w:rPr>
        <w:t>(2)</w:t>
      </w:r>
      <w:r>
        <w:rPr>
          <w:sz w:val="22"/>
          <w:szCs w:val="22"/>
        </w:rPr>
        <w:t xml:space="preserve"> Dopo la dialisi, si raccomanda una dose supplementare da 5 a 10 mg/kg (da 0,05 a 0,10 mL/kg).</w:t>
      </w:r>
    </w:p>
    <w:p w14:paraId="281EFBB1" w14:textId="77777777" w:rsidR="00A95484" w:rsidRDefault="00A95484">
      <w:pPr>
        <w:rPr>
          <w:sz w:val="22"/>
          <w:szCs w:val="22"/>
        </w:rPr>
      </w:pPr>
    </w:p>
    <w:p w14:paraId="47AA7956" w14:textId="77777777" w:rsidR="00A95484" w:rsidRDefault="009D39D6">
      <w:pPr>
        <w:pStyle w:val="BodyText2"/>
        <w:keepNext/>
        <w:rPr>
          <w:i/>
          <w:szCs w:val="22"/>
        </w:rPr>
      </w:pPr>
      <w:r>
        <w:rPr>
          <w:i/>
          <w:szCs w:val="22"/>
        </w:rPr>
        <w:t>Compromissione epatica</w:t>
      </w:r>
    </w:p>
    <w:p w14:paraId="71FDAF62" w14:textId="77777777" w:rsidR="00A95484" w:rsidRDefault="00A95484">
      <w:pPr>
        <w:keepNext/>
        <w:rPr>
          <w:sz w:val="22"/>
          <w:szCs w:val="22"/>
        </w:rPr>
      </w:pPr>
    </w:p>
    <w:p w14:paraId="2C3E25F5" w14:textId="77777777" w:rsidR="00A95484" w:rsidRDefault="009D39D6">
      <w:pPr>
        <w:rPr>
          <w:sz w:val="22"/>
          <w:szCs w:val="22"/>
        </w:rPr>
      </w:pPr>
      <w:r>
        <w:rPr>
          <w:sz w:val="22"/>
          <w:szCs w:val="22"/>
        </w:rPr>
        <w:t xml:space="preserve">Non è richiesto adeguamento posologico nei pazienti con compromissione epatica di grado da lieve a moderato. In pazienti con grave compromissione epatica, la clearance della creatinina può far </w:t>
      </w:r>
      <w:r>
        <w:rPr>
          <w:sz w:val="22"/>
          <w:szCs w:val="22"/>
        </w:rPr>
        <w:lastRenderedPageBreak/>
        <w:t>sottostimare il grado di insufficienza renale. Pertanto quando la clearance della creatinina è &lt; 60 mL/min/1,73 m</w:t>
      </w:r>
      <w:r>
        <w:rPr>
          <w:sz w:val="22"/>
          <w:szCs w:val="22"/>
          <w:vertAlign w:val="superscript"/>
        </w:rPr>
        <w:t>2</w:t>
      </w:r>
      <w:r>
        <w:rPr>
          <w:sz w:val="22"/>
          <w:szCs w:val="22"/>
        </w:rPr>
        <w:t xml:space="preserve"> si raccomanda una riduzione del 50% della dose di mantenimento giornaliera.</w:t>
      </w:r>
    </w:p>
    <w:p w14:paraId="6742FC72" w14:textId="77777777" w:rsidR="00A95484" w:rsidRDefault="00A95484">
      <w:pPr>
        <w:rPr>
          <w:sz w:val="22"/>
          <w:szCs w:val="22"/>
        </w:rPr>
      </w:pPr>
    </w:p>
    <w:p w14:paraId="0FDB9675" w14:textId="77777777" w:rsidR="00A95484" w:rsidRDefault="009D39D6">
      <w:pPr>
        <w:rPr>
          <w:sz w:val="22"/>
          <w:szCs w:val="22"/>
          <w:u w:val="single"/>
        </w:rPr>
      </w:pPr>
      <w:r>
        <w:rPr>
          <w:sz w:val="22"/>
          <w:szCs w:val="22"/>
          <w:u w:val="single"/>
        </w:rPr>
        <w:t>Popolazione pediatrica</w:t>
      </w:r>
    </w:p>
    <w:p w14:paraId="7627AF56" w14:textId="77777777" w:rsidR="00A95484" w:rsidRDefault="00A95484">
      <w:pPr>
        <w:rPr>
          <w:sz w:val="22"/>
          <w:szCs w:val="22"/>
        </w:rPr>
      </w:pPr>
    </w:p>
    <w:p w14:paraId="6B7E7638" w14:textId="77777777" w:rsidR="00A95484" w:rsidRDefault="009D39D6">
      <w:pPr>
        <w:rPr>
          <w:sz w:val="22"/>
          <w:szCs w:val="22"/>
        </w:rPr>
      </w:pPr>
      <w:r>
        <w:rPr>
          <w:sz w:val="22"/>
          <w:szCs w:val="22"/>
        </w:rPr>
        <w:t>Il medico deve prescrivere la forma farmaceutica ed il dosaggio più appropriati in base all’età, al peso e alla dose.</w:t>
      </w:r>
    </w:p>
    <w:p w14:paraId="6D8A2579" w14:textId="77777777" w:rsidR="00A95484" w:rsidRDefault="00A95484">
      <w:pPr>
        <w:rPr>
          <w:sz w:val="22"/>
          <w:szCs w:val="22"/>
        </w:rPr>
      </w:pPr>
    </w:p>
    <w:p w14:paraId="67CC78C8" w14:textId="77777777" w:rsidR="00A95484" w:rsidRDefault="009D39D6">
      <w:pPr>
        <w:pStyle w:val="BodyText2"/>
        <w:rPr>
          <w:i/>
          <w:szCs w:val="22"/>
        </w:rPr>
      </w:pPr>
      <w:r>
        <w:rPr>
          <w:i/>
          <w:szCs w:val="22"/>
        </w:rPr>
        <w:t>Monoterapia</w:t>
      </w:r>
    </w:p>
    <w:p w14:paraId="2A428B2A" w14:textId="77777777" w:rsidR="00A95484" w:rsidRDefault="00A95484">
      <w:pPr>
        <w:rPr>
          <w:sz w:val="22"/>
          <w:szCs w:val="22"/>
        </w:rPr>
      </w:pPr>
    </w:p>
    <w:p w14:paraId="55E1A36C" w14:textId="77777777" w:rsidR="00A95484" w:rsidRDefault="009D39D6">
      <w:pPr>
        <w:rPr>
          <w:sz w:val="22"/>
          <w:szCs w:val="22"/>
        </w:rPr>
      </w:pPr>
      <w:r>
        <w:rPr>
          <w:sz w:val="22"/>
          <w:szCs w:val="22"/>
        </w:rPr>
        <w:t>La sicurezza e l’efficacia di Keppra somministrato in monoterapia a bambini e adolescenti di età inferiore ai 16 anni non sono state stabilite.</w:t>
      </w:r>
    </w:p>
    <w:p w14:paraId="4C4745EB" w14:textId="77777777" w:rsidR="00A95484" w:rsidRDefault="009D39D6">
      <w:pPr>
        <w:rPr>
          <w:sz w:val="22"/>
          <w:szCs w:val="22"/>
        </w:rPr>
      </w:pPr>
      <w:r>
        <w:rPr>
          <w:sz w:val="22"/>
          <w:szCs w:val="22"/>
        </w:rPr>
        <w:t>Non vi sono dati disponibili.</w:t>
      </w:r>
    </w:p>
    <w:p w14:paraId="6552207C" w14:textId="77777777" w:rsidR="00A95484" w:rsidRDefault="00A95484">
      <w:pPr>
        <w:pStyle w:val="BodyText2"/>
        <w:rPr>
          <w:i/>
          <w:szCs w:val="22"/>
        </w:rPr>
      </w:pPr>
    </w:p>
    <w:p w14:paraId="1AB52644" w14:textId="77777777" w:rsidR="00A95484" w:rsidRDefault="009D39D6">
      <w:pPr>
        <w:rPr>
          <w:sz w:val="22"/>
          <w:szCs w:val="22"/>
        </w:rPr>
      </w:pPr>
      <w:r>
        <w:rPr>
          <w:i/>
          <w:iCs/>
          <w:sz w:val="22"/>
          <w:szCs w:val="22"/>
        </w:rPr>
        <w:t>Adolescenti (16 e 17 anni di età) del peso di 50 kg o superiore con crisi ad esordio parziale con o senza generalizzazione secondaria con epilessia di nuova diagnosi.</w:t>
      </w:r>
      <w:r>
        <w:rPr>
          <w:sz w:val="22"/>
          <w:szCs w:val="22"/>
        </w:rPr>
        <w:t xml:space="preserve"> </w:t>
      </w:r>
    </w:p>
    <w:p w14:paraId="3289C3CA" w14:textId="77777777" w:rsidR="00A95484" w:rsidRDefault="009D39D6">
      <w:pPr>
        <w:rPr>
          <w:sz w:val="22"/>
          <w:szCs w:val="22"/>
        </w:rPr>
      </w:pPr>
      <w:r>
        <w:rPr>
          <w:sz w:val="22"/>
          <w:szCs w:val="22"/>
        </w:rPr>
        <w:t xml:space="preserve">Fare riferimento al paragrafo di cui sopra su </w:t>
      </w:r>
      <w:r>
        <w:rPr>
          <w:i/>
          <w:iCs/>
          <w:sz w:val="22"/>
          <w:szCs w:val="22"/>
        </w:rPr>
        <w:t>Adulti (≥ 18 anni) e adolescenti (da 12 a 17 anni) del peso di 50 kg o superiore</w:t>
      </w:r>
      <w:r>
        <w:rPr>
          <w:sz w:val="22"/>
          <w:szCs w:val="22"/>
        </w:rPr>
        <w:t>.</w:t>
      </w:r>
    </w:p>
    <w:p w14:paraId="6A28E1FD" w14:textId="77777777" w:rsidR="00A95484" w:rsidRDefault="00A95484">
      <w:pPr>
        <w:pStyle w:val="BodyText2"/>
        <w:rPr>
          <w:i/>
          <w:szCs w:val="22"/>
        </w:rPr>
      </w:pPr>
    </w:p>
    <w:p w14:paraId="3D729D4C" w14:textId="77777777" w:rsidR="00A95484" w:rsidRDefault="009D39D6">
      <w:pPr>
        <w:pStyle w:val="BodyText2"/>
        <w:keepNext/>
        <w:rPr>
          <w:i/>
          <w:szCs w:val="22"/>
        </w:rPr>
      </w:pPr>
      <w:r>
        <w:rPr>
          <w:i/>
          <w:szCs w:val="22"/>
        </w:rPr>
        <w:t>Terapia aggiuntiva per bambini da 4 a 11 anni di età e adolescenti (da 12 a 17 anni) di peso inferiore ai 50 kg</w:t>
      </w:r>
    </w:p>
    <w:p w14:paraId="71094625" w14:textId="77777777" w:rsidR="00A95484" w:rsidRDefault="00A95484">
      <w:pPr>
        <w:rPr>
          <w:sz w:val="22"/>
          <w:szCs w:val="22"/>
        </w:rPr>
      </w:pPr>
    </w:p>
    <w:p w14:paraId="0BD4FBF8" w14:textId="77777777" w:rsidR="00A95484" w:rsidRDefault="009D39D6">
      <w:pPr>
        <w:rPr>
          <w:sz w:val="22"/>
          <w:szCs w:val="22"/>
        </w:rPr>
      </w:pPr>
      <w:r>
        <w:rPr>
          <w:sz w:val="22"/>
          <w:szCs w:val="22"/>
        </w:rPr>
        <w:t>La dose terapeutica iniziale è di 10 mg/kg due volte al giorno.</w:t>
      </w:r>
    </w:p>
    <w:p w14:paraId="04D31CC2" w14:textId="77777777" w:rsidR="00A95484" w:rsidRDefault="009D39D6">
      <w:pPr>
        <w:rPr>
          <w:sz w:val="22"/>
          <w:szCs w:val="22"/>
        </w:rPr>
      </w:pPr>
      <w:r>
        <w:rPr>
          <w:sz w:val="22"/>
          <w:szCs w:val="22"/>
        </w:rPr>
        <w:t>Sulla base della risposta clinica e della tollerabilità, la dose può essere aumentata fino a 30 mg/kg due volte al giorno. Gli aggiustamenti posologici non devono superare aumenti o diminuzioni di 10 mg/kg due volte al giorno ogni due settimane. Deve essere usata la dose efficace più bassa per tutte le indicazioni.</w:t>
      </w:r>
    </w:p>
    <w:p w14:paraId="3202F2C7" w14:textId="77777777" w:rsidR="00A95484" w:rsidRDefault="00A95484">
      <w:pPr>
        <w:rPr>
          <w:sz w:val="22"/>
          <w:szCs w:val="22"/>
        </w:rPr>
      </w:pPr>
    </w:p>
    <w:p w14:paraId="36288DE4" w14:textId="77777777" w:rsidR="00A95484" w:rsidRDefault="009D39D6">
      <w:pPr>
        <w:rPr>
          <w:sz w:val="22"/>
          <w:szCs w:val="22"/>
        </w:rPr>
      </w:pPr>
      <w:r>
        <w:rPr>
          <w:sz w:val="22"/>
          <w:szCs w:val="22"/>
        </w:rPr>
        <w:t>La dose in bambini di 50 kg o più è la stessa degli adulti per tutte le indicazioni.</w:t>
      </w:r>
    </w:p>
    <w:p w14:paraId="4CD83640" w14:textId="77777777" w:rsidR="00A95484" w:rsidRDefault="009D39D6">
      <w:pPr>
        <w:rPr>
          <w:sz w:val="22"/>
          <w:szCs w:val="22"/>
        </w:rPr>
      </w:pPr>
      <w:r>
        <w:rPr>
          <w:sz w:val="22"/>
          <w:szCs w:val="22"/>
        </w:rPr>
        <w:t xml:space="preserve">Fare riferimento al paragrafo di cui sopra su </w:t>
      </w:r>
      <w:r>
        <w:rPr>
          <w:i/>
          <w:sz w:val="22"/>
          <w:szCs w:val="22"/>
        </w:rPr>
        <w:t>Adulti (≥ 18 anni) e adolescenti (da 12 a 17 anni) del peso di 50 kg o superiore</w:t>
      </w:r>
      <w:r>
        <w:rPr>
          <w:sz w:val="22"/>
          <w:szCs w:val="22"/>
        </w:rPr>
        <w:t xml:space="preserve"> per tutte le indicazioni.</w:t>
      </w:r>
    </w:p>
    <w:p w14:paraId="1DA60799" w14:textId="77777777" w:rsidR="00A95484" w:rsidRDefault="00A95484">
      <w:pPr>
        <w:rPr>
          <w:sz w:val="22"/>
          <w:szCs w:val="22"/>
        </w:rPr>
      </w:pPr>
    </w:p>
    <w:p w14:paraId="057E43F7" w14:textId="77777777" w:rsidR="00A95484" w:rsidRDefault="009D39D6">
      <w:pPr>
        <w:rPr>
          <w:sz w:val="22"/>
          <w:szCs w:val="22"/>
        </w:rPr>
      </w:pPr>
      <w:r>
        <w:rPr>
          <w:sz w:val="22"/>
          <w:szCs w:val="22"/>
        </w:rPr>
        <w:t>Dose raccomandata per bambini e adolescenti: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84"/>
        <w:gridCol w:w="3237"/>
      </w:tblGrid>
      <w:tr w:rsidR="00A95484" w14:paraId="33EAE61B" w14:textId="77777777">
        <w:tc>
          <w:tcPr>
            <w:tcW w:w="2376" w:type="dxa"/>
          </w:tcPr>
          <w:p w14:paraId="580203DD" w14:textId="77777777" w:rsidR="00A95484" w:rsidRDefault="009D39D6">
            <w:pPr>
              <w:rPr>
                <w:sz w:val="22"/>
                <w:szCs w:val="22"/>
              </w:rPr>
            </w:pPr>
            <w:r>
              <w:rPr>
                <w:sz w:val="22"/>
                <w:szCs w:val="22"/>
              </w:rPr>
              <w:t>Peso</w:t>
            </w:r>
          </w:p>
        </w:tc>
        <w:tc>
          <w:tcPr>
            <w:tcW w:w="3544" w:type="dxa"/>
          </w:tcPr>
          <w:p w14:paraId="605B2AC5" w14:textId="77777777" w:rsidR="00A95484" w:rsidRDefault="009D39D6">
            <w:pPr>
              <w:rPr>
                <w:sz w:val="22"/>
                <w:szCs w:val="22"/>
              </w:rPr>
            </w:pPr>
            <w:r>
              <w:rPr>
                <w:sz w:val="22"/>
                <w:szCs w:val="22"/>
              </w:rPr>
              <w:t>Dose iniziale:</w:t>
            </w:r>
          </w:p>
          <w:p w14:paraId="2484C094" w14:textId="77777777" w:rsidR="00A95484" w:rsidRDefault="009D39D6">
            <w:pPr>
              <w:rPr>
                <w:sz w:val="22"/>
                <w:szCs w:val="22"/>
              </w:rPr>
            </w:pPr>
            <w:r>
              <w:rPr>
                <w:sz w:val="22"/>
                <w:szCs w:val="22"/>
              </w:rPr>
              <w:t>10 mg/kg due volte al giorno</w:t>
            </w:r>
          </w:p>
          <w:p w14:paraId="13DCAEA8" w14:textId="77777777" w:rsidR="00A95484" w:rsidRDefault="00A95484">
            <w:pPr>
              <w:rPr>
                <w:sz w:val="22"/>
                <w:szCs w:val="22"/>
              </w:rPr>
            </w:pPr>
          </w:p>
        </w:tc>
        <w:tc>
          <w:tcPr>
            <w:tcW w:w="3291" w:type="dxa"/>
          </w:tcPr>
          <w:p w14:paraId="1425220D" w14:textId="77777777" w:rsidR="00A95484" w:rsidRDefault="009D39D6">
            <w:pPr>
              <w:rPr>
                <w:sz w:val="22"/>
                <w:szCs w:val="22"/>
              </w:rPr>
            </w:pPr>
            <w:r>
              <w:rPr>
                <w:sz w:val="22"/>
                <w:szCs w:val="22"/>
              </w:rPr>
              <w:t>Dose massima:</w:t>
            </w:r>
          </w:p>
          <w:p w14:paraId="6F97F6FB" w14:textId="77777777" w:rsidR="00A95484" w:rsidRDefault="009D39D6">
            <w:pPr>
              <w:rPr>
                <w:sz w:val="22"/>
                <w:szCs w:val="22"/>
              </w:rPr>
            </w:pPr>
            <w:r>
              <w:rPr>
                <w:sz w:val="22"/>
                <w:szCs w:val="22"/>
              </w:rPr>
              <w:t>30 mg/kg due volte al giorno</w:t>
            </w:r>
          </w:p>
        </w:tc>
      </w:tr>
      <w:tr w:rsidR="00A95484" w14:paraId="1D0DC2EF" w14:textId="77777777">
        <w:tc>
          <w:tcPr>
            <w:tcW w:w="2376" w:type="dxa"/>
          </w:tcPr>
          <w:p w14:paraId="558A7B70" w14:textId="77777777" w:rsidR="00A95484" w:rsidRDefault="009D39D6">
            <w:pPr>
              <w:rPr>
                <w:sz w:val="22"/>
                <w:szCs w:val="22"/>
                <w:vertAlign w:val="superscript"/>
              </w:rPr>
            </w:pPr>
            <w:r>
              <w:rPr>
                <w:sz w:val="22"/>
                <w:szCs w:val="22"/>
              </w:rPr>
              <w:t>15 kg</w:t>
            </w:r>
            <w:r>
              <w:rPr>
                <w:sz w:val="22"/>
                <w:szCs w:val="22"/>
                <w:vertAlign w:val="superscript"/>
              </w:rPr>
              <w:t>(1)</w:t>
            </w:r>
          </w:p>
        </w:tc>
        <w:tc>
          <w:tcPr>
            <w:tcW w:w="3544" w:type="dxa"/>
          </w:tcPr>
          <w:p w14:paraId="3CAE6B87" w14:textId="77777777" w:rsidR="00A95484" w:rsidRDefault="009D39D6">
            <w:pPr>
              <w:rPr>
                <w:sz w:val="22"/>
                <w:szCs w:val="22"/>
              </w:rPr>
            </w:pPr>
            <w:r>
              <w:rPr>
                <w:sz w:val="22"/>
                <w:szCs w:val="22"/>
              </w:rPr>
              <w:t>150 mg due volte al giorno</w:t>
            </w:r>
          </w:p>
        </w:tc>
        <w:tc>
          <w:tcPr>
            <w:tcW w:w="3291" w:type="dxa"/>
          </w:tcPr>
          <w:p w14:paraId="0A5FECD8" w14:textId="77777777" w:rsidR="00A95484" w:rsidRDefault="009D39D6">
            <w:pPr>
              <w:rPr>
                <w:sz w:val="22"/>
                <w:szCs w:val="22"/>
              </w:rPr>
            </w:pPr>
            <w:r>
              <w:rPr>
                <w:sz w:val="22"/>
                <w:szCs w:val="22"/>
              </w:rPr>
              <w:t>450 mg due volte al giorno</w:t>
            </w:r>
          </w:p>
        </w:tc>
      </w:tr>
      <w:tr w:rsidR="00A95484" w14:paraId="7F5A2406" w14:textId="77777777">
        <w:tc>
          <w:tcPr>
            <w:tcW w:w="2376" w:type="dxa"/>
          </w:tcPr>
          <w:p w14:paraId="33FC0199" w14:textId="77777777" w:rsidR="00A95484" w:rsidRDefault="009D39D6">
            <w:pPr>
              <w:rPr>
                <w:sz w:val="22"/>
                <w:szCs w:val="22"/>
                <w:vertAlign w:val="superscript"/>
              </w:rPr>
            </w:pPr>
            <w:r>
              <w:rPr>
                <w:sz w:val="22"/>
                <w:szCs w:val="22"/>
              </w:rPr>
              <w:t>20 kg</w:t>
            </w:r>
            <w:r>
              <w:rPr>
                <w:sz w:val="22"/>
                <w:szCs w:val="22"/>
                <w:vertAlign w:val="superscript"/>
              </w:rPr>
              <w:t>(1)</w:t>
            </w:r>
          </w:p>
        </w:tc>
        <w:tc>
          <w:tcPr>
            <w:tcW w:w="3544" w:type="dxa"/>
          </w:tcPr>
          <w:p w14:paraId="65D61BF4" w14:textId="77777777" w:rsidR="00A95484" w:rsidRDefault="009D39D6">
            <w:pPr>
              <w:rPr>
                <w:sz w:val="22"/>
                <w:szCs w:val="22"/>
              </w:rPr>
            </w:pPr>
            <w:r>
              <w:rPr>
                <w:sz w:val="22"/>
                <w:szCs w:val="22"/>
              </w:rPr>
              <w:t>200 mg due volte al giorno</w:t>
            </w:r>
          </w:p>
        </w:tc>
        <w:tc>
          <w:tcPr>
            <w:tcW w:w="3291" w:type="dxa"/>
          </w:tcPr>
          <w:p w14:paraId="61FB4385" w14:textId="77777777" w:rsidR="00A95484" w:rsidRDefault="009D39D6">
            <w:pPr>
              <w:rPr>
                <w:sz w:val="22"/>
                <w:szCs w:val="22"/>
              </w:rPr>
            </w:pPr>
            <w:r>
              <w:rPr>
                <w:sz w:val="22"/>
                <w:szCs w:val="22"/>
              </w:rPr>
              <w:t>600 mg due volte al giorno</w:t>
            </w:r>
          </w:p>
        </w:tc>
      </w:tr>
      <w:tr w:rsidR="00A95484" w14:paraId="318DEF3B" w14:textId="77777777">
        <w:tc>
          <w:tcPr>
            <w:tcW w:w="2376" w:type="dxa"/>
          </w:tcPr>
          <w:p w14:paraId="4024EACC" w14:textId="77777777" w:rsidR="00A95484" w:rsidRDefault="009D39D6">
            <w:pPr>
              <w:rPr>
                <w:sz w:val="22"/>
                <w:szCs w:val="22"/>
                <w:vertAlign w:val="superscript"/>
              </w:rPr>
            </w:pPr>
            <w:r>
              <w:rPr>
                <w:sz w:val="22"/>
                <w:szCs w:val="22"/>
              </w:rPr>
              <w:t xml:space="preserve">25 kg </w:t>
            </w:r>
          </w:p>
        </w:tc>
        <w:tc>
          <w:tcPr>
            <w:tcW w:w="3544" w:type="dxa"/>
          </w:tcPr>
          <w:p w14:paraId="63506E3F" w14:textId="77777777" w:rsidR="00A95484" w:rsidRDefault="009D39D6">
            <w:pPr>
              <w:rPr>
                <w:sz w:val="22"/>
                <w:szCs w:val="22"/>
              </w:rPr>
            </w:pPr>
            <w:r>
              <w:rPr>
                <w:sz w:val="22"/>
                <w:szCs w:val="22"/>
              </w:rPr>
              <w:t>250 mg due volte al giorno</w:t>
            </w:r>
          </w:p>
        </w:tc>
        <w:tc>
          <w:tcPr>
            <w:tcW w:w="3291" w:type="dxa"/>
          </w:tcPr>
          <w:p w14:paraId="1FA2546F" w14:textId="77777777" w:rsidR="00A95484" w:rsidRDefault="009D39D6">
            <w:pPr>
              <w:rPr>
                <w:sz w:val="22"/>
                <w:szCs w:val="22"/>
              </w:rPr>
            </w:pPr>
            <w:r>
              <w:rPr>
                <w:sz w:val="22"/>
                <w:szCs w:val="22"/>
              </w:rPr>
              <w:t>750 mg due volte al giorno</w:t>
            </w:r>
          </w:p>
        </w:tc>
      </w:tr>
      <w:tr w:rsidR="00A95484" w14:paraId="67953597" w14:textId="77777777">
        <w:tc>
          <w:tcPr>
            <w:tcW w:w="2376" w:type="dxa"/>
          </w:tcPr>
          <w:p w14:paraId="2D1F7A29" w14:textId="77777777" w:rsidR="00A95484" w:rsidRDefault="009D39D6">
            <w:pPr>
              <w:rPr>
                <w:sz w:val="22"/>
                <w:szCs w:val="22"/>
                <w:vertAlign w:val="superscript"/>
              </w:rPr>
            </w:pPr>
            <w:r>
              <w:rPr>
                <w:sz w:val="22"/>
                <w:szCs w:val="22"/>
              </w:rPr>
              <w:t>Da 50 kg</w:t>
            </w:r>
            <w:r>
              <w:rPr>
                <w:sz w:val="22"/>
                <w:szCs w:val="22"/>
                <w:vertAlign w:val="superscript"/>
              </w:rPr>
              <w:t>(2)</w:t>
            </w:r>
          </w:p>
        </w:tc>
        <w:tc>
          <w:tcPr>
            <w:tcW w:w="3544" w:type="dxa"/>
          </w:tcPr>
          <w:p w14:paraId="2B9E3490" w14:textId="77777777" w:rsidR="00A95484" w:rsidRDefault="009D39D6">
            <w:pPr>
              <w:rPr>
                <w:sz w:val="22"/>
                <w:szCs w:val="22"/>
              </w:rPr>
            </w:pPr>
            <w:r>
              <w:rPr>
                <w:sz w:val="22"/>
                <w:szCs w:val="22"/>
              </w:rPr>
              <w:t>500 mg due volte al giorno</w:t>
            </w:r>
          </w:p>
        </w:tc>
        <w:tc>
          <w:tcPr>
            <w:tcW w:w="3291" w:type="dxa"/>
          </w:tcPr>
          <w:p w14:paraId="6F533E98" w14:textId="77777777" w:rsidR="00A95484" w:rsidRDefault="009D39D6">
            <w:pPr>
              <w:rPr>
                <w:sz w:val="22"/>
                <w:szCs w:val="22"/>
              </w:rPr>
            </w:pPr>
            <w:r>
              <w:rPr>
                <w:sz w:val="22"/>
                <w:szCs w:val="22"/>
              </w:rPr>
              <w:t>1 500 mg due volte al giorno</w:t>
            </w:r>
          </w:p>
        </w:tc>
      </w:tr>
    </w:tbl>
    <w:p w14:paraId="6235E31B" w14:textId="77777777" w:rsidR="00A95484" w:rsidRDefault="009D39D6">
      <w:pPr>
        <w:rPr>
          <w:sz w:val="22"/>
          <w:szCs w:val="22"/>
        </w:rPr>
      </w:pPr>
      <w:r>
        <w:rPr>
          <w:sz w:val="22"/>
          <w:szCs w:val="22"/>
          <w:vertAlign w:val="superscript"/>
        </w:rPr>
        <w:t>(1)</w:t>
      </w:r>
      <w:r>
        <w:rPr>
          <w:sz w:val="22"/>
          <w:szCs w:val="22"/>
        </w:rPr>
        <w:t xml:space="preserve"> I bambini del peso di 25 kg o inferiore devono preferibilmente iniziare il trattamento con Keppra 100 mg/mL soluzione orale.</w:t>
      </w:r>
    </w:p>
    <w:p w14:paraId="4856694F" w14:textId="77777777" w:rsidR="00A95484" w:rsidRDefault="009D39D6">
      <w:pPr>
        <w:rPr>
          <w:sz w:val="22"/>
          <w:szCs w:val="22"/>
        </w:rPr>
      </w:pPr>
      <w:r>
        <w:rPr>
          <w:sz w:val="22"/>
          <w:szCs w:val="22"/>
          <w:vertAlign w:val="superscript"/>
        </w:rPr>
        <w:t>(2)</w:t>
      </w:r>
      <w:r>
        <w:rPr>
          <w:sz w:val="22"/>
          <w:szCs w:val="22"/>
        </w:rPr>
        <w:t xml:space="preserve"> La dose in bambini e adolescenti del peso di 50 kg o superiore è la stessa degli adulti.</w:t>
      </w:r>
    </w:p>
    <w:p w14:paraId="3612E81F" w14:textId="77777777" w:rsidR="00A95484" w:rsidRDefault="00A95484">
      <w:pPr>
        <w:rPr>
          <w:sz w:val="22"/>
          <w:szCs w:val="22"/>
        </w:rPr>
      </w:pPr>
    </w:p>
    <w:p w14:paraId="0E5FC0BC" w14:textId="77777777" w:rsidR="00A95484" w:rsidRDefault="009D39D6">
      <w:pPr>
        <w:rPr>
          <w:i/>
          <w:sz w:val="22"/>
          <w:szCs w:val="22"/>
        </w:rPr>
      </w:pPr>
      <w:r>
        <w:rPr>
          <w:i/>
          <w:sz w:val="22"/>
          <w:szCs w:val="22"/>
        </w:rPr>
        <w:t>Terapia aggiuntiva per infanti e bambini al di sotto dei 4 anni</w:t>
      </w:r>
    </w:p>
    <w:p w14:paraId="0A71AD1D" w14:textId="77777777" w:rsidR="00A95484" w:rsidRDefault="00A95484">
      <w:pPr>
        <w:rPr>
          <w:sz w:val="22"/>
          <w:szCs w:val="22"/>
          <w:u w:val="single"/>
        </w:rPr>
      </w:pPr>
    </w:p>
    <w:p w14:paraId="460AE995" w14:textId="77777777" w:rsidR="00A95484" w:rsidRDefault="009D39D6">
      <w:pPr>
        <w:rPr>
          <w:sz w:val="22"/>
          <w:szCs w:val="22"/>
        </w:rPr>
      </w:pPr>
      <w:r>
        <w:rPr>
          <w:sz w:val="22"/>
          <w:szCs w:val="22"/>
        </w:rPr>
        <w:t>La sicurezza e l’efficacia di Keppra concentrato per soluzione per infusione in infanti e bambini di età inferiore ai 4 anni non sono state stabilite.</w:t>
      </w:r>
    </w:p>
    <w:p w14:paraId="2BAFCDE0" w14:textId="77777777" w:rsidR="00A95484" w:rsidRDefault="009D39D6">
      <w:pPr>
        <w:rPr>
          <w:sz w:val="22"/>
          <w:szCs w:val="22"/>
        </w:rPr>
      </w:pPr>
      <w:r>
        <w:rPr>
          <w:sz w:val="22"/>
          <w:szCs w:val="22"/>
        </w:rPr>
        <w:t>I dati attualmente disponibili sono descritti nei paragrafi 4.8, 5.1 e 5.2 ma non può essere effettuata alcuna raccomandazione posologica.</w:t>
      </w:r>
    </w:p>
    <w:p w14:paraId="1279CE90" w14:textId="77777777" w:rsidR="00A95484" w:rsidRDefault="00A95484">
      <w:pPr>
        <w:rPr>
          <w:sz w:val="22"/>
          <w:szCs w:val="22"/>
          <w:u w:val="single"/>
        </w:rPr>
      </w:pPr>
    </w:p>
    <w:p w14:paraId="65F62907" w14:textId="77777777" w:rsidR="00A95484" w:rsidRDefault="009D39D6">
      <w:pPr>
        <w:keepNext/>
        <w:rPr>
          <w:sz w:val="22"/>
          <w:szCs w:val="22"/>
          <w:u w:val="single"/>
        </w:rPr>
      </w:pPr>
      <w:r>
        <w:rPr>
          <w:sz w:val="22"/>
          <w:szCs w:val="22"/>
          <w:u w:val="single"/>
        </w:rPr>
        <w:t xml:space="preserve">Modo di somministrazione </w:t>
      </w:r>
    </w:p>
    <w:p w14:paraId="2F90CCA8" w14:textId="77777777" w:rsidR="00A95484" w:rsidRDefault="009D39D6">
      <w:pPr>
        <w:rPr>
          <w:sz w:val="22"/>
          <w:szCs w:val="22"/>
        </w:rPr>
      </w:pPr>
      <w:r>
        <w:rPr>
          <w:sz w:val="22"/>
          <w:szCs w:val="22"/>
        </w:rPr>
        <w:t>Keppra concentrato è destinato soltanto all’uso endovenoso e la dose raccomandata deve essere diluita in almeno 100 mL di un diluente compatibile e somministrata per via endovenosa come infusione endovenosa di 15 minuti (vedere paragrafo 6.6).</w:t>
      </w:r>
    </w:p>
    <w:p w14:paraId="61081E13" w14:textId="77777777" w:rsidR="00A95484" w:rsidRDefault="00A95484">
      <w:pPr>
        <w:ind w:left="567" w:hanging="567"/>
        <w:rPr>
          <w:b/>
          <w:sz w:val="22"/>
          <w:szCs w:val="22"/>
        </w:rPr>
      </w:pPr>
    </w:p>
    <w:p w14:paraId="0F769EF7" w14:textId="77777777" w:rsidR="00A95484" w:rsidRDefault="009D39D6">
      <w:pPr>
        <w:keepNext/>
        <w:ind w:left="567" w:hanging="567"/>
        <w:jc w:val="both"/>
        <w:rPr>
          <w:b/>
          <w:sz w:val="22"/>
          <w:szCs w:val="22"/>
        </w:rPr>
      </w:pPr>
      <w:r>
        <w:rPr>
          <w:b/>
          <w:sz w:val="22"/>
          <w:szCs w:val="22"/>
        </w:rPr>
        <w:lastRenderedPageBreak/>
        <w:t>4.3</w:t>
      </w:r>
      <w:r>
        <w:rPr>
          <w:b/>
          <w:sz w:val="22"/>
          <w:szCs w:val="22"/>
        </w:rPr>
        <w:tab/>
        <w:t>Controindicazioni</w:t>
      </w:r>
    </w:p>
    <w:p w14:paraId="54BD17F6" w14:textId="77777777" w:rsidR="00A95484" w:rsidRDefault="00A95484">
      <w:pPr>
        <w:rPr>
          <w:sz w:val="22"/>
          <w:szCs w:val="22"/>
        </w:rPr>
      </w:pPr>
    </w:p>
    <w:p w14:paraId="754D14FA" w14:textId="77777777" w:rsidR="00A95484" w:rsidRDefault="009D39D6">
      <w:pPr>
        <w:rPr>
          <w:sz w:val="22"/>
          <w:szCs w:val="22"/>
        </w:rPr>
      </w:pPr>
      <w:r>
        <w:rPr>
          <w:sz w:val="22"/>
          <w:szCs w:val="22"/>
        </w:rPr>
        <w:t>Ipersensibilità al principio attivo o ad altri derivati pirrolidonici o ad uno qualsiasi degli eccipienti elencati al paragrafo 6.1.</w:t>
      </w:r>
    </w:p>
    <w:p w14:paraId="292AA824" w14:textId="77777777" w:rsidR="00A95484" w:rsidRDefault="00A95484">
      <w:pPr>
        <w:rPr>
          <w:sz w:val="22"/>
          <w:szCs w:val="22"/>
        </w:rPr>
      </w:pPr>
    </w:p>
    <w:p w14:paraId="64814784" w14:textId="77777777" w:rsidR="00A95484" w:rsidRDefault="009D39D6">
      <w:pPr>
        <w:keepNext/>
        <w:ind w:left="567" w:hanging="567"/>
        <w:jc w:val="both"/>
        <w:rPr>
          <w:b/>
          <w:sz w:val="22"/>
          <w:szCs w:val="22"/>
        </w:rPr>
      </w:pPr>
      <w:r>
        <w:rPr>
          <w:b/>
          <w:sz w:val="22"/>
          <w:szCs w:val="22"/>
        </w:rPr>
        <w:t>4.4</w:t>
      </w:r>
      <w:r>
        <w:rPr>
          <w:b/>
          <w:sz w:val="22"/>
          <w:szCs w:val="22"/>
        </w:rPr>
        <w:tab/>
        <w:t>Avvertenze speciali e precauzioni di impiego</w:t>
      </w:r>
    </w:p>
    <w:p w14:paraId="4EA17602" w14:textId="77777777" w:rsidR="00A95484" w:rsidRDefault="00A95484">
      <w:pPr>
        <w:keepNext/>
        <w:rPr>
          <w:sz w:val="22"/>
          <w:szCs w:val="22"/>
        </w:rPr>
      </w:pPr>
    </w:p>
    <w:p w14:paraId="23390983" w14:textId="77777777" w:rsidR="00A95484" w:rsidRDefault="009D39D6">
      <w:pPr>
        <w:keepNext/>
        <w:rPr>
          <w:sz w:val="22"/>
          <w:szCs w:val="22"/>
          <w:u w:val="single"/>
        </w:rPr>
      </w:pPr>
      <w:r>
        <w:rPr>
          <w:sz w:val="22"/>
          <w:szCs w:val="22"/>
          <w:u w:val="single"/>
        </w:rPr>
        <w:t>Compromissione renale</w:t>
      </w:r>
    </w:p>
    <w:p w14:paraId="5E2EB7D0" w14:textId="77777777" w:rsidR="00A95484" w:rsidRDefault="009D39D6">
      <w:pPr>
        <w:rPr>
          <w:sz w:val="22"/>
          <w:szCs w:val="22"/>
        </w:rPr>
      </w:pPr>
      <w:r>
        <w:rPr>
          <w:sz w:val="22"/>
          <w:szCs w:val="22"/>
        </w:rPr>
        <w:t>La somministrazione di levetiracetam in pazienti con compromissione renale può richiedere un aggiustamento posologico. In pazienti con funzionalità epatica gravemente compromessa si raccomanda di valutare la funzionalità renale prima di stabilire la posologia (vedere paragrafo 4.2).</w:t>
      </w:r>
    </w:p>
    <w:p w14:paraId="414E7C81" w14:textId="77777777" w:rsidR="00A95484" w:rsidRDefault="00A95484">
      <w:pPr>
        <w:rPr>
          <w:sz w:val="22"/>
          <w:szCs w:val="22"/>
        </w:rPr>
      </w:pPr>
    </w:p>
    <w:p w14:paraId="7B0B47D0" w14:textId="77777777" w:rsidR="00A95484" w:rsidRDefault="009D39D6">
      <w:pPr>
        <w:rPr>
          <w:sz w:val="22"/>
          <w:szCs w:val="22"/>
          <w:u w:val="single"/>
        </w:rPr>
      </w:pPr>
      <w:r>
        <w:rPr>
          <w:sz w:val="22"/>
          <w:szCs w:val="22"/>
          <w:u w:val="single"/>
        </w:rPr>
        <w:t>Lesione renale acuta</w:t>
      </w:r>
    </w:p>
    <w:p w14:paraId="7ACEE66D" w14:textId="77777777" w:rsidR="00A95484" w:rsidRDefault="009D39D6">
      <w:pPr>
        <w:rPr>
          <w:sz w:val="22"/>
          <w:szCs w:val="22"/>
        </w:rPr>
      </w:pPr>
      <w:r>
        <w:rPr>
          <w:sz w:val="22"/>
          <w:szCs w:val="22"/>
        </w:rPr>
        <w:t>L’uso di levetiracetam è stato molto raramente associato a lesione renale acuta, con un tempo d’insorgenza che varia da pochi giorni a diversi mesi.</w:t>
      </w:r>
    </w:p>
    <w:p w14:paraId="6E6AEB24" w14:textId="77777777" w:rsidR="00A95484" w:rsidRDefault="00A95484">
      <w:pPr>
        <w:rPr>
          <w:sz w:val="22"/>
          <w:szCs w:val="22"/>
        </w:rPr>
      </w:pPr>
    </w:p>
    <w:p w14:paraId="16CBB48C" w14:textId="77777777" w:rsidR="00A95484" w:rsidRDefault="009D39D6">
      <w:pPr>
        <w:rPr>
          <w:sz w:val="22"/>
          <w:szCs w:val="22"/>
          <w:u w:val="single"/>
        </w:rPr>
      </w:pPr>
      <w:r>
        <w:rPr>
          <w:sz w:val="22"/>
          <w:szCs w:val="22"/>
          <w:u w:val="single"/>
        </w:rPr>
        <w:t>Conta delle cellule ematiche</w:t>
      </w:r>
    </w:p>
    <w:p w14:paraId="1FDA2B10" w14:textId="77777777" w:rsidR="00A95484" w:rsidRDefault="009D39D6">
      <w:pPr>
        <w:rPr>
          <w:sz w:val="22"/>
          <w:szCs w:val="22"/>
        </w:rPr>
      </w:pPr>
      <w:r>
        <w:rPr>
          <w:sz w:val="22"/>
          <w:szCs w:val="22"/>
        </w:rPr>
        <w:t>Sono stati descritti rari casi di diminuita conta delle cellule ematiche (neutropenia, agranulocitosi, leucopenia, trombocitopenia e pancitopenia) in associazione con la somministrazione di levetiracetam, generalmente all’inizio del trattamento. Si consiglia emocromo completo in pazienti che presentano debolezza accentuata, piressia, infezioni ricorrenti o disturbi della coagulazione (paragrafo 4.8).</w:t>
      </w:r>
    </w:p>
    <w:p w14:paraId="0FB2D43D" w14:textId="77777777" w:rsidR="00A95484" w:rsidRDefault="00A95484">
      <w:pPr>
        <w:rPr>
          <w:sz w:val="22"/>
          <w:szCs w:val="22"/>
          <w:u w:val="single"/>
        </w:rPr>
      </w:pPr>
    </w:p>
    <w:p w14:paraId="5A84F051" w14:textId="77777777" w:rsidR="00A95484" w:rsidRDefault="009D39D6">
      <w:pPr>
        <w:rPr>
          <w:sz w:val="22"/>
          <w:szCs w:val="22"/>
          <w:u w:val="single"/>
        </w:rPr>
      </w:pPr>
      <w:r>
        <w:rPr>
          <w:sz w:val="22"/>
          <w:szCs w:val="22"/>
          <w:u w:val="single"/>
        </w:rPr>
        <w:t>Suicidio</w:t>
      </w:r>
    </w:p>
    <w:p w14:paraId="39042A32" w14:textId="77777777" w:rsidR="00A95484" w:rsidRDefault="009D39D6">
      <w:pPr>
        <w:rPr>
          <w:sz w:val="22"/>
          <w:szCs w:val="22"/>
        </w:rPr>
      </w:pPr>
      <w:r>
        <w:rPr>
          <w:sz w:val="22"/>
          <w:szCs w:val="22"/>
        </w:rPr>
        <w:t>Casi di suicidio, tentato suicidio, ideazione e comportamento suicida sono stati riportati in pazienti trattati con antiepilettici (incluso levetiracetam). Una metanalisi di studi randomizzati e controllati verso placebo, condotti con medicinali antiepilettici, ha mostrato un lieve incremento del rischio di ideazione e comportamento suicida. Il meccanismo di tale rischio non è noto.</w:t>
      </w:r>
    </w:p>
    <w:p w14:paraId="6FD380AD" w14:textId="77777777" w:rsidR="00A95484" w:rsidRDefault="00A95484">
      <w:pPr>
        <w:rPr>
          <w:sz w:val="22"/>
          <w:szCs w:val="22"/>
        </w:rPr>
      </w:pPr>
    </w:p>
    <w:p w14:paraId="1FFC55C0" w14:textId="77777777" w:rsidR="00A95484" w:rsidRDefault="009D39D6">
      <w:pPr>
        <w:rPr>
          <w:sz w:val="22"/>
          <w:szCs w:val="22"/>
          <w:lang w:eastAsia="de-DE"/>
        </w:rPr>
      </w:pPr>
      <w:r>
        <w:rPr>
          <w:sz w:val="22"/>
          <w:szCs w:val="22"/>
        </w:rPr>
        <w:t xml:space="preserve">Di conseguenza, i pazienti devono essere monitorati per quanto riguarda la comparsa di segni di depressione e/o ideazione e comportamento suicida, e un trattamento appropriato deve essere preso in considerazione. I pazienti (e coloro che se ne prendono cura) devono essere </w:t>
      </w:r>
      <w:r>
        <w:rPr>
          <w:sz w:val="22"/>
          <w:szCs w:val="22"/>
          <w:lang w:eastAsia="de-DE"/>
        </w:rPr>
        <w:t>avvisati che, nel caso in cui emergano segni di depressione e/o ideazione o comportamento suicida, è necessario consultare un medico.</w:t>
      </w:r>
    </w:p>
    <w:p w14:paraId="2E72659E" w14:textId="77777777" w:rsidR="00A95484" w:rsidRDefault="00A95484">
      <w:pPr>
        <w:rPr>
          <w:sz w:val="22"/>
          <w:szCs w:val="22"/>
        </w:rPr>
      </w:pPr>
    </w:p>
    <w:p w14:paraId="75B12115" w14:textId="77777777" w:rsidR="00A95484" w:rsidRDefault="009D39D6">
      <w:pPr>
        <w:rPr>
          <w:sz w:val="22"/>
          <w:szCs w:val="22"/>
          <w:u w:val="single"/>
        </w:rPr>
      </w:pPr>
      <w:r>
        <w:rPr>
          <w:sz w:val="22"/>
          <w:szCs w:val="22"/>
          <w:u w:val="single"/>
        </w:rPr>
        <w:t xml:space="preserve">Comportamenti anormali e aggressivi </w:t>
      </w:r>
    </w:p>
    <w:p w14:paraId="274F15CC" w14:textId="77777777" w:rsidR="00A95484" w:rsidRDefault="009D39D6">
      <w:pPr>
        <w:rPr>
          <w:sz w:val="22"/>
          <w:szCs w:val="22"/>
        </w:rPr>
      </w:pPr>
      <w:r>
        <w:rPr>
          <w:sz w:val="22"/>
          <w:szCs w:val="22"/>
        </w:rPr>
        <w:t>Levetiracetam può causare sintomi psicotici e comportamenti anormali comprese irritabilità e aggressività. I pazienti trattati con levetiracetam devono essere monitorati per lo sviluppo di segni psichiatrici che indichino cambiamenti importanti di umore e/o personalità. Se si notano tali comportamenti, si deve considerare la modifica o una sospensione graduale del trattamento. In caso di sospensione del trattamento, bisogna fare riferimento al paragrafo 4.2.</w:t>
      </w:r>
    </w:p>
    <w:p w14:paraId="2003EDA1" w14:textId="77777777" w:rsidR="00A95484" w:rsidRDefault="00A95484">
      <w:pPr>
        <w:rPr>
          <w:sz w:val="22"/>
          <w:szCs w:val="22"/>
        </w:rPr>
      </w:pPr>
    </w:p>
    <w:p w14:paraId="51C00E02" w14:textId="77777777" w:rsidR="00A95484" w:rsidRDefault="009D39D6">
      <w:pPr>
        <w:spacing w:before="120" w:after="120"/>
        <w:contextualSpacing/>
        <w:rPr>
          <w:rFonts w:eastAsia="Batang"/>
          <w:sz w:val="22"/>
          <w:szCs w:val="22"/>
          <w:u w:val="single"/>
        </w:rPr>
      </w:pPr>
      <w:r>
        <w:rPr>
          <w:sz w:val="22"/>
          <w:szCs w:val="22"/>
          <w:u w:val="single"/>
          <w:lang w:eastAsia="en-US"/>
        </w:rPr>
        <w:t>Peggioramento delle crisi convulsive</w:t>
      </w:r>
    </w:p>
    <w:p w14:paraId="4FE6385E" w14:textId="77777777" w:rsidR="00A95484" w:rsidRDefault="009D39D6">
      <w:pPr>
        <w:rPr>
          <w:sz w:val="22"/>
          <w:szCs w:val="22"/>
          <w:lang w:eastAsia="de-DE"/>
        </w:rPr>
      </w:pPr>
      <w:r>
        <w:rPr>
          <w:sz w:val="22"/>
          <w:szCs w:val="22"/>
          <w:lang w:eastAsia="de-DE"/>
        </w:rPr>
        <w:t>Come per altri tipi di farmaci antiepilettici, levetiracetam può raramente aggravare la frequenza o la gravità delle crisi convulsive. Questo effetto paradosso è stato segnalato principalmente entro il primo mese dopo l’inizio di levetiracetam o l’aumento della dose ed è risultato reversibile dopo l’interruzione del farmaco o la riduzione della dose. I pazienti devono essere avvertiti della necessità di consultare immediatamente il proprio medico in caso di aggravamento dell’epilessia.</w:t>
      </w:r>
    </w:p>
    <w:p w14:paraId="4E0D5F97" w14:textId="77777777" w:rsidR="00A95484" w:rsidRDefault="009D39D6">
      <w:pPr>
        <w:rPr>
          <w:sz w:val="22"/>
          <w:szCs w:val="22"/>
          <w:lang w:eastAsia="de-DE"/>
        </w:rPr>
      </w:pPr>
      <w:r>
        <w:rPr>
          <w:sz w:val="22"/>
          <w:szCs w:val="22"/>
          <w:lang w:eastAsia="de-DE"/>
        </w:rPr>
        <w:t>La mancanza di efficacia o il peggioramento delle crisi sono stati riportati, ad esempio, in pazienti con epilessia associata a mutazioni del gene codificante per la subunità alfa-8 del canale voltaggio dipendente del sodio (SCN8A).</w:t>
      </w:r>
    </w:p>
    <w:p w14:paraId="7218FDD7" w14:textId="77777777" w:rsidR="00A95484" w:rsidRDefault="00A95484">
      <w:pPr>
        <w:rPr>
          <w:sz w:val="22"/>
          <w:szCs w:val="22"/>
          <w:lang w:eastAsia="de-DE"/>
        </w:rPr>
      </w:pPr>
    </w:p>
    <w:p w14:paraId="43CF2714" w14:textId="77777777" w:rsidR="00A95484" w:rsidRDefault="009D39D6">
      <w:pPr>
        <w:spacing w:line="260" w:lineRule="exact"/>
        <w:rPr>
          <w:sz w:val="22"/>
          <w:szCs w:val="22"/>
          <w:u w:val="single"/>
          <w:lang w:eastAsia="en-US"/>
        </w:rPr>
      </w:pPr>
      <w:r>
        <w:rPr>
          <w:sz w:val="22"/>
          <w:szCs w:val="22"/>
          <w:u w:val="single"/>
          <w:lang w:eastAsia="en-US"/>
        </w:rPr>
        <w:t>Prolungamento dell’intervallo QT all’elettrocardiogramma</w:t>
      </w:r>
    </w:p>
    <w:p w14:paraId="7D1AFB69" w14:textId="77777777" w:rsidR="00A95484" w:rsidRDefault="009D39D6">
      <w:pPr>
        <w:rPr>
          <w:rFonts w:eastAsia="Batang"/>
          <w:sz w:val="22"/>
          <w:szCs w:val="22"/>
          <w:lang w:eastAsia="de-DE"/>
        </w:rPr>
      </w:pPr>
      <w:r>
        <w:rPr>
          <w:sz w:val="22"/>
          <w:szCs w:val="22"/>
          <w:lang w:eastAsia="en-US"/>
        </w:rPr>
        <w:t>Rari casi di prolungamento dell’intervallo QT all’ECG sono stati osservati durante la sorveglianza post-marketing. Levetiracetam deve essere usato con cautela in pazienti con prolungamento dell’intervallo QTc, in pazienti trattati contemporaneamente con farmaci che influenzano l’intervallo QTc o in pazienti con patologie cardiache pre-esistenti rilevanti o alterazioni elettrolitiche.</w:t>
      </w:r>
    </w:p>
    <w:p w14:paraId="0F2BE07C" w14:textId="77777777" w:rsidR="00A95484" w:rsidRDefault="00A95484">
      <w:pPr>
        <w:rPr>
          <w:sz w:val="22"/>
          <w:szCs w:val="22"/>
        </w:rPr>
      </w:pPr>
    </w:p>
    <w:p w14:paraId="214FB9E8" w14:textId="77777777" w:rsidR="00A95484" w:rsidRDefault="009D39D6">
      <w:pPr>
        <w:rPr>
          <w:sz w:val="22"/>
          <w:szCs w:val="22"/>
          <w:u w:val="single"/>
        </w:rPr>
      </w:pPr>
      <w:r>
        <w:rPr>
          <w:sz w:val="22"/>
          <w:szCs w:val="22"/>
          <w:u w:val="single"/>
        </w:rPr>
        <w:lastRenderedPageBreak/>
        <w:t>Popolazione pediatrica</w:t>
      </w:r>
    </w:p>
    <w:p w14:paraId="0A9BD05A" w14:textId="77777777" w:rsidR="00A95484" w:rsidRDefault="009D39D6">
      <w:pPr>
        <w:rPr>
          <w:sz w:val="22"/>
          <w:szCs w:val="22"/>
        </w:rPr>
      </w:pPr>
      <w:r>
        <w:rPr>
          <w:sz w:val="22"/>
          <w:szCs w:val="22"/>
        </w:rPr>
        <w:t>Dai dati disponibili nei bambini non si evince una influenza sulla crescita e sulla pubertà. Tuttavia, gli effetti a lungo termine sull’apprendimento, l’intelligenza, la crescita, la funzione endocrina, la pubertà e sul potenziale riproduttivo nei bambini non sono noti.</w:t>
      </w:r>
    </w:p>
    <w:p w14:paraId="1694C2B9" w14:textId="77777777" w:rsidR="00A95484" w:rsidRDefault="00A95484">
      <w:pPr>
        <w:rPr>
          <w:sz w:val="22"/>
          <w:szCs w:val="22"/>
        </w:rPr>
      </w:pPr>
    </w:p>
    <w:p w14:paraId="63FEE542" w14:textId="77777777" w:rsidR="00A95484" w:rsidRDefault="009D39D6">
      <w:pPr>
        <w:keepNext/>
        <w:rPr>
          <w:sz w:val="22"/>
          <w:szCs w:val="22"/>
          <w:u w:val="single"/>
        </w:rPr>
      </w:pPr>
      <w:r>
        <w:rPr>
          <w:sz w:val="22"/>
          <w:szCs w:val="22"/>
          <w:u w:val="single"/>
        </w:rPr>
        <w:t>Eccipienti</w:t>
      </w:r>
    </w:p>
    <w:p w14:paraId="44ADFBB4" w14:textId="02F08AB4" w:rsidR="00A95484" w:rsidRDefault="009D39D6">
      <w:pPr>
        <w:rPr>
          <w:sz w:val="22"/>
          <w:szCs w:val="22"/>
        </w:rPr>
      </w:pPr>
      <w:r>
        <w:rPr>
          <w:sz w:val="22"/>
          <w:szCs w:val="22"/>
        </w:rPr>
        <w:t>Questo medicinale contiene 2,5 mmol (oppure 57 mg) di sodio per singola dose massima (0,8 mmol (o 19 mg) per flaconcino)</w:t>
      </w:r>
      <w:ins w:id="293" w:author="Author">
        <w:r w:rsidR="007A159C">
          <w:rPr>
            <w:sz w:val="22"/>
            <w:szCs w:val="22"/>
          </w:rPr>
          <w:t>, equivalente</w:t>
        </w:r>
        <w:r w:rsidR="007A159C" w:rsidRPr="007A159C">
          <w:rPr>
            <w:sz w:val="22"/>
            <w:szCs w:val="22"/>
          </w:rPr>
          <w:t xml:space="preserve"> a </w:t>
        </w:r>
        <w:r w:rsidR="007A159C">
          <w:rPr>
            <w:sz w:val="22"/>
            <w:szCs w:val="22"/>
          </w:rPr>
          <w:t>2,85</w:t>
        </w:r>
        <w:r w:rsidR="007A159C" w:rsidRPr="007A159C">
          <w:rPr>
            <w:sz w:val="22"/>
            <w:szCs w:val="22"/>
          </w:rPr>
          <w:t>% dell'assunzione massima giornaliera raccomandata dall'OMS che corrisponde a 2 g di sodio per un adulto</w:t>
        </w:r>
      </w:ins>
      <w:r>
        <w:rPr>
          <w:sz w:val="22"/>
          <w:szCs w:val="22"/>
        </w:rPr>
        <w:t>. Questo deve essere tenuto in considerazione nei pazienti sottoposti a dieta iposodica.</w:t>
      </w:r>
    </w:p>
    <w:p w14:paraId="25B411F2" w14:textId="77777777" w:rsidR="00B100B8" w:rsidRDefault="00B100B8">
      <w:pPr>
        <w:rPr>
          <w:sz w:val="22"/>
          <w:szCs w:val="22"/>
        </w:rPr>
      </w:pPr>
    </w:p>
    <w:p w14:paraId="05F3812B" w14:textId="77777777" w:rsidR="00A95484" w:rsidRDefault="009D39D6">
      <w:pPr>
        <w:keepNext/>
        <w:ind w:left="567" w:hanging="567"/>
        <w:jc w:val="both"/>
        <w:rPr>
          <w:sz w:val="22"/>
          <w:szCs w:val="22"/>
        </w:rPr>
      </w:pPr>
      <w:r>
        <w:rPr>
          <w:b/>
          <w:sz w:val="22"/>
          <w:szCs w:val="22"/>
        </w:rPr>
        <w:t>4.5</w:t>
      </w:r>
      <w:r>
        <w:rPr>
          <w:b/>
          <w:sz w:val="22"/>
          <w:szCs w:val="22"/>
        </w:rPr>
        <w:tab/>
        <w:t>Interazioni con altri medicinali ed altre forme d’interazione</w:t>
      </w:r>
    </w:p>
    <w:p w14:paraId="69AF108E" w14:textId="77777777" w:rsidR="00A95484" w:rsidRDefault="00A95484">
      <w:pPr>
        <w:pStyle w:val="EndnoteText"/>
        <w:keepNext/>
        <w:widowControl/>
        <w:tabs>
          <w:tab w:val="clear" w:pos="567"/>
        </w:tabs>
        <w:rPr>
          <w:rFonts w:ascii="Times New Roman" w:hAnsi="Times New Roman"/>
          <w:szCs w:val="22"/>
        </w:rPr>
      </w:pPr>
    </w:p>
    <w:p w14:paraId="7C1B11CA" w14:textId="77777777" w:rsidR="00A95484" w:rsidRDefault="009D39D6">
      <w:pPr>
        <w:pStyle w:val="EndnoteText"/>
        <w:keepNext/>
        <w:widowControl/>
        <w:tabs>
          <w:tab w:val="clear" w:pos="567"/>
        </w:tabs>
        <w:rPr>
          <w:rFonts w:ascii="Times New Roman" w:hAnsi="Times New Roman"/>
          <w:szCs w:val="22"/>
          <w:u w:val="single"/>
        </w:rPr>
      </w:pPr>
      <w:r>
        <w:rPr>
          <w:rFonts w:ascii="Times New Roman" w:hAnsi="Times New Roman"/>
          <w:szCs w:val="22"/>
          <w:u w:val="single"/>
        </w:rPr>
        <w:t>Medicinali antiepilettici</w:t>
      </w:r>
    </w:p>
    <w:p w14:paraId="35867C67"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I dati provenienti da studi clinici pre-marketing, condotti negli adulti, indicano che levetiracetam non influenza le concentrazioni sieriche degli antiepilettici esistenti (fenitoina, carbamazepina, acido valproico, fenobarbital, lamotrigina, gabapentin e primidone) e che questi antiepilettici non influenzano la farmacocinetica di levetiracetam.</w:t>
      </w:r>
    </w:p>
    <w:p w14:paraId="035F4560" w14:textId="77777777" w:rsidR="00A95484" w:rsidRDefault="00A95484">
      <w:pPr>
        <w:pStyle w:val="EndnoteText"/>
        <w:widowControl/>
        <w:tabs>
          <w:tab w:val="clear" w:pos="567"/>
        </w:tabs>
        <w:rPr>
          <w:rFonts w:ascii="Times New Roman" w:hAnsi="Times New Roman"/>
          <w:szCs w:val="22"/>
        </w:rPr>
      </w:pPr>
    </w:p>
    <w:p w14:paraId="78F53210"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Come negli adulti, nei pazienti pediatrici a cui sono state somministrate dosi fino a 60</w:t>
      </w:r>
      <w:r>
        <w:rPr>
          <w:szCs w:val="22"/>
        </w:rPr>
        <w:t> </w:t>
      </w:r>
      <w:r>
        <w:rPr>
          <w:rFonts w:ascii="Times New Roman" w:hAnsi="Times New Roman"/>
          <w:szCs w:val="22"/>
        </w:rPr>
        <w:t>mg/kg/die di levetiracetam, non c’è evidenza di interazioni clinicamente significative con altri medicinali.</w:t>
      </w:r>
    </w:p>
    <w:p w14:paraId="718E86DF"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Una valutazione retrospettiva di interazioni farmacocinetiche, in bambini e adolescenti affetti da epilessia (da 4 a 17 anni), ha confermato che la terapia aggiuntiva con levetiracetam somministrato per via orale non aveva influenzato le concentrazioni sieriche allo steady-state di carbamazepina e valproato somministrati contemporaneamente. Tuttavia i dati hanno suggerito una clearance del levetiracetam del 20% più elevata nei bambini che assumono medicinali antiepilettici con un effetto di induzione enzimatica. Non è richiesto un adattamento della dose.</w:t>
      </w:r>
    </w:p>
    <w:p w14:paraId="03D90AFB" w14:textId="77777777" w:rsidR="00A95484" w:rsidRDefault="00A95484">
      <w:pPr>
        <w:pStyle w:val="EndnoteText"/>
        <w:widowControl/>
        <w:tabs>
          <w:tab w:val="clear" w:pos="567"/>
        </w:tabs>
        <w:rPr>
          <w:rFonts w:ascii="Times New Roman" w:hAnsi="Times New Roman"/>
          <w:szCs w:val="22"/>
        </w:rPr>
      </w:pPr>
    </w:p>
    <w:p w14:paraId="3886FD4D" w14:textId="77777777" w:rsidR="00A95484" w:rsidRDefault="009D39D6">
      <w:pPr>
        <w:pStyle w:val="EndnoteText"/>
        <w:keepNext/>
        <w:widowControl/>
        <w:tabs>
          <w:tab w:val="clear" w:pos="567"/>
        </w:tabs>
        <w:rPr>
          <w:rFonts w:ascii="Times New Roman" w:hAnsi="Times New Roman"/>
          <w:szCs w:val="22"/>
          <w:u w:val="single"/>
        </w:rPr>
      </w:pPr>
      <w:r>
        <w:rPr>
          <w:rFonts w:ascii="Times New Roman" w:hAnsi="Times New Roman"/>
          <w:szCs w:val="22"/>
          <w:u w:val="single"/>
        </w:rPr>
        <w:t>Probenecid</w:t>
      </w:r>
    </w:p>
    <w:p w14:paraId="2DB03CB4"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Probenecid (500</w:t>
      </w:r>
      <w:r>
        <w:rPr>
          <w:szCs w:val="22"/>
        </w:rPr>
        <w:t> </w:t>
      </w:r>
      <w:r>
        <w:rPr>
          <w:rFonts w:ascii="Times New Roman" w:hAnsi="Times New Roman"/>
          <w:szCs w:val="22"/>
        </w:rPr>
        <w:t xml:space="preserve">mg quattro volte al giorno), un agente bloccante della secrezione tubulare renale, ha mostrato di inibire la clearance renale del metabolita primario ma non di levetiracetam. Tuttavia, la concentrazione di questo metabolita rimane bassa. </w:t>
      </w:r>
    </w:p>
    <w:p w14:paraId="5D15950A" w14:textId="77777777" w:rsidR="00A95484" w:rsidRDefault="00A95484">
      <w:pPr>
        <w:pStyle w:val="EndnoteText"/>
        <w:widowControl/>
        <w:tabs>
          <w:tab w:val="clear" w:pos="567"/>
        </w:tabs>
        <w:rPr>
          <w:rFonts w:ascii="Times New Roman" w:hAnsi="Times New Roman"/>
          <w:szCs w:val="22"/>
          <w:u w:val="single"/>
        </w:rPr>
      </w:pPr>
    </w:p>
    <w:p w14:paraId="20037DB2" w14:textId="77777777" w:rsidR="00A95484" w:rsidRDefault="009D39D6">
      <w:pPr>
        <w:pStyle w:val="EndnoteText"/>
        <w:widowControl/>
        <w:tabs>
          <w:tab w:val="clear" w:pos="567"/>
        </w:tabs>
        <w:rPr>
          <w:rFonts w:ascii="Times New Roman" w:hAnsi="Times New Roman"/>
          <w:szCs w:val="22"/>
          <w:u w:val="single"/>
        </w:rPr>
      </w:pPr>
      <w:r>
        <w:rPr>
          <w:rFonts w:ascii="Times New Roman" w:hAnsi="Times New Roman"/>
          <w:szCs w:val="22"/>
          <w:u w:val="single"/>
        </w:rPr>
        <w:t>Metotrexato</w:t>
      </w:r>
    </w:p>
    <w:p w14:paraId="40F9E011"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È stato riportato che la co-somministrazione di levetiracetam e metotrexato diminuisce la clearance di metotrexato, risultante in una concentrazione ematica di metotrexato aumentata/prolungata fino a livelli potenzialmente tossici. I livelli di metotrexato e levetiracetam nel sangue devono essere monitorati attentamente nei pazienti trattati con entrambe le sostanze.</w:t>
      </w:r>
    </w:p>
    <w:p w14:paraId="4D15D42D" w14:textId="77777777" w:rsidR="00A95484" w:rsidRDefault="00A95484">
      <w:pPr>
        <w:pStyle w:val="EndnoteText"/>
        <w:widowControl/>
        <w:tabs>
          <w:tab w:val="clear" w:pos="567"/>
        </w:tabs>
        <w:rPr>
          <w:rFonts w:ascii="Times New Roman" w:hAnsi="Times New Roman"/>
          <w:szCs w:val="22"/>
        </w:rPr>
      </w:pPr>
    </w:p>
    <w:p w14:paraId="5979A0AE" w14:textId="77777777" w:rsidR="00A95484" w:rsidRDefault="009D39D6">
      <w:pPr>
        <w:pStyle w:val="EndnoteText"/>
        <w:keepNext/>
        <w:widowControl/>
        <w:tabs>
          <w:tab w:val="clear" w:pos="567"/>
        </w:tabs>
        <w:rPr>
          <w:rFonts w:ascii="Times New Roman" w:hAnsi="Times New Roman"/>
          <w:szCs w:val="22"/>
          <w:u w:val="single"/>
        </w:rPr>
      </w:pPr>
      <w:r>
        <w:rPr>
          <w:rFonts w:ascii="Times New Roman" w:hAnsi="Times New Roman"/>
          <w:szCs w:val="22"/>
          <w:u w:val="single"/>
        </w:rPr>
        <w:t>Contraccettivi orali e altre interazioni farmacocinetiche</w:t>
      </w:r>
    </w:p>
    <w:p w14:paraId="2A16275A"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Levetiracetam 1</w:t>
      </w:r>
      <w:r>
        <w:rPr>
          <w:szCs w:val="22"/>
        </w:rPr>
        <w:t> </w:t>
      </w:r>
      <w:r>
        <w:rPr>
          <w:rFonts w:ascii="Times New Roman" w:hAnsi="Times New Roman"/>
          <w:szCs w:val="22"/>
        </w:rPr>
        <w:t>000 mg al giorno non ha influenzato la farmacocinetica dei contraccettivi orali (etinilestradiolo e levonorgestrel); i parametri endocrini (ormone luteinizzante e progesterone) non sono stati modificati. Levetiracetam 2</w:t>
      </w:r>
      <w:r>
        <w:rPr>
          <w:szCs w:val="22"/>
        </w:rPr>
        <w:t> </w:t>
      </w:r>
      <w:r>
        <w:rPr>
          <w:rFonts w:ascii="Times New Roman" w:hAnsi="Times New Roman"/>
          <w:szCs w:val="22"/>
        </w:rPr>
        <w:t>000 mg al giorno non ha influenzato la farmacocinetica di digossina e warfarin; i tempi di protrombina non sono stati modificati. La co-somministrazione di digossina, contraccettivi orali e warfarin non ha influenzato la farmacocinetica di levetiracetam.</w:t>
      </w:r>
    </w:p>
    <w:p w14:paraId="2EF07001" w14:textId="77777777" w:rsidR="00A95484" w:rsidRDefault="00A95484">
      <w:pPr>
        <w:pStyle w:val="EndnoteText"/>
        <w:widowControl/>
        <w:tabs>
          <w:tab w:val="clear" w:pos="567"/>
        </w:tabs>
        <w:rPr>
          <w:rFonts w:ascii="Times New Roman" w:hAnsi="Times New Roman"/>
          <w:szCs w:val="22"/>
        </w:rPr>
      </w:pPr>
    </w:p>
    <w:p w14:paraId="590594B4" w14:textId="77777777" w:rsidR="00A95484" w:rsidRDefault="009D39D6">
      <w:pPr>
        <w:pStyle w:val="EndnoteText"/>
        <w:widowControl/>
        <w:tabs>
          <w:tab w:val="clear" w:pos="567"/>
        </w:tabs>
        <w:rPr>
          <w:rFonts w:ascii="Times New Roman" w:hAnsi="Times New Roman"/>
          <w:szCs w:val="22"/>
          <w:u w:val="single"/>
        </w:rPr>
      </w:pPr>
      <w:r>
        <w:rPr>
          <w:rFonts w:ascii="Times New Roman" w:hAnsi="Times New Roman"/>
          <w:szCs w:val="22"/>
          <w:u w:val="single"/>
        </w:rPr>
        <w:t>Alcol</w:t>
      </w:r>
    </w:p>
    <w:p w14:paraId="46269C06"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Non sono disponibili dati sulla interazione di levetiracetam con alcol.</w:t>
      </w:r>
    </w:p>
    <w:p w14:paraId="523C7BD4" w14:textId="77777777" w:rsidR="00A95484" w:rsidRDefault="00A95484">
      <w:pPr>
        <w:pStyle w:val="EndnoteText"/>
        <w:widowControl/>
        <w:tabs>
          <w:tab w:val="clear" w:pos="567"/>
        </w:tabs>
        <w:rPr>
          <w:rFonts w:ascii="Times New Roman" w:hAnsi="Times New Roman"/>
          <w:szCs w:val="22"/>
        </w:rPr>
      </w:pPr>
    </w:p>
    <w:p w14:paraId="75675233" w14:textId="77777777" w:rsidR="00A95484" w:rsidRDefault="009D39D6">
      <w:pPr>
        <w:keepNext/>
        <w:ind w:left="567" w:hanging="567"/>
        <w:jc w:val="both"/>
        <w:rPr>
          <w:sz w:val="22"/>
          <w:szCs w:val="22"/>
        </w:rPr>
      </w:pPr>
      <w:r>
        <w:rPr>
          <w:b/>
          <w:sz w:val="22"/>
          <w:szCs w:val="22"/>
        </w:rPr>
        <w:t>4.6</w:t>
      </w:r>
      <w:r>
        <w:rPr>
          <w:b/>
          <w:sz w:val="22"/>
          <w:szCs w:val="22"/>
        </w:rPr>
        <w:tab/>
        <w:t>Fertilità, gravidanza e allattamento</w:t>
      </w:r>
    </w:p>
    <w:p w14:paraId="17C954BB" w14:textId="77777777" w:rsidR="00A95484" w:rsidRDefault="00A95484">
      <w:pPr>
        <w:keepNext/>
        <w:rPr>
          <w:sz w:val="22"/>
          <w:szCs w:val="22"/>
        </w:rPr>
      </w:pPr>
    </w:p>
    <w:p w14:paraId="21C45A7C" w14:textId="77777777" w:rsidR="00A95484" w:rsidRDefault="009D39D6">
      <w:pPr>
        <w:keepNext/>
        <w:rPr>
          <w:sz w:val="22"/>
          <w:szCs w:val="22"/>
          <w:u w:val="single"/>
        </w:rPr>
      </w:pPr>
      <w:r>
        <w:rPr>
          <w:sz w:val="22"/>
          <w:szCs w:val="22"/>
          <w:u w:val="single"/>
        </w:rPr>
        <w:t>Donne in età fertile</w:t>
      </w:r>
    </w:p>
    <w:p w14:paraId="04D004A4" w14:textId="77777777" w:rsidR="00A95484" w:rsidRDefault="009D39D6">
      <w:pPr>
        <w:rPr>
          <w:sz w:val="22"/>
          <w:szCs w:val="22"/>
        </w:rPr>
      </w:pPr>
      <w:r>
        <w:rPr>
          <w:sz w:val="22"/>
          <w:szCs w:val="22"/>
        </w:rPr>
        <w:t xml:space="preserve">Deve essere richiesto il parere di uno specialista nel caso di donne in età fertile. Quando una donna sta pianificando una gravidanza, il trattamento con levetiracetam deve essere riconsiderato. Come con tutti i medicinali antiepilettici, l’improvvisa interruzione di levetiracetam deve essere evitata, in quanto ciò potrebbe portare alla comparsa improvvisa di crisi convulsive che potrebbero avere gravi conseguenze per la donna e per il nascituro. Si deve preferire la monoterapia ogni qualvolta sia </w:t>
      </w:r>
      <w:r>
        <w:rPr>
          <w:sz w:val="22"/>
          <w:szCs w:val="22"/>
        </w:rPr>
        <w:lastRenderedPageBreak/>
        <w:t>possibile, poiché la terapia con più farmaci antiepilettici potrebbe essere associata ad un più alto rischio di malformazioni congenite rispetto alla monoterapia, a seconda degli antiepilettici dati in associazione.</w:t>
      </w:r>
    </w:p>
    <w:p w14:paraId="3B4EC6E5" w14:textId="77777777" w:rsidR="00A95484" w:rsidRDefault="00A95484">
      <w:pPr>
        <w:rPr>
          <w:sz w:val="22"/>
          <w:szCs w:val="22"/>
          <w:u w:val="single"/>
        </w:rPr>
      </w:pPr>
    </w:p>
    <w:p w14:paraId="58310553" w14:textId="77777777" w:rsidR="00A95484" w:rsidRDefault="009D39D6">
      <w:pPr>
        <w:keepNext/>
        <w:rPr>
          <w:sz w:val="22"/>
          <w:szCs w:val="22"/>
          <w:u w:val="single"/>
        </w:rPr>
      </w:pPr>
      <w:r>
        <w:rPr>
          <w:sz w:val="22"/>
          <w:szCs w:val="22"/>
          <w:u w:val="single"/>
        </w:rPr>
        <w:t>Gravidanza</w:t>
      </w:r>
    </w:p>
    <w:p w14:paraId="6BA61B97" w14:textId="77777777" w:rsidR="00A95484" w:rsidRDefault="009D39D6">
      <w:pPr>
        <w:rPr>
          <w:sz w:val="22"/>
          <w:szCs w:val="22"/>
        </w:rPr>
      </w:pPr>
      <w:r>
        <w:rPr>
          <w:sz w:val="22"/>
          <w:szCs w:val="22"/>
        </w:rPr>
        <w:t>Un ampio numero di dati post-marketing in donne in gravidanza esposte a levetiracetam in monoterapia (più di 1 800, in più di 1 500 delle quali l’esposizione si è verificata durante il 1° trimestre) non suggeriscono un aumento del rischio di malformazioni congenite maggiori. Sono disponibili solo limitate evidenze sullo sviluppo neurologico di bambini esposti a Keppra in monoterapia in utero. Tuttavia, studi epidemiologici recenti (su circa 100 bambini) non suggeriscono un aumento del rischio di disturbi o ritardi dello sviluppo neurologico.</w:t>
      </w:r>
    </w:p>
    <w:p w14:paraId="5E7D52E9" w14:textId="77777777" w:rsidR="00A95484" w:rsidRDefault="009D39D6">
      <w:pPr>
        <w:rPr>
          <w:sz w:val="22"/>
          <w:szCs w:val="22"/>
        </w:rPr>
      </w:pPr>
      <w:r>
        <w:rPr>
          <w:sz w:val="22"/>
          <w:szCs w:val="22"/>
        </w:rPr>
        <w:t xml:space="preserve">Levetiracetam può essere usato durante la gravidanza, se, dopo attenta valutazione, ciò viene considerato clinicamente necessario. In tal caso, si raccomanda la più bassa dose efficace. </w:t>
      </w:r>
    </w:p>
    <w:p w14:paraId="08E29395" w14:textId="77777777" w:rsidR="00A95484" w:rsidRDefault="009D39D6">
      <w:pPr>
        <w:rPr>
          <w:sz w:val="22"/>
          <w:szCs w:val="22"/>
        </w:rPr>
      </w:pPr>
      <w:r>
        <w:rPr>
          <w:sz w:val="22"/>
          <w:szCs w:val="22"/>
        </w:rPr>
        <w:t xml:space="preserve"> </w:t>
      </w:r>
    </w:p>
    <w:p w14:paraId="774473EC" w14:textId="77777777" w:rsidR="00A95484" w:rsidRDefault="009D39D6">
      <w:pPr>
        <w:rPr>
          <w:sz w:val="22"/>
          <w:szCs w:val="22"/>
        </w:rPr>
      </w:pPr>
      <w:r>
        <w:rPr>
          <w:sz w:val="22"/>
          <w:szCs w:val="22"/>
        </w:rPr>
        <w:t xml:space="preserve">Le alterazioni fisiologiche associate con la gravidanza possono influenzare le concentrazioni plasmatiche di levetiracetam. Durante la gravidanza, è stata osservata una riduzione delle concentrazioni plasmatiche di levetiracetam. Questa riduzione è più pronunciata durante il terzo trimestre (fino al 60% della concentrazione basale prima della gravidanza). Le donne in gravidanza trattate con levetiracetam devono essere accuratamente seguite dal punto di vista clinico. </w:t>
      </w:r>
    </w:p>
    <w:p w14:paraId="182018CD" w14:textId="77777777" w:rsidR="00A95484" w:rsidRDefault="00A95484">
      <w:pPr>
        <w:rPr>
          <w:sz w:val="22"/>
          <w:szCs w:val="22"/>
        </w:rPr>
      </w:pPr>
    </w:p>
    <w:p w14:paraId="226431E3" w14:textId="77777777" w:rsidR="00A95484" w:rsidRDefault="009D39D6">
      <w:pPr>
        <w:keepNext/>
        <w:rPr>
          <w:sz w:val="22"/>
          <w:szCs w:val="22"/>
          <w:u w:val="single"/>
        </w:rPr>
      </w:pPr>
      <w:r>
        <w:rPr>
          <w:sz w:val="22"/>
          <w:szCs w:val="22"/>
          <w:u w:val="single"/>
        </w:rPr>
        <w:t>Allattamento</w:t>
      </w:r>
    </w:p>
    <w:p w14:paraId="78DA9AE4" w14:textId="77777777" w:rsidR="00A95484" w:rsidRDefault="009D39D6">
      <w:pPr>
        <w:rPr>
          <w:sz w:val="22"/>
          <w:szCs w:val="22"/>
        </w:rPr>
      </w:pPr>
      <w:r>
        <w:rPr>
          <w:sz w:val="22"/>
          <w:szCs w:val="22"/>
        </w:rPr>
        <w:t>Levetiracetam è escreto nel latte materno umano. Pertanto, l’allattamento con latte materno non è raccomandato. Tuttavia, se il trattamento con levetiracetam si rendesse necessario durante l’allattamento, il rapporto beneficio/rischio del trattamento deve essere valutato, tenendo in considerazione l’importanza dell’allattamento con latte materno.</w:t>
      </w:r>
    </w:p>
    <w:p w14:paraId="75751D54" w14:textId="77777777" w:rsidR="00A95484" w:rsidRDefault="00A95484">
      <w:pPr>
        <w:rPr>
          <w:sz w:val="22"/>
          <w:szCs w:val="22"/>
        </w:rPr>
      </w:pPr>
    </w:p>
    <w:p w14:paraId="28F30D23" w14:textId="77777777" w:rsidR="00A95484" w:rsidRDefault="009D39D6">
      <w:pPr>
        <w:keepNext/>
        <w:rPr>
          <w:sz w:val="22"/>
          <w:szCs w:val="22"/>
          <w:u w:val="single"/>
        </w:rPr>
      </w:pPr>
      <w:r>
        <w:rPr>
          <w:sz w:val="22"/>
          <w:szCs w:val="22"/>
          <w:u w:val="single"/>
        </w:rPr>
        <w:t>Fertilità</w:t>
      </w:r>
    </w:p>
    <w:p w14:paraId="0F4BC7AB" w14:textId="77777777" w:rsidR="00A95484" w:rsidRDefault="009D39D6">
      <w:pPr>
        <w:rPr>
          <w:sz w:val="22"/>
          <w:szCs w:val="22"/>
          <w:u w:val="single"/>
        </w:rPr>
      </w:pPr>
      <w:r>
        <w:rPr>
          <w:sz w:val="22"/>
          <w:szCs w:val="22"/>
        </w:rPr>
        <w:t>Non è stato rilevato alcun impatto sulla fertilità negli studi sugli animali (vedere paragrafo 5.3). Non sono disponibili dati clinici; il rischio potenziale nell’uomo è sconosciuto.</w:t>
      </w:r>
    </w:p>
    <w:p w14:paraId="69379754" w14:textId="77777777" w:rsidR="00A95484" w:rsidRDefault="00A95484">
      <w:pPr>
        <w:rPr>
          <w:sz w:val="22"/>
          <w:szCs w:val="22"/>
        </w:rPr>
      </w:pPr>
    </w:p>
    <w:p w14:paraId="14B551CD" w14:textId="77777777" w:rsidR="00A95484" w:rsidRDefault="009D39D6">
      <w:pPr>
        <w:ind w:left="567" w:hanging="567"/>
        <w:jc w:val="both"/>
        <w:rPr>
          <w:sz w:val="22"/>
          <w:szCs w:val="22"/>
        </w:rPr>
      </w:pPr>
      <w:r>
        <w:rPr>
          <w:b/>
          <w:sz w:val="22"/>
          <w:szCs w:val="22"/>
        </w:rPr>
        <w:t>4.7</w:t>
      </w:r>
      <w:r>
        <w:rPr>
          <w:b/>
          <w:sz w:val="22"/>
          <w:szCs w:val="22"/>
        </w:rPr>
        <w:tab/>
        <w:t>Effetti sulla capacità di guidare veicoli e sull’uso di macchinari</w:t>
      </w:r>
    </w:p>
    <w:p w14:paraId="0B0FE89D" w14:textId="77777777" w:rsidR="00A95484" w:rsidRDefault="00A95484">
      <w:pPr>
        <w:rPr>
          <w:sz w:val="22"/>
          <w:szCs w:val="22"/>
        </w:rPr>
      </w:pPr>
    </w:p>
    <w:p w14:paraId="7C5B78EB" w14:textId="77777777" w:rsidR="00A95484" w:rsidRDefault="009D39D6">
      <w:pPr>
        <w:pStyle w:val="BodyText2"/>
        <w:rPr>
          <w:szCs w:val="22"/>
        </w:rPr>
      </w:pPr>
      <w:r>
        <w:rPr>
          <w:szCs w:val="22"/>
        </w:rPr>
        <w:t>Levetiracetam ha bassa o moderata influenza sulla capacità di guidare veicoli e sull’uso di macchinari. Data la possibile differente sensibilità individuale, alcuni pazienti possono manifestare sonnolenza o altri sintomi legati all’azione sul sistema nervoso centrale, specialmente all’inizio del trattamento o in seguito ad un incremento della dose. Si raccomanda pertanto cautela nei pazienti che sono impegnati in attività che richiedono elevata concentrazione, quali guidare autoveicoli o azionare macchinari. I pazienti devono essere avvertiti di non guidare o utilizzare macchinari finché non è accertato che la loro abilità ad eseguire queste attività non è influenzata.</w:t>
      </w:r>
    </w:p>
    <w:p w14:paraId="5C3ABDD0" w14:textId="77777777" w:rsidR="00A95484" w:rsidRDefault="00A95484">
      <w:pPr>
        <w:ind w:left="567" w:hanging="567"/>
        <w:rPr>
          <w:b/>
          <w:sz w:val="22"/>
          <w:szCs w:val="22"/>
        </w:rPr>
      </w:pPr>
    </w:p>
    <w:p w14:paraId="5490CAE0" w14:textId="77777777" w:rsidR="00A95484" w:rsidRDefault="009D39D6">
      <w:pPr>
        <w:keepNext/>
        <w:ind w:left="567" w:hanging="567"/>
        <w:jc w:val="both"/>
        <w:rPr>
          <w:b/>
          <w:sz w:val="22"/>
          <w:szCs w:val="22"/>
        </w:rPr>
      </w:pPr>
      <w:r>
        <w:rPr>
          <w:b/>
          <w:sz w:val="22"/>
          <w:szCs w:val="22"/>
        </w:rPr>
        <w:t>4.8</w:t>
      </w:r>
      <w:r>
        <w:rPr>
          <w:b/>
          <w:sz w:val="22"/>
          <w:szCs w:val="22"/>
        </w:rPr>
        <w:tab/>
        <w:t>Effetti indesiderati</w:t>
      </w:r>
    </w:p>
    <w:p w14:paraId="51C3C5F2" w14:textId="77777777" w:rsidR="00A95484" w:rsidRDefault="00A95484">
      <w:pPr>
        <w:rPr>
          <w:sz w:val="22"/>
          <w:szCs w:val="22"/>
        </w:rPr>
      </w:pPr>
    </w:p>
    <w:p w14:paraId="5E8DB532" w14:textId="77777777" w:rsidR="00A95484" w:rsidRDefault="009D39D6">
      <w:pPr>
        <w:rPr>
          <w:sz w:val="22"/>
          <w:szCs w:val="22"/>
          <w:u w:val="single"/>
        </w:rPr>
      </w:pPr>
      <w:r>
        <w:rPr>
          <w:sz w:val="22"/>
          <w:szCs w:val="22"/>
          <w:u w:val="single"/>
        </w:rPr>
        <w:t>Riassunto del profilo di sicurezza</w:t>
      </w:r>
    </w:p>
    <w:p w14:paraId="7D6D28A9" w14:textId="77777777" w:rsidR="00A95484" w:rsidRDefault="00A95484">
      <w:pPr>
        <w:rPr>
          <w:sz w:val="22"/>
          <w:szCs w:val="22"/>
          <w:u w:val="single"/>
        </w:rPr>
      </w:pPr>
    </w:p>
    <w:p w14:paraId="5FBDD201" w14:textId="77777777" w:rsidR="00A95484" w:rsidRDefault="009D39D6">
      <w:pPr>
        <w:rPr>
          <w:sz w:val="22"/>
          <w:szCs w:val="22"/>
        </w:rPr>
      </w:pPr>
      <w:r>
        <w:rPr>
          <w:sz w:val="22"/>
          <w:szCs w:val="22"/>
        </w:rPr>
        <w:t>Le reazioni avverse più frequentemente riportate sono state rinofaringite, sonnolenza, cefalea, stanchezza e capogiro. Il profilo delle reazioni avverse di seguito presentato si basa sull’analisi degli studi clinici controllati verso placebo aggregati, relativi a tutte le indicazioni studiate, per un totale di 3 416 pazienti trattati con levetiracetam. Questi dati sono integrati con l’uso di levetiracetam in corrispondenti studi di estensione in aperto, così come dall’esperienza post-marketing. Il profilo di sicurezza del levetiracetam è generalmente simile nell’ambito dei diversi gruppi di età (pazienti adulti e pediatrici) e delle indicazioni approvate nel trattamento dell’epilessia. Dal momento che l’esposizione a Keppra per uso endovenoso è limitata e poiché la formulazione orale e quella endovenosa sono bioequivalenti, le informazioni sulla sicurezza di Keppra per uso endovenoso si basano su quelle di Keppra per uso orale.</w:t>
      </w:r>
    </w:p>
    <w:p w14:paraId="102E5EE3" w14:textId="77777777" w:rsidR="00A95484" w:rsidRDefault="00A95484">
      <w:pPr>
        <w:rPr>
          <w:sz w:val="22"/>
          <w:szCs w:val="22"/>
        </w:rPr>
      </w:pPr>
    </w:p>
    <w:p w14:paraId="5DFADADE" w14:textId="77777777" w:rsidR="00A95484" w:rsidRDefault="009D39D6">
      <w:pPr>
        <w:keepNext/>
        <w:rPr>
          <w:sz w:val="22"/>
          <w:szCs w:val="22"/>
          <w:u w:val="single"/>
        </w:rPr>
      </w:pPr>
      <w:r>
        <w:rPr>
          <w:sz w:val="22"/>
          <w:szCs w:val="22"/>
          <w:u w:val="single"/>
        </w:rPr>
        <w:lastRenderedPageBreak/>
        <w:t>Tabella delle reazioni avverse</w:t>
      </w:r>
    </w:p>
    <w:p w14:paraId="7BAB5D86" w14:textId="77777777" w:rsidR="00A95484" w:rsidRDefault="00A95484">
      <w:pPr>
        <w:keepNext/>
        <w:rPr>
          <w:sz w:val="22"/>
          <w:szCs w:val="22"/>
        </w:rPr>
      </w:pPr>
    </w:p>
    <w:p w14:paraId="782FC694" w14:textId="77777777" w:rsidR="00A95484" w:rsidRDefault="009D39D6">
      <w:pPr>
        <w:rPr>
          <w:sz w:val="22"/>
          <w:szCs w:val="22"/>
        </w:rPr>
      </w:pPr>
      <w:r>
        <w:rPr>
          <w:sz w:val="22"/>
          <w:szCs w:val="22"/>
        </w:rPr>
        <w:t>Le reazioni avverse segnalate nel corso di studi clinici (adulti, adolescenti, bambini ed infanti di età superiore ad 1 mese) e nell’esperienza post-marketing sono elencate nella seguente tabella in base alla classificazione per sistemi e organi e alla frequenza. Le reazioni avverse sono riportate in ordine decrescente di gravità e la loro frequenza è così definita: molto comune (≥1/10); comune (≥1/100, &lt;1/10); non comune (≥1/1 000, &lt;1/100); raro (≥1/10 000, &lt;1/1 000) e molto raro (&lt;1/10 000).</w:t>
      </w:r>
    </w:p>
    <w:p w14:paraId="5BE200FE"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174"/>
        <w:gridCol w:w="1657"/>
        <w:gridCol w:w="1498"/>
        <w:gridCol w:w="1951"/>
        <w:gridCol w:w="1178"/>
      </w:tblGrid>
      <w:tr w:rsidR="00A95484" w14:paraId="3FCF2857" w14:textId="77777777">
        <w:trPr>
          <w:cantSplit/>
          <w:tblHeader/>
        </w:trPr>
        <w:tc>
          <w:tcPr>
            <w:tcW w:w="0" w:type="auto"/>
            <w:vMerge w:val="restart"/>
            <w:shd w:val="clear" w:color="auto" w:fill="auto"/>
            <w:vAlign w:val="center"/>
          </w:tcPr>
          <w:p w14:paraId="084CF967" w14:textId="77777777" w:rsidR="00A95484" w:rsidRDefault="009D39D6">
            <w:pPr>
              <w:spacing w:line="260" w:lineRule="exact"/>
              <w:rPr>
                <w:sz w:val="22"/>
                <w:szCs w:val="22"/>
                <w:u w:val="single"/>
              </w:rPr>
            </w:pPr>
            <w:r>
              <w:rPr>
                <w:sz w:val="22"/>
                <w:szCs w:val="22"/>
                <w:u w:val="single"/>
              </w:rPr>
              <w:t>Classificazione per sistemi ed organi (MedDRA)</w:t>
            </w:r>
          </w:p>
        </w:tc>
        <w:tc>
          <w:tcPr>
            <w:tcW w:w="0" w:type="auto"/>
            <w:gridSpan w:val="5"/>
            <w:shd w:val="clear" w:color="auto" w:fill="auto"/>
          </w:tcPr>
          <w:p w14:paraId="0C0891D4" w14:textId="77777777" w:rsidR="00A95484" w:rsidRDefault="009D39D6">
            <w:pPr>
              <w:keepNext/>
              <w:spacing w:line="260" w:lineRule="exact"/>
              <w:jc w:val="center"/>
              <w:rPr>
                <w:sz w:val="22"/>
                <w:szCs w:val="22"/>
                <w:u w:val="single"/>
              </w:rPr>
            </w:pPr>
            <w:r>
              <w:rPr>
                <w:sz w:val="22"/>
                <w:szCs w:val="22"/>
                <w:u w:val="single"/>
              </w:rPr>
              <w:t>Categoria di frequenza</w:t>
            </w:r>
          </w:p>
        </w:tc>
      </w:tr>
      <w:tr w:rsidR="00A95484" w14:paraId="13D3CDD3" w14:textId="77777777">
        <w:trPr>
          <w:cantSplit/>
          <w:tblHeader/>
        </w:trPr>
        <w:tc>
          <w:tcPr>
            <w:tcW w:w="0" w:type="auto"/>
            <w:vMerge/>
            <w:shd w:val="clear" w:color="auto" w:fill="auto"/>
          </w:tcPr>
          <w:p w14:paraId="094B5F89" w14:textId="77777777" w:rsidR="00A95484" w:rsidRDefault="00A95484">
            <w:pPr>
              <w:spacing w:line="260" w:lineRule="exact"/>
              <w:rPr>
                <w:sz w:val="22"/>
                <w:szCs w:val="22"/>
                <w:u w:val="single"/>
              </w:rPr>
            </w:pPr>
          </w:p>
        </w:tc>
        <w:tc>
          <w:tcPr>
            <w:tcW w:w="0" w:type="auto"/>
            <w:shd w:val="clear" w:color="auto" w:fill="auto"/>
          </w:tcPr>
          <w:p w14:paraId="2B9CBAA6" w14:textId="77777777" w:rsidR="00A95484" w:rsidRDefault="009D39D6">
            <w:pPr>
              <w:keepNext/>
              <w:spacing w:line="260" w:lineRule="exact"/>
              <w:rPr>
                <w:sz w:val="22"/>
                <w:szCs w:val="22"/>
                <w:u w:val="single"/>
              </w:rPr>
            </w:pPr>
            <w:r>
              <w:rPr>
                <w:sz w:val="22"/>
                <w:szCs w:val="22"/>
                <w:u w:val="single"/>
              </w:rPr>
              <w:t>Molto comune</w:t>
            </w:r>
          </w:p>
        </w:tc>
        <w:tc>
          <w:tcPr>
            <w:tcW w:w="0" w:type="auto"/>
            <w:shd w:val="clear" w:color="auto" w:fill="auto"/>
          </w:tcPr>
          <w:p w14:paraId="36B14EC4" w14:textId="77777777" w:rsidR="00A95484" w:rsidRDefault="009D39D6">
            <w:pPr>
              <w:keepNext/>
              <w:spacing w:line="260" w:lineRule="exact"/>
              <w:rPr>
                <w:sz w:val="22"/>
                <w:szCs w:val="22"/>
                <w:u w:val="single"/>
              </w:rPr>
            </w:pPr>
            <w:r>
              <w:rPr>
                <w:sz w:val="22"/>
                <w:szCs w:val="22"/>
                <w:u w:val="single"/>
              </w:rPr>
              <w:t>Comune</w:t>
            </w:r>
          </w:p>
        </w:tc>
        <w:tc>
          <w:tcPr>
            <w:tcW w:w="0" w:type="auto"/>
            <w:shd w:val="clear" w:color="auto" w:fill="auto"/>
          </w:tcPr>
          <w:p w14:paraId="4B279496" w14:textId="77777777" w:rsidR="00A95484" w:rsidRDefault="009D39D6">
            <w:pPr>
              <w:keepNext/>
              <w:spacing w:line="260" w:lineRule="exact"/>
              <w:rPr>
                <w:sz w:val="22"/>
                <w:szCs w:val="22"/>
                <w:u w:val="single"/>
              </w:rPr>
            </w:pPr>
            <w:r>
              <w:rPr>
                <w:sz w:val="22"/>
                <w:szCs w:val="22"/>
                <w:u w:val="single"/>
              </w:rPr>
              <w:t xml:space="preserve">Non comune </w:t>
            </w:r>
          </w:p>
        </w:tc>
        <w:tc>
          <w:tcPr>
            <w:tcW w:w="0" w:type="auto"/>
            <w:shd w:val="clear" w:color="auto" w:fill="auto"/>
          </w:tcPr>
          <w:p w14:paraId="487C2119" w14:textId="77777777" w:rsidR="00A95484" w:rsidRDefault="009D39D6">
            <w:pPr>
              <w:keepNext/>
              <w:spacing w:line="260" w:lineRule="exact"/>
              <w:rPr>
                <w:sz w:val="22"/>
                <w:szCs w:val="22"/>
                <w:u w:val="single"/>
              </w:rPr>
            </w:pPr>
            <w:r>
              <w:rPr>
                <w:sz w:val="22"/>
                <w:szCs w:val="22"/>
                <w:u w:val="single"/>
              </w:rPr>
              <w:t>Raro</w:t>
            </w:r>
          </w:p>
        </w:tc>
        <w:tc>
          <w:tcPr>
            <w:tcW w:w="0" w:type="auto"/>
          </w:tcPr>
          <w:p w14:paraId="5D0E976B" w14:textId="77777777" w:rsidR="00A95484" w:rsidRDefault="009D39D6">
            <w:pPr>
              <w:keepNext/>
              <w:spacing w:line="260" w:lineRule="exact"/>
              <w:rPr>
                <w:sz w:val="22"/>
                <w:szCs w:val="22"/>
                <w:u w:val="single"/>
              </w:rPr>
            </w:pPr>
            <w:r>
              <w:rPr>
                <w:sz w:val="22"/>
                <w:szCs w:val="22"/>
                <w:u w:val="single"/>
              </w:rPr>
              <w:t>Molto raro</w:t>
            </w:r>
          </w:p>
        </w:tc>
      </w:tr>
      <w:tr w:rsidR="00A95484" w14:paraId="60507201" w14:textId="77777777">
        <w:trPr>
          <w:cantSplit/>
        </w:trPr>
        <w:tc>
          <w:tcPr>
            <w:tcW w:w="0" w:type="auto"/>
            <w:shd w:val="clear" w:color="auto" w:fill="auto"/>
          </w:tcPr>
          <w:p w14:paraId="3F8BC4FC" w14:textId="77777777" w:rsidR="00A95484" w:rsidRDefault="009D39D6">
            <w:pPr>
              <w:spacing w:line="260" w:lineRule="exact"/>
              <w:rPr>
                <w:sz w:val="22"/>
                <w:szCs w:val="22"/>
                <w:u w:val="single"/>
              </w:rPr>
            </w:pPr>
            <w:r>
              <w:rPr>
                <w:sz w:val="22"/>
                <w:szCs w:val="22"/>
                <w:u w:val="single"/>
              </w:rPr>
              <w:t>Infezioni ed infestazioni</w:t>
            </w:r>
          </w:p>
        </w:tc>
        <w:tc>
          <w:tcPr>
            <w:tcW w:w="0" w:type="auto"/>
            <w:shd w:val="clear" w:color="auto" w:fill="auto"/>
          </w:tcPr>
          <w:p w14:paraId="7010CD43" w14:textId="77777777" w:rsidR="00A95484" w:rsidRDefault="009D39D6">
            <w:pPr>
              <w:keepNext/>
              <w:spacing w:line="260" w:lineRule="exact"/>
              <w:rPr>
                <w:sz w:val="22"/>
                <w:szCs w:val="22"/>
              </w:rPr>
            </w:pPr>
            <w:r>
              <w:rPr>
                <w:sz w:val="22"/>
                <w:szCs w:val="22"/>
              </w:rPr>
              <w:t>Rinofaringite</w:t>
            </w:r>
          </w:p>
        </w:tc>
        <w:tc>
          <w:tcPr>
            <w:tcW w:w="0" w:type="auto"/>
            <w:shd w:val="clear" w:color="auto" w:fill="auto"/>
          </w:tcPr>
          <w:p w14:paraId="4F9F7BC0" w14:textId="77777777" w:rsidR="00A95484" w:rsidRDefault="00A95484">
            <w:pPr>
              <w:keepNext/>
              <w:spacing w:line="260" w:lineRule="exact"/>
              <w:rPr>
                <w:sz w:val="22"/>
                <w:szCs w:val="22"/>
              </w:rPr>
            </w:pPr>
          </w:p>
        </w:tc>
        <w:tc>
          <w:tcPr>
            <w:tcW w:w="0" w:type="auto"/>
            <w:shd w:val="clear" w:color="auto" w:fill="auto"/>
          </w:tcPr>
          <w:p w14:paraId="345B4AB2" w14:textId="77777777" w:rsidR="00A95484" w:rsidRDefault="00A95484">
            <w:pPr>
              <w:keepNext/>
              <w:spacing w:line="260" w:lineRule="exact"/>
              <w:rPr>
                <w:sz w:val="22"/>
                <w:szCs w:val="22"/>
              </w:rPr>
            </w:pPr>
          </w:p>
        </w:tc>
        <w:tc>
          <w:tcPr>
            <w:tcW w:w="0" w:type="auto"/>
            <w:shd w:val="clear" w:color="auto" w:fill="auto"/>
          </w:tcPr>
          <w:p w14:paraId="2D4D4F41" w14:textId="77777777" w:rsidR="00A95484" w:rsidRDefault="009D39D6">
            <w:pPr>
              <w:keepNext/>
              <w:spacing w:line="260" w:lineRule="exact"/>
              <w:rPr>
                <w:sz w:val="22"/>
                <w:szCs w:val="22"/>
              </w:rPr>
            </w:pPr>
            <w:r>
              <w:rPr>
                <w:sz w:val="22"/>
                <w:szCs w:val="22"/>
              </w:rPr>
              <w:t>Infezione</w:t>
            </w:r>
          </w:p>
        </w:tc>
        <w:tc>
          <w:tcPr>
            <w:tcW w:w="0" w:type="auto"/>
          </w:tcPr>
          <w:p w14:paraId="09E63A1F" w14:textId="77777777" w:rsidR="00A95484" w:rsidRDefault="00A95484">
            <w:pPr>
              <w:keepNext/>
              <w:spacing w:line="260" w:lineRule="exact"/>
              <w:rPr>
                <w:sz w:val="22"/>
                <w:szCs w:val="22"/>
              </w:rPr>
            </w:pPr>
          </w:p>
        </w:tc>
      </w:tr>
      <w:tr w:rsidR="00A95484" w14:paraId="293617A8" w14:textId="77777777">
        <w:trPr>
          <w:cantSplit/>
        </w:trPr>
        <w:tc>
          <w:tcPr>
            <w:tcW w:w="0" w:type="auto"/>
            <w:shd w:val="clear" w:color="auto" w:fill="auto"/>
          </w:tcPr>
          <w:p w14:paraId="093279CB" w14:textId="77777777" w:rsidR="00A95484" w:rsidRDefault="009D39D6">
            <w:pPr>
              <w:spacing w:line="260" w:lineRule="exact"/>
              <w:rPr>
                <w:sz w:val="22"/>
                <w:szCs w:val="22"/>
                <w:u w:val="single"/>
              </w:rPr>
            </w:pPr>
            <w:r>
              <w:rPr>
                <w:sz w:val="22"/>
                <w:szCs w:val="22"/>
                <w:u w:val="single"/>
              </w:rPr>
              <w:t>Patologie del sistema emolinfopoietico</w:t>
            </w:r>
          </w:p>
        </w:tc>
        <w:tc>
          <w:tcPr>
            <w:tcW w:w="0" w:type="auto"/>
            <w:shd w:val="clear" w:color="auto" w:fill="auto"/>
          </w:tcPr>
          <w:p w14:paraId="707703A9" w14:textId="77777777" w:rsidR="00A95484" w:rsidRDefault="00A95484">
            <w:pPr>
              <w:keepNext/>
              <w:spacing w:line="260" w:lineRule="exact"/>
              <w:rPr>
                <w:sz w:val="22"/>
                <w:szCs w:val="22"/>
              </w:rPr>
            </w:pPr>
          </w:p>
        </w:tc>
        <w:tc>
          <w:tcPr>
            <w:tcW w:w="0" w:type="auto"/>
            <w:shd w:val="clear" w:color="auto" w:fill="auto"/>
          </w:tcPr>
          <w:p w14:paraId="20D45CF6" w14:textId="77777777" w:rsidR="00A95484" w:rsidRDefault="00A95484">
            <w:pPr>
              <w:keepNext/>
              <w:spacing w:line="260" w:lineRule="exact"/>
              <w:rPr>
                <w:sz w:val="22"/>
                <w:szCs w:val="22"/>
              </w:rPr>
            </w:pPr>
          </w:p>
        </w:tc>
        <w:tc>
          <w:tcPr>
            <w:tcW w:w="0" w:type="auto"/>
            <w:shd w:val="clear" w:color="auto" w:fill="auto"/>
          </w:tcPr>
          <w:p w14:paraId="0DFF18DF" w14:textId="77777777" w:rsidR="00A95484" w:rsidRDefault="009D39D6">
            <w:pPr>
              <w:keepNext/>
              <w:spacing w:line="260" w:lineRule="exact"/>
              <w:rPr>
                <w:sz w:val="22"/>
                <w:szCs w:val="22"/>
              </w:rPr>
            </w:pPr>
            <w:r>
              <w:rPr>
                <w:sz w:val="22"/>
                <w:szCs w:val="22"/>
              </w:rPr>
              <w:t>Trombocitopenia, leucopenia</w:t>
            </w:r>
          </w:p>
        </w:tc>
        <w:tc>
          <w:tcPr>
            <w:tcW w:w="0" w:type="auto"/>
            <w:shd w:val="clear" w:color="auto" w:fill="auto"/>
          </w:tcPr>
          <w:p w14:paraId="0E69CBC7" w14:textId="77777777" w:rsidR="00A95484" w:rsidRDefault="009D39D6">
            <w:pPr>
              <w:keepNext/>
              <w:spacing w:line="260" w:lineRule="exact"/>
              <w:rPr>
                <w:sz w:val="22"/>
                <w:szCs w:val="22"/>
              </w:rPr>
            </w:pPr>
            <w:r>
              <w:rPr>
                <w:sz w:val="22"/>
                <w:szCs w:val="22"/>
              </w:rPr>
              <w:t>Pancitopenia,</w:t>
            </w:r>
            <w:r>
              <w:rPr>
                <w:sz w:val="22"/>
                <w:szCs w:val="22"/>
                <w:vertAlign w:val="superscript"/>
              </w:rPr>
              <w:t xml:space="preserve"> </w:t>
            </w:r>
            <w:r>
              <w:rPr>
                <w:sz w:val="22"/>
                <w:szCs w:val="22"/>
              </w:rPr>
              <w:t>neutropenia, agranulocitosi</w:t>
            </w:r>
          </w:p>
        </w:tc>
        <w:tc>
          <w:tcPr>
            <w:tcW w:w="0" w:type="auto"/>
          </w:tcPr>
          <w:p w14:paraId="0BBB3D94" w14:textId="77777777" w:rsidR="00A95484" w:rsidRDefault="00A95484">
            <w:pPr>
              <w:keepNext/>
              <w:spacing w:line="260" w:lineRule="exact"/>
              <w:rPr>
                <w:sz w:val="22"/>
                <w:szCs w:val="22"/>
              </w:rPr>
            </w:pPr>
          </w:p>
        </w:tc>
      </w:tr>
      <w:tr w:rsidR="00A95484" w14:paraId="0C2E333B" w14:textId="77777777">
        <w:trPr>
          <w:cantSplit/>
        </w:trPr>
        <w:tc>
          <w:tcPr>
            <w:tcW w:w="0" w:type="auto"/>
            <w:shd w:val="clear" w:color="auto" w:fill="auto"/>
          </w:tcPr>
          <w:p w14:paraId="1B36470C" w14:textId="77777777" w:rsidR="00A95484" w:rsidRDefault="009D39D6">
            <w:pPr>
              <w:spacing w:line="260" w:lineRule="exact"/>
              <w:rPr>
                <w:sz w:val="22"/>
                <w:szCs w:val="22"/>
                <w:u w:val="single"/>
              </w:rPr>
            </w:pPr>
            <w:r>
              <w:rPr>
                <w:sz w:val="22"/>
                <w:szCs w:val="22"/>
                <w:u w:val="single"/>
              </w:rPr>
              <w:t>Disturbi del sistema immunitario</w:t>
            </w:r>
          </w:p>
        </w:tc>
        <w:tc>
          <w:tcPr>
            <w:tcW w:w="0" w:type="auto"/>
            <w:shd w:val="clear" w:color="auto" w:fill="auto"/>
          </w:tcPr>
          <w:p w14:paraId="0C5067FC" w14:textId="77777777" w:rsidR="00A95484" w:rsidRDefault="00A95484">
            <w:pPr>
              <w:keepNext/>
              <w:spacing w:line="260" w:lineRule="exact"/>
              <w:rPr>
                <w:sz w:val="22"/>
                <w:szCs w:val="22"/>
              </w:rPr>
            </w:pPr>
          </w:p>
        </w:tc>
        <w:tc>
          <w:tcPr>
            <w:tcW w:w="0" w:type="auto"/>
            <w:shd w:val="clear" w:color="auto" w:fill="auto"/>
          </w:tcPr>
          <w:p w14:paraId="03B1F31C" w14:textId="77777777" w:rsidR="00A95484" w:rsidRDefault="00A95484">
            <w:pPr>
              <w:keepNext/>
              <w:spacing w:line="260" w:lineRule="exact"/>
              <w:rPr>
                <w:sz w:val="22"/>
                <w:szCs w:val="22"/>
              </w:rPr>
            </w:pPr>
          </w:p>
        </w:tc>
        <w:tc>
          <w:tcPr>
            <w:tcW w:w="0" w:type="auto"/>
            <w:shd w:val="clear" w:color="auto" w:fill="auto"/>
          </w:tcPr>
          <w:p w14:paraId="5CC8345D" w14:textId="77777777" w:rsidR="00A95484" w:rsidRDefault="00A95484">
            <w:pPr>
              <w:keepNext/>
              <w:spacing w:line="260" w:lineRule="exact"/>
              <w:rPr>
                <w:sz w:val="22"/>
                <w:szCs w:val="22"/>
              </w:rPr>
            </w:pPr>
          </w:p>
        </w:tc>
        <w:tc>
          <w:tcPr>
            <w:tcW w:w="0" w:type="auto"/>
            <w:shd w:val="clear" w:color="auto" w:fill="auto"/>
          </w:tcPr>
          <w:p w14:paraId="078DC0A9" w14:textId="77777777" w:rsidR="00A95484" w:rsidRDefault="009D39D6">
            <w:pPr>
              <w:keepNext/>
              <w:spacing w:line="260" w:lineRule="exact"/>
              <w:rPr>
                <w:sz w:val="22"/>
                <w:szCs w:val="22"/>
              </w:rPr>
            </w:pPr>
            <w:r>
              <w:rPr>
                <w:sz w:val="22"/>
                <w:szCs w:val="22"/>
              </w:rPr>
              <w:t>Reazione a farmaco con eosinofilia e sintomi sistemici (DRESS)</w:t>
            </w:r>
            <w:r>
              <w:rPr>
                <w:szCs w:val="22"/>
                <w:vertAlign w:val="superscript"/>
              </w:rPr>
              <w:t>(1)</w:t>
            </w:r>
            <w:r>
              <w:rPr>
                <w:sz w:val="22"/>
                <w:szCs w:val="22"/>
              </w:rPr>
              <w:t>,</w:t>
            </w:r>
          </w:p>
          <w:p w14:paraId="6424C3F2" w14:textId="77777777" w:rsidR="00A95484" w:rsidRDefault="009D39D6">
            <w:pPr>
              <w:keepNext/>
              <w:spacing w:line="260" w:lineRule="exact"/>
              <w:rPr>
                <w:sz w:val="22"/>
                <w:szCs w:val="22"/>
              </w:rPr>
            </w:pPr>
            <w:r>
              <w:rPr>
                <w:sz w:val="22"/>
                <w:szCs w:val="22"/>
              </w:rPr>
              <w:t>ipersensibilità (incluso angioedema e anafilassi)</w:t>
            </w:r>
          </w:p>
        </w:tc>
        <w:tc>
          <w:tcPr>
            <w:tcW w:w="0" w:type="auto"/>
          </w:tcPr>
          <w:p w14:paraId="717E0FB9" w14:textId="77777777" w:rsidR="00A95484" w:rsidRDefault="00A95484">
            <w:pPr>
              <w:keepNext/>
              <w:spacing w:line="260" w:lineRule="exact"/>
              <w:rPr>
                <w:sz w:val="22"/>
                <w:szCs w:val="22"/>
              </w:rPr>
            </w:pPr>
          </w:p>
        </w:tc>
      </w:tr>
      <w:tr w:rsidR="00A95484" w14:paraId="43AA3155" w14:textId="77777777">
        <w:trPr>
          <w:cantSplit/>
        </w:trPr>
        <w:tc>
          <w:tcPr>
            <w:tcW w:w="0" w:type="auto"/>
            <w:shd w:val="clear" w:color="auto" w:fill="auto"/>
          </w:tcPr>
          <w:p w14:paraId="63701E32" w14:textId="77777777" w:rsidR="00A95484" w:rsidRDefault="009D39D6">
            <w:pPr>
              <w:spacing w:line="260" w:lineRule="exact"/>
              <w:rPr>
                <w:sz w:val="22"/>
                <w:szCs w:val="22"/>
                <w:u w:val="single"/>
              </w:rPr>
            </w:pPr>
            <w:r>
              <w:rPr>
                <w:sz w:val="22"/>
                <w:szCs w:val="22"/>
                <w:u w:val="single"/>
              </w:rPr>
              <w:t>Disturbi del metabolismo e della nutrizione</w:t>
            </w:r>
          </w:p>
        </w:tc>
        <w:tc>
          <w:tcPr>
            <w:tcW w:w="0" w:type="auto"/>
            <w:shd w:val="clear" w:color="auto" w:fill="auto"/>
          </w:tcPr>
          <w:p w14:paraId="5F43541B" w14:textId="77777777" w:rsidR="00A95484" w:rsidRDefault="00A95484">
            <w:pPr>
              <w:spacing w:line="260" w:lineRule="exact"/>
              <w:rPr>
                <w:sz w:val="22"/>
                <w:szCs w:val="22"/>
              </w:rPr>
            </w:pPr>
          </w:p>
        </w:tc>
        <w:tc>
          <w:tcPr>
            <w:tcW w:w="0" w:type="auto"/>
            <w:shd w:val="clear" w:color="auto" w:fill="auto"/>
          </w:tcPr>
          <w:p w14:paraId="34FE77E3" w14:textId="77777777" w:rsidR="00A95484" w:rsidRDefault="009D39D6">
            <w:pPr>
              <w:spacing w:line="260" w:lineRule="exact"/>
              <w:rPr>
                <w:sz w:val="22"/>
                <w:szCs w:val="22"/>
              </w:rPr>
            </w:pPr>
            <w:r>
              <w:rPr>
                <w:sz w:val="22"/>
                <w:szCs w:val="22"/>
              </w:rPr>
              <w:t>Anoressia</w:t>
            </w:r>
          </w:p>
        </w:tc>
        <w:tc>
          <w:tcPr>
            <w:tcW w:w="0" w:type="auto"/>
            <w:shd w:val="clear" w:color="auto" w:fill="auto"/>
          </w:tcPr>
          <w:p w14:paraId="2149FE68" w14:textId="77777777" w:rsidR="00A95484" w:rsidRDefault="009D39D6">
            <w:pPr>
              <w:spacing w:line="260" w:lineRule="exact"/>
              <w:rPr>
                <w:sz w:val="22"/>
                <w:szCs w:val="22"/>
              </w:rPr>
            </w:pPr>
            <w:r>
              <w:rPr>
                <w:sz w:val="22"/>
                <w:szCs w:val="22"/>
              </w:rPr>
              <w:t>Perdita di peso, aumento di peso</w:t>
            </w:r>
          </w:p>
        </w:tc>
        <w:tc>
          <w:tcPr>
            <w:tcW w:w="0" w:type="auto"/>
            <w:shd w:val="clear" w:color="auto" w:fill="auto"/>
          </w:tcPr>
          <w:p w14:paraId="2EB1A570" w14:textId="77777777" w:rsidR="00A95484" w:rsidRDefault="009D39D6">
            <w:pPr>
              <w:spacing w:line="260" w:lineRule="exact"/>
              <w:rPr>
                <w:sz w:val="22"/>
                <w:szCs w:val="22"/>
              </w:rPr>
            </w:pPr>
            <w:r>
              <w:rPr>
                <w:sz w:val="22"/>
                <w:szCs w:val="22"/>
              </w:rPr>
              <w:t>Iponatremia</w:t>
            </w:r>
          </w:p>
        </w:tc>
        <w:tc>
          <w:tcPr>
            <w:tcW w:w="0" w:type="auto"/>
          </w:tcPr>
          <w:p w14:paraId="7024825E" w14:textId="77777777" w:rsidR="00A95484" w:rsidRDefault="00A95484">
            <w:pPr>
              <w:spacing w:line="260" w:lineRule="exact"/>
              <w:rPr>
                <w:sz w:val="22"/>
                <w:szCs w:val="22"/>
              </w:rPr>
            </w:pPr>
          </w:p>
        </w:tc>
      </w:tr>
      <w:tr w:rsidR="00A95484" w14:paraId="6A1149A5" w14:textId="77777777">
        <w:trPr>
          <w:cantSplit/>
        </w:trPr>
        <w:tc>
          <w:tcPr>
            <w:tcW w:w="0" w:type="auto"/>
            <w:shd w:val="clear" w:color="auto" w:fill="auto"/>
          </w:tcPr>
          <w:p w14:paraId="733353FB" w14:textId="77777777" w:rsidR="00A95484" w:rsidRDefault="009D39D6">
            <w:pPr>
              <w:spacing w:line="260" w:lineRule="exact"/>
              <w:rPr>
                <w:sz w:val="22"/>
                <w:szCs w:val="22"/>
                <w:u w:val="single"/>
              </w:rPr>
            </w:pPr>
            <w:r>
              <w:rPr>
                <w:sz w:val="22"/>
                <w:szCs w:val="22"/>
                <w:u w:val="single"/>
              </w:rPr>
              <w:t>Disturbi psichiatrici</w:t>
            </w:r>
          </w:p>
        </w:tc>
        <w:tc>
          <w:tcPr>
            <w:tcW w:w="0" w:type="auto"/>
            <w:shd w:val="clear" w:color="auto" w:fill="auto"/>
          </w:tcPr>
          <w:p w14:paraId="1329B6AD" w14:textId="77777777" w:rsidR="00A95484" w:rsidRDefault="00A95484">
            <w:pPr>
              <w:spacing w:line="260" w:lineRule="exact"/>
              <w:rPr>
                <w:sz w:val="22"/>
                <w:szCs w:val="22"/>
              </w:rPr>
            </w:pPr>
          </w:p>
        </w:tc>
        <w:tc>
          <w:tcPr>
            <w:tcW w:w="0" w:type="auto"/>
            <w:shd w:val="clear" w:color="auto" w:fill="auto"/>
          </w:tcPr>
          <w:p w14:paraId="4251D34E" w14:textId="77777777" w:rsidR="00A95484" w:rsidRDefault="009D39D6">
            <w:pPr>
              <w:spacing w:line="260" w:lineRule="exact"/>
              <w:rPr>
                <w:sz w:val="22"/>
                <w:szCs w:val="22"/>
              </w:rPr>
            </w:pPr>
            <w:r>
              <w:rPr>
                <w:sz w:val="22"/>
                <w:szCs w:val="22"/>
              </w:rPr>
              <w:t>Depressione, ostilità/aggressività, ansia, insonnia, nervosismo/</w:t>
            </w:r>
          </w:p>
          <w:p w14:paraId="5824239D" w14:textId="77777777" w:rsidR="00A95484" w:rsidRDefault="009D39D6">
            <w:pPr>
              <w:spacing w:line="260" w:lineRule="exact"/>
              <w:rPr>
                <w:sz w:val="22"/>
                <w:szCs w:val="22"/>
              </w:rPr>
            </w:pPr>
            <w:r>
              <w:rPr>
                <w:sz w:val="22"/>
                <w:szCs w:val="22"/>
              </w:rPr>
              <w:t>irritabilità</w:t>
            </w:r>
          </w:p>
        </w:tc>
        <w:tc>
          <w:tcPr>
            <w:tcW w:w="0" w:type="auto"/>
            <w:shd w:val="clear" w:color="auto" w:fill="auto"/>
          </w:tcPr>
          <w:p w14:paraId="7D77146D" w14:textId="77777777" w:rsidR="00A95484" w:rsidRDefault="009D39D6">
            <w:pPr>
              <w:spacing w:line="260" w:lineRule="exact"/>
              <w:rPr>
                <w:sz w:val="22"/>
                <w:szCs w:val="22"/>
              </w:rPr>
            </w:pPr>
            <w:r>
              <w:rPr>
                <w:sz w:val="22"/>
                <w:szCs w:val="22"/>
              </w:rPr>
              <w:t>Tentato suicidio, idea suicida,</w:t>
            </w:r>
            <w:r>
              <w:rPr>
                <w:sz w:val="22"/>
                <w:szCs w:val="22"/>
                <w:vertAlign w:val="superscript"/>
              </w:rPr>
              <w:t xml:space="preserve"> </w:t>
            </w:r>
            <w:r>
              <w:rPr>
                <w:sz w:val="22"/>
                <w:szCs w:val="22"/>
              </w:rPr>
              <w:t>disturbo psicotico, comportamento anormale, allucinazioni, collera, stato confusionale, attacco di panico, labilità affettiva/sbalzi d’umore, agitazione</w:t>
            </w:r>
          </w:p>
        </w:tc>
        <w:tc>
          <w:tcPr>
            <w:tcW w:w="0" w:type="auto"/>
            <w:shd w:val="clear" w:color="auto" w:fill="auto"/>
          </w:tcPr>
          <w:p w14:paraId="5C5783FF" w14:textId="77777777" w:rsidR="00A95484" w:rsidRDefault="009D39D6">
            <w:pPr>
              <w:spacing w:line="260" w:lineRule="exact"/>
              <w:rPr>
                <w:sz w:val="22"/>
                <w:szCs w:val="22"/>
              </w:rPr>
            </w:pPr>
            <w:r>
              <w:rPr>
                <w:sz w:val="22"/>
                <w:szCs w:val="22"/>
              </w:rPr>
              <w:t>Suicidio riuscito, disturbo della personalità, pensiero anormale, delirium</w:t>
            </w:r>
          </w:p>
        </w:tc>
        <w:tc>
          <w:tcPr>
            <w:tcW w:w="0" w:type="auto"/>
          </w:tcPr>
          <w:p w14:paraId="246FA4C8" w14:textId="77777777" w:rsidR="00A95484" w:rsidRDefault="009D39D6">
            <w:pPr>
              <w:spacing w:line="260" w:lineRule="exact"/>
              <w:rPr>
                <w:sz w:val="22"/>
                <w:szCs w:val="22"/>
              </w:rPr>
            </w:pPr>
            <w:r>
              <w:rPr>
                <w:sz w:val="22"/>
                <w:szCs w:val="22"/>
              </w:rPr>
              <w:t>Disturbo ossessivo compulsivo</w:t>
            </w:r>
            <w:r>
              <w:rPr>
                <w:szCs w:val="22"/>
                <w:vertAlign w:val="superscript"/>
              </w:rPr>
              <w:t>(2)</w:t>
            </w:r>
          </w:p>
        </w:tc>
      </w:tr>
      <w:tr w:rsidR="00A95484" w14:paraId="7C788B35" w14:textId="77777777">
        <w:trPr>
          <w:cantSplit/>
        </w:trPr>
        <w:tc>
          <w:tcPr>
            <w:tcW w:w="0" w:type="auto"/>
            <w:shd w:val="clear" w:color="auto" w:fill="auto"/>
          </w:tcPr>
          <w:p w14:paraId="3443399A" w14:textId="77777777" w:rsidR="00A95484" w:rsidRDefault="009D39D6">
            <w:pPr>
              <w:spacing w:line="260" w:lineRule="exact"/>
              <w:rPr>
                <w:sz w:val="22"/>
                <w:szCs w:val="22"/>
                <w:u w:val="single"/>
              </w:rPr>
            </w:pPr>
            <w:r>
              <w:rPr>
                <w:sz w:val="22"/>
                <w:szCs w:val="22"/>
                <w:u w:val="single"/>
              </w:rPr>
              <w:lastRenderedPageBreak/>
              <w:t>Patologie del sistema nervoso</w:t>
            </w:r>
          </w:p>
        </w:tc>
        <w:tc>
          <w:tcPr>
            <w:tcW w:w="0" w:type="auto"/>
            <w:shd w:val="clear" w:color="auto" w:fill="auto"/>
          </w:tcPr>
          <w:p w14:paraId="120589B0" w14:textId="77777777" w:rsidR="00A95484" w:rsidRDefault="009D39D6">
            <w:pPr>
              <w:spacing w:line="260" w:lineRule="exact"/>
              <w:rPr>
                <w:sz w:val="22"/>
                <w:szCs w:val="22"/>
              </w:rPr>
            </w:pPr>
            <w:r>
              <w:rPr>
                <w:sz w:val="22"/>
                <w:szCs w:val="22"/>
              </w:rPr>
              <w:t>Sonnolenza, cefalea</w:t>
            </w:r>
          </w:p>
        </w:tc>
        <w:tc>
          <w:tcPr>
            <w:tcW w:w="0" w:type="auto"/>
            <w:shd w:val="clear" w:color="auto" w:fill="auto"/>
          </w:tcPr>
          <w:p w14:paraId="797FD603" w14:textId="77777777" w:rsidR="00A95484" w:rsidRDefault="009D39D6">
            <w:pPr>
              <w:spacing w:line="260" w:lineRule="exact"/>
              <w:rPr>
                <w:sz w:val="22"/>
                <w:szCs w:val="22"/>
              </w:rPr>
            </w:pPr>
            <w:r>
              <w:rPr>
                <w:sz w:val="22"/>
                <w:szCs w:val="22"/>
              </w:rPr>
              <w:t>Convulsione, disturbo dell’equilibrio, capogiro, letargia, tremore</w:t>
            </w:r>
          </w:p>
        </w:tc>
        <w:tc>
          <w:tcPr>
            <w:tcW w:w="0" w:type="auto"/>
            <w:shd w:val="clear" w:color="auto" w:fill="auto"/>
          </w:tcPr>
          <w:p w14:paraId="38423052" w14:textId="77777777" w:rsidR="00A95484" w:rsidRDefault="009D39D6">
            <w:pPr>
              <w:spacing w:line="260" w:lineRule="exact"/>
              <w:rPr>
                <w:sz w:val="22"/>
                <w:szCs w:val="22"/>
              </w:rPr>
            </w:pPr>
            <w:r>
              <w:rPr>
                <w:sz w:val="22"/>
                <w:szCs w:val="22"/>
              </w:rPr>
              <w:t>Amnesia, compromissione della memoria, coordinazione anormale/atassia, parestesia, alterazione dell’attenzione</w:t>
            </w:r>
          </w:p>
        </w:tc>
        <w:tc>
          <w:tcPr>
            <w:tcW w:w="0" w:type="auto"/>
            <w:shd w:val="clear" w:color="auto" w:fill="auto"/>
          </w:tcPr>
          <w:p w14:paraId="5E447DBF" w14:textId="77777777" w:rsidR="00A95484" w:rsidRDefault="009D39D6">
            <w:pPr>
              <w:spacing w:line="260" w:lineRule="exact"/>
              <w:rPr>
                <w:sz w:val="22"/>
                <w:szCs w:val="22"/>
              </w:rPr>
            </w:pPr>
            <w:r>
              <w:rPr>
                <w:sz w:val="22"/>
                <w:szCs w:val="22"/>
              </w:rPr>
              <w:t>Coreoatetosi, discinesia, ipercinesia, alterazione dell’andatura, encefalopatia, aggravamento delle crisi convulsive, sindrome neurolettica maligna</w:t>
            </w:r>
            <w:r>
              <w:rPr>
                <w:szCs w:val="22"/>
                <w:vertAlign w:val="superscript"/>
              </w:rPr>
              <w:t>(3)</w:t>
            </w:r>
          </w:p>
        </w:tc>
        <w:tc>
          <w:tcPr>
            <w:tcW w:w="0" w:type="auto"/>
          </w:tcPr>
          <w:p w14:paraId="0498FEED" w14:textId="77777777" w:rsidR="00A95484" w:rsidRDefault="00A95484">
            <w:pPr>
              <w:spacing w:line="260" w:lineRule="exact"/>
              <w:rPr>
                <w:sz w:val="22"/>
                <w:szCs w:val="22"/>
              </w:rPr>
            </w:pPr>
          </w:p>
        </w:tc>
      </w:tr>
      <w:tr w:rsidR="00A95484" w14:paraId="76D067DF" w14:textId="77777777">
        <w:trPr>
          <w:cantSplit/>
        </w:trPr>
        <w:tc>
          <w:tcPr>
            <w:tcW w:w="0" w:type="auto"/>
            <w:shd w:val="clear" w:color="auto" w:fill="auto"/>
          </w:tcPr>
          <w:p w14:paraId="37816A8A" w14:textId="77777777" w:rsidR="00A95484" w:rsidRDefault="009D39D6">
            <w:pPr>
              <w:keepNext/>
              <w:spacing w:line="260" w:lineRule="exact"/>
              <w:rPr>
                <w:sz w:val="22"/>
                <w:szCs w:val="22"/>
                <w:u w:val="single"/>
              </w:rPr>
            </w:pPr>
            <w:r>
              <w:rPr>
                <w:sz w:val="22"/>
                <w:szCs w:val="22"/>
                <w:u w:val="single"/>
              </w:rPr>
              <w:t>Patologie dell’occhio</w:t>
            </w:r>
          </w:p>
        </w:tc>
        <w:tc>
          <w:tcPr>
            <w:tcW w:w="0" w:type="auto"/>
            <w:shd w:val="clear" w:color="auto" w:fill="auto"/>
          </w:tcPr>
          <w:p w14:paraId="7AE0F464" w14:textId="77777777" w:rsidR="00A95484" w:rsidRDefault="00A95484">
            <w:pPr>
              <w:keepNext/>
              <w:spacing w:line="260" w:lineRule="exact"/>
              <w:rPr>
                <w:sz w:val="22"/>
                <w:szCs w:val="22"/>
              </w:rPr>
            </w:pPr>
          </w:p>
        </w:tc>
        <w:tc>
          <w:tcPr>
            <w:tcW w:w="0" w:type="auto"/>
            <w:shd w:val="clear" w:color="auto" w:fill="auto"/>
          </w:tcPr>
          <w:p w14:paraId="230C8C60" w14:textId="77777777" w:rsidR="00A95484" w:rsidRDefault="00A95484">
            <w:pPr>
              <w:keepNext/>
              <w:spacing w:line="260" w:lineRule="exact"/>
              <w:rPr>
                <w:sz w:val="22"/>
                <w:szCs w:val="22"/>
              </w:rPr>
            </w:pPr>
          </w:p>
        </w:tc>
        <w:tc>
          <w:tcPr>
            <w:tcW w:w="0" w:type="auto"/>
            <w:shd w:val="clear" w:color="auto" w:fill="auto"/>
          </w:tcPr>
          <w:p w14:paraId="33721605" w14:textId="77777777" w:rsidR="00A95484" w:rsidRDefault="009D39D6">
            <w:pPr>
              <w:keepNext/>
              <w:spacing w:line="260" w:lineRule="exact"/>
              <w:rPr>
                <w:sz w:val="22"/>
                <w:szCs w:val="22"/>
              </w:rPr>
            </w:pPr>
            <w:r>
              <w:rPr>
                <w:sz w:val="22"/>
                <w:szCs w:val="22"/>
              </w:rPr>
              <w:t>Diplopia, visione offuscata</w:t>
            </w:r>
          </w:p>
        </w:tc>
        <w:tc>
          <w:tcPr>
            <w:tcW w:w="0" w:type="auto"/>
            <w:shd w:val="clear" w:color="auto" w:fill="auto"/>
          </w:tcPr>
          <w:p w14:paraId="3AC37ACF" w14:textId="77777777" w:rsidR="00A95484" w:rsidRDefault="00A95484">
            <w:pPr>
              <w:keepNext/>
              <w:spacing w:line="260" w:lineRule="exact"/>
              <w:rPr>
                <w:sz w:val="22"/>
                <w:szCs w:val="22"/>
              </w:rPr>
            </w:pPr>
          </w:p>
        </w:tc>
        <w:tc>
          <w:tcPr>
            <w:tcW w:w="0" w:type="auto"/>
          </w:tcPr>
          <w:p w14:paraId="784B2B7E" w14:textId="77777777" w:rsidR="00A95484" w:rsidRDefault="00A95484">
            <w:pPr>
              <w:keepNext/>
              <w:spacing w:line="260" w:lineRule="exact"/>
              <w:rPr>
                <w:sz w:val="22"/>
                <w:szCs w:val="22"/>
              </w:rPr>
            </w:pPr>
          </w:p>
        </w:tc>
      </w:tr>
      <w:tr w:rsidR="00A95484" w14:paraId="06BAE196" w14:textId="77777777">
        <w:trPr>
          <w:cantSplit/>
        </w:trPr>
        <w:tc>
          <w:tcPr>
            <w:tcW w:w="0" w:type="auto"/>
            <w:shd w:val="clear" w:color="auto" w:fill="auto"/>
          </w:tcPr>
          <w:p w14:paraId="342DD3D1" w14:textId="77777777" w:rsidR="00A95484" w:rsidRDefault="009D39D6">
            <w:pPr>
              <w:spacing w:line="260" w:lineRule="exact"/>
              <w:rPr>
                <w:sz w:val="22"/>
                <w:szCs w:val="22"/>
                <w:u w:val="single"/>
              </w:rPr>
            </w:pPr>
            <w:r>
              <w:rPr>
                <w:sz w:val="22"/>
                <w:szCs w:val="22"/>
                <w:u w:val="single"/>
              </w:rPr>
              <w:t>Patologie dell’orecchio e del labirinto</w:t>
            </w:r>
          </w:p>
        </w:tc>
        <w:tc>
          <w:tcPr>
            <w:tcW w:w="0" w:type="auto"/>
            <w:shd w:val="clear" w:color="auto" w:fill="auto"/>
          </w:tcPr>
          <w:p w14:paraId="5D23D1DD" w14:textId="77777777" w:rsidR="00A95484" w:rsidRDefault="00A95484">
            <w:pPr>
              <w:spacing w:line="260" w:lineRule="exact"/>
              <w:rPr>
                <w:sz w:val="22"/>
                <w:szCs w:val="22"/>
              </w:rPr>
            </w:pPr>
          </w:p>
        </w:tc>
        <w:tc>
          <w:tcPr>
            <w:tcW w:w="0" w:type="auto"/>
            <w:shd w:val="clear" w:color="auto" w:fill="auto"/>
          </w:tcPr>
          <w:p w14:paraId="4236FC6D" w14:textId="77777777" w:rsidR="00A95484" w:rsidRDefault="009D39D6">
            <w:pPr>
              <w:spacing w:line="260" w:lineRule="exact"/>
              <w:rPr>
                <w:sz w:val="22"/>
                <w:szCs w:val="22"/>
              </w:rPr>
            </w:pPr>
            <w:r>
              <w:rPr>
                <w:sz w:val="22"/>
                <w:szCs w:val="22"/>
              </w:rPr>
              <w:t>Vertigine</w:t>
            </w:r>
          </w:p>
        </w:tc>
        <w:tc>
          <w:tcPr>
            <w:tcW w:w="0" w:type="auto"/>
            <w:shd w:val="clear" w:color="auto" w:fill="auto"/>
          </w:tcPr>
          <w:p w14:paraId="527EC613" w14:textId="77777777" w:rsidR="00A95484" w:rsidRDefault="00A95484">
            <w:pPr>
              <w:spacing w:line="260" w:lineRule="exact"/>
              <w:rPr>
                <w:sz w:val="22"/>
                <w:szCs w:val="22"/>
              </w:rPr>
            </w:pPr>
          </w:p>
        </w:tc>
        <w:tc>
          <w:tcPr>
            <w:tcW w:w="0" w:type="auto"/>
            <w:shd w:val="clear" w:color="auto" w:fill="auto"/>
          </w:tcPr>
          <w:p w14:paraId="6481B6FE" w14:textId="77777777" w:rsidR="00A95484" w:rsidRDefault="00A95484">
            <w:pPr>
              <w:spacing w:line="260" w:lineRule="exact"/>
              <w:rPr>
                <w:sz w:val="22"/>
                <w:szCs w:val="22"/>
              </w:rPr>
            </w:pPr>
          </w:p>
        </w:tc>
        <w:tc>
          <w:tcPr>
            <w:tcW w:w="0" w:type="auto"/>
          </w:tcPr>
          <w:p w14:paraId="5F562449" w14:textId="77777777" w:rsidR="00A95484" w:rsidRDefault="00A95484">
            <w:pPr>
              <w:spacing w:line="260" w:lineRule="exact"/>
              <w:rPr>
                <w:sz w:val="22"/>
                <w:szCs w:val="22"/>
              </w:rPr>
            </w:pPr>
          </w:p>
        </w:tc>
      </w:tr>
      <w:tr w:rsidR="00A95484" w14:paraId="1784DAA6" w14:textId="77777777">
        <w:trPr>
          <w:cantSplit/>
        </w:trPr>
        <w:tc>
          <w:tcPr>
            <w:tcW w:w="0" w:type="auto"/>
            <w:shd w:val="clear" w:color="auto" w:fill="auto"/>
          </w:tcPr>
          <w:p w14:paraId="4A6CDB88" w14:textId="77777777" w:rsidR="00A95484" w:rsidRDefault="009D39D6">
            <w:pPr>
              <w:spacing w:line="260" w:lineRule="exact"/>
              <w:rPr>
                <w:sz w:val="22"/>
                <w:szCs w:val="22"/>
                <w:u w:val="single"/>
              </w:rPr>
            </w:pPr>
            <w:r>
              <w:rPr>
                <w:sz w:val="22"/>
                <w:szCs w:val="22"/>
                <w:u w:val="single"/>
              </w:rPr>
              <w:t>Patologie cardiache</w:t>
            </w:r>
          </w:p>
        </w:tc>
        <w:tc>
          <w:tcPr>
            <w:tcW w:w="0" w:type="auto"/>
            <w:shd w:val="clear" w:color="auto" w:fill="auto"/>
          </w:tcPr>
          <w:p w14:paraId="4D2ED868" w14:textId="77777777" w:rsidR="00A95484" w:rsidRDefault="00A95484">
            <w:pPr>
              <w:spacing w:line="260" w:lineRule="exact"/>
              <w:rPr>
                <w:sz w:val="22"/>
                <w:szCs w:val="22"/>
              </w:rPr>
            </w:pPr>
          </w:p>
        </w:tc>
        <w:tc>
          <w:tcPr>
            <w:tcW w:w="0" w:type="auto"/>
            <w:shd w:val="clear" w:color="auto" w:fill="auto"/>
          </w:tcPr>
          <w:p w14:paraId="1930EC1E" w14:textId="77777777" w:rsidR="00A95484" w:rsidRDefault="00A95484">
            <w:pPr>
              <w:spacing w:line="260" w:lineRule="exact"/>
              <w:rPr>
                <w:sz w:val="22"/>
                <w:szCs w:val="22"/>
              </w:rPr>
            </w:pPr>
          </w:p>
        </w:tc>
        <w:tc>
          <w:tcPr>
            <w:tcW w:w="0" w:type="auto"/>
            <w:shd w:val="clear" w:color="auto" w:fill="auto"/>
          </w:tcPr>
          <w:p w14:paraId="04DF08AE" w14:textId="77777777" w:rsidR="00A95484" w:rsidRDefault="00A95484">
            <w:pPr>
              <w:spacing w:line="260" w:lineRule="exact"/>
              <w:rPr>
                <w:sz w:val="22"/>
                <w:szCs w:val="22"/>
              </w:rPr>
            </w:pPr>
          </w:p>
        </w:tc>
        <w:tc>
          <w:tcPr>
            <w:tcW w:w="0" w:type="auto"/>
            <w:shd w:val="clear" w:color="auto" w:fill="auto"/>
          </w:tcPr>
          <w:p w14:paraId="7B5C9D26" w14:textId="77777777" w:rsidR="00A95484" w:rsidRDefault="009D39D6">
            <w:pPr>
              <w:spacing w:line="260" w:lineRule="exact"/>
              <w:rPr>
                <w:sz w:val="22"/>
                <w:szCs w:val="22"/>
              </w:rPr>
            </w:pPr>
            <w:r>
              <w:rPr>
                <w:sz w:val="22"/>
                <w:szCs w:val="22"/>
              </w:rPr>
              <w:t>QT prolungato all’elettrocardiogramma</w:t>
            </w:r>
          </w:p>
        </w:tc>
        <w:tc>
          <w:tcPr>
            <w:tcW w:w="0" w:type="auto"/>
          </w:tcPr>
          <w:p w14:paraId="2B05C5E0" w14:textId="77777777" w:rsidR="00A95484" w:rsidRDefault="00A95484">
            <w:pPr>
              <w:spacing w:line="260" w:lineRule="exact"/>
              <w:rPr>
                <w:sz w:val="22"/>
                <w:szCs w:val="22"/>
              </w:rPr>
            </w:pPr>
          </w:p>
        </w:tc>
      </w:tr>
      <w:tr w:rsidR="00A95484" w14:paraId="60BF3971" w14:textId="77777777">
        <w:trPr>
          <w:cantSplit/>
        </w:trPr>
        <w:tc>
          <w:tcPr>
            <w:tcW w:w="0" w:type="auto"/>
            <w:shd w:val="clear" w:color="auto" w:fill="auto"/>
          </w:tcPr>
          <w:p w14:paraId="5EC4D597" w14:textId="77777777" w:rsidR="00A95484" w:rsidRDefault="009D39D6">
            <w:pPr>
              <w:spacing w:line="260" w:lineRule="exact"/>
              <w:rPr>
                <w:sz w:val="22"/>
                <w:szCs w:val="22"/>
                <w:u w:val="single"/>
              </w:rPr>
            </w:pPr>
            <w:r>
              <w:rPr>
                <w:sz w:val="22"/>
                <w:szCs w:val="22"/>
                <w:u w:val="single"/>
              </w:rPr>
              <w:t>Patologie respiratorie, toraciche e mediastiniche</w:t>
            </w:r>
          </w:p>
        </w:tc>
        <w:tc>
          <w:tcPr>
            <w:tcW w:w="0" w:type="auto"/>
            <w:shd w:val="clear" w:color="auto" w:fill="auto"/>
          </w:tcPr>
          <w:p w14:paraId="4042E00A" w14:textId="77777777" w:rsidR="00A95484" w:rsidRDefault="00A95484">
            <w:pPr>
              <w:spacing w:line="260" w:lineRule="exact"/>
              <w:rPr>
                <w:sz w:val="22"/>
                <w:szCs w:val="22"/>
              </w:rPr>
            </w:pPr>
          </w:p>
        </w:tc>
        <w:tc>
          <w:tcPr>
            <w:tcW w:w="0" w:type="auto"/>
            <w:shd w:val="clear" w:color="auto" w:fill="auto"/>
          </w:tcPr>
          <w:p w14:paraId="6099C5D5" w14:textId="77777777" w:rsidR="00A95484" w:rsidRDefault="009D39D6">
            <w:pPr>
              <w:spacing w:line="260" w:lineRule="exact"/>
              <w:rPr>
                <w:sz w:val="22"/>
                <w:szCs w:val="22"/>
              </w:rPr>
            </w:pPr>
            <w:r>
              <w:rPr>
                <w:sz w:val="22"/>
                <w:szCs w:val="22"/>
              </w:rPr>
              <w:t>Tosse</w:t>
            </w:r>
          </w:p>
        </w:tc>
        <w:tc>
          <w:tcPr>
            <w:tcW w:w="0" w:type="auto"/>
            <w:shd w:val="clear" w:color="auto" w:fill="auto"/>
          </w:tcPr>
          <w:p w14:paraId="0647734B" w14:textId="77777777" w:rsidR="00A95484" w:rsidRDefault="00A95484">
            <w:pPr>
              <w:spacing w:line="260" w:lineRule="exact"/>
              <w:rPr>
                <w:sz w:val="22"/>
                <w:szCs w:val="22"/>
              </w:rPr>
            </w:pPr>
          </w:p>
        </w:tc>
        <w:tc>
          <w:tcPr>
            <w:tcW w:w="0" w:type="auto"/>
            <w:shd w:val="clear" w:color="auto" w:fill="auto"/>
          </w:tcPr>
          <w:p w14:paraId="7E1EC1D5" w14:textId="77777777" w:rsidR="00A95484" w:rsidRDefault="00A95484">
            <w:pPr>
              <w:spacing w:line="260" w:lineRule="exact"/>
              <w:rPr>
                <w:sz w:val="22"/>
                <w:szCs w:val="22"/>
              </w:rPr>
            </w:pPr>
          </w:p>
        </w:tc>
        <w:tc>
          <w:tcPr>
            <w:tcW w:w="0" w:type="auto"/>
          </w:tcPr>
          <w:p w14:paraId="7CFF146B" w14:textId="77777777" w:rsidR="00A95484" w:rsidRDefault="00A95484">
            <w:pPr>
              <w:spacing w:line="260" w:lineRule="exact"/>
              <w:rPr>
                <w:sz w:val="22"/>
                <w:szCs w:val="22"/>
              </w:rPr>
            </w:pPr>
          </w:p>
        </w:tc>
      </w:tr>
      <w:tr w:rsidR="00A95484" w14:paraId="0FF42345" w14:textId="77777777">
        <w:trPr>
          <w:cantSplit/>
        </w:trPr>
        <w:tc>
          <w:tcPr>
            <w:tcW w:w="0" w:type="auto"/>
            <w:shd w:val="clear" w:color="auto" w:fill="auto"/>
          </w:tcPr>
          <w:p w14:paraId="230B8589" w14:textId="77777777" w:rsidR="00A95484" w:rsidRDefault="009D39D6">
            <w:pPr>
              <w:spacing w:line="260" w:lineRule="exact"/>
              <w:rPr>
                <w:sz w:val="22"/>
                <w:szCs w:val="22"/>
                <w:u w:val="single"/>
              </w:rPr>
            </w:pPr>
            <w:r>
              <w:rPr>
                <w:sz w:val="22"/>
                <w:szCs w:val="22"/>
                <w:u w:val="single"/>
              </w:rPr>
              <w:t>Patologie gastrointestinali</w:t>
            </w:r>
          </w:p>
        </w:tc>
        <w:tc>
          <w:tcPr>
            <w:tcW w:w="0" w:type="auto"/>
            <w:shd w:val="clear" w:color="auto" w:fill="auto"/>
          </w:tcPr>
          <w:p w14:paraId="0C0E9850" w14:textId="77777777" w:rsidR="00A95484" w:rsidRDefault="00A95484">
            <w:pPr>
              <w:spacing w:line="260" w:lineRule="exact"/>
              <w:rPr>
                <w:sz w:val="22"/>
                <w:szCs w:val="22"/>
              </w:rPr>
            </w:pPr>
          </w:p>
        </w:tc>
        <w:tc>
          <w:tcPr>
            <w:tcW w:w="0" w:type="auto"/>
            <w:shd w:val="clear" w:color="auto" w:fill="auto"/>
          </w:tcPr>
          <w:p w14:paraId="26F5E9BD" w14:textId="77777777" w:rsidR="00A95484" w:rsidRDefault="009D39D6">
            <w:pPr>
              <w:spacing w:line="260" w:lineRule="exact"/>
              <w:rPr>
                <w:sz w:val="22"/>
                <w:szCs w:val="22"/>
              </w:rPr>
            </w:pPr>
            <w:r>
              <w:rPr>
                <w:sz w:val="22"/>
                <w:szCs w:val="22"/>
              </w:rPr>
              <w:t>Dolore addominale, diarrea, dispepsia, vomito, nausea</w:t>
            </w:r>
          </w:p>
        </w:tc>
        <w:tc>
          <w:tcPr>
            <w:tcW w:w="0" w:type="auto"/>
            <w:shd w:val="clear" w:color="auto" w:fill="auto"/>
          </w:tcPr>
          <w:p w14:paraId="4314C5BC" w14:textId="77777777" w:rsidR="00A95484" w:rsidRDefault="00A95484">
            <w:pPr>
              <w:spacing w:line="260" w:lineRule="exact"/>
              <w:rPr>
                <w:sz w:val="22"/>
                <w:szCs w:val="22"/>
              </w:rPr>
            </w:pPr>
          </w:p>
        </w:tc>
        <w:tc>
          <w:tcPr>
            <w:tcW w:w="0" w:type="auto"/>
            <w:shd w:val="clear" w:color="auto" w:fill="auto"/>
          </w:tcPr>
          <w:p w14:paraId="0EF2A17B" w14:textId="77777777" w:rsidR="00A95484" w:rsidRDefault="009D39D6">
            <w:pPr>
              <w:spacing w:line="260" w:lineRule="exact"/>
              <w:rPr>
                <w:sz w:val="22"/>
                <w:szCs w:val="22"/>
              </w:rPr>
            </w:pPr>
            <w:r>
              <w:rPr>
                <w:sz w:val="22"/>
                <w:szCs w:val="22"/>
              </w:rPr>
              <w:t>Pancreatite</w:t>
            </w:r>
          </w:p>
        </w:tc>
        <w:tc>
          <w:tcPr>
            <w:tcW w:w="0" w:type="auto"/>
          </w:tcPr>
          <w:p w14:paraId="0D29998B" w14:textId="77777777" w:rsidR="00A95484" w:rsidRDefault="00A95484">
            <w:pPr>
              <w:spacing w:line="260" w:lineRule="exact"/>
              <w:rPr>
                <w:sz w:val="22"/>
                <w:szCs w:val="22"/>
              </w:rPr>
            </w:pPr>
          </w:p>
        </w:tc>
      </w:tr>
      <w:tr w:rsidR="00A95484" w14:paraId="6AD56C22" w14:textId="77777777">
        <w:trPr>
          <w:cantSplit/>
        </w:trPr>
        <w:tc>
          <w:tcPr>
            <w:tcW w:w="0" w:type="auto"/>
            <w:shd w:val="clear" w:color="auto" w:fill="auto"/>
          </w:tcPr>
          <w:p w14:paraId="23F9C344" w14:textId="77777777" w:rsidR="00A95484" w:rsidRDefault="009D39D6">
            <w:pPr>
              <w:spacing w:line="260" w:lineRule="exact"/>
              <w:rPr>
                <w:sz w:val="22"/>
                <w:szCs w:val="22"/>
                <w:u w:val="single"/>
              </w:rPr>
            </w:pPr>
            <w:r>
              <w:rPr>
                <w:sz w:val="22"/>
                <w:szCs w:val="22"/>
                <w:u w:val="single"/>
              </w:rPr>
              <w:t>Patologie epatobiliari</w:t>
            </w:r>
          </w:p>
        </w:tc>
        <w:tc>
          <w:tcPr>
            <w:tcW w:w="0" w:type="auto"/>
            <w:shd w:val="clear" w:color="auto" w:fill="auto"/>
          </w:tcPr>
          <w:p w14:paraId="3FC4E032" w14:textId="77777777" w:rsidR="00A95484" w:rsidRDefault="00A95484">
            <w:pPr>
              <w:spacing w:line="260" w:lineRule="exact"/>
              <w:rPr>
                <w:sz w:val="22"/>
                <w:szCs w:val="22"/>
              </w:rPr>
            </w:pPr>
          </w:p>
        </w:tc>
        <w:tc>
          <w:tcPr>
            <w:tcW w:w="0" w:type="auto"/>
            <w:shd w:val="clear" w:color="auto" w:fill="auto"/>
          </w:tcPr>
          <w:p w14:paraId="7ED9A57E" w14:textId="77777777" w:rsidR="00A95484" w:rsidRDefault="00A95484">
            <w:pPr>
              <w:spacing w:line="260" w:lineRule="exact"/>
              <w:rPr>
                <w:sz w:val="22"/>
                <w:szCs w:val="22"/>
              </w:rPr>
            </w:pPr>
          </w:p>
        </w:tc>
        <w:tc>
          <w:tcPr>
            <w:tcW w:w="0" w:type="auto"/>
            <w:shd w:val="clear" w:color="auto" w:fill="auto"/>
          </w:tcPr>
          <w:p w14:paraId="7EAECFFA" w14:textId="77777777" w:rsidR="00A95484" w:rsidRDefault="009D39D6">
            <w:pPr>
              <w:spacing w:line="260" w:lineRule="exact"/>
              <w:rPr>
                <w:sz w:val="22"/>
                <w:szCs w:val="22"/>
              </w:rPr>
            </w:pPr>
            <w:r>
              <w:rPr>
                <w:sz w:val="22"/>
                <w:szCs w:val="22"/>
              </w:rPr>
              <w:t>Test della funzionalità epatica anormali</w:t>
            </w:r>
          </w:p>
        </w:tc>
        <w:tc>
          <w:tcPr>
            <w:tcW w:w="0" w:type="auto"/>
            <w:shd w:val="clear" w:color="auto" w:fill="auto"/>
          </w:tcPr>
          <w:p w14:paraId="136D97BE" w14:textId="77777777" w:rsidR="00A95484" w:rsidRDefault="009D39D6">
            <w:pPr>
              <w:spacing w:line="260" w:lineRule="exact"/>
              <w:rPr>
                <w:sz w:val="22"/>
                <w:szCs w:val="22"/>
              </w:rPr>
            </w:pPr>
            <w:r>
              <w:rPr>
                <w:sz w:val="22"/>
                <w:szCs w:val="22"/>
              </w:rPr>
              <w:t>Insufficienza epatica, epatite</w:t>
            </w:r>
          </w:p>
        </w:tc>
        <w:tc>
          <w:tcPr>
            <w:tcW w:w="0" w:type="auto"/>
          </w:tcPr>
          <w:p w14:paraId="6E63197B" w14:textId="77777777" w:rsidR="00A95484" w:rsidRDefault="00A95484">
            <w:pPr>
              <w:spacing w:line="260" w:lineRule="exact"/>
              <w:rPr>
                <w:sz w:val="22"/>
                <w:szCs w:val="22"/>
              </w:rPr>
            </w:pPr>
          </w:p>
        </w:tc>
      </w:tr>
      <w:tr w:rsidR="00A95484" w:rsidDel="007A159C" w14:paraId="19CDAE9F" w14:textId="7E893933">
        <w:trPr>
          <w:cantSplit/>
          <w:del w:id="294" w:author="Author"/>
        </w:trPr>
        <w:tc>
          <w:tcPr>
            <w:tcW w:w="0" w:type="auto"/>
            <w:shd w:val="clear" w:color="auto" w:fill="auto"/>
          </w:tcPr>
          <w:p w14:paraId="18A23649" w14:textId="32B3CB9C" w:rsidR="00A95484" w:rsidDel="007A159C" w:rsidRDefault="009D39D6">
            <w:pPr>
              <w:spacing w:line="260" w:lineRule="exact"/>
              <w:rPr>
                <w:del w:id="295" w:author="Author"/>
                <w:sz w:val="22"/>
                <w:szCs w:val="22"/>
                <w:u w:val="single"/>
              </w:rPr>
            </w:pPr>
            <w:del w:id="296" w:author="Author">
              <w:r w:rsidDel="007A159C">
                <w:rPr>
                  <w:sz w:val="22"/>
                  <w:szCs w:val="22"/>
                  <w:u w:val="single"/>
                </w:rPr>
                <w:delText>Patologie renali e urinarie</w:delText>
              </w:r>
            </w:del>
          </w:p>
        </w:tc>
        <w:tc>
          <w:tcPr>
            <w:tcW w:w="0" w:type="auto"/>
            <w:shd w:val="clear" w:color="auto" w:fill="auto"/>
          </w:tcPr>
          <w:p w14:paraId="22095195" w14:textId="3696E8A7" w:rsidR="00A95484" w:rsidDel="007A159C" w:rsidRDefault="00A95484">
            <w:pPr>
              <w:spacing w:line="260" w:lineRule="exact"/>
              <w:rPr>
                <w:del w:id="297" w:author="Author"/>
                <w:sz w:val="22"/>
                <w:szCs w:val="22"/>
              </w:rPr>
            </w:pPr>
          </w:p>
        </w:tc>
        <w:tc>
          <w:tcPr>
            <w:tcW w:w="0" w:type="auto"/>
            <w:shd w:val="clear" w:color="auto" w:fill="auto"/>
          </w:tcPr>
          <w:p w14:paraId="5A8B8A68" w14:textId="5668255C" w:rsidR="00A95484" w:rsidDel="007A159C" w:rsidRDefault="00A95484">
            <w:pPr>
              <w:spacing w:line="260" w:lineRule="exact"/>
              <w:rPr>
                <w:del w:id="298" w:author="Author"/>
                <w:sz w:val="22"/>
                <w:szCs w:val="22"/>
              </w:rPr>
            </w:pPr>
          </w:p>
        </w:tc>
        <w:tc>
          <w:tcPr>
            <w:tcW w:w="0" w:type="auto"/>
            <w:shd w:val="clear" w:color="auto" w:fill="auto"/>
          </w:tcPr>
          <w:p w14:paraId="3649AA59" w14:textId="746E1A54" w:rsidR="00A95484" w:rsidDel="007A159C" w:rsidRDefault="00A95484">
            <w:pPr>
              <w:spacing w:line="260" w:lineRule="exact"/>
              <w:rPr>
                <w:del w:id="299" w:author="Author"/>
                <w:sz w:val="22"/>
                <w:szCs w:val="22"/>
              </w:rPr>
            </w:pPr>
          </w:p>
        </w:tc>
        <w:tc>
          <w:tcPr>
            <w:tcW w:w="0" w:type="auto"/>
            <w:shd w:val="clear" w:color="auto" w:fill="auto"/>
          </w:tcPr>
          <w:p w14:paraId="4318E7C2" w14:textId="3EF4F589" w:rsidR="00A95484" w:rsidDel="007A159C" w:rsidRDefault="009D39D6">
            <w:pPr>
              <w:spacing w:line="260" w:lineRule="exact"/>
              <w:rPr>
                <w:del w:id="300" w:author="Author"/>
                <w:sz w:val="22"/>
                <w:szCs w:val="22"/>
              </w:rPr>
            </w:pPr>
            <w:del w:id="301" w:author="Author">
              <w:r w:rsidDel="007A159C">
                <w:rPr>
                  <w:sz w:val="22"/>
                  <w:szCs w:val="22"/>
                </w:rPr>
                <w:delText>Lesione renale acuta</w:delText>
              </w:r>
            </w:del>
          </w:p>
        </w:tc>
        <w:tc>
          <w:tcPr>
            <w:tcW w:w="0" w:type="auto"/>
          </w:tcPr>
          <w:p w14:paraId="2D7FC5A2" w14:textId="567C6DB2" w:rsidR="00A95484" w:rsidDel="007A159C" w:rsidRDefault="00A95484">
            <w:pPr>
              <w:spacing w:line="260" w:lineRule="exact"/>
              <w:rPr>
                <w:del w:id="302" w:author="Author"/>
                <w:sz w:val="22"/>
                <w:szCs w:val="22"/>
              </w:rPr>
            </w:pPr>
          </w:p>
        </w:tc>
      </w:tr>
      <w:tr w:rsidR="00A95484" w14:paraId="1226DC68" w14:textId="77777777">
        <w:trPr>
          <w:cantSplit/>
        </w:trPr>
        <w:tc>
          <w:tcPr>
            <w:tcW w:w="0" w:type="auto"/>
            <w:shd w:val="clear" w:color="auto" w:fill="auto"/>
          </w:tcPr>
          <w:p w14:paraId="02B0CA47" w14:textId="77777777" w:rsidR="00A95484" w:rsidRDefault="009D39D6">
            <w:pPr>
              <w:spacing w:line="260" w:lineRule="exact"/>
              <w:rPr>
                <w:sz w:val="22"/>
                <w:szCs w:val="22"/>
                <w:u w:val="single"/>
              </w:rPr>
            </w:pPr>
            <w:r>
              <w:rPr>
                <w:sz w:val="22"/>
                <w:szCs w:val="22"/>
                <w:u w:val="single"/>
              </w:rPr>
              <w:t>Patologie della cute e del tessuto sottocutaneo</w:t>
            </w:r>
          </w:p>
        </w:tc>
        <w:tc>
          <w:tcPr>
            <w:tcW w:w="0" w:type="auto"/>
            <w:shd w:val="clear" w:color="auto" w:fill="auto"/>
          </w:tcPr>
          <w:p w14:paraId="534CC854" w14:textId="77777777" w:rsidR="00A95484" w:rsidRDefault="00A95484">
            <w:pPr>
              <w:spacing w:line="260" w:lineRule="exact"/>
              <w:rPr>
                <w:sz w:val="22"/>
                <w:szCs w:val="22"/>
              </w:rPr>
            </w:pPr>
          </w:p>
        </w:tc>
        <w:tc>
          <w:tcPr>
            <w:tcW w:w="0" w:type="auto"/>
            <w:shd w:val="clear" w:color="auto" w:fill="auto"/>
          </w:tcPr>
          <w:p w14:paraId="43AE23BF" w14:textId="77777777" w:rsidR="00A95484" w:rsidRDefault="009D39D6">
            <w:pPr>
              <w:spacing w:line="260" w:lineRule="exact"/>
              <w:rPr>
                <w:sz w:val="22"/>
                <w:szCs w:val="22"/>
              </w:rPr>
            </w:pPr>
            <w:r>
              <w:rPr>
                <w:sz w:val="22"/>
                <w:szCs w:val="22"/>
              </w:rPr>
              <w:t>Eruzione cutanea</w:t>
            </w:r>
          </w:p>
        </w:tc>
        <w:tc>
          <w:tcPr>
            <w:tcW w:w="0" w:type="auto"/>
            <w:shd w:val="clear" w:color="auto" w:fill="auto"/>
          </w:tcPr>
          <w:p w14:paraId="0A9E3014" w14:textId="77777777" w:rsidR="00A95484" w:rsidRDefault="009D39D6">
            <w:pPr>
              <w:spacing w:line="260" w:lineRule="exact"/>
              <w:rPr>
                <w:sz w:val="22"/>
                <w:szCs w:val="22"/>
              </w:rPr>
            </w:pPr>
            <w:r>
              <w:rPr>
                <w:sz w:val="22"/>
                <w:szCs w:val="22"/>
              </w:rPr>
              <w:t xml:space="preserve">Alopecia, eczema, prurito </w:t>
            </w:r>
          </w:p>
        </w:tc>
        <w:tc>
          <w:tcPr>
            <w:tcW w:w="0" w:type="auto"/>
            <w:shd w:val="clear" w:color="auto" w:fill="auto"/>
          </w:tcPr>
          <w:p w14:paraId="71A73300" w14:textId="77777777" w:rsidR="00A95484" w:rsidRDefault="009D39D6">
            <w:pPr>
              <w:spacing w:line="260" w:lineRule="exact"/>
              <w:rPr>
                <w:sz w:val="22"/>
                <w:szCs w:val="22"/>
              </w:rPr>
            </w:pPr>
            <w:r>
              <w:rPr>
                <w:sz w:val="22"/>
                <w:szCs w:val="22"/>
              </w:rPr>
              <w:t>Necrolisi epidermica tossica, sindrome di Stevens-Johnson, eritema multiforme</w:t>
            </w:r>
          </w:p>
        </w:tc>
        <w:tc>
          <w:tcPr>
            <w:tcW w:w="0" w:type="auto"/>
          </w:tcPr>
          <w:p w14:paraId="365C68A2" w14:textId="77777777" w:rsidR="00A95484" w:rsidRDefault="00A95484">
            <w:pPr>
              <w:spacing w:line="260" w:lineRule="exact"/>
              <w:rPr>
                <w:sz w:val="22"/>
                <w:szCs w:val="22"/>
              </w:rPr>
            </w:pPr>
          </w:p>
        </w:tc>
      </w:tr>
      <w:tr w:rsidR="00A95484" w14:paraId="7B05F2E7" w14:textId="77777777">
        <w:trPr>
          <w:cantSplit/>
        </w:trPr>
        <w:tc>
          <w:tcPr>
            <w:tcW w:w="0" w:type="auto"/>
            <w:shd w:val="clear" w:color="auto" w:fill="auto"/>
          </w:tcPr>
          <w:p w14:paraId="77E2352E" w14:textId="77777777" w:rsidR="00A95484" w:rsidRDefault="009D39D6">
            <w:pPr>
              <w:spacing w:line="260" w:lineRule="exact"/>
              <w:rPr>
                <w:sz w:val="22"/>
                <w:szCs w:val="22"/>
                <w:u w:val="single"/>
              </w:rPr>
            </w:pPr>
            <w:r>
              <w:rPr>
                <w:sz w:val="22"/>
                <w:szCs w:val="22"/>
                <w:u w:val="single"/>
              </w:rPr>
              <w:t>Patologie del sistema muscoloscheletrico e del tessuto connettivo</w:t>
            </w:r>
          </w:p>
        </w:tc>
        <w:tc>
          <w:tcPr>
            <w:tcW w:w="0" w:type="auto"/>
            <w:shd w:val="clear" w:color="auto" w:fill="auto"/>
          </w:tcPr>
          <w:p w14:paraId="3C1F16C7" w14:textId="77777777" w:rsidR="00A95484" w:rsidRDefault="00A95484">
            <w:pPr>
              <w:spacing w:line="260" w:lineRule="exact"/>
              <w:rPr>
                <w:sz w:val="22"/>
                <w:szCs w:val="22"/>
              </w:rPr>
            </w:pPr>
          </w:p>
        </w:tc>
        <w:tc>
          <w:tcPr>
            <w:tcW w:w="0" w:type="auto"/>
            <w:shd w:val="clear" w:color="auto" w:fill="auto"/>
          </w:tcPr>
          <w:p w14:paraId="0FB9ADE2" w14:textId="77777777" w:rsidR="00A95484" w:rsidRDefault="00A95484">
            <w:pPr>
              <w:spacing w:line="260" w:lineRule="exact"/>
              <w:rPr>
                <w:sz w:val="22"/>
                <w:szCs w:val="22"/>
              </w:rPr>
            </w:pPr>
          </w:p>
        </w:tc>
        <w:tc>
          <w:tcPr>
            <w:tcW w:w="0" w:type="auto"/>
            <w:shd w:val="clear" w:color="auto" w:fill="auto"/>
          </w:tcPr>
          <w:p w14:paraId="6150658E" w14:textId="77777777" w:rsidR="00A95484" w:rsidRDefault="009D39D6">
            <w:pPr>
              <w:spacing w:line="260" w:lineRule="exact"/>
              <w:rPr>
                <w:sz w:val="22"/>
                <w:szCs w:val="22"/>
              </w:rPr>
            </w:pPr>
            <w:r>
              <w:rPr>
                <w:sz w:val="22"/>
                <w:szCs w:val="22"/>
              </w:rPr>
              <w:t>Debolezza muscolare, mialgia</w:t>
            </w:r>
          </w:p>
        </w:tc>
        <w:tc>
          <w:tcPr>
            <w:tcW w:w="0" w:type="auto"/>
            <w:shd w:val="clear" w:color="auto" w:fill="auto"/>
          </w:tcPr>
          <w:p w14:paraId="6454EA1A" w14:textId="77777777" w:rsidR="00A95484" w:rsidRDefault="009D39D6">
            <w:pPr>
              <w:spacing w:line="260" w:lineRule="exact"/>
              <w:rPr>
                <w:sz w:val="22"/>
                <w:szCs w:val="22"/>
              </w:rPr>
            </w:pPr>
            <w:r>
              <w:rPr>
                <w:sz w:val="22"/>
                <w:szCs w:val="22"/>
              </w:rPr>
              <w:t>Rabdomiolisi e creatinfosfochinasi ematica aumentata</w:t>
            </w:r>
            <w:r>
              <w:rPr>
                <w:szCs w:val="22"/>
                <w:vertAlign w:val="superscript"/>
              </w:rPr>
              <w:t>(3)</w:t>
            </w:r>
          </w:p>
        </w:tc>
        <w:tc>
          <w:tcPr>
            <w:tcW w:w="0" w:type="auto"/>
          </w:tcPr>
          <w:p w14:paraId="28A5C867" w14:textId="77777777" w:rsidR="00A95484" w:rsidRDefault="00A95484">
            <w:pPr>
              <w:spacing w:line="260" w:lineRule="exact"/>
              <w:rPr>
                <w:sz w:val="22"/>
                <w:szCs w:val="22"/>
              </w:rPr>
            </w:pPr>
          </w:p>
        </w:tc>
      </w:tr>
      <w:tr w:rsidR="007A159C" w14:paraId="162B9CFA" w14:textId="77777777">
        <w:trPr>
          <w:cantSplit/>
          <w:ins w:id="303" w:author="Author"/>
        </w:trPr>
        <w:tc>
          <w:tcPr>
            <w:tcW w:w="0" w:type="auto"/>
            <w:shd w:val="clear" w:color="auto" w:fill="auto"/>
          </w:tcPr>
          <w:p w14:paraId="50089E84" w14:textId="000900E1" w:rsidR="007A159C" w:rsidRDefault="007A159C">
            <w:pPr>
              <w:spacing w:line="260" w:lineRule="exact"/>
              <w:rPr>
                <w:ins w:id="304" w:author="Author"/>
                <w:sz w:val="22"/>
                <w:szCs w:val="22"/>
                <w:u w:val="single"/>
              </w:rPr>
            </w:pPr>
            <w:ins w:id="305" w:author="Author">
              <w:r>
                <w:rPr>
                  <w:sz w:val="22"/>
                  <w:szCs w:val="22"/>
                  <w:u w:val="single"/>
                </w:rPr>
                <w:t>Patologie renali e urinarie</w:t>
              </w:r>
            </w:ins>
          </w:p>
        </w:tc>
        <w:tc>
          <w:tcPr>
            <w:tcW w:w="0" w:type="auto"/>
            <w:shd w:val="clear" w:color="auto" w:fill="auto"/>
          </w:tcPr>
          <w:p w14:paraId="75B603CF" w14:textId="77777777" w:rsidR="007A159C" w:rsidRDefault="007A159C">
            <w:pPr>
              <w:spacing w:line="260" w:lineRule="exact"/>
              <w:rPr>
                <w:ins w:id="306" w:author="Author"/>
                <w:sz w:val="22"/>
                <w:szCs w:val="22"/>
              </w:rPr>
            </w:pPr>
          </w:p>
        </w:tc>
        <w:tc>
          <w:tcPr>
            <w:tcW w:w="0" w:type="auto"/>
            <w:shd w:val="clear" w:color="auto" w:fill="auto"/>
          </w:tcPr>
          <w:p w14:paraId="62BD1342" w14:textId="77777777" w:rsidR="007A159C" w:rsidRDefault="007A159C">
            <w:pPr>
              <w:spacing w:line="260" w:lineRule="exact"/>
              <w:rPr>
                <w:ins w:id="307" w:author="Author"/>
                <w:sz w:val="22"/>
                <w:szCs w:val="22"/>
              </w:rPr>
            </w:pPr>
          </w:p>
        </w:tc>
        <w:tc>
          <w:tcPr>
            <w:tcW w:w="0" w:type="auto"/>
            <w:shd w:val="clear" w:color="auto" w:fill="auto"/>
          </w:tcPr>
          <w:p w14:paraId="0A98BCF2" w14:textId="77777777" w:rsidR="007A159C" w:rsidRDefault="007A159C">
            <w:pPr>
              <w:spacing w:line="260" w:lineRule="exact"/>
              <w:rPr>
                <w:ins w:id="308" w:author="Author"/>
                <w:sz w:val="22"/>
                <w:szCs w:val="22"/>
              </w:rPr>
            </w:pPr>
          </w:p>
        </w:tc>
        <w:tc>
          <w:tcPr>
            <w:tcW w:w="0" w:type="auto"/>
            <w:shd w:val="clear" w:color="auto" w:fill="auto"/>
          </w:tcPr>
          <w:p w14:paraId="20954DF5" w14:textId="457C815B" w:rsidR="007A159C" w:rsidRDefault="007A159C">
            <w:pPr>
              <w:spacing w:line="260" w:lineRule="exact"/>
              <w:rPr>
                <w:ins w:id="309" w:author="Author"/>
                <w:sz w:val="22"/>
                <w:szCs w:val="22"/>
              </w:rPr>
            </w:pPr>
            <w:ins w:id="310" w:author="Author">
              <w:r>
                <w:rPr>
                  <w:sz w:val="22"/>
                  <w:szCs w:val="22"/>
                </w:rPr>
                <w:t>Lesione renale acuta</w:t>
              </w:r>
            </w:ins>
          </w:p>
        </w:tc>
        <w:tc>
          <w:tcPr>
            <w:tcW w:w="0" w:type="auto"/>
          </w:tcPr>
          <w:p w14:paraId="1ADC72C5" w14:textId="77777777" w:rsidR="007A159C" w:rsidRDefault="007A159C">
            <w:pPr>
              <w:spacing w:line="260" w:lineRule="exact"/>
              <w:rPr>
                <w:ins w:id="311" w:author="Author"/>
                <w:sz w:val="22"/>
                <w:szCs w:val="22"/>
              </w:rPr>
            </w:pPr>
          </w:p>
        </w:tc>
      </w:tr>
      <w:tr w:rsidR="00A95484" w14:paraId="4644EE7C" w14:textId="77777777">
        <w:trPr>
          <w:cantSplit/>
        </w:trPr>
        <w:tc>
          <w:tcPr>
            <w:tcW w:w="0" w:type="auto"/>
            <w:shd w:val="clear" w:color="auto" w:fill="auto"/>
          </w:tcPr>
          <w:p w14:paraId="2E447FCE" w14:textId="77777777" w:rsidR="00A95484" w:rsidRDefault="009D39D6">
            <w:pPr>
              <w:spacing w:line="260" w:lineRule="exact"/>
              <w:rPr>
                <w:sz w:val="22"/>
                <w:szCs w:val="22"/>
                <w:u w:val="single"/>
              </w:rPr>
            </w:pPr>
            <w:r>
              <w:rPr>
                <w:sz w:val="22"/>
                <w:szCs w:val="22"/>
                <w:u w:val="single"/>
              </w:rPr>
              <w:lastRenderedPageBreak/>
              <w:t>Patologie sistemiche e condizioni relative alla sede di somministrazione</w:t>
            </w:r>
          </w:p>
        </w:tc>
        <w:tc>
          <w:tcPr>
            <w:tcW w:w="0" w:type="auto"/>
            <w:shd w:val="clear" w:color="auto" w:fill="auto"/>
          </w:tcPr>
          <w:p w14:paraId="14E7CD4B" w14:textId="77777777" w:rsidR="00A95484" w:rsidRDefault="00A95484">
            <w:pPr>
              <w:spacing w:line="260" w:lineRule="exact"/>
              <w:rPr>
                <w:sz w:val="22"/>
                <w:szCs w:val="22"/>
              </w:rPr>
            </w:pPr>
          </w:p>
        </w:tc>
        <w:tc>
          <w:tcPr>
            <w:tcW w:w="0" w:type="auto"/>
            <w:shd w:val="clear" w:color="auto" w:fill="auto"/>
          </w:tcPr>
          <w:p w14:paraId="1BBB665A" w14:textId="77777777" w:rsidR="00A95484" w:rsidRDefault="009D39D6">
            <w:pPr>
              <w:spacing w:line="260" w:lineRule="exact"/>
              <w:rPr>
                <w:sz w:val="22"/>
                <w:szCs w:val="22"/>
              </w:rPr>
            </w:pPr>
            <w:r>
              <w:rPr>
                <w:sz w:val="22"/>
                <w:szCs w:val="22"/>
              </w:rPr>
              <w:t>Astenia/</w:t>
            </w:r>
          </w:p>
          <w:p w14:paraId="7F5255B2" w14:textId="77777777" w:rsidR="00A95484" w:rsidRDefault="009D39D6">
            <w:pPr>
              <w:spacing w:line="260" w:lineRule="exact"/>
              <w:rPr>
                <w:sz w:val="22"/>
                <w:szCs w:val="22"/>
              </w:rPr>
            </w:pPr>
            <w:r>
              <w:rPr>
                <w:sz w:val="22"/>
                <w:szCs w:val="22"/>
              </w:rPr>
              <w:t>stanchezza</w:t>
            </w:r>
          </w:p>
        </w:tc>
        <w:tc>
          <w:tcPr>
            <w:tcW w:w="0" w:type="auto"/>
            <w:shd w:val="clear" w:color="auto" w:fill="auto"/>
          </w:tcPr>
          <w:p w14:paraId="14AE870D" w14:textId="77777777" w:rsidR="00A95484" w:rsidRDefault="00A95484">
            <w:pPr>
              <w:spacing w:line="260" w:lineRule="exact"/>
              <w:rPr>
                <w:sz w:val="22"/>
                <w:szCs w:val="22"/>
              </w:rPr>
            </w:pPr>
          </w:p>
        </w:tc>
        <w:tc>
          <w:tcPr>
            <w:tcW w:w="0" w:type="auto"/>
            <w:shd w:val="clear" w:color="auto" w:fill="auto"/>
          </w:tcPr>
          <w:p w14:paraId="067FBB18" w14:textId="77777777" w:rsidR="00A95484" w:rsidRDefault="00A95484">
            <w:pPr>
              <w:spacing w:line="260" w:lineRule="exact"/>
              <w:rPr>
                <w:sz w:val="22"/>
                <w:szCs w:val="22"/>
              </w:rPr>
            </w:pPr>
          </w:p>
        </w:tc>
        <w:tc>
          <w:tcPr>
            <w:tcW w:w="0" w:type="auto"/>
          </w:tcPr>
          <w:p w14:paraId="6D393220" w14:textId="77777777" w:rsidR="00A95484" w:rsidRDefault="00A95484">
            <w:pPr>
              <w:spacing w:line="260" w:lineRule="exact"/>
              <w:rPr>
                <w:sz w:val="22"/>
                <w:szCs w:val="22"/>
              </w:rPr>
            </w:pPr>
          </w:p>
        </w:tc>
      </w:tr>
      <w:tr w:rsidR="00A95484" w14:paraId="0289517E" w14:textId="77777777">
        <w:trPr>
          <w:cantSplit/>
        </w:trPr>
        <w:tc>
          <w:tcPr>
            <w:tcW w:w="0" w:type="auto"/>
            <w:shd w:val="clear" w:color="auto" w:fill="auto"/>
          </w:tcPr>
          <w:p w14:paraId="5D7DE46F" w14:textId="77777777" w:rsidR="00A95484" w:rsidRDefault="009D39D6">
            <w:pPr>
              <w:spacing w:line="260" w:lineRule="exact"/>
              <w:rPr>
                <w:sz w:val="22"/>
                <w:szCs w:val="22"/>
                <w:u w:val="single"/>
              </w:rPr>
            </w:pPr>
            <w:r>
              <w:rPr>
                <w:sz w:val="22"/>
                <w:szCs w:val="22"/>
                <w:u w:val="single"/>
              </w:rPr>
              <w:t>Traumatismo, avvelenamento e complicazioni da procedura</w:t>
            </w:r>
          </w:p>
        </w:tc>
        <w:tc>
          <w:tcPr>
            <w:tcW w:w="0" w:type="auto"/>
            <w:shd w:val="clear" w:color="auto" w:fill="auto"/>
          </w:tcPr>
          <w:p w14:paraId="41B16AEA" w14:textId="77777777" w:rsidR="00A95484" w:rsidRDefault="00A95484">
            <w:pPr>
              <w:spacing w:line="260" w:lineRule="exact"/>
              <w:rPr>
                <w:sz w:val="22"/>
                <w:szCs w:val="22"/>
              </w:rPr>
            </w:pPr>
          </w:p>
        </w:tc>
        <w:tc>
          <w:tcPr>
            <w:tcW w:w="0" w:type="auto"/>
            <w:shd w:val="clear" w:color="auto" w:fill="auto"/>
          </w:tcPr>
          <w:p w14:paraId="4E5F5EC3" w14:textId="77777777" w:rsidR="00A95484" w:rsidRDefault="00A95484">
            <w:pPr>
              <w:spacing w:line="260" w:lineRule="exact"/>
              <w:rPr>
                <w:sz w:val="22"/>
                <w:szCs w:val="22"/>
              </w:rPr>
            </w:pPr>
          </w:p>
        </w:tc>
        <w:tc>
          <w:tcPr>
            <w:tcW w:w="0" w:type="auto"/>
            <w:shd w:val="clear" w:color="auto" w:fill="auto"/>
          </w:tcPr>
          <w:p w14:paraId="3BC32AD1" w14:textId="77777777" w:rsidR="00A95484" w:rsidRDefault="009D39D6">
            <w:pPr>
              <w:spacing w:line="260" w:lineRule="exact"/>
              <w:rPr>
                <w:sz w:val="22"/>
                <w:szCs w:val="22"/>
              </w:rPr>
            </w:pPr>
            <w:r>
              <w:rPr>
                <w:sz w:val="22"/>
                <w:szCs w:val="22"/>
              </w:rPr>
              <w:t>Traumatismo</w:t>
            </w:r>
          </w:p>
        </w:tc>
        <w:tc>
          <w:tcPr>
            <w:tcW w:w="0" w:type="auto"/>
            <w:shd w:val="clear" w:color="auto" w:fill="auto"/>
          </w:tcPr>
          <w:p w14:paraId="494E74CF" w14:textId="77777777" w:rsidR="00A95484" w:rsidRDefault="00A95484">
            <w:pPr>
              <w:spacing w:line="260" w:lineRule="exact"/>
              <w:rPr>
                <w:sz w:val="22"/>
                <w:szCs w:val="22"/>
              </w:rPr>
            </w:pPr>
          </w:p>
        </w:tc>
        <w:tc>
          <w:tcPr>
            <w:tcW w:w="0" w:type="auto"/>
          </w:tcPr>
          <w:p w14:paraId="61E3FDB7" w14:textId="77777777" w:rsidR="00A95484" w:rsidRDefault="00A95484">
            <w:pPr>
              <w:spacing w:line="260" w:lineRule="exact"/>
              <w:rPr>
                <w:sz w:val="22"/>
                <w:szCs w:val="22"/>
              </w:rPr>
            </w:pPr>
          </w:p>
        </w:tc>
      </w:tr>
    </w:tbl>
    <w:p w14:paraId="6907F37C" w14:textId="77777777" w:rsidR="00A95484" w:rsidRDefault="009D39D6">
      <w:pPr>
        <w:rPr>
          <w:szCs w:val="22"/>
        </w:rPr>
      </w:pPr>
      <w:r>
        <w:rPr>
          <w:sz w:val="22"/>
          <w:szCs w:val="22"/>
          <w:vertAlign w:val="superscript"/>
          <w:lang w:eastAsia="en-US"/>
        </w:rPr>
        <w:t>(1)</w:t>
      </w:r>
      <w:r>
        <w:rPr>
          <w:sz w:val="22"/>
          <w:szCs w:val="22"/>
          <w:lang w:eastAsia="en-US"/>
        </w:rPr>
        <w:t xml:space="preserve"> Vedere il paragrafo “Descrizione </w:t>
      </w:r>
      <w:r>
        <w:rPr>
          <w:sz w:val="22"/>
          <w:szCs w:val="22"/>
        </w:rPr>
        <w:t>di</w:t>
      </w:r>
      <w:r>
        <w:rPr>
          <w:sz w:val="22"/>
          <w:szCs w:val="22"/>
          <w:lang w:eastAsia="en-US"/>
        </w:rPr>
        <w:t xml:space="preserve"> reazioni avverse selezionate”.</w:t>
      </w:r>
    </w:p>
    <w:p w14:paraId="7114DC66" w14:textId="77777777" w:rsidR="00A95484" w:rsidRDefault="009D39D6">
      <w:pPr>
        <w:rPr>
          <w:color w:val="000000"/>
          <w:sz w:val="22"/>
          <w:szCs w:val="22"/>
        </w:rPr>
      </w:pPr>
      <w:r>
        <w:rPr>
          <w:sz w:val="22"/>
          <w:szCs w:val="22"/>
          <w:vertAlign w:val="superscript"/>
          <w:lang w:eastAsia="en-US"/>
        </w:rPr>
        <w:t>(2)</w:t>
      </w:r>
      <w:r>
        <w:rPr>
          <w:color w:val="000000"/>
          <w:sz w:val="22"/>
          <w:szCs w:val="22"/>
        </w:rPr>
        <w:t xml:space="preserve"> Durante la sorveglianza post-marketing sono stati osservati casi molto rari di sviluppo di disturbi ossessivo-compulsivi (</w:t>
      </w:r>
      <w:r>
        <w:rPr>
          <w:i/>
          <w:iCs/>
          <w:color w:val="000000"/>
          <w:sz w:val="22"/>
          <w:szCs w:val="22"/>
        </w:rPr>
        <w:t>obsessive-compulsive disorder</w:t>
      </w:r>
      <w:r>
        <w:rPr>
          <w:color w:val="000000"/>
          <w:sz w:val="22"/>
          <w:szCs w:val="22"/>
        </w:rPr>
        <w:t xml:space="preserve">, OCD) in pazienti con pregressa anamnesi di OCD o disturbi psichiatrici. </w:t>
      </w:r>
    </w:p>
    <w:p w14:paraId="48582BAA" w14:textId="77777777" w:rsidR="00A95484" w:rsidRDefault="009D39D6">
      <w:pPr>
        <w:rPr>
          <w:color w:val="000000"/>
          <w:sz w:val="22"/>
          <w:szCs w:val="22"/>
        </w:rPr>
      </w:pPr>
      <w:r>
        <w:rPr>
          <w:sz w:val="22"/>
          <w:szCs w:val="22"/>
          <w:vertAlign w:val="superscript"/>
          <w:lang w:eastAsia="en-US"/>
        </w:rPr>
        <w:t>(3)</w:t>
      </w:r>
      <w:r>
        <w:rPr>
          <w:color w:val="000000"/>
          <w:sz w:val="22"/>
          <w:szCs w:val="22"/>
        </w:rPr>
        <w:t xml:space="preserve"> La prevalenza è significativamente più elevata nei pazienti giapponesi rispetto ai pazienti non giapponesi.</w:t>
      </w:r>
    </w:p>
    <w:p w14:paraId="79900746" w14:textId="77777777" w:rsidR="00A95484" w:rsidRDefault="00A95484">
      <w:pPr>
        <w:rPr>
          <w:sz w:val="22"/>
          <w:szCs w:val="22"/>
        </w:rPr>
      </w:pPr>
    </w:p>
    <w:p w14:paraId="25740590" w14:textId="77777777" w:rsidR="00A95484" w:rsidRDefault="009D39D6">
      <w:pPr>
        <w:rPr>
          <w:sz w:val="22"/>
          <w:szCs w:val="22"/>
          <w:u w:val="single"/>
        </w:rPr>
      </w:pPr>
      <w:r>
        <w:rPr>
          <w:sz w:val="22"/>
          <w:szCs w:val="22"/>
          <w:u w:val="single"/>
        </w:rPr>
        <w:t>Descrizione di reazioni avverse selezionate</w:t>
      </w:r>
    </w:p>
    <w:p w14:paraId="6F0625F9" w14:textId="77777777" w:rsidR="00A95484" w:rsidRDefault="00A95484">
      <w:pPr>
        <w:rPr>
          <w:sz w:val="22"/>
          <w:szCs w:val="22"/>
        </w:rPr>
      </w:pPr>
    </w:p>
    <w:p w14:paraId="59EBB84B" w14:textId="77777777" w:rsidR="00A95484" w:rsidRDefault="009D39D6">
      <w:pPr>
        <w:pStyle w:val="Paragraph"/>
        <w:spacing w:after="0"/>
        <w:rPr>
          <w:bCs/>
          <w:i/>
          <w:szCs w:val="22"/>
          <w:lang w:val="it-IT"/>
        </w:rPr>
      </w:pPr>
      <w:r>
        <w:rPr>
          <w:bCs/>
          <w:i/>
          <w:iCs/>
          <w:sz w:val="22"/>
          <w:szCs w:val="22"/>
          <w:lang w:val="it-IT"/>
        </w:rPr>
        <w:t>Reazioni di ipersensibilità multiorgano</w:t>
      </w:r>
    </w:p>
    <w:p w14:paraId="4309F262" w14:textId="77777777" w:rsidR="00A95484" w:rsidRDefault="009D39D6">
      <w:pPr>
        <w:pStyle w:val="Paragraph"/>
        <w:rPr>
          <w:sz w:val="22"/>
          <w:szCs w:val="22"/>
          <w:lang w:val="it-IT"/>
        </w:rPr>
      </w:pPr>
      <w:r>
        <w:rPr>
          <w:sz w:val="22"/>
          <w:szCs w:val="22"/>
          <w:lang w:val="it-IT"/>
        </w:rPr>
        <w:t>Reazioni di ipersensibilità multiorgano (note anche come reazione da farmaco con eosinofilia e sintomi sistemici [</w:t>
      </w:r>
      <w:r>
        <w:rPr>
          <w:i/>
          <w:sz w:val="22"/>
          <w:szCs w:val="22"/>
          <w:lang w:val="it-IT"/>
        </w:rPr>
        <w:t>Drug Reaction with Eosinophilia and Systemic Symptoms</w:t>
      </w:r>
      <w:r>
        <w:rPr>
          <w:sz w:val="22"/>
          <w:szCs w:val="22"/>
          <w:lang w:val="it-IT"/>
        </w:rPr>
        <w:t>, DRESS]) sono state segnalate raramente in pazienti trattati con levetiracetam. Le manifestazioni cliniche possono svilupparsi da 2 a 8 settimane dopo l’inizio del trattamento. Queste reazioni sono di espressione variabile, ma tipicamente si presentano con febbre, eruzione cutanea, edema facciale, linfoadenopatie, anomalie ematologiche e possono essere associate al coinvolgimento di diversi sistemi d’organo, soprattutto il fegato. Se si sospetta una reazione di ipersensibilità multiorgano, levetiracetam deve essere interrotto.</w:t>
      </w:r>
    </w:p>
    <w:p w14:paraId="6FA46AF9" w14:textId="77777777" w:rsidR="00A95484" w:rsidRDefault="00A95484">
      <w:pPr>
        <w:rPr>
          <w:sz w:val="22"/>
          <w:szCs w:val="22"/>
        </w:rPr>
      </w:pPr>
    </w:p>
    <w:p w14:paraId="11A8B657" w14:textId="77777777" w:rsidR="00A95484" w:rsidRDefault="009D39D6">
      <w:pPr>
        <w:rPr>
          <w:sz w:val="22"/>
          <w:szCs w:val="22"/>
        </w:rPr>
      </w:pPr>
      <w:r>
        <w:rPr>
          <w:sz w:val="22"/>
          <w:szCs w:val="22"/>
        </w:rPr>
        <w:t xml:space="preserve">Il rischio di anoressia è più elevato quando il levetiracetam è co-somministrato con topiramato. </w:t>
      </w:r>
    </w:p>
    <w:p w14:paraId="1067E008" w14:textId="77777777" w:rsidR="00A95484" w:rsidRDefault="009D39D6">
      <w:pPr>
        <w:rPr>
          <w:sz w:val="22"/>
          <w:szCs w:val="22"/>
        </w:rPr>
      </w:pPr>
      <w:r>
        <w:rPr>
          <w:sz w:val="22"/>
          <w:szCs w:val="22"/>
        </w:rPr>
        <w:t>In numerosi casi di alopecia, è stata osservata guarigione dopo la sospensione del trattamento con levetiracetam.</w:t>
      </w:r>
    </w:p>
    <w:p w14:paraId="7C0A3DC3" w14:textId="77777777" w:rsidR="00A95484" w:rsidRDefault="009D39D6">
      <w:pPr>
        <w:rPr>
          <w:sz w:val="22"/>
          <w:szCs w:val="22"/>
        </w:rPr>
      </w:pPr>
      <w:r>
        <w:rPr>
          <w:sz w:val="22"/>
          <w:szCs w:val="22"/>
        </w:rPr>
        <w:t>In alcuni dei casi di pancitopenia è stata identificata soppressione del midollo osseo.</w:t>
      </w:r>
    </w:p>
    <w:p w14:paraId="2FF05E26" w14:textId="77777777" w:rsidR="00A95484" w:rsidRDefault="00A95484">
      <w:pPr>
        <w:rPr>
          <w:sz w:val="22"/>
          <w:szCs w:val="22"/>
        </w:rPr>
      </w:pPr>
    </w:p>
    <w:p w14:paraId="33589878" w14:textId="77777777" w:rsidR="00A95484" w:rsidRDefault="009D39D6">
      <w:pPr>
        <w:rPr>
          <w:sz w:val="22"/>
          <w:szCs w:val="22"/>
        </w:rPr>
      </w:pPr>
      <w:r>
        <w:rPr>
          <w:color w:val="222222"/>
          <w:sz w:val="22"/>
          <w:szCs w:val="22"/>
        </w:rPr>
        <w:t>Si sono verificati casi di encefalopatia, in genere all’inizio del trattamento (da pochi giorni a qualche mese), e sono risultati reversibili dopo l’interruzione del trattamento.</w:t>
      </w:r>
    </w:p>
    <w:p w14:paraId="68DE0411" w14:textId="77777777" w:rsidR="00A95484" w:rsidRDefault="00A95484">
      <w:pPr>
        <w:rPr>
          <w:sz w:val="22"/>
          <w:szCs w:val="22"/>
        </w:rPr>
      </w:pPr>
    </w:p>
    <w:p w14:paraId="284EDD2A" w14:textId="77777777" w:rsidR="00A95484" w:rsidRDefault="009D39D6">
      <w:pPr>
        <w:rPr>
          <w:sz w:val="22"/>
          <w:szCs w:val="22"/>
          <w:u w:val="single"/>
        </w:rPr>
      </w:pPr>
      <w:r>
        <w:rPr>
          <w:sz w:val="22"/>
          <w:szCs w:val="22"/>
          <w:u w:val="single"/>
        </w:rPr>
        <w:t>Popolazione pediatrica</w:t>
      </w:r>
    </w:p>
    <w:p w14:paraId="748757B1" w14:textId="77777777" w:rsidR="00A95484" w:rsidRDefault="00A95484">
      <w:pPr>
        <w:rPr>
          <w:sz w:val="22"/>
          <w:szCs w:val="22"/>
        </w:rPr>
      </w:pPr>
    </w:p>
    <w:p w14:paraId="073C0D6D" w14:textId="77777777" w:rsidR="00A95484" w:rsidRDefault="009D39D6">
      <w:pPr>
        <w:rPr>
          <w:sz w:val="22"/>
          <w:szCs w:val="22"/>
        </w:rPr>
      </w:pPr>
      <w:r>
        <w:rPr>
          <w:sz w:val="22"/>
          <w:szCs w:val="22"/>
        </w:rPr>
        <w:t>In pazienti di età compresa tra 1 mese e meno di 4 anni, un totale di 190 pazienti è stato trattato con levetiracetam in studi controllati con placebo ed in studi di estensione in aperto. Sessanta di questi pazienti sono stati trattati con levetiracetam in studi controllati con placebo. In pazienti di età compresa tra 4 e 16 anni, un totale di 645 pazienti è stato trattato con levetiracetam in studi controllati con placebo ed in studi di estensione in aperto. 233 di questi pazienti sono stati trattati con levetiracetam in studi controllati con placebo. In entrambi questi intervalli di età pediatrica, questi dati sono integrati con l’esperienza post marketing relativa all’uso di levetiracetam.</w:t>
      </w:r>
    </w:p>
    <w:p w14:paraId="25DBC645" w14:textId="77777777" w:rsidR="00A95484" w:rsidRDefault="00A95484">
      <w:pPr>
        <w:rPr>
          <w:sz w:val="22"/>
          <w:szCs w:val="22"/>
        </w:rPr>
      </w:pPr>
    </w:p>
    <w:p w14:paraId="7B521D54" w14:textId="77777777" w:rsidR="00A95484" w:rsidRDefault="009D39D6">
      <w:pPr>
        <w:rPr>
          <w:sz w:val="22"/>
          <w:szCs w:val="22"/>
        </w:rPr>
      </w:pPr>
      <w:r>
        <w:rPr>
          <w:sz w:val="22"/>
          <w:szCs w:val="22"/>
        </w:rPr>
        <w:t>Inoltre, 101 infanti di età inferiore ai 12 mesi sono stati sottoposti ad uno studio sulla sicurezza post autorizzazione. Nessun nuovo problema di sicurezza per il levetiracetam è stato identificato per gli infanti di età inferiore a 12 mesi con epilessia.</w:t>
      </w:r>
    </w:p>
    <w:p w14:paraId="183C1EAC" w14:textId="77777777" w:rsidR="00A95484" w:rsidRDefault="00A95484">
      <w:pPr>
        <w:rPr>
          <w:sz w:val="22"/>
          <w:szCs w:val="22"/>
        </w:rPr>
      </w:pPr>
    </w:p>
    <w:p w14:paraId="55716966" w14:textId="77777777" w:rsidR="00A95484" w:rsidRDefault="009D39D6">
      <w:pPr>
        <w:rPr>
          <w:sz w:val="22"/>
          <w:szCs w:val="22"/>
        </w:rPr>
      </w:pPr>
      <w:r>
        <w:rPr>
          <w:sz w:val="22"/>
          <w:szCs w:val="22"/>
        </w:rPr>
        <w:t>Il profilo delle reazioni avverse del levetiracetam è generalmente simile nell’ambito dei diversi gruppi di età e delle indicazioni approvate nel trattamento dell’epilessia. Negli studi clinici controllati con placebo, i risultati sulla sicurezza nei pazienti pediatrici sono stati coerenti con il profilo di sicurezza di levetiracetam negli adulti, ad eccezione delle reazioni avverse comportamentali e psichiatriche che sono state più comuni nei bambini rispetto che negli adulti. Nei bambini e negli adolescenti di età compresa tra 4 e 16 anni, sono stati riportati più frequentemente che in altri gruppi di età o nel profilo di sicurezza complessivo vomito (molto comune, 11,2%), agitazione (comune, 3,4%), sbalzi d’umore (comune, 2,1%), labilità affettiva (comune, 1,7%), aggressività (comune, 8,2%), comportamento anormale (comune, 5,6%) e letargia (comune, 3,9%). In infanti e bambini di età compresa tra 1 mese e meno di 4 anni, sono state riportate più frequentemente che in altri gruppi di età o nel profilo di sicurezza complessivo irritabilità (molto comune, 11,7%) e coordinazione anormale (comune, 3,3%).</w:t>
      </w:r>
    </w:p>
    <w:p w14:paraId="7AE561BE" w14:textId="77777777" w:rsidR="00A95484" w:rsidRDefault="00A95484">
      <w:pPr>
        <w:rPr>
          <w:sz w:val="22"/>
          <w:szCs w:val="22"/>
        </w:rPr>
      </w:pPr>
    </w:p>
    <w:p w14:paraId="4CE3A13F" w14:textId="77777777" w:rsidR="00A95484" w:rsidRDefault="009D39D6">
      <w:pPr>
        <w:rPr>
          <w:sz w:val="22"/>
          <w:szCs w:val="22"/>
        </w:rPr>
      </w:pPr>
      <w:r>
        <w:rPr>
          <w:sz w:val="22"/>
          <w:szCs w:val="22"/>
        </w:rPr>
        <w:t>Uno studio di sicurezza sui pazienti pediatrici, condotto secondo un disegno di non inferiorità, in doppio cieco e controllato verso placebo, ha valutato gli effetti cognitivi e neuro-psicologici di levetiracetam in bambini da 4 a 16 anni di età con crisi ad esordio parziale. Keppra si è dimostrato non differente (non inferiore) rispetto al placebo per quanto riguarda la modifica rispetto al basale nel punteggio ottenuto ai subtest “Attenzione e Memoria” della scala di Leiter-R (</w:t>
      </w:r>
      <w:r>
        <w:rPr>
          <w:i/>
          <w:iCs/>
          <w:sz w:val="22"/>
          <w:szCs w:val="22"/>
        </w:rPr>
        <w:t>Memory Screen</w:t>
      </w:r>
      <w:r>
        <w:rPr>
          <w:sz w:val="22"/>
          <w:szCs w:val="22"/>
        </w:rPr>
        <w:t xml:space="preserve"> </w:t>
      </w:r>
      <w:r>
        <w:rPr>
          <w:i/>
          <w:iCs/>
          <w:sz w:val="22"/>
          <w:szCs w:val="22"/>
        </w:rPr>
        <w:t>Composite score</w:t>
      </w:r>
      <w:r>
        <w:rPr>
          <w:sz w:val="22"/>
          <w:szCs w:val="22"/>
        </w:rPr>
        <w:t>) nella popolazione per-protocol. I risultati correlati alle funzioni comportamentali ed emozionali hanno indicato un peggioramento, nei pazienti trattati con levetiracetam, del comportamento aggressivo misurato in maniera standardizzata e sistematica, con l’utilizzo di uno strumento validato (</w:t>
      </w:r>
      <w:r>
        <w:rPr>
          <w:i/>
          <w:iCs/>
          <w:sz w:val="22"/>
          <w:szCs w:val="22"/>
        </w:rPr>
        <w:t xml:space="preserve"> </w:t>
      </w:r>
      <w:r>
        <w:rPr>
          <w:sz w:val="22"/>
          <w:szCs w:val="22"/>
        </w:rPr>
        <w:t>CBCL – Achenbach Child Behavior</w:t>
      </w:r>
      <w:r>
        <w:rPr>
          <w:i/>
          <w:iCs/>
          <w:sz w:val="22"/>
          <w:szCs w:val="22"/>
        </w:rPr>
        <w:t xml:space="preserve"> </w:t>
      </w:r>
      <w:r>
        <w:rPr>
          <w:sz w:val="22"/>
          <w:szCs w:val="22"/>
        </w:rPr>
        <w:t xml:space="preserve">Checklist). Tuttavia, i soggetti che hanno assunto levetiracetam nello studio in aperto di follow-up a lungo termine non hanno manifestato, mediamente, un peggioramento delle loro funzioni comportamentali ed emozionali; in particolare, le valutazioni dell’aggressività nei comportamenti non sono peggiorate rispetto al basale. </w:t>
      </w:r>
    </w:p>
    <w:p w14:paraId="53ADC507" w14:textId="77777777" w:rsidR="00A95484" w:rsidRDefault="00A95484">
      <w:pPr>
        <w:rPr>
          <w:sz w:val="22"/>
          <w:szCs w:val="22"/>
        </w:rPr>
      </w:pPr>
    </w:p>
    <w:p w14:paraId="4C6C80E6" w14:textId="77777777" w:rsidR="00A95484" w:rsidRDefault="009D39D6">
      <w:pPr>
        <w:tabs>
          <w:tab w:val="left" w:pos="567"/>
        </w:tabs>
        <w:spacing w:line="260" w:lineRule="exact"/>
        <w:rPr>
          <w:sz w:val="22"/>
          <w:szCs w:val="22"/>
          <w:u w:val="single"/>
          <w:lang w:eastAsia="en-US"/>
        </w:rPr>
      </w:pPr>
      <w:r>
        <w:rPr>
          <w:sz w:val="22"/>
          <w:szCs w:val="22"/>
          <w:u w:val="single"/>
          <w:lang w:eastAsia="en-US"/>
        </w:rPr>
        <w:t>Segnalazione delle reazioni avverse sospette</w:t>
      </w:r>
    </w:p>
    <w:p w14:paraId="7999CBD9" w14:textId="77777777" w:rsidR="00A95484" w:rsidRDefault="009D39D6">
      <w:pPr>
        <w:rPr>
          <w:sz w:val="22"/>
          <w:szCs w:val="22"/>
        </w:rPr>
      </w:pPr>
      <w:r>
        <w:rPr>
          <w:sz w:val="22"/>
          <w:szCs w:val="22"/>
          <w:lang w:eastAsia="en-US"/>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Pr>
          <w:sz w:val="22"/>
          <w:szCs w:val="22"/>
          <w:highlight w:val="lightGray"/>
          <w:lang w:eastAsia="en-US"/>
        </w:rPr>
        <w:t>il sistema nazionale di segnalazione riportato nell’</w:t>
      </w:r>
      <w:hyperlink r:id="rId15" w:tooltip="http://www.ema.europa.eu/docs/en_GB/document_library/Template_or_form/2013/03/WC500139752.doc" w:history="1">
        <w:r w:rsidR="00A95484">
          <w:rPr>
            <w:color w:val="0000FF"/>
            <w:sz w:val="22"/>
            <w:szCs w:val="22"/>
            <w:highlight w:val="lightGray"/>
            <w:u w:val="single"/>
            <w:lang w:eastAsia="en-US"/>
          </w:rPr>
          <w:t>Allegato V</w:t>
        </w:r>
      </w:hyperlink>
      <w:r>
        <w:rPr>
          <w:sz w:val="22"/>
          <w:szCs w:val="22"/>
          <w:lang w:eastAsia="en-US"/>
        </w:rPr>
        <w:t>.</w:t>
      </w:r>
    </w:p>
    <w:p w14:paraId="1C2E2AF0" w14:textId="77777777" w:rsidR="00A95484" w:rsidRDefault="00A95484">
      <w:pPr>
        <w:rPr>
          <w:sz w:val="22"/>
          <w:szCs w:val="22"/>
        </w:rPr>
      </w:pPr>
    </w:p>
    <w:p w14:paraId="3231EA44" w14:textId="77777777" w:rsidR="00A95484" w:rsidRDefault="009D39D6">
      <w:pPr>
        <w:ind w:left="567" w:hanging="567"/>
        <w:jc w:val="both"/>
        <w:rPr>
          <w:sz w:val="22"/>
          <w:szCs w:val="22"/>
        </w:rPr>
      </w:pPr>
      <w:r>
        <w:rPr>
          <w:b/>
          <w:sz w:val="22"/>
          <w:szCs w:val="22"/>
        </w:rPr>
        <w:t>4.9</w:t>
      </w:r>
      <w:r>
        <w:rPr>
          <w:b/>
          <w:sz w:val="22"/>
          <w:szCs w:val="22"/>
        </w:rPr>
        <w:tab/>
        <w:t>Sovradosaggio</w:t>
      </w:r>
    </w:p>
    <w:p w14:paraId="3FF50B92" w14:textId="77777777" w:rsidR="00A95484" w:rsidRDefault="00A95484">
      <w:pPr>
        <w:rPr>
          <w:sz w:val="22"/>
          <w:szCs w:val="22"/>
        </w:rPr>
      </w:pPr>
    </w:p>
    <w:p w14:paraId="36C9A3DA" w14:textId="77777777" w:rsidR="00A95484" w:rsidRDefault="009D39D6">
      <w:pPr>
        <w:rPr>
          <w:sz w:val="22"/>
          <w:szCs w:val="22"/>
          <w:u w:val="single"/>
        </w:rPr>
      </w:pPr>
      <w:r>
        <w:rPr>
          <w:sz w:val="22"/>
          <w:szCs w:val="22"/>
          <w:u w:val="single"/>
        </w:rPr>
        <w:t>Sintomi</w:t>
      </w:r>
    </w:p>
    <w:p w14:paraId="709FA46E" w14:textId="77777777" w:rsidR="00A95484" w:rsidRDefault="00A95484">
      <w:pPr>
        <w:rPr>
          <w:sz w:val="22"/>
          <w:szCs w:val="22"/>
        </w:rPr>
      </w:pPr>
    </w:p>
    <w:p w14:paraId="3773FFAE" w14:textId="77777777" w:rsidR="00A95484" w:rsidRDefault="009D39D6">
      <w:pPr>
        <w:pStyle w:val="BodyText2"/>
        <w:rPr>
          <w:szCs w:val="22"/>
        </w:rPr>
      </w:pPr>
      <w:r>
        <w:rPr>
          <w:szCs w:val="22"/>
        </w:rPr>
        <w:t>Sonnolenza, agitazione, aggressività, ridotto livello di coscienza, depressione respiratoria e coma sono stati osservati con sovradosaggi di Keppra.</w:t>
      </w:r>
    </w:p>
    <w:p w14:paraId="78248974" w14:textId="77777777" w:rsidR="00A95484" w:rsidRDefault="00A95484">
      <w:pPr>
        <w:pStyle w:val="BodyText2"/>
        <w:rPr>
          <w:szCs w:val="22"/>
        </w:rPr>
      </w:pPr>
    </w:p>
    <w:p w14:paraId="2CBA1FC7" w14:textId="77777777" w:rsidR="00A95484" w:rsidRDefault="009D39D6">
      <w:pPr>
        <w:keepNext/>
        <w:rPr>
          <w:sz w:val="22"/>
          <w:szCs w:val="22"/>
          <w:u w:val="single"/>
        </w:rPr>
      </w:pPr>
      <w:r>
        <w:rPr>
          <w:sz w:val="22"/>
          <w:szCs w:val="22"/>
          <w:u w:val="single"/>
        </w:rPr>
        <w:t xml:space="preserve">Trattamento del sovradosaggio </w:t>
      </w:r>
    </w:p>
    <w:p w14:paraId="7B61D9D9" w14:textId="77777777" w:rsidR="00A95484" w:rsidRDefault="00A95484">
      <w:pPr>
        <w:keepNext/>
        <w:rPr>
          <w:sz w:val="22"/>
          <w:szCs w:val="22"/>
        </w:rPr>
      </w:pPr>
    </w:p>
    <w:p w14:paraId="73EF61C0" w14:textId="77777777" w:rsidR="00A95484" w:rsidRDefault="009D39D6">
      <w:pPr>
        <w:rPr>
          <w:sz w:val="22"/>
          <w:szCs w:val="22"/>
        </w:rPr>
      </w:pPr>
      <w:r>
        <w:rPr>
          <w:sz w:val="22"/>
          <w:szCs w:val="22"/>
        </w:rPr>
        <w:t>Non esiste un antidoto specifico per levetiracetam. Il trattamento del sovradosaggio di levetiracetam dovrà essere sintomatico e può includere l’emodialisi. L’efficienza di estrazione mediante dialisi è del 60% per levetiracetam e del 74% per il metabolita primario.</w:t>
      </w:r>
    </w:p>
    <w:p w14:paraId="4185EFC5" w14:textId="77777777" w:rsidR="00A95484" w:rsidRDefault="00A95484">
      <w:pPr>
        <w:rPr>
          <w:sz w:val="22"/>
          <w:szCs w:val="22"/>
        </w:rPr>
      </w:pPr>
    </w:p>
    <w:p w14:paraId="4A4C3D7F" w14:textId="77777777" w:rsidR="00A95484" w:rsidRDefault="00A95484">
      <w:pPr>
        <w:ind w:left="567" w:hanging="567"/>
        <w:rPr>
          <w:b/>
          <w:sz w:val="22"/>
          <w:szCs w:val="22"/>
        </w:rPr>
      </w:pPr>
    </w:p>
    <w:p w14:paraId="69DFFE50" w14:textId="77777777" w:rsidR="00A95484" w:rsidRDefault="009D39D6">
      <w:pPr>
        <w:keepNext/>
        <w:ind w:left="567" w:hanging="567"/>
        <w:jc w:val="both"/>
        <w:rPr>
          <w:sz w:val="22"/>
          <w:szCs w:val="22"/>
        </w:rPr>
      </w:pPr>
      <w:r>
        <w:rPr>
          <w:b/>
          <w:sz w:val="22"/>
          <w:szCs w:val="22"/>
        </w:rPr>
        <w:t>5.</w:t>
      </w:r>
      <w:r>
        <w:rPr>
          <w:b/>
          <w:sz w:val="22"/>
          <w:szCs w:val="22"/>
        </w:rPr>
        <w:tab/>
        <w:t>PROPRIETÀ FARMACOLOGICHE</w:t>
      </w:r>
    </w:p>
    <w:p w14:paraId="512C2059" w14:textId="77777777" w:rsidR="00A95484" w:rsidRDefault="00A95484">
      <w:pPr>
        <w:keepNext/>
        <w:jc w:val="both"/>
        <w:rPr>
          <w:sz w:val="22"/>
          <w:szCs w:val="22"/>
        </w:rPr>
      </w:pPr>
    </w:p>
    <w:p w14:paraId="24E1D5A5" w14:textId="77777777" w:rsidR="00A95484" w:rsidRDefault="009D39D6">
      <w:pPr>
        <w:keepNext/>
        <w:ind w:left="567" w:hanging="567"/>
        <w:jc w:val="both"/>
        <w:rPr>
          <w:sz w:val="22"/>
          <w:szCs w:val="22"/>
        </w:rPr>
      </w:pPr>
      <w:r>
        <w:rPr>
          <w:b/>
          <w:sz w:val="22"/>
          <w:szCs w:val="22"/>
        </w:rPr>
        <w:t>5.1</w:t>
      </w:r>
      <w:r>
        <w:rPr>
          <w:b/>
          <w:sz w:val="22"/>
          <w:szCs w:val="22"/>
        </w:rPr>
        <w:tab/>
        <w:t>Proprietà farmacodinamiche</w:t>
      </w:r>
    </w:p>
    <w:p w14:paraId="06CDD038" w14:textId="77777777" w:rsidR="00A95484" w:rsidRDefault="00A95484">
      <w:pPr>
        <w:pStyle w:val="BodyText2"/>
        <w:keepNext/>
        <w:jc w:val="both"/>
        <w:rPr>
          <w:szCs w:val="22"/>
          <w:u w:val="single"/>
        </w:rPr>
      </w:pPr>
    </w:p>
    <w:p w14:paraId="20B9AD71" w14:textId="77777777" w:rsidR="00A95484" w:rsidRDefault="009D39D6">
      <w:pPr>
        <w:rPr>
          <w:sz w:val="22"/>
          <w:szCs w:val="22"/>
        </w:rPr>
      </w:pPr>
      <w:r>
        <w:rPr>
          <w:sz w:val="22"/>
          <w:szCs w:val="22"/>
        </w:rPr>
        <w:t>Categoria farmacoterapeutica: antiepilettici, altri antiepilettici, codice ATC: N03AX14.</w:t>
      </w:r>
    </w:p>
    <w:p w14:paraId="0E3F8B44" w14:textId="77777777" w:rsidR="00A95484" w:rsidRDefault="00A95484">
      <w:pPr>
        <w:rPr>
          <w:sz w:val="22"/>
          <w:szCs w:val="22"/>
        </w:rPr>
      </w:pPr>
    </w:p>
    <w:p w14:paraId="36CE608F" w14:textId="77777777" w:rsidR="00A95484" w:rsidRDefault="009D39D6">
      <w:pPr>
        <w:rPr>
          <w:sz w:val="22"/>
          <w:szCs w:val="22"/>
        </w:rPr>
      </w:pPr>
      <w:r>
        <w:rPr>
          <w:sz w:val="22"/>
          <w:szCs w:val="22"/>
        </w:rPr>
        <w:t>La sostanza attiva, levetiracetam, è un derivato pirrolidonico (S-enantiomero dell’</w:t>
      </w:r>
      <w:r>
        <w:rPr>
          <w:rFonts w:ascii="Symbol" w:eastAsia="Symbol" w:hAnsi="Symbol" w:cs="Symbol"/>
          <w:sz w:val="22"/>
          <w:szCs w:val="22"/>
        </w:rPr>
        <w:t></w:t>
      </w:r>
      <w:r>
        <w:rPr>
          <w:sz w:val="22"/>
          <w:szCs w:val="22"/>
        </w:rPr>
        <w:t>-etil-2-oxo-1-pirrolidin acetamide), non correlato chimicamente con sostanze ad attività antiepilettica esistenti.</w:t>
      </w:r>
    </w:p>
    <w:p w14:paraId="265B11E9" w14:textId="77777777" w:rsidR="00A95484" w:rsidRDefault="00A95484">
      <w:pPr>
        <w:pStyle w:val="BodyText2"/>
        <w:rPr>
          <w:szCs w:val="22"/>
        </w:rPr>
      </w:pPr>
    </w:p>
    <w:p w14:paraId="0ECAE7D2" w14:textId="77777777" w:rsidR="00A95484" w:rsidRDefault="009D39D6">
      <w:pPr>
        <w:keepNext/>
        <w:rPr>
          <w:sz w:val="22"/>
          <w:szCs w:val="22"/>
          <w:u w:val="single"/>
        </w:rPr>
      </w:pPr>
      <w:r>
        <w:rPr>
          <w:sz w:val="22"/>
          <w:szCs w:val="22"/>
          <w:u w:val="single"/>
        </w:rPr>
        <w:lastRenderedPageBreak/>
        <w:t>Meccanismo d’azione</w:t>
      </w:r>
    </w:p>
    <w:p w14:paraId="192C2468" w14:textId="77777777" w:rsidR="00A95484" w:rsidRDefault="00A95484">
      <w:pPr>
        <w:keepNext/>
        <w:rPr>
          <w:sz w:val="22"/>
          <w:szCs w:val="22"/>
          <w:u w:val="single"/>
        </w:rPr>
      </w:pPr>
    </w:p>
    <w:p w14:paraId="4D7D5756" w14:textId="77777777" w:rsidR="00A95484" w:rsidRDefault="009D39D6">
      <w:pPr>
        <w:rPr>
          <w:sz w:val="22"/>
          <w:szCs w:val="22"/>
        </w:rPr>
      </w:pPr>
      <w:r>
        <w:rPr>
          <w:sz w:val="22"/>
          <w:szCs w:val="22"/>
        </w:rPr>
        <w:t xml:space="preserve">Il meccanismo d’azione di levetiracetam non è stato ancora del tutto spiegato. Esperimenti </w:t>
      </w:r>
      <w:r>
        <w:rPr>
          <w:i/>
          <w:sz w:val="22"/>
          <w:szCs w:val="22"/>
        </w:rPr>
        <w:t>in vitro</w:t>
      </w:r>
      <w:r>
        <w:rPr>
          <w:sz w:val="22"/>
          <w:szCs w:val="22"/>
        </w:rPr>
        <w:t xml:space="preserve"> ed </w:t>
      </w:r>
      <w:r>
        <w:rPr>
          <w:i/>
          <w:sz w:val="22"/>
          <w:szCs w:val="22"/>
        </w:rPr>
        <w:t>in vivo</w:t>
      </w:r>
      <w:r>
        <w:rPr>
          <w:sz w:val="22"/>
          <w:szCs w:val="22"/>
        </w:rPr>
        <w:t xml:space="preserve"> suggeriscono che levetiracetam non altera le caratteristiche cellulari di base e la normale neurotrasmissione.</w:t>
      </w:r>
    </w:p>
    <w:p w14:paraId="5C8C68DD" w14:textId="77777777" w:rsidR="00A95484" w:rsidRDefault="00A95484">
      <w:pPr>
        <w:rPr>
          <w:sz w:val="22"/>
          <w:szCs w:val="22"/>
        </w:rPr>
      </w:pPr>
    </w:p>
    <w:p w14:paraId="119FD256" w14:textId="77777777" w:rsidR="00A95484" w:rsidRDefault="009D39D6">
      <w:pPr>
        <w:rPr>
          <w:sz w:val="22"/>
          <w:szCs w:val="22"/>
        </w:rPr>
      </w:pPr>
      <w:r>
        <w:rPr>
          <w:sz w:val="22"/>
          <w:szCs w:val="22"/>
        </w:rPr>
        <w:t xml:space="preserve">Studi </w:t>
      </w:r>
      <w:r>
        <w:rPr>
          <w:i/>
          <w:sz w:val="22"/>
          <w:szCs w:val="22"/>
        </w:rPr>
        <w:t>in vitro</w:t>
      </w:r>
      <w:r>
        <w:rPr>
          <w:sz w:val="22"/>
          <w:szCs w:val="22"/>
        </w:rPr>
        <w:t xml:space="preserve"> dimostrano che levetiracetam agisce sui livelli intraneuronali di Ca</w:t>
      </w:r>
      <w:r>
        <w:rPr>
          <w:sz w:val="22"/>
          <w:szCs w:val="22"/>
          <w:vertAlign w:val="superscript"/>
        </w:rPr>
        <w:t>2+</w:t>
      </w:r>
      <w:r>
        <w:rPr>
          <w:sz w:val="22"/>
          <w:szCs w:val="22"/>
        </w:rPr>
        <w:t xml:space="preserve"> attraverso la parziale inibizione delle correnti di Ca</w:t>
      </w:r>
      <w:r>
        <w:rPr>
          <w:sz w:val="22"/>
          <w:szCs w:val="22"/>
          <w:vertAlign w:val="superscript"/>
        </w:rPr>
        <w:t>2+</w:t>
      </w:r>
      <w:r>
        <w:rPr>
          <w:sz w:val="22"/>
          <w:szCs w:val="22"/>
        </w:rPr>
        <w:t xml:space="preserve"> di tipo N e riducendo il rilascio di Ca</w:t>
      </w:r>
      <w:r>
        <w:rPr>
          <w:sz w:val="22"/>
          <w:szCs w:val="22"/>
          <w:vertAlign w:val="superscript"/>
        </w:rPr>
        <w:t>2+</w:t>
      </w:r>
      <w:r>
        <w:rPr>
          <w:sz w:val="22"/>
          <w:szCs w:val="22"/>
        </w:rPr>
        <w:t xml:space="preserve"> dai siti intraneuronali di deposito. In aggiunta inverte parzialmente la riduzione, indotta da zinco e </w:t>
      </w:r>
      <w:r>
        <w:rPr>
          <w:rFonts w:ascii="Symbol" w:eastAsia="Symbol" w:hAnsi="Symbol" w:cs="Symbol"/>
          <w:sz w:val="22"/>
          <w:szCs w:val="22"/>
        </w:rPr>
        <w:t></w:t>
      </w:r>
      <w:r>
        <w:rPr>
          <w:sz w:val="22"/>
          <w:szCs w:val="22"/>
        </w:rPr>
        <w:t xml:space="preserve">-carboline, delle correnti indotte da GABA e glicina. Studi </w:t>
      </w:r>
      <w:r>
        <w:rPr>
          <w:i/>
          <w:sz w:val="22"/>
          <w:szCs w:val="22"/>
        </w:rPr>
        <w:t>in vitro</w:t>
      </w:r>
      <w:r>
        <w:rPr>
          <w:sz w:val="22"/>
          <w:szCs w:val="22"/>
        </w:rPr>
        <w:t xml:space="preserve"> hanno inoltre evidenziato che levetiracetam si lega ad uno specifico sito nel tessuto cerebrale dei roditori. Questo sito di legame è la proteina 2A della vescicola sinaptica, che si ritiene sia coinvolta nella fusione della vescicola e nell’esocitosi del neurotrasmettitore. Levetiracetam e i relativi analoghi mostrano un grado di affinità per il legame alla proteina 2A della vescicola sinaptica che è correlato con la potenza della loro protezione antiepilettica nel modello audiogenico di epilessia nel topo. Questa scoperta suggerisce che l’interazione tra levetiracetam e la proteina 2A della vescicola sinaptica sembra aver parte nel meccanismo d’azione antiepilettica del medicinale.</w:t>
      </w:r>
    </w:p>
    <w:p w14:paraId="3B54DDDF" w14:textId="77777777" w:rsidR="00A95484" w:rsidRDefault="00A95484">
      <w:pPr>
        <w:rPr>
          <w:sz w:val="22"/>
          <w:szCs w:val="22"/>
        </w:rPr>
      </w:pPr>
    </w:p>
    <w:p w14:paraId="41D0896E" w14:textId="77777777" w:rsidR="00A95484" w:rsidRDefault="009D39D6">
      <w:pPr>
        <w:rPr>
          <w:sz w:val="22"/>
          <w:szCs w:val="22"/>
          <w:u w:val="single"/>
        </w:rPr>
      </w:pPr>
      <w:r>
        <w:rPr>
          <w:sz w:val="22"/>
          <w:szCs w:val="22"/>
          <w:u w:val="single"/>
        </w:rPr>
        <w:t>Effetti farmacodinamici</w:t>
      </w:r>
    </w:p>
    <w:p w14:paraId="78351D7F" w14:textId="77777777" w:rsidR="00A95484" w:rsidRDefault="00A95484">
      <w:pPr>
        <w:rPr>
          <w:sz w:val="22"/>
          <w:szCs w:val="22"/>
          <w:u w:val="single"/>
        </w:rPr>
      </w:pPr>
    </w:p>
    <w:p w14:paraId="28B9777E" w14:textId="77777777" w:rsidR="00A95484" w:rsidRDefault="009D39D6">
      <w:pPr>
        <w:rPr>
          <w:sz w:val="22"/>
          <w:szCs w:val="22"/>
        </w:rPr>
      </w:pPr>
      <w:r>
        <w:rPr>
          <w:sz w:val="22"/>
          <w:szCs w:val="22"/>
        </w:rPr>
        <w:t>Levetiracetam induce un’azione di protezione in un ampio spettro di modelli animali di epilessia parziale e generalizzata primaria, senza avere un effetto pro-convulsivante. Il metabolita primario è inattivo.</w:t>
      </w:r>
    </w:p>
    <w:p w14:paraId="6E29D50B" w14:textId="77777777" w:rsidR="00A95484" w:rsidRDefault="009D39D6">
      <w:pPr>
        <w:rPr>
          <w:sz w:val="22"/>
          <w:szCs w:val="22"/>
        </w:rPr>
      </w:pPr>
      <w:r>
        <w:rPr>
          <w:sz w:val="22"/>
          <w:szCs w:val="22"/>
        </w:rPr>
        <w:t>Nell’uomo l’attività in condizioni di epilessia sia parziale che generalizzata (scarica epilettiforme/risposta fotoparossistica) ha confermato l’ampio spettro del profilo farmacologico del levetiracetam.</w:t>
      </w:r>
    </w:p>
    <w:p w14:paraId="55DEF0A5" w14:textId="77777777" w:rsidR="00A95484" w:rsidRDefault="00A95484">
      <w:pPr>
        <w:rPr>
          <w:sz w:val="22"/>
          <w:szCs w:val="22"/>
        </w:rPr>
      </w:pPr>
    </w:p>
    <w:p w14:paraId="64C2C846" w14:textId="77777777" w:rsidR="00A95484" w:rsidRDefault="009D39D6">
      <w:pPr>
        <w:rPr>
          <w:sz w:val="22"/>
          <w:szCs w:val="22"/>
          <w:u w:val="single"/>
        </w:rPr>
      </w:pPr>
      <w:r>
        <w:rPr>
          <w:sz w:val="22"/>
          <w:szCs w:val="22"/>
          <w:u w:val="single"/>
        </w:rPr>
        <w:t>Efficacia e sicurezza clinica</w:t>
      </w:r>
    </w:p>
    <w:p w14:paraId="1F8A1992" w14:textId="77777777" w:rsidR="00A95484" w:rsidRDefault="00A95484">
      <w:pPr>
        <w:rPr>
          <w:sz w:val="22"/>
          <w:szCs w:val="22"/>
        </w:rPr>
      </w:pPr>
    </w:p>
    <w:p w14:paraId="1003BE59" w14:textId="77777777" w:rsidR="00A95484" w:rsidRDefault="009D39D6">
      <w:pPr>
        <w:rPr>
          <w:i/>
          <w:sz w:val="22"/>
          <w:szCs w:val="22"/>
        </w:rPr>
      </w:pPr>
      <w:r>
        <w:rPr>
          <w:i/>
          <w:sz w:val="22"/>
          <w:szCs w:val="22"/>
        </w:rPr>
        <w:t>Terapia aggiuntiva nel trattamento delle crisi ad esordio parziale con o senza generalizzazione secondaria in adulti, adolescenti e bambini a partire dai 4 anni di età con epilessia.</w:t>
      </w:r>
    </w:p>
    <w:p w14:paraId="7AAA1AAB" w14:textId="77777777" w:rsidR="00A95484" w:rsidRDefault="00A95484">
      <w:pPr>
        <w:rPr>
          <w:sz w:val="22"/>
          <w:szCs w:val="22"/>
        </w:rPr>
      </w:pPr>
    </w:p>
    <w:p w14:paraId="6ACE171E" w14:textId="77777777" w:rsidR="00A95484" w:rsidRDefault="009D39D6">
      <w:pPr>
        <w:rPr>
          <w:sz w:val="22"/>
          <w:szCs w:val="22"/>
        </w:rPr>
      </w:pPr>
      <w:r>
        <w:rPr>
          <w:sz w:val="22"/>
          <w:szCs w:val="22"/>
        </w:rPr>
        <w:t>Negli adulti l’efficacia del levetiracetam è stata dimostrata in 3 studi in doppio cieco, controllati con placebo con dosi di 1 000 mg, 2 000 mg o 3 000 mg/die, suddivise in 2 somministrazioni, per una durata di trattamento fino a 18 settimane. In una analisi globale, la percentuale di pazienti che ha ottenuto una riduzione della frequenza delle crisi ad esordio parziale per settimana, nel periodo di trattamento a dose stabile (12/14 settimane), uguale o superiore al 50% rispetto al basale, è stata di 27,7%, 31,6% e 41,3% dei pazienti trattati rispettivamente con 1 000, 2 000 o 3 000 mg di levetiracetam e di 12,6% per i pazienti trattati con placebo.</w:t>
      </w:r>
    </w:p>
    <w:p w14:paraId="7F59C39E" w14:textId="77777777" w:rsidR="00A95484" w:rsidRDefault="00A95484">
      <w:pPr>
        <w:rPr>
          <w:sz w:val="22"/>
          <w:szCs w:val="22"/>
        </w:rPr>
      </w:pPr>
    </w:p>
    <w:p w14:paraId="31B28FFE" w14:textId="77777777" w:rsidR="00A95484" w:rsidRDefault="009D39D6">
      <w:pPr>
        <w:keepNext/>
        <w:rPr>
          <w:sz w:val="22"/>
          <w:szCs w:val="22"/>
          <w:u w:val="single"/>
        </w:rPr>
      </w:pPr>
      <w:r>
        <w:rPr>
          <w:sz w:val="22"/>
          <w:szCs w:val="22"/>
          <w:u w:val="single"/>
        </w:rPr>
        <w:t>Popolazione pediatrica</w:t>
      </w:r>
    </w:p>
    <w:p w14:paraId="2A4AC609" w14:textId="77777777" w:rsidR="00A95484" w:rsidRDefault="00A95484">
      <w:pPr>
        <w:rPr>
          <w:sz w:val="22"/>
          <w:szCs w:val="22"/>
        </w:rPr>
      </w:pPr>
    </w:p>
    <w:p w14:paraId="119C1B0B" w14:textId="77777777" w:rsidR="00A95484" w:rsidRDefault="009D39D6">
      <w:pPr>
        <w:rPr>
          <w:sz w:val="22"/>
          <w:szCs w:val="22"/>
        </w:rPr>
      </w:pPr>
      <w:r>
        <w:rPr>
          <w:sz w:val="22"/>
          <w:szCs w:val="22"/>
        </w:rPr>
        <w:t>L’efficacia di levetiracetam nei pazienti pediatrici (dai 4 ai 16 anni di età) è stata dimostrata in uno studio in doppio cieco, controllato con placebo, che ha incluso 198 pazienti ed ha avuto una durata di trattamento di 14 settimane. In questo studio i pazienti hanno assunto levetiracetam alla dose fissa di 60 mg/kg/die (con due somministrazioni giornaliere).</w:t>
      </w:r>
    </w:p>
    <w:p w14:paraId="2CC62B52" w14:textId="77777777" w:rsidR="00A95484" w:rsidRDefault="009D39D6">
      <w:pPr>
        <w:rPr>
          <w:sz w:val="22"/>
          <w:szCs w:val="22"/>
        </w:rPr>
      </w:pPr>
      <w:r>
        <w:rPr>
          <w:sz w:val="22"/>
          <w:szCs w:val="22"/>
        </w:rPr>
        <w:t>Il 44,6% dei pazienti trattati con levetiracetam e il 19,6% dei pazienti trattati con placebo ha avuto, rispetto al basale, una riduzione della frequenza delle crisi ad esordio parziale per settimana uguale o superiore al 50%. Con il trattamento continuato a lungo termine, l’11,4% dei pazienti è stato libero da crisi per almeno 6 mesi e il 7,2% è stato libero da crisi per almeno 1 anno.</w:t>
      </w:r>
    </w:p>
    <w:p w14:paraId="4978B6B7" w14:textId="77777777" w:rsidR="00A95484" w:rsidRDefault="009D39D6">
      <w:pPr>
        <w:rPr>
          <w:sz w:val="22"/>
          <w:szCs w:val="22"/>
        </w:rPr>
      </w:pPr>
      <w:r>
        <w:rPr>
          <w:sz w:val="22"/>
          <w:szCs w:val="22"/>
        </w:rPr>
        <w:t>35 infanti di età inferiore ad un anno, dei quali solo 13 di età inferiore ai 6 mesi, con crisi ad esordio parziale sono stati sottoposti a studi clinici controllati con placebo.</w:t>
      </w:r>
    </w:p>
    <w:p w14:paraId="370660B9" w14:textId="77777777" w:rsidR="00A95484" w:rsidRDefault="00A95484">
      <w:pPr>
        <w:rPr>
          <w:sz w:val="22"/>
          <w:szCs w:val="22"/>
        </w:rPr>
      </w:pPr>
    </w:p>
    <w:p w14:paraId="0AB975AC" w14:textId="77777777" w:rsidR="00A95484" w:rsidRDefault="009D39D6">
      <w:pPr>
        <w:keepNext/>
        <w:rPr>
          <w:i/>
          <w:sz w:val="22"/>
          <w:szCs w:val="22"/>
        </w:rPr>
      </w:pPr>
      <w:r>
        <w:rPr>
          <w:i/>
          <w:sz w:val="22"/>
          <w:szCs w:val="22"/>
        </w:rPr>
        <w:lastRenderedPageBreak/>
        <w:t>Monoterapia nel trattamento delle crisi ad esordio parziale con o senza generalizzazione secondaria in pazienti a partire dai 16 anni di età con epilessia di nuova diagnosi.</w:t>
      </w:r>
    </w:p>
    <w:p w14:paraId="07E40082" w14:textId="77777777" w:rsidR="00A95484" w:rsidRDefault="00A95484">
      <w:pPr>
        <w:keepNext/>
        <w:rPr>
          <w:sz w:val="22"/>
          <w:szCs w:val="22"/>
        </w:rPr>
      </w:pPr>
    </w:p>
    <w:p w14:paraId="50F43778" w14:textId="77777777" w:rsidR="00A95484" w:rsidRDefault="009D39D6">
      <w:pPr>
        <w:rPr>
          <w:sz w:val="22"/>
          <w:szCs w:val="22"/>
        </w:rPr>
      </w:pPr>
      <w:r>
        <w:rPr>
          <w:sz w:val="22"/>
          <w:szCs w:val="22"/>
        </w:rPr>
        <w:t>L’efficacia del levetiracetam in monoterapia è stata dimostrata in uno studio comparativo di non-inferiorità in doppio cieco, a gruppi paralleli verso carbamazepina a rilascio controllato (CR), in 576 pazienti di 16 anni di età o più, con epilessia di nuova o recente diagnosi. I pazienti dovevano presentare solo crisi parziali non provocate oppure crisi tonico-cloniche generalizzate. I pazienti sono stati randomizzati a carbamazepina CR 400</w:t>
      </w:r>
      <w:r>
        <w:rPr>
          <w:sz w:val="22"/>
          <w:szCs w:val="22"/>
        </w:rPr>
        <w:noBreakHyphen/>
        <w:t>1 200 mg/die o levetiracetam 1 000</w:t>
      </w:r>
      <w:r>
        <w:rPr>
          <w:sz w:val="22"/>
          <w:szCs w:val="22"/>
        </w:rPr>
        <w:noBreakHyphen/>
        <w:t>3 000 mg/die e il trattamento ha avuto una durata fino a 121 settimane in base alla risposta.</w:t>
      </w:r>
    </w:p>
    <w:p w14:paraId="4400D1EE" w14:textId="77777777" w:rsidR="00A95484" w:rsidRDefault="009D39D6">
      <w:pPr>
        <w:rPr>
          <w:sz w:val="22"/>
          <w:szCs w:val="22"/>
        </w:rPr>
      </w:pPr>
      <w:r>
        <w:rPr>
          <w:sz w:val="22"/>
          <w:szCs w:val="22"/>
        </w:rPr>
        <w:t>La libertà dalle crisi per un periodo di 6 mesi è stata ottenuta nel 73,0% dei pazienti trattati con levetiracetam e nel 72,8% dei pazienti trattati con carbamazepina CR; la differenza assoluta corretta tra i trattamenti è stata dello 0,2% (95% CI: 7,8 - 8,2). Più di metà dei soggetti sono rimasti liberi da crisi per 12 mesi (56,6% e 58,5% dei soggetti trattati rispettivamente con levetiracetam e carbamazepina CR).</w:t>
      </w:r>
    </w:p>
    <w:p w14:paraId="6E828168" w14:textId="77777777" w:rsidR="00A95484" w:rsidRDefault="00A95484">
      <w:pPr>
        <w:rPr>
          <w:sz w:val="22"/>
          <w:szCs w:val="22"/>
        </w:rPr>
      </w:pPr>
    </w:p>
    <w:p w14:paraId="1FAB6CD7" w14:textId="77777777" w:rsidR="00A95484" w:rsidRDefault="009D39D6">
      <w:pPr>
        <w:rPr>
          <w:sz w:val="22"/>
          <w:szCs w:val="22"/>
        </w:rPr>
      </w:pPr>
      <w:r>
        <w:rPr>
          <w:sz w:val="22"/>
          <w:szCs w:val="22"/>
        </w:rPr>
        <w:t>In uno studio che riflette la pratica clinica, il trattamento antiepilettico concomitante ha potuto essere sospeso in un numero limitato di pazienti che avevano risposto alla terapia aggiuntiva con levetiracetam (36 pazienti adulti su 69).</w:t>
      </w:r>
    </w:p>
    <w:p w14:paraId="0E7B49E7" w14:textId="77777777" w:rsidR="00A95484" w:rsidRDefault="00A95484">
      <w:pPr>
        <w:rPr>
          <w:sz w:val="22"/>
          <w:szCs w:val="22"/>
        </w:rPr>
      </w:pPr>
    </w:p>
    <w:p w14:paraId="2ACED592" w14:textId="77777777" w:rsidR="00A95484" w:rsidRDefault="009D39D6">
      <w:pPr>
        <w:rPr>
          <w:i/>
          <w:sz w:val="22"/>
          <w:szCs w:val="22"/>
        </w:rPr>
      </w:pPr>
      <w:r>
        <w:rPr>
          <w:i/>
          <w:sz w:val="22"/>
          <w:szCs w:val="22"/>
        </w:rPr>
        <w:t>Terapia aggiuntiva nel trattamento delle crisi miocloniche in adulti e adolescenti a partire dai 12 anni di età con Epilessia Mioclonica Giovanile.</w:t>
      </w:r>
    </w:p>
    <w:p w14:paraId="5BE413C9" w14:textId="77777777" w:rsidR="00A95484" w:rsidRDefault="00A95484">
      <w:pPr>
        <w:rPr>
          <w:sz w:val="22"/>
          <w:szCs w:val="22"/>
        </w:rPr>
      </w:pPr>
    </w:p>
    <w:p w14:paraId="57D7E660" w14:textId="77777777" w:rsidR="00A95484" w:rsidRDefault="009D39D6">
      <w:pPr>
        <w:rPr>
          <w:sz w:val="22"/>
          <w:szCs w:val="22"/>
        </w:rPr>
      </w:pPr>
      <w:r>
        <w:rPr>
          <w:sz w:val="22"/>
          <w:szCs w:val="22"/>
        </w:rPr>
        <w:t>L’efficacia del levetiracetam è stata dimostrata in uno studio in doppio cieco, controllato con placebo, della durata di 16 settimane, in pazienti a partire dai 12 anni di età o più, affetti da epilessia generalizzata idiopatica con crisi miocloniche in differenti sindromi. La maggioranza dei pazienti presentava epilessia mioclonica giovanile.</w:t>
      </w:r>
    </w:p>
    <w:p w14:paraId="10ADE158" w14:textId="77777777" w:rsidR="00A95484" w:rsidRDefault="009D39D6">
      <w:pPr>
        <w:rPr>
          <w:sz w:val="22"/>
          <w:szCs w:val="22"/>
        </w:rPr>
      </w:pPr>
      <w:r>
        <w:rPr>
          <w:sz w:val="22"/>
          <w:szCs w:val="22"/>
        </w:rPr>
        <w:t>In questo studio la dose di levetiracetam è stata di 3 000 mg/die, somministrata in due dosi separate.</w:t>
      </w:r>
    </w:p>
    <w:p w14:paraId="79AAB918" w14:textId="77777777" w:rsidR="00A95484" w:rsidRDefault="009D39D6">
      <w:pPr>
        <w:rPr>
          <w:sz w:val="22"/>
          <w:szCs w:val="22"/>
        </w:rPr>
      </w:pPr>
      <w:r>
        <w:rPr>
          <w:sz w:val="22"/>
          <w:szCs w:val="22"/>
        </w:rPr>
        <w:t>Il 58,3% dei pazienti trattati con levetiracetam e il 23,3% dei pazienti trattati con placebo ha avuto almeno una riduzione del 50% dei giorni con crisi miocloniche per settimana. A seguito del trattamento continuato a lungo termine, il 28,6% dei pazienti è stato libero da crisi miocloniche per almeno 6 mesi ed il 21,0% dei pazienti è stato libero da crisi miocloniche per almeno 1 anno.</w:t>
      </w:r>
    </w:p>
    <w:p w14:paraId="258BBC8A" w14:textId="77777777" w:rsidR="00A95484" w:rsidRDefault="00A95484">
      <w:pPr>
        <w:rPr>
          <w:sz w:val="22"/>
          <w:szCs w:val="22"/>
        </w:rPr>
      </w:pPr>
    </w:p>
    <w:p w14:paraId="7CCCC67B" w14:textId="77777777" w:rsidR="00A95484" w:rsidRDefault="009D39D6">
      <w:pPr>
        <w:rPr>
          <w:i/>
          <w:sz w:val="22"/>
          <w:szCs w:val="22"/>
          <w:lang w:eastAsia="en-US"/>
        </w:rPr>
      </w:pPr>
      <w:r>
        <w:rPr>
          <w:i/>
          <w:sz w:val="22"/>
          <w:szCs w:val="22"/>
          <w:lang w:eastAsia="en-US"/>
        </w:rPr>
        <w:t>Terapia aggiuntiva nel trattamento delle crisi tonico-cloniche primarie generalizzate in adulti e adolescenti a partire dai 12 anni di età con epilessia generalizzata idiopatica.</w:t>
      </w:r>
    </w:p>
    <w:p w14:paraId="56E76068" w14:textId="77777777" w:rsidR="00A95484" w:rsidRDefault="00A95484">
      <w:pPr>
        <w:rPr>
          <w:sz w:val="22"/>
          <w:szCs w:val="22"/>
          <w:lang w:eastAsia="en-US"/>
        </w:rPr>
      </w:pPr>
    </w:p>
    <w:p w14:paraId="056A5C36" w14:textId="77777777" w:rsidR="00A95484" w:rsidRDefault="009D39D6">
      <w:pPr>
        <w:rPr>
          <w:sz w:val="22"/>
          <w:szCs w:val="22"/>
        </w:rPr>
      </w:pPr>
      <w:r>
        <w:rPr>
          <w:sz w:val="22"/>
          <w:szCs w:val="22"/>
          <w:lang w:eastAsia="en-US"/>
        </w:rPr>
        <w:t>L’efficacia</w:t>
      </w:r>
      <w:r>
        <w:rPr>
          <w:sz w:val="22"/>
          <w:szCs w:val="22"/>
        </w:rPr>
        <w:t xml:space="preserve"> del levetiracetam è stata dimostrata in uno studio di 24 settimane in doppio cieco, controllato con placebo, che ha incluso adulti, adolescenti e un numero limitato di bambini affetti da epilessia generalizzata idiopatica con crisi tonico-cloniche generalizzate primarie (PGTC), in differenti sindromi (epilessia mioclonica giovanile, epilessia giovanile da assenza, epilessia infantile da assenza, oppure epilessia con crisi da Grande Male al risveglio). In questo studio la dose di levetiracetam è stata di 3 000 mg/die per adulti e adolescenti oppure di 60 mg/kg/die per i bambini, somministrata in due dosi separate.</w:t>
      </w:r>
    </w:p>
    <w:p w14:paraId="5C6042B5" w14:textId="77777777" w:rsidR="00A95484" w:rsidRDefault="009D39D6">
      <w:pPr>
        <w:rPr>
          <w:sz w:val="22"/>
          <w:szCs w:val="22"/>
        </w:rPr>
      </w:pPr>
      <w:r>
        <w:rPr>
          <w:sz w:val="22"/>
          <w:szCs w:val="22"/>
        </w:rPr>
        <w:t>Il 72,2% dei pazienti trattati con levetiracetam e il 45,2% dei pazienti trattati con placebo ha avuto una riduzione della frequenza delle crisi PGTC per settimana uguale o superiore al 50%. A seguito del trattamento continuato a lungo termine, il 47,4% dei pazienti è stato libero da crisi tonico-cloniche per almeno 6 mesi e il 31,5% è stato libero da crisi tonico-cloniche per almeno un anno.</w:t>
      </w:r>
    </w:p>
    <w:p w14:paraId="73EBF158" w14:textId="77777777" w:rsidR="00A95484" w:rsidRDefault="00A95484">
      <w:pPr>
        <w:rPr>
          <w:sz w:val="22"/>
          <w:szCs w:val="22"/>
        </w:rPr>
      </w:pPr>
    </w:p>
    <w:p w14:paraId="3D96A3C5" w14:textId="77777777" w:rsidR="00A95484" w:rsidRDefault="009D39D6">
      <w:pPr>
        <w:jc w:val="both"/>
        <w:rPr>
          <w:sz w:val="22"/>
          <w:szCs w:val="22"/>
        </w:rPr>
      </w:pPr>
      <w:r>
        <w:rPr>
          <w:b/>
          <w:sz w:val="22"/>
          <w:szCs w:val="22"/>
        </w:rPr>
        <w:t>5.2</w:t>
      </w:r>
      <w:r>
        <w:rPr>
          <w:b/>
          <w:sz w:val="22"/>
          <w:szCs w:val="22"/>
        </w:rPr>
        <w:tab/>
        <w:t>Proprietà farmacocinetiche</w:t>
      </w:r>
    </w:p>
    <w:p w14:paraId="57159E7F" w14:textId="77777777" w:rsidR="00A95484" w:rsidRDefault="00A95484">
      <w:pPr>
        <w:pStyle w:val="EndnoteText"/>
        <w:widowControl/>
        <w:tabs>
          <w:tab w:val="clear" w:pos="567"/>
        </w:tabs>
        <w:rPr>
          <w:rFonts w:ascii="Times New Roman" w:hAnsi="Times New Roman"/>
          <w:szCs w:val="22"/>
        </w:rPr>
      </w:pPr>
    </w:p>
    <w:p w14:paraId="736E577C" w14:textId="77777777" w:rsidR="00A95484" w:rsidRDefault="009D39D6">
      <w:pPr>
        <w:pStyle w:val="BodyText2"/>
        <w:ind w:right="-132"/>
        <w:rPr>
          <w:szCs w:val="22"/>
        </w:rPr>
      </w:pPr>
      <w:r>
        <w:rPr>
          <w:szCs w:val="22"/>
        </w:rPr>
        <w:t xml:space="preserve">Il profilo farmacocinetico è stato descritto a seguito della somministrazione orale. Una singola dose di 1 500 mg di levetiracetam diluita in 100 mL di un diluente compatibile ed infusa endovena nell’arco di 15 minuti è bioequivalente a 1 500 mg di levetiracetam assunti per via orale somministrati in forma di tre compresse da 500 mg. </w:t>
      </w:r>
    </w:p>
    <w:p w14:paraId="6B1F18B8" w14:textId="77777777" w:rsidR="00A95484" w:rsidRDefault="00A95484">
      <w:pPr>
        <w:pStyle w:val="BodyText2"/>
        <w:ind w:right="-132"/>
        <w:rPr>
          <w:szCs w:val="22"/>
        </w:rPr>
      </w:pPr>
    </w:p>
    <w:p w14:paraId="2304419B" w14:textId="77777777" w:rsidR="00A95484" w:rsidRDefault="009D39D6">
      <w:pPr>
        <w:pStyle w:val="BodyText2"/>
        <w:ind w:right="-132"/>
        <w:rPr>
          <w:szCs w:val="22"/>
        </w:rPr>
      </w:pPr>
      <w:r>
        <w:rPr>
          <w:szCs w:val="22"/>
        </w:rPr>
        <w:t xml:space="preserve">È stata valutata la somministrazione endovenosa di dosi fino a 4 000 mg diluite in 100 mL di una soluzione allo 0,9% di cloruro di sodio infuse nell’arco di 15 minuti e di dosi fino a 2 500 mg diluite in </w:t>
      </w:r>
      <w:r>
        <w:rPr>
          <w:szCs w:val="22"/>
        </w:rPr>
        <w:lastRenderedPageBreak/>
        <w:t>100 mL di una soluzione allo 0,9% di cloruro di sodio infuse nell’arco di 5 minuti. I profili di farmacocinetica e di sicurezza non hanno identificato nessuna implicazione riguardante la sicurezza.</w:t>
      </w:r>
    </w:p>
    <w:p w14:paraId="7555AD66" w14:textId="77777777" w:rsidR="00A95484" w:rsidRDefault="00A95484">
      <w:pPr>
        <w:pStyle w:val="BodyText2"/>
        <w:ind w:right="-132"/>
        <w:rPr>
          <w:szCs w:val="22"/>
        </w:rPr>
      </w:pPr>
    </w:p>
    <w:p w14:paraId="72EA16F1" w14:textId="77777777" w:rsidR="00A95484" w:rsidRDefault="009D39D6">
      <w:pPr>
        <w:pStyle w:val="BodyText2"/>
        <w:ind w:right="-132"/>
      </w:pPr>
      <w:r>
        <w:t>Levetiracetam è un composto altamente solubile e permeabile. Il profilo farmacocinetico è lineare con una scarsa variabilità intra- ed interindividuale. Non c’è modificazione della clearance dopo somministrazioni ripetute. Il profilo farmacocinetico di levetiracetam indipendente dal tempo è stato confermato a seguito della infusione endovenosa di 1 500 mg per 4 giorni con un dosaggio b.i.d.</w:t>
      </w:r>
    </w:p>
    <w:p w14:paraId="197F032E" w14:textId="77777777" w:rsidR="00A95484" w:rsidRDefault="009D39D6">
      <w:pPr>
        <w:pStyle w:val="BodyText2"/>
        <w:ind w:right="-132"/>
        <w:rPr>
          <w:szCs w:val="22"/>
        </w:rPr>
      </w:pPr>
      <w:r>
        <w:rPr>
          <w:szCs w:val="22"/>
        </w:rPr>
        <w:t>Non c’è evidenza di alcuna rilevante variabilità circadiana e per sesso e razza. Il profilo farmacocinetico è comparabile nei volontari sani e nei pazienti con epilessia.</w:t>
      </w:r>
    </w:p>
    <w:p w14:paraId="38A9B748" w14:textId="77777777" w:rsidR="00A95484" w:rsidRDefault="00A95484">
      <w:pPr>
        <w:pStyle w:val="BodyText2"/>
        <w:ind w:right="-132"/>
        <w:rPr>
          <w:szCs w:val="22"/>
        </w:rPr>
      </w:pPr>
    </w:p>
    <w:p w14:paraId="61E90824" w14:textId="77777777" w:rsidR="00A95484" w:rsidRDefault="009D39D6">
      <w:pPr>
        <w:keepNext/>
        <w:rPr>
          <w:sz w:val="22"/>
          <w:szCs w:val="22"/>
          <w:u w:val="single"/>
        </w:rPr>
      </w:pPr>
      <w:r>
        <w:rPr>
          <w:sz w:val="22"/>
          <w:szCs w:val="22"/>
          <w:u w:val="single"/>
        </w:rPr>
        <w:t>Adulti e adolescenti</w:t>
      </w:r>
    </w:p>
    <w:p w14:paraId="43EA35C1" w14:textId="77777777" w:rsidR="00A95484" w:rsidRDefault="00A95484">
      <w:pPr>
        <w:keepNext/>
        <w:rPr>
          <w:sz w:val="22"/>
          <w:szCs w:val="22"/>
        </w:rPr>
      </w:pPr>
    </w:p>
    <w:p w14:paraId="0B1CFD71" w14:textId="77777777" w:rsidR="00A95484" w:rsidRDefault="009D39D6">
      <w:pPr>
        <w:keepNext/>
        <w:rPr>
          <w:sz w:val="22"/>
          <w:szCs w:val="22"/>
          <w:u w:val="single"/>
        </w:rPr>
      </w:pPr>
      <w:r>
        <w:rPr>
          <w:sz w:val="22"/>
          <w:szCs w:val="22"/>
          <w:u w:val="single"/>
        </w:rPr>
        <w:t>Distribuzione</w:t>
      </w:r>
    </w:p>
    <w:p w14:paraId="723380BC" w14:textId="77777777" w:rsidR="00A95484" w:rsidRDefault="00A95484">
      <w:pPr>
        <w:rPr>
          <w:sz w:val="22"/>
          <w:szCs w:val="22"/>
          <w:u w:val="single"/>
        </w:rPr>
      </w:pPr>
    </w:p>
    <w:p w14:paraId="3CDE9E57" w14:textId="77777777" w:rsidR="00A95484" w:rsidRDefault="009D39D6">
      <w:pPr>
        <w:rPr>
          <w:sz w:val="22"/>
          <w:szCs w:val="22"/>
        </w:rPr>
      </w:pPr>
      <w:r>
        <w:rPr>
          <w:sz w:val="22"/>
          <w:szCs w:val="22"/>
        </w:rPr>
        <w:t>Il picco di concentrazione plasmatica (C</w:t>
      </w:r>
      <w:r>
        <w:rPr>
          <w:sz w:val="22"/>
          <w:szCs w:val="22"/>
          <w:vertAlign w:val="subscript"/>
        </w:rPr>
        <w:t>max</w:t>
      </w:r>
      <w:r>
        <w:rPr>
          <w:sz w:val="22"/>
          <w:szCs w:val="22"/>
        </w:rPr>
        <w:t>) osservato in 17 soggetti a seguito di una dose endovenosa singola di 1 500 mg infusa nell’arco di 15 minuti è stato di 51 ± 19 µg/mL (media aritmetica ± deviazione standard).</w:t>
      </w:r>
    </w:p>
    <w:p w14:paraId="436D34C4" w14:textId="77777777" w:rsidR="00A95484" w:rsidRDefault="00A95484">
      <w:pPr>
        <w:rPr>
          <w:sz w:val="22"/>
          <w:szCs w:val="22"/>
        </w:rPr>
      </w:pPr>
    </w:p>
    <w:p w14:paraId="4F8E0FC7" w14:textId="77777777" w:rsidR="00A95484" w:rsidRDefault="009D39D6">
      <w:pPr>
        <w:rPr>
          <w:sz w:val="22"/>
          <w:szCs w:val="22"/>
        </w:rPr>
      </w:pPr>
      <w:r>
        <w:rPr>
          <w:sz w:val="22"/>
          <w:szCs w:val="22"/>
        </w:rPr>
        <w:t>Non sono disponibili dati sulla distribuzione tissutale nell’uomo.</w:t>
      </w:r>
    </w:p>
    <w:p w14:paraId="18003790" w14:textId="77777777" w:rsidR="00A95484" w:rsidRDefault="009D39D6">
      <w:pPr>
        <w:rPr>
          <w:sz w:val="22"/>
          <w:szCs w:val="22"/>
        </w:rPr>
      </w:pPr>
      <w:r>
        <w:rPr>
          <w:sz w:val="22"/>
          <w:szCs w:val="22"/>
        </w:rPr>
        <w:t>Né levetiracetam né il suo metabolita primario si legano significativamente alle proteine plasmatiche (&lt; 10%).</w:t>
      </w:r>
    </w:p>
    <w:p w14:paraId="5B6042DD" w14:textId="77777777" w:rsidR="00A95484" w:rsidRDefault="009D39D6">
      <w:pPr>
        <w:rPr>
          <w:sz w:val="22"/>
          <w:szCs w:val="22"/>
        </w:rPr>
      </w:pPr>
      <w:r>
        <w:rPr>
          <w:sz w:val="22"/>
          <w:szCs w:val="22"/>
        </w:rPr>
        <w:t xml:space="preserve">Il volume di distribuzione di levetiracetam va approssimativamente da 0,5 a 0,7 L/kg, ed è un valore prossimo al volume totale corporeo di acqua. </w:t>
      </w:r>
    </w:p>
    <w:p w14:paraId="16F1F0EE" w14:textId="77777777" w:rsidR="00A95484" w:rsidRDefault="00A95484">
      <w:pPr>
        <w:rPr>
          <w:sz w:val="22"/>
          <w:szCs w:val="22"/>
        </w:rPr>
      </w:pPr>
    </w:p>
    <w:p w14:paraId="5AB4895D" w14:textId="77777777" w:rsidR="00A95484" w:rsidRDefault="009D39D6">
      <w:pPr>
        <w:rPr>
          <w:sz w:val="22"/>
          <w:szCs w:val="22"/>
          <w:u w:val="single"/>
        </w:rPr>
      </w:pPr>
      <w:r>
        <w:rPr>
          <w:sz w:val="22"/>
          <w:szCs w:val="22"/>
          <w:u w:val="single"/>
        </w:rPr>
        <w:t>Biotrasformazione</w:t>
      </w:r>
    </w:p>
    <w:p w14:paraId="5B06A9BF" w14:textId="77777777" w:rsidR="00A95484" w:rsidRDefault="00A95484">
      <w:pPr>
        <w:rPr>
          <w:sz w:val="22"/>
          <w:szCs w:val="22"/>
        </w:rPr>
      </w:pPr>
    </w:p>
    <w:p w14:paraId="29AAF2FC" w14:textId="77777777" w:rsidR="00A95484" w:rsidRDefault="009D39D6">
      <w:pPr>
        <w:rPr>
          <w:sz w:val="22"/>
          <w:szCs w:val="22"/>
        </w:rPr>
      </w:pPr>
      <w:r>
        <w:rPr>
          <w:sz w:val="22"/>
          <w:szCs w:val="22"/>
        </w:rPr>
        <w:t>Levetiracetam non è ampiamente metabolizzato nell’uomo. La principale via metabolica (24% della dose) è l’idrolisi enzimatica del gruppo acetamide. La produzione del metabolita primario, ucb L057 non è supportata dalle isoforme del citocromo P</w:t>
      </w:r>
      <w:r>
        <w:rPr>
          <w:sz w:val="22"/>
          <w:szCs w:val="22"/>
          <w:vertAlign w:val="subscript"/>
        </w:rPr>
        <w:t xml:space="preserve">450 </w:t>
      </w:r>
      <w:r>
        <w:rPr>
          <w:sz w:val="22"/>
          <w:szCs w:val="22"/>
        </w:rPr>
        <w:t>epatico. L’idrolisi del gruppo acetamide è stata misurabile in numerosi tessuti comprese le cellule ematiche. Il metabolita ucb L057 è farmacologicamente inattivo.</w:t>
      </w:r>
    </w:p>
    <w:p w14:paraId="1E3864EC" w14:textId="77777777" w:rsidR="00A95484" w:rsidRDefault="00A95484">
      <w:pPr>
        <w:rPr>
          <w:sz w:val="22"/>
          <w:szCs w:val="22"/>
        </w:rPr>
      </w:pPr>
    </w:p>
    <w:p w14:paraId="74846E20" w14:textId="77777777" w:rsidR="00A95484" w:rsidRDefault="009D39D6">
      <w:pPr>
        <w:rPr>
          <w:sz w:val="22"/>
          <w:szCs w:val="22"/>
        </w:rPr>
      </w:pPr>
      <w:r>
        <w:rPr>
          <w:sz w:val="22"/>
          <w:szCs w:val="22"/>
        </w:rPr>
        <w:t>Sono stati inoltre identificati due metaboliti minori. Uno è stato ottenuto dall’idrossilazione dell’anello pirrolidonico (1,6% della dose) e l’altro dall’apertura dell’anello pirrolidonico (0,9% della dose).</w:t>
      </w:r>
    </w:p>
    <w:p w14:paraId="1781AAE7" w14:textId="77777777" w:rsidR="00A95484" w:rsidRDefault="009D39D6">
      <w:pPr>
        <w:rPr>
          <w:sz w:val="22"/>
          <w:szCs w:val="22"/>
        </w:rPr>
      </w:pPr>
      <w:r>
        <w:rPr>
          <w:sz w:val="22"/>
          <w:szCs w:val="22"/>
        </w:rPr>
        <w:t>Altri componenti non noti erano responsabili soltanto dello 0,6% della dose.</w:t>
      </w:r>
    </w:p>
    <w:p w14:paraId="64861B56" w14:textId="77777777" w:rsidR="00A95484" w:rsidRDefault="00A95484">
      <w:pPr>
        <w:pStyle w:val="BodyText21"/>
        <w:rPr>
          <w:i/>
          <w:szCs w:val="22"/>
        </w:rPr>
      </w:pPr>
    </w:p>
    <w:p w14:paraId="07D38DA9" w14:textId="77777777" w:rsidR="00A95484" w:rsidRDefault="009D39D6">
      <w:pPr>
        <w:pStyle w:val="BodyText21"/>
        <w:rPr>
          <w:szCs w:val="22"/>
        </w:rPr>
      </w:pPr>
      <w:r>
        <w:rPr>
          <w:i/>
          <w:szCs w:val="22"/>
        </w:rPr>
        <w:t>In vivo</w:t>
      </w:r>
      <w:r>
        <w:rPr>
          <w:szCs w:val="22"/>
        </w:rPr>
        <w:t xml:space="preserve"> non sono state evidenziate interconversioni enantiomeriche né per levetiracetam né per il suo metabolita primario. </w:t>
      </w:r>
    </w:p>
    <w:p w14:paraId="59EE3095" w14:textId="77777777" w:rsidR="00A95484" w:rsidRDefault="00A95484">
      <w:pPr>
        <w:pStyle w:val="BodyText21"/>
        <w:rPr>
          <w:i/>
          <w:szCs w:val="22"/>
        </w:rPr>
      </w:pPr>
    </w:p>
    <w:p w14:paraId="21CABA11" w14:textId="77777777" w:rsidR="00A95484" w:rsidRDefault="009D39D6">
      <w:pPr>
        <w:pStyle w:val="BodyText21"/>
        <w:rPr>
          <w:szCs w:val="22"/>
        </w:rPr>
      </w:pPr>
      <w:r>
        <w:rPr>
          <w:i/>
          <w:szCs w:val="22"/>
        </w:rPr>
        <w:t>In vitro</w:t>
      </w:r>
      <w:r>
        <w:rPr>
          <w:szCs w:val="22"/>
        </w:rPr>
        <w:t>, levetiracetam ed il suo metabolita primario hanno mostrato di non inibire le attività delle principali isoforme del citocromo P</w:t>
      </w:r>
      <w:r>
        <w:rPr>
          <w:szCs w:val="22"/>
          <w:vertAlign w:val="subscript"/>
        </w:rPr>
        <w:t>450</w:t>
      </w:r>
      <w:r>
        <w:rPr>
          <w:szCs w:val="22"/>
        </w:rPr>
        <w:t xml:space="preserve"> epatico umano (CYP3A4, 2A6, 2C9, 2C19, 2D6, 2E1 e 1A2), della glucuronil transferasi (UGT1A1 e UGT1A6) e dell’epossido idrossilasi. Inoltre, levetiracetam non influenza la glucuronidazione </w:t>
      </w:r>
      <w:r>
        <w:rPr>
          <w:i/>
          <w:szCs w:val="22"/>
        </w:rPr>
        <w:t>in vitro</w:t>
      </w:r>
      <w:r>
        <w:rPr>
          <w:szCs w:val="22"/>
        </w:rPr>
        <w:t xml:space="preserve"> dell’acido valproico. </w:t>
      </w:r>
    </w:p>
    <w:p w14:paraId="7950F444" w14:textId="77777777" w:rsidR="00A95484" w:rsidRDefault="009D39D6">
      <w:pPr>
        <w:pStyle w:val="BodyText21"/>
      </w:pPr>
      <w:r>
        <w:t xml:space="preserve">In colture di epatociti umani, levetiracetam ha avuto un effetto minimo o nullo su CYP1A2, SULT1E1 o UGT1A1. Levetiracetam ha causato una moderata induzione del CYP2B6 e del CYP3A4. I dati </w:t>
      </w:r>
      <w:r>
        <w:rPr>
          <w:i/>
          <w:iCs/>
        </w:rPr>
        <w:t>in vitro</w:t>
      </w:r>
      <w:r>
        <w:t xml:space="preserve"> ed i dati </w:t>
      </w:r>
      <w:r>
        <w:rPr>
          <w:i/>
          <w:iCs/>
        </w:rPr>
        <w:t>in vivo</w:t>
      </w:r>
      <w:r>
        <w:t xml:space="preserve"> relativi alla interazione con contraccettivi orali, digossina e warfarin, indicano che non è attesa alcuna significativa induzione enzimatica </w:t>
      </w:r>
      <w:r>
        <w:rPr>
          <w:i/>
          <w:iCs/>
        </w:rPr>
        <w:t>in vivo</w:t>
      </w:r>
      <w:r>
        <w:t xml:space="preserve">. Quindi, l’interazione di Keppra con altre sostanze, o viceversa, è improbabile. </w:t>
      </w:r>
    </w:p>
    <w:p w14:paraId="31B7C998" w14:textId="77777777" w:rsidR="00A95484" w:rsidRDefault="00A95484">
      <w:pPr>
        <w:pStyle w:val="BodyText21"/>
        <w:rPr>
          <w:szCs w:val="22"/>
        </w:rPr>
      </w:pPr>
    </w:p>
    <w:p w14:paraId="72BD8D7B" w14:textId="77777777" w:rsidR="00A95484" w:rsidRDefault="009D39D6">
      <w:pPr>
        <w:pStyle w:val="BodyText21"/>
        <w:keepNext/>
        <w:rPr>
          <w:szCs w:val="22"/>
          <w:u w:val="single"/>
        </w:rPr>
      </w:pPr>
      <w:r>
        <w:rPr>
          <w:szCs w:val="22"/>
          <w:u w:val="single"/>
        </w:rPr>
        <w:t>Eliminazione</w:t>
      </w:r>
    </w:p>
    <w:p w14:paraId="6CE9898A" w14:textId="77777777" w:rsidR="00A95484" w:rsidRDefault="00A95484">
      <w:pPr>
        <w:pStyle w:val="BodyText21"/>
        <w:keepNext/>
        <w:rPr>
          <w:szCs w:val="22"/>
        </w:rPr>
      </w:pPr>
    </w:p>
    <w:p w14:paraId="564E55AA" w14:textId="77777777" w:rsidR="00A95484" w:rsidRDefault="009D39D6">
      <w:pPr>
        <w:pStyle w:val="BodyText2"/>
        <w:rPr>
          <w:szCs w:val="22"/>
        </w:rPr>
      </w:pPr>
      <w:r>
        <w:rPr>
          <w:szCs w:val="22"/>
        </w:rPr>
        <w:t>L’emivita plasmatica negli adulti è di 7</w:t>
      </w:r>
      <w:r>
        <w:rPr>
          <w:rFonts w:ascii="Symbol" w:eastAsia="Symbol" w:hAnsi="Symbol" w:cs="Symbol"/>
          <w:szCs w:val="22"/>
        </w:rPr>
        <w:t></w:t>
      </w:r>
      <w:r>
        <w:rPr>
          <w:szCs w:val="22"/>
        </w:rPr>
        <w:t>1 ore e non si modifica in relazione alla dose, alla via di somministrazione o alla somministrazione ripetuta. La clearance totale corporea media è di 0,96 mL/min/kg.</w:t>
      </w:r>
    </w:p>
    <w:p w14:paraId="16392F34" w14:textId="77777777" w:rsidR="00A95484" w:rsidRDefault="00A95484">
      <w:pPr>
        <w:rPr>
          <w:sz w:val="22"/>
          <w:szCs w:val="22"/>
        </w:rPr>
      </w:pPr>
    </w:p>
    <w:p w14:paraId="2AD4AC91" w14:textId="77777777" w:rsidR="00A95484" w:rsidRDefault="009D39D6">
      <w:pPr>
        <w:rPr>
          <w:sz w:val="22"/>
          <w:szCs w:val="22"/>
        </w:rPr>
      </w:pPr>
      <w:r>
        <w:rPr>
          <w:sz w:val="22"/>
          <w:szCs w:val="22"/>
        </w:rPr>
        <w:lastRenderedPageBreak/>
        <w:t>La principale via di escrezione è la via urinaria, responsabile in media dell’eliminazione del 95% della dose somministrata (approssimativamente il 93% della dose viene escreta nelle 48 ore). L’eliminazione fecale rappresenta solo lo 0,3% della dose.</w:t>
      </w:r>
    </w:p>
    <w:p w14:paraId="3BED05E0" w14:textId="77777777" w:rsidR="00A95484" w:rsidRDefault="009D39D6">
      <w:pPr>
        <w:rPr>
          <w:sz w:val="22"/>
          <w:szCs w:val="22"/>
        </w:rPr>
      </w:pPr>
      <w:r>
        <w:rPr>
          <w:sz w:val="22"/>
          <w:szCs w:val="22"/>
        </w:rPr>
        <w:t xml:space="preserve">L’escrezione cumulativa urinaria di levetiracetam e del suo metabolita primario è responsabile rispettivamente dell’eliminazione del 66% e del 24% della dose, nell’arco delle prime 48 ore. </w:t>
      </w:r>
    </w:p>
    <w:p w14:paraId="0F073BFE" w14:textId="77777777" w:rsidR="00A95484" w:rsidRDefault="009D39D6">
      <w:pPr>
        <w:rPr>
          <w:sz w:val="22"/>
          <w:szCs w:val="22"/>
        </w:rPr>
      </w:pPr>
      <w:r>
        <w:rPr>
          <w:sz w:val="22"/>
          <w:szCs w:val="22"/>
        </w:rPr>
        <w:t>La clearance renale di levetiracetam e di ucb L057 è rispettivamente di 0,6 e 4,2 mL/min/kg, indicando che levetiracetam è escreto mediante filtrazione glomerulare con successivo riassorbimento tubulare e che il metabolita primario è escreto anche mediante secrezione tubulare attiva oltre che con filtrazione glomerulare. L’eliminazione di levetiracetam è correlata alla clearance della creatinina.</w:t>
      </w:r>
    </w:p>
    <w:p w14:paraId="23953C0B" w14:textId="77777777" w:rsidR="00A95484" w:rsidRDefault="00A95484">
      <w:pPr>
        <w:rPr>
          <w:sz w:val="22"/>
          <w:szCs w:val="22"/>
        </w:rPr>
      </w:pPr>
    </w:p>
    <w:p w14:paraId="2F2D3163" w14:textId="77777777" w:rsidR="00A95484" w:rsidRDefault="009D39D6">
      <w:pPr>
        <w:pStyle w:val="BodyText21"/>
        <w:keepNext/>
        <w:rPr>
          <w:szCs w:val="22"/>
          <w:u w:val="single"/>
        </w:rPr>
      </w:pPr>
      <w:r>
        <w:rPr>
          <w:szCs w:val="22"/>
          <w:u w:val="single"/>
        </w:rPr>
        <w:t>Anziani</w:t>
      </w:r>
    </w:p>
    <w:p w14:paraId="73CC7010" w14:textId="77777777" w:rsidR="00A95484" w:rsidRDefault="00A95484">
      <w:pPr>
        <w:keepNext/>
        <w:rPr>
          <w:sz w:val="22"/>
          <w:szCs w:val="22"/>
        </w:rPr>
      </w:pPr>
    </w:p>
    <w:p w14:paraId="04F4127F" w14:textId="77777777" w:rsidR="00A95484" w:rsidRDefault="009D39D6">
      <w:pPr>
        <w:rPr>
          <w:sz w:val="22"/>
          <w:szCs w:val="22"/>
        </w:rPr>
      </w:pPr>
      <w:r>
        <w:rPr>
          <w:sz w:val="22"/>
          <w:szCs w:val="22"/>
        </w:rPr>
        <w:t>Nell’anziano l’emivita è aumentata di circa il 40% (da 10 a 11 ore). Ciò è dovuto alla riduzione della funzionalità renale in questa popolazione (vedere paragrafo 4.2).</w:t>
      </w:r>
    </w:p>
    <w:p w14:paraId="22764F35" w14:textId="77777777" w:rsidR="00A95484" w:rsidRDefault="00A95484">
      <w:pPr>
        <w:pStyle w:val="BodyText21"/>
        <w:rPr>
          <w:szCs w:val="22"/>
          <w:u w:val="single"/>
        </w:rPr>
      </w:pPr>
    </w:p>
    <w:p w14:paraId="2FC95928" w14:textId="77777777" w:rsidR="00A95484" w:rsidRDefault="009D39D6">
      <w:pPr>
        <w:pStyle w:val="BodyText21"/>
        <w:rPr>
          <w:szCs w:val="22"/>
          <w:u w:val="single"/>
        </w:rPr>
      </w:pPr>
      <w:r>
        <w:rPr>
          <w:szCs w:val="22"/>
          <w:u w:val="single"/>
        </w:rPr>
        <w:t>Compromissione renale</w:t>
      </w:r>
    </w:p>
    <w:p w14:paraId="5A6E1026" w14:textId="77777777" w:rsidR="00A95484" w:rsidRDefault="00A95484">
      <w:pPr>
        <w:rPr>
          <w:b/>
          <w:sz w:val="22"/>
          <w:szCs w:val="22"/>
        </w:rPr>
      </w:pPr>
    </w:p>
    <w:p w14:paraId="4B6E599F" w14:textId="77777777" w:rsidR="00A95484" w:rsidRDefault="009D39D6">
      <w:pPr>
        <w:rPr>
          <w:sz w:val="22"/>
          <w:szCs w:val="22"/>
        </w:rPr>
      </w:pPr>
      <w:r>
        <w:rPr>
          <w:sz w:val="22"/>
          <w:szCs w:val="22"/>
        </w:rPr>
        <w:t>La clearance apparente sia di levetiracetam che del suo metabolita primario è correlata con la clearance della creatinina. Nei pazienti con compromissione renale di grado moderato e grave si raccomanda pertanto di aggiustare la dose giornaliera di mantenimento di Keppra, basandosi sulla clearance della creatinina (vedere paragrafo 4.2).</w:t>
      </w:r>
    </w:p>
    <w:p w14:paraId="6370FE1A" w14:textId="77777777" w:rsidR="00A95484" w:rsidRDefault="00A95484">
      <w:pPr>
        <w:rPr>
          <w:sz w:val="22"/>
          <w:szCs w:val="22"/>
        </w:rPr>
      </w:pPr>
    </w:p>
    <w:p w14:paraId="00D12762" w14:textId="77777777" w:rsidR="00A95484" w:rsidRDefault="009D39D6">
      <w:pPr>
        <w:rPr>
          <w:sz w:val="22"/>
          <w:szCs w:val="22"/>
        </w:rPr>
      </w:pPr>
      <w:r>
        <w:rPr>
          <w:sz w:val="22"/>
          <w:szCs w:val="22"/>
        </w:rPr>
        <w:t xml:space="preserve">Nei soggetti adulti anurici con nefropatia allo stadio terminale l’emivita è risultata approssimativamente pari a 25 e 3,1 ore, rispettivamente nei periodi tra le dialisi e durante la dialisi. </w:t>
      </w:r>
    </w:p>
    <w:p w14:paraId="72E07858" w14:textId="77777777" w:rsidR="00A95484" w:rsidRDefault="009D39D6">
      <w:pPr>
        <w:rPr>
          <w:sz w:val="22"/>
          <w:szCs w:val="22"/>
        </w:rPr>
      </w:pPr>
      <w:r>
        <w:rPr>
          <w:sz w:val="22"/>
          <w:szCs w:val="22"/>
        </w:rPr>
        <w:t>La frazione di levetiracetam rimossa era del 51% nel corso di una dialisi tipica di 4 ore.</w:t>
      </w:r>
    </w:p>
    <w:p w14:paraId="2875CC72" w14:textId="77777777" w:rsidR="00A95484" w:rsidRDefault="00A95484">
      <w:pPr>
        <w:rPr>
          <w:sz w:val="22"/>
          <w:szCs w:val="22"/>
        </w:rPr>
      </w:pPr>
    </w:p>
    <w:p w14:paraId="4A30F5D3" w14:textId="77777777" w:rsidR="00A95484" w:rsidRDefault="009D39D6">
      <w:pPr>
        <w:pStyle w:val="BodyText21"/>
        <w:rPr>
          <w:szCs w:val="22"/>
          <w:u w:val="single"/>
        </w:rPr>
      </w:pPr>
      <w:r>
        <w:rPr>
          <w:szCs w:val="22"/>
          <w:u w:val="single"/>
        </w:rPr>
        <w:t>Compromissione epatica</w:t>
      </w:r>
    </w:p>
    <w:p w14:paraId="53537345" w14:textId="77777777" w:rsidR="00A95484" w:rsidRDefault="00A95484">
      <w:pPr>
        <w:rPr>
          <w:sz w:val="22"/>
          <w:szCs w:val="22"/>
        </w:rPr>
      </w:pPr>
    </w:p>
    <w:p w14:paraId="437A132E" w14:textId="77777777" w:rsidR="00A95484" w:rsidRDefault="009D39D6">
      <w:pPr>
        <w:rPr>
          <w:sz w:val="22"/>
          <w:szCs w:val="22"/>
        </w:rPr>
      </w:pPr>
      <w:r>
        <w:rPr>
          <w:sz w:val="22"/>
          <w:szCs w:val="22"/>
        </w:rPr>
        <w:t>In soggetti con compromissione epatica lieve e moderata non è stata rilevata una significativa modificazione della clearance del levetiracetam. Nella maggioranza dei soggetti con compromissione epatica grave, la clearance di levetiracetam è stata ridotta di oltre il 50% a causa della concomitante compromissione renale (vedere paragrafo 4.2).</w:t>
      </w:r>
    </w:p>
    <w:p w14:paraId="3D3EA1E1" w14:textId="77777777" w:rsidR="00A95484" w:rsidRDefault="00A95484">
      <w:pPr>
        <w:rPr>
          <w:b/>
          <w:sz w:val="22"/>
          <w:szCs w:val="22"/>
        </w:rPr>
      </w:pPr>
    </w:p>
    <w:p w14:paraId="26D50A3C" w14:textId="77777777" w:rsidR="00A95484" w:rsidRDefault="009D39D6">
      <w:pPr>
        <w:pStyle w:val="BodyText21"/>
        <w:rPr>
          <w:szCs w:val="22"/>
          <w:u w:val="single"/>
        </w:rPr>
      </w:pPr>
      <w:r>
        <w:rPr>
          <w:szCs w:val="22"/>
          <w:u w:val="single"/>
        </w:rPr>
        <w:t>Popolazione pediatrica</w:t>
      </w:r>
    </w:p>
    <w:p w14:paraId="55F65CF0" w14:textId="77777777" w:rsidR="00A95484" w:rsidRDefault="00A95484">
      <w:pPr>
        <w:pStyle w:val="BodyText21"/>
        <w:rPr>
          <w:szCs w:val="22"/>
          <w:u w:val="single"/>
        </w:rPr>
      </w:pPr>
    </w:p>
    <w:p w14:paraId="6758456B" w14:textId="77777777" w:rsidR="00A95484" w:rsidRDefault="009D39D6">
      <w:pPr>
        <w:pStyle w:val="BodyText21"/>
        <w:rPr>
          <w:i/>
          <w:szCs w:val="22"/>
        </w:rPr>
      </w:pPr>
      <w:r>
        <w:rPr>
          <w:i/>
          <w:szCs w:val="22"/>
        </w:rPr>
        <w:t>Bambini (dai 4 ai 12 anni)</w:t>
      </w:r>
    </w:p>
    <w:p w14:paraId="406BF8BB" w14:textId="77777777" w:rsidR="00A95484" w:rsidRDefault="00A95484">
      <w:pPr>
        <w:rPr>
          <w:sz w:val="22"/>
          <w:szCs w:val="22"/>
        </w:rPr>
      </w:pPr>
    </w:p>
    <w:p w14:paraId="0931F621" w14:textId="77777777" w:rsidR="00A95484" w:rsidRDefault="009D39D6">
      <w:pPr>
        <w:rPr>
          <w:sz w:val="22"/>
          <w:szCs w:val="22"/>
        </w:rPr>
      </w:pPr>
      <w:r>
        <w:rPr>
          <w:sz w:val="22"/>
          <w:szCs w:val="22"/>
        </w:rPr>
        <w:t>Non sono state eseguite indagini sulla farmacocinetica nei pazienti pediatrici a seguito di somministrazione endovenosa. Comunque, sulla base delle caratteristiche farmacocinetiche del levetiracetam, delle farmacocinetiche negli adulti a seguito di somministrazione endovenosa e delle farmacocinetiche nei bambini dopo la somministrazione orale, ci si attende che l’esposizione (AUC) al levetiracetam nei pazienti pediatrici di età compresa tra 4 e 12 anni sia simile a seguito di somministrazione endovenosa e orale.</w:t>
      </w:r>
    </w:p>
    <w:p w14:paraId="5CBBFB72" w14:textId="77777777" w:rsidR="00A95484" w:rsidRDefault="00A95484">
      <w:pPr>
        <w:rPr>
          <w:sz w:val="22"/>
          <w:szCs w:val="22"/>
        </w:rPr>
      </w:pPr>
    </w:p>
    <w:p w14:paraId="32AA2BBE" w14:textId="77777777" w:rsidR="00A95484" w:rsidRDefault="009D39D6">
      <w:pPr>
        <w:rPr>
          <w:sz w:val="22"/>
          <w:szCs w:val="22"/>
        </w:rPr>
      </w:pPr>
      <w:r>
        <w:rPr>
          <w:sz w:val="22"/>
          <w:szCs w:val="22"/>
        </w:rPr>
        <w:t>In seguito ad una singola somministrazione orale (20 mg/kg) in bambini (da 6 a 12 anni) con epilessia, l’emivita di levetiracetam è risultata di 6 ore. La clearance apparente corretta in funzione del peso corporeo è risultata approssimativamente più alta del 30% rispetto agli adulti con epilessia.</w:t>
      </w:r>
    </w:p>
    <w:p w14:paraId="455CDE02" w14:textId="77777777" w:rsidR="00A95484" w:rsidRDefault="00A95484">
      <w:pPr>
        <w:rPr>
          <w:sz w:val="22"/>
          <w:szCs w:val="22"/>
        </w:rPr>
      </w:pPr>
    </w:p>
    <w:p w14:paraId="16BDBF3B" w14:textId="77777777" w:rsidR="00A95484" w:rsidRDefault="009D39D6">
      <w:pPr>
        <w:rPr>
          <w:sz w:val="22"/>
          <w:szCs w:val="22"/>
        </w:rPr>
      </w:pPr>
      <w:r>
        <w:rPr>
          <w:sz w:val="22"/>
          <w:szCs w:val="22"/>
        </w:rPr>
        <w:t>In seguito alla somministrazione orale per dosi ripetute (da 20 a 60 mg/kg/die) a bambini epilettici (da 4 a 12 anni), il levetiracetam è stato rapidamente assorbito. Il picco di concentrazione plasmatica è stato osservato da 0,5 a 1,0 ore dopo il dosaggio. Sono stati osservati aumenti lineari e proporzionali alla dose per il picco delle concentrazioni plasmatiche e per l’area sotto la curva. L’emivita di eliminazione è risultata pari a circa 5 ore. La clearance apparente è stata di 1,1 mL/min/kg.</w:t>
      </w:r>
    </w:p>
    <w:p w14:paraId="085DFF5F" w14:textId="77777777" w:rsidR="00A95484" w:rsidRDefault="00A95484">
      <w:pPr>
        <w:rPr>
          <w:sz w:val="22"/>
          <w:szCs w:val="22"/>
        </w:rPr>
      </w:pPr>
    </w:p>
    <w:p w14:paraId="191A9730" w14:textId="77777777" w:rsidR="00A95484" w:rsidRDefault="009D39D6">
      <w:pPr>
        <w:keepNext/>
        <w:ind w:left="567" w:hanging="567"/>
        <w:jc w:val="both"/>
        <w:rPr>
          <w:sz w:val="22"/>
          <w:szCs w:val="22"/>
        </w:rPr>
      </w:pPr>
      <w:r>
        <w:rPr>
          <w:b/>
          <w:sz w:val="22"/>
          <w:szCs w:val="22"/>
        </w:rPr>
        <w:lastRenderedPageBreak/>
        <w:t>5.3</w:t>
      </w:r>
      <w:r>
        <w:rPr>
          <w:b/>
          <w:sz w:val="22"/>
          <w:szCs w:val="22"/>
        </w:rPr>
        <w:tab/>
        <w:t xml:space="preserve">Dati preclinici di sicurezza </w:t>
      </w:r>
    </w:p>
    <w:p w14:paraId="2C26BE57" w14:textId="77777777" w:rsidR="00A95484" w:rsidRDefault="00A95484">
      <w:pPr>
        <w:keepNext/>
        <w:rPr>
          <w:sz w:val="22"/>
          <w:szCs w:val="22"/>
        </w:rPr>
      </w:pPr>
    </w:p>
    <w:p w14:paraId="6560E865" w14:textId="77777777" w:rsidR="00A95484" w:rsidRDefault="009D39D6">
      <w:pPr>
        <w:rPr>
          <w:sz w:val="22"/>
          <w:szCs w:val="22"/>
        </w:rPr>
      </w:pPr>
      <w:r>
        <w:rPr>
          <w:sz w:val="22"/>
          <w:szCs w:val="22"/>
        </w:rPr>
        <w:t xml:space="preserve">I dati non-clinici rivelano assenza di rischi per gli esseri umani sulla base di studi convenzionali di farmacologia di sicurezza, genotossicità e potenziale cancerogeno. </w:t>
      </w:r>
    </w:p>
    <w:p w14:paraId="51C04DE5" w14:textId="77777777" w:rsidR="00A95484" w:rsidRDefault="009D39D6">
      <w:pPr>
        <w:rPr>
          <w:sz w:val="22"/>
          <w:szCs w:val="22"/>
        </w:rPr>
      </w:pPr>
      <w:r>
        <w:rPr>
          <w:sz w:val="22"/>
          <w:szCs w:val="22"/>
        </w:rPr>
        <w:t xml:space="preserve">Gli eventi avversi non osservati negli studi clinici, ma visti nel ratto e in minore entità nel topo, a livelli di esposizione simili ai livelli di esposizione nell’uomo e con possibile rilevanza per l’uso clinico, sono stati delle variazioni epatiche indici di risposta adattativa, quali aumento ponderale ed ipertrofia centrolobulare, infiltrazione adiposa ed innalzamento degli enzimi epatici nel plasma. </w:t>
      </w:r>
    </w:p>
    <w:p w14:paraId="597936E9" w14:textId="77777777" w:rsidR="00A95484" w:rsidRDefault="00A95484">
      <w:pPr>
        <w:rPr>
          <w:sz w:val="22"/>
          <w:szCs w:val="22"/>
        </w:rPr>
      </w:pPr>
    </w:p>
    <w:p w14:paraId="1A3C77FE" w14:textId="77777777" w:rsidR="00A95484" w:rsidRDefault="009D39D6">
      <w:pPr>
        <w:rPr>
          <w:sz w:val="22"/>
          <w:szCs w:val="22"/>
        </w:rPr>
      </w:pPr>
      <w:r>
        <w:rPr>
          <w:sz w:val="22"/>
          <w:szCs w:val="22"/>
        </w:rPr>
        <w:t>Non sono state osservate reazioni avverse sulla fertilità maschile e femminile o sulla capacità riproduttiva nei ratti a dosi fino a 1 800 mg/kg/die (6 volte la MRHD (</w:t>
      </w:r>
      <w:r>
        <w:rPr>
          <w:i/>
          <w:sz w:val="22"/>
          <w:szCs w:val="22"/>
        </w:rPr>
        <w:t>M</w:t>
      </w:r>
      <w:r>
        <w:rPr>
          <w:bCs/>
          <w:i/>
          <w:iCs/>
          <w:sz w:val="22"/>
          <w:szCs w:val="22"/>
        </w:rPr>
        <w:t>aximum Recommended Human Daily Dose</w:t>
      </w:r>
      <w:r>
        <w:rPr>
          <w:sz w:val="22"/>
          <w:szCs w:val="22"/>
        </w:rPr>
        <w:t>) in base ai mg/m</w:t>
      </w:r>
      <w:r>
        <w:rPr>
          <w:sz w:val="22"/>
          <w:szCs w:val="22"/>
          <w:vertAlign w:val="superscript"/>
        </w:rPr>
        <w:t xml:space="preserve">2 </w:t>
      </w:r>
      <w:r>
        <w:rPr>
          <w:sz w:val="22"/>
          <w:szCs w:val="22"/>
        </w:rPr>
        <w:t>o in base all’esposizione), sia nella generazione parentale che nella generazione F1.</w:t>
      </w:r>
    </w:p>
    <w:p w14:paraId="1CD3FB9B" w14:textId="77777777" w:rsidR="00A95484" w:rsidRDefault="00A95484">
      <w:pPr>
        <w:rPr>
          <w:sz w:val="22"/>
          <w:szCs w:val="22"/>
        </w:rPr>
      </w:pPr>
    </w:p>
    <w:p w14:paraId="0B6822DB" w14:textId="77777777" w:rsidR="00A95484" w:rsidRDefault="009D39D6">
      <w:pPr>
        <w:rPr>
          <w:sz w:val="22"/>
          <w:szCs w:val="22"/>
        </w:rPr>
      </w:pPr>
      <w:r>
        <w:rPr>
          <w:sz w:val="22"/>
          <w:szCs w:val="22"/>
        </w:rPr>
        <w:t xml:space="preserve">Due studi sullo sviluppo embrio-fetale (EFD: </w:t>
      </w:r>
      <w:r>
        <w:rPr>
          <w:i/>
          <w:sz w:val="22"/>
          <w:szCs w:val="22"/>
        </w:rPr>
        <w:t>E</w:t>
      </w:r>
      <w:r>
        <w:rPr>
          <w:bCs/>
          <w:i/>
          <w:iCs/>
          <w:sz w:val="22"/>
          <w:szCs w:val="22"/>
        </w:rPr>
        <w:t>mbryo</w:t>
      </w:r>
      <w:r>
        <w:rPr>
          <w:bCs/>
          <w:i/>
          <w:iCs/>
          <w:sz w:val="22"/>
          <w:szCs w:val="22"/>
        </w:rPr>
        <w:noBreakHyphen/>
        <w:t>Fetal Development</w:t>
      </w:r>
      <w:r>
        <w:rPr>
          <w:sz w:val="22"/>
          <w:szCs w:val="22"/>
        </w:rPr>
        <w:t>) sono stati condotti in ratti a 400, 1 200 e 3 600 mg/kg/die. A 3 600 mg/kg/die, in uno solo dei 2 studi EFD, si è registrato un lieve calo di peso fetale associato ad un aumento marginale delle alterazioni scheletriche/anomalie minori. Non si è verificato alcun effetto sulla mortalità embrionale né vi è stato un aumento dell’incidenza di malformazioni. Il NOAEL (</w:t>
      </w:r>
      <w:r>
        <w:rPr>
          <w:bCs/>
          <w:i/>
          <w:iCs/>
          <w:sz w:val="22"/>
          <w:szCs w:val="22"/>
        </w:rPr>
        <w:t>No Observed Adverse Effect Level</w:t>
      </w:r>
      <w:r>
        <w:rPr>
          <w:sz w:val="22"/>
          <w:szCs w:val="22"/>
        </w:rPr>
        <w:t>) è stato di 3 600 mg/kg/die per ratti femmina gravide (12 volte la dose massima giornaliera raccomandata nell’uomo (MRHD) in base ai mg/m</w:t>
      </w:r>
      <w:r>
        <w:rPr>
          <w:sz w:val="22"/>
          <w:szCs w:val="22"/>
          <w:vertAlign w:val="superscript"/>
        </w:rPr>
        <w:t>2</w:t>
      </w:r>
      <w:r>
        <w:rPr>
          <w:sz w:val="22"/>
          <w:szCs w:val="22"/>
        </w:rPr>
        <w:t>) e 1 200 mg/kg/die per i feti.</w:t>
      </w:r>
    </w:p>
    <w:p w14:paraId="350DF238" w14:textId="77777777" w:rsidR="00A95484" w:rsidRDefault="009D39D6">
      <w:pPr>
        <w:rPr>
          <w:sz w:val="22"/>
          <w:szCs w:val="22"/>
        </w:rPr>
      </w:pPr>
      <w:r>
        <w:rPr>
          <w:sz w:val="22"/>
          <w:szCs w:val="22"/>
        </w:rPr>
        <w:t>Quattro studi sullo sviluppo embrio-fetale sono stati condotti sui conigli utilizzando dosi di 200, 600, 800, 1 200 e 1 800 mg/kg/die. La dose di 1 800 mg/kg/die ha indotto una marcata tossicità materna e una diminuzione del peso fetale in associazione con una maggiore incidenza di feti con anomalie cardiovascolari/scheletriche. Il NOAEL è stato &lt; 200 mg/kg/die per le gravide e di 200 mg/kg/die per i feti (equivalente alla MRHD in base ai mg/m</w:t>
      </w:r>
      <w:r>
        <w:rPr>
          <w:sz w:val="22"/>
          <w:szCs w:val="22"/>
          <w:vertAlign w:val="superscript"/>
        </w:rPr>
        <w:t>2</w:t>
      </w:r>
      <w:r>
        <w:rPr>
          <w:sz w:val="22"/>
          <w:szCs w:val="22"/>
        </w:rPr>
        <w:t>).</w:t>
      </w:r>
    </w:p>
    <w:p w14:paraId="73120CD5" w14:textId="77777777" w:rsidR="00A95484" w:rsidRDefault="009D39D6">
      <w:pPr>
        <w:rPr>
          <w:sz w:val="22"/>
          <w:szCs w:val="22"/>
        </w:rPr>
      </w:pPr>
      <w:r>
        <w:rPr>
          <w:sz w:val="22"/>
          <w:szCs w:val="22"/>
        </w:rPr>
        <w:t>Uno studio sullo sviluppo peri- e post-natale è stato condotto su ratti con dosi di levetiracetam di 70, 350, 1 800 mg/kg/die. Il NOAEL è stato ≥ 1800 mg/kg/die per le femmine F0 e per la generazione F1 per quanto riguarda la sopravvivenza, la crescita e lo sviluppo fino allo svezzamento (6 volte la MRHD in base ai mg/m</w:t>
      </w:r>
      <w:r>
        <w:rPr>
          <w:sz w:val="22"/>
          <w:szCs w:val="22"/>
          <w:vertAlign w:val="superscript"/>
        </w:rPr>
        <w:t>2</w:t>
      </w:r>
      <w:r>
        <w:rPr>
          <w:sz w:val="22"/>
          <w:szCs w:val="22"/>
        </w:rPr>
        <w:t xml:space="preserve">). </w:t>
      </w:r>
    </w:p>
    <w:p w14:paraId="168333F4" w14:textId="77777777" w:rsidR="00A95484" w:rsidRDefault="00A95484">
      <w:pPr>
        <w:rPr>
          <w:sz w:val="22"/>
          <w:szCs w:val="22"/>
        </w:rPr>
      </w:pPr>
    </w:p>
    <w:p w14:paraId="426CD2C2" w14:textId="77777777" w:rsidR="00A95484" w:rsidRDefault="009D39D6">
      <w:pPr>
        <w:rPr>
          <w:sz w:val="22"/>
          <w:szCs w:val="22"/>
        </w:rPr>
      </w:pPr>
      <w:r>
        <w:rPr>
          <w:sz w:val="22"/>
          <w:szCs w:val="22"/>
        </w:rPr>
        <w:t>Studi in ratti e cani, nell’animale neonato e giovane, hanno dimostrato che non si manifestano effetti avversi in alcuno degli end-point standard di sviluppo o di maturazione a dosi fino a 1 800 mg/kg/die (6</w:t>
      </w:r>
      <w:r>
        <w:rPr>
          <w:sz w:val="22"/>
          <w:szCs w:val="22"/>
        </w:rPr>
        <w:noBreakHyphen/>
        <w:t>17 volte la MRHD in base ai mg/m</w:t>
      </w:r>
      <w:r>
        <w:rPr>
          <w:sz w:val="22"/>
          <w:szCs w:val="22"/>
          <w:vertAlign w:val="superscript"/>
        </w:rPr>
        <w:t>2</w:t>
      </w:r>
      <w:r>
        <w:rPr>
          <w:sz w:val="22"/>
          <w:szCs w:val="22"/>
        </w:rPr>
        <w:t>).</w:t>
      </w:r>
    </w:p>
    <w:p w14:paraId="63DE4261" w14:textId="77777777" w:rsidR="00A95484" w:rsidRDefault="00A95484">
      <w:pPr>
        <w:rPr>
          <w:sz w:val="22"/>
          <w:szCs w:val="22"/>
        </w:rPr>
      </w:pPr>
    </w:p>
    <w:p w14:paraId="60A55E46" w14:textId="77777777" w:rsidR="00A95484" w:rsidRDefault="00A95484">
      <w:pPr>
        <w:ind w:left="567" w:hanging="567"/>
        <w:rPr>
          <w:b/>
          <w:sz w:val="22"/>
          <w:szCs w:val="22"/>
        </w:rPr>
      </w:pPr>
    </w:p>
    <w:p w14:paraId="431E97DE" w14:textId="77777777" w:rsidR="00A95484" w:rsidRDefault="009D39D6">
      <w:pPr>
        <w:ind w:left="567" w:hanging="567"/>
        <w:jc w:val="both"/>
        <w:rPr>
          <w:sz w:val="22"/>
          <w:szCs w:val="22"/>
        </w:rPr>
      </w:pPr>
      <w:r>
        <w:rPr>
          <w:b/>
          <w:sz w:val="22"/>
          <w:szCs w:val="22"/>
        </w:rPr>
        <w:t>6.</w:t>
      </w:r>
      <w:r>
        <w:rPr>
          <w:b/>
          <w:sz w:val="22"/>
          <w:szCs w:val="22"/>
        </w:rPr>
        <w:tab/>
        <w:t>INFORMAZIONI FARMACEUTICHE</w:t>
      </w:r>
    </w:p>
    <w:p w14:paraId="07B503D5" w14:textId="77777777" w:rsidR="00A95484" w:rsidRDefault="00A95484">
      <w:pPr>
        <w:jc w:val="both"/>
        <w:rPr>
          <w:sz w:val="22"/>
          <w:szCs w:val="22"/>
        </w:rPr>
      </w:pPr>
    </w:p>
    <w:p w14:paraId="4660B03C" w14:textId="77777777" w:rsidR="00A95484" w:rsidRDefault="009D39D6">
      <w:pPr>
        <w:ind w:left="567" w:hanging="567"/>
        <w:jc w:val="both"/>
        <w:rPr>
          <w:sz w:val="22"/>
          <w:szCs w:val="22"/>
        </w:rPr>
      </w:pPr>
      <w:r>
        <w:rPr>
          <w:b/>
          <w:sz w:val="22"/>
          <w:szCs w:val="22"/>
        </w:rPr>
        <w:t>6.1</w:t>
      </w:r>
      <w:r>
        <w:rPr>
          <w:b/>
          <w:sz w:val="22"/>
          <w:szCs w:val="22"/>
        </w:rPr>
        <w:tab/>
        <w:t>Elenco degli eccipienti</w:t>
      </w:r>
    </w:p>
    <w:p w14:paraId="0655CDEF" w14:textId="77777777" w:rsidR="00A95484" w:rsidRDefault="00A95484">
      <w:pPr>
        <w:jc w:val="both"/>
        <w:rPr>
          <w:sz w:val="22"/>
          <w:szCs w:val="22"/>
        </w:rPr>
      </w:pPr>
    </w:p>
    <w:p w14:paraId="24C9FF06" w14:textId="77777777" w:rsidR="00A95484" w:rsidRDefault="009D39D6">
      <w:pPr>
        <w:pStyle w:val="BodyText21"/>
        <w:jc w:val="both"/>
        <w:rPr>
          <w:szCs w:val="22"/>
        </w:rPr>
      </w:pPr>
      <w:r>
        <w:rPr>
          <w:szCs w:val="22"/>
        </w:rPr>
        <w:t>Sodio acetato</w:t>
      </w:r>
    </w:p>
    <w:p w14:paraId="744961AB" w14:textId="77777777" w:rsidR="00A95484" w:rsidRDefault="009D39D6">
      <w:pPr>
        <w:pStyle w:val="BodyText21"/>
        <w:jc w:val="both"/>
        <w:rPr>
          <w:szCs w:val="22"/>
        </w:rPr>
      </w:pPr>
      <w:r>
        <w:rPr>
          <w:szCs w:val="22"/>
        </w:rPr>
        <w:t>Acido acetico glaciale</w:t>
      </w:r>
    </w:p>
    <w:p w14:paraId="3E34CAD1" w14:textId="77777777" w:rsidR="00A95484" w:rsidRDefault="009D39D6">
      <w:pPr>
        <w:pStyle w:val="BodyText21"/>
        <w:jc w:val="both"/>
        <w:rPr>
          <w:szCs w:val="22"/>
        </w:rPr>
      </w:pPr>
      <w:r>
        <w:rPr>
          <w:szCs w:val="22"/>
        </w:rPr>
        <w:t>Sodio cloruro</w:t>
      </w:r>
    </w:p>
    <w:p w14:paraId="0A558AC5" w14:textId="77777777" w:rsidR="00A95484" w:rsidRDefault="009D39D6">
      <w:pPr>
        <w:jc w:val="both"/>
        <w:rPr>
          <w:sz w:val="22"/>
          <w:szCs w:val="22"/>
        </w:rPr>
      </w:pPr>
      <w:r>
        <w:rPr>
          <w:sz w:val="22"/>
          <w:szCs w:val="22"/>
        </w:rPr>
        <w:t>Acqua per preparazioni iniettabili</w:t>
      </w:r>
    </w:p>
    <w:p w14:paraId="0EB96F0D" w14:textId="77777777" w:rsidR="00A95484" w:rsidRDefault="00A95484">
      <w:pPr>
        <w:jc w:val="both"/>
        <w:rPr>
          <w:sz w:val="22"/>
          <w:szCs w:val="22"/>
        </w:rPr>
      </w:pPr>
    </w:p>
    <w:p w14:paraId="7AE60422" w14:textId="77777777" w:rsidR="00A95484" w:rsidRDefault="009D39D6">
      <w:pPr>
        <w:ind w:left="567" w:hanging="567"/>
        <w:jc w:val="both"/>
        <w:rPr>
          <w:sz w:val="22"/>
          <w:szCs w:val="22"/>
        </w:rPr>
      </w:pPr>
      <w:r>
        <w:rPr>
          <w:b/>
          <w:sz w:val="22"/>
          <w:szCs w:val="22"/>
        </w:rPr>
        <w:t>6.2</w:t>
      </w:r>
      <w:r>
        <w:rPr>
          <w:b/>
          <w:sz w:val="22"/>
          <w:szCs w:val="22"/>
        </w:rPr>
        <w:tab/>
        <w:t>Incompatibilità</w:t>
      </w:r>
    </w:p>
    <w:p w14:paraId="65399851" w14:textId="77777777" w:rsidR="00A95484" w:rsidRDefault="00A95484">
      <w:pPr>
        <w:rPr>
          <w:sz w:val="22"/>
          <w:szCs w:val="22"/>
        </w:rPr>
      </w:pPr>
    </w:p>
    <w:p w14:paraId="6D9540F3" w14:textId="77777777" w:rsidR="00A95484" w:rsidRDefault="009D39D6">
      <w:pPr>
        <w:rPr>
          <w:sz w:val="22"/>
          <w:szCs w:val="22"/>
        </w:rPr>
      </w:pPr>
      <w:r>
        <w:rPr>
          <w:sz w:val="22"/>
          <w:szCs w:val="22"/>
        </w:rPr>
        <w:t>Questo medicinale non deve essere mescolato con altri prodotti medicinali ad eccezione di quelli citati nel paragrafo 6.6.</w:t>
      </w:r>
    </w:p>
    <w:p w14:paraId="11E9AF34" w14:textId="77777777" w:rsidR="00A95484" w:rsidRDefault="00A95484">
      <w:pPr>
        <w:rPr>
          <w:sz w:val="22"/>
          <w:szCs w:val="22"/>
        </w:rPr>
      </w:pPr>
    </w:p>
    <w:p w14:paraId="4CF31A5B" w14:textId="77777777" w:rsidR="00A95484" w:rsidRDefault="009D39D6">
      <w:pPr>
        <w:keepNext/>
        <w:ind w:left="567" w:hanging="567"/>
        <w:jc w:val="both"/>
        <w:rPr>
          <w:sz w:val="22"/>
          <w:szCs w:val="22"/>
        </w:rPr>
      </w:pPr>
      <w:r>
        <w:rPr>
          <w:b/>
          <w:sz w:val="22"/>
          <w:szCs w:val="22"/>
        </w:rPr>
        <w:t>6.3</w:t>
      </w:r>
      <w:r>
        <w:rPr>
          <w:b/>
          <w:sz w:val="22"/>
          <w:szCs w:val="22"/>
        </w:rPr>
        <w:tab/>
        <w:t>Periodo di validità</w:t>
      </w:r>
    </w:p>
    <w:p w14:paraId="2547054E" w14:textId="77777777" w:rsidR="00A95484" w:rsidRDefault="00A95484">
      <w:pPr>
        <w:rPr>
          <w:sz w:val="22"/>
          <w:szCs w:val="22"/>
        </w:rPr>
      </w:pPr>
    </w:p>
    <w:p w14:paraId="30A3388F" w14:textId="77777777" w:rsidR="00A95484" w:rsidRDefault="009D39D6">
      <w:pPr>
        <w:rPr>
          <w:sz w:val="22"/>
          <w:szCs w:val="22"/>
        </w:rPr>
      </w:pPr>
      <w:r>
        <w:rPr>
          <w:sz w:val="22"/>
          <w:szCs w:val="22"/>
        </w:rPr>
        <w:t>3 anni.</w:t>
      </w:r>
    </w:p>
    <w:p w14:paraId="00BD9AC6" w14:textId="77777777" w:rsidR="00A95484" w:rsidRDefault="009D39D6">
      <w:pPr>
        <w:rPr>
          <w:sz w:val="22"/>
          <w:szCs w:val="22"/>
        </w:rPr>
      </w:pPr>
      <w:r>
        <w:rPr>
          <w:sz w:val="22"/>
          <w:szCs w:val="22"/>
        </w:rPr>
        <w:t xml:space="preserve">Dal punto di vista microbiologico, il prodotto deve essere utilizzato immediatamente dopo la diluizione. Se non è utilizzato immediatamente, il tempo di conservazione durante l’uso e le condizioni precedenti all’uso sono responsabilità dell’utilizzatore e normalmente non dovrebbero </w:t>
      </w:r>
      <w:r>
        <w:rPr>
          <w:sz w:val="22"/>
          <w:szCs w:val="22"/>
        </w:rPr>
        <w:lastRenderedPageBreak/>
        <w:t>essere superiori alle 24 ore tra 2 e 8 °C, a meno che la diluizione sia stata eseguita in condizioni di asepsi controllate e validate.</w:t>
      </w:r>
    </w:p>
    <w:p w14:paraId="04E742B9" w14:textId="77777777" w:rsidR="00A95484" w:rsidRDefault="00A95484">
      <w:pPr>
        <w:rPr>
          <w:sz w:val="22"/>
          <w:szCs w:val="22"/>
        </w:rPr>
      </w:pPr>
    </w:p>
    <w:p w14:paraId="36F76DCE" w14:textId="77777777" w:rsidR="00A95484" w:rsidRDefault="009D39D6">
      <w:pPr>
        <w:ind w:left="567" w:hanging="567"/>
        <w:jc w:val="both"/>
        <w:rPr>
          <w:sz w:val="22"/>
          <w:szCs w:val="22"/>
        </w:rPr>
      </w:pPr>
      <w:r>
        <w:rPr>
          <w:b/>
          <w:sz w:val="22"/>
          <w:szCs w:val="22"/>
        </w:rPr>
        <w:t>6.4</w:t>
      </w:r>
      <w:r>
        <w:rPr>
          <w:b/>
          <w:sz w:val="22"/>
          <w:szCs w:val="22"/>
        </w:rPr>
        <w:tab/>
        <w:t>Precauzioni particolari per la conservazione</w:t>
      </w:r>
    </w:p>
    <w:p w14:paraId="4D3C3875" w14:textId="77777777" w:rsidR="00A95484" w:rsidRDefault="00A95484">
      <w:pPr>
        <w:rPr>
          <w:sz w:val="22"/>
          <w:szCs w:val="22"/>
        </w:rPr>
      </w:pPr>
    </w:p>
    <w:p w14:paraId="1A4EB912" w14:textId="77777777" w:rsidR="00A95484" w:rsidRDefault="009D39D6">
      <w:pPr>
        <w:jc w:val="both"/>
        <w:rPr>
          <w:sz w:val="22"/>
          <w:szCs w:val="22"/>
        </w:rPr>
      </w:pPr>
      <w:r>
        <w:rPr>
          <w:sz w:val="22"/>
          <w:szCs w:val="22"/>
        </w:rPr>
        <w:t>Questo medicinale non richiede alcuna condizione particolare di conservazione.</w:t>
      </w:r>
    </w:p>
    <w:p w14:paraId="591EB5D7" w14:textId="77777777" w:rsidR="00A95484" w:rsidRDefault="009D39D6">
      <w:pPr>
        <w:rPr>
          <w:sz w:val="22"/>
          <w:szCs w:val="22"/>
        </w:rPr>
      </w:pPr>
      <w:r>
        <w:rPr>
          <w:sz w:val="22"/>
          <w:szCs w:val="22"/>
        </w:rPr>
        <w:t>Per le condizioni di conservazione del medicinale diluito, vedere paragrafo 6.3.</w:t>
      </w:r>
    </w:p>
    <w:p w14:paraId="0A32CBD4" w14:textId="77777777" w:rsidR="00A95484" w:rsidRDefault="00A95484">
      <w:pPr>
        <w:rPr>
          <w:sz w:val="22"/>
          <w:szCs w:val="22"/>
        </w:rPr>
      </w:pPr>
    </w:p>
    <w:p w14:paraId="59C24BDF" w14:textId="77777777" w:rsidR="00A95484" w:rsidRDefault="009D39D6">
      <w:pPr>
        <w:ind w:left="567" w:hanging="567"/>
        <w:jc w:val="both"/>
        <w:rPr>
          <w:sz w:val="22"/>
          <w:szCs w:val="22"/>
        </w:rPr>
      </w:pPr>
      <w:r>
        <w:rPr>
          <w:b/>
          <w:sz w:val="22"/>
          <w:szCs w:val="22"/>
        </w:rPr>
        <w:t>6.5</w:t>
      </w:r>
      <w:r>
        <w:rPr>
          <w:b/>
          <w:sz w:val="22"/>
          <w:szCs w:val="22"/>
        </w:rPr>
        <w:tab/>
        <w:t>Natura e contenuto del contenitore</w:t>
      </w:r>
    </w:p>
    <w:p w14:paraId="0DE58B46" w14:textId="77777777" w:rsidR="00A95484" w:rsidRDefault="00A95484">
      <w:pPr>
        <w:rPr>
          <w:sz w:val="22"/>
          <w:szCs w:val="22"/>
        </w:rPr>
      </w:pPr>
    </w:p>
    <w:p w14:paraId="3A1CA711" w14:textId="77777777" w:rsidR="00A95484" w:rsidRDefault="009D39D6">
      <w:pPr>
        <w:pStyle w:val="BodyText21"/>
        <w:rPr>
          <w:szCs w:val="22"/>
        </w:rPr>
      </w:pPr>
      <w:r>
        <w:rPr>
          <w:szCs w:val="22"/>
        </w:rPr>
        <w:t xml:space="preserve">Flaconcino da 5 mL di vetro (Tipo I) chiuso con un tappo grigio di gomma bromobutilica non rivestito e sigillato con una capsula flip in alluminio/polipropilene. </w:t>
      </w:r>
    </w:p>
    <w:p w14:paraId="7841F836" w14:textId="77777777" w:rsidR="00A95484" w:rsidRDefault="009D39D6">
      <w:pPr>
        <w:pStyle w:val="BodyText21"/>
        <w:rPr>
          <w:szCs w:val="22"/>
        </w:rPr>
      </w:pPr>
      <w:r>
        <w:rPr>
          <w:szCs w:val="22"/>
        </w:rPr>
        <w:t>Ogni astuccio contiene 10 flaconcini.</w:t>
      </w:r>
    </w:p>
    <w:p w14:paraId="15DC22EF" w14:textId="77777777" w:rsidR="00A95484" w:rsidRDefault="00A95484">
      <w:pPr>
        <w:rPr>
          <w:sz w:val="22"/>
          <w:szCs w:val="22"/>
        </w:rPr>
      </w:pPr>
    </w:p>
    <w:p w14:paraId="3934F348" w14:textId="77777777" w:rsidR="00A95484" w:rsidRDefault="009D39D6">
      <w:pPr>
        <w:ind w:left="567" w:hanging="567"/>
        <w:jc w:val="both"/>
        <w:rPr>
          <w:sz w:val="22"/>
          <w:szCs w:val="22"/>
        </w:rPr>
      </w:pPr>
      <w:r>
        <w:rPr>
          <w:b/>
          <w:sz w:val="22"/>
          <w:szCs w:val="22"/>
        </w:rPr>
        <w:t>6.6</w:t>
      </w:r>
      <w:r>
        <w:rPr>
          <w:b/>
          <w:sz w:val="22"/>
          <w:szCs w:val="22"/>
        </w:rPr>
        <w:tab/>
        <w:t>Precauzioni particolari per lo smaltimento e la manipolazione</w:t>
      </w:r>
    </w:p>
    <w:p w14:paraId="3F65DD6F" w14:textId="77777777" w:rsidR="00A95484" w:rsidRDefault="00A95484">
      <w:pPr>
        <w:rPr>
          <w:sz w:val="22"/>
          <w:szCs w:val="22"/>
        </w:rPr>
      </w:pPr>
    </w:p>
    <w:p w14:paraId="41ECC1B7" w14:textId="77777777" w:rsidR="00A95484" w:rsidRDefault="009D39D6">
      <w:pPr>
        <w:rPr>
          <w:sz w:val="22"/>
          <w:szCs w:val="22"/>
        </w:rPr>
      </w:pPr>
      <w:r>
        <w:rPr>
          <w:sz w:val="22"/>
          <w:szCs w:val="22"/>
        </w:rPr>
        <w:t>Vedere la tabella 1 per la preparazione e la somministrazione raccomandate di Keppra concentrato per soluzione per infusione per ottenere una dose giornaliera totale di 500 mg, 1 000 mg, 2 000 mg o 3 000 mg suddivisa in due dosi.</w:t>
      </w:r>
    </w:p>
    <w:p w14:paraId="32D073E1" w14:textId="77777777" w:rsidR="00A95484" w:rsidRDefault="00A95484">
      <w:pPr>
        <w:rPr>
          <w:sz w:val="22"/>
          <w:szCs w:val="22"/>
          <w:u w:val="single"/>
        </w:rPr>
      </w:pPr>
    </w:p>
    <w:p w14:paraId="01FA55E2" w14:textId="77777777" w:rsidR="00A95484" w:rsidRDefault="009D39D6">
      <w:pPr>
        <w:rPr>
          <w:sz w:val="22"/>
          <w:szCs w:val="22"/>
        </w:rPr>
      </w:pPr>
      <w:r>
        <w:rPr>
          <w:sz w:val="22"/>
          <w:szCs w:val="22"/>
        </w:rPr>
        <w:t>Tabella 1. Preparazione e somministrazione di Keppra concentrato per soluzione per infusione.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268"/>
        <w:gridCol w:w="1276"/>
        <w:gridCol w:w="1134"/>
        <w:gridCol w:w="2126"/>
        <w:gridCol w:w="1418"/>
      </w:tblGrid>
      <w:tr w:rsidR="00A95484" w14:paraId="0409E662" w14:textId="77777777">
        <w:tc>
          <w:tcPr>
            <w:tcW w:w="1134" w:type="dxa"/>
            <w:vAlign w:val="center"/>
          </w:tcPr>
          <w:p w14:paraId="7BBD7C17" w14:textId="77777777" w:rsidR="00A95484" w:rsidRDefault="009D39D6">
            <w:pPr>
              <w:jc w:val="center"/>
              <w:rPr>
                <w:sz w:val="22"/>
                <w:szCs w:val="22"/>
                <w:lang w:eastAsia="fr-BE"/>
              </w:rPr>
            </w:pPr>
            <w:r>
              <w:rPr>
                <w:b/>
                <w:bCs/>
                <w:sz w:val="22"/>
                <w:szCs w:val="22"/>
                <w:lang w:eastAsia="fr-BE"/>
              </w:rPr>
              <w:t>Dose</w:t>
            </w:r>
          </w:p>
        </w:tc>
        <w:tc>
          <w:tcPr>
            <w:tcW w:w="2268" w:type="dxa"/>
            <w:vAlign w:val="center"/>
          </w:tcPr>
          <w:p w14:paraId="2F4E7904" w14:textId="77777777" w:rsidR="00A95484" w:rsidRDefault="009D39D6">
            <w:pPr>
              <w:jc w:val="center"/>
              <w:rPr>
                <w:sz w:val="22"/>
                <w:szCs w:val="22"/>
                <w:lang w:eastAsia="fr-BE"/>
              </w:rPr>
            </w:pPr>
            <w:r>
              <w:rPr>
                <w:b/>
                <w:bCs/>
                <w:sz w:val="22"/>
                <w:szCs w:val="22"/>
                <w:lang w:eastAsia="fr-BE"/>
              </w:rPr>
              <w:t>Volume prelevato</w:t>
            </w:r>
          </w:p>
        </w:tc>
        <w:tc>
          <w:tcPr>
            <w:tcW w:w="1276" w:type="dxa"/>
            <w:vAlign w:val="center"/>
          </w:tcPr>
          <w:p w14:paraId="70856631" w14:textId="77777777" w:rsidR="00A95484" w:rsidRDefault="009D39D6">
            <w:pPr>
              <w:jc w:val="center"/>
              <w:rPr>
                <w:b/>
                <w:bCs/>
                <w:sz w:val="22"/>
                <w:szCs w:val="22"/>
                <w:lang w:eastAsia="fr-BE"/>
              </w:rPr>
            </w:pPr>
            <w:r>
              <w:rPr>
                <w:b/>
                <w:bCs/>
                <w:sz w:val="22"/>
                <w:szCs w:val="22"/>
                <w:lang w:eastAsia="fr-BE"/>
              </w:rPr>
              <w:t>Volume di diluente</w:t>
            </w:r>
          </w:p>
        </w:tc>
        <w:tc>
          <w:tcPr>
            <w:tcW w:w="1134" w:type="dxa"/>
            <w:vAlign w:val="center"/>
          </w:tcPr>
          <w:p w14:paraId="48AE5A8A" w14:textId="77777777" w:rsidR="00A95484" w:rsidRDefault="009D39D6">
            <w:pPr>
              <w:jc w:val="center"/>
              <w:rPr>
                <w:b/>
                <w:bCs/>
                <w:sz w:val="22"/>
                <w:szCs w:val="22"/>
                <w:lang w:eastAsia="fr-BE"/>
              </w:rPr>
            </w:pPr>
            <w:r>
              <w:rPr>
                <w:b/>
                <w:bCs/>
                <w:sz w:val="22"/>
                <w:szCs w:val="22"/>
                <w:lang w:eastAsia="fr-BE"/>
              </w:rPr>
              <w:t>Tempo di infusione</w:t>
            </w:r>
          </w:p>
        </w:tc>
        <w:tc>
          <w:tcPr>
            <w:tcW w:w="2126" w:type="dxa"/>
            <w:vAlign w:val="center"/>
          </w:tcPr>
          <w:p w14:paraId="63D439F8" w14:textId="77777777" w:rsidR="00A95484" w:rsidRDefault="009D39D6">
            <w:pPr>
              <w:jc w:val="center"/>
              <w:rPr>
                <w:b/>
                <w:bCs/>
                <w:sz w:val="22"/>
                <w:szCs w:val="22"/>
                <w:lang w:eastAsia="fr-BE"/>
              </w:rPr>
            </w:pPr>
            <w:r>
              <w:rPr>
                <w:b/>
                <w:bCs/>
                <w:sz w:val="22"/>
                <w:szCs w:val="22"/>
                <w:lang w:eastAsia="fr-BE"/>
              </w:rPr>
              <w:t>Frequenza di somministrazione</w:t>
            </w:r>
          </w:p>
        </w:tc>
        <w:tc>
          <w:tcPr>
            <w:tcW w:w="1418" w:type="dxa"/>
            <w:vAlign w:val="center"/>
          </w:tcPr>
          <w:p w14:paraId="5FC0D721" w14:textId="77777777" w:rsidR="00A95484" w:rsidRDefault="009D39D6">
            <w:pPr>
              <w:jc w:val="center"/>
              <w:rPr>
                <w:b/>
                <w:bCs/>
                <w:sz w:val="22"/>
                <w:szCs w:val="22"/>
                <w:lang w:eastAsia="fr-BE"/>
              </w:rPr>
            </w:pPr>
            <w:r>
              <w:rPr>
                <w:b/>
                <w:bCs/>
                <w:sz w:val="22"/>
                <w:szCs w:val="22"/>
                <w:lang w:eastAsia="fr-BE"/>
              </w:rPr>
              <w:t>Dose totale giornaliera</w:t>
            </w:r>
          </w:p>
        </w:tc>
      </w:tr>
      <w:tr w:rsidR="00A95484" w14:paraId="589D7B42" w14:textId="77777777">
        <w:tc>
          <w:tcPr>
            <w:tcW w:w="1134" w:type="dxa"/>
            <w:vAlign w:val="center"/>
          </w:tcPr>
          <w:p w14:paraId="0AD7E578" w14:textId="77777777" w:rsidR="00A95484" w:rsidRDefault="009D39D6">
            <w:pPr>
              <w:jc w:val="center"/>
              <w:rPr>
                <w:sz w:val="22"/>
                <w:szCs w:val="22"/>
                <w:lang w:eastAsia="fr-BE"/>
              </w:rPr>
            </w:pPr>
            <w:r>
              <w:rPr>
                <w:sz w:val="22"/>
                <w:szCs w:val="22"/>
                <w:lang w:eastAsia="fr-BE"/>
              </w:rPr>
              <w:t>250 mg</w:t>
            </w:r>
          </w:p>
        </w:tc>
        <w:tc>
          <w:tcPr>
            <w:tcW w:w="2268" w:type="dxa"/>
            <w:vAlign w:val="center"/>
          </w:tcPr>
          <w:p w14:paraId="178AD1FC" w14:textId="77777777" w:rsidR="00A95484" w:rsidRDefault="009D39D6">
            <w:pPr>
              <w:jc w:val="center"/>
              <w:rPr>
                <w:sz w:val="22"/>
                <w:szCs w:val="22"/>
                <w:lang w:eastAsia="fr-BE"/>
              </w:rPr>
            </w:pPr>
            <w:r>
              <w:rPr>
                <w:sz w:val="22"/>
                <w:szCs w:val="22"/>
                <w:lang w:eastAsia="fr-BE"/>
              </w:rPr>
              <w:t>2,5 mL (mezzo flaconcino da 5 mL)</w:t>
            </w:r>
          </w:p>
        </w:tc>
        <w:tc>
          <w:tcPr>
            <w:tcW w:w="1276" w:type="dxa"/>
            <w:vAlign w:val="center"/>
          </w:tcPr>
          <w:p w14:paraId="43A67C86" w14:textId="77777777" w:rsidR="00A95484" w:rsidRDefault="009D39D6">
            <w:pPr>
              <w:jc w:val="center"/>
              <w:rPr>
                <w:sz w:val="22"/>
                <w:szCs w:val="22"/>
                <w:lang w:eastAsia="fr-BE"/>
              </w:rPr>
            </w:pPr>
            <w:r>
              <w:rPr>
                <w:sz w:val="22"/>
                <w:szCs w:val="22"/>
                <w:lang w:eastAsia="fr-BE"/>
              </w:rPr>
              <w:t>100 mL</w:t>
            </w:r>
          </w:p>
        </w:tc>
        <w:tc>
          <w:tcPr>
            <w:tcW w:w="1134" w:type="dxa"/>
            <w:vAlign w:val="center"/>
          </w:tcPr>
          <w:p w14:paraId="6504018F" w14:textId="77777777" w:rsidR="00A95484" w:rsidRDefault="009D39D6">
            <w:pPr>
              <w:jc w:val="center"/>
              <w:rPr>
                <w:sz w:val="22"/>
                <w:szCs w:val="22"/>
                <w:lang w:eastAsia="fr-BE"/>
              </w:rPr>
            </w:pPr>
            <w:r>
              <w:rPr>
                <w:sz w:val="22"/>
                <w:szCs w:val="22"/>
                <w:lang w:eastAsia="fr-BE"/>
              </w:rPr>
              <w:t>15 minuti</w:t>
            </w:r>
          </w:p>
        </w:tc>
        <w:tc>
          <w:tcPr>
            <w:tcW w:w="2126" w:type="dxa"/>
            <w:vAlign w:val="center"/>
          </w:tcPr>
          <w:p w14:paraId="65BCC5D4" w14:textId="77777777" w:rsidR="00A95484" w:rsidRDefault="009D39D6">
            <w:pPr>
              <w:jc w:val="center"/>
              <w:rPr>
                <w:sz w:val="22"/>
                <w:szCs w:val="22"/>
                <w:lang w:eastAsia="fr-BE"/>
              </w:rPr>
            </w:pPr>
            <w:r>
              <w:rPr>
                <w:sz w:val="22"/>
                <w:szCs w:val="22"/>
                <w:lang w:eastAsia="fr-BE"/>
              </w:rPr>
              <w:t>Due volte al giorno</w:t>
            </w:r>
          </w:p>
        </w:tc>
        <w:tc>
          <w:tcPr>
            <w:tcW w:w="1418" w:type="dxa"/>
            <w:vAlign w:val="center"/>
          </w:tcPr>
          <w:p w14:paraId="15FE5206" w14:textId="77777777" w:rsidR="00A95484" w:rsidRDefault="009D39D6">
            <w:pPr>
              <w:jc w:val="center"/>
              <w:rPr>
                <w:sz w:val="22"/>
                <w:szCs w:val="22"/>
                <w:lang w:eastAsia="fr-BE"/>
              </w:rPr>
            </w:pPr>
            <w:r>
              <w:rPr>
                <w:sz w:val="22"/>
                <w:szCs w:val="22"/>
                <w:lang w:eastAsia="fr-BE"/>
              </w:rPr>
              <w:t>500 mg/die</w:t>
            </w:r>
          </w:p>
        </w:tc>
      </w:tr>
      <w:tr w:rsidR="00A95484" w14:paraId="50037E6B" w14:textId="77777777">
        <w:tc>
          <w:tcPr>
            <w:tcW w:w="1134" w:type="dxa"/>
            <w:vAlign w:val="center"/>
          </w:tcPr>
          <w:p w14:paraId="2C8E6CF8" w14:textId="77777777" w:rsidR="00A95484" w:rsidRDefault="009D39D6">
            <w:pPr>
              <w:jc w:val="center"/>
              <w:rPr>
                <w:sz w:val="22"/>
                <w:szCs w:val="22"/>
                <w:lang w:eastAsia="fr-BE"/>
              </w:rPr>
            </w:pPr>
            <w:r>
              <w:rPr>
                <w:sz w:val="22"/>
                <w:szCs w:val="22"/>
                <w:lang w:eastAsia="fr-BE"/>
              </w:rPr>
              <w:t>500 mg</w:t>
            </w:r>
          </w:p>
        </w:tc>
        <w:tc>
          <w:tcPr>
            <w:tcW w:w="2268" w:type="dxa"/>
            <w:vAlign w:val="center"/>
          </w:tcPr>
          <w:p w14:paraId="6EF71F56" w14:textId="77777777" w:rsidR="00A95484" w:rsidRDefault="009D39D6">
            <w:pPr>
              <w:jc w:val="center"/>
              <w:rPr>
                <w:sz w:val="22"/>
                <w:szCs w:val="22"/>
                <w:lang w:eastAsia="fr-BE"/>
              </w:rPr>
            </w:pPr>
            <w:r>
              <w:rPr>
                <w:sz w:val="22"/>
                <w:szCs w:val="22"/>
                <w:lang w:eastAsia="fr-BE"/>
              </w:rPr>
              <w:t>5 mL (un flaconcino</w:t>
            </w:r>
          </w:p>
          <w:p w14:paraId="197A1DC1" w14:textId="77777777" w:rsidR="00A95484" w:rsidRDefault="009D39D6">
            <w:pPr>
              <w:jc w:val="center"/>
              <w:rPr>
                <w:sz w:val="22"/>
                <w:szCs w:val="22"/>
                <w:lang w:eastAsia="fr-BE"/>
              </w:rPr>
            </w:pPr>
            <w:r>
              <w:rPr>
                <w:sz w:val="22"/>
                <w:szCs w:val="22"/>
                <w:lang w:eastAsia="fr-BE"/>
              </w:rPr>
              <w:t>da 5 mL)</w:t>
            </w:r>
          </w:p>
        </w:tc>
        <w:tc>
          <w:tcPr>
            <w:tcW w:w="1276" w:type="dxa"/>
            <w:vAlign w:val="center"/>
          </w:tcPr>
          <w:p w14:paraId="7CD44429" w14:textId="77777777" w:rsidR="00A95484" w:rsidRDefault="009D39D6">
            <w:pPr>
              <w:jc w:val="center"/>
              <w:rPr>
                <w:sz w:val="22"/>
                <w:szCs w:val="22"/>
                <w:lang w:eastAsia="fr-BE"/>
              </w:rPr>
            </w:pPr>
            <w:r>
              <w:rPr>
                <w:sz w:val="22"/>
                <w:szCs w:val="22"/>
                <w:lang w:eastAsia="fr-BE"/>
              </w:rPr>
              <w:t>100 mL</w:t>
            </w:r>
          </w:p>
        </w:tc>
        <w:tc>
          <w:tcPr>
            <w:tcW w:w="1134" w:type="dxa"/>
            <w:vAlign w:val="center"/>
          </w:tcPr>
          <w:p w14:paraId="7647CAEF" w14:textId="77777777" w:rsidR="00A95484" w:rsidRDefault="009D39D6">
            <w:pPr>
              <w:jc w:val="center"/>
              <w:rPr>
                <w:sz w:val="22"/>
                <w:szCs w:val="22"/>
                <w:lang w:eastAsia="fr-BE"/>
              </w:rPr>
            </w:pPr>
            <w:r>
              <w:rPr>
                <w:sz w:val="22"/>
                <w:szCs w:val="22"/>
                <w:lang w:eastAsia="fr-BE"/>
              </w:rPr>
              <w:t>15 minuti</w:t>
            </w:r>
          </w:p>
        </w:tc>
        <w:tc>
          <w:tcPr>
            <w:tcW w:w="2126" w:type="dxa"/>
            <w:vAlign w:val="center"/>
          </w:tcPr>
          <w:p w14:paraId="3B411E59" w14:textId="77777777" w:rsidR="00A95484" w:rsidRDefault="009D39D6">
            <w:pPr>
              <w:jc w:val="center"/>
              <w:rPr>
                <w:sz w:val="22"/>
                <w:szCs w:val="22"/>
                <w:lang w:eastAsia="fr-BE"/>
              </w:rPr>
            </w:pPr>
            <w:r>
              <w:rPr>
                <w:sz w:val="22"/>
                <w:szCs w:val="22"/>
                <w:lang w:eastAsia="fr-BE"/>
              </w:rPr>
              <w:t>Due volte al giorno</w:t>
            </w:r>
          </w:p>
        </w:tc>
        <w:tc>
          <w:tcPr>
            <w:tcW w:w="1418" w:type="dxa"/>
            <w:vAlign w:val="center"/>
          </w:tcPr>
          <w:p w14:paraId="4C3608FC" w14:textId="77777777" w:rsidR="00A95484" w:rsidRDefault="009D39D6">
            <w:pPr>
              <w:jc w:val="center"/>
              <w:rPr>
                <w:sz w:val="22"/>
                <w:szCs w:val="22"/>
                <w:lang w:eastAsia="fr-BE"/>
              </w:rPr>
            </w:pPr>
            <w:r>
              <w:rPr>
                <w:sz w:val="22"/>
                <w:szCs w:val="22"/>
                <w:lang w:eastAsia="fr-BE"/>
              </w:rPr>
              <w:t>1000 mg/die</w:t>
            </w:r>
          </w:p>
        </w:tc>
      </w:tr>
      <w:tr w:rsidR="00A95484" w14:paraId="3B78B47D" w14:textId="77777777">
        <w:tc>
          <w:tcPr>
            <w:tcW w:w="1134" w:type="dxa"/>
            <w:vAlign w:val="center"/>
          </w:tcPr>
          <w:p w14:paraId="3115A4AA" w14:textId="77777777" w:rsidR="00A95484" w:rsidRDefault="009D39D6">
            <w:pPr>
              <w:jc w:val="center"/>
              <w:rPr>
                <w:sz w:val="22"/>
                <w:szCs w:val="22"/>
              </w:rPr>
            </w:pPr>
            <w:r>
              <w:rPr>
                <w:sz w:val="22"/>
                <w:szCs w:val="22"/>
                <w:lang w:eastAsia="fr-BE"/>
              </w:rPr>
              <w:t>1000 mg</w:t>
            </w:r>
          </w:p>
        </w:tc>
        <w:tc>
          <w:tcPr>
            <w:tcW w:w="2268" w:type="dxa"/>
            <w:vAlign w:val="center"/>
          </w:tcPr>
          <w:p w14:paraId="265AE6C6" w14:textId="77777777" w:rsidR="00A95484" w:rsidRDefault="009D39D6">
            <w:pPr>
              <w:jc w:val="center"/>
              <w:rPr>
                <w:sz w:val="22"/>
                <w:szCs w:val="22"/>
                <w:lang w:eastAsia="fr-BE"/>
              </w:rPr>
            </w:pPr>
            <w:r>
              <w:rPr>
                <w:sz w:val="22"/>
                <w:szCs w:val="22"/>
                <w:lang w:eastAsia="fr-BE"/>
              </w:rPr>
              <w:t>10 mL (due flaconcini</w:t>
            </w:r>
          </w:p>
          <w:p w14:paraId="08540BAE" w14:textId="77777777" w:rsidR="00A95484" w:rsidRDefault="009D39D6">
            <w:pPr>
              <w:jc w:val="center"/>
              <w:rPr>
                <w:sz w:val="22"/>
                <w:szCs w:val="22"/>
              </w:rPr>
            </w:pPr>
            <w:r>
              <w:rPr>
                <w:sz w:val="22"/>
                <w:szCs w:val="22"/>
                <w:lang w:eastAsia="fr-BE"/>
              </w:rPr>
              <w:t>da 5 mL)</w:t>
            </w:r>
          </w:p>
        </w:tc>
        <w:tc>
          <w:tcPr>
            <w:tcW w:w="1276" w:type="dxa"/>
            <w:vAlign w:val="center"/>
          </w:tcPr>
          <w:p w14:paraId="1B50CC35" w14:textId="77777777" w:rsidR="00A95484" w:rsidRDefault="009D39D6">
            <w:pPr>
              <w:jc w:val="center"/>
              <w:rPr>
                <w:sz w:val="22"/>
                <w:szCs w:val="22"/>
              </w:rPr>
            </w:pPr>
            <w:r>
              <w:rPr>
                <w:sz w:val="22"/>
                <w:szCs w:val="22"/>
                <w:lang w:eastAsia="fr-BE"/>
              </w:rPr>
              <w:t>100 mL</w:t>
            </w:r>
          </w:p>
        </w:tc>
        <w:tc>
          <w:tcPr>
            <w:tcW w:w="1134" w:type="dxa"/>
            <w:vAlign w:val="center"/>
          </w:tcPr>
          <w:p w14:paraId="05B6D75D" w14:textId="77777777" w:rsidR="00A95484" w:rsidRDefault="009D39D6">
            <w:pPr>
              <w:jc w:val="center"/>
              <w:rPr>
                <w:sz w:val="22"/>
                <w:szCs w:val="22"/>
              </w:rPr>
            </w:pPr>
            <w:r>
              <w:rPr>
                <w:sz w:val="22"/>
                <w:szCs w:val="22"/>
                <w:lang w:eastAsia="fr-BE"/>
              </w:rPr>
              <w:t>15 minuti</w:t>
            </w:r>
          </w:p>
        </w:tc>
        <w:tc>
          <w:tcPr>
            <w:tcW w:w="2126" w:type="dxa"/>
            <w:vAlign w:val="center"/>
          </w:tcPr>
          <w:p w14:paraId="5270B08C" w14:textId="77777777" w:rsidR="00A95484" w:rsidRDefault="009D39D6">
            <w:pPr>
              <w:jc w:val="center"/>
              <w:rPr>
                <w:sz w:val="22"/>
                <w:szCs w:val="22"/>
              </w:rPr>
            </w:pPr>
            <w:r>
              <w:rPr>
                <w:sz w:val="22"/>
                <w:szCs w:val="22"/>
                <w:lang w:eastAsia="fr-BE"/>
              </w:rPr>
              <w:t>Due volte al giorno</w:t>
            </w:r>
          </w:p>
        </w:tc>
        <w:tc>
          <w:tcPr>
            <w:tcW w:w="1418" w:type="dxa"/>
            <w:vAlign w:val="center"/>
          </w:tcPr>
          <w:p w14:paraId="4831D9AE" w14:textId="77777777" w:rsidR="00A95484" w:rsidRDefault="009D39D6">
            <w:pPr>
              <w:jc w:val="center"/>
              <w:rPr>
                <w:sz w:val="22"/>
                <w:szCs w:val="22"/>
              </w:rPr>
            </w:pPr>
            <w:r>
              <w:rPr>
                <w:sz w:val="22"/>
                <w:szCs w:val="22"/>
                <w:lang w:eastAsia="fr-BE"/>
              </w:rPr>
              <w:t>2000 mg/die</w:t>
            </w:r>
          </w:p>
        </w:tc>
      </w:tr>
      <w:tr w:rsidR="00A95484" w14:paraId="088E4D32" w14:textId="77777777">
        <w:tc>
          <w:tcPr>
            <w:tcW w:w="1134" w:type="dxa"/>
            <w:vAlign w:val="center"/>
          </w:tcPr>
          <w:p w14:paraId="20B0F5CE" w14:textId="77777777" w:rsidR="00A95484" w:rsidRDefault="009D39D6">
            <w:pPr>
              <w:jc w:val="center"/>
              <w:rPr>
                <w:sz w:val="22"/>
                <w:szCs w:val="22"/>
              </w:rPr>
            </w:pPr>
            <w:r>
              <w:rPr>
                <w:sz w:val="22"/>
                <w:szCs w:val="22"/>
                <w:lang w:eastAsia="fr-BE"/>
              </w:rPr>
              <w:t>1500 mg</w:t>
            </w:r>
          </w:p>
        </w:tc>
        <w:tc>
          <w:tcPr>
            <w:tcW w:w="2268" w:type="dxa"/>
            <w:vAlign w:val="center"/>
          </w:tcPr>
          <w:p w14:paraId="3FD2A3DF" w14:textId="77777777" w:rsidR="00A95484" w:rsidRDefault="009D39D6">
            <w:pPr>
              <w:jc w:val="center"/>
              <w:rPr>
                <w:sz w:val="22"/>
                <w:szCs w:val="22"/>
                <w:lang w:eastAsia="fr-BE"/>
              </w:rPr>
            </w:pPr>
            <w:r>
              <w:rPr>
                <w:sz w:val="22"/>
                <w:szCs w:val="22"/>
                <w:lang w:eastAsia="fr-BE"/>
              </w:rPr>
              <w:t>15 mL (tre flaconcini</w:t>
            </w:r>
          </w:p>
          <w:p w14:paraId="0EE57928" w14:textId="77777777" w:rsidR="00A95484" w:rsidRDefault="009D39D6">
            <w:pPr>
              <w:jc w:val="center"/>
              <w:rPr>
                <w:sz w:val="22"/>
                <w:szCs w:val="22"/>
              </w:rPr>
            </w:pPr>
            <w:r>
              <w:rPr>
                <w:sz w:val="22"/>
                <w:szCs w:val="22"/>
                <w:lang w:eastAsia="fr-BE"/>
              </w:rPr>
              <w:t>da 5 mL)</w:t>
            </w:r>
          </w:p>
        </w:tc>
        <w:tc>
          <w:tcPr>
            <w:tcW w:w="1276" w:type="dxa"/>
            <w:vAlign w:val="center"/>
          </w:tcPr>
          <w:p w14:paraId="1465B087" w14:textId="77777777" w:rsidR="00A95484" w:rsidRDefault="009D39D6">
            <w:pPr>
              <w:jc w:val="center"/>
              <w:rPr>
                <w:sz w:val="22"/>
                <w:szCs w:val="22"/>
              </w:rPr>
            </w:pPr>
            <w:r>
              <w:rPr>
                <w:sz w:val="22"/>
                <w:szCs w:val="22"/>
                <w:lang w:eastAsia="fr-BE"/>
              </w:rPr>
              <w:t>100 mL</w:t>
            </w:r>
          </w:p>
        </w:tc>
        <w:tc>
          <w:tcPr>
            <w:tcW w:w="1134" w:type="dxa"/>
            <w:vAlign w:val="center"/>
          </w:tcPr>
          <w:p w14:paraId="1C31D8FA" w14:textId="77777777" w:rsidR="00A95484" w:rsidRDefault="009D39D6">
            <w:pPr>
              <w:jc w:val="center"/>
              <w:rPr>
                <w:sz w:val="22"/>
                <w:szCs w:val="22"/>
              </w:rPr>
            </w:pPr>
            <w:r>
              <w:rPr>
                <w:sz w:val="22"/>
                <w:szCs w:val="22"/>
                <w:lang w:eastAsia="fr-BE"/>
              </w:rPr>
              <w:t>15 minuti</w:t>
            </w:r>
          </w:p>
        </w:tc>
        <w:tc>
          <w:tcPr>
            <w:tcW w:w="2126" w:type="dxa"/>
            <w:vAlign w:val="center"/>
          </w:tcPr>
          <w:p w14:paraId="3F5DAF8F" w14:textId="77777777" w:rsidR="00A95484" w:rsidRDefault="009D39D6">
            <w:pPr>
              <w:jc w:val="center"/>
              <w:rPr>
                <w:sz w:val="22"/>
                <w:szCs w:val="22"/>
              </w:rPr>
            </w:pPr>
            <w:r>
              <w:rPr>
                <w:sz w:val="22"/>
                <w:szCs w:val="22"/>
                <w:lang w:eastAsia="fr-BE"/>
              </w:rPr>
              <w:t>Due volte al giorno</w:t>
            </w:r>
          </w:p>
        </w:tc>
        <w:tc>
          <w:tcPr>
            <w:tcW w:w="1418" w:type="dxa"/>
            <w:vAlign w:val="center"/>
          </w:tcPr>
          <w:p w14:paraId="0824D865" w14:textId="77777777" w:rsidR="00A95484" w:rsidRDefault="009D39D6">
            <w:pPr>
              <w:jc w:val="center"/>
              <w:rPr>
                <w:sz w:val="22"/>
                <w:szCs w:val="22"/>
              </w:rPr>
            </w:pPr>
            <w:r>
              <w:rPr>
                <w:sz w:val="22"/>
                <w:szCs w:val="22"/>
                <w:lang w:eastAsia="fr-BE"/>
              </w:rPr>
              <w:t>3000 mg/die</w:t>
            </w:r>
          </w:p>
        </w:tc>
      </w:tr>
    </w:tbl>
    <w:p w14:paraId="56343AF9" w14:textId="77777777" w:rsidR="00A95484" w:rsidRDefault="00A95484">
      <w:pPr>
        <w:rPr>
          <w:sz w:val="22"/>
          <w:szCs w:val="22"/>
        </w:rPr>
      </w:pPr>
    </w:p>
    <w:p w14:paraId="2CC74B0F" w14:textId="77777777" w:rsidR="00A95484" w:rsidRDefault="009D39D6">
      <w:pPr>
        <w:rPr>
          <w:sz w:val="22"/>
          <w:szCs w:val="22"/>
        </w:rPr>
      </w:pPr>
      <w:r>
        <w:rPr>
          <w:sz w:val="22"/>
          <w:szCs w:val="22"/>
        </w:rPr>
        <w:t>Questo medicinale è destinato ad essere utilizzato in una sola volta e qualsiasi soluzione inutilizzata deve essere eliminata.</w:t>
      </w:r>
    </w:p>
    <w:p w14:paraId="749747CD" w14:textId="77777777" w:rsidR="00A95484" w:rsidRDefault="00A95484">
      <w:pPr>
        <w:rPr>
          <w:sz w:val="22"/>
          <w:szCs w:val="22"/>
        </w:rPr>
      </w:pPr>
    </w:p>
    <w:p w14:paraId="6AAA7D01" w14:textId="77777777" w:rsidR="00A95484" w:rsidRDefault="009D39D6">
      <w:pPr>
        <w:rPr>
          <w:sz w:val="22"/>
          <w:szCs w:val="22"/>
        </w:rPr>
      </w:pPr>
      <w:r>
        <w:rPr>
          <w:sz w:val="22"/>
          <w:szCs w:val="22"/>
        </w:rPr>
        <w:t>Keppra concentrato per soluzione per infusione è risultato compatibile dal punto di vista fisico e chimicamente stabile per almeno 24 ore quando mescolato con i seguenti diluenti e conservato in sacche in PVC a temperatura ambiente controllata di 15</w:t>
      </w:r>
      <w:r>
        <w:rPr>
          <w:sz w:val="22"/>
          <w:szCs w:val="22"/>
        </w:rPr>
        <w:noBreakHyphen/>
        <w:t>25 °C.</w:t>
      </w:r>
    </w:p>
    <w:p w14:paraId="298A812E" w14:textId="77777777" w:rsidR="00A95484" w:rsidRDefault="00A95484">
      <w:pPr>
        <w:rPr>
          <w:sz w:val="22"/>
          <w:szCs w:val="22"/>
        </w:rPr>
      </w:pPr>
    </w:p>
    <w:p w14:paraId="418A982E" w14:textId="77777777" w:rsidR="00A95484" w:rsidRDefault="009D39D6">
      <w:pPr>
        <w:rPr>
          <w:sz w:val="22"/>
          <w:szCs w:val="22"/>
        </w:rPr>
      </w:pPr>
      <w:r>
        <w:rPr>
          <w:sz w:val="22"/>
          <w:szCs w:val="22"/>
        </w:rPr>
        <w:t>Diluenti:</w:t>
      </w:r>
    </w:p>
    <w:p w14:paraId="7CFCE7B6" w14:textId="77777777" w:rsidR="00A95484" w:rsidRDefault="009D39D6">
      <w:pPr>
        <w:numPr>
          <w:ilvl w:val="0"/>
          <w:numId w:val="15"/>
        </w:numPr>
        <w:tabs>
          <w:tab w:val="clear" w:pos="360"/>
        </w:tabs>
        <w:rPr>
          <w:sz w:val="22"/>
          <w:szCs w:val="22"/>
        </w:rPr>
      </w:pPr>
      <w:r>
        <w:rPr>
          <w:sz w:val="22"/>
          <w:szCs w:val="22"/>
        </w:rPr>
        <w:t xml:space="preserve">Sodio cloruro 9 mg/mL (0,9%) soluzione iniettabile </w:t>
      </w:r>
    </w:p>
    <w:p w14:paraId="0D522A81" w14:textId="77777777" w:rsidR="00A95484" w:rsidRDefault="009D39D6">
      <w:pPr>
        <w:numPr>
          <w:ilvl w:val="0"/>
          <w:numId w:val="15"/>
        </w:numPr>
        <w:tabs>
          <w:tab w:val="clear" w:pos="360"/>
        </w:tabs>
        <w:rPr>
          <w:sz w:val="22"/>
          <w:szCs w:val="22"/>
        </w:rPr>
      </w:pPr>
      <w:r>
        <w:rPr>
          <w:sz w:val="22"/>
          <w:szCs w:val="22"/>
        </w:rPr>
        <w:t>Ringer lattato soluzione iniettabile</w:t>
      </w:r>
    </w:p>
    <w:p w14:paraId="2435543B" w14:textId="77777777" w:rsidR="00A95484" w:rsidRDefault="009D39D6">
      <w:pPr>
        <w:numPr>
          <w:ilvl w:val="0"/>
          <w:numId w:val="15"/>
        </w:numPr>
        <w:tabs>
          <w:tab w:val="clear" w:pos="360"/>
        </w:tabs>
        <w:rPr>
          <w:sz w:val="22"/>
          <w:szCs w:val="22"/>
        </w:rPr>
      </w:pPr>
      <w:r>
        <w:rPr>
          <w:sz w:val="22"/>
          <w:szCs w:val="22"/>
        </w:rPr>
        <w:t>Destrosio 50 mg/mL (5%) soluzione iniettabile</w:t>
      </w:r>
    </w:p>
    <w:p w14:paraId="2CED2C35" w14:textId="77777777" w:rsidR="00A95484" w:rsidRDefault="00A95484">
      <w:pPr>
        <w:rPr>
          <w:sz w:val="22"/>
          <w:szCs w:val="22"/>
        </w:rPr>
      </w:pPr>
    </w:p>
    <w:p w14:paraId="21C5BFC1" w14:textId="77777777" w:rsidR="00A95484" w:rsidRDefault="009D39D6">
      <w:pPr>
        <w:rPr>
          <w:sz w:val="22"/>
          <w:szCs w:val="22"/>
        </w:rPr>
      </w:pPr>
      <w:r>
        <w:rPr>
          <w:sz w:val="22"/>
          <w:szCs w:val="22"/>
        </w:rPr>
        <w:t>Il medicinale che presenti particolato o torbidità non deve essere utilizzato.</w:t>
      </w:r>
    </w:p>
    <w:p w14:paraId="3A5A0211" w14:textId="77777777" w:rsidR="00A95484" w:rsidRDefault="009D39D6">
      <w:pPr>
        <w:rPr>
          <w:sz w:val="22"/>
          <w:szCs w:val="22"/>
        </w:rPr>
      </w:pPr>
      <w:r>
        <w:rPr>
          <w:sz w:val="22"/>
          <w:szCs w:val="22"/>
        </w:rPr>
        <w:t>Il medicinale non utilizzato ed i rifiuti derivati da tale medicinale devono essere smaltiti in conformità alla normativa locale vigente.</w:t>
      </w:r>
    </w:p>
    <w:p w14:paraId="2A0E0D6F" w14:textId="77777777" w:rsidR="00A95484" w:rsidRDefault="00A95484">
      <w:pPr>
        <w:rPr>
          <w:sz w:val="22"/>
          <w:szCs w:val="22"/>
        </w:rPr>
      </w:pPr>
    </w:p>
    <w:p w14:paraId="78262B32" w14:textId="77777777" w:rsidR="00A95484" w:rsidRDefault="00A95484">
      <w:pPr>
        <w:rPr>
          <w:sz w:val="22"/>
          <w:szCs w:val="22"/>
        </w:rPr>
      </w:pPr>
    </w:p>
    <w:p w14:paraId="6B540F21" w14:textId="77777777" w:rsidR="00A95484" w:rsidRDefault="009D39D6">
      <w:pPr>
        <w:keepNext/>
        <w:ind w:left="567" w:hanging="567"/>
        <w:rPr>
          <w:sz w:val="22"/>
          <w:szCs w:val="22"/>
        </w:rPr>
      </w:pPr>
      <w:r>
        <w:rPr>
          <w:b/>
          <w:sz w:val="22"/>
          <w:szCs w:val="22"/>
        </w:rPr>
        <w:t>7.</w:t>
      </w:r>
      <w:r>
        <w:rPr>
          <w:b/>
          <w:sz w:val="22"/>
          <w:szCs w:val="22"/>
        </w:rPr>
        <w:tab/>
        <w:t>TITOLARE DELL’AUTORIZZAZIONE ALL’IMMISSIONE IN COMMERCIO</w:t>
      </w:r>
    </w:p>
    <w:p w14:paraId="12D54978" w14:textId="77777777" w:rsidR="00A95484" w:rsidRDefault="00A95484">
      <w:pPr>
        <w:keepNext/>
        <w:rPr>
          <w:sz w:val="22"/>
          <w:szCs w:val="22"/>
        </w:rPr>
      </w:pPr>
    </w:p>
    <w:p w14:paraId="1B704A67" w14:textId="77777777" w:rsidR="00A95484" w:rsidRDefault="009D39D6">
      <w:pPr>
        <w:keepNext/>
        <w:rPr>
          <w:sz w:val="22"/>
          <w:szCs w:val="22"/>
        </w:rPr>
      </w:pPr>
      <w:r>
        <w:rPr>
          <w:sz w:val="22"/>
          <w:szCs w:val="22"/>
        </w:rPr>
        <w:t xml:space="preserve">UCB Pharma SA </w:t>
      </w:r>
    </w:p>
    <w:p w14:paraId="3DE301AC" w14:textId="77777777" w:rsidR="00A95484" w:rsidRDefault="009D39D6">
      <w:pPr>
        <w:keepNext/>
        <w:rPr>
          <w:sz w:val="22"/>
          <w:szCs w:val="22"/>
          <w:lang w:val="fr-FR"/>
        </w:rPr>
      </w:pPr>
      <w:r>
        <w:rPr>
          <w:sz w:val="22"/>
          <w:szCs w:val="22"/>
          <w:lang w:val="fr-FR"/>
        </w:rPr>
        <w:t>Allée de la Recherche 60</w:t>
      </w:r>
    </w:p>
    <w:p w14:paraId="48C3FC6D" w14:textId="77777777" w:rsidR="00A95484" w:rsidRDefault="009D39D6">
      <w:pPr>
        <w:keepNext/>
        <w:rPr>
          <w:sz w:val="22"/>
          <w:szCs w:val="22"/>
          <w:lang w:val="fr-FR"/>
        </w:rPr>
      </w:pPr>
      <w:r>
        <w:rPr>
          <w:sz w:val="22"/>
          <w:szCs w:val="22"/>
          <w:lang w:val="fr-FR"/>
        </w:rPr>
        <w:t>B-1070 Bruxelles</w:t>
      </w:r>
    </w:p>
    <w:p w14:paraId="21B7AC61" w14:textId="77777777" w:rsidR="00A95484" w:rsidRDefault="009D39D6">
      <w:pPr>
        <w:rPr>
          <w:sz w:val="22"/>
          <w:szCs w:val="22"/>
        </w:rPr>
      </w:pPr>
      <w:r>
        <w:rPr>
          <w:sz w:val="22"/>
          <w:szCs w:val="22"/>
        </w:rPr>
        <w:t>Belgio</w:t>
      </w:r>
    </w:p>
    <w:p w14:paraId="1E5CC35B" w14:textId="77777777" w:rsidR="00A95484" w:rsidRDefault="00A95484">
      <w:pPr>
        <w:rPr>
          <w:sz w:val="22"/>
          <w:szCs w:val="22"/>
        </w:rPr>
      </w:pPr>
    </w:p>
    <w:p w14:paraId="67BF43C9" w14:textId="77777777" w:rsidR="00A95484" w:rsidRDefault="00A95484">
      <w:pPr>
        <w:ind w:left="567" w:hanging="567"/>
        <w:rPr>
          <w:b/>
          <w:sz w:val="22"/>
          <w:szCs w:val="22"/>
        </w:rPr>
      </w:pPr>
    </w:p>
    <w:p w14:paraId="2F986C08" w14:textId="77777777" w:rsidR="00A95484" w:rsidRDefault="009D39D6">
      <w:pPr>
        <w:ind w:left="567" w:hanging="567"/>
        <w:rPr>
          <w:sz w:val="22"/>
          <w:szCs w:val="22"/>
        </w:rPr>
      </w:pPr>
      <w:r>
        <w:rPr>
          <w:b/>
          <w:sz w:val="22"/>
          <w:szCs w:val="22"/>
        </w:rPr>
        <w:lastRenderedPageBreak/>
        <w:t>8.</w:t>
      </w:r>
      <w:r>
        <w:rPr>
          <w:b/>
          <w:sz w:val="22"/>
          <w:szCs w:val="22"/>
        </w:rPr>
        <w:tab/>
        <w:t xml:space="preserve">NUMERO DELL’AUTORIZZAZIONE ALL’IMMISSIONE IN COMMERCIO </w:t>
      </w:r>
    </w:p>
    <w:p w14:paraId="05754BF9" w14:textId="77777777" w:rsidR="00A95484" w:rsidRDefault="00A95484">
      <w:pPr>
        <w:ind w:left="567" w:hanging="567"/>
        <w:rPr>
          <w:b/>
          <w:sz w:val="22"/>
          <w:szCs w:val="22"/>
        </w:rPr>
      </w:pPr>
    </w:p>
    <w:p w14:paraId="7FF0337E" w14:textId="77777777" w:rsidR="00A95484" w:rsidRDefault="009D39D6">
      <w:pPr>
        <w:ind w:left="567" w:hanging="567"/>
        <w:rPr>
          <w:sz w:val="22"/>
          <w:szCs w:val="22"/>
        </w:rPr>
      </w:pPr>
      <w:r>
        <w:rPr>
          <w:sz w:val="22"/>
          <w:szCs w:val="22"/>
        </w:rPr>
        <w:t>EU/1/00/146/033</w:t>
      </w:r>
    </w:p>
    <w:p w14:paraId="3CF47723" w14:textId="77777777" w:rsidR="00A95484" w:rsidRDefault="00A95484">
      <w:pPr>
        <w:ind w:left="567" w:hanging="567"/>
        <w:rPr>
          <w:b/>
          <w:sz w:val="22"/>
          <w:szCs w:val="22"/>
        </w:rPr>
      </w:pPr>
    </w:p>
    <w:p w14:paraId="098B580E" w14:textId="77777777" w:rsidR="00A95484" w:rsidRDefault="00A95484">
      <w:pPr>
        <w:ind w:left="567" w:hanging="567"/>
        <w:rPr>
          <w:b/>
          <w:sz w:val="22"/>
          <w:szCs w:val="22"/>
        </w:rPr>
      </w:pPr>
    </w:p>
    <w:p w14:paraId="41BDB880" w14:textId="77777777" w:rsidR="00A95484" w:rsidRDefault="009D39D6">
      <w:pPr>
        <w:ind w:left="567" w:hanging="567"/>
        <w:rPr>
          <w:sz w:val="22"/>
          <w:szCs w:val="22"/>
        </w:rPr>
      </w:pPr>
      <w:r>
        <w:rPr>
          <w:b/>
          <w:sz w:val="22"/>
          <w:szCs w:val="22"/>
        </w:rPr>
        <w:t>9.</w:t>
      </w:r>
      <w:r>
        <w:rPr>
          <w:b/>
          <w:sz w:val="22"/>
          <w:szCs w:val="22"/>
        </w:rPr>
        <w:tab/>
        <w:t>DATA DELLA PRIMA AUTORIZZAZIONE/RINNOVO DELL’AUTORIZZAZIONE</w:t>
      </w:r>
    </w:p>
    <w:p w14:paraId="265BCECF" w14:textId="77777777" w:rsidR="00A95484" w:rsidRDefault="00A95484">
      <w:pPr>
        <w:rPr>
          <w:sz w:val="22"/>
          <w:szCs w:val="22"/>
        </w:rPr>
      </w:pPr>
    </w:p>
    <w:p w14:paraId="2B19998B" w14:textId="77777777" w:rsidR="00A95484" w:rsidRDefault="009D39D6">
      <w:pPr>
        <w:rPr>
          <w:sz w:val="22"/>
          <w:szCs w:val="22"/>
        </w:rPr>
      </w:pPr>
      <w:r>
        <w:rPr>
          <w:sz w:val="22"/>
          <w:szCs w:val="22"/>
        </w:rPr>
        <w:t>Data della prima autorizzazione: 29 settembre 2000</w:t>
      </w:r>
    </w:p>
    <w:p w14:paraId="102421C5" w14:textId="77777777" w:rsidR="00A95484" w:rsidRDefault="009D39D6">
      <w:pPr>
        <w:rPr>
          <w:sz w:val="22"/>
          <w:szCs w:val="22"/>
        </w:rPr>
      </w:pPr>
      <w:r>
        <w:rPr>
          <w:sz w:val="22"/>
          <w:szCs w:val="22"/>
        </w:rPr>
        <w:t>Data del rinnovo più recente: 20 agosto 2015</w:t>
      </w:r>
    </w:p>
    <w:p w14:paraId="553045DA" w14:textId="77777777" w:rsidR="00A95484" w:rsidRDefault="00A95484">
      <w:pPr>
        <w:ind w:left="567" w:hanging="567"/>
        <w:rPr>
          <w:b/>
          <w:sz w:val="22"/>
          <w:szCs w:val="22"/>
        </w:rPr>
      </w:pPr>
    </w:p>
    <w:p w14:paraId="37F49A62" w14:textId="77777777" w:rsidR="00A95484" w:rsidRDefault="00A95484">
      <w:pPr>
        <w:ind w:left="567" w:hanging="567"/>
        <w:rPr>
          <w:b/>
          <w:sz w:val="22"/>
          <w:szCs w:val="22"/>
        </w:rPr>
      </w:pPr>
    </w:p>
    <w:p w14:paraId="3DD36171" w14:textId="77777777" w:rsidR="00A95484" w:rsidRDefault="009D39D6">
      <w:pPr>
        <w:keepNext/>
        <w:ind w:left="567" w:hanging="567"/>
        <w:rPr>
          <w:sz w:val="22"/>
          <w:szCs w:val="22"/>
        </w:rPr>
      </w:pPr>
      <w:r>
        <w:rPr>
          <w:b/>
          <w:sz w:val="22"/>
          <w:szCs w:val="22"/>
        </w:rPr>
        <w:t>10.</w:t>
      </w:r>
      <w:r>
        <w:rPr>
          <w:b/>
          <w:sz w:val="22"/>
          <w:szCs w:val="22"/>
        </w:rPr>
        <w:tab/>
        <w:t>DATA DI REVISIONE DEL TESTO</w:t>
      </w:r>
    </w:p>
    <w:p w14:paraId="714DFC99" w14:textId="77777777" w:rsidR="00A95484" w:rsidRDefault="00A95484">
      <w:pPr>
        <w:rPr>
          <w:sz w:val="22"/>
          <w:szCs w:val="22"/>
        </w:rPr>
      </w:pPr>
    </w:p>
    <w:p w14:paraId="57E05D89" w14:textId="77777777" w:rsidR="00A95484" w:rsidRDefault="009D39D6">
      <w:pPr>
        <w:rPr>
          <w:sz w:val="22"/>
          <w:szCs w:val="22"/>
        </w:rPr>
      </w:pPr>
      <w:r>
        <w:rPr>
          <w:sz w:val="22"/>
          <w:szCs w:val="22"/>
        </w:rPr>
        <w:t>Informazioni più dettagliate su questo medicinale sono disponibili sul sito web della Agenzia Europea per i Medicinali https://www.ema.europa.eu.</w:t>
      </w:r>
    </w:p>
    <w:p w14:paraId="55713699" w14:textId="77777777" w:rsidR="00A95484" w:rsidRDefault="009D39D6">
      <w:pPr>
        <w:rPr>
          <w:sz w:val="22"/>
          <w:szCs w:val="22"/>
        </w:rPr>
      </w:pPr>
      <w:r>
        <w:rPr>
          <w:sz w:val="22"/>
          <w:szCs w:val="22"/>
        </w:rPr>
        <w:br w:type="page"/>
      </w:r>
    </w:p>
    <w:p w14:paraId="73485FA6" w14:textId="77777777" w:rsidR="00A95484" w:rsidRDefault="00A95484">
      <w:pPr>
        <w:rPr>
          <w:sz w:val="22"/>
          <w:szCs w:val="22"/>
        </w:rPr>
      </w:pPr>
    </w:p>
    <w:p w14:paraId="3A8A5BDD" w14:textId="77777777" w:rsidR="00A95484" w:rsidRDefault="00A95484">
      <w:pPr>
        <w:rPr>
          <w:sz w:val="22"/>
          <w:szCs w:val="22"/>
        </w:rPr>
      </w:pPr>
    </w:p>
    <w:p w14:paraId="68F3112A" w14:textId="77777777" w:rsidR="00A95484" w:rsidRDefault="00A95484">
      <w:pPr>
        <w:rPr>
          <w:sz w:val="22"/>
          <w:szCs w:val="22"/>
        </w:rPr>
      </w:pPr>
    </w:p>
    <w:p w14:paraId="4FE656F7" w14:textId="77777777" w:rsidR="00A95484" w:rsidRDefault="00A95484">
      <w:pPr>
        <w:rPr>
          <w:sz w:val="22"/>
          <w:szCs w:val="22"/>
        </w:rPr>
      </w:pPr>
    </w:p>
    <w:p w14:paraId="52A33259" w14:textId="77777777" w:rsidR="00A95484" w:rsidRDefault="00A95484">
      <w:pPr>
        <w:rPr>
          <w:sz w:val="22"/>
          <w:szCs w:val="22"/>
        </w:rPr>
      </w:pPr>
    </w:p>
    <w:p w14:paraId="59CF5A65" w14:textId="77777777" w:rsidR="00A95484" w:rsidRDefault="00A95484">
      <w:pPr>
        <w:rPr>
          <w:sz w:val="22"/>
          <w:szCs w:val="22"/>
        </w:rPr>
      </w:pPr>
    </w:p>
    <w:p w14:paraId="02CBBB46" w14:textId="77777777" w:rsidR="00A95484" w:rsidRDefault="00A95484">
      <w:pPr>
        <w:rPr>
          <w:sz w:val="22"/>
          <w:szCs w:val="22"/>
        </w:rPr>
      </w:pPr>
    </w:p>
    <w:p w14:paraId="5CDC1317" w14:textId="77777777" w:rsidR="00A95484" w:rsidRDefault="00A95484">
      <w:pPr>
        <w:rPr>
          <w:sz w:val="22"/>
          <w:szCs w:val="22"/>
        </w:rPr>
      </w:pPr>
    </w:p>
    <w:p w14:paraId="01D54F13" w14:textId="77777777" w:rsidR="00A95484" w:rsidRDefault="00A95484">
      <w:pPr>
        <w:rPr>
          <w:sz w:val="22"/>
          <w:szCs w:val="22"/>
        </w:rPr>
      </w:pPr>
    </w:p>
    <w:p w14:paraId="6F473DBA" w14:textId="77777777" w:rsidR="00A95484" w:rsidRDefault="00A95484">
      <w:pPr>
        <w:rPr>
          <w:sz w:val="22"/>
          <w:szCs w:val="22"/>
        </w:rPr>
      </w:pPr>
    </w:p>
    <w:p w14:paraId="1B1800C3" w14:textId="77777777" w:rsidR="00A95484" w:rsidRDefault="00A95484">
      <w:pPr>
        <w:rPr>
          <w:sz w:val="22"/>
          <w:szCs w:val="22"/>
        </w:rPr>
      </w:pPr>
    </w:p>
    <w:p w14:paraId="02E1EA85" w14:textId="77777777" w:rsidR="00A95484" w:rsidRDefault="00A95484">
      <w:pPr>
        <w:rPr>
          <w:sz w:val="22"/>
          <w:szCs w:val="22"/>
        </w:rPr>
      </w:pPr>
    </w:p>
    <w:p w14:paraId="2FEEB434" w14:textId="77777777" w:rsidR="00A95484" w:rsidRDefault="00A95484">
      <w:pPr>
        <w:rPr>
          <w:sz w:val="22"/>
          <w:szCs w:val="22"/>
        </w:rPr>
      </w:pPr>
    </w:p>
    <w:p w14:paraId="7383F818" w14:textId="77777777" w:rsidR="00A95484" w:rsidRDefault="00A95484">
      <w:pPr>
        <w:rPr>
          <w:sz w:val="22"/>
          <w:szCs w:val="22"/>
        </w:rPr>
      </w:pPr>
    </w:p>
    <w:p w14:paraId="28D1B352" w14:textId="77777777" w:rsidR="00A95484" w:rsidRDefault="00A95484">
      <w:pPr>
        <w:rPr>
          <w:sz w:val="22"/>
          <w:szCs w:val="22"/>
        </w:rPr>
      </w:pPr>
    </w:p>
    <w:p w14:paraId="0FD91B59" w14:textId="77777777" w:rsidR="00A95484" w:rsidRDefault="00A95484">
      <w:pPr>
        <w:rPr>
          <w:sz w:val="22"/>
          <w:szCs w:val="22"/>
        </w:rPr>
      </w:pPr>
    </w:p>
    <w:p w14:paraId="16FACE8C" w14:textId="77777777" w:rsidR="00A95484" w:rsidRDefault="00A95484">
      <w:pPr>
        <w:rPr>
          <w:sz w:val="22"/>
          <w:szCs w:val="22"/>
        </w:rPr>
      </w:pPr>
    </w:p>
    <w:p w14:paraId="2ED28097" w14:textId="77777777" w:rsidR="00A95484" w:rsidRDefault="00A95484">
      <w:pPr>
        <w:rPr>
          <w:sz w:val="22"/>
          <w:szCs w:val="22"/>
        </w:rPr>
      </w:pPr>
    </w:p>
    <w:p w14:paraId="5C9BEF61" w14:textId="77777777" w:rsidR="00A95484" w:rsidRDefault="00A95484">
      <w:pPr>
        <w:rPr>
          <w:sz w:val="22"/>
          <w:szCs w:val="22"/>
        </w:rPr>
      </w:pPr>
    </w:p>
    <w:p w14:paraId="653B43DD" w14:textId="77777777" w:rsidR="00A95484" w:rsidRDefault="00A95484">
      <w:pPr>
        <w:rPr>
          <w:sz w:val="22"/>
          <w:szCs w:val="22"/>
        </w:rPr>
      </w:pPr>
    </w:p>
    <w:p w14:paraId="2DA75725" w14:textId="77777777" w:rsidR="00A95484" w:rsidRDefault="00A95484">
      <w:pPr>
        <w:rPr>
          <w:sz w:val="22"/>
          <w:szCs w:val="22"/>
        </w:rPr>
      </w:pPr>
    </w:p>
    <w:p w14:paraId="07C6E276" w14:textId="77777777" w:rsidR="00A95484" w:rsidRDefault="00A95484">
      <w:pPr>
        <w:rPr>
          <w:sz w:val="22"/>
          <w:szCs w:val="22"/>
        </w:rPr>
      </w:pPr>
    </w:p>
    <w:p w14:paraId="73EA8F4C" w14:textId="77777777" w:rsidR="00A95484" w:rsidRDefault="00A95484">
      <w:pPr>
        <w:rPr>
          <w:sz w:val="22"/>
          <w:szCs w:val="22"/>
        </w:rPr>
      </w:pPr>
    </w:p>
    <w:p w14:paraId="08884CED" w14:textId="77777777" w:rsidR="00A95484" w:rsidRDefault="009D39D6">
      <w:pPr>
        <w:jc w:val="center"/>
        <w:rPr>
          <w:b/>
          <w:sz w:val="22"/>
          <w:szCs w:val="22"/>
        </w:rPr>
      </w:pPr>
      <w:r>
        <w:rPr>
          <w:b/>
          <w:sz w:val="22"/>
          <w:szCs w:val="22"/>
        </w:rPr>
        <w:t>ALLEGATO II</w:t>
      </w:r>
    </w:p>
    <w:p w14:paraId="6FFBCC61" w14:textId="77777777" w:rsidR="00A95484" w:rsidRDefault="00A95484">
      <w:pPr>
        <w:rPr>
          <w:sz w:val="22"/>
          <w:szCs w:val="22"/>
        </w:rPr>
      </w:pPr>
    </w:p>
    <w:p w14:paraId="29DC8C7E" w14:textId="77777777" w:rsidR="00A95484" w:rsidRDefault="009D39D6">
      <w:pPr>
        <w:ind w:left="1701" w:right="1126" w:hanging="567"/>
        <w:rPr>
          <w:sz w:val="22"/>
          <w:szCs w:val="22"/>
        </w:rPr>
      </w:pPr>
      <w:r>
        <w:rPr>
          <w:b/>
          <w:sz w:val="22"/>
          <w:szCs w:val="22"/>
        </w:rPr>
        <w:t>A.</w:t>
      </w:r>
      <w:r>
        <w:rPr>
          <w:b/>
          <w:sz w:val="22"/>
          <w:szCs w:val="22"/>
        </w:rPr>
        <w:tab/>
        <w:t>PRODUTTORE(I) RESPONSABILE(I) DEL RILASCIO DEI LOTTI</w:t>
      </w:r>
    </w:p>
    <w:p w14:paraId="0D067CF1" w14:textId="77777777" w:rsidR="00A95484" w:rsidRDefault="00A95484">
      <w:pPr>
        <w:ind w:right="1126"/>
        <w:rPr>
          <w:sz w:val="22"/>
          <w:szCs w:val="22"/>
        </w:rPr>
      </w:pPr>
    </w:p>
    <w:p w14:paraId="4CF3E1BF" w14:textId="77777777" w:rsidR="00A95484" w:rsidRDefault="009D39D6">
      <w:pPr>
        <w:ind w:left="1701" w:right="1126" w:hanging="567"/>
        <w:rPr>
          <w:b/>
          <w:sz w:val="22"/>
          <w:szCs w:val="22"/>
        </w:rPr>
      </w:pPr>
      <w:r>
        <w:rPr>
          <w:b/>
          <w:sz w:val="22"/>
          <w:szCs w:val="22"/>
        </w:rPr>
        <w:t>B.</w:t>
      </w:r>
      <w:r>
        <w:rPr>
          <w:b/>
          <w:sz w:val="22"/>
          <w:szCs w:val="22"/>
        </w:rPr>
        <w:tab/>
        <w:t>CONDIZIONI O LIMITAZIONI DI FORNITURA E DI UTILIZZO</w:t>
      </w:r>
    </w:p>
    <w:p w14:paraId="43283F11" w14:textId="77777777" w:rsidR="00A95484" w:rsidRDefault="00A95484">
      <w:pPr>
        <w:ind w:left="1701" w:right="1126" w:hanging="567"/>
        <w:rPr>
          <w:b/>
          <w:sz w:val="22"/>
          <w:szCs w:val="22"/>
        </w:rPr>
      </w:pPr>
    </w:p>
    <w:p w14:paraId="7A08517A" w14:textId="77777777" w:rsidR="00A95484" w:rsidRDefault="009D39D6">
      <w:pPr>
        <w:ind w:left="1701" w:right="1126" w:hanging="567"/>
        <w:rPr>
          <w:b/>
          <w:sz w:val="22"/>
          <w:szCs w:val="22"/>
        </w:rPr>
      </w:pPr>
      <w:r>
        <w:rPr>
          <w:b/>
          <w:sz w:val="22"/>
          <w:szCs w:val="22"/>
        </w:rPr>
        <w:t>C.</w:t>
      </w:r>
      <w:r>
        <w:rPr>
          <w:b/>
          <w:sz w:val="22"/>
          <w:szCs w:val="22"/>
        </w:rPr>
        <w:tab/>
        <w:t>ALTRE CONDIZIONI E REQUISITI DELL’AUTORIZZAZIONE ALL’IMMISSIONE IN COMMERCIO</w:t>
      </w:r>
    </w:p>
    <w:p w14:paraId="2C2AC183" w14:textId="77777777" w:rsidR="00A95484" w:rsidRDefault="00A95484">
      <w:pPr>
        <w:ind w:left="1701" w:right="1126" w:hanging="567"/>
        <w:rPr>
          <w:b/>
          <w:sz w:val="22"/>
          <w:szCs w:val="22"/>
        </w:rPr>
      </w:pPr>
    </w:p>
    <w:p w14:paraId="7F4E92BB" w14:textId="77777777" w:rsidR="00A95484" w:rsidRDefault="009D39D6">
      <w:pPr>
        <w:ind w:left="1701" w:right="1126" w:hanging="567"/>
        <w:rPr>
          <w:sz w:val="22"/>
          <w:szCs w:val="22"/>
        </w:rPr>
      </w:pPr>
      <w:r>
        <w:rPr>
          <w:b/>
          <w:sz w:val="22"/>
          <w:szCs w:val="22"/>
        </w:rPr>
        <w:t>D.</w:t>
      </w:r>
      <w:r>
        <w:rPr>
          <w:b/>
          <w:sz w:val="22"/>
          <w:szCs w:val="22"/>
        </w:rPr>
        <w:tab/>
        <w:t>CONDIZIONI O LIMITAZIONI PER QUANTO RIGUARDA L’USO SICURO ED EFFICACE DEL MEDICINALE</w:t>
      </w:r>
    </w:p>
    <w:p w14:paraId="04600F77" w14:textId="77777777" w:rsidR="00A95484" w:rsidRDefault="00A95484">
      <w:pPr>
        <w:ind w:right="1126"/>
        <w:rPr>
          <w:sz w:val="22"/>
          <w:szCs w:val="22"/>
        </w:rPr>
      </w:pPr>
    </w:p>
    <w:p w14:paraId="743E01B3" w14:textId="77777777" w:rsidR="00A95484" w:rsidRDefault="009D39D6">
      <w:pPr>
        <w:pStyle w:val="TitleB"/>
        <w:ind w:right="11" w:hanging="567"/>
        <w:outlineLvl w:val="0"/>
        <w:rPr>
          <w:szCs w:val="22"/>
        </w:rPr>
      </w:pPr>
      <w:r>
        <w:rPr>
          <w:szCs w:val="22"/>
        </w:rPr>
        <w:br w:type="page"/>
      </w:r>
      <w:r>
        <w:rPr>
          <w:szCs w:val="22"/>
        </w:rPr>
        <w:lastRenderedPageBreak/>
        <w:t>A.</w:t>
      </w:r>
      <w:r>
        <w:rPr>
          <w:szCs w:val="22"/>
        </w:rPr>
        <w:tab/>
        <w:t>PRODUTTORE(I) RESPONSABILE(I) DEL RILASCIO DEI LOTTI</w:t>
      </w:r>
    </w:p>
    <w:p w14:paraId="09D41615" w14:textId="77777777" w:rsidR="00A95484" w:rsidRDefault="00A95484">
      <w:pPr>
        <w:rPr>
          <w:sz w:val="22"/>
          <w:szCs w:val="22"/>
        </w:rPr>
      </w:pPr>
    </w:p>
    <w:p w14:paraId="285FE664" w14:textId="77777777" w:rsidR="00A95484" w:rsidRDefault="009D39D6">
      <w:pPr>
        <w:rPr>
          <w:sz w:val="22"/>
          <w:szCs w:val="22"/>
        </w:rPr>
      </w:pPr>
      <w:r>
        <w:rPr>
          <w:sz w:val="22"/>
          <w:szCs w:val="22"/>
          <w:u w:val="single"/>
        </w:rPr>
        <w:t>Nome ed indirizzo dei produttori responsabili del rilascio dei lotti</w:t>
      </w:r>
    </w:p>
    <w:p w14:paraId="02165E1A" w14:textId="77777777" w:rsidR="00A95484" w:rsidRDefault="00A95484">
      <w:pPr>
        <w:rPr>
          <w:sz w:val="22"/>
          <w:szCs w:val="22"/>
        </w:rPr>
      </w:pPr>
    </w:p>
    <w:p w14:paraId="2F24C1C5" w14:textId="77777777" w:rsidR="00A95484" w:rsidRDefault="009D39D6">
      <w:pPr>
        <w:rPr>
          <w:sz w:val="22"/>
          <w:szCs w:val="22"/>
          <w:u w:val="single"/>
        </w:rPr>
      </w:pPr>
      <w:r>
        <w:rPr>
          <w:sz w:val="22"/>
          <w:szCs w:val="22"/>
          <w:u w:val="single"/>
        </w:rPr>
        <w:t>Compresse rivestite con film</w:t>
      </w:r>
    </w:p>
    <w:p w14:paraId="302A707F" w14:textId="77777777" w:rsidR="00A95484" w:rsidRDefault="00A95484">
      <w:pPr>
        <w:rPr>
          <w:sz w:val="22"/>
          <w:szCs w:val="22"/>
          <w:u w:val="single"/>
        </w:rPr>
      </w:pPr>
    </w:p>
    <w:p w14:paraId="672A7F04" w14:textId="77777777" w:rsidR="00A95484" w:rsidRDefault="009D39D6">
      <w:pPr>
        <w:tabs>
          <w:tab w:val="left" w:pos="3402"/>
          <w:tab w:val="left" w:pos="5103"/>
        </w:tabs>
        <w:rPr>
          <w:sz w:val="22"/>
          <w:szCs w:val="22"/>
        </w:rPr>
      </w:pPr>
      <w:r>
        <w:rPr>
          <w:sz w:val="22"/>
          <w:szCs w:val="22"/>
        </w:rPr>
        <w:t>UCB Pharma SA</w:t>
      </w:r>
      <w:r>
        <w:rPr>
          <w:sz w:val="22"/>
          <w:szCs w:val="22"/>
        </w:rPr>
        <w:tab/>
        <w:t>oppure</w:t>
      </w:r>
      <w:r>
        <w:rPr>
          <w:sz w:val="22"/>
          <w:szCs w:val="22"/>
        </w:rPr>
        <w:tab/>
        <w:t>Aesica Pharmaceuticals S.r.l.</w:t>
      </w:r>
    </w:p>
    <w:p w14:paraId="6457B636" w14:textId="77777777" w:rsidR="00A95484" w:rsidRDefault="009D39D6">
      <w:pPr>
        <w:tabs>
          <w:tab w:val="left" w:pos="5103"/>
        </w:tabs>
        <w:rPr>
          <w:sz w:val="22"/>
          <w:szCs w:val="22"/>
        </w:rPr>
      </w:pPr>
      <w:r>
        <w:rPr>
          <w:sz w:val="22"/>
          <w:szCs w:val="22"/>
        </w:rPr>
        <w:t>Chemin du Foriest</w:t>
      </w:r>
      <w:r>
        <w:rPr>
          <w:sz w:val="22"/>
          <w:szCs w:val="22"/>
        </w:rPr>
        <w:tab/>
        <w:t>Via Praglia, 15</w:t>
      </w:r>
    </w:p>
    <w:p w14:paraId="13F615D4" w14:textId="77777777" w:rsidR="00A95484" w:rsidRDefault="009D39D6">
      <w:pPr>
        <w:tabs>
          <w:tab w:val="left" w:pos="5103"/>
        </w:tabs>
        <w:rPr>
          <w:sz w:val="22"/>
          <w:szCs w:val="22"/>
        </w:rPr>
      </w:pPr>
      <w:r>
        <w:rPr>
          <w:sz w:val="22"/>
          <w:szCs w:val="22"/>
        </w:rPr>
        <w:t>B-1420 Braine-l’Alleud</w:t>
      </w:r>
      <w:r>
        <w:rPr>
          <w:sz w:val="22"/>
          <w:szCs w:val="22"/>
        </w:rPr>
        <w:tab/>
        <w:t>I-10044 Pianezza</w:t>
      </w:r>
    </w:p>
    <w:p w14:paraId="62B0222E" w14:textId="77777777" w:rsidR="00A95484" w:rsidRDefault="009D39D6">
      <w:pPr>
        <w:tabs>
          <w:tab w:val="left" w:pos="5103"/>
        </w:tabs>
        <w:rPr>
          <w:sz w:val="22"/>
          <w:szCs w:val="22"/>
        </w:rPr>
      </w:pPr>
      <w:r>
        <w:rPr>
          <w:sz w:val="22"/>
          <w:szCs w:val="22"/>
        </w:rPr>
        <w:t>Belgio</w:t>
      </w:r>
      <w:r>
        <w:rPr>
          <w:sz w:val="22"/>
          <w:szCs w:val="22"/>
        </w:rPr>
        <w:tab/>
        <w:t>Italia</w:t>
      </w:r>
    </w:p>
    <w:p w14:paraId="1A1C3972" w14:textId="77777777" w:rsidR="00A95484" w:rsidRDefault="00A95484">
      <w:pPr>
        <w:rPr>
          <w:sz w:val="22"/>
          <w:szCs w:val="22"/>
        </w:rPr>
      </w:pPr>
    </w:p>
    <w:p w14:paraId="47D4921F" w14:textId="77777777" w:rsidR="00A95484" w:rsidRDefault="009D39D6">
      <w:pPr>
        <w:rPr>
          <w:sz w:val="22"/>
          <w:szCs w:val="22"/>
          <w:u w:val="single"/>
        </w:rPr>
      </w:pPr>
      <w:r>
        <w:rPr>
          <w:sz w:val="22"/>
          <w:szCs w:val="22"/>
          <w:u w:val="single"/>
        </w:rPr>
        <w:t>Concentrato per soluzione per infusione</w:t>
      </w:r>
    </w:p>
    <w:p w14:paraId="40F68295" w14:textId="77777777" w:rsidR="00A95484" w:rsidRDefault="00A95484">
      <w:pPr>
        <w:rPr>
          <w:sz w:val="22"/>
          <w:szCs w:val="22"/>
          <w:u w:val="single"/>
        </w:rPr>
      </w:pPr>
    </w:p>
    <w:p w14:paraId="4BFC675E" w14:textId="77777777" w:rsidR="00A95484" w:rsidRDefault="009D39D6">
      <w:pPr>
        <w:tabs>
          <w:tab w:val="left" w:pos="3402"/>
          <w:tab w:val="left" w:pos="5103"/>
        </w:tabs>
        <w:rPr>
          <w:sz w:val="22"/>
          <w:szCs w:val="22"/>
        </w:rPr>
      </w:pPr>
      <w:r>
        <w:rPr>
          <w:sz w:val="22"/>
          <w:szCs w:val="22"/>
        </w:rPr>
        <w:t>UCB Pharma SA</w:t>
      </w:r>
      <w:r>
        <w:rPr>
          <w:sz w:val="22"/>
          <w:szCs w:val="22"/>
        </w:rPr>
        <w:tab/>
        <w:t>oppure</w:t>
      </w:r>
      <w:r>
        <w:rPr>
          <w:sz w:val="22"/>
          <w:szCs w:val="22"/>
        </w:rPr>
        <w:tab/>
        <w:t>Aesica Pharmaceuticals S.r.l.</w:t>
      </w:r>
    </w:p>
    <w:p w14:paraId="2D1667CD" w14:textId="77777777" w:rsidR="00A95484" w:rsidRDefault="009D39D6">
      <w:pPr>
        <w:tabs>
          <w:tab w:val="left" w:pos="5103"/>
        </w:tabs>
        <w:rPr>
          <w:sz w:val="22"/>
          <w:szCs w:val="22"/>
        </w:rPr>
      </w:pPr>
      <w:r>
        <w:rPr>
          <w:sz w:val="22"/>
          <w:szCs w:val="22"/>
        </w:rPr>
        <w:t>Chemin du Foriest</w:t>
      </w:r>
      <w:r>
        <w:rPr>
          <w:sz w:val="22"/>
          <w:szCs w:val="22"/>
        </w:rPr>
        <w:tab/>
        <w:t>Via Praglia, 15</w:t>
      </w:r>
    </w:p>
    <w:p w14:paraId="4F98F777" w14:textId="77777777" w:rsidR="00A95484" w:rsidRDefault="009D39D6">
      <w:pPr>
        <w:tabs>
          <w:tab w:val="left" w:pos="5103"/>
        </w:tabs>
        <w:rPr>
          <w:sz w:val="22"/>
          <w:szCs w:val="22"/>
        </w:rPr>
      </w:pPr>
      <w:r>
        <w:rPr>
          <w:sz w:val="22"/>
          <w:szCs w:val="22"/>
        </w:rPr>
        <w:t>B-1420 Braine-l’Alleud</w:t>
      </w:r>
      <w:r>
        <w:rPr>
          <w:sz w:val="22"/>
          <w:szCs w:val="22"/>
        </w:rPr>
        <w:tab/>
        <w:t>I-10044 Pianezza</w:t>
      </w:r>
    </w:p>
    <w:p w14:paraId="3A5A81D3" w14:textId="77777777" w:rsidR="00A95484" w:rsidRDefault="009D39D6">
      <w:pPr>
        <w:tabs>
          <w:tab w:val="left" w:pos="5103"/>
        </w:tabs>
        <w:rPr>
          <w:sz w:val="22"/>
          <w:szCs w:val="22"/>
        </w:rPr>
      </w:pPr>
      <w:r>
        <w:rPr>
          <w:sz w:val="22"/>
          <w:szCs w:val="22"/>
        </w:rPr>
        <w:t>Belgio</w:t>
      </w:r>
      <w:r>
        <w:rPr>
          <w:sz w:val="22"/>
          <w:szCs w:val="22"/>
        </w:rPr>
        <w:tab/>
        <w:t>Italia</w:t>
      </w:r>
    </w:p>
    <w:p w14:paraId="3D333D37" w14:textId="77777777" w:rsidR="00A95484" w:rsidRDefault="00A95484">
      <w:pPr>
        <w:rPr>
          <w:sz w:val="22"/>
          <w:szCs w:val="22"/>
        </w:rPr>
      </w:pPr>
    </w:p>
    <w:p w14:paraId="71C03E58" w14:textId="77777777" w:rsidR="00A95484" w:rsidRDefault="009D39D6">
      <w:pPr>
        <w:rPr>
          <w:sz w:val="22"/>
          <w:szCs w:val="22"/>
          <w:u w:val="single"/>
        </w:rPr>
      </w:pPr>
      <w:r>
        <w:rPr>
          <w:sz w:val="22"/>
          <w:szCs w:val="22"/>
          <w:u w:val="single"/>
        </w:rPr>
        <w:t>Soluzione orale</w:t>
      </w:r>
    </w:p>
    <w:p w14:paraId="7724AE3A" w14:textId="77777777" w:rsidR="00A95484" w:rsidRDefault="00A95484">
      <w:pPr>
        <w:rPr>
          <w:sz w:val="22"/>
          <w:szCs w:val="22"/>
        </w:rPr>
      </w:pPr>
    </w:p>
    <w:p w14:paraId="553CD570" w14:textId="77777777" w:rsidR="00A95484" w:rsidRDefault="009D39D6">
      <w:pPr>
        <w:tabs>
          <w:tab w:val="left" w:pos="1134"/>
        </w:tabs>
        <w:jc w:val="both"/>
        <w:rPr>
          <w:bCs/>
          <w:sz w:val="22"/>
          <w:szCs w:val="22"/>
        </w:rPr>
      </w:pPr>
      <w:r>
        <w:rPr>
          <w:sz w:val="22"/>
          <w:szCs w:val="22"/>
        </w:rPr>
        <w:t>NextPharma SAS</w:t>
      </w:r>
      <w:r>
        <w:rPr>
          <w:bCs/>
          <w:sz w:val="22"/>
          <w:szCs w:val="22"/>
        </w:rPr>
        <w:t xml:space="preserve"> </w:t>
      </w:r>
      <w:r>
        <w:rPr>
          <w:bCs/>
          <w:sz w:val="22"/>
          <w:szCs w:val="22"/>
        </w:rPr>
        <w:tab/>
      </w:r>
      <w:r>
        <w:rPr>
          <w:bCs/>
          <w:sz w:val="22"/>
          <w:szCs w:val="22"/>
        </w:rPr>
        <w:tab/>
      </w:r>
      <w:r>
        <w:rPr>
          <w:bCs/>
          <w:sz w:val="22"/>
          <w:szCs w:val="22"/>
        </w:rPr>
        <w:tab/>
      </w:r>
      <w:r>
        <w:rPr>
          <w:bCs/>
          <w:sz w:val="22"/>
          <w:szCs w:val="22"/>
        </w:rPr>
        <w:tab/>
        <w:t xml:space="preserve">oppure </w:t>
      </w:r>
      <w:r>
        <w:rPr>
          <w:bCs/>
          <w:sz w:val="22"/>
          <w:szCs w:val="22"/>
        </w:rPr>
        <w:tab/>
      </w:r>
      <w:r>
        <w:rPr>
          <w:bCs/>
          <w:sz w:val="22"/>
          <w:szCs w:val="22"/>
        </w:rPr>
        <w:tab/>
        <w:t xml:space="preserve">UCB Pharma SA </w:t>
      </w:r>
    </w:p>
    <w:p w14:paraId="19D518F5" w14:textId="77777777" w:rsidR="00A95484" w:rsidRDefault="009D39D6">
      <w:pPr>
        <w:tabs>
          <w:tab w:val="left" w:pos="1134"/>
        </w:tabs>
        <w:jc w:val="both"/>
        <w:rPr>
          <w:bCs/>
          <w:sz w:val="22"/>
          <w:szCs w:val="22"/>
          <w:lang w:val="fr-FR"/>
        </w:rPr>
      </w:pPr>
      <w:r>
        <w:rPr>
          <w:sz w:val="22"/>
          <w:szCs w:val="22"/>
          <w:lang w:val="fr-FR"/>
        </w:rPr>
        <w:t>17, Route de Meulan</w:t>
      </w:r>
      <w:r>
        <w:rPr>
          <w:bCs/>
          <w:sz w:val="22"/>
          <w:szCs w:val="22"/>
          <w:lang w:val="fr-FR"/>
        </w:rPr>
        <w:t xml:space="preserve"> </w:t>
      </w:r>
      <w:r>
        <w:rPr>
          <w:bCs/>
          <w:sz w:val="22"/>
          <w:szCs w:val="22"/>
          <w:lang w:val="fr-FR"/>
        </w:rPr>
        <w:tab/>
      </w:r>
      <w:r>
        <w:rPr>
          <w:bCs/>
          <w:sz w:val="22"/>
          <w:szCs w:val="22"/>
          <w:lang w:val="fr-FR"/>
        </w:rPr>
        <w:tab/>
      </w:r>
      <w:r>
        <w:rPr>
          <w:bCs/>
          <w:sz w:val="22"/>
          <w:szCs w:val="22"/>
          <w:lang w:val="fr-FR"/>
        </w:rPr>
        <w:tab/>
      </w:r>
      <w:r>
        <w:rPr>
          <w:bCs/>
          <w:sz w:val="22"/>
          <w:szCs w:val="22"/>
          <w:lang w:val="fr-FR"/>
        </w:rPr>
        <w:tab/>
      </w:r>
      <w:r>
        <w:rPr>
          <w:bCs/>
          <w:sz w:val="22"/>
          <w:szCs w:val="22"/>
          <w:lang w:val="fr-FR"/>
        </w:rPr>
        <w:tab/>
      </w:r>
      <w:r>
        <w:rPr>
          <w:bCs/>
          <w:sz w:val="22"/>
          <w:szCs w:val="22"/>
          <w:lang w:val="fr-FR"/>
        </w:rPr>
        <w:tab/>
        <w:t xml:space="preserve">Chemin du Foriest </w:t>
      </w:r>
    </w:p>
    <w:p w14:paraId="1F2B3EBB" w14:textId="77777777" w:rsidR="00A95484" w:rsidRDefault="009D39D6">
      <w:pPr>
        <w:rPr>
          <w:sz w:val="22"/>
          <w:szCs w:val="22"/>
        </w:rPr>
      </w:pPr>
      <w:r>
        <w:rPr>
          <w:sz w:val="22"/>
          <w:szCs w:val="22"/>
        </w:rPr>
        <w:t>F-78520 Limay</w:t>
      </w:r>
      <w:r>
        <w:rPr>
          <w:bCs/>
          <w:sz w:val="22"/>
          <w:szCs w:val="22"/>
        </w:rPr>
        <w:t xml:space="preserve"> </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B-1420 Braine-l’Alleud</w:t>
      </w:r>
    </w:p>
    <w:p w14:paraId="59124999" w14:textId="77777777" w:rsidR="00A95484" w:rsidRDefault="009D39D6">
      <w:pPr>
        <w:rPr>
          <w:bCs/>
          <w:sz w:val="22"/>
          <w:szCs w:val="22"/>
        </w:rPr>
      </w:pPr>
      <w:r>
        <w:rPr>
          <w:sz w:val="22"/>
          <w:szCs w:val="22"/>
        </w:rPr>
        <w:t xml:space="preserve">Francia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Belgio</w:t>
      </w:r>
    </w:p>
    <w:p w14:paraId="2D9E5F3B" w14:textId="77777777" w:rsidR="00A95484" w:rsidRDefault="00A95484">
      <w:pPr>
        <w:rPr>
          <w:sz w:val="22"/>
          <w:szCs w:val="22"/>
        </w:rPr>
      </w:pPr>
    </w:p>
    <w:p w14:paraId="2FB81C72" w14:textId="77777777" w:rsidR="00A95484" w:rsidRDefault="009D39D6">
      <w:pPr>
        <w:rPr>
          <w:sz w:val="22"/>
          <w:szCs w:val="22"/>
        </w:rPr>
      </w:pPr>
      <w:r>
        <w:rPr>
          <w:sz w:val="22"/>
          <w:szCs w:val="22"/>
        </w:rPr>
        <w:t xml:space="preserve">Il foglio illustrativo del medicinale deve riportare il nome e l’indirizzo del produttore responsabile del rilascio dei lotti in questione. </w:t>
      </w:r>
    </w:p>
    <w:p w14:paraId="45281C3A" w14:textId="77777777" w:rsidR="00A95484" w:rsidRDefault="00A95484">
      <w:pPr>
        <w:rPr>
          <w:sz w:val="22"/>
          <w:szCs w:val="22"/>
        </w:rPr>
      </w:pPr>
    </w:p>
    <w:p w14:paraId="2ECFBC9B" w14:textId="77777777" w:rsidR="00A95484" w:rsidRDefault="00A95484">
      <w:pPr>
        <w:rPr>
          <w:sz w:val="22"/>
          <w:szCs w:val="22"/>
        </w:rPr>
      </w:pPr>
    </w:p>
    <w:p w14:paraId="7283507C" w14:textId="77777777" w:rsidR="00A95484" w:rsidRDefault="009D39D6">
      <w:pPr>
        <w:pStyle w:val="TitleB"/>
        <w:ind w:right="11" w:hanging="567"/>
        <w:outlineLvl w:val="0"/>
        <w:rPr>
          <w:szCs w:val="22"/>
        </w:rPr>
      </w:pPr>
      <w:r>
        <w:rPr>
          <w:szCs w:val="22"/>
        </w:rPr>
        <w:t>B.</w:t>
      </w:r>
      <w:r>
        <w:rPr>
          <w:szCs w:val="22"/>
        </w:rPr>
        <w:tab/>
        <w:t>CONDIZIONI O LIMITAZIONI DI FORNITURA E DI UTILIZZO</w:t>
      </w:r>
    </w:p>
    <w:p w14:paraId="32B39E82" w14:textId="77777777" w:rsidR="00A95484" w:rsidRDefault="00A95484">
      <w:pPr>
        <w:rPr>
          <w:sz w:val="22"/>
          <w:szCs w:val="22"/>
        </w:rPr>
      </w:pPr>
    </w:p>
    <w:p w14:paraId="2FD4A5A3" w14:textId="77777777" w:rsidR="00A95484" w:rsidRDefault="009D39D6">
      <w:pPr>
        <w:numPr>
          <w:ilvl w:val="12"/>
          <w:numId w:val="0"/>
        </w:numPr>
        <w:rPr>
          <w:sz w:val="22"/>
          <w:szCs w:val="22"/>
        </w:rPr>
      </w:pPr>
      <w:r>
        <w:rPr>
          <w:sz w:val="22"/>
          <w:szCs w:val="22"/>
        </w:rPr>
        <w:t>Medicinale soggetto a prescrizione medica.</w:t>
      </w:r>
    </w:p>
    <w:p w14:paraId="0BE331D7" w14:textId="77777777" w:rsidR="00A95484" w:rsidRDefault="00A95484">
      <w:pPr>
        <w:numPr>
          <w:ilvl w:val="12"/>
          <w:numId w:val="0"/>
        </w:numPr>
        <w:rPr>
          <w:sz w:val="22"/>
          <w:szCs w:val="22"/>
        </w:rPr>
      </w:pPr>
    </w:p>
    <w:p w14:paraId="25FBAD7E" w14:textId="77777777" w:rsidR="00A95484" w:rsidRDefault="00A95484">
      <w:pPr>
        <w:numPr>
          <w:ilvl w:val="12"/>
          <w:numId w:val="0"/>
        </w:numPr>
        <w:rPr>
          <w:sz w:val="22"/>
          <w:szCs w:val="22"/>
        </w:rPr>
      </w:pPr>
    </w:p>
    <w:p w14:paraId="433B90F1" w14:textId="77777777" w:rsidR="00A95484" w:rsidRDefault="009D39D6">
      <w:pPr>
        <w:pStyle w:val="TitleB"/>
        <w:ind w:right="11" w:hanging="567"/>
        <w:outlineLvl w:val="0"/>
        <w:rPr>
          <w:szCs w:val="22"/>
        </w:rPr>
      </w:pPr>
      <w:r>
        <w:rPr>
          <w:szCs w:val="22"/>
        </w:rPr>
        <w:t>C.</w:t>
      </w:r>
      <w:r>
        <w:rPr>
          <w:szCs w:val="22"/>
        </w:rPr>
        <w:tab/>
        <w:t>ALTRE CONDIZIONI E REQUISITI DELL’AUTORIZZAZIONE ALL’IMMISSIONE IN COMMERCIO</w:t>
      </w:r>
    </w:p>
    <w:p w14:paraId="5F34430B" w14:textId="77777777" w:rsidR="00A95484" w:rsidRDefault="00A95484">
      <w:pPr>
        <w:rPr>
          <w:sz w:val="22"/>
          <w:szCs w:val="22"/>
        </w:rPr>
      </w:pPr>
    </w:p>
    <w:p w14:paraId="72FCE080" w14:textId="77777777" w:rsidR="00A95484" w:rsidRDefault="009D39D6">
      <w:pPr>
        <w:numPr>
          <w:ilvl w:val="0"/>
          <w:numId w:val="38"/>
        </w:numPr>
        <w:ind w:left="567" w:hanging="566"/>
        <w:rPr>
          <w:b/>
          <w:iCs/>
          <w:sz w:val="22"/>
          <w:szCs w:val="22"/>
          <w:lang w:eastAsia="en-US"/>
        </w:rPr>
      </w:pPr>
      <w:r>
        <w:rPr>
          <w:b/>
          <w:iCs/>
          <w:sz w:val="22"/>
          <w:szCs w:val="22"/>
          <w:lang w:eastAsia="en-US"/>
        </w:rPr>
        <w:t>Rapporti periodici di aggiornamento sulla sicurezza (PSUR)</w:t>
      </w:r>
    </w:p>
    <w:p w14:paraId="6A3D70BB" w14:textId="77777777" w:rsidR="00A95484" w:rsidRDefault="009D39D6">
      <w:pPr>
        <w:rPr>
          <w:sz w:val="22"/>
          <w:szCs w:val="22"/>
        </w:rPr>
      </w:pPr>
      <w:r>
        <w:rPr>
          <w:sz w:val="22"/>
        </w:rPr>
        <w:t xml:space="preserve">I requisiti per la presentazione degli PSUR per questo medicinale sono definiti nell’elenco delle date di riferimento per l’Unione europea (elenco EURD) di cui all’articolo 107 </w:t>
      </w:r>
      <w:r>
        <w:rPr>
          <w:i/>
          <w:sz w:val="22"/>
        </w:rPr>
        <w:t>quater</w:t>
      </w:r>
      <w:r>
        <w:rPr>
          <w:sz w:val="22"/>
        </w:rPr>
        <w:t>, paragrafo 7, della direttiva 2001/83/CE e successive modifiche, pubblicato sul sito web dell'Agenzia europea per i medicinali</w:t>
      </w:r>
      <w:r>
        <w:rPr>
          <w:sz w:val="22"/>
          <w:szCs w:val="22"/>
        </w:rPr>
        <w:t>.</w:t>
      </w:r>
    </w:p>
    <w:p w14:paraId="521A94DE" w14:textId="77777777" w:rsidR="00A95484" w:rsidRDefault="00A95484">
      <w:pPr>
        <w:rPr>
          <w:sz w:val="22"/>
          <w:szCs w:val="22"/>
        </w:rPr>
      </w:pPr>
    </w:p>
    <w:p w14:paraId="60CDE7CE" w14:textId="77777777" w:rsidR="00A95484" w:rsidRDefault="00A95484">
      <w:pPr>
        <w:rPr>
          <w:sz w:val="22"/>
          <w:szCs w:val="22"/>
        </w:rPr>
      </w:pPr>
    </w:p>
    <w:p w14:paraId="5642BDE6" w14:textId="77777777" w:rsidR="00A95484" w:rsidRDefault="009D39D6">
      <w:pPr>
        <w:pStyle w:val="TitleB"/>
        <w:ind w:right="11" w:hanging="567"/>
        <w:outlineLvl w:val="0"/>
        <w:rPr>
          <w:szCs w:val="22"/>
        </w:rPr>
      </w:pPr>
      <w:r>
        <w:rPr>
          <w:szCs w:val="22"/>
        </w:rPr>
        <w:t>D.</w:t>
      </w:r>
      <w:r>
        <w:rPr>
          <w:szCs w:val="22"/>
        </w:rPr>
        <w:tab/>
        <w:t>CONDIZIONI O LIMITAZIONI PER QUANTO RIGUARDA L’USO SICURO ED EFFICACE DEL MEDICINALE</w:t>
      </w:r>
    </w:p>
    <w:p w14:paraId="597C0841" w14:textId="77777777" w:rsidR="00A95484" w:rsidRDefault="00A95484">
      <w:pPr>
        <w:rPr>
          <w:iCs/>
          <w:sz w:val="22"/>
          <w:szCs w:val="22"/>
          <w:lang w:eastAsia="en-US"/>
        </w:rPr>
      </w:pPr>
    </w:p>
    <w:p w14:paraId="06558E71" w14:textId="77777777" w:rsidR="00A95484" w:rsidRDefault="009D39D6">
      <w:pPr>
        <w:numPr>
          <w:ilvl w:val="0"/>
          <w:numId w:val="38"/>
        </w:numPr>
        <w:ind w:left="567" w:hanging="566"/>
        <w:rPr>
          <w:b/>
          <w:iCs/>
          <w:sz w:val="22"/>
          <w:szCs w:val="22"/>
          <w:lang w:eastAsia="en-US"/>
        </w:rPr>
      </w:pPr>
      <w:r>
        <w:rPr>
          <w:b/>
          <w:iCs/>
          <w:sz w:val="22"/>
          <w:szCs w:val="22"/>
          <w:lang w:eastAsia="en-US"/>
        </w:rPr>
        <w:t>Piano di Gestione del Rischio (RMP)</w:t>
      </w:r>
    </w:p>
    <w:p w14:paraId="1B463CF3" w14:textId="77777777" w:rsidR="00A95484" w:rsidRDefault="00A95484">
      <w:pPr>
        <w:pStyle w:val="EMEABodyText"/>
        <w:rPr>
          <w:szCs w:val="22"/>
          <w:lang w:val="it-IT" w:eastAsia="it-IT"/>
        </w:rPr>
      </w:pPr>
    </w:p>
    <w:p w14:paraId="709CFD15" w14:textId="77777777" w:rsidR="00A95484" w:rsidRDefault="009D39D6">
      <w:pPr>
        <w:pStyle w:val="EMEABodyText"/>
        <w:rPr>
          <w:bCs/>
          <w:szCs w:val="22"/>
          <w:lang w:val="it-IT"/>
        </w:rPr>
      </w:pPr>
      <w:r>
        <w:rPr>
          <w:szCs w:val="22"/>
          <w:lang w:val="it-IT" w:eastAsia="it-IT"/>
        </w:rPr>
        <w:t>Il titolare dell’autorizzazione all’immissione in commercio deve effettuare le attività e le azioni di farmacovigilanza richieste e dettagliate nel RMP approvato e presentato nel Modulo 1.8.2 dell’autorizzazione all’immissione in commercio e in ogni successivo aggiornamento approvato del RMP</w:t>
      </w:r>
      <w:r>
        <w:rPr>
          <w:bCs/>
          <w:szCs w:val="22"/>
          <w:lang w:val="it-IT"/>
        </w:rPr>
        <w:t>.</w:t>
      </w:r>
    </w:p>
    <w:p w14:paraId="51A6016B" w14:textId="77777777" w:rsidR="00A95484" w:rsidRDefault="00A95484">
      <w:pPr>
        <w:pStyle w:val="EMEABodyText"/>
        <w:rPr>
          <w:szCs w:val="22"/>
          <w:lang w:val="it-IT" w:eastAsia="it-IT"/>
        </w:rPr>
      </w:pPr>
    </w:p>
    <w:p w14:paraId="68914A33" w14:textId="77777777" w:rsidR="00A95484" w:rsidRDefault="009D39D6">
      <w:pPr>
        <w:pStyle w:val="EMEABodyText"/>
        <w:keepNext/>
        <w:keepLines/>
        <w:rPr>
          <w:szCs w:val="22"/>
          <w:lang w:val="it-IT" w:eastAsia="it-IT"/>
        </w:rPr>
      </w:pPr>
      <w:r>
        <w:rPr>
          <w:szCs w:val="22"/>
          <w:lang w:val="it-IT" w:eastAsia="it-IT"/>
        </w:rPr>
        <w:lastRenderedPageBreak/>
        <w:t>Il RMP aggiornato deve essere presentato:</w:t>
      </w:r>
    </w:p>
    <w:p w14:paraId="28D868AF" w14:textId="77777777" w:rsidR="00A95484" w:rsidRDefault="009D39D6">
      <w:pPr>
        <w:pStyle w:val="EMEABodyTextIndent"/>
        <w:keepNext/>
        <w:keepLines/>
        <w:numPr>
          <w:ilvl w:val="0"/>
          <w:numId w:val="39"/>
        </w:numPr>
        <w:tabs>
          <w:tab w:val="left" w:pos="709"/>
        </w:tabs>
        <w:rPr>
          <w:szCs w:val="22"/>
          <w:lang w:val="it-IT" w:eastAsia="it-IT"/>
        </w:rPr>
      </w:pPr>
      <w:r>
        <w:rPr>
          <w:szCs w:val="22"/>
          <w:lang w:val="it-IT" w:eastAsia="it-IT"/>
        </w:rPr>
        <w:t>su richiesta dell’Agenzia europea per i medicinali</w:t>
      </w:r>
    </w:p>
    <w:p w14:paraId="1134D978" w14:textId="77777777" w:rsidR="00A95484" w:rsidRDefault="009D39D6">
      <w:pPr>
        <w:pStyle w:val="EMEABodyTextIndent"/>
        <w:keepNext/>
        <w:keepLines/>
        <w:numPr>
          <w:ilvl w:val="0"/>
          <w:numId w:val="39"/>
        </w:numPr>
        <w:tabs>
          <w:tab w:val="left" w:pos="709"/>
        </w:tabs>
        <w:rPr>
          <w:szCs w:val="22"/>
          <w:lang w:val="it-IT" w:eastAsia="it-IT"/>
        </w:rPr>
      </w:pPr>
      <w:r>
        <w:rPr>
          <w:szCs w:val="22"/>
          <w:lang w:val="it-IT"/>
        </w:rPr>
        <w:t>ogni volta che il sistema di gestione del rischio è modificato, in particolare a seguito del ricevimento di nuove informazioni che possono portare a un cambiamento significativo del profilo beneficio/rischio o a seguito del raggiungimento di un importante obiettivo (di farmacovigilanza o di minimizzazione del rischio).</w:t>
      </w:r>
    </w:p>
    <w:p w14:paraId="3387868B" w14:textId="77777777" w:rsidR="00A95484" w:rsidRDefault="00A95484">
      <w:pPr>
        <w:pStyle w:val="EMEABodyText"/>
        <w:rPr>
          <w:szCs w:val="22"/>
          <w:lang w:val="it-IT" w:eastAsia="it-IT"/>
        </w:rPr>
      </w:pPr>
    </w:p>
    <w:p w14:paraId="714153F1" w14:textId="77777777" w:rsidR="00A95484" w:rsidRDefault="009D39D6">
      <w:pPr>
        <w:pStyle w:val="EMEABodyText"/>
        <w:rPr>
          <w:szCs w:val="22"/>
          <w:lang w:val="it-IT" w:eastAsia="it-IT"/>
        </w:rPr>
      </w:pPr>
      <w:r>
        <w:rPr>
          <w:szCs w:val="22"/>
          <w:lang w:val="it-IT"/>
        </w:rPr>
        <w:t>Quando le date per la presentazione di un rapporto periodico di aggiornamento sulla sicurezza (PSUR) e l’aggiornamento del RMP coincidono, essi possono essere presentati allo stesso tempo.</w:t>
      </w:r>
    </w:p>
    <w:p w14:paraId="723E2F65" w14:textId="77777777" w:rsidR="00A95484" w:rsidRDefault="00A95484">
      <w:pPr>
        <w:rPr>
          <w:sz w:val="22"/>
          <w:szCs w:val="22"/>
        </w:rPr>
      </w:pPr>
    </w:p>
    <w:p w14:paraId="56AD36CB" w14:textId="77777777" w:rsidR="00A95484" w:rsidRDefault="00A95484">
      <w:pPr>
        <w:rPr>
          <w:sz w:val="22"/>
          <w:szCs w:val="22"/>
        </w:rPr>
      </w:pPr>
    </w:p>
    <w:p w14:paraId="4E1BE263" w14:textId="77777777" w:rsidR="00A95484" w:rsidRDefault="00A95484">
      <w:pPr>
        <w:rPr>
          <w:sz w:val="22"/>
          <w:szCs w:val="22"/>
          <w:u w:val="single"/>
        </w:rPr>
      </w:pPr>
    </w:p>
    <w:p w14:paraId="1EC8C53C" w14:textId="77777777" w:rsidR="00A95484" w:rsidRDefault="009D39D6">
      <w:pPr>
        <w:rPr>
          <w:sz w:val="22"/>
          <w:szCs w:val="22"/>
        </w:rPr>
      </w:pPr>
      <w:r>
        <w:rPr>
          <w:sz w:val="22"/>
          <w:szCs w:val="22"/>
        </w:rPr>
        <w:br w:type="page"/>
      </w:r>
    </w:p>
    <w:p w14:paraId="17435D66" w14:textId="77777777" w:rsidR="00A95484" w:rsidRDefault="00A95484">
      <w:pPr>
        <w:jc w:val="center"/>
        <w:rPr>
          <w:sz w:val="22"/>
          <w:szCs w:val="22"/>
        </w:rPr>
      </w:pPr>
    </w:p>
    <w:p w14:paraId="0E62DA4A" w14:textId="77777777" w:rsidR="00A95484" w:rsidRDefault="00A95484">
      <w:pPr>
        <w:jc w:val="center"/>
        <w:rPr>
          <w:sz w:val="22"/>
          <w:szCs w:val="22"/>
        </w:rPr>
      </w:pPr>
    </w:p>
    <w:p w14:paraId="015D0042" w14:textId="77777777" w:rsidR="00A95484" w:rsidRDefault="00A95484">
      <w:pPr>
        <w:jc w:val="center"/>
        <w:rPr>
          <w:sz w:val="22"/>
          <w:szCs w:val="22"/>
        </w:rPr>
      </w:pPr>
    </w:p>
    <w:p w14:paraId="67DFA05E" w14:textId="77777777" w:rsidR="00A95484" w:rsidRDefault="00A95484">
      <w:pPr>
        <w:jc w:val="center"/>
        <w:rPr>
          <w:sz w:val="22"/>
          <w:szCs w:val="22"/>
        </w:rPr>
      </w:pPr>
    </w:p>
    <w:p w14:paraId="09181F6D" w14:textId="77777777" w:rsidR="00A95484" w:rsidRDefault="00A95484">
      <w:pPr>
        <w:jc w:val="center"/>
        <w:rPr>
          <w:sz w:val="22"/>
          <w:szCs w:val="22"/>
        </w:rPr>
      </w:pPr>
    </w:p>
    <w:p w14:paraId="7D7A5F67" w14:textId="77777777" w:rsidR="00A95484" w:rsidRDefault="00A95484">
      <w:pPr>
        <w:jc w:val="center"/>
        <w:rPr>
          <w:sz w:val="22"/>
          <w:szCs w:val="22"/>
        </w:rPr>
      </w:pPr>
    </w:p>
    <w:p w14:paraId="5AAAE535" w14:textId="77777777" w:rsidR="00A95484" w:rsidRDefault="00A95484">
      <w:pPr>
        <w:jc w:val="center"/>
        <w:rPr>
          <w:sz w:val="22"/>
          <w:szCs w:val="22"/>
        </w:rPr>
      </w:pPr>
    </w:p>
    <w:p w14:paraId="69280695" w14:textId="77777777" w:rsidR="00A95484" w:rsidRDefault="00A95484">
      <w:pPr>
        <w:jc w:val="center"/>
        <w:rPr>
          <w:sz w:val="22"/>
          <w:szCs w:val="22"/>
        </w:rPr>
      </w:pPr>
    </w:p>
    <w:p w14:paraId="3F916449" w14:textId="77777777" w:rsidR="00A95484" w:rsidRDefault="00A95484">
      <w:pPr>
        <w:jc w:val="center"/>
        <w:rPr>
          <w:sz w:val="22"/>
          <w:szCs w:val="22"/>
        </w:rPr>
      </w:pPr>
    </w:p>
    <w:p w14:paraId="47C11C69" w14:textId="77777777" w:rsidR="00A95484" w:rsidRDefault="00A95484">
      <w:pPr>
        <w:jc w:val="center"/>
        <w:rPr>
          <w:sz w:val="22"/>
          <w:szCs w:val="22"/>
        </w:rPr>
      </w:pPr>
    </w:p>
    <w:p w14:paraId="566BC475" w14:textId="77777777" w:rsidR="00A95484" w:rsidRDefault="00A95484">
      <w:pPr>
        <w:jc w:val="center"/>
        <w:rPr>
          <w:sz w:val="22"/>
          <w:szCs w:val="22"/>
        </w:rPr>
      </w:pPr>
    </w:p>
    <w:p w14:paraId="7F5C8DF3" w14:textId="77777777" w:rsidR="00A95484" w:rsidRDefault="00A95484">
      <w:pPr>
        <w:jc w:val="center"/>
        <w:rPr>
          <w:sz w:val="22"/>
          <w:szCs w:val="22"/>
        </w:rPr>
      </w:pPr>
    </w:p>
    <w:p w14:paraId="1CBE8E21" w14:textId="77777777" w:rsidR="00A95484" w:rsidRDefault="00A95484">
      <w:pPr>
        <w:jc w:val="center"/>
        <w:rPr>
          <w:sz w:val="22"/>
          <w:szCs w:val="22"/>
        </w:rPr>
      </w:pPr>
    </w:p>
    <w:p w14:paraId="555F3C5D" w14:textId="77777777" w:rsidR="00A95484" w:rsidRDefault="00A95484">
      <w:pPr>
        <w:jc w:val="center"/>
        <w:rPr>
          <w:sz w:val="22"/>
          <w:szCs w:val="22"/>
        </w:rPr>
      </w:pPr>
    </w:p>
    <w:p w14:paraId="419B945A" w14:textId="77777777" w:rsidR="00A95484" w:rsidRDefault="00A95484">
      <w:pPr>
        <w:jc w:val="center"/>
        <w:rPr>
          <w:sz w:val="22"/>
          <w:szCs w:val="22"/>
        </w:rPr>
      </w:pPr>
    </w:p>
    <w:p w14:paraId="08970F00" w14:textId="77777777" w:rsidR="00A95484" w:rsidRDefault="00A95484">
      <w:pPr>
        <w:jc w:val="center"/>
        <w:rPr>
          <w:sz w:val="22"/>
          <w:szCs w:val="22"/>
        </w:rPr>
      </w:pPr>
    </w:p>
    <w:p w14:paraId="26271F5C" w14:textId="77777777" w:rsidR="00A95484" w:rsidRDefault="00A95484">
      <w:pPr>
        <w:jc w:val="center"/>
        <w:rPr>
          <w:sz w:val="22"/>
          <w:szCs w:val="22"/>
        </w:rPr>
      </w:pPr>
    </w:p>
    <w:p w14:paraId="45EAD447" w14:textId="77777777" w:rsidR="00A95484" w:rsidRDefault="00A95484">
      <w:pPr>
        <w:jc w:val="center"/>
        <w:rPr>
          <w:sz w:val="22"/>
          <w:szCs w:val="22"/>
        </w:rPr>
      </w:pPr>
    </w:p>
    <w:p w14:paraId="5CDE890C" w14:textId="77777777" w:rsidR="00A95484" w:rsidRDefault="00A95484">
      <w:pPr>
        <w:jc w:val="center"/>
        <w:rPr>
          <w:sz w:val="22"/>
          <w:szCs w:val="22"/>
        </w:rPr>
      </w:pPr>
    </w:p>
    <w:p w14:paraId="603C88B8" w14:textId="77777777" w:rsidR="00A95484" w:rsidRDefault="00A95484">
      <w:pPr>
        <w:jc w:val="center"/>
        <w:rPr>
          <w:sz w:val="22"/>
          <w:szCs w:val="22"/>
        </w:rPr>
      </w:pPr>
    </w:p>
    <w:p w14:paraId="0D55E240" w14:textId="77777777" w:rsidR="00A95484" w:rsidRDefault="00A95484">
      <w:pPr>
        <w:jc w:val="center"/>
        <w:rPr>
          <w:sz w:val="22"/>
          <w:szCs w:val="22"/>
        </w:rPr>
      </w:pPr>
    </w:p>
    <w:p w14:paraId="32D557D7" w14:textId="77777777" w:rsidR="00A95484" w:rsidRDefault="00A95484">
      <w:pPr>
        <w:jc w:val="center"/>
        <w:rPr>
          <w:sz w:val="22"/>
          <w:szCs w:val="22"/>
        </w:rPr>
      </w:pPr>
    </w:p>
    <w:p w14:paraId="3D979B7D" w14:textId="77777777" w:rsidR="00A95484" w:rsidRDefault="00A95484">
      <w:pPr>
        <w:jc w:val="center"/>
        <w:rPr>
          <w:sz w:val="22"/>
          <w:szCs w:val="22"/>
        </w:rPr>
      </w:pPr>
    </w:p>
    <w:p w14:paraId="7C34CFB7" w14:textId="77777777" w:rsidR="00A95484" w:rsidRDefault="009D39D6">
      <w:pPr>
        <w:pStyle w:val="1"/>
      </w:pPr>
      <w:r>
        <w:t>ALLEGATO III</w:t>
      </w:r>
    </w:p>
    <w:p w14:paraId="1111A05C" w14:textId="77777777" w:rsidR="00A95484" w:rsidRDefault="00A95484">
      <w:pPr>
        <w:rPr>
          <w:sz w:val="22"/>
          <w:szCs w:val="22"/>
        </w:rPr>
      </w:pPr>
    </w:p>
    <w:p w14:paraId="6C41AD14" w14:textId="77777777" w:rsidR="00A95484" w:rsidRDefault="009D39D6">
      <w:pPr>
        <w:jc w:val="center"/>
        <w:rPr>
          <w:sz w:val="22"/>
          <w:szCs w:val="22"/>
        </w:rPr>
      </w:pPr>
      <w:r>
        <w:rPr>
          <w:b/>
          <w:sz w:val="22"/>
          <w:szCs w:val="22"/>
        </w:rPr>
        <w:t>ETICHETTATURA E FOGLIO ILLUSTRATIVO</w:t>
      </w:r>
    </w:p>
    <w:p w14:paraId="2E99D94B" w14:textId="77777777" w:rsidR="00A95484" w:rsidRDefault="00A95484">
      <w:pPr>
        <w:jc w:val="center"/>
        <w:rPr>
          <w:sz w:val="22"/>
          <w:szCs w:val="22"/>
        </w:rPr>
      </w:pPr>
    </w:p>
    <w:p w14:paraId="5F31E3FE" w14:textId="77777777" w:rsidR="00A95484" w:rsidRDefault="009D39D6">
      <w:pPr>
        <w:rPr>
          <w:sz w:val="22"/>
          <w:szCs w:val="22"/>
        </w:rPr>
      </w:pPr>
      <w:r>
        <w:rPr>
          <w:sz w:val="22"/>
          <w:szCs w:val="22"/>
        </w:rPr>
        <w:br w:type="page"/>
      </w:r>
    </w:p>
    <w:p w14:paraId="180467A2" w14:textId="77777777" w:rsidR="00A95484" w:rsidRDefault="00A95484">
      <w:pPr>
        <w:rPr>
          <w:sz w:val="22"/>
          <w:szCs w:val="22"/>
        </w:rPr>
      </w:pPr>
    </w:p>
    <w:p w14:paraId="7C087BF4" w14:textId="77777777" w:rsidR="00A95484" w:rsidRDefault="00A95484">
      <w:pPr>
        <w:rPr>
          <w:sz w:val="22"/>
          <w:szCs w:val="22"/>
        </w:rPr>
      </w:pPr>
    </w:p>
    <w:p w14:paraId="6C883221" w14:textId="77777777" w:rsidR="00A95484" w:rsidRDefault="00A95484">
      <w:pPr>
        <w:rPr>
          <w:sz w:val="22"/>
          <w:szCs w:val="22"/>
        </w:rPr>
      </w:pPr>
    </w:p>
    <w:p w14:paraId="3FF80ACF" w14:textId="77777777" w:rsidR="00A95484" w:rsidRDefault="00A95484">
      <w:pPr>
        <w:rPr>
          <w:sz w:val="22"/>
          <w:szCs w:val="22"/>
        </w:rPr>
      </w:pPr>
    </w:p>
    <w:p w14:paraId="29C3738E" w14:textId="77777777" w:rsidR="00A95484" w:rsidRDefault="00A95484">
      <w:pPr>
        <w:rPr>
          <w:sz w:val="22"/>
          <w:szCs w:val="22"/>
        </w:rPr>
      </w:pPr>
    </w:p>
    <w:p w14:paraId="4A34C595" w14:textId="77777777" w:rsidR="00A95484" w:rsidRDefault="00A95484">
      <w:pPr>
        <w:rPr>
          <w:sz w:val="22"/>
          <w:szCs w:val="22"/>
        </w:rPr>
      </w:pPr>
    </w:p>
    <w:p w14:paraId="658CCB67" w14:textId="77777777" w:rsidR="00A95484" w:rsidRDefault="00A95484">
      <w:pPr>
        <w:rPr>
          <w:sz w:val="22"/>
          <w:szCs w:val="22"/>
        </w:rPr>
      </w:pPr>
    </w:p>
    <w:p w14:paraId="65642C4C" w14:textId="77777777" w:rsidR="00A95484" w:rsidRDefault="00A95484">
      <w:pPr>
        <w:rPr>
          <w:sz w:val="22"/>
          <w:szCs w:val="22"/>
        </w:rPr>
      </w:pPr>
    </w:p>
    <w:p w14:paraId="4F043F71" w14:textId="77777777" w:rsidR="00A95484" w:rsidRDefault="00A95484">
      <w:pPr>
        <w:rPr>
          <w:sz w:val="22"/>
          <w:szCs w:val="22"/>
        </w:rPr>
      </w:pPr>
    </w:p>
    <w:p w14:paraId="7102B81A" w14:textId="77777777" w:rsidR="00A95484" w:rsidRDefault="00A95484">
      <w:pPr>
        <w:rPr>
          <w:sz w:val="22"/>
          <w:szCs w:val="22"/>
        </w:rPr>
      </w:pPr>
    </w:p>
    <w:p w14:paraId="105DA66C" w14:textId="77777777" w:rsidR="00A95484" w:rsidRDefault="00A95484">
      <w:pPr>
        <w:rPr>
          <w:sz w:val="22"/>
          <w:szCs w:val="22"/>
        </w:rPr>
      </w:pPr>
    </w:p>
    <w:p w14:paraId="73C64324" w14:textId="77777777" w:rsidR="00A95484" w:rsidRDefault="00A95484">
      <w:pPr>
        <w:rPr>
          <w:sz w:val="22"/>
          <w:szCs w:val="22"/>
        </w:rPr>
      </w:pPr>
    </w:p>
    <w:p w14:paraId="180AA7FA" w14:textId="77777777" w:rsidR="00A95484" w:rsidRDefault="00A95484">
      <w:pPr>
        <w:rPr>
          <w:sz w:val="22"/>
          <w:szCs w:val="22"/>
        </w:rPr>
      </w:pPr>
    </w:p>
    <w:p w14:paraId="6BDAEAE0" w14:textId="77777777" w:rsidR="00A95484" w:rsidRDefault="00A95484">
      <w:pPr>
        <w:rPr>
          <w:sz w:val="22"/>
          <w:szCs w:val="22"/>
        </w:rPr>
      </w:pPr>
    </w:p>
    <w:p w14:paraId="48717109" w14:textId="77777777" w:rsidR="00A95484" w:rsidRDefault="00A95484">
      <w:pPr>
        <w:rPr>
          <w:sz w:val="22"/>
          <w:szCs w:val="22"/>
        </w:rPr>
      </w:pPr>
    </w:p>
    <w:p w14:paraId="430A4235" w14:textId="77777777" w:rsidR="00A95484" w:rsidRDefault="00A95484">
      <w:pPr>
        <w:rPr>
          <w:sz w:val="22"/>
          <w:szCs w:val="22"/>
        </w:rPr>
      </w:pPr>
    </w:p>
    <w:p w14:paraId="7B9AC038" w14:textId="77777777" w:rsidR="00A95484" w:rsidRDefault="00A95484">
      <w:pPr>
        <w:rPr>
          <w:sz w:val="22"/>
          <w:szCs w:val="22"/>
        </w:rPr>
      </w:pPr>
    </w:p>
    <w:p w14:paraId="7ACD23CB" w14:textId="77777777" w:rsidR="00A95484" w:rsidRDefault="00A95484">
      <w:pPr>
        <w:rPr>
          <w:sz w:val="22"/>
          <w:szCs w:val="22"/>
        </w:rPr>
      </w:pPr>
    </w:p>
    <w:p w14:paraId="2AE321E7" w14:textId="77777777" w:rsidR="00A95484" w:rsidRDefault="00A95484">
      <w:pPr>
        <w:rPr>
          <w:sz w:val="22"/>
          <w:szCs w:val="22"/>
        </w:rPr>
      </w:pPr>
    </w:p>
    <w:p w14:paraId="669857D5" w14:textId="77777777" w:rsidR="00A95484" w:rsidRDefault="00A95484">
      <w:pPr>
        <w:rPr>
          <w:sz w:val="22"/>
          <w:szCs w:val="22"/>
        </w:rPr>
      </w:pPr>
    </w:p>
    <w:p w14:paraId="7D6E7A11" w14:textId="77777777" w:rsidR="00A95484" w:rsidRDefault="00A95484">
      <w:pPr>
        <w:rPr>
          <w:sz w:val="22"/>
          <w:szCs w:val="22"/>
        </w:rPr>
      </w:pPr>
    </w:p>
    <w:p w14:paraId="124DC967" w14:textId="77777777" w:rsidR="00A95484" w:rsidRDefault="00A95484">
      <w:pPr>
        <w:rPr>
          <w:sz w:val="22"/>
          <w:szCs w:val="22"/>
        </w:rPr>
      </w:pPr>
    </w:p>
    <w:p w14:paraId="4D342532" w14:textId="77777777" w:rsidR="00A95484" w:rsidRDefault="00A95484">
      <w:pPr>
        <w:rPr>
          <w:sz w:val="22"/>
          <w:szCs w:val="22"/>
        </w:rPr>
      </w:pPr>
    </w:p>
    <w:p w14:paraId="6483D284" w14:textId="77777777" w:rsidR="00A95484" w:rsidRDefault="009D39D6">
      <w:pPr>
        <w:pStyle w:val="TitleA"/>
        <w:outlineLvl w:val="0"/>
        <w:rPr>
          <w:szCs w:val="22"/>
        </w:rPr>
      </w:pPr>
      <w:r>
        <w:rPr>
          <w:szCs w:val="22"/>
        </w:rPr>
        <w:t>A. ETICHETTATURA</w:t>
      </w:r>
    </w:p>
    <w:p w14:paraId="30300C9D" w14:textId="77777777" w:rsidR="00A95484" w:rsidRDefault="009D39D6">
      <w:pPr>
        <w:rPr>
          <w:b/>
          <w:sz w:val="22"/>
          <w:szCs w:val="22"/>
        </w:rPr>
      </w:pPr>
      <w:r>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7D62F80C" w14:textId="77777777">
        <w:trPr>
          <w:trHeight w:val="839"/>
        </w:trPr>
        <w:tc>
          <w:tcPr>
            <w:tcW w:w="9298" w:type="dxa"/>
            <w:tcBorders>
              <w:bottom w:val="single" w:sz="4" w:space="0" w:color="auto"/>
            </w:tcBorders>
          </w:tcPr>
          <w:p w14:paraId="3E60A3C6" w14:textId="77777777" w:rsidR="00A95484" w:rsidRDefault="009D39D6">
            <w:pPr>
              <w:shd w:val="clear" w:color="auto" w:fill="FFFFFF"/>
              <w:rPr>
                <w:b/>
                <w:sz w:val="22"/>
                <w:szCs w:val="22"/>
              </w:rPr>
            </w:pPr>
            <w:r>
              <w:rPr>
                <w:b/>
                <w:sz w:val="22"/>
                <w:szCs w:val="22"/>
              </w:rPr>
              <w:lastRenderedPageBreak/>
              <w:t>INFORMAZIONI DA APPORRE SUL CONFEZIONAMENTO SECONDARIO</w:t>
            </w:r>
          </w:p>
          <w:p w14:paraId="1C77BA60" w14:textId="77777777" w:rsidR="00A95484" w:rsidRDefault="00A95484">
            <w:pPr>
              <w:shd w:val="clear" w:color="auto" w:fill="FFFFFF"/>
              <w:rPr>
                <w:sz w:val="22"/>
                <w:szCs w:val="22"/>
              </w:rPr>
            </w:pPr>
          </w:p>
          <w:p w14:paraId="3835A761" w14:textId="77777777" w:rsidR="00A95484" w:rsidRDefault="009D39D6">
            <w:pPr>
              <w:rPr>
                <w:sz w:val="22"/>
                <w:szCs w:val="22"/>
              </w:rPr>
            </w:pPr>
            <w:r>
              <w:rPr>
                <w:b/>
                <w:sz w:val="22"/>
                <w:szCs w:val="22"/>
              </w:rPr>
              <w:t>Confezione da 20, 30, 50, 60, 100, 100 (100 x 1)</w:t>
            </w:r>
          </w:p>
        </w:tc>
      </w:tr>
    </w:tbl>
    <w:p w14:paraId="58D2CCF5"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CF40660" w14:textId="77777777">
        <w:tc>
          <w:tcPr>
            <w:tcW w:w="9298" w:type="dxa"/>
          </w:tcPr>
          <w:p w14:paraId="2A0DC2B9" w14:textId="77777777" w:rsidR="00A95484" w:rsidRDefault="009D39D6">
            <w:pPr>
              <w:ind w:left="567" w:hanging="567"/>
              <w:rPr>
                <w:b/>
                <w:sz w:val="22"/>
                <w:szCs w:val="22"/>
              </w:rPr>
            </w:pPr>
            <w:r>
              <w:rPr>
                <w:b/>
                <w:sz w:val="22"/>
                <w:szCs w:val="22"/>
              </w:rPr>
              <w:t>1.</w:t>
            </w:r>
            <w:r>
              <w:rPr>
                <w:b/>
                <w:sz w:val="22"/>
                <w:szCs w:val="22"/>
              </w:rPr>
              <w:tab/>
              <w:t>DENOMINAZIONE DEL MEDICINALE</w:t>
            </w:r>
          </w:p>
        </w:tc>
      </w:tr>
    </w:tbl>
    <w:p w14:paraId="68A5828A" w14:textId="77777777" w:rsidR="00A95484" w:rsidRDefault="00A95484">
      <w:pPr>
        <w:pStyle w:val="EndnoteText"/>
        <w:widowControl/>
        <w:tabs>
          <w:tab w:val="clear" w:pos="567"/>
        </w:tabs>
        <w:rPr>
          <w:rFonts w:ascii="Times New Roman" w:hAnsi="Times New Roman"/>
          <w:szCs w:val="22"/>
        </w:rPr>
      </w:pPr>
    </w:p>
    <w:p w14:paraId="308DD71A" w14:textId="77777777" w:rsidR="00A95484" w:rsidRDefault="009D39D6">
      <w:pPr>
        <w:rPr>
          <w:sz w:val="22"/>
          <w:szCs w:val="22"/>
        </w:rPr>
      </w:pPr>
      <w:r>
        <w:rPr>
          <w:sz w:val="22"/>
          <w:szCs w:val="22"/>
        </w:rPr>
        <w:t>Keppra 250 mg compresse rivestite con film</w:t>
      </w:r>
    </w:p>
    <w:p w14:paraId="4C81DAA9" w14:textId="77777777" w:rsidR="00A95484" w:rsidRDefault="009D39D6">
      <w:pPr>
        <w:rPr>
          <w:sz w:val="22"/>
          <w:szCs w:val="22"/>
        </w:rPr>
      </w:pPr>
      <w:r>
        <w:rPr>
          <w:sz w:val="22"/>
          <w:szCs w:val="22"/>
        </w:rPr>
        <w:t>Levetiracetam</w:t>
      </w:r>
    </w:p>
    <w:p w14:paraId="2CAE538C" w14:textId="77777777" w:rsidR="00A95484" w:rsidRDefault="00A95484">
      <w:pPr>
        <w:rPr>
          <w:sz w:val="22"/>
          <w:szCs w:val="22"/>
        </w:rPr>
      </w:pPr>
    </w:p>
    <w:p w14:paraId="36C7E6A5"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BEF1824" w14:textId="77777777">
        <w:tc>
          <w:tcPr>
            <w:tcW w:w="9298" w:type="dxa"/>
          </w:tcPr>
          <w:p w14:paraId="2DE8180B" w14:textId="77777777" w:rsidR="00A95484" w:rsidRDefault="009D39D6">
            <w:pPr>
              <w:ind w:left="567" w:hanging="567"/>
              <w:rPr>
                <w:sz w:val="22"/>
                <w:szCs w:val="22"/>
              </w:rPr>
            </w:pPr>
            <w:r>
              <w:rPr>
                <w:b/>
                <w:sz w:val="22"/>
                <w:szCs w:val="22"/>
              </w:rPr>
              <w:t>2.</w:t>
            </w:r>
            <w:r>
              <w:rPr>
                <w:b/>
                <w:sz w:val="22"/>
                <w:szCs w:val="22"/>
              </w:rPr>
              <w:tab/>
              <w:t>COMPOSIZIONE QUALITATIVA E QUANTITATIVA IN TERMINI DI PRINCIPIO(I) ATTIVO(I)</w:t>
            </w:r>
          </w:p>
        </w:tc>
      </w:tr>
    </w:tbl>
    <w:p w14:paraId="5E7DF51E" w14:textId="77777777" w:rsidR="00A95484" w:rsidRDefault="00A95484">
      <w:pPr>
        <w:rPr>
          <w:sz w:val="22"/>
          <w:szCs w:val="22"/>
        </w:rPr>
      </w:pPr>
    </w:p>
    <w:p w14:paraId="21316A26" w14:textId="77777777" w:rsidR="00A95484" w:rsidRDefault="009D39D6">
      <w:pPr>
        <w:rPr>
          <w:sz w:val="22"/>
          <w:szCs w:val="22"/>
        </w:rPr>
      </w:pPr>
      <w:r>
        <w:rPr>
          <w:sz w:val="22"/>
          <w:szCs w:val="22"/>
        </w:rPr>
        <w:t>Ogni compressa rivestita con film contiene 250 mg di levetiracetam.</w:t>
      </w:r>
    </w:p>
    <w:p w14:paraId="7FC1FD02" w14:textId="77777777" w:rsidR="00A95484" w:rsidRDefault="00A95484">
      <w:pPr>
        <w:rPr>
          <w:sz w:val="22"/>
          <w:szCs w:val="22"/>
        </w:rPr>
      </w:pPr>
    </w:p>
    <w:p w14:paraId="50142153"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0E71DAD0" w14:textId="77777777">
        <w:tc>
          <w:tcPr>
            <w:tcW w:w="9298" w:type="dxa"/>
          </w:tcPr>
          <w:p w14:paraId="2F4F40B3" w14:textId="77777777" w:rsidR="00A95484" w:rsidRDefault="009D39D6">
            <w:pPr>
              <w:ind w:left="567" w:hanging="567"/>
              <w:rPr>
                <w:b/>
                <w:sz w:val="22"/>
                <w:szCs w:val="22"/>
              </w:rPr>
            </w:pPr>
            <w:r>
              <w:rPr>
                <w:b/>
                <w:sz w:val="22"/>
                <w:szCs w:val="22"/>
              </w:rPr>
              <w:t>3.</w:t>
            </w:r>
            <w:r>
              <w:rPr>
                <w:b/>
                <w:sz w:val="22"/>
                <w:szCs w:val="22"/>
              </w:rPr>
              <w:tab/>
              <w:t>ELENCO DEGLI ECCIPIENTI</w:t>
            </w:r>
          </w:p>
        </w:tc>
      </w:tr>
    </w:tbl>
    <w:p w14:paraId="40E4117D" w14:textId="77777777" w:rsidR="00A95484" w:rsidRDefault="00A95484">
      <w:pPr>
        <w:rPr>
          <w:sz w:val="22"/>
          <w:szCs w:val="22"/>
        </w:rPr>
      </w:pPr>
    </w:p>
    <w:p w14:paraId="087FBD88"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EF94203" w14:textId="77777777">
        <w:tc>
          <w:tcPr>
            <w:tcW w:w="9298" w:type="dxa"/>
          </w:tcPr>
          <w:p w14:paraId="2796CB12" w14:textId="77777777" w:rsidR="00A95484" w:rsidRDefault="009D39D6">
            <w:pPr>
              <w:ind w:left="567" w:hanging="567"/>
              <w:rPr>
                <w:b/>
                <w:sz w:val="22"/>
                <w:szCs w:val="22"/>
              </w:rPr>
            </w:pPr>
            <w:r>
              <w:rPr>
                <w:b/>
                <w:sz w:val="22"/>
                <w:szCs w:val="22"/>
              </w:rPr>
              <w:t>4.</w:t>
            </w:r>
            <w:r>
              <w:rPr>
                <w:b/>
                <w:sz w:val="22"/>
                <w:szCs w:val="22"/>
              </w:rPr>
              <w:tab/>
              <w:t>FORMA FARMACEUTICA E CONTENUTO</w:t>
            </w:r>
          </w:p>
        </w:tc>
      </w:tr>
    </w:tbl>
    <w:p w14:paraId="1B664A14" w14:textId="77777777" w:rsidR="00A95484" w:rsidRDefault="00A95484">
      <w:pPr>
        <w:rPr>
          <w:sz w:val="22"/>
          <w:szCs w:val="22"/>
        </w:rPr>
      </w:pPr>
    </w:p>
    <w:p w14:paraId="3E34A4B4" w14:textId="77777777" w:rsidR="00A95484" w:rsidRDefault="009D39D6">
      <w:pPr>
        <w:rPr>
          <w:sz w:val="22"/>
          <w:szCs w:val="22"/>
        </w:rPr>
      </w:pPr>
      <w:r>
        <w:rPr>
          <w:sz w:val="22"/>
          <w:szCs w:val="22"/>
        </w:rPr>
        <w:t>20 compresse rivestite con film</w:t>
      </w:r>
    </w:p>
    <w:p w14:paraId="049F5327" w14:textId="77777777" w:rsidR="00A95484" w:rsidRDefault="009D39D6">
      <w:pPr>
        <w:rPr>
          <w:sz w:val="22"/>
          <w:szCs w:val="22"/>
          <w:shd w:val="clear" w:color="auto" w:fill="D9D9D9"/>
        </w:rPr>
      </w:pPr>
      <w:r>
        <w:rPr>
          <w:sz w:val="22"/>
          <w:szCs w:val="22"/>
          <w:shd w:val="clear" w:color="auto" w:fill="D9D9D9"/>
        </w:rPr>
        <w:t>30 compresse rivestite con film</w:t>
      </w:r>
    </w:p>
    <w:p w14:paraId="6F45B6C3" w14:textId="77777777" w:rsidR="00A95484" w:rsidRDefault="009D39D6">
      <w:pPr>
        <w:rPr>
          <w:sz w:val="22"/>
          <w:szCs w:val="22"/>
          <w:shd w:val="clear" w:color="auto" w:fill="D9D9D9"/>
        </w:rPr>
      </w:pPr>
      <w:r>
        <w:rPr>
          <w:sz w:val="22"/>
          <w:szCs w:val="22"/>
          <w:shd w:val="clear" w:color="auto" w:fill="D9D9D9"/>
        </w:rPr>
        <w:t>50 compresse rivestite con film</w:t>
      </w:r>
    </w:p>
    <w:p w14:paraId="60814E80" w14:textId="77777777" w:rsidR="00A95484" w:rsidRDefault="009D39D6">
      <w:pPr>
        <w:rPr>
          <w:sz w:val="22"/>
          <w:szCs w:val="22"/>
          <w:shd w:val="clear" w:color="auto" w:fill="D9D9D9"/>
        </w:rPr>
      </w:pPr>
      <w:r>
        <w:rPr>
          <w:sz w:val="22"/>
          <w:szCs w:val="22"/>
          <w:shd w:val="clear" w:color="auto" w:fill="D9D9D9"/>
        </w:rPr>
        <w:t>60 compresse rivestite con film</w:t>
      </w:r>
    </w:p>
    <w:p w14:paraId="5BAD617C" w14:textId="77777777" w:rsidR="00A95484" w:rsidRDefault="009D39D6">
      <w:pPr>
        <w:rPr>
          <w:sz w:val="22"/>
          <w:szCs w:val="22"/>
          <w:shd w:val="clear" w:color="auto" w:fill="D9D9D9"/>
        </w:rPr>
      </w:pPr>
      <w:r>
        <w:rPr>
          <w:sz w:val="22"/>
          <w:szCs w:val="22"/>
          <w:shd w:val="clear" w:color="auto" w:fill="D9D9D9"/>
        </w:rPr>
        <w:t>100 compresse rivestite con film</w:t>
      </w:r>
    </w:p>
    <w:p w14:paraId="2581BBD9" w14:textId="77777777" w:rsidR="00A95484" w:rsidRDefault="009D39D6">
      <w:pPr>
        <w:rPr>
          <w:sz w:val="22"/>
          <w:szCs w:val="22"/>
          <w:shd w:val="clear" w:color="auto" w:fill="D9D9D9"/>
        </w:rPr>
      </w:pPr>
      <w:r>
        <w:rPr>
          <w:sz w:val="22"/>
          <w:szCs w:val="22"/>
          <w:shd w:val="clear" w:color="auto" w:fill="D9D9D9"/>
        </w:rPr>
        <w:t>100 x 1 compresse rivestite con film</w:t>
      </w:r>
    </w:p>
    <w:p w14:paraId="7D103996" w14:textId="77777777" w:rsidR="00A95484" w:rsidRDefault="00A95484">
      <w:pPr>
        <w:rPr>
          <w:sz w:val="22"/>
          <w:szCs w:val="22"/>
        </w:rPr>
      </w:pPr>
    </w:p>
    <w:p w14:paraId="727E33D0"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512E970" w14:textId="77777777">
        <w:tc>
          <w:tcPr>
            <w:tcW w:w="9298" w:type="dxa"/>
          </w:tcPr>
          <w:p w14:paraId="6E96AA5F" w14:textId="77777777" w:rsidR="00A95484" w:rsidRDefault="009D39D6">
            <w:pPr>
              <w:ind w:left="567" w:hanging="567"/>
              <w:rPr>
                <w:sz w:val="22"/>
                <w:szCs w:val="22"/>
              </w:rPr>
            </w:pPr>
            <w:r>
              <w:rPr>
                <w:b/>
                <w:sz w:val="22"/>
                <w:szCs w:val="22"/>
              </w:rPr>
              <w:t>5.</w:t>
            </w:r>
            <w:r>
              <w:rPr>
                <w:b/>
                <w:sz w:val="22"/>
                <w:szCs w:val="22"/>
              </w:rPr>
              <w:tab/>
              <w:t>MODO E VIA(E) DI SOMMINISTRAZIONE</w:t>
            </w:r>
          </w:p>
        </w:tc>
      </w:tr>
    </w:tbl>
    <w:p w14:paraId="619228F4" w14:textId="77777777" w:rsidR="00A95484" w:rsidRDefault="00A95484">
      <w:pPr>
        <w:rPr>
          <w:sz w:val="22"/>
          <w:szCs w:val="22"/>
        </w:rPr>
      </w:pPr>
    </w:p>
    <w:p w14:paraId="3F3A0C7B" w14:textId="77777777" w:rsidR="00A95484" w:rsidRDefault="009D39D6">
      <w:pPr>
        <w:rPr>
          <w:sz w:val="22"/>
          <w:szCs w:val="22"/>
        </w:rPr>
      </w:pPr>
      <w:r>
        <w:rPr>
          <w:sz w:val="22"/>
          <w:szCs w:val="22"/>
        </w:rPr>
        <w:t>Uso orale</w:t>
      </w:r>
    </w:p>
    <w:p w14:paraId="30FD9D7B" w14:textId="77777777" w:rsidR="00A95484" w:rsidRDefault="00A95484">
      <w:pPr>
        <w:rPr>
          <w:sz w:val="22"/>
          <w:szCs w:val="22"/>
        </w:rPr>
      </w:pPr>
    </w:p>
    <w:p w14:paraId="0C8F4683" w14:textId="77777777" w:rsidR="00A95484" w:rsidRDefault="009D39D6">
      <w:pPr>
        <w:rPr>
          <w:sz w:val="22"/>
          <w:szCs w:val="22"/>
        </w:rPr>
      </w:pPr>
      <w:r>
        <w:rPr>
          <w:sz w:val="22"/>
          <w:szCs w:val="22"/>
        </w:rPr>
        <w:t>Leggere il foglio illustrativo prima dell’uso.</w:t>
      </w:r>
    </w:p>
    <w:p w14:paraId="6F90C65C" w14:textId="77777777" w:rsidR="00A95484" w:rsidRDefault="00A95484">
      <w:pPr>
        <w:rPr>
          <w:sz w:val="22"/>
          <w:szCs w:val="22"/>
        </w:rPr>
      </w:pPr>
    </w:p>
    <w:p w14:paraId="2016AF29"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08CDB98" w14:textId="77777777">
        <w:tc>
          <w:tcPr>
            <w:tcW w:w="9298" w:type="dxa"/>
          </w:tcPr>
          <w:p w14:paraId="214A7590" w14:textId="77777777" w:rsidR="00A95484" w:rsidRDefault="009D39D6">
            <w:pPr>
              <w:ind w:left="567" w:hanging="567"/>
              <w:rPr>
                <w:b/>
                <w:sz w:val="22"/>
                <w:szCs w:val="22"/>
              </w:rPr>
            </w:pPr>
            <w:r>
              <w:rPr>
                <w:b/>
                <w:sz w:val="22"/>
                <w:szCs w:val="22"/>
              </w:rPr>
              <w:t>6</w:t>
            </w:r>
            <w:r>
              <w:rPr>
                <w:b/>
                <w:sz w:val="22"/>
                <w:szCs w:val="22"/>
              </w:rPr>
              <w:tab/>
              <w:t>AVVERTENZA PARTICOLARE CHE PRESCRIVA DI TENERE IL MEDICINALE FUORI DALLA VISTA E DALLA PORTATA DEI BAMBINI</w:t>
            </w:r>
          </w:p>
        </w:tc>
      </w:tr>
    </w:tbl>
    <w:p w14:paraId="76D13E97" w14:textId="77777777" w:rsidR="00A95484" w:rsidRDefault="00A95484">
      <w:pPr>
        <w:rPr>
          <w:sz w:val="22"/>
          <w:szCs w:val="22"/>
        </w:rPr>
      </w:pPr>
    </w:p>
    <w:p w14:paraId="545B2808" w14:textId="77777777" w:rsidR="00A95484" w:rsidRDefault="009D39D6">
      <w:pPr>
        <w:rPr>
          <w:sz w:val="22"/>
          <w:szCs w:val="22"/>
        </w:rPr>
      </w:pPr>
      <w:r>
        <w:rPr>
          <w:sz w:val="22"/>
          <w:szCs w:val="22"/>
        </w:rPr>
        <w:t>Tenere fuori dalla vista e dalla portata dei bambini.</w:t>
      </w:r>
    </w:p>
    <w:p w14:paraId="481B9A71" w14:textId="77777777" w:rsidR="00A95484" w:rsidRDefault="00A95484">
      <w:pPr>
        <w:rPr>
          <w:sz w:val="22"/>
          <w:szCs w:val="22"/>
        </w:rPr>
      </w:pPr>
    </w:p>
    <w:p w14:paraId="6600AB3A"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3012ABD" w14:textId="77777777">
        <w:tc>
          <w:tcPr>
            <w:tcW w:w="9298" w:type="dxa"/>
          </w:tcPr>
          <w:p w14:paraId="42B5C987" w14:textId="77777777" w:rsidR="00A95484" w:rsidRDefault="009D39D6">
            <w:pPr>
              <w:ind w:left="567" w:hanging="567"/>
              <w:rPr>
                <w:b/>
                <w:sz w:val="22"/>
                <w:szCs w:val="22"/>
              </w:rPr>
            </w:pPr>
            <w:r>
              <w:rPr>
                <w:b/>
                <w:sz w:val="22"/>
                <w:szCs w:val="22"/>
              </w:rPr>
              <w:t>7.</w:t>
            </w:r>
            <w:r>
              <w:rPr>
                <w:b/>
                <w:sz w:val="22"/>
                <w:szCs w:val="22"/>
              </w:rPr>
              <w:tab/>
              <w:t>ALTRA(E) AVVERTENZA(E) PARTICOLARE(I), SE NECESSARIO</w:t>
            </w:r>
          </w:p>
        </w:tc>
      </w:tr>
    </w:tbl>
    <w:p w14:paraId="6ED187AC" w14:textId="77777777" w:rsidR="00A95484" w:rsidRDefault="00A95484">
      <w:pPr>
        <w:rPr>
          <w:sz w:val="22"/>
          <w:szCs w:val="22"/>
        </w:rPr>
      </w:pPr>
    </w:p>
    <w:p w14:paraId="774ECAB7"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0647680D" w14:textId="77777777">
        <w:tc>
          <w:tcPr>
            <w:tcW w:w="9298" w:type="dxa"/>
          </w:tcPr>
          <w:p w14:paraId="24C3CACA" w14:textId="77777777" w:rsidR="00A95484" w:rsidRDefault="009D39D6">
            <w:pPr>
              <w:ind w:left="567" w:hanging="567"/>
              <w:rPr>
                <w:b/>
                <w:sz w:val="22"/>
                <w:szCs w:val="22"/>
              </w:rPr>
            </w:pPr>
            <w:r>
              <w:rPr>
                <w:b/>
                <w:sz w:val="22"/>
                <w:szCs w:val="22"/>
              </w:rPr>
              <w:t>8.</w:t>
            </w:r>
            <w:r>
              <w:rPr>
                <w:b/>
                <w:sz w:val="22"/>
                <w:szCs w:val="22"/>
              </w:rPr>
              <w:tab/>
              <w:t>DATA DI SCADENZA</w:t>
            </w:r>
          </w:p>
        </w:tc>
      </w:tr>
    </w:tbl>
    <w:p w14:paraId="7C6F64D4" w14:textId="77777777" w:rsidR="00A95484" w:rsidRDefault="00A95484">
      <w:pPr>
        <w:rPr>
          <w:sz w:val="22"/>
          <w:szCs w:val="22"/>
        </w:rPr>
      </w:pPr>
    </w:p>
    <w:p w14:paraId="587C1C5D" w14:textId="77777777" w:rsidR="00A95484" w:rsidRDefault="009D39D6">
      <w:pPr>
        <w:pStyle w:val="EndnoteText"/>
        <w:widowControl/>
        <w:tabs>
          <w:tab w:val="clear" w:pos="567"/>
        </w:tabs>
        <w:rPr>
          <w:rFonts w:ascii="Times New Roman" w:hAnsi="Times New Roman"/>
        </w:rPr>
      </w:pPr>
      <w:r>
        <w:rPr>
          <w:rFonts w:ascii="Times New Roman" w:hAnsi="Times New Roman"/>
        </w:rPr>
        <w:t xml:space="preserve">Scad. </w:t>
      </w:r>
    </w:p>
    <w:p w14:paraId="2C5905A9" w14:textId="77777777" w:rsidR="00A95484" w:rsidRDefault="00A95484">
      <w:pPr>
        <w:rPr>
          <w:sz w:val="22"/>
          <w:szCs w:val="22"/>
        </w:rPr>
      </w:pPr>
    </w:p>
    <w:p w14:paraId="6E3AF11E"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87A1331" w14:textId="77777777">
        <w:tc>
          <w:tcPr>
            <w:tcW w:w="9298" w:type="dxa"/>
          </w:tcPr>
          <w:p w14:paraId="66410C19" w14:textId="77777777" w:rsidR="00A95484" w:rsidRDefault="009D39D6">
            <w:pPr>
              <w:pageBreakBefore/>
              <w:ind w:left="562" w:hanging="562"/>
              <w:rPr>
                <w:b/>
                <w:sz w:val="22"/>
                <w:szCs w:val="22"/>
              </w:rPr>
            </w:pPr>
            <w:r>
              <w:rPr>
                <w:b/>
                <w:sz w:val="22"/>
                <w:szCs w:val="22"/>
              </w:rPr>
              <w:lastRenderedPageBreak/>
              <w:t>9.</w:t>
            </w:r>
            <w:r>
              <w:rPr>
                <w:b/>
                <w:sz w:val="22"/>
                <w:szCs w:val="22"/>
              </w:rPr>
              <w:tab/>
              <w:t>PRECAUZIONI PARTICOLARI PER LA CONSERVAZIONE</w:t>
            </w:r>
          </w:p>
        </w:tc>
      </w:tr>
    </w:tbl>
    <w:p w14:paraId="2E3F1F29" w14:textId="77777777" w:rsidR="00A95484" w:rsidRDefault="00A95484">
      <w:pPr>
        <w:rPr>
          <w:sz w:val="22"/>
          <w:szCs w:val="22"/>
        </w:rPr>
      </w:pPr>
    </w:p>
    <w:p w14:paraId="469B3200"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6C41872" w14:textId="77777777">
        <w:tc>
          <w:tcPr>
            <w:tcW w:w="9298" w:type="dxa"/>
          </w:tcPr>
          <w:p w14:paraId="4AD9F620" w14:textId="77777777" w:rsidR="00A95484" w:rsidRDefault="009D39D6">
            <w:pPr>
              <w:ind w:left="567" w:hanging="567"/>
              <w:rPr>
                <w:b/>
                <w:sz w:val="22"/>
                <w:szCs w:val="22"/>
              </w:rPr>
            </w:pPr>
            <w:r>
              <w:rPr>
                <w:b/>
                <w:sz w:val="22"/>
                <w:szCs w:val="22"/>
              </w:rPr>
              <w:t>10.</w:t>
            </w:r>
            <w:r>
              <w:rPr>
                <w:b/>
                <w:sz w:val="22"/>
                <w:szCs w:val="22"/>
              </w:rPr>
              <w:tab/>
              <w:t>PRECAUZIONI PARTICOLARI PER LO SMALTIMENTO DEL MEDICINALE NON UTILIZZATO O DEI RIFIUTI DERIVATI DA TALE MEDICINALE, SE NECESSARIO</w:t>
            </w:r>
          </w:p>
        </w:tc>
      </w:tr>
    </w:tbl>
    <w:p w14:paraId="4BEA99B1" w14:textId="77777777" w:rsidR="00A95484" w:rsidRDefault="00A95484">
      <w:pPr>
        <w:rPr>
          <w:sz w:val="22"/>
          <w:szCs w:val="22"/>
        </w:rPr>
      </w:pPr>
    </w:p>
    <w:p w14:paraId="0216F1B2"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60B932C" w14:textId="77777777">
        <w:tc>
          <w:tcPr>
            <w:tcW w:w="9298" w:type="dxa"/>
          </w:tcPr>
          <w:p w14:paraId="4542FDB3" w14:textId="77777777" w:rsidR="00A95484" w:rsidRDefault="009D39D6">
            <w:pPr>
              <w:ind w:left="567" w:hanging="567"/>
              <w:rPr>
                <w:b/>
                <w:sz w:val="22"/>
                <w:szCs w:val="22"/>
              </w:rPr>
            </w:pPr>
            <w:r>
              <w:rPr>
                <w:b/>
                <w:sz w:val="22"/>
                <w:szCs w:val="22"/>
              </w:rPr>
              <w:t>11.</w:t>
            </w:r>
            <w:r>
              <w:rPr>
                <w:b/>
                <w:sz w:val="22"/>
                <w:szCs w:val="22"/>
              </w:rPr>
              <w:tab/>
              <w:t>NOME E INDIRIZZO DEL TITOLARE DELL’AUTORIZZAZIONE ALL’IMMISSIONE IN COMMERCIO</w:t>
            </w:r>
          </w:p>
        </w:tc>
      </w:tr>
    </w:tbl>
    <w:p w14:paraId="7519D2FA" w14:textId="77777777" w:rsidR="00A95484" w:rsidRDefault="00A95484">
      <w:pPr>
        <w:rPr>
          <w:sz w:val="22"/>
          <w:szCs w:val="22"/>
        </w:rPr>
      </w:pPr>
    </w:p>
    <w:p w14:paraId="7ABFB269" w14:textId="77777777" w:rsidR="00A95484" w:rsidRDefault="009D39D6">
      <w:pPr>
        <w:rPr>
          <w:sz w:val="22"/>
          <w:szCs w:val="22"/>
          <w:lang w:val="fr-FR"/>
        </w:rPr>
      </w:pPr>
      <w:r>
        <w:rPr>
          <w:sz w:val="22"/>
          <w:szCs w:val="22"/>
          <w:lang w:val="fr-FR"/>
        </w:rPr>
        <w:t xml:space="preserve">UCB Pharma SA </w:t>
      </w:r>
    </w:p>
    <w:p w14:paraId="272C4E12" w14:textId="77777777" w:rsidR="00A95484" w:rsidRDefault="009D39D6">
      <w:pPr>
        <w:rPr>
          <w:sz w:val="22"/>
          <w:szCs w:val="22"/>
          <w:lang w:val="fr-FR"/>
        </w:rPr>
      </w:pPr>
      <w:r>
        <w:rPr>
          <w:sz w:val="22"/>
          <w:szCs w:val="22"/>
          <w:lang w:val="fr-FR"/>
        </w:rPr>
        <w:t>Allée de la Recherche 60</w:t>
      </w:r>
    </w:p>
    <w:p w14:paraId="69BBDFFA" w14:textId="77777777" w:rsidR="00A95484" w:rsidRDefault="009D39D6">
      <w:pPr>
        <w:rPr>
          <w:sz w:val="22"/>
          <w:szCs w:val="22"/>
        </w:rPr>
      </w:pPr>
      <w:r>
        <w:rPr>
          <w:sz w:val="22"/>
          <w:szCs w:val="22"/>
        </w:rPr>
        <w:t>B-1070 Bruxelles</w:t>
      </w:r>
    </w:p>
    <w:p w14:paraId="678C790C" w14:textId="77777777" w:rsidR="00A95484" w:rsidRDefault="009D39D6">
      <w:pPr>
        <w:rPr>
          <w:sz w:val="22"/>
          <w:szCs w:val="22"/>
        </w:rPr>
      </w:pPr>
      <w:r>
        <w:rPr>
          <w:sz w:val="22"/>
          <w:szCs w:val="22"/>
        </w:rPr>
        <w:t>Belgio</w:t>
      </w:r>
    </w:p>
    <w:p w14:paraId="130CAB89" w14:textId="77777777" w:rsidR="00A95484" w:rsidRDefault="00A95484">
      <w:pPr>
        <w:rPr>
          <w:sz w:val="22"/>
          <w:szCs w:val="22"/>
        </w:rPr>
      </w:pPr>
    </w:p>
    <w:p w14:paraId="681D6901"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CB167CD" w14:textId="77777777">
        <w:tc>
          <w:tcPr>
            <w:tcW w:w="9298" w:type="dxa"/>
          </w:tcPr>
          <w:p w14:paraId="4B523B15" w14:textId="77777777" w:rsidR="00A95484" w:rsidRDefault="009D39D6">
            <w:pPr>
              <w:ind w:left="567" w:hanging="567"/>
              <w:rPr>
                <w:b/>
                <w:sz w:val="22"/>
                <w:szCs w:val="22"/>
              </w:rPr>
            </w:pPr>
            <w:r>
              <w:rPr>
                <w:b/>
                <w:sz w:val="22"/>
                <w:szCs w:val="22"/>
              </w:rPr>
              <w:t>12.</w:t>
            </w:r>
            <w:r>
              <w:rPr>
                <w:b/>
                <w:sz w:val="22"/>
                <w:szCs w:val="22"/>
              </w:rPr>
              <w:tab/>
              <w:t>NUMERO(I) DELL’AUTORIZZAZIONE ALL’IMMISSIONE IN COMMERCIO</w:t>
            </w:r>
          </w:p>
        </w:tc>
      </w:tr>
    </w:tbl>
    <w:p w14:paraId="2CE7EEC7" w14:textId="77777777" w:rsidR="00A95484" w:rsidRDefault="00A95484">
      <w:pPr>
        <w:rPr>
          <w:sz w:val="22"/>
          <w:szCs w:val="22"/>
        </w:rPr>
      </w:pPr>
    </w:p>
    <w:p w14:paraId="58C010D3" w14:textId="77777777" w:rsidR="00A95484" w:rsidRDefault="009D39D6">
      <w:pPr>
        <w:rPr>
          <w:sz w:val="22"/>
          <w:szCs w:val="22"/>
          <w:lang w:val="fr-FR"/>
        </w:rPr>
      </w:pPr>
      <w:r>
        <w:rPr>
          <w:sz w:val="22"/>
          <w:szCs w:val="22"/>
          <w:lang w:val="fr-FR"/>
        </w:rPr>
        <w:t xml:space="preserve">EU/1/00/146/001 </w:t>
      </w:r>
      <w:r>
        <w:rPr>
          <w:i/>
          <w:sz w:val="22"/>
          <w:szCs w:val="22"/>
          <w:shd w:val="clear" w:color="auto" w:fill="D9D9D9"/>
          <w:lang w:val="fr-FR"/>
        </w:rPr>
        <w:t>20 compresse</w:t>
      </w:r>
    </w:p>
    <w:p w14:paraId="5B5241E5" w14:textId="77777777" w:rsidR="00A95484" w:rsidRDefault="009D39D6">
      <w:pPr>
        <w:rPr>
          <w:i/>
          <w:sz w:val="22"/>
          <w:szCs w:val="22"/>
          <w:shd w:val="clear" w:color="auto" w:fill="D9D9D9"/>
          <w:lang w:val="fr-FR"/>
        </w:rPr>
      </w:pPr>
      <w:r>
        <w:rPr>
          <w:sz w:val="22"/>
          <w:szCs w:val="22"/>
          <w:shd w:val="clear" w:color="auto" w:fill="D9D9D9"/>
          <w:lang w:val="fr-FR"/>
        </w:rPr>
        <w:t>EU/1/00/146/002</w:t>
      </w:r>
      <w:r>
        <w:rPr>
          <w:i/>
          <w:sz w:val="22"/>
          <w:szCs w:val="22"/>
          <w:shd w:val="clear" w:color="auto" w:fill="D9D9D9"/>
          <w:lang w:val="fr-FR"/>
        </w:rPr>
        <w:t xml:space="preserve"> 30 compresse</w:t>
      </w:r>
    </w:p>
    <w:p w14:paraId="7DB6E6D3" w14:textId="77777777" w:rsidR="00A95484" w:rsidRDefault="009D39D6">
      <w:pPr>
        <w:rPr>
          <w:i/>
          <w:sz w:val="22"/>
          <w:szCs w:val="22"/>
          <w:shd w:val="clear" w:color="auto" w:fill="D9D9D9"/>
          <w:lang w:val="fr-FR"/>
        </w:rPr>
      </w:pPr>
      <w:r>
        <w:rPr>
          <w:sz w:val="22"/>
          <w:szCs w:val="22"/>
          <w:shd w:val="clear" w:color="auto" w:fill="D9D9D9"/>
          <w:lang w:val="fr-FR"/>
        </w:rPr>
        <w:t>EU/1/00/146/003</w:t>
      </w:r>
      <w:r>
        <w:rPr>
          <w:i/>
          <w:sz w:val="22"/>
          <w:szCs w:val="22"/>
          <w:shd w:val="clear" w:color="auto" w:fill="D9D9D9"/>
          <w:lang w:val="fr-FR"/>
        </w:rPr>
        <w:t xml:space="preserve"> 50 compresse</w:t>
      </w:r>
    </w:p>
    <w:p w14:paraId="6CC2176C" w14:textId="77777777" w:rsidR="00A95484" w:rsidRDefault="009D39D6">
      <w:pPr>
        <w:rPr>
          <w:i/>
          <w:sz w:val="22"/>
          <w:szCs w:val="22"/>
          <w:shd w:val="clear" w:color="auto" w:fill="D9D9D9"/>
          <w:lang w:val="fr-FR"/>
        </w:rPr>
      </w:pPr>
      <w:r>
        <w:rPr>
          <w:sz w:val="22"/>
          <w:szCs w:val="22"/>
          <w:shd w:val="clear" w:color="auto" w:fill="D9D9D9"/>
          <w:lang w:val="fr-FR"/>
        </w:rPr>
        <w:t>EU/1/00/146/004</w:t>
      </w:r>
      <w:r>
        <w:rPr>
          <w:i/>
          <w:sz w:val="22"/>
          <w:szCs w:val="22"/>
          <w:shd w:val="clear" w:color="auto" w:fill="D9D9D9"/>
          <w:lang w:val="fr-FR"/>
        </w:rPr>
        <w:t xml:space="preserve"> 60 compresse</w:t>
      </w:r>
    </w:p>
    <w:p w14:paraId="6D09844A" w14:textId="77777777" w:rsidR="00A95484" w:rsidRDefault="009D39D6">
      <w:pPr>
        <w:rPr>
          <w:i/>
          <w:sz w:val="22"/>
          <w:szCs w:val="22"/>
          <w:shd w:val="clear" w:color="auto" w:fill="D9D9D9"/>
          <w:lang w:val="fr-FR"/>
        </w:rPr>
      </w:pPr>
      <w:r>
        <w:rPr>
          <w:sz w:val="22"/>
          <w:szCs w:val="22"/>
          <w:shd w:val="clear" w:color="auto" w:fill="D9D9D9"/>
          <w:lang w:val="fr-FR"/>
        </w:rPr>
        <w:t>EU/1/00/146/005</w:t>
      </w:r>
      <w:r>
        <w:rPr>
          <w:i/>
          <w:sz w:val="22"/>
          <w:szCs w:val="22"/>
          <w:shd w:val="clear" w:color="auto" w:fill="D9D9D9"/>
          <w:lang w:val="fr-FR"/>
        </w:rPr>
        <w:t xml:space="preserve"> 100 compresse</w:t>
      </w:r>
    </w:p>
    <w:p w14:paraId="2125070B" w14:textId="77777777" w:rsidR="00A95484" w:rsidRDefault="009D39D6">
      <w:pPr>
        <w:rPr>
          <w:sz w:val="22"/>
          <w:szCs w:val="22"/>
          <w:lang w:val="fr-FR"/>
        </w:rPr>
      </w:pPr>
      <w:r>
        <w:rPr>
          <w:sz w:val="22"/>
          <w:szCs w:val="22"/>
          <w:shd w:val="clear" w:color="auto" w:fill="D9D9D9"/>
          <w:lang w:val="fr-FR"/>
        </w:rPr>
        <w:t xml:space="preserve">EU/1/00/146/034 </w:t>
      </w:r>
      <w:r>
        <w:rPr>
          <w:i/>
          <w:sz w:val="22"/>
          <w:szCs w:val="22"/>
          <w:shd w:val="clear" w:color="auto" w:fill="D9D9D9"/>
          <w:lang w:val="fr-FR"/>
        </w:rPr>
        <w:t>100 x 1 compresse</w:t>
      </w:r>
    </w:p>
    <w:p w14:paraId="248BE3B9" w14:textId="77777777" w:rsidR="00A95484" w:rsidRDefault="00A95484">
      <w:pPr>
        <w:rPr>
          <w:sz w:val="22"/>
          <w:szCs w:val="22"/>
          <w:lang w:val="fr-FR"/>
        </w:rPr>
      </w:pPr>
    </w:p>
    <w:p w14:paraId="25AC08ED" w14:textId="77777777" w:rsidR="00A95484" w:rsidRDefault="00A95484">
      <w:pPr>
        <w:rPr>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22717F0" w14:textId="77777777">
        <w:tc>
          <w:tcPr>
            <w:tcW w:w="9298" w:type="dxa"/>
          </w:tcPr>
          <w:p w14:paraId="53DF21F8" w14:textId="77777777" w:rsidR="00A95484" w:rsidRDefault="009D39D6">
            <w:pPr>
              <w:ind w:left="567" w:hanging="567"/>
              <w:rPr>
                <w:b/>
                <w:sz w:val="22"/>
                <w:szCs w:val="22"/>
              </w:rPr>
            </w:pPr>
            <w:r>
              <w:rPr>
                <w:b/>
                <w:sz w:val="22"/>
                <w:szCs w:val="22"/>
              </w:rPr>
              <w:t>13.</w:t>
            </w:r>
            <w:r>
              <w:rPr>
                <w:b/>
                <w:sz w:val="22"/>
                <w:szCs w:val="22"/>
              </w:rPr>
              <w:tab/>
              <w:t>NUMERO DI LOTTO</w:t>
            </w:r>
          </w:p>
        </w:tc>
      </w:tr>
    </w:tbl>
    <w:p w14:paraId="20CE1ACC" w14:textId="77777777" w:rsidR="00A95484" w:rsidRDefault="00A95484">
      <w:pPr>
        <w:rPr>
          <w:sz w:val="22"/>
          <w:szCs w:val="22"/>
        </w:rPr>
      </w:pPr>
    </w:p>
    <w:p w14:paraId="1DE6B7F6" w14:textId="77777777" w:rsidR="00A95484" w:rsidRDefault="009D39D6">
      <w:pPr>
        <w:rPr>
          <w:sz w:val="22"/>
          <w:szCs w:val="22"/>
        </w:rPr>
      </w:pPr>
      <w:r>
        <w:rPr>
          <w:sz w:val="22"/>
          <w:szCs w:val="22"/>
        </w:rPr>
        <w:t xml:space="preserve">Lotto: </w:t>
      </w:r>
    </w:p>
    <w:p w14:paraId="372C2685" w14:textId="77777777" w:rsidR="00A95484" w:rsidRDefault="00A95484">
      <w:pPr>
        <w:rPr>
          <w:sz w:val="22"/>
          <w:szCs w:val="22"/>
        </w:rPr>
      </w:pPr>
    </w:p>
    <w:p w14:paraId="33CE811A"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C71BF01" w14:textId="77777777">
        <w:tc>
          <w:tcPr>
            <w:tcW w:w="9298" w:type="dxa"/>
          </w:tcPr>
          <w:p w14:paraId="143B928C" w14:textId="77777777" w:rsidR="00A95484" w:rsidRDefault="009D39D6">
            <w:pPr>
              <w:ind w:left="567" w:hanging="567"/>
              <w:rPr>
                <w:b/>
                <w:sz w:val="22"/>
                <w:szCs w:val="22"/>
              </w:rPr>
            </w:pPr>
            <w:r>
              <w:rPr>
                <w:b/>
                <w:sz w:val="22"/>
                <w:szCs w:val="22"/>
              </w:rPr>
              <w:t>14.</w:t>
            </w:r>
            <w:r>
              <w:rPr>
                <w:b/>
                <w:sz w:val="22"/>
                <w:szCs w:val="22"/>
              </w:rPr>
              <w:tab/>
              <w:t>CONDIZIONE GENERALE DI FORNITURA</w:t>
            </w:r>
          </w:p>
        </w:tc>
      </w:tr>
    </w:tbl>
    <w:p w14:paraId="42B96167" w14:textId="77777777" w:rsidR="00A95484" w:rsidRDefault="00A95484">
      <w:pPr>
        <w:rPr>
          <w:sz w:val="22"/>
          <w:szCs w:val="22"/>
        </w:rPr>
      </w:pPr>
    </w:p>
    <w:p w14:paraId="5CDA96AA"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E0146BF" w14:textId="77777777">
        <w:tc>
          <w:tcPr>
            <w:tcW w:w="9298" w:type="dxa"/>
          </w:tcPr>
          <w:p w14:paraId="48D2E753" w14:textId="77777777" w:rsidR="00A95484" w:rsidRDefault="009D39D6">
            <w:pPr>
              <w:ind w:left="567" w:hanging="567"/>
              <w:rPr>
                <w:b/>
                <w:sz w:val="22"/>
                <w:szCs w:val="22"/>
              </w:rPr>
            </w:pPr>
            <w:r>
              <w:rPr>
                <w:b/>
                <w:sz w:val="22"/>
                <w:szCs w:val="22"/>
              </w:rPr>
              <w:t>15.</w:t>
            </w:r>
            <w:r>
              <w:rPr>
                <w:b/>
                <w:sz w:val="22"/>
                <w:szCs w:val="22"/>
              </w:rPr>
              <w:tab/>
              <w:t>ISTRUZIONI PER L’USO</w:t>
            </w:r>
          </w:p>
        </w:tc>
      </w:tr>
    </w:tbl>
    <w:p w14:paraId="7204074B" w14:textId="77777777" w:rsidR="00A95484" w:rsidRDefault="00A95484">
      <w:pPr>
        <w:rPr>
          <w:sz w:val="22"/>
          <w:szCs w:val="22"/>
        </w:rPr>
      </w:pPr>
    </w:p>
    <w:p w14:paraId="1F98B665"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D4FE642" w14:textId="77777777">
        <w:tc>
          <w:tcPr>
            <w:tcW w:w="9298" w:type="dxa"/>
          </w:tcPr>
          <w:p w14:paraId="4099F4C4" w14:textId="77777777" w:rsidR="00A95484" w:rsidRDefault="009D39D6">
            <w:pPr>
              <w:ind w:left="567" w:hanging="567"/>
              <w:rPr>
                <w:b/>
                <w:sz w:val="22"/>
                <w:szCs w:val="22"/>
              </w:rPr>
            </w:pPr>
            <w:r>
              <w:rPr>
                <w:b/>
                <w:sz w:val="22"/>
                <w:szCs w:val="22"/>
              </w:rPr>
              <w:t>16.</w:t>
            </w:r>
            <w:r>
              <w:rPr>
                <w:b/>
                <w:sz w:val="22"/>
                <w:szCs w:val="22"/>
              </w:rPr>
              <w:tab/>
              <w:t>INFORMAZIONI IN BRAILLE</w:t>
            </w:r>
          </w:p>
        </w:tc>
      </w:tr>
    </w:tbl>
    <w:p w14:paraId="2D4150C3" w14:textId="77777777" w:rsidR="00A95484" w:rsidRDefault="00A95484">
      <w:pPr>
        <w:rPr>
          <w:sz w:val="22"/>
          <w:szCs w:val="22"/>
        </w:rPr>
      </w:pPr>
    </w:p>
    <w:p w14:paraId="3DC41A23" w14:textId="77777777" w:rsidR="00A95484" w:rsidRDefault="009D39D6">
      <w:pPr>
        <w:rPr>
          <w:sz w:val="22"/>
          <w:szCs w:val="22"/>
        </w:rPr>
      </w:pPr>
      <w:r>
        <w:rPr>
          <w:sz w:val="22"/>
          <w:szCs w:val="22"/>
        </w:rPr>
        <w:t>keppra 250 mg</w:t>
      </w:r>
    </w:p>
    <w:p w14:paraId="272B8DA1" w14:textId="77777777" w:rsidR="00A95484" w:rsidRDefault="009D39D6">
      <w:pPr>
        <w:rPr>
          <w:sz w:val="22"/>
          <w:szCs w:val="22"/>
        </w:rPr>
      </w:pPr>
      <w:r>
        <w:rPr>
          <w:sz w:val="22"/>
          <w:szCs w:val="22"/>
          <w:shd w:val="clear" w:color="auto" w:fill="D9D9D9"/>
        </w:rPr>
        <w:t xml:space="preserve">Giustificazione per non apporre il Braille accettata </w:t>
      </w:r>
      <w:r>
        <w:rPr>
          <w:i/>
          <w:sz w:val="22"/>
          <w:szCs w:val="22"/>
          <w:shd w:val="clear" w:color="auto" w:fill="D9D9D9"/>
        </w:rPr>
        <w:t>100 x 1 compresse</w:t>
      </w:r>
    </w:p>
    <w:p w14:paraId="4CE515F4" w14:textId="77777777" w:rsidR="00A95484" w:rsidRDefault="00A95484">
      <w:pPr>
        <w:rPr>
          <w:b/>
          <w:sz w:val="22"/>
          <w:szCs w:val="22"/>
        </w:rPr>
      </w:pPr>
    </w:p>
    <w:p w14:paraId="0B8821E3" w14:textId="77777777" w:rsidR="00A95484" w:rsidRDefault="00A95484">
      <w:pPr>
        <w:rPr>
          <w:b/>
          <w:sz w:val="22"/>
          <w:szCs w:val="22"/>
        </w:rPr>
      </w:pPr>
    </w:p>
    <w:p w14:paraId="0088B8B1" w14:textId="77777777" w:rsidR="00A95484" w:rsidRDefault="009D39D6">
      <w:pPr>
        <w:keepNext/>
        <w:pBdr>
          <w:top w:val="single" w:sz="4" w:space="1" w:color="auto"/>
          <w:left w:val="single" w:sz="4" w:space="4" w:color="auto"/>
          <w:bottom w:val="single" w:sz="4" w:space="1" w:color="auto"/>
          <w:right w:val="single" w:sz="4" w:space="4" w:color="auto"/>
        </w:pBdr>
        <w:tabs>
          <w:tab w:val="left" w:pos="567"/>
        </w:tabs>
        <w:rPr>
          <w:i/>
          <w:sz w:val="22"/>
          <w:lang w:eastAsia="en-US"/>
        </w:rPr>
      </w:pPr>
      <w:r>
        <w:rPr>
          <w:b/>
          <w:sz w:val="22"/>
          <w:lang w:eastAsia="en-US"/>
        </w:rPr>
        <w:t>17.</w:t>
      </w:r>
      <w:r>
        <w:rPr>
          <w:b/>
          <w:sz w:val="22"/>
          <w:lang w:eastAsia="en-US"/>
        </w:rPr>
        <w:tab/>
        <w:t>IDENTIFICATIVO UNICO – CODICE A BARRE BIDIMENSIONALE</w:t>
      </w:r>
    </w:p>
    <w:p w14:paraId="18220CC2" w14:textId="77777777" w:rsidR="00A95484" w:rsidRDefault="00A95484">
      <w:pPr>
        <w:tabs>
          <w:tab w:val="left" w:pos="720"/>
        </w:tabs>
        <w:rPr>
          <w:sz w:val="22"/>
          <w:lang w:eastAsia="en-US"/>
        </w:rPr>
      </w:pPr>
    </w:p>
    <w:p w14:paraId="6D5039A1" w14:textId="77777777" w:rsidR="00A95484" w:rsidRDefault="009D39D6">
      <w:pPr>
        <w:tabs>
          <w:tab w:val="left" w:pos="720"/>
        </w:tabs>
        <w:rPr>
          <w:sz w:val="22"/>
          <w:highlight w:val="lightGray"/>
          <w:shd w:val="clear" w:color="auto" w:fill="CCCCCC"/>
          <w:lang w:eastAsia="en-US"/>
        </w:rPr>
      </w:pPr>
      <w:r>
        <w:rPr>
          <w:sz w:val="22"/>
          <w:highlight w:val="lightGray"/>
          <w:shd w:val="clear" w:color="auto" w:fill="CCCCCC"/>
          <w:lang w:eastAsia="en-US"/>
        </w:rPr>
        <w:t>Codice a barre bidimensionale con identificativo unico incluso.</w:t>
      </w:r>
    </w:p>
    <w:p w14:paraId="39BFC1F3" w14:textId="77777777" w:rsidR="00A95484" w:rsidRDefault="00A95484">
      <w:pPr>
        <w:tabs>
          <w:tab w:val="left" w:pos="720"/>
        </w:tabs>
        <w:rPr>
          <w:sz w:val="22"/>
          <w:lang w:eastAsia="en-US"/>
        </w:rPr>
      </w:pPr>
    </w:p>
    <w:p w14:paraId="0C804B17" w14:textId="77777777" w:rsidR="00A95484" w:rsidRDefault="00A95484">
      <w:pPr>
        <w:tabs>
          <w:tab w:val="left" w:pos="720"/>
        </w:tabs>
        <w:rPr>
          <w:sz w:val="22"/>
          <w:lang w:eastAsia="en-US"/>
        </w:rPr>
      </w:pPr>
    </w:p>
    <w:p w14:paraId="30CD7398" w14:textId="77777777" w:rsidR="00A95484" w:rsidRDefault="009D39D6">
      <w:pPr>
        <w:keepNext/>
        <w:pBdr>
          <w:top w:val="single" w:sz="4" w:space="1" w:color="auto"/>
          <w:left w:val="single" w:sz="4" w:space="4" w:color="auto"/>
          <w:bottom w:val="single" w:sz="4" w:space="1" w:color="auto"/>
          <w:right w:val="single" w:sz="4" w:space="4" w:color="auto"/>
        </w:pBdr>
        <w:tabs>
          <w:tab w:val="left" w:pos="567"/>
        </w:tabs>
        <w:rPr>
          <w:i/>
          <w:sz w:val="22"/>
          <w:lang w:eastAsia="en-US"/>
        </w:rPr>
      </w:pPr>
      <w:r>
        <w:rPr>
          <w:b/>
          <w:sz w:val="22"/>
          <w:lang w:eastAsia="en-US"/>
        </w:rPr>
        <w:t>18.</w:t>
      </w:r>
      <w:r>
        <w:rPr>
          <w:b/>
          <w:sz w:val="22"/>
          <w:lang w:eastAsia="en-US"/>
        </w:rPr>
        <w:tab/>
        <w:t>IDENTIFICATIVO UNICO – DATI LEGGIBILI</w:t>
      </w:r>
    </w:p>
    <w:p w14:paraId="54D85793" w14:textId="77777777" w:rsidR="00A95484" w:rsidRDefault="00A95484">
      <w:pPr>
        <w:tabs>
          <w:tab w:val="left" w:pos="720"/>
        </w:tabs>
        <w:rPr>
          <w:sz w:val="22"/>
          <w:lang w:eastAsia="en-US"/>
        </w:rPr>
      </w:pPr>
    </w:p>
    <w:p w14:paraId="0AA47594" w14:textId="77777777" w:rsidR="00A95484" w:rsidRDefault="009D39D6">
      <w:pPr>
        <w:rPr>
          <w:sz w:val="22"/>
          <w:szCs w:val="22"/>
        </w:rPr>
      </w:pPr>
      <w:r>
        <w:rPr>
          <w:sz w:val="22"/>
          <w:szCs w:val="22"/>
        </w:rPr>
        <w:t xml:space="preserve">PC </w:t>
      </w:r>
    </w:p>
    <w:p w14:paraId="623F53B4" w14:textId="77777777" w:rsidR="00A95484" w:rsidRDefault="009D39D6">
      <w:pPr>
        <w:rPr>
          <w:sz w:val="22"/>
          <w:szCs w:val="22"/>
        </w:rPr>
      </w:pPr>
      <w:r>
        <w:rPr>
          <w:sz w:val="22"/>
          <w:szCs w:val="22"/>
        </w:rPr>
        <w:t xml:space="preserve">SN </w:t>
      </w:r>
    </w:p>
    <w:p w14:paraId="327B0F49" w14:textId="77777777" w:rsidR="00A95484" w:rsidRDefault="009D39D6">
      <w:pPr>
        <w:rPr>
          <w:b/>
          <w:bCs/>
          <w:sz w:val="22"/>
          <w:szCs w:val="22"/>
        </w:rPr>
      </w:pPr>
      <w:r>
        <w:rPr>
          <w:sz w:val="22"/>
          <w:szCs w:val="22"/>
        </w:rPr>
        <w:t>NN</w:t>
      </w:r>
    </w:p>
    <w:p w14:paraId="360636C4" w14:textId="77777777" w:rsidR="00A95484" w:rsidRDefault="009D39D6">
      <w:pPr>
        <w:rPr>
          <w:b/>
          <w:sz w:val="22"/>
          <w:szCs w:val="22"/>
        </w:rPr>
      </w:pPr>
      <w:r>
        <w:rPr>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70526255" w14:textId="77777777">
        <w:trPr>
          <w:trHeight w:val="839"/>
        </w:trPr>
        <w:tc>
          <w:tcPr>
            <w:tcW w:w="9298" w:type="dxa"/>
            <w:tcBorders>
              <w:top w:val="single" w:sz="4" w:space="0" w:color="auto"/>
              <w:left w:val="single" w:sz="4" w:space="0" w:color="auto"/>
              <w:bottom w:val="single" w:sz="4" w:space="0" w:color="auto"/>
              <w:right w:val="single" w:sz="4" w:space="0" w:color="auto"/>
            </w:tcBorders>
          </w:tcPr>
          <w:p w14:paraId="276FCF7A" w14:textId="77777777" w:rsidR="00A95484" w:rsidRDefault="009D39D6">
            <w:pPr>
              <w:shd w:val="clear" w:color="auto" w:fill="FFFFFF"/>
              <w:rPr>
                <w:sz w:val="22"/>
                <w:szCs w:val="22"/>
              </w:rPr>
            </w:pPr>
            <w:r>
              <w:rPr>
                <w:b/>
                <w:sz w:val="22"/>
                <w:szCs w:val="22"/>
              </w:rPr>
              <w:lastRenderedPageBreak/>
              <w:t>INFORMAZIONI DA APPORRE SUL CONFEZIONAMENTO SECONDARIO</w:t>
            </w:r>
          </w:p>
          <w:p w14:paraId="07773FBC" w14:textId="77777777" w:rsidR="00A95484" w:rsidRDefault="00A95484">
            <w:pPr>
              <w:rPr>
                <w:b/>
                <w:bCs/>
                <w:sz w:val="22"/>
                <w:szCs w:val="22"/>
              </w:rPr>
            </w:pPr>
          </w:p>
          <w:p w14:paraId="04D4BC8F" w14:textId="77777777" w:rsidR="00A95484" w:rsidRDefault="009D39D6">
            <w:pPr>
              <w:rPr>
                <w:sz w:val="22"/>
                <w:szCs w:val="22"/>
              </w:rPr>
            </w:pPr>
            <w:r>
              <w:rPr>
                <w:b/>
                <w:bCs/>
                <w:sz w:val="22"/>
                <w:szCs w:val="22"/>
              </w:rPr>
              <w:t>Scatola da 200 (2 x 100) con blue box</w:t>
            </w:r>
          </w:p>
        </w:tc>
      </w:tr>
    </w:tbl>
    <w:p w14:paraId="23935369"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204E876" w14:textId="77777777">
        <w:tc>
          <w:tcPr>
            <w:tcW w:w="9298" w:type="dxa"/>
            <w:tcBorders>
              <w:top w:val="single" w:sz="4" w:space="0" w:color="auto"/>
              <w:left w:val="single" w:sz="4" w:space="0" w:color="auto"/>
              <w:bottom w:val="single" w:sz="4" w:space="0" w:color="auto"/>
              <w:right w:val="single" w:sz="4" w:space="0" w:color="auto"/>
            </w:tcBorders>
          </w:tcPr>
          <w:p w14:paraId="65F3B8C9" w14:textId="77777777" w:rsidR="00A95484" w:rsidRDefault="009D39D6">
            <w:pPr>
              <w:ind w:left="567" w:hanging="567"/>
              <w:rPr>
                <w:b/>
                <w:sz w:val="22"/>
                <w:szCs w:val="22"/>
              </w:rPr>
            </w:pPr>
            <w:r>
              <w:rPr>
                <w:b/>
                <w:sz w:val="22"/>
                <w:szCs w:val="22"/>
              </w:rPr>
              <w:t>1.</w:t>
            </w:r>
            <w:r>
              <w:rPr>
                <w:b/>
                <w:sz w:val="22"/>
                <w:szCs w:val="22"/>
              </w:rPr>
              <w:tab/>
              <w:t>DENOMINAZIONE DEL MEDICINALE</w:t>
            </w:r>
          </w:p>
        </w:tc>
      </w:tr>
    </w:tbl>
    <w:p w14:paraId="2156D0DC" w14:textId="77777777" w:rsidR="00A95484" w:rsidRDefault="00A95484">
      <w:pPr>
        <w:pStyle w:val="EndnoteText"/>
        <w:widowControl/>
        <w:tabs>
          <w:tab w:val="clear" w:pos="567"/>
        </w:tabs>
        <w:rPr>
          <w:rFonts w:ascii="Times New Roman" w:hAnsi="Times New Roman"/>
          <w:szCs w:val="22"/>
        </w:rPr>
      </w:pPr>
    </w:p>
    <w:p w14:paraId="1A97412B" w14:textId="77777777" w:rsidR="00A95484" w:rsidRDefault="009D39D6">
      <w:pPr>
        <w:rPr>
          <w:sz w:val="22"/>
          <w:szCs w:val="22"/>
        </w:rPr>
      </w:pPr>
      <w:r>
        <w:rPr>
          <w:sz w:val="22"/>
          <w:szCs w:val="22"/>
        </w:rPr>
        <w:t>Keppra 250 mg compresse rivestite con film</w:t>
      </w:r>
    </w:p>
    <w:p w14:paraId="37ABDFC5" w14:textId="77777777" w:rsidR="00A95484" w:rsidRDefault="009D39D6">
      <w:pPr>
        <w:rPr>
          <w:sz w:val="22"/>
          <w:szCs w:val="22"/>
        </w:rPr>
      </w:pPr>
      <w:r>
        <w:rPr>
          <w:sz w:val="22"/>
          <w:szCs w:val="22"/>
        </w:rPr>
        <w:t>Levetiracetam</w:t>
      </w:r>
    </w:p>
    <w:p w14:paraId="57B4578A" w14:textId="77777777" w:rsidR="00A95484" w:rsidRDefault="00A95484">
      <w:pPr>
        <w:rPr>
          <w:sz w:val="22"/>
          <w:szCs w:val="22"/>
        </w:rPr>
      </w:pPr>
    </w:p>
    <w:p w14:paraId="3C8F3435"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712FA3C" w14:textId="77777777">
        <w:tc>
          <w:tcPr>
            <w:tcW w:w="9298" w:type="dxa"/>
            <w:tcBorders>
              <w:top w:val="single" w:sz="4" w:space="0" w:color="auto"/>
              <w:left w:val="single" w:sz="4" w:space="0" w:color="auto"/>
              <w:bottom w:val="single" w:sz="4" w:space="0" w:color="auto"/>
              <w:right w:val="single" w:sz="4" w:space="0" w:color="auto"/>
            </w:tcBorders>
          </w:tcPr>
          <w:p w14:paraId="5CD29E62" w14:textId="77777777" w:rsidR="00A95484" w:rsidRDefault="009D39D6">
            <w:pPr>
              <w:ind w:left="567" w:hanging="567"/>
              <w:rPr>
                <w:sz w:val="22"/>
                <w:szCs w:val="22"/>
              </w:rPr>
            </w:pPr>
            <w:r>
              <w:rPr>
                <w:b/>
                <w:sz w:val="22"/>
                <w:szCs w:val="22"/>
              </w:rPr>
              <w:t>2.</w:t>
            </w:r>
            <w:r>
              <w:rPr>
                <w:b/>
                <w:sz w:val="22"/>
                <w:szCs w:val="22"/>
              </w:rPr>
              <w:tab/>
              <w:t>COMPOSIZIONE QUALITATIVA E QUANTITATIVA IN TERMINI DI PRINCIPIO(I) ATTIVO(I)</w:t>
            </w:r>
          </w:p>
        </w:tc>
      </w:tr>
    </w:tbl>
    <w:p w14:paraId="4E168119" w14:textId="77777777" w:rsidR="00A95484" w:rsidRDefault="00A95484">
      <w:pPr>
        <w:rPr>
          <w:sz w:val="22"/>
          <w:szCs w:val="22"/>
        </w:rPr>
      </w:pPr>
    </w:p>
    <w:p w14:paraId="506389DA" w14:textId="77777777" w:rsidR="00A95484" w:rsidRDefault="009D39D6">
      <w:pPr>
        <w:rPr>
          <w:sz w:val="22"/>
          <w:szCs w:val="22"/>
        </w:rPr>
      </w:pPr>
      <w:r>
        <w:rPr>
          <w:sz w:val="22"/>
          <w:szCs w:val="22"/>
        </w:rPr>
        <w:t>Ogni compressa rivestita con film contiene 250 mg di levetiracetam.</w:t>
      </w:r>
    </w:p>
    <w:p w14:paraId="15AC4E02" w14:textId="77777777" w:rsidR="00A95484" w:rsidRDefault="00A95484">
      <w:pPr>
        <w:rPr>
          <w:sz w:val="22"/>
          <w:szCs w:val="22"/>
        </w:rPr>
      </w:pPr>
    </w:p>
    <w:p w14:paraId="0E396617"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7C995085" w14:textId="77777777">
        <w:tc>
          <w:tcPr>
            <w:tcW w:w="9298" w:type="dxa"/>
            <w:tcBorders>
              <w:top w:val="single" w:sz="4" w:space="0" w:color="auto"/>
              <w:left w:val="single" w:sz="4" w:space="0" w:color="auto"/>
              <w:bottom w:val="single" w:sz="4" w:space="0" w:color="auto"/>
              <w:right w:val="single" w:sz="4" w:space="0" w:color="auto"/>
            </w:tcBorders>
          </w:tcPr>
          <w:p w14:paraId="4B0E3F25" w14:textId="77777777" w:rsidR="00A95484" w:rsidRDefault="009D39D6">
            <w:pPr>
              <w:ind w:left="567" w:hanging="567"/>
              <w:rPr>
                <w:b/>
                <w:sz w:val="22"/>
                <w:szCs w:val="22"/>
              </w:rPr>
            </w:pPr>
            <w:r>
              <w:rPr>
                <w:b/>
                <w:sz w:val="22"/>
                <w:szCs w:val="22"/>
              </w:rPr>
              <w:t>3.</w:t>
            </w:r>
            <w:r>
              <w:rPr>
                <w:b/>
                <w:sz w:val="22"/>
                <w:szCs w:val="22"/>
              </w:rPr>
              <w:tab/>
              <w:t>ELENCO DEGLI ECCIPIENTI</w:t>
            </w:r>
          </w:p>
        </w:tc>
      </w:tr>
    </w:tbl>
    <w:p w14:paraId="20B2F59B" w14:textId="77777777" w:rsidR="00A95484" w:rsidRDefault="00A95484">
      <w:pPr>
        <w:rPr>
          <w:sz w:val="22"/>
          <w:szCs w:val="22"/>
        </w:rPr>
      </w:pPr>
    </w:p>
    <w:p w14:paraId="0C84F562"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BA9D411" w14:textId="77777777">
        <w:tc>
          <w:tcPr>
            <w:tcW w:w="9298" w:type="dxa"/>
            <w:tcBorders>
              <w:top w:val="single" w:sz="4" w:space="0" w:color="auto"/>
              <w:left w:val="single" w:sz="4" w:space="0" w:color="auto"/>
              <w:bottom w:val="single" w:sz="4" w:space="0" w:color="auto"/>
              <w:right w:val="single" w:sz="4" w:space="0" w:color="auto"/>
            </w:tcBorders>
          </w:tcPr>
          <w:p w14:paraId="63C65B4F" w14:textId="77777777" w:rsidR="00A95484" w:rsidRDefault="009D39D6">
            <w:pPr>
              <w:ind w:left="567" w:hanging="567"/>
              <w:rPr>
                <w:b/>
                <w:sz w:val="22"/>
                <w:szCs w:val="22"/>
              </w:rPr>
            </w:pPr>
            <w:r>
              <w:rPr>
                <w:b/>
                <w:sz w:val="22"/>
                <w:szCs w:val="22"/>
              </w:rPr>
              <w:t>4.</w:t>
            </w:r>
            <w:r>
              <w:rPr>
                <w:b/>
                <w:sz w:val="22"/>
                <w:szCs w:val="22"/>
              </w:rPr>
              <w:tab/>
              <w:t>FORMA FARMACEUTICA E CONTENUTO</w:t>
            </w:r>
          </w:p>
        </w:tc>
      </w:tr>
    </w:tbl>
    <w:p w14:paraId="4D397F5E" w14:textId="77777777" w:rsidR="00A95484" w:rsidRDefault="00A95484">
      <w:pPr>
        <w:rPr>
          <w:sz w:val="22"/>
          <w:szCs w:val="22"/>
        </w:rPr>
      </w:pPr>
    </w:p>
    <w:p w14:paraId="31D82845" w14:textId="77777777" w:rsidR="00A95484" w:rsidRDefault="009D39D6">
      <w:pPr>
        <w:rPr>
          <w:sz w:val="22"/>
          <w:szCs w:val="22"/>
          <w:shd w:val="clear" w:color="auto" w:fill="D9D9D9"/>
        </w:rPr>
      </w:pPr>
      <w:r>
        <w:rPr>
          <w:sz w:val="22"/>
          <w:szCs w:val="22"/>
          <w:shd w:val="clear" w:color="auto" w:fill="D9D9D9"/>
        </w:rPr>
        <w:t>Confezione multipla: 200 (2 confezioni da 100) compresse rivestite con film</w:t>
      </w:r>
    </w:p>
    <w:p w14:paraId="4C8DA0DA" w14:textId="77777777" w:rsidR="00A95484" w:rsidRDefault="00A95484">
      <w:pPr>
        <w:ind w:left="567" w:hanging="567"/>
        <w:rPr>
          <w:b/>
          <w:sz w:val="22"/>
          <w:szCs w:val="22"/>
        </w:rPr>
      </w:pPr>
    </w:p>
    <w:p w14:paraId="7060B777"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1EE870B" w14:textId="77777777">
        <w:tc>
          <w:tcPr>
            <w:tcW w:w="9298" w:type="dxa"/>
            <w:tcBorders>
              <w:top w:val="single" w:sz="4" w:space="0" w:color="auto"/>
              <w:left w:val="single" w:sz="4" w:space="0" w:color="auto"/>
              <w:bottom w:val="single" w:sz="4" w:space="0" w:color="auto"/>
              <w:right w:val="single" w:sz="4" w:space="0" w:color="auto"/>
            </w:tcBorders>
          </w:tcPr>
          <w:p w14:paraId="496B3C21" w14:textId="77777777" w:rsidR="00A95484" w:rsidRDefault="009D39D6">
            <w:pPr>
              <w:ind w:left="567" w:hanging="567"/>
              <w:rPr>
                <w:sz w:val="22"/>
                <w:szCs w:val="22"/>
              </w:rPr>
            </w:pPr>
            <w:r>
              <w:rPr>
                <w:b/>
                <w:sz w:val="22"/>
                <w:szCs w:val="22"/>
              </w:rPr>
              <w:t>5.</w:t>
            </w:r>
            <w:r>
              <w:rPr>
                <w:b/>
                <w:sz w:val="22"/>
                <w:szCs w:val="22"/>
              </w:rPr>
              <w:tab/>
              <w:t>MODO E VIA(E) DI SOMMINISTRAZIONE</w:t>
            </w:r>
          </w:p>
        </w:tc>
      </w:tr>
    </w:tbl>
    <w:p w14:paraId="26BF8EA9" w14:textId="77777777" w:rsidR="00A95484" w:rsidRDefault="00A95484">
      <w:pPr>
        <w:rPr>
          <w:sz w:val="22"/>
          <w:szCs w:val="22"/>
        </w:rPr>
      </w:pPr>
    </w:p>
    <w:p w14:paraId="1DD09ED2" w14:textId="77777777" w:rsidR="00A95484" w:rsidRDefault="009D39D6">
      <w:pPr>
        <w:rPr>
          <w:sz w:val="22"/>
          <w:szCs w:val="22"/>
        </w:rPr>
      </w:pPr>
      <w:r>
        <w:rPr>
          <w:sz w:val="22"/>
          <w:szCs w:val="22"/>
        </w:rPr>
        <w:t>Uso orale</w:t>
      </w:r>
    </w:p>
    <w:p w14:paraId="6769A552" w14:textId="77777777" w:rsidR="00A95484" w:rsidRDefault="00A95484">
      <w:pPr>
        <w:rPr>
          <w:sz w:val="22"/>
          <w:szCs w:val="22"/>
        </w:rPr>
      </w:pPr>
    </w:p>
    <w:p w14:paraId="5AF81C1F" w14:textId="77777777" w:rsidR="00A95484" w:rsidRDefault="009D39D6">
      <w:pPr>
        <w:rPr>
          <w:sz w:val="22"/>
          <w:szCs w:val="22"/>
        </w:rPr>
      </w:pPr>
      <w:r>
        <w:rPr>
          <w:sz w:val="22"/>
          <w:szCs w:val="22"/>
        </w:rPr>
        <w:t>Leggere il foglio illustrativo prima dell’uso.</w:t>
      </w:r>
    </w:p>
    <w:p w14:paraId="7B5BA939" w14:textId="77777777" w:rsidR="00A95484" w:rsidRDefault="00A95484">
      <w:pPr>
        <w:rPr>
          <w:sz w:val="22"/>
          <w:szCs w:val="22"/>
        </w:rPr>
      </w:pPr>
    </w:p>
    <w:p w14:paraId="0677F95B"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8A0EDE9" w14:textId="77777777">
        <w:tc>
          <w:tcPr>
            <w:tcW w:w="9298" w:type="dxa"/>
            <w:tcBorders>
              <w:top w:val="single" w:sz="4" w:space="0" w:color="auto"/>
              <w:left w:val="single" w:sz="4" w:space="0" w:color="auto"/>
              <w:bottom w:val="single" w:sz="4" w:space="0" w:color="auto"/>
              <w:right w:val="single" w:sz="4" w:space="0" w:color="auto"/>
            </w:tcBorders>
          </w:tcPr>
          <w:p w14:paraId="43A5BF19" w14:textId="77777777" w:rsidR="00A95484" w:rsidRDefault="009D39D6">
            <w:pPr>
              <w:ind w:left="567" w:hanging="567"/>
              <w:rPr>
                <w:b/>
                <w:sz w:val="22"/>
                <w:szCs w:val="22"/>
              </w:rPr>
            </w:pPr>
            <w:r>
              <w:rPr>
                <w:b/>
                <w:sz w:val="22"/>
                <w:szCs w:val="22"/>
              </w:rPr>
              <w:t>6</w:t>
            </w:r>
            <w:r>
              <w:rPr>
                <w:b/>
                <w:sz w:val="22"/>
                <w:szCs w:val="22"/>
              </w:rPr>
              <w:tab/>
              <w:t>AVVERTENZA PARTICOLARE CHE PRESCRIVA DI TENERE IL MEDICINALE FUORI DALLA VISTA E DALLA PORTATA DEI BAMBINI</w:t>
            </w:r>
          </w:p>
        </w:tc>
      </w:tr>
    </w:tbl>
    <w:p w14:paraId="60D3D697" w14:textId="77777777" w:rsidR="00A95484" w:rsidRDefault="00A95484">
      <w:pPr>
        <w:rPr>
          <w:sz w:val="22"/>
          <w:szCs w:val="22"/>
        </w:rPr>
      </w:pPr>
    </w:p>
    <w:p w14:paraId="39DC3B9E" w14:textId="77777777" w:rsidR="00A95484" w:rsidRDefault="009D39D6">
      <w:pPr>
        <w:rPr>
          <w:sz w:val="22"/>
          <w:szCs w:val="22"/>
        </w:rPr>
      </w:pPr>
      <w:r>
        <w:rPr>
          <w:sz w:val="22"/>
          <w:szCs w:val="22"/>
        </w:rPr>
        <w:t>Tenere fuori dalla vista e dalla portata dei bambini.</w:t>
      </w:r>
    </w:p>
    <w:p w14:paraId="50E7F14B" w14:textId="77777777" w:rsidR="00A95484" w:rsidRDefault="00A95484">
      <w:pPr>
        <w:rPr>
          <w:sz w:val="22"/>
          <w:szCs w:val="22"/>
        </w:rPr>
      </w:pPr>
    </w:p>
    <w:p w14:paraId="6D209C5D"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9AF057D" w14:textId="77777777">
        <w:tc>
          <w:tcPr>
            <w:tcW w:w="9298" w:type="dxa"/>
            <w:tcBorders>
              <w:top w:val="single" w:sz="4" w:space="0" w:color="auto"/>
              <w:left w:val="single" w:sz="4" w:space="0" w:color="auto"/>
              <w:bottom w:val="single" w:sz="4" w:space="0" w:color="auto"/>
              <w:right w:val="single" w:sz="4" w:space="0" w:color="auto"/>
            </w:tcBorders>
          </w:tcPr>
          <w:p w14:paraId="171B9EFD" w14:textId="77777777" w:rsidR="00A95484" w:rsidRDefault="009D39D6">
            <w:pPr>
              <w:ind w:left="567" w:hanging="567"/>
              <w:rPr>
                <w:b/>
                <w:sz w:val="22"/>
                <w:szCs w:val="22"/>
              </w:rPr>
            </w:pPr>
            <w:r>
              <w:rPr>
                <w:b/>
                <w:sz w:val="22"/>
                <w:szCs w:val="22"/>
              </w:rPr>
              <w:t>7.</w:t>
            </w:r>
            <w:r>
              <w:rPr>
                <w:b/>
                <w:sz w:val="22"/>
                <w:szCs w:val="22"/>
              </w:rPr>
              <w:tab/>
              <w:t>ALTRA(E) AVVERTENZA(E) PARTICOLARE(I), SE NECESSARIO</w:t>
            </w:r>
          </w:p>
        </w:tc>
      </w:tr>
    </w:tbl>
    <w:p w14:paraId="6A723B03" w14:textId="77777777" w:rsidR="00A95484" w:rsidRDefault="00A95484">
      <w:pPr>
        <w:rPr>
          <w:sz w:val="22"/>
          <w:szCs w:val="22"/>
        </w:rPr>
      </w:pPr>
    </w:p>
    <w:p w14:paraId="3B4EE18B"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20A75DB" w14:textId="77777777">
        <w:tc>
          <w:tcPr>
            <w:tcW w:w="9298" w:type="dxa"/>
            <w:tcBorders>
              <w:top w:val="single" w:sz="4" w:space="0" w:color="auto"/>
              <w:left w:val="single" w:sz="4" w:space="0" w:color="auto"/>
              <w:bottom w:val="single" w:sz="4" w:space="0" w:color="auto"/>
              <w:right w:val="single" w:sz="4" w:space="0" w:color="auto"/>
            </w:tcBorders>
          </w:tcPr>
          <w:p w14:paraId="5C2F6A36" w14:textId="77777777" w:rsidR="00A95484" w:rsidRDefault="009D39D6">
            <w:pPr>
              <w:ind w:left="567" w:hanging="567"/>
              <w:rPr>
                <w:b/>
                <w:sz w:val="22"/>
                <w:szCs w:val="22"/>
              </w:rPr>
            </w:pPr>
            <w:r>
              <w:rPr>
                <w:b/>
                <w:sz w:val="22"/>
                <w:szCs w:val="22"/>
              </w:rPr>
              <w:t>8.</w:t>
            </w:r>
            <w:r>
              <w:rPr>
                <w:b/>
                <w:sz w:val="22"/>
                <w:szCs w:val="22"/>
              </w:rPr>
              <w:tab/>
              <w:t>DATA DI SCADENZA</w:t>
            </w:r>
          </w:p>
        </w:tc>
      </w:tr>
    </w:tbl>
    <w:p w14:paraId="06581D0B" w14:textId="77777777" w:rsidR="00A95484" w:rsidRDefault="00A95484">
      <w:pPr>
        <w:rPr>
          <w:sz w:val="22"/>
          <w:szCs w:val="22"/>
        </w:rPr>
      </w:pPr>
    </w:p>
    <w:p w14:paraId="7D5ED13C"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 xml:space="preserve">Scad.: </w:t>
      </w:r>
    </w:p>
    <w:p w14:paraId="398DEB60" w14:textId="77777777" w:rsidR="00A95484" w:rsidRDefault="00A95484">
      <w:pPr>
        <w:rPr>
          <w:sz w:val="22"/>
          <w:szCs w:val="22"/>
        </w:rPr>
      </w:pPr>
    </w:p>
    <w:p w14:paraId="148B9007"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708639E" w14:textId="77777777">
        <w:tc>
          <w:tcPr>
            <w:tcW w:w="9298" w:type="dxa"/>
            <w:tcBorders>
              <w:top w:val="single" w:sz="4" w:space="0" w:color="auto"/>
              <w:left w:val="single" w:sz="4" w:space="0" w:color="auto"/>
              <w:bottom w:val="single" w:sz="4" w:space="0" w:color="auto"/>
              <w:right w:val="single" w:sz="4" w:space="0" w:color="auto"/>
            </w:tcBorders>
          </w:tcPr>
          <w:p w14:paraId="49212154" w14:textId="77777777" w:rsidR="00A95484" w:rsidRDefault="009D39D6">
            <w:pPr>
              <w:ind w:left="562" w:hanging="562"/>
              <w:rPr>
                <w:b/>
                <w:sz w:val="22"/>
                <w:szCs w:val="22"/>
              </w:rPr>
            </w:pPr>
            <w:r>
              <w:rPr>
                <w:b/>
                <w:sz w:val="22"/>
                <w:szCs w:val="22"/>
              </w:rPr>
              <w:t>9.</w:t>
            </w:r>
            <w:r>
              <w:rPr>
                <w:b/>
                <w:sz w:val="22"/>
                <w:szCs w:val="22"/>
              </w:rPr>
              <w:tab/>
              <w:t>PRECAUZIONI PARTICOLARI PER LA CONSERVAZIONE</w:t>
            </w:r>
          </w:p>
        </w:tc>
      </w:tr>
    </w:tbl>
    <w:p w14:paraId="37E25E8B" w14:textId="77777777" w:rsidR="00A95484" w:rsidRDefault="00A95484">
      <w:pPr>
        <w:rPr>
          <w:sz w:val="22"/>
          <w:szCs w:val="22"/>
        </w:rPr>
      </w:pPr>
    </w:p>
    <w:p w14:paraId="0251D28A"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567D506" w14:textId="77777777">
        <w:tc>
          <w:tcPr>
            <w:tcW w:w="9298" w:type="dxa"/>
            <w:tcBorders>
              <w:top w:val="single" w:sz="4" w:space="0" w:color="auto"/>
              <w:left w:val="single" w:sz="4" w:space="0" w:color="auto"/>
              <w:bottom w:val="single" w:sz="4" w:space="0" w:color="auto"/>
              <w:right w:val="single" w:sz="4" w:space="0" w:color="auto"/>
            </w:tcBorders>
          </w:tcPr>
          <w:p w14:paraId="1806BC05" w14:textId="77777777" w:rsidR="00A95484" w:rsidRDefault="009D39D6">
            <w:pPr>
              <w:ind w:left="567" w:hanging="567"/>
              <w:rPr>
                <w:b/>
                <w:sz w:val="22"/>
                <w:szCs w:val="22"/>
              </w:rPr>
            </w:pPr>
            <w:r>
              <w:rPr>
                <w:b/>
                <w:sz w:val="22"/>
                <w:szCs w:val="22"/>
              </w:rPr>
              <w:t>10.</w:t>
            </w:r>
            <w:r>
              <w:rPr>
                <w:b/>
                <w:sz w:val="22"/>
                <w:szCs w:val="22"/>
              </w:rPr>
              <w:tab/>
              <w:t>PRECAUZIONI PARTICOLARI PER LO SMALTIMENTO DEL MEDICINALE NON UTILIZZATO O DEI RIFIUTI DERIVATI DA TALE MEDICINALE, SE NECESSARIO</w:t>
            </w:r>
          </w:p>
        </w:tc>
      </w:tr>
    </w:tbl>
    <w:p w14:paraId="0B64236C" w14:textId="77777777" w:rsidR="00A95484" w:rsidRDefault="00A95484">
      <w:pPr>
        <w:rPr>
          <w:sz w:val="22"/>
          <w:szCs w:val="22"/>
        </w:rPr>
      </w:pPr>
    </w:p>
    <w:p w14:paraId="1BAF8A5A"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596CF30" w14:textId="77777777">
        <w:tc>
          <w:tcPr>
            <w:tcW w:w="9298" w:type="dxa"/>
            <w:tcBorders>
              <w:top w:val="single" w:sz="4" w:space="0" w:color="auto"/>
              <w:left w:val="single" w:sz="4" w:space="0" w:color="auto"/>
              <w:bottom w:val="single" w:sz="4" w:space="0" w:color="auto"/>
              <w:right w:val="single" w:sz="4" w:space="0" w:color="auto"/>
            </w:tcBorders>
          </w:tcPr>
          <w:p w14:paraId="385B674D" w14:textId="77777777" w:rsidR="00A95484" w:rsidRDefault="009D39D6">
            <w:pPr>
              <w:keepNext/>
              <w:ind w:left="567" w:hanging="567"/>
              <w:rPr>
                <w:b/>
                <w:sz w:val="22"/>
                <w:szCs w:val="22"/>
              </w:rPr>
            </w:pPr>
            <w:r>
              <w:rPr>
                <w:b/>
                <w:sz w:val="22"/>
                <w:szCs w:val="22"/>
              </w:rPr>
              <w:lastRenderedPageBreak/>
              <w:t>11.</w:t>
            </w:r>
            <w:r>
              <w:rPr>
                <w:b/>
                <w:sz w:val="22"/>
                <w:szCs w:val="22"/>
              </w:rPr>
              <w:tab/>
              <w:t>NOME E INDIRIZZO DEL TITOLARE DELL’AUTORIZZAZIONE ALL’IMMISSIONE IN COMMERCIO</w:t>
            </w:r>
          </w:p>
        </w:tc>
      </w:tr>
    </w:tbl>
    <w:p w14:paraId="25973297" w14:textId="77777777" w:rsidR="00A95484" w:rsidRDefault="00A95484">
      <w:pPr>
        <w:keepNext/>
        <w:rPr>
          <w:sz w:val="22"/>
          <w:szCs w:val="22"/>
        </w:rPr>
      </w:pPr>
    </w:p>
    <w:p w14:paraId="347C8FA4" w14:textId="77777777" w:rsidR="00A95484" w:rsidRDefault="009D39D6">
      <w:pPr>
        <w:rPr>
          <w:sz w:val="22"/>
          <w:szCs w:val="22"/>
          <w:lang w:val="fr-FR"/>
        </w:rPr>
      </w:pPr>
      <w:r>
        <w:rPr>
          <w:sz w:val="22"/>
          <w:szCs w:val="22"/>
          <w:lang w:val="fr-FR"/>
        </w:rPr>
        <w:t xml:space="preserve">UCB Pharma SA </w:t>
      </w:r>
    </w:p>
    <w:p w14:paraId="299F56AE" w14:textId="77777777" w:rsidR="00A95484" w:rsidRDefault="009D39D6">
      <w:pPr>
        <w:rPr>
          <w:sz w:val="22"/>
          <w:szCs w:val="22"/>
          <w:lang w:val="fr-FR"/>
        </w:rPr>
      </w:pPr>
      <w:r>
        <w:rPr>
          <w:sz w:val="22"/>
          <w:szCs w:val="22"/>
          <w:lang w:val="fr-FR"/>
        </w:rPr>
        <w:t>Allée de la Recherche 60</w:t>
      </w:r>
    </w:p>
    <w:p w14:paraId="60CD0B5B" w14:textId="77777777" w:rsidR="00A95484" w:rsidRDefault="009D39D6">
      <w:pPr>
        <w:rPr>
          <w:sz w:val="22"/>
          <w:szCs w:val="22"/>
        </w:rPr>
      </w:pPr>
      <w:r>
        <w:rPr>
          <w:sz w:val="22"/>
          <w:szCs w:val="22"/>
        </w:rPr>
        <w:t>B-1070 Bruxelles</w:t>
      </w:r>
    </w:p>
    <w:p w14:paraId="35397A1A" w14:textId="77777777" w:rsidR="00A95484" w:rsidRDefault="009D39D6">
      <w:pPr>
        <w:rPr>
          <w:sz w:val="22"/>
          <w:szCs w:val="22"/>
        </w:rPr>
      </w:pPr>
      <w:r>
        <w:rPr>
          <w:sz w:val="22"/>
          <w:szCs w:val="22"/>
        </w:rPr>
        <w:t>BELGIO</w:t>
      </w:r>
    </w:p>
    <w:p w14:paraId="790DFB54" w14:textId="77777777" w:rsidR="00A95484" w:rsidRDefault="00A95484">
      <w:pPr>
        <w:rPr>
          <w:sz w:val="22"/>
          <w:szCs w:val="22"/>
        </w:rPr>
      </w:pPr>
    </w:p>
    <w:p w14:paraId="286FB516"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5CAAE7D" w14:textId="77777777">
        <w:tc>
          <w:tcPr>
            <w:tcW w:w="9298" w:type="dxa"/>
            <w:tcBorders>
              <w:top w:val="single" w:sz="4" w:space="0" w:color="auto"/>
              <w:left w:val="single" w:sz="4" w:space="0" w:color="auto"/>
              <w:bottom w:val="single" w:sz="4" w:space="0" w:color="auto"/>
              <w:right w:val="single" w:sz="4" w:space="0" w:color="auto"/>
            </w:tcBorders>
          </w:tcPr>
          <w:p w14:paraId="6082D24D" w14:textId="77777777" w:rsidR="00A95484" w:rsidRDefault="009D39D6">
            <w:pPr>
              <w:ind w:left="567" w:hanging="567"/>
              <w:rPr>
                <w:b/>
                <w:sz w:val="22"/>
                <w:szCs w:val="22"/>
              </w:rPr>
            </w:pPr>
            <w:r>
              <w:rPr>
                <w:b/>
                <w:sz w:val="22"/>
                <w:szCs w:val="22"/>
              </w:rPr>
              <w:t>12.</w:t>
            </w:r>
            <w:r>
              <w:rPr>
                <w:b/>
                <w:sz w:val="22"/>
                <w:szCs w:val="22"/>
              </w:rPr>
              <w:tab/>
              <w:t>NUMERO(I) DELL’AUTORIZZAZIONE ALL’IMMISSIONE IN COMMERCIO</w:t>
            </w:r>
          </w:p>
        </w:tc>
      </w:tr>
    </w:tbl>
    <w:p w14:paraId="1B94B513" w14:textId="77777777" w:rsidR="00A95484" w:rsidRDefault="00A95484">
      <w:pPr>
        <w:rPr>
          <w:sz w:val="22"/>
          <w:szCs w:val="22"/>
        </w:rPr>
      </w:pPr>
    </w:p>
    <w:p w14:paraId="32F34E34" w14:textId="77777777" w:rsidR="00A95484" w:rsidRDefault="009D39D6">
      <w:pPr>
        <w:rPr>
          <w:sz w:val="22"/>
          <w:szCs w:val="22"/>
        </w:rPr>
      </w:pPr>
      <w:r>
        <w:rPr>
          <w:sz w:val="22"/>
          <w:szCs w:val="22"/>
          <w:shd w:val="clear" w:color="auto" w:fill="D9D9D9"/>
        </w:rPr>
        <w:t>EU/1/00/146/029</w:t>
      </w:r>
      <w:r>
        <w:rPr>
          <w:i/>
          <w:sz w:val="22"/>
          <w:szCs w:val="22"/>
          <w:shd w:val="clear" w:color="auto" w:fill="D9D9D9"/>
        </w:rPr>
        <w:t xml:space="preserve"> 200 compresse (2 confezioni da 100)</w:t>
      </w:r>
    </w:p>
    <w:p w14:paraId="3B0BF27D" w14:textId="77777777" w:rsidR="00A95484" w:rsidRDefault="00A95484">
      <w:pPr>
        <w:rPr>
          <w:sz w:val="22"/>
          <w:szCs w:val="22"/>
        </w:rPr>
      </w:pPr>
    </w:p>
    <w:p w14:paraId="546277D5"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AA1C2F2" w14:textId="77777777">
        <w:tc>
          <w:tcPr>
            <w:tcW w:w="9298" w:type="dxa"/>
            <w:tcBorders>
              <w:top w:val="single" w:sz="4" w:space="0" w:color="auto"/>
              <w:left w:val="single" w:sz="4" w:space="0" w:color="auto"/>
              <w:bottom w:val="single" w:sz="4" w:space="0" w:color="auto"/>
              <w:right w:val="single" w:sz="4" w:space="0" w:color="auto"/>
            </w:tcBorders>
          </w:tcPr>
          <w:p w14:paraId="609BF8B9" w14:textId="77777777" w:rsidR="00A95484" w:rsidRDefault="009D39D6">
            <w:pPr>
              <w:ind w:left="567" w:hanging="567"/>
              <w:rPr>
                <w:b/>
                <w:sz w:val="22"/>
                <w:szCs w:val="22"/>
              </w:rPr>
            </w:pPr>
            <w:r>
              <w:rPr>
                <w:b/>
                <w:sz w:val="22"/>
                <w:szCs w:val="22"/>
              </w:rPr>
              <w:t>13.</w:t>
            </w:r>
            <w:r>
              <w:rPr>
                <w:b/>
                <w:sz w:val="22"/>
                <w:szCs w:val="22"/>
              </w:rPr>
              <w:tab/>
              <w:t>NUMERO DI LOTTO</w:t>
            </w:r>
          </w:p>
        </w:tc>
      </w:tr>
    </w:tbl>
    <w:p w14:paraId="0AC0B3C8" w14:textId="77777777" w:rsidR="00A95484" w:rsidRDefault="00A95484">
      <w:pPr>
        <w:rPr>
          <w:sz w:val="22"/>
          <w:szCs w:val="22"/>
        </w:rPr>
      </w:pPr>
    </w:p>
    <w:p w14:paraId="1DBDA86B" w14:textId="77777777" w:rsidR="00A95484" w:rsidRDefault="009D39D6">
      <w:pPr>
        <w:rPr>
          <w:sz w:val="22"/>
          <w:szCs w:val="22"/>
        </w:rPr>
      </w:pPr>
      <w:r>
        <w:rPr>
          <w:sz w:val="22"/>
          <w:szCs w:val="22"/>
        </w:rPr>
        <w:t xml:space="preserve">Lotto: </w:t>
      </w:r>
    </w:p>
    <w:p w14:paraId="0FF2E385" w14:textId="77777777" w:rsidR="00A95484" w:rsidRDefault="00A95484">
      <w:pPr>
        <w:rPr>
          <w:sz w:val="22"/>
          <w:szCs w:val="22"/>
        </w:rPr>
      </w:pPr>
    </w:p>
    <w:p w14:paraId="740F2634"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CADEDC4" w14:textId="77777777">
        <w:tc>
          <w:tcPr>
            <w:tcW w:w="9298" w:type="dxa"/>
            <w:tcBorders>
              <w:top w:val="single" w:sz="4" w:space="0" w:color="auto"/>
              <w:left w:val="single" w:sz="4" w:space="0" w:color="auto"/>
              <w:bottom w:val="single" w:sz="4" w:space="0" w:color="auto"/>
              <w:right w:val="single" w:sz="4" w:space="0" w:color="auto"/>
            </w:tcBorders>
          </w:tcPr>
          <w:p w14:paraId="04397E46" w14:textId="77777777" w:rsidR="00A95484" w:rsidRDefault="009D39D6">
            <w:pPr>
              <w:ind w:left="567" w:hanging="567"/>
              <w:rPr>
                <w:b/>
                <w:sz w:val="22"/>
                <w:szCs w:val="22"/>
              </w:rPr>
            </w:pPr>
            <w:r>
              <w:rPr>
                <w:b/>
                <w:sz w:val="22"/>
                <w:szCs w:val="22"/>
              </w:rPr>
              <w:t>14.</w:t>
            </w:r>
            <w:r>
              <w:rPr>
                <w:b/>
                <w:sz w:val="22"/>
                <w:szCs w:val="22"/>
              </w:rPr>
              <w:tab/>
              <w:t>CONDIZIONE GENERALE DI FORNITURA</w:t>
            </w:r>
          </w:p>
        </w:tc>
      </w:tr>
    </w:tbl>
    <w:p w14:paraId="278743BC" w14:textId="77777777" w:rsidR="00A95484" w:rsidRDefault="00A95484">
      <w:pPr>
        <w:rPr>
          <w:sz w:val="22"/>
          <w:szCs w:val="22"/>
        </w:rPr>
      </w:pPr>
    </w:p>
    <w:p w14:paraId="0B3E3A5F"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010B9717" w14:textId="77777777">
        <w:tc>
          <w:tcPr>
            <w:tcW w:w="9298" w:type="dxa"/>
            <w:tcBorders>
              <w:top w:val="single" w:sz="4" w:space="0" w:color="auto"/>
              <w:left w:val="single" w:sz="4" w:space="0" w:color="auto"/>
              <w:bottom w:val="single" w:sz="4" w:space="0" w:color="auto"/>
              <w:right w:val="single" w:sz="4" w:space="0" w:color="auto"/>
            </w:tcBorders>
          </w:tcPr>
          <w:p w14:paraId="6D521564" w14:textId="77777777" w:rsidR="00A95484" w:rsidRDefault="009D39D6">
            <w:pPr>
              <w:ind w:left="567" w:hanging="567"/>
              <w:rPr>
                <w:b/>
                <w:sz w:val="22"/>
                <w:szCs w:val="22"/>
              </w:rPr>
            </w:pPr>
            <w:r>
              <w:rPr>
                <w:b/>
                <w:sz w:val="22"/>
                <w:szCs w:val="22"/>
              </w:rPr>
              <w:t>15.</w:t>
            </w:r>
            <w:r>
              <w:rPr>
                <w:b/>
                <w:sz w:val="22"/>
                <w:szCs w:val="22"/>
              </w:rPr>
              <w:tab/>
              <w:t>ISTRUZIONI PER L’USO</w:t>
            </w:r>
          </w:p>
        </w:tc>
      </w:tr>
    </w:tbl>
    <w:p w14:paraId="34B00747" w14:textId="77777777" w:rsidR="00A95484" w:rsidRDefault="00A95484">
      <w:pPr>
        <w:rPr>
          <w:sz w:val="22"/>
          <w:szCs w:val="22"/>
        </w:rPr>
      </w:pPr>
    </w:p>
    <w:p w14:paraId="6013F1EE"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72ED563" w14:textId="77777777">
        <w:tc>
          <w:tcPr>
            <w:tcW w:w="9298" w:type="dxa"/>
            <w:tcBorders>
              <w:top w:val="single" w:sz="4" w:space="0" w:color="auto"/>
              <w:left w:val="single" w:sz="4" w:space="0" w:color="auto"/>
              <w:bottom w:val="single" w:sz="4" w:space="0" w:color="auto"/>
              <w:right w:val="single" w:sz="4" w:space="0" w:color="auto"/>
            </w:tcBorders>
          </w:tcPr>
          <w:p w14:paraId="78351335" w14:textId="77777777" w:rsidR="00A95484" w:rsidRDefault="009D39D6">
            <w:pPr>
              <w:ind w:left="567" w:hanging="567"/>
              <w:rPr>
                <w:b/>
                <w:sz w:val="22"/>
                <w:szCs w:val="22"/>
              </w:rPr>
            </w:pPr>
            <w:r>
              <w:rPr>
                <w:b/>
                <w:sz w:val="22"/>
                <w:szCs w:val="22"/>
              </w:rPr>
              <w:t>16.</w:t>
            </w:r>
            <w:r>
              <w:rPr>
                <w:b/>
                <w:sz w:val="22"/>
                <w:szCs w:val="22"/>
              </w:rPr>
              <w:tab/>
              <w:t>INFORMAZIONI IN BRAILLE</w:t>
            </w:r>
          </w:p>
        </w:tc>
      </w:tr>
    </w:tbl>
    <w:p w14:paraId="4ABCF7A1" w14:textId="77777777" w:rsidR="00A95484" w:rsidRDefault="00A95484">
      <w:pPr>
        <w:rPr>
          <w:sz w:val="22"/>
          <w:szCs w:val="22"/>
        </w:rPr>
      </w:pPr>
    </w:p>
    <w:p w14:paraId="4E74ABF6" w14:textId="77777777" w:rsidR="00A95484" w:rsidRDefault="009D39D6">
      <w:pPr>
        <w:rPr>
          <w:sz w:val="22"/>
          <w:szCs w:val="22"/>
        </w:rPr>
      </w:pPr>
      <w:r>
        <w:rPr>
          <w:sz w:val="22"/>
          <w:szCs w:val="22"/>
        </w:rPr>
        <w:t>keppra 250 mg</w:t>
      </w:r>
    </w:p>
    <w:p w14:paraId="6CF5D95A" w14:textId="77777777" w:rsidR="00A95484" w:rsidRDefault="00A95484">
      <w:pPr>
        <w:rPr>
          <w:b/>
          <w:sz w:val="22"/>
          <w:szCs w:val="22"/>
        </w:rPr>
      </w:pPr>
    </w:p>
    <w:p w14:paraId="2EA03B7F" w14:textId="77777777" w:rsidR="00A95484" w:rsidRDefault="00A95484">
      <w:pPr>
        <w:rPr>
          <w:b/>
          <w:sz w:val="22"/>
          <w:szCs w:val="22"/>
        </w:rPr>
      </w:pPr>
    </w:p>
    <w:p w14:paraId="54173CE5" w14:textId="77777777" w:rsidR="00A95484" w:rsidRDefault="009D39D6">
      <w:pPr>
        <w:keepNext/>
        <w:pBdr>
          <w:top w:val="single" w:sz="4" w:space="1" w:color="auto"/>
          <w:left w:val="single" w:sz="4" w:space="4" w:color="auto"/>
          <w:bottom w:val="single" w:sz="4" w:space="1" w:color="auto"/>
          <w:right w:val="single" w:sz="4" w:space="4" w:color="auto"/>
        </w:pBdr>
        <w:tabs>
          <w:tab w:val="left" w:pos="567"/>
        </w:tabs>
        <w:rPr>
          <w:i/>
          <w:sz w:val="22"/>
          <w:lang w:eastAsia="en-US"/>
        </w:rPr>
      </w:pPr>
      <w:r>
        <w:rPr>
          <w:b/>
          <w:sz w:val="22"/>
          <w:lang w:eastAsia="en-US"/>
        </w:rPr>
        <w:t>17.</w:t>
      </w:r>
      <w:r>
        <w:rPr>
          <w:b/>
          <w:sz w:val="22"/>
          <w:lang w:eastAsia="en-US"/>
        </w:rPr>
        <w:tab/>
        <w:t>IDENTIFICATIVO UNICO – CODICE A BARRE BIDIMENSIONALE</w:t>
      </w:r>
    </w:p>
    <w:p w14:paraId="1A87FB27" w14:textId="77777777" w:rsidR="00A95484" w:rsidRDefault="00A95484">
      <w:pPr>
        <w:tabs>
          <w:tab w:val="left" w:pos="720"/>
        </w:tabs>
        <w:rPr>
          <w:sz w:val="22"/>
          <w:lang w:eastAsia="en-US"/>
        </w:rPr>
      </w:pPr>
    </w:p>
    <w:p w14:paraId="6DBAD876" w14:textId="77777777" w:rsidR="00A95484" w:rsidRDefault="009D39D6">
      <w:pPr>
        <w:tabs>
          <w:tab w:val="left" w:pos="720"/>
        </w:tabs>
        <w:rPr>
          <w:sz w:val="22"/>
          <w:highlight w:val="lightGray"/>
          <w:shd w:val="clear" w:color="auto" w:fill="CCCCCC"/>
          <w:lang w:eastAsia="en-US"/>
        </w:rPr>
      </w:pPr>
      <w:r>
        <w:rPr>
          <w:sz w:val="22"/>
          <w:highlight w:val="lightGray"/>
          <w:shd w:val="clear" w:color="auto" w:fill="CCCCCC"/>
          <w:lang w:eastAsia="en-US"/>
        </w:rPr>
        <w:t>Codice a barre bidimensionale con identificativo unico incluso.</w:t>
      </w:r>
    </w:p>
    <w:p w14:paraId="340F2A25" w14:textId="77777777" w:rsidR="00A95484" w:rsidRDefault="00A95484">
      <w:pPr>
        <w:tabs>
          <w:tab w:val="left" w:pos="720"/>
        </w:tabs>
        <w:rPr>
          <w:sz w:val="22"/>
          <w:lang w:eastAsia="en-US"/>
        </w:rPr>
      </w:pPr>
    </w:p>
    <w:p w14:paraId="44D089E9" w14:textId="77777777" w:rsidR="00A95484" w:rsidRDefault="00A95484">
      <w:pPr>
        <w:tabs>
          <w:tab w:val="left" w:pos="720"/>
        </w:tabs>
        <w:rPr>
          <w:sz w:val="22"/>
          <w:lang w:eastAsia="en-US"/>
        </w:rPr>
      </w:pPr>
    </w:p>
    <w:p w14:paraId="0F477987" w14:textId="77777777" w:rsidR="00A95484" w:rsidRDefault="009D39D6">
      <w:pPr>
        <w:keepNext/>
        <w:pBdr>
          <w:top w:val="single" w:sz="4" w:space="1" w:color="auto"/>
          <w:left w:val="single" w:sz="4" w:space="4" w:color="auto"/>
          <w:bottom w:val="single" w:sz="4" w:space="1" w:color="auto"/>
          <w:right w:val="single" w:sz="4" w:space="4" w:color="auto"/>
        </w:pBdr>
        <w:tabs>
          <w:tab w:val="left" w:pos="567"/>
        </w:tabs>
        <w:rPr>
          <w:i/>
          <w:sz w:val="22"/>
          <w:lang w:eastAsia="en-US"/>
        </w:rPr>
      </w:pPr>
      <w:r>
        <w:rPr>
          <w:b/>
          <w:sz w:val="22"/>
          <w:lang w:eastAsia="en-US"/>
        </w:rPr>
        <w:t>18.</w:t>
      </w:r>
      <w:r>
        <w:rPr>
          <w:b/>
          <w:sz w:val="22"/>
          <w:lang w:eastAsia="en-US"/>
        </w:rPr>
        <w:tab/>
        <w:t>IDENTIFICATIVO UNICO – DATI LEGGIBILI</w:t>
      </w:r>
    </w:p>
    <w:p w14:paraId="440DE744" w14:textId="77777777" w:rsidR="00A95484" w:rsidRDefault="00A95484">
      <w:pPr>
        <w:tabs>
          <w:tab w:val="left" w:pos="720"/>
        </w:tabs>
        <w:rPr>
          <w:sz w:val="22"/>
          <w:lang w:eastAsia="en-US"/>
        </w:rPr>
      </w:pPr>
    </w:p>
    <w:p w14:paraId="646DF085" w14:textId="77777777" w:rsidR="00A95484" w:rsidRDefault="009D39D6">
      <w:pPr>
        <w:rPr>
          <w:sz w:val="22"/>
          <w:szCs w:val="22"/>
        </w:rPr>
      </w:pPr>
      <w:r>
        <w:rPr>
          <w:sz w:val="22"/>
          <w:szCs w:val="22"/>
        </w:rPr>
        <w:t>PC</w:t>
      </w:r>
    </w:p>
    <w:p w14:paraId="68B10FD5" w14:textId="77777777" w:rsidR="00A95484" w:rsidRDefault="009D39D6">
      <w:pPr>
        <w:rPr>
          <w:sz w:val="22"/>
          <w:szCs w:val="22"/>
        </w:rPr>
      </w:pPr>
      <w:r>
        <w:rPr>
          <w:sz w:val="22"/>
          <w:szCs w:val="22"/>
        </w:rPr>
        <w:t xml:space="preserve">SN </w:t>
      </w:r>
    </w:p>
    <w:p w14:paraId="6BB93F55" w14:textId="77777777" w:rsidR="00A95484" w:rsidRDefault="009D39D6">
      <w:pPr>
        <w:rPr>
          <w:b/>
          <w:sz w:val="22"/>
          <w:szCs w:val="22"/>
        </w:rPr>
      </w:pPr>
      <w:r>
        <w:rPr>
          <w:sz w:val="22"/>
          <w:szCs w:val="22"/>
        </w:rPr>
        <w:t>NN</w:t>
      </w:r>
    </w:p>
    <w:p w14:paraId="3CBFA1BB" w14:textId="77777777" w:rsidR="00A95484" w:rsidRDefault="009D39D6">
      <w:pPr>
        <w:rPr>
          <w:b/>
          <w:sz w:val="22"/>
          <w:szCs w:val="22"/>
        </w:rPr>
      </w:pPr>
      <w:r>
        <w:rPr>
          <w:b/>
          <w:sz w:val="22"/>
          <w:szCs w:val="22"/>
        </w:rPr>
        <w:br w:type="page"/>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C6D4529" w14:textId="77777777">
        <w:trPr>
          <w:trHeight w:val="1040"/>
        </w:trPr>
        <w:tc>
          <w:tcPr>
            <w:tcW w:w="9298" w:type="dxa"/>
            <w:tcBorders>
              <w:top w:val="single" w:sz="4" w:space="0" w:color="auto"/>
              <w:left w:val="single" w:sz="4" w:space="0" w:color="auto"/>
              <w:bottom w:val="single" w:sz="4" w:space="0" w:color="auto"/>
              <w:right w:val="single" w:sz="4" w:space="0" w:color="auto"/>
            </w:tcBorders>
          </w:tcPr>
          <w:p w14:paraId="1EAC5488" w14:textId="77777777" w:rsidR="00A95484" w:rsidRDefault="009D39D6">
            <w:pPr>
              <w:shd w:val="clear" w:color="auto" w:fill="FFFFFF"/>
              <w:rPr>
                <w:sz w:val="22"/>
                <w:szCs w:val="22"/>
              </w:rPr>
            </w:pPr>
            <w:r>
              <w:rPr>
                <w:b/>
                <w:sz w:val="22"/>
                <w:szCs w:val="22"/>
              </w:rPr>
              <w:lastRenderedPageBreak/>
              <w:t>INFORMAZIONI DA APPORRE SUL CONFEZIONAMENTO SECONDARIO</w:t>
            </w:r>
          </w:p>
          <w:p w14:paraId="5433B7D4" w14:textId="77777777" w:rsidR="00A95484" w:rsidRDefault="00A95484">
            <w:pPr>
              <w:rPr>
                <w:b/>
                <w:bCs/>
                <w:sz w:val="22"/>
                <w:szCs w:val="22"/>
              </w:rPr>
            </w:pPr>
          </w:p>
          <w:p w14:paraId="5F20125C" w14:textId="77777777" w:rsidR="00A95484" w:rsidRDefault="009D39D6">
            <w:pPr>
              <w:rPr>
                <w:sz w:val="22"/>
                <w:szCs w:val="22"/>
              </w:rPr>
            </w:pPr>
            <w:r>
              <w:rPr>
                <w:b/>
                <w:bCs/>
                <w:sz w:val="22"/>
                <w:szCs w:val="22"/>
              </w:rPr>
              <w:t>Confezione intermedia contenente 100 compresse per scatola da 200 (2 x 100) compresse senza blue box</w:t>
            </w:r>
          </w:p>
        </w:tc>
      </w:tr>
    </w:tbl>
    <w:p w14:paraId="37032BC2"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DFF4676" w14:textId="77777777">
        <w:tc>
          <w:tcPr>
            <w:tcW w:w="9298" w:type="dxa"/>
            <w:tcBorders>
              <w:top w:val="single" w:sz="4" w:space="0" w:color="auto"/>
              <w:left w:val="single" w:sz="4" w:space="0" w:color="auto"/>
              <w:bottom w:val="single" w:sz="4" w:space="0" w:color="auto"/>
              <w:right w:val="single" w:sz="4" w:space="0" w:color="auto"/>
            </w:tcBorders>
          </w:tcPr>
          <w:p w14:paraId="0FB280AE" w14:textId="77777777" w:rsidR="00A95484" w:rsidRDefault="009D39D6">
            <w:pPr>
              <w:ind w:left="567" w:hanging="567"/>
              <w:rPr>
                <w:b/>
                <w:sz w:val="22"/>
                <w:szCs w:val="22"/>
              </w:rPr>
            </w:pPr>
            <w:r>
              <w:rPr>
                <w:b/>
                <w:sz w:val="22"/>
                <w:szCs w:val="22"/>
              </w:rPr>
              <w:t>1.</w:t>
            </w:r>
            <w:r>
              <w:rPr>
                <w:b/>
                <w:sz w:val="22"/>
                <w:szCs w:val="22"/>
              </w:rPr>
              <w:tab/>
              <w:t>DENOMINAZIONE DEL MEDICINALE</w:t>
            </w:r>
          </w:p>
        </w:tc>
      </w:tr>
    </w:tbl>
    <w:p w14:paraId="553EFFFF" w14:textId="77777777" w:rsidR="00A95484" w:rsidRDefault="00A95484">
      <w:pPr>
        <w:pStyle w:val="EndnoteText"/>
        <w:widowControl/>
        <w:tabs>
          <w:tab w:val="clear" w:pos="567"/>
        </w:tabs>
        <w:rPr>
          <w:rFonts w:ascii="Times New Roman" w:hAnsi="Times New Roman"/>
          <w:szCs w:val="22"/>
        </w:rPr>
      </w:pPr>
    </w:p>
    <w:p w14:paraId="6CEFBF63" w14:textId="77777777" w:rsidR="00A95484" w:rsidRDefault="009D39D6">
      <w:pPr>
        <w:rPr>
          <w:sz w:val="22"/>
          <w:szCs w:val="22"/>
        </w:rPr>
      </w:pPr>
      <w:r>
        <w:rPr>
          <w:sz w:val="22"/>
          <w:szCs w:val="22"/>
        </w:rPr>
        <w:t>Keppra 250 mg compresse rivestite con film</w:t>
      </w:r>
    </w:p>
    <w:p w14:paraId="448E2C6E" w14:textId="77777777" w:rsidR="00A95484" w:rsidRDefault="009D39D6">
      <w:pPr>
        <w:rPr>
          <w:sz w:val="22"/>
          <w:szCs w:val="22"/>
        </w:rPr>
      </w:pPr>
      <w:r>
        <w:rPr>
          <w:sz w:val="22"/>
          <w:szCs w:val="22"/>
        </w:rPr>
        <w:t>Levetiracetam</w:t>
      </w:r>
    </w:p>
    <w:p w14:paraId="1D4B4E5B" w14:textId="77777777" w:rsidR="00A95484" w:rsidRDefault="00A95484">
      <w:pPr>
        <w:rPr>
          <w:sz w:val="22"/>
          <w:szCs w:val="22"/>
        </w:rPr>
      </w:pPr>
    </w:p>
    <w:p w14:paraId="6D09BD17"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0CE935A" w14:textId="77777777">
        <w:tc>
          <w:tcPr>
            <w:tcW w:w="9298" w:type="dxa"/>
            <w:tcBorders>
              <w:top w:val="single" w:sz="4" w:space="0" w:color="auto"/>
              <w:left w:val="single" w:sz="4" w:space="0" w:color="auto"/>
              <w:bottom w:val="single" w:sz="4" w:space="0" w:color="auto"/>
              <w:right w:val="single" w:sz="4" w:space="0" w:color="auto"/>
            </w:tcBorders>
          </w:tcPr>
          <w:p w14:paraId="29A818DD" w14:textId="77777777" w:rsidR="00A95484" w:rsidRDefault="009D39D6">
            <w:pPr>
              <w:ind w:left="567" w:hanging="567"/>
              <w:rPr>
                <w:sz w:val="22"/>
                <w:szCs w:val="22"/>
              </w:rPr>
            </w:pPr>
            <w:r>
              <w:rPr>
                <w:b/>
                <w:sz w:val="22"/>
                <w:szCs w:val="22"/>
              </w:rPr>
              <w:t>2.</w:t>
            </w:r>
            <w:r>
              <w:rPr>
                <w:b/>
                <w:sz w:val="22"/>
                <w:szCs w:val="22"/>
              </w:rPr>
              <w:tab/>
              <w:t>COMPOSIZIONE QUALITATIVA E QUANTITATIVA IN TERMINI DI PRINCIPIO(I) ATTIVO(I)</w:t>
            </w:r>
          </w:p>
        </w:tc>
      </w:tr>
    </w:tbl>
    <w:p w14:paraId="7FF7BEF4" w14:textId="77777777" w:rsidR="00A95484" w:rsidRDefault="00A95484">
      <w:pPr>
        <w:rPr>
          <w:sz w:val="22"/>
          <w:szCs w:val="22"/>
        </w:rPr>
      </w:pPr>
    </w:p>
    <w:p w14:paraId="5E659FFC" w14:textId="77777777" w:rsidR="00A95484" w:rsidRDefault="009D39D6">
      <w:pPr>
        <w:rPr>
          <w:sz w:val="22"/>
          <w:szCs w:val="22"/>
        </w:rPr>
      </w:pPr>
      <w:r>
        <w:rPr>
          <w:sz w:val="22"/>
          <w:szCs w:val="22"/>
        </w:rPr>
        <w:t>Ogni compressa rivestita con film contiene 250 mg di levetiracetam.</w:t>
      </w:r>
    </w:p>
    <w:p w14:paraId="7BB75E6F" w14:textId="77777777" w:rsidR="00A95484" w:rsidRDefault="00A95484">
      <w:pPr>
        <w:rPr>
          <w:sz w:val="22"/>
          <w:szCs w:val="22"/>
        </w:rPr>
      </w:pPr>
    </w:p>
    <w:p w14:paraId="44AECB00"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3E85043" w14:textId="77777777">
        <w:tc>
          <w:tcPr>
            <w:tcW w:w="9298" w:type="dxa"/>
            <w:tcBorders>
              <w:top w:val="single" w:sz="4" w:space="0" w:color="auto"/>
              <w:left w:val="single" w:sz="4" w:space="0" w:color="auto"/>
              <w:bottom w:val="single" w:sz="4" w:space="0" w:color="auto"/>
              <w:right w:val="single" w:sz="4" w:space="0" w:color="auto"/>
            </w:tcBorders>
          </w:tcPr>
          <w:p w14:paraId="00AE9074" w14:textId="77777777" w:rsidR="00A95484" w:rsidRDefault="009D39D6">
            <w:pPr>
              <w:ind w:left="567" w:hanging="567"/>
              <w:rPr>
                <w:b/>
                <w:sz w:val="22"/>
                <w:szCs w:val="22"/>
              </w:rPr>
            </w:pPr>
            <w:r>
              <w:rPr>
                <w:b/>
                <w:sz w:val="22"/>
                <w:szCs w:val="22"/>
              </w:rPr>
              <w:t>3.</w:t>
            </w:r>
            <w:r>
              <w:rPr>
                <w:b/>
                <w:sz w:val="22"/>
                <w:szCs w:val="22"/>
              </w:rPr>
              <w:tab/>
              <w:t>ELENCO DEGLI ECCIPIENTI</w:t>
            </w:r>
          </w:p>
        </w:tc>
      </w:tr>
    </w:tbl>
    <w:p w14:paraId="425BF4EE" w14:textId="77777777" w:rsidR="00A95484" w:rsidRDefault="00A95484">
      <w:pPr>
        <w:rPr>
          <w:sz w:val="22"/>
          <w:szCs w:val="22"/>
        </w:rPr>
      </w:pPr>
    </w:p>
    <w:p w14:paraId="5CD0248D"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BB75BCC" w14:textId="77777777">
        <w:tc>
          <w:tcPr>
            <w:tcW w:w="9298" w:type="dxa"/>
            <w:tcBorders>
              <w:top w:val="single" w:sz="4" w:space="0" w:color="auto"/>
              <w:left w:val="single" w:sz="4" w:space="0" w:color="auto"/>
              <w:bottom w:val="single" w:sz="4" w:space="0" w:color="auto"/>
              <w:right w:val="single" w:sz="4" w:space="0" w:color="auto"/>
            </w:tcBorders>
          </w:tcPr>
          <w:p w14:paraId="38172A1D" w14:textId="77777777" w:rsidR="00A95484" w:rsidRDefault="009D39D6">
            <w:pPr>
              <w:ind w:left="567" w:hanging="567"/>
              <w:rPr>
                <w:b/>
                <w:sz w:val="22"/>
                <w:szCs w:val="22"/>
              </w:rPr>
            </w:pPr>
            <w:r>
              <w:rPr>
                <w:b/>
                <w:sz w:val="22"/>
                <w:szCs w:val="22"/>
              </w:rPr>
              <w:t>4.</w:t>
            </w:r>
            <w:r>
              <w:rPr>
                <w:b/>
                <w:sz w:val="22"/>
                <w:szCs w:val="22"/>
              </w:rPr>
              <w:tab/>
              <w:t>FORMA FARMACEUTICA E CONTENUTO</w:t>
            </w:r>
          </w:p>
        </w:tc>
      </w:tr>
    </w:tbl>
    <w:p w14:paraId="744982F6" w14:textId="77777777" w:rsidR="00A95484" w:rsidRDefault="00A95484">
      <w:pPr>
        <w:rPr>
          <w:sz w:val="22"/>
          <w:szCs w:val="22"/>
        </w:rPr>
      </w:pPr>
    </w:p>
    <w:p w14:paraId="43322043" w14:textId="77777777" w:rsidR="00A95484" w:rsidRDefault="009D39D6">
      <w:pPr>
        <w:rPr>
          <w:sz w:val="22"/>
          <w:szCs w:val="22"/>
        </w:rPr>
      </w:pPr>
      <w:r>
        <w:rPr>
          <w:sz w:val="22"/>
          <w:szCs w:val="22"/>
        </w:rPr>
        <w:t>100 compresse rivestite con film</w:t>
      </w:r>
    </w:p>
    <w:p w14:paraId="750C7EC8" w14:textId="77777777" w:rsidR="00A95484" w:rsidRDefault="009D39D6">
      <w:pPr>
        <w:rPr>
          <w:sz w:val="22"/>
          <w:szCs w:val="22"/>
        </w:rPr>
      </w:pPr>
      <w:r>
        <w:rPr>
          <w:sz w:val="22"/>
          <w:szCs w:val="22"/>
        </w:rPr>
        <w:t>Componente di una confezione multipla, non può essere venduto separatamente.</w:t>
      </w:r>
    </w:p>
    <w:p w14:paraId="7B68B3B1" w14:textId="77777777" w:rsidR="00A95484" w:rsidRDefault="00A95484">
      <w:pPr>
        <w:rPr>
          <w:sz w:val="22"/>
          <w:szCs w:val="22"/>
        </w:rPr>
      </w:pPr>
    </w:p>
    <w:p w14:paraId="7AC28303"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4CDDB6A" w14:textId="77777777">
        <w:tc>
          <w:tcPr>
            <w:tcW w:w="9298" w:type="dxa"/>
            <w:tcBorders>
              <w:top w:val="single" w:sz="4" w:space="0" w:color="auto"/>
              <w:left w:val="single" w:sz="4" w:space="0" w:color="auto"/>
              <w:bottom w:val="single" w:sz="4" w:space="0" w:color="auto"/>
              <w:right w:val="single" w:sz="4" w:space="0" w:color="auto"/>
            </w:tcBorders>
          </w:tcPr>
          <w:p w14:paraId="1328F1B8" w14:textId="77777777" w:rsidR="00A95484" w:rsidRDefault="009D39D6">
            <w:pPr>
              <w:ind w:left="567" w:hanging="567"/>
              <w:rPr>
                <w:sz w:val="22"/>
                <w:szCs w:val="22"/>
              </w:rPr>
            </w:pPr>
            <w:r>
              <w:rPr>
                <w:b/>
                <w:sz w:val="22"/>
                <w:szCs w:val="22"/>
              </w:rPr>
              <w:t>5.</w:t>
            </w:r>
            <w:r>
              <w:rPr>
                <w:b/>
                <w:sz w:val="22"/>
                <w:szCs w:val="22"/>
              </w:rPr>
              <w:tab/>
              <w:t>MODO E VIA(E) DI SOMMINISTRAZIONE</w:t>
            </w:r>
          </w:p>
        </w:tc>
      </w:tr>
    </w:tbl>
    <w:p w14:paraId="0867347F" w14:textId="77777777" w:rsidR="00A95484" w:rsidRDefault="00A95484">
      <w:pPr>
        <w:rPr>
          <w:sz w:val="22"/>
          <w:szCs w:val="22"/>
        </w:rPr>
      </w:pPr>
    </w:p>
    <w:p w14:paraId="7A55AE72" w14:textId="77777777" w:rsidR="00A95484" w:rsidRDefault="009D39D6">
      <w:pPr>
        <w:rPr>
          <w:sz w:val="22"/>
          <w:szCs w:val="22"/>
        </w:rPr>
      </w:pPr>
      <w:r>
        <w:rPr>
          <w:sz w:val="22"/>
          <w:szCs w:val="22"/>
        </w:rPr>
        <w:t>Uso orale</w:t>
      </w:r>
    </w:p>
    <w:p w14:paraId="4412421A" w14:textId="77777777" w:rsidR="00A95484" w:rsidRDefault="00A95484">
      <w:pPr>
        <w:rPr>
          <w:sz w:val="22"/>
          <w:szCs w:val="22"/>
        </w:rPr>
      </w:pPr>
    </w:p>
    <w:p w14:paraId="0B7EAE80" w14:textId="77777777" w:rsidR="00A95484" w:rsidRDefault="009D39D6">
      <w:pPr>
        <w:rPr>
          <w:sz w:val="22"/>
          <w:szCs w:val="22"/>
        </w:rPr>
      </w:pPr>
      <w:r>
        <w:rPr>
          <w:sz w:val="22"/>
          <w:szCs w:val="22"/>
        </w:rPr>
        <w:t>Leggere il foglio illustrativo prima dell’uso.</w:t>
      </w:r>
    </w:p>
    <w:p w14:paraId="15F909D1" w14:textId="77777777" w:rsidR="00A95484" w:rsidRDefault="00A95484">
      <w:pPr>
        <w:rPr>
          <w:sz w:val="22"/>
          <w:szCs w:val="22"/>
        </w:rPr>
      </w:pPr>
    </w:p>
    <w:p w14:paraId="0DFA5BF0"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A7CCD28" w14:textId="77777777">
        <w:tc>
          <w:tcPr>
            <w:tcW w:w="9298" w:type="dxa"/>
            <w:tcBorders>
              <w:top w:val="single" w:sz="4" w:space="0" w:color="auto"/>
              <w:left w:val="single" w:sz="4" w:space="0" w:color="auto"/>
              <w:bottom w:val="single" w:sz="4" w:space="0" w:color="auto"/>
              <w:right w:val="single" w:sz="4" w:space="0" w:color="auto"/>
            </w:tcBorders>
          </w:tcPr>
          <w:p w14:paraId="58A5C4D4" w14:textId="77777777" w:rsidR="00A95484" w:rsidRDefault="009D39D6">
            <w:pPr>
              <w:ind w:left="567" w:hanging="567"/>
              <w:rPr>
                <w:b/>
                <w:sz w:val="22"/>
                <w:szCs w:val="22"/>
              </w:rPr>
            </w:pPr>
            <w:r>
              <w:rPr>
                <w:b/>
                <w:sz w:val="22"/>
                <w:szCs w:val="22"/>
              </w:rPr>
              <w:t>6</w:t>
            </w:r>
            <w:r>
              <w:rPr>
                <w:b/>
                <w:sz w:val="22"/>
                <w:szCs w:val="22"/>
              </w:rPr>
              <w:tab/>
              <w:t>AVVERTENZA PARTICOLARE CHE PRESCRIVA DI TENERE IL MEDICINALE FUORI DALLA VISTA E DALLA PORTATA DEI BAMBINI</w:t>
            </w:r>
          </w:p>
        </w:tc>
      </w:tr>
    </w:tbl>
    <w:p w14:paraId="50D7770F" w14:textId="77777777" w:rsidR="00A95484" w:rsidRDefault="00A95484">
      <w:pPr>
        <w:rPr>
          <w:sz w:val="22"/>
          <w:szCs w:val="22"/>
        </w:rPr>
      </w:pPr>
    </w:p>
    <w:p w14:paraId="74FF5A21" w14:textId="77777777" w:rsidR="00A95484" w:rsidRDefault="009D39D6">
      <w:pPr>
        <w:rPr>
          <w:sz w:val="22"/>
          <w:szCs w:val="22"/>
        </w:rPr>
      </w:pPr>
      <w:r>
        <w:rPr>
          <w:sz w:val="22"/>
          <w:szCs w:val="22"/>
        </w:rPr>
        <w:t>Tenere fuori dalla vista e dalla portata dei bambini.</w:t>
      </w:r>
    </w:p>
    <w:p w14:paraId="0331A279" w14:textId="77777777" w:rsidR="00A95484" w:rsidRDefault="00A95484">
      <w:pPr>
        <w:rPr>
          <w:sz w:val="22"/>
          <w:szCs w:val="22"/>
        </w:rPr>
      </w:pPr>
    </w:p>
    <w:p w14:paraId="2232A073"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02F39AE7" w14:textId="77777777">
        <w:tc>
          <w:tcPr>
            <w:tcW w:w="9298" w:type="dxa"/>
            <w:tcBorders>
              <w:top w:val="single" w:sz="4" w:space="0" w:color="auto"/>
              <w:left w:val="single" w:sz="4" w:space="0" w:color="auto"/>
              <w:bottom w:val="single" w:sz="4" w:space="0" w:color="auto"/>
              <w:right w:val="single" w:sz="4" w:space="0" w:color="auto"/>
            </w:tcBorders>
          </w:tcPr>
          <w:p w14:paraId="0B4220DE" w14:textId="77777777" w:rsidR="00A95484" w:rsidRDefault="009D39D6">
            <w:pPr>
              <w:ind w:left="567" w:hanging="567"/>
              <w:rPr>
                <w:b/>
                <w:sz w:val="22"/>
                <w:szCs w:val="22"/>
              </w:rPr>
            </w:pPr>
            <w:r>
              <w:rPr>
                <w:b/>
                <w:sz w:val="22"/>
                <w:szCs w:val="22"/>
              </w:rPr>
              <w:t>7.</w:t>
            </w:r>
            <w:r>
              <w:rPr>
                <w:b/>
                <w:sz w:val="22"/>
                <w:szCs w:val="22"/>
              </w:rPr>
              <w:tab/>
              <w:t>ALTRA(E) AVVERTENZA(E) PARTICOLARE(I), SE NECESSARIO</w:t>
            </w:r>
          </w:p>
        </w:tc>
      </w:tr>
    </w:tbl>
    <w:p w14:paraId="568A3083" w14:textId="77777777" w:rsidR="00A95484" w:rsidRDefault="00A95484">
      <w:pPr>
        <w:rPr>
          <w:sz w:val="22"/>
          <w:szCs w:val="22"/>
        </w:rPr>
      </w:pPr>
    </w:p>
    <w:p w14:paraId="0E73EBF6"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819F9C6" w14:textId="77777777">
        <w:tc>
          <w:tcPr>
            <w:tcW w:w="9298" w:type="dxa"/>
            <w:tcBorders>
              <w:top w:val="single" w:sz="4" w:space="0" w:color="auto"/>
              <w:left w:val="single" w:sz="4" w:space="0" w:color="auto"/>
              <w:bottom w:val="single" w:sz="4" w:space="0" w:color="auto"/>
              <w:right w:val="single" w:sz="4" w:space="0" w:color="auto"/>
            </w:tcBorders>
          </w:tcPr>
          <w:p w14:paraId="102FE2BC" w14:textId="77777777" w:rsidR="00A95484" w:rsidRDefault="009D39D6">
            <w:pPr>
              <w:ind w:left="567" w:hanging="567"/>
              <w:rPr>
                <w:b/>
                <w:sz w:val="22"/>
                <w:szCs w:val="22"/>
              </w:rPr>
            </w:pPr>
            <w:r>
              <w:rPr>
                <w:b/>
                <w:sz w:val="22"/>
                <w:szCs w:val="22"/>
              </w:rPr>
              <w:t>8.</w:t>
            </w:r>
            <w:r>
              <w:rPr>
                <w:b/>
                <w:sz w:val="22"/>
                <w:szCs w:val="22"/>
              </w:rPr>
              <w:tab/>
              <w:t>DATA DI SCADENZA</w:t>
            </w:r>
          </w:p>
        </w:tc>
      </w:tr>
    </w:tbl>
    <w:p w14:paraId="378FF29A" w14:textId="77777777" w:rsidR="00A95484" w:rsidRDefault="00A95484">
      <w:pPr>
        <w:rPr>
          <w:sz w:val="22"/>
          <w:szCs w:val="22"/>
        </w:rPr>
      </w:pPr>
    </w:p>
    <w:p w14:paraId="285AD756"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 xml:space="preserve">Scad.: </w:t>
      </w:r>
    </w:p>
    <w:p w14:paraId="4003CC78" w14:textId="77777777" w:rsidR="00A95484" w:rsidRDefault="00A95484">
      <w:pPr>
        <w:rPr>
          <w:sz w:val="22"/>
          <w:szCs w:val="22"/>
        </w:rPr>
      </w:pPr>
    </w:p>
    <w:p w14:paraId="6CC7E358"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D2B4CBC" w14:textId="77777777">
        <w:tc>
          <w:tcPr>
            <w:tcW w:w="9298" w:type="dxa"/>
            <w:tcBorders>
              <w:top w:val="single" w:sz="4" w:space="0" w:color="auto"/>
              <w:left w:val="single" w:sz="4" w:space="0" w:color="auto"/>
              <w:bottom w:val="single" w:sz="4" w:space="0" w:color="auto"/>
              <w:right w:val="single" w:sz="4" w:space="0" w:color="auto"/>
            </w:tcBorders>
          </w:tcPr>
          <w:p w14:paraId="4B69994F" w14:textId="77777777" w:rsidR="00A95484" w:rsidRDefault="009D39D6">
            <w:pPr>
              <w:ind w:left="562" w:hanging="562"/>
              <w:rPr>
                <w:b/>
                <w:sz w:val="22"/>
                <w:szCs w:val="22"/>
              </w:rPr>
            </w:pPr>
            <w:r>
              <w:rPr>
                <w:b/>
                <w:sz w:val="22"/>
                <w:szCs w:val="22"/>
              </w:rPr>
              <w:t>9.</w:t>
            </w:r>
            <w:r>
              <w:rPr>
                <w:b/>
                <w:sz w:val="22"/>
                <w:szCs w:val="22"/>
              </w:rPr>
              <w:tab/>
              <w:t>PRECAUZIONI PARTICOLARI PER LA CONSERVAZIONE</w:t>
            </w:r>
          </w:p>
        </w:tc>
      </w:tr>
    </w:tbl>
    <w:p w14:paraId="712B8463" w14:textId="77777777" w:rsidR="00A95484" w:rsidRDefault="00A95484">
      <w:pPr>
        <w:rPr>
          <w:sz w:val="22"/>
          <w:szCs w:val="22"/>
        </w:rPr>
      </w:pPr>
    </w:p>
    <w:p w14:paraId="2D82BDBB"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C363DA8" w14:textId="77777777">
        <w:tc>
          <w:tcPr>
            <w:tcW w:w="9298" w:type="dxa"/>
            <w:tcBorders>
              <w:top w:val="single" w:sz="4" w:space="0" w:color="auto"/>
              <w:left w:val="single" w:sz="4" w:space="0" w:color="auto"/>
              <w:bottom w:val="single" w:sz="4" w:space="0" w:color="auto"/>
              <w:right w:val="single" w:sz="4" w:space="0" w:color="auto"/>
            </w:tcBorders>
          </w:tcPr>
          <w:p w14:paraId="0BB57AD7" w14:textId="77777777" w:rsidR="00A95484" w:rsidRDefault="009D39D6">
            <w:pPr>
              <w:ind w:left="567" w:hanging="567"/>
              <w:rPr>
                <w:b/>
                <w:sz w:val="22"/>
                <w:szCs w:val="22"/>
              </w:rPr>
            </w:pPr>
            <w:r>
              <w:rPr>
                <w:b/>
                <w:sz w:val="22"/>
                <w:szCs w:val="22"/>
              </w:rPr>
              <w:t>10.</w:t>
            </w:r>
            <w:r>
              <w:rPr>
                <w:b/>
                <w:sz w:val="22"/>
                <w:szCs w:val="22"/>
              </w:rPr>
              <w:tab/>
              <w:t>PRECAUZIONI PARTICOLARI PER LO SMALTIMENTO DEL MEDICINALE NON UTILIZZATO O DEI RIFIUTI DERIVATI DA TALE MEDICINALE, SE NECESSARIO</w:t>
            </w:r>
          </w:p>
        </w:tc>
      </w:tr>
    </w:tbl>
    <w:p w14:paraId="57E82EAC" w14:textId="77777777" w:rsidR="00A95484" w:rsidRDefault="00A95484">
      <w:pPr>
        <w:rPr>
          <w:sz w:val="22"/>
          <w:szCs w:val="22"/>
        </w:rPr>
      </w:pPr>
    </w:p>
    <w:p w14:paraId="015351C2"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7245FB7" w14:textId="77777777">
        <w:tc>
          <w:tcPr>
            <w:tcW w:w="9298" w:type="dxa"/>
            <w:tcBorders>
              <w:top w:val="single" w:sz="4" w:space="0" w:color="auto"/>
              <w:left w:val="single" w:sz="4" w:space="0" w:color="auto"/>
              <w:bottom w:val="single" w:sz="4" w:space="0" w:color="auto"/>
              <w:right w:val="single" w:sz="4" w:space="0" w:color="auto"/>
            </w:tcBorders>
          </w:tcPr>
          <w:p w14:paraId="747427B6" w14:textId="77777777" w:rsidR="00A95484" w:rsidRDefault="009D39D6">
            <w:pPr>
              <w:keepNext/>
              <w:ind w:left="567" w:hanging="567"/>
              <w:rPr>
                <w:b/>
                <w:sz w:val="22"/>
                <w:szCs w:val="22"/>
              </w:rPr>
            </w:pPr>
            <w:r>
              <w:rPr>
                <w:b/>
                <w:sz w:val="22"/>
                <w:szCs w:val="22"/>
              </w:rPr>
              <w:lastRenderedPageBreak/>
              <w:t>11.</w:t>
            </w:r>
            <w:r>
              <w:rPr>
                <w:b/>
                <w:sz w:val="22"/>
                <w:szCs w:val="22"/>
              </w:rPr>
              <w:tab/>
              <w:t>NOME E INDIRIZZO DEL TITOLARE DELL’AUTORIZZAZIONE ALL’IMMISSIONE IN COMMERCIO</w:t>
            </w:r>
          </w:p>
        </w:tc>
      </w:tr>
    </w:tbl>
    <w:p w14:paraId="3978B264" w14:textId="77777777" w:rsidR="00A95484" w:rsidRDefault="00A95484">
      <w:pPr>
        <w:rPr>
          <w:sz w:val="22"/>
          <w:szCs w:val="22"/>
        </w:rPr>
      </w:pPr>
    </w:p>
    <w:p w14:paraId="66608808" w14:textId="77777777" w:rsidR="00A95484" w:rsidRDefault="009D39D6">
      <w:pPr>
        <w:rPr>
          <w:sz w:val="22"/>
          <w:szCs w:val="22"/>
          <w:lang w:val="fr-FR"/>
        </w:rPr>
      </w:pPr>
      <w:r>
        <w:rPr>
          <w:sz w:val="22"/>
          <w:szCs w:val="22"/>
          <w:lang w:val="fr-FR"/>
        </w:rPr>
        <w:t xml:space="preserve">UCB Pharma SA </w:t>
      </w:r>
    </w:p>
    <w:p w14:paraId="204F95B7" w14:textId="77777777" w:rsidR="00A95484" w:rsidRDefault="009D39D6">
      <w:pPr>
        <w:rPr>
          <w:sz w:val="22"/>
          <w:szCs w:val="22"/>
          <w:lang w:val="fr-FR"/>
        </w:rPr>
      </w:pPr>
      <w:r>
        <w:rPr>
          <w:sz w:val="22"/>
          <w:szCs w:val="22"/>
          <w:lang w:val="fr-FR"/>
        </w:rPr>
        <w:t>Allée de la Recherche 60</w:t>
      </w:r>
    </w:p>
    <w:p w14:paraId="282F5C28" w14:textId="77777777" w:rsidR="00A95484" w:rsidRDefault="009D39D6">
      <w:pPr>
        <w:rPr>
          <w:sz w:val="22"/>
          <w:szCs w:val="22"/>
        </w:rPr>
      </w:pPr>
      <w:r>
        <w:rPr>
          <w:sz w:val="22"/>
          <w:szCs w:val="22"/>
        </w:rPr>
        <w:t>B-1070 Bruxelles</w:t>
      </w:r>
    </w:p>
    <w:p w14:paraId="3BEF39BB" w14:textId="77777777" w:rsidR="00A95484" w:rsidRDefault="009D39D6">
      <w:pPr>
        <w:rPr>
          <w:sz w:val="22"/>
          <w:szCs w:val="22"/>
        </w:rPr>
      </w:pPr>
      <w:r>
        <w:rPr>
          <w:sz w:val="22"/>
          <w:szCs w:val="22"/>
        </w:rPr>
        <w:t>BELGIO</w:t>
      </w:r>
    </w:p>
    <w:p w14:paraId="6386948C" w14:textId="77777777" w:rsidR="00A95484" w:rsidRDefault="00A95484">
      <w:pPr>
        <w:rPr>
          <w:sz w:val="22"/>
          <w:szCs w:val="22"/>
        </w:rPr>
      </w:pPr>
    </w:p>
    <w:p w14:paraId="3CFDA1FD"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955E2DC" w14:textId="77777777">
        <w:tc>
          <w:tcPr>
            <w:tcW w:w="9298" w:type="dxa"/>
            <w:tcBorders>
              <w:top w:val="single" w:sz="4" w:space="0" w:color="auto"/>
              <w:left w:val="single" w:sz="4" w:space="0" w:color="auto"/>
              <w:bottom w:val="single" w:sz="4" w:space="0" w:color="auto"/>
              <w:right w:val="single" w:sz="4" w:space="0" w:color="auto"/>
            </w:tcBorders>
          </w:tcPr>
          <w:p w14:paraId="693C4CA9" w14:textId="77777777" w:rsidR="00A95484" w:rsidRDefault="009D39D6">
            <w:pPr>
              <w:ind w:left="567" w:hanging="567"/>
              <w:rPr>
                <w:b/>
                <w:sz w:val="22"/>
                <w:szCs w:val="22"/>
              </w:rPr>
            </w:pPr>
            <w:r>
              <w:rPr>
                <w:b/>
                <w:sz w:val="22"/>
                <w:szCs w:val="22"/>
              </w:rPr>
              <w:t>12.</w:t>
            </w:r>
            <w:r>
              <w:rPr>
                <w:b/>
                <w:sz w:val="22"/>
                <w:szCs w:val="22"/>
              </w:rPr>
              <w:tab/>
              <w:t>NUMERO(I) DELL’AUTORIZZAZIONE ALL’IMMISSIONE IN COMMERCIO</w:t>
            </w:r>
          </w:p>
        </w:tc>
      </w:tr>
    </w:tbl>
    <w:p w14:paraId="7EECE83C" w14:textId="77777777" w:rsidR="00A95484" w:rsidRDefault="00A95484">
      <w:pPr>
        <w:rPr>
          <w:sz w:val="22"/>
          <w:szCs w:val="22"/>
        </w:rPr>
      </w:pPr>
    </w:p>
    <w:p w14:paraId="61964F97"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3B754C0" w14:textId="77777777">
        <w:tc>
          <w:tcPr>
            <w:tcW w:w="9298" w:type="dxa"/>
            <w:tcBorders>
              <w:top w:val="single" w:sz="4" w:space="0" w:color="auto"/>
              <w:left w:val="single" w:sz="4" w:space="0" w:color="auto"/>
              <w:bottom w:val="single" w:sz="4" w:space="0" w:color="auto"/>
              <w:right w:val="single" w:sz="4" w:space="0" w:color="auto"/>
            </w:tcBorders>
          </w:tcPr>
          <w:p w14:paraId="5E782F31" w14:textId="77777777" w:rsidR="00A95484" w:rsidRDefault="009D39D6">
            <w:pPr>
              <w:ind w:left="567" w:hanging="567"/>
              <w:rPr>
                <w:b/>
                <w:sz w:val="22"/>
                <w:szCs w:val="22"/>
              </w:rPr>
            </w:pPr>
            <w:r>
              <w:rPr>
                <w:b/>
                <w:sz w:val="22"/>
                <w:szCs w:val="22"/>
              </w:rPr>
              <w:t>13.</w:t>
            </w:r>
            <w:r>
              <w:rPr>
                <w:b/>
                <w:sz w:val="22"/>
                <w:szCs w:val="22"/>
              </w:rPr>
              <w:tab/>
              <w:t>NUMERO DI LOTTO</w:t>
            </w:r>
          </w:p>
        </w:tc>
      </w:tr>
    </w:tbl>
    <w:p w14:paraId="6B3B1D71" w14:textId="77777777" w:rsidR="00A95484" w:rsidRDefault="00A95484">
      <w:pPr>
        <w:rPr>
          <w:sz w:val="22"/>
          <w:szCs w:val="22"/>
        </w:rPr>
      </w:pPr>
    </w:p>
    <w:p w14:paraId="55E57422" w14:textId="77777777" w:rsidR="00A95484" w:rsidRDefault="009D39D6">
      <w:pPr>
        <w:rPr>
          <w:sz w:val="22"/>
          <w:szCs w:val="22"/>
        </w:rPr>
      </w:pPr>
      <w:r>
        <w:rPr>
          <w:sz w:val="22"/>
          <w:szCs w:val="22"/>
        </w:rPr>
        <w:t xml:space="preserve">Lotto: </w:t>
      </w:r>
    </w:p>
    <w:p w14:paraId="5EA50E66" w14:textId="77777777" w:rsidR="00A95484" w:rsidRDefault="00A95484">
      <w:pPr>
        <w:rPr>
          <w:sz w:val="22"/>
          <w:szCs w:val="22"/>
        </w:rPr>
      </w:pPr>
    </w:p>
    <w:p w14:paraId="7D2634EB"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81F5D8B" w14:textId="77777777">
        <w:tc>
          <w:tcPr>
            <w:tcW w:w="9298" w:type="dxa"/>
            <w:tcBorders>
              <w:top w:val="single" w:sz="4" w:space="0" w:color="auto"/>
              <w:left w:val="single" w:sz="4" w:space="0" w:color="auto"/>
              <w:bottom w:val="single" w:sz="4" w:space="0" w:color="auto"/>
              <w:right w:val="single" w:sz="4" w:space="0" w:color="auto"/>
            </w:tcBorders>
          </w:tcPr>
          <w:p w14:paraId="3DC921B8" w14:textId="77777777" w:rsidR="00A95484" w:rsidRDefault="009D39D6">
            <w:pPr>
              <w:ind w:left="567" w:hanging="567"/>
              <w:rPr>
                <w:b/>
                <w:sz w:val="22"/>
                <w:szCs w:val="22"/>
              </w:rPr>
            </w:pPr>
            <w:r>
              <w:rPr>
                <w:b/>
                <w:sz w:val="22"/>
                <w:szCs w:val="22"/>
              </w:rPr>
              <w:t>14.</w:t>
            </w:r>
            <w:r>
              <w:rPr>
                <w:b/>
                <w:sz w:val="22"/>
                <w:szCs w:val="22"/>
              </w:rPr>
              <w:tab/>
              <w:t>CONDIZIONE GENERALE DI FORNITURA</w:t>
            </w:r>
          </w:p>
        </w:tc>
      </w:tr>
    </w:tbl>
    <w:p w14:paraId="16548533" w14:textId="77777777" w:rsidR="00A95484" w:rsidRDefault="00A95484">
      <w:pPr>
        <w:rPr>
          <w:sz w:val="22"/>
          <w:szCs w:val="22"/>
        </w:rPr>
      </w:pPr>
    </w:p>
    <w:p w14:paraId="4386B7FD"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0916B5CC" w14:textId="77777777">
        <w:tc>
          <w:tcPr>
            <w:tcW w:w="9298" w:type="dxa"/>
            <w:tcBorders>
              <w:top w:val="single" w:sz="4" w:space="0" w:color="auto"/>
              <w:left w:val="single" w:sz="4" w:space="0" w:color="auto"/>
              <w:bottom w:val="single" w:sz="4" w:space="0" w:color="auto"/>
              <w:right w:val="single" w:sz="4" w:space="0" w:color="auto"/>
            </w:tcBorders>
          </w:tcPr>
          <w:p w14:paraId="224D432C" w14:textId="77777777" w:rsidR="00A95484" w:rsidRDefault="009D39D6">
            <w:pPr>
              <w:ind w:left="567" w:hanging="567"/>
              <w:rPr>
                <w:b/>
                <w:sz w:val="22"/>
                <w:szCs w:val="22"/>
              </w:rPr>
            </w:pPr>
            <w:r>
              <w:rPr>
                <w:b/>
                <w:sz w:val="22"/>
                <w:szCs w:val="22"/>
              </w:rPr>
              <w:t>15.</w:t>
            </w:r>
            <w:r>
              <w:rPr>
                <w:b/>
                <w:sz w:val="22"/>
                <w:szCs w:val="22"/>
              </w:rPr>
              <w:tab/>
              <w:t>ISTRUZIONI PER L’USO</w:t>
            </w:r>
          </w:p>
        </w:tc>
      </w:tr>
    </w:tbl>
    <w:p w14:paraId="4748F92C" w14:textId="77777777" w:rsidR="00A95484" w:rsidRDefault="00A95484">
      <w:pPr>
        <w:rPr>
          <w:sz w:val="22"/>
          <w:szCs w:val="22"/>
        </w:rPr>
      </w:pPr>
    </w:p>
    <w:p w14:paraId="558BF150"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F05783B" w14:textId="77777777">
        <w:tc>
          <w:tcPr>
            <w:tcW w:w="9298" w:type="dxa"/>
            <w:tcBorders>
              <w:top w:val="single" w:sz="4" w:space="0" w:color="auto"/>
              <w:left w:val="single" w:sz="4" w:space="0" w:color="auto"/>
              <w:bottom w:val="single" w:sz="4" w:space="0" w:color="auto"/>
              <w:right w:val="single" w:sz="4" w:space="0" w:color="auto"/>
            </w:tcBorders>
          </w:tcPr>
          <w:p w14:paraId="74B56C37" w14:textId="77777777" w:rsidR="00A95484" w:rsidRDefault="009D39D6">
            <w:pPr>
              <w:ind w:left="567" w:hanging="567"/>
              <w:rPr>
                <w:b/>
                <w:sz w:val="22"/>
                <w:szCs w:val="22"/>
              </w:rPr>
            </w:pPr>
            <w:r>
              <w:rPr>
                <w:b/>
                <w:sz w:val="22"/>
                <w:szCs w:val="22"/>
              </w:rPr>
              <w:t>16.</w:t>
            </w:r>
            <w:r>
              <w:rPr>
                <w:b/>
                <w:sz w:val="22"/>
                <w:szCs w:val="22"/>
              </w:rPr>
              <w:tab/>
              <w:t>INFORMAZIONI IN BRAILLE</w:t>
            </w:r>
          </w:p>
        </w:tc>
      </w:tr>
    </w:tbl>
    <w:p w14:paraId="3FE2722F" w14:textId="77777777" w:rsidR="00A95484" w:rsidRDefault="00A95484">
      <w:pPr>
        <w:rPr>
          <w:sz w:val="22"/>
          <w:szCs w:val="22"/>
        </w:rPr>
      </w:pPr>
    </w:p>
    <w:p w14:paraId="6D434D90" w14:textId="77777777" w:rsidR="00A95484" w:rsidRDefault="009D39D6">
      <w:pPr>
        <w:rPr>
          <w:sz w:val="22"/>
          <w:szCs w:val="22"/>
        </w:rPr>
      </w:pPr>
      <w:r>
        <w:rPr>
          <w:sz w:val="22"/>
          <w:szCs w:val="22"/>
        </w:rPr>
        <w:t>keppra 250 mg</w:t>
      </w:r>
    </w:p>
    <w:p w14:paraId="4A037B02" w14:textId="77777777" w:rsidR="00A95484" w:rsidRDefault="00A95484">
      <w:pPr>
        <w:ind w:left="567" w:hanging="567"/>
        <w:rPr>
          <w:b/>
          <w:sz w:val="22"/>
          <w:szCs w:val="22"/>
        </w:rPr>
      </w:pPr>
    </w:p>
    <w:p w14:paraId="0292D293" w14:textId="77777777" w:rsidR="00A95484" w:rsidRDefault="00A95484">
      <w:pPr>
        <w:rPr>
          <w:b/>
          <w:sz w:val="22"/>
          <w:szCs w:val="22"/>
        </w:rPr>
      </w:pPr>
    </w:p>
    <w:p w14:paraId="55A4F285" w14:textId="77777777" w:rsidR="00A95484" w:rsidRDefault="009D39D6">
      <w:pPr>
        <w:keepNext/>
        <w:pBdr>
          <w:top w:val="single" w:sz="4" w:space="1" w:color="auto"/>
          <w:left w:val="single" w:sz="4" w:space="4" w:color="auto"/>
          <w:bottom w:val="single" w:sz="4" w:space="1" w:color="auto"/>
          <w:right w:val="single" w:sz="4" w:space="4" w:color="auto"/>
        </w:pBdr>
        <w:tabs>
          <w:tab w:val="left" w:pos="567"/>
        </w:tabs>
        <w:rPr>
          <w:i/>
          <w:sz w:val="22"/>
          <w:lang w:eastAsia="en-US"/>
        </w:rPr>
      </w:pPr>
      <w:r>
        <w:rPr>
          <w:b/>
          <w:sz w:val="22"/>
          <w:lang w:eastAsia="en-US"/>
        </w:rPr>
        <w:t>17.</w:t>
      </w:r>
      <w:r>
        <w:rPr>
          <w:b/>
          <w:sz w:val="22"/>
          <w:lang w:eastAsia="en-US"/>
        </w:rPr>
        <w:tab/>
        <w:t>IDENTIFICATIVO UNICO – CODICE A BARRE BIDIMENSIONALE</w:t>
      </w:r>
    </w:p>
    <w:p w14:paraId="33F8BD19" w14:textId="77777777" w:rsidR="00A95484" w:rsidRDefault="00A95484">
      <w:pPr>
        <w:tabs>
          <w:tab w:val="left" w:pos="720"/>
        </w:tabs>
        <w:rPr>
          <w:sz w:val="22"/>
          <w:lang w:eastAsia="en-US"/>
        </w:rPr>
      </w:pPr>
    </w:p>
    <w:p w14:paraId="687B3E53" w14:textId="77777777" w:rsidR="00A95484" w:rsidRDefault="00A95484">
      <w:pPr>
        <w:tabs>
          <w:tab w:val="left" w:pos="720"/>
        </w:tabs>
        <w:rPr>
          <w:sz w:val="22"/>
          <w:lang w:eastAsia="en-US"/>
        </w:rPr>
      </w:pPr>
    </w:p>
    <w:p w14:paraId="5B12D29D" w14:textId="77777777" w:rsidR="00A95484" w:rsidRDefault="009D39D6">
      <w:pPr>
        <w:keepNext/>
        <w:pBdr>
          <w:top w:val="single" w:sz="4" w:space="1" w:color="auto"/>
          <w:left w:val="single" w:sz="4" w:space="4" w:color="auto"/>
          <w:bottom w:val="single" w:sz="4" w:space="1" w:color="auto"/>
          <w:right w:val="single" w:sz="4" w:space="4" w:color="auto"/>
        </w:pBdr>
        <w:tabs>
          <w:tab w:val="left" w:pos="567"/>
        </w:tabs>
        <w:rPr>
          <w:i/>
          <w:sz w:val="22"/>
          <w:lang w:eastAsia="en-US"/>
        </w:rPr>
      </w:pPr>
      <w:r>
        <w:rPr>
          <w:b/>
          <w:sz w:val="22"/>
          <w:lang w:eastAsia="en-US"/>
        </w:rPr>
        <w:t>18.</w:t>
      </w:r>
      <w:r>
        <w:rPr>
          <w:b/>
          <w:sz w:val="22"/>
          <w:lang w:eastAsia="en-US"/>
        </w:rPr>
        <w:tab/>
        <w:t>IDENTIFICATIVO UNICO – DATI LEGGIBILI</w:t>
      </w:r>
    </w:p>
    <w:p w14:paraId="7C26B06A" w14:textId="77777777" w:rsidR="00A95484" w:rsidRDefault="00A95484">
      <w:pPr>
        <w:tabs>
          <w:tab w:val="left" w:pos="720"/>
        </w:tabs>
        <w:rPr>
          <w:sz w:val="22"/>
          <w:highlight w:val="lightGray"/>
          <w:shd w:val="clear" w:color="auto" w:fill="CCCCCC"/>
          <w:lang w:eastAsia="en-US"/>
        </w:rPr>
      </w:pPr>
    </w:p>
    <w:p w14:paraId="734ADB79" w14:textId="77777777" w:rsidR="00A95484" w:rsidRDefault="00A95484">
      <w:pPr>
        <w:ind w:left="567" w:hanging="567"/>
        <w:rPr>
          <w:b/>
          <w:sz w:val="22"/>
          <w:szCs w:val="22"/>
        </w:rPr>
      </w:pPr>
    </w:p>
    <w:p w14:paraId="19D2B2A9" w14:textId="77777777" w:rsidR="00A95484" w:rsidRDefault="009D39D6">
      <w:pPr>
        <w:ind w:left="567" w:hanging="567"/>
        <w:rPr>
          <w:b/>
          <w:sz w:val="22"/>
          <w:szCs w:val="22"/>
        </w:rPr>
      </w:pPr>
      <w:r>
        <w:rPr>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41B93C2" w14:textId="77777777">
        <w:tc>
          <w:tcPr>
            <w:tcW w:w="9298" w:type="dxa"/>
          </w:tcPr>
          <w:p w14:paraId="431CC10E" w14:textId="77777777" w:rsidR="00A95484" w:rsidRDefault="009D39D6">
            <w:pPr>
              <w:rPr>
                <w:b/>
                <w:sz w:val="22"/>
                <w:szCs w:val="22"/>
              </w:rPr>
            </w:pPr>
            <w:r>
              <w:rPr>
                <w:b/>
                <w:sz w:val="22"/>
                <w:szCs w:val="22"/>
              </w:rPr>
              <w:lastRenderedPageBreak/>
              <w:t>INFORMAZIONI MINIME DA APPORRE SU BLISTER O STRIP</w:t>
            </w:r>
          </w:p>
          <w:p w14:paraId="412710C0" w14:textId="77777777" w:rsidR="00A95484" w:rsidRDefault="00A95484">
            <w:pPr>
              <w:rPr>
                <w:b/>
                <w:sz w:val="22"/>
                <w:szCs w:val="22"/>
              </w:rPr>
            </w:pPr>
          </w:p>
          <w:p w14:paraId="12BA675A" w14:textId="77777777" w:rsidR="00A95484" w:rsidRDefault="009D39D6">
            <w:pPr>
              <w:rPr>
                <w:b/>
                <w:sz w:val="22"/>
                <w:szCs w:val="22"/>
              </w:rPr>
            </w:pPr>
            <w:r>
              <w:rPr>
                <w:b/>
                <w:sz w:val="22"/>
                <w:szCs w:val="22"/>
              </w:rPr>
              <w:t>Blister di alluminio/PVC</w:t>
            </w:r>
          </w:p>
        </w:tc>
      </w:tr>
    </w:tbl>
    <w:p w14:paraId="01002577"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7AB29F62" w14:textId="77777777">
        <w:tc>
          <w:tcPr>
            <w:tcW w:w="9298" w:type="dxa"/>
          </w:tcPr>
          <w:p w14:paraId="7DA9EB3E" w14:textId="77777777" w:rsidR="00A95484" w:rsidRDefault="009D39D6">
            <w:pPr>
              <w:ind w:left="567" w:hanging="567"/>
              <w:rPr>
                <w:b/>
                <w:sz w:val="22"/>
                <w:szCs w:val="22"/>
              </w:rPr>
            </w:pPr>
            <w:r>
              <w:rPr>
                <w:b/>
                <w:sz w:val="22"/>
                <w:szCs w:val="22"/>
              </w:rPr>
              <w:t>1.</w:t>
            </w:r>
            <w:r>
              <w:rPr>
                <w:b/>
                <w:sz w:val="22"/>
                <w:szCs w:val="22"/>
              </w:rPr>
              <w:tab/>
              <w:t>DENOMINAZIONE DEL MEDICINALE</w:t>
            </w:r>
          </w:p>
        </w:tc>
      </w:tr>
    </w:tbl>
    <w:p w14:paraId="319973B4" w14:textId="77777777" w:rsidR="00A95484" w:rsidRDefault="00A95484">
      <w:pPr>
        <w:ind w:left="567" w:hanging="567"/>
        <w:rPr>
          <w:sz w:val="22"/>
          <w:szCs w:val="22"/>
        </w:rPr>
      </w:pPr>
    </w:p>
    <w:p w14:paraId="66F89907" w14:textId="77777777" w:rsidR="00A95484" w:rsidRDefault="009D39D6">
      <w:pPr>
        <w:rPr>
          <w:sz w:val="22"/>
          <w:szCs w:val="22"/>
        </w:rPr>
      </w:pPr>
      <w:r>
        <w:rPr>
          <w:sz w:val="22"/>
          <w:szCs w:val="22"/>
        </w:rPr>
        <w:t>Keppra 250 mg compresse rivestite con film</w:t>
      </w:r>
    </w:p>
    <w:p w14:paraId="6A139D2C" w14:textId="77777777" w:rsidR="00A95484" w:rsidRDefault="009D39D6">
      <w:pPr>
        <w:rPr>
          <w:sz w:val="22"/>
          <w:szCs w:val="22"/>
        </w:rPr>
      </w:pPr>
      <w:r>
        <w:rPr>
          <w:sz w:val="22"/>
          <w:szCs w:val="22"/>
        </w:rPr>
        <w:t>Levetiracetam</w:t>
      </w:r>
    </w:p>
    <w:p w14:paraId="0D8195F3" w14:textId="77777777" w:rsidR="00A95484" w:rsidRDefault="00A95484">
      <w:pPr>
        <w:rPr>
          <w:sz w:val="22"/>
          <w:szCs w:val="22"/>
        </w:rPr>
      </w:pPr>
    </w:p>
    <w:p w14:paraId="3F625382"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0B7BE320" w14:textId="77777777">
        <w:tc>
          <w:tcPr>
            <w:tcW w:w="9298" w:type="dxa"/>
          </w:tcPr>
          <w:p w14:paraId="3A2A7FF6" w14:textId="77777777" w:rsidR="00A95484" w:rsidRDefault="009D39D6">
            <w:pPr>
              <w:ind w:left="567" w:hanging="567"/>
              <w:rPr>
                <w:b/>
                <w:sz w:val="22"/>
                <w:szCs w:val="22"/>
              </w:rPr>
            </w:pPr>
            <w:r>
              <w:rPr>
                <w:b/>
                <w:sz w:val="22"/>
                <w:szCs w:val="22"/>
              </w:rPr>
              <w:t>2.</w:t>
            </w:r>
            <w:r>
              <w:rPr>
                <w:b/>
                <w:sz w:val="22"/>
                <w:szCs w:val="22"/>
              </w:rPr>
              <w:tab/>
              <w:t>NOME DEL TITOLARE DELL’AUTORIZZAZIONE ALL’IMMISSIONE IN COMMERCIO</w:t>
            </w:r>
          </w:p>
        </w:tc>
      </w:tr>
    </w:tbl>
    <w:p w14:paraId="2AC5058A" w14:textId="77777777" w:rsidR="00A95484" w:rsidRDefault="00A95484">
      <w:pPr>
        <w:ind w:left="567" w:hanging="567"/>
        <w:rPr>
          <w:sz w:val="22"/>
          <w:szCs w:val="22"/>
        </w:rPr>
      </w:pPr>
    </w:p>
    <w:p w14:paraId="63723A79" w14:textId="77777777" w:rsidR="00A95484" w:rsidRDefault="009D39D6">
      <w:pPr>
        <w:ind w:left="567" w:hanging="567"/>
        <w:rPr>
          <w:sz w:val="22"/>
          <w:szCs w:val="22"/>
        </w:rPr>
      </w:pPr>
      <w:r>
        <w:rPr>
          <w:sz w:val="22"/>
          <w:szCs w:val="22"/>
        </w:rPr>
        <w:t>Logo UCB</w:t>
      </w:r>
    </w:p>
    <w:p w14:paraId="303A2EC4" w14:textId="77777777" w:rsidR="00A95484" w:rsidRDefault="00A95484">
      <w:pPr>
        <w:ind w:left="567" w:hanging="567"/>
        <w:rPr>
          <w:sz w:val="22"/>
          <w:szCs w:val="22"/>
        </w:rPr>
      </w:pPr>
    </w:p>
    <w:p w14:paraId="4320E3E1"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C64B9CD" w14:textId="77777777">
        <w:tc>
          <w:tcPr>
            <w:tcW w:w="9298" w:type="dxa"/>
          </w:tcPr>
          <w:p w14:paraId="5FD2FDF0" w14:textId="77777777" w:rsidR="00A95484" w:rsidRDefault="009D39D6">
            <w:pPr>
              <w:ind w:left="567" w:hanging="567"/>
              <w:rPr>
                <w:b/>
                <w:sz w:val="22"/>
                <w:szCs w:val="22"/>
              </w:rPr>
            </w:pPr>
            <w:r>
              <w:rPr>
                <w:b/>
                <w:sz w:val="22"/>
                <w:szCs w:val="22"/>
              </w:rPr>
              <w:t>3.</w:t>
            </w:r>
            <w:r>
              <w:rPr>
                <w:b/>
                <w:sz w:val="22"/>
                <w:szCs w:val="22"/>
              </w:rPr>
              <w:tab/>
              <w:t>DATA DI SCADENZA</w:t>
            </w:r>
          </w:p>
        </w:tc>
      </w:tr>
    </w:tbl>
    <w:p w14:paraId="7F38D099" w14:textId="77777777" w:rsidR="00A95484" w:rsidRDefault="00A95484">
      <w:pPr>
        <w:ind w:left="567" w:hanging="567"/>
        <w:rPr>
          <w:sz w:val="22"/>
          <w:szCs w:val="22"/>
        </w:rPr>
      </w:pPr>
    </w:p>
    <w:p w14:paraId="41A789B3"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 xml:space="preserve">EXP </w:t>
      </w:r>
    </w:p>
    <w:p w14:paraId="535A6547" w14:textId="77777777" w:rsidR="00A95484" w:rsidRDefault="00A95484">
      <w:pPr>
        <w:ind w:left="567" w:hanging="567"/>
        <w:rPr>
          <w:sz w:val="22"/>
          <w:szCs w:val="22"/>
        </w:rPr>
      </w:pPr>
    </w:p>
    <w:p w14:paraId="4DEC390C"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7CC42DF" w14:textId="77777777">
        <w:tc>
          <w:tcPr>
            <w:tcW w:w="9298" w:type="dxa"/>
          </w:tcPr>
          <w:p w14:paraId="7A555C8B" w14:textId="77777777" w:rsidR="00A95484" w:rsidRDefault="009D39D6">
            <w:pPr>
              <w:ind w:left="567" w:hanging="567"/>
              <w:rPr>
                <w:b/>
                <w:sz w:val="22"/>
                <w:szCs w:val="22"/>
              </w:rPr>
            </w:pPr>
            <w:r>
              <w:rPr>
                <w:b/>
                <w:sz w:val="22"/>
                <w:szCs w:val="22"/>
              </w:rPr>
              <w:t>4.</w:t>
            </w:r>
            <w:r>
              <w:rPr>
                <w:b/>
                <w:sz w:val="22"/>
                <w:szCs w:val="22"/>
              </w:rPr>
              <w:tab/>
              <w:t>NUMERO DI LOTTO</w:t>
            </w:r>
          </w:p>
        </w:tc>
      </w:tr>
    </w:tbl>
    <w:p w14:paraId="322E40F3" w14:textId="77777777" w:rsidR="00A95484" w:rsidRDefault="00A95484">
      <w:pPr>
        <w:rPr>
          <w:sz w:val="22"/>
          <w:szCs w:val="22"/>
        </w:rPr>
      </w:pPr>
    </w:p>
    <w:p w14:paraId="337E7F3F" w14:textId="77777777" w:rsidR="00A95484" w:rsidRDefault="009D39D6">
      <w:pPr>
        <w:rPr>
          <w:sz w:val="22"/>
          <w:szCs w:val="22"/>
        </w:rPr>
      </w:pPr>
      <w:r>
        <w:rPr>
          <w:sz w:val="22"/>
          <w:szCs w:val="22"/>
        </w:rPr>
        <w:t xml:space="preserve">Lot </w:t>
      </w:r>
    </w:p>
    <w:p w14:paraId="16E46CFB" w14:textId="77777777" w:rsidR="00A95484" w:rsidRDefault="00A95484">
      <w:pPr>
        <w:rPr>
          <w:sz w:val="22"/>
          <w:szCs w:val="22"/>
        </w:rPr>
      </w:pPr>
    </w:p>
    <w:p w14:paraId="54358B89"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5AF8E35" w14:textId="77777777">
        <w:tc>
          <w:tcPr>
            <w:tcW w:w="9298" w:type="dxa"/>
          </w:tcPr>
          <w:p w14:paraId="2536E302" w14:textId="77777777" w:rsidR="00A95484" w:rsidRDefault="009D39D6">
            <w:pPr>
              <w:ind w:left="567" w:hanging="567"/>
              <w:rPr>
                <w:b/>
                <w:sz w:val="22"/>
                <w:szCs w:val="22"/>
              </w:rPr>
            </w:pPr>
            <w:r>
              <w:rPr>
                <w:b/>
                <w:sz w:val="22"/>
                <w:szCs w:val="22"/>
              </w:rPr>
              <w:t>5.</w:t>
            </w:r>
            <w:r>
              <w:rPr>
                <w:b/>
                <w:sz w:val="22"/>
                <w:szCs w:val="22"/>
              </w:rPr>
              <w:tab/>
              <w:t>ALTRO</w:t>
            </w:r>
          </w:p>
        </w:tc>
      </w:tr>
    </w:tbl>
    <w:p w14:paraId="7AEF4FDB" w14:textId="77777777" w:rsidR="00A95484" w:rsidRDefault="00A95484">
      <w:pPr>
        <w:rPr>
          <w:sz w:val="22"/>
          <w:szCs w:val="22"/>
        </w:rPr>
      </w:pPr>
    </w:p>
    <w:p w14:paraId="49D78523" w14:textId="77777777" w:rsidR="00A95484" w:rsidRDefault="00A95484">
      <w:pPr>
        <w:rPr>
          <w:sz w:val="22"/>
          <w:szCs w:val="22"/>
        </w:rPr>
      </w:pPr>
    </w:p>
    <w:p w14:paraId="6C1B5DDD" w14:textId="77777777" w:rsidR="00A95484" w:rsidRDefault="009D39D6">
      <w:pPr>
        <w:rPr>
          <w:b/>
          <w:sz w:val="22"/>
          <w:szCs w:val="22"/>
        </w:rPr>
      </w:pPr>
      <w:r>
        <w:rPr>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057A13B8" w14:textId="77777777">
        <w:trPr>
          <w:trHeight w:val="839"/>
        </w:trPr>
        <w:tc>
          <w:tcPr>
            <w:tcW w:w="9298" w:type="dxa"/>
            <w:tcBorders>
              <w:bottom w:val="single" w:sz="4" w:space="0" w:color="auto"/>
            </w:tcBorders>
          </w:tcPr>
          <w:p w14:paraId="70ECD26E" w14:textId="77777777" w:rsidR="00A95484" w:rsidRDefault="009D39D6">
            <w:pPr>
              <w:shd w:val="clear" w:color="auto" w:fill="FFFFFF"/>
              <w:rPr>
                <w:b/>
                <w:sz w:val="22"/>
                <w:szCs w:val="22"/>
              </w:rPr>
            </w:pPr>
            <w:r>
              <w:rPr>
                <w:b/>
                <w:sz w:val="22"/>
                <w:szCs w:val="22"/>
              </w:rPr>
              <w:lastRenderedPageBreak/>
              <w:t>INFORMAZIONI DA APPORRE SUL CONFEZIONAMENTO SECONDARIO</w:t>
            </w:r>
          </w:p>
          <w:p w14:paraId="4851BC92" w14:textId="77777777" w:rsidR="00A95484" w:rsidRDefault="00A95484">
            <w:pPr>
              <w:shd w:val="clear" w:color="auto" w:fill="FFFFFF"/>
              <w:rPr>
                <w:sz w:val="22"/>
                <w:szCs w:val="22"/>
              </w:rPr>
            </w:pPr>
          </w:p>
          <w:p w14:paraId="02BC1B90" w14:textId="77777777" w:rsidR="00A95484" w:rsidRDefault="009D39D6">
            <w:pPr>
              <w:rPr>
                <w:sz w:val="22"/>
                <w:szCs w:val="22"/>
              </w:rPr>
            </w:pPr>
            <w:r>
              <w:rPr>
                <w:b/>
                <w:sz w:val="22"/>
                <w:szCs w:val="22"/>
              </w:rPr>
              <w:t>Confezione da 10, 20, 30, 50, 60, 100, 100 (100 x 1), 120</w:t>
            </w:r>
          </w:p>
        </w:tc>
      </w:tr>
    </w:tbl>
    <w:p w14:paraId="37533A5C"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014C185" w14:textId="77777777">
        <w:tc>
          <w:tcPr>
            <w:tcW w:w="9298" w:type="dxa"/>
          </w:tcPr>
          <w:p w14:paraId="0EF2B4F5" w14:textId="77777777" w:rsidR="00A95484" w:rsidRDefault="009D39D6">
            <w:pPr>
              <w:ind w:left="567" w:hanging="567"/>
              <w:rPr>
                <w:b/>
                <w:sz w:val="22"/>
                <w:szCs w:val="22"/>
              </w:rPr>
            </w:pPr>
            <w:r>
              <w:rPr>
                <w:b/>
                <w:sz w:val="22"/>
                <w:szCs w:val="22"/>
              </w:rPr>
              <w:t>1.</w:t>
            </w:r>
            <w:r>
              <w:rPr>
                <w:b/>
                <w:sz w:val="22"/>
                <w:szCs w:val="22"/>
              </w:rPr>
              <w:tab/>
              <w:t>DENOMINAZIONE DEL MEDICINALE</w:t>
            </w:r>
          </w:p>
        </w:tc>
      </w:tr>
    </w:tbl>
    <w:p w14:paraId="0750CCBC" w14:textId="77777777" w:rsidR="00A95484" w:rsidRDefault="00A95484">
      <w:pPr>
        <w:pStyle w:val="EndnoteText"/>
        <w:widowControl/>
        <w:tabs>
          <w:tab w:val="clear" w:pos="567"/>
        </w:tabs>
        <w:rPr>
          <w:rFonts w:ascii="Times New Roman" w:hAnsi="Times New Roman"/>
          <w:szCs w:val="22"/>
        </w:rPr>
      </w:pPr>
    </w:p>
    <w:p w14:paraId="41CAEB5D" w14:textId="77777777" w:rsidR="00A95484" w:rsidRDefault="009D39D6">
      <w:pPr>
        <w:rPr>
          <w:sz w:val="22"/>
          <w:szCs w:val="22"/>
        </w:rPr>
      </w:pPr>
      <w:r>
        <w:rPr>
          <w:sz w:val="22"/>
          <w:szCs w:val="22"/>
        </w:rPr>
        <w:t>Keppra 500 mg compresse rivestite con film</w:t>
      </w:r>
    </w:p>
    <w:p w14:paraId="20B428ED" w14:textId="77777777" w:rsidR="00A95484" w:rsidRDefault="009D39D6">
      <w:pPr>
        <w:rPr>
          <w:sz w:val="22"/>
          <w:szCs w:val="22"/>
        </w:rPr>
      </w:pPr>
      <w:r>
        <w:rPr>
          <w:sz w:val="22"/>
          <w:szCs w:val="22"/>
        </w:rPr>
        <w:t>Levetiracetam</w:t>
      </w:r>
    </w:p>
    <w:p w14:paraId="3A92D348" w14:textId="77777777" w:rsidR="00A95484" w:rsidRDefault="00A95484">
      <w:pPr>
        <w:rPr>
          <w:sz w:val="22"/>
          <w:szCs w:val="22"/>
        </w:rPr>
      </w:pPr>
    </w:p>
    <w:p w14:paraId="2DC03A10"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E4536CC" w14:textId="77777777">
        <w:tc>
          <w:tcPr>
            <w:tcW w:w="9298" w:type="dxa"/>
          </w:tcPr>
          <w:p w14:paraId="42804789" w14:textId="77777777" w:rsidR="00A95484" w:rsidRDefault="009D39D6">
            <w:pPr>
              <w:ind w:left="567" w:hanging="567"/>
              <w:rPr>
                <w:sz w:val="22"/>
                <w:szCs w:val="22"/>
              </w:rPr>
            </w:pPr>
            <w:r>
              <w:rPr>
                <w:b/>
                <w:sz w:val="22"/>
                <w:szCs w:val="22"/>
              </w:rPr>
              <w:t>2.</w:t>
            </w:r>
            <w:r>
              <w:rPr>
                <w:b/>
                <w:sz w:val="22"/>
                <w:szCs w:val="22"/>
              </w:rPr>
              <w:tab/>
              <w:t>COMPOSIZIONE QUALITATIVA E QUANTITATIVA IN TERMINI DI PRINCIPIO(I) ATTIVO(I)</w:t>
            </w:r>
          </w:p>
        </w:tc>
      </w:tr>
    </w:tbl>
    <w:p w14:paraId="50541CC1" w14:textId="77777777" w:rsidR="00A95484" w:rsidRDefault="00A95484">
      <w:pPr>
        <w:rPr>
          <w:sz w:val="22"/>
          <w:szCs w:val="22"/>
        </w:rPr>
      </w:pPr>
    </w:p>
    <w:p w14:paraId="45E0007D" w14:textId="77777777" w:rsidR="00A95484" w:rsidRDefault="009D39D6">
      <w:pPr>
        <w:rPr>
          <w:sz w:val="22"/>
          <w:szCs w:val="22"/>
        </w:rPr>
      </w:pPr>
      <w:r>
        <w:rPr>
          <w:sz w:val="22"/>
          <w:szCs w:val="22"/>
        </w:rPr>
        <w:t xml:space="preserve">Ogni compressa rivestita con film contiene 500 mg di levetiracetam. </w:t>
      </w:r>
    </w:p>
    <w:p w14:paraId="3D7F9639" w14:textId="77777777" w:rsidR="00A95484" w:rsidRDefault="00A95484">
      <w:pPr>
        <w:rPr>
          <w:sz w:val="22"/>
          <w:szCs w:val="22"/>
        </w:rPr>
      </w:pPr>
    </w:p>
    <w:p w14:paraId="62B2E83D"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4E5387C" w14:textId="77777777">
        <w:tc>
          <w:tcPr>
            <w:tcW w:w="9298" w:type="dxa"/>
          </w:tcPr>
          <w:p w14:paraId="04845CB5" w14:textId="77777777" w:rsidR="00A95484" w:rsidRDefault="009D39D6">
            <w:pPr>
              <w:ind w:left="567" w:hanging="567"/>
              <w:rPr>
                <w:b/>
                <w:sz w:val="22"/>
                <w:szCs w:val="22"/>
              </w:rPr>
            </w:pPr>
            <w:r>
              <w:rPr>
                <w:b/>
                <w:sz w:val="22"/>
                <w:szCs w:val="22"/>
              </w:rPr>
              <w:t>3.</w:t>
            </w:r>
            <w:r>
              <w:rPr>
                <w:b/>
                <w:sz w:val="22"/>
                <w:szCs w:val="22"/>
              </w:rPr>
              <w:tab/>
              <w:t>ELENCO DEGLI ECCIPIENTI</w:t>
            </w:r>
          </w:p>
        </w:tc>
      </w:tr>
    </w:tbl>
    <w:p w14:paraId="48B4D7BF" w14:textId="77777777" w:rsidR="00A95484" w:rsidRDefault="00A95484">
      <w:pPr>
        <w:rPr>
          <w:sz w:val="22"/>
          <w:szCs w:val="22"/>
        </w:rPr>
      </w:pPr>
    </w:p>
    <w:p w14:paraId="5CC58709"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7441F3A7" w14:textId="77777777">
        <w:tc>
          <w:tcPr>
            <w:tcW w:w="9298" w:type="dxa"/>
          </w:tcPr>
          <w:p w14:paraId="20DA5D81" w14:textId="77777777" w:rsidR="00A95484" w:rsidRDefault="009D39D6">
            <w:pPr>
              <w:ind w:left="567" w:hanging="567"/>
              <w:rPr>
                <w:b/>
                <w:sz w:val="22"/>
                <w:szCs w:val="22"/>
              </w:rPr>
            </w:pPr>
            <w:r>
              <w:rPr>
                <w:b/>
                <w:sz w:val="22"/>
                <w:szCs w:val="22"/>
              </w:rPr>
              <w:t>4.</w:t>
            </w:r>
            <w:r>
              <w:rPr>
                <w:b/>
                <w:sz w:val="22"/>
                <w:szCs w:val="22"/>
              </w:rPr>
              <w:tab/>
              <w:t>FORMA FARMACEUTICA E CONTENUTO</w:t>
            </w:r>
          </w:p>
        </w:tc>
      </w:tr>
    </w:tbl>
    <w:p w14:paraId="212D4D0C" w14:textId="77777777" w:rsidR="00A95484" w:rsidRDefault="00A95484">
      <w:pPr>
        <w:rPr>
          <w:sz w:val="22"/>
          <w:szCs w:val="22"/>
        </w:rPr>
      </w:pPr>
    </w:p>
    <w:p w14:paraId="61F1971B" w14:textId="77777777" w:rsidR="00A95484" w:rsidRDefault="009D39D6">
      <w:pPr>
        <w:rPr>
          <w:sz w:val="22"/>
          <w:szCs w:val="22"/>
        </w:rPr>
      </w:pPr>
      <w:r>
        <w:rPr>
          <w:sz w:val="22"/>
          <w:szCs w:val="22"/>
        </w:rPr>
        <w:t>10 compresse rivestite con film</w:t>
      </w:r>
    </w:p>
    <w:p w14:paraId="0C3EC72B" w14:textId="77777777" w:rsidR="00A95484" w:rsidRDefault="009D39D6">
      <w:pPr>
        <w:rPr>
          <w:sz w:val="22"/>
          <w:szCs w:val="22"/>
          <w:highlight w:val="lightGray"/>
        </w:rPr>
      </w:pPr>
      <w:r>
        <w:rPr>
          <w:sz w:val="22"/>
          <w:szCs w:val="22"/>
          <w:highlight w:val="lightGray"/>
        </w:rPr>
        <w:t>20 compresse rivestite con film</w:t>
      </w:r>
    </w:p>
    <w:p w14:paraId="5F6B86B9" w14:textId="77777777" w:rsidR="00A95484" w:rsidRDefault="009D39D6">
      <w:pPr>
        <w:rPr>
          <w:sz w:val="22"/>
          <w:szCs w:val="22"/>
          <w:highlight w:val="lightGray"/>
        </w:rPr>
      </w:pPr>
      <w:r>
        <w:rPr>
          <w:sz w:val="22"/>
          <w:szCs w:val="22"/>
          <w:highlight w:val="lightGray"/>
        </w:rPr>
        <w:t>30 compresse rivestite con film</w:t>
      </w:r>
    </w:p>
    <w:p w14:paraId="3B1C59B3" w14:textId="77777777" w:rsidR="00A95484" w:rsidRDefault="009D39D6">
      <w:pPr>
        <w:rPr>
          <w:sz w:val="22"/>
          <w:szCs w:val="22"/>
          <w:highlight w:val="lightGray"/>
        </w:rPr>
      </w:pPr>
      <w:r>
        <w:rPr>
          <w:sz w:val="22"/>
          <w:szCs w:val="22"/>
          <w:highlight w:val="lightGray"/>
        </w:rPr>
        <w:t>50 compresse rivestite con film</w:t>
      </w:r>
    </w:p>
    <w:p w14:paraId="49A9F07C" w14:textId="77777777" w:rsidR="00A95484" w:rsidRDefault="009D39D6">
      <w:pPr>
        <w:rPr>
          <w:sz w:val="22"/>
          <w:szCs w:val="22"/>
          <w:highlight w:val="lightGray"/>
        </w:rPr>
      </w:pPr>
      <w:r>
        <w:rPr>
          <w:sz w:val="22"/>
          <w:szCs w:val="22"/>
          <w:highlight w:val="lightGray"/>
        </w:rPr>
        <w:t>60 compresse rivestite con film</w:t>
      </w:r>
    </w:p>
    <w:p w14:paraId="177B9154" w14:textId="77777777" w:rsidR="00A95484" w:rsidRDefault="009D39D6">
      <w:pPr>
        <w:rPr>
          <w:sz w:val="22"/>
          <w:szCs w:val="22"/>
          <w:highlight w:val="lightGray"/>
        </w:rPr>
      </w:pPr>
      <w:r>
        <w:rPr>
          <w:sz w:val="22"/>
          <w:szCs w:val="22"/>
          <w:highlight w:val="lightGray"/>
        </w:rPr>
        <w:t>100 compresse rivestite con film</w:t>
      </w:r>
    </w:p>
    <w:p w14:paraId="7A82F38B" w14:textId="77777777" w:rsidR="00A95484" w:rsidRDefault="009D39D6">
      <w:pPr>
        <w:rPr>
          <w:sz w:val="22"/>
          <w:szCs w:val="22"/>
          <w:highlight w:val="lightGray"/>
        </w:rPr>
      </w:pPr>
      <w:r>
        <w:rPr>
          <w:sz w:val="22"/>
          <w:szCs w:val="22"/>
          <w:highlight w:val="lightGray"/>
        </w:rPr>
        <w:t>100 x 1 compresse rivestite con film</w:t>
      </w:r>
    </w:p>
    <w:p w14:paraId="0CC605E6" w14:textId="77777777" w:rsidR="00A95484" w:rsidRDefault="009D39D6">
      <w:pPr>
        <w:rPr>
          <w:sz w:val="22"/>
          <w:szCs w:val="22"/>
        </w:rPr>
      </w:pPr>
      <w:r>
        <w:rPr>
          <w:sz w:val="22"/>
          <w:szCs w:val="22"/>
          <w:highlight w:val="lightGray"/>
        </w:rPr>
        <w:t>120 compresse rivestite con film</w:t>
      </w:r>
    </w:p>
    <w:p w14:paraId="23DCF956" w14:textId="77777777" w:rsidR="00A95484" w:rsidRDefault="00A95484">
      <w:pPr>
        <w:rPr>
          <w:sz w:val="22"/>
          <w:szCs w:val="22"/>
        </w:rPr>
      </w:pPr>
    </w:p>
    <w:p w14:paraId="6F56153B"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2412088" w14:textId="77777777">
        <w:tc>
          <w:tcPr>
            <w:tcW w:w="9298" w:type="dxa"/>
          </w:tcPr>
          <w:p w14:paraId="54797317" w14:textId="77777777" w:rsidR="00A95484" w:rsidRDefault="009D39D6">
            <w:pPr>
              <w:ind w:left="567" w:hanging="567"/>
              <w:rPr>
                <w:sz w:val="22"/>
                <w:szCs w:val="22"/>
              </w:rPr>
            </w:pPr>
            <w:r>
              <w:rPr>
                <w:b/>
                <w:sz w:val="22"/>
                <w:szCs w:val="22"/>
              </w:rPr>
              <w:t>5.</w:t>
            </w:r>
            <w:r>
              <w:rPr>
                <w:b/>
                <w:sz w:val="22"/>
                <w:szCs w:val="22"/>
              </w:rPr>
              <w:tab/>
              <w:t>MODO E VIA(E) DI SOMMINISTRAZIONE</w:t>
            </w:r>
          </w:p>
        </w:tc>
      </w:tr>
    </w:tbl>
    <w:p w14:paraId="2789DFD1" w14:textId="77777777" w:rsidR="00A95484" w:rsidRDefault="00A95484">
      <w:pPr>
        <w:rPr>
          <w:sz w:val="22"/>
          <w:szCs w:val="22"/>
        </w:rPr>
      </w:pPr>
    </w:p>
    <w:p w14:paraId="6F5C29AB" w14:textId="77777777" w:rsidR="00A95484" w:rsidRDefault="009D39D6">
      <w:pPr>
        <w:rPr>
          <w:sz w:val="22"/>
          <w:szCs w:val="22"/>
        </w:rPr>
      </w:pPr>
      <w:r>
        <w:rPr>
          <w:sz w:val="22"/>
          <w:szCs w:val="22"/>
        </w:rPr>
        <w:t>Uso orale</w:t>
      </w:r>
    </w:p>
    <w:p w14:paraId="3DB76FAB" w14:textId="77777777" w:rsidR="00A95484" w:rsidRDefault="00A95484">
      <w:pPr>
        <w:rPr>
          <w:sz w:val="22"/>
          <w:szCs w:val="22"/>
        </w:rPr>
      </w:pPr>
    </w:p>
    <w:p w14:paraId="4143D859" w14:textId="77777777" w:rsidR="00A95484" w:rsidRDefault="009D39D6">
      <w:pPr>
        <w:rPr>
          <w:sz w:val="22"/>
          <w:szCs w:val="22"/>
        </w:rPr>
      </w:pPr>
      <w:r>
        <w:rPr>
          <w:sz w:val="22"/>
          <w:szCs w:val="22"/>
        </w:rPr>
        <w:t>Leggere il foglio illustrativo prima dell’uso.</w:t>
      </w:r>
    </w:p>
    <w:p w14:paraId="62CFB761" w14:textId="77777777" w:rsidR="00A95484" w:rsidRDefault="00A95484">
      <w:pPr>
        <w:rPr>
          <w:sz w:val="22"/>
          <w:szCs w:val="22"/>
        </w:rPr>
      </w:pPr>
    </w:p>
    <w:p w14:paraId="55BAF767"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9657D9F" w14:textId="77777777">
        <w:tc>
          <w:tcPr>
            <w:tcW w:w="9298" w:type="dxa"/>
          </w:tcPr>
          <w:p w14:paraId="00B20B3B" w14:textId="77777777" w:rsidR="00A95484" w:rsidRDefault="009D39D6">
            <w:pPr>
              <w:ind w:left="567" w:hanging="567"/>
              <w:rPr>
                <w:b/>
                <w:sz w:val="22"/>
                <w:szCs w:val="22"/>
              </w:rPr>
            </w:pPr>
            <w:r>
              <w:rPr>
                <w:b/>
                <w:sz w:val="22"/>
                <w:szCs w:val="22"/>
              </w:rPr>
              <w:t>6</w:t>
            </w:r>
            <w:r>
              <w:rPr>
                <w:b/>
                <w:sz w:val="22"/>
                <w:szCs w:val="22"/>
              </w:rPr>
              <w:tab/>
              <w:t>AVVERTENZA PARTICOLARE CHE PRESCRIVA DI TENERE IL MEDICINALE FUORI DALLA VISTA E DALLA PORTATA DEI BAMBINI</w:t>
            </w:r>
          </w:p>
        </w:tc>
      </w:tr>
    </w:tbl>
    <w:p w14:paraId="55911687" w14:textId="77777777" w:rsidR="00A95484" w:rsidRDefault="00A95484">
      <w:pPr>
        <w:rPr>
          <w:sz w:val="22"/>
          <w:szCs w:val="22"/>
        </w:rPr>
      </w:pPr>
    </w:p>
    <w:p w14:paraId="3A1A0F36" w14:textId="77777777" w:rsidR="00A95484" w:rsidRDefault="009D39D6">
      <w:pPr>
        <w:rPr>
          <w:sz w:val="22"/>
          <w:szCs w:val="22"/>
        </w:rPr>
      </w:pPr>
      <w:r>
        <w:rPr>
          <w:sz w:val="22"/>
          <w:szCs w:val="22"/>
        </w:rPr>
        <w:t>Tenere fuori dalla vista e dalla portata dei bambini.</w:t>
      </w:r>
    </w:p>
    <w:p w14:paraId="14C6601D" w14:textId="77777777" w:rsidR="00A95484" w:rsidRDefault="00A95484">
      <w:pPr>
        <w:rPr>
          <w:sz w:val="22"/>
          <w:szCs w:val="22"/>
        </w:rPr>
      </w:pPr>
    </w:p>
    <w:p w14:paraId="1961F5AE"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5AD6E20" w14:textId="77777777">
        <w:tc>
          <w:tcPr>
            <w:tcW w:w="9298" w:type="dxa"/>
          </w:tcPr>
          <w:p w14:paraId="5E1AD014" w14:textId="77777777" w:rsidR="00A95484" w:rsidRDefault="009D39D6">
            <w:pPr>
              <w:ind w:left="567" w:hanging="567"/>
              <w:rPr>
                <w:b/>
                <w:sz w:val="22"/>
                <w:szCs w:val="22"/>
              </w:rPr>
            </w:pPr>
            <w:r>
              <w:rPr>
                <w:b/>
                <w:sz w:val="22"/>
                <w:szCs w:val="22"/>
              </w:rPr>
              <w:t>7.</w:t>
            </w:r>
            <w:r>
              <w:rPr>
                <w:b/>
                <w:sz w:val="22"/>
                <w:szCs w:val="22"/>
              </w:rPr>
              <w:tab/>
              <w:t>ALTRA(E) AVVERTENZA(E) PARTICOLARE(I), SE NECESSARIO</w:t>
            </w:r>
          </w:p>
        </w:tc>
      </w:tr>
    </w:tbl>
    <w:p w14:paraId="296699D1" w14:textId="77777777" w:rsidR="00A95484" w:rsidRDefault="00A95484">
      <w:pPr>
        <w:rPr>
          <w:sz w:val="22"/>
          <w:szCs w:val="22"/>
        </w:rPr>
      </w:pPr>
    </w:p>
    <w:p w14:paraId="6027B8BF"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D295877" w14:textId="77777777">
        <w:tc>
          <w:tcPr>
            <w:tcW w:w="9298" w:type="dxa"/>
          </w:tcPr>
          <w:p w14:paraId="6EE75EB6" w14:textId="77777777" w:rsidR="00A95484" w:rsidRDefault="009D39D6">
            <w:pPr>
              <w:ind w:left="567" w:hanging="567"/>
              <w:rPr>
                <w:b/>
                <w:sz w:val="22"/>
                <w:szCs w:val="22"/>
              </w:rPr>
            </w:pPr>
            <w:r>
              <w:rPr>
                <w:b/>
                <w:sz w:val="22"/>
                <w:szCs w:val="22"/>
              </w:rPr>
              <w:t>8.</w:t>
            </w:r>
            <w:r>
              <w:rPr>
                <w:b/>
                <w:sz w:val="22"/>
                <w:szCs w:val="22"/>
              </w:rPr>
              <w:tab/>
              <w:t>DATA DI SCADENZA</w:t>
            </w:r>
          </w:p>
        </w:tc>
      </w:tr>
    </w:tbl>
    <w:p w14:paraId="763399E1" w14:textId="77777777" w:rsidR="00A95484" w:rsidRDefault="00A95484">
      <w:pPr>
        <w:rPr>
          <w:sz w:val="22"/>
          <w:szCs w:val="22"/>
        </w:rPr>
      </w:pPr>
    </w:p>
    <w:p w14:paraId="34A345F9"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 xml:space="preserve">Scad.: </w:t>
      </w:r>
    </w:p>
    <w:p w14:paraId="76C03766" w14:textId="77777777" w:rsidR="00A95484" w:rsidRDefault="00A95484">
      <w:pPr>
        <w:rPr>
          <w:sz w:val="22"/>
          <w:szCs w:val="22"/>
        </w:rPr>
      </w:pPr>
    </w:p>
    <w:p w14:paraId="471A2B02"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A6B3949" w14:textId="77777777">
        <w:tc>
          <w:tcPr>
            <w:tcW w:w="9298" w:type="dxa"/>
          </w:tcPr>
          <w:p w14:paraId="51F0B561" w14:textId="77777777" w:rsidR="00A95484" w:rsidRDefault="009D39D6">
            <w:pPr>
              <w:keepNext/>
              <w:ind w:left="567" w:hanging="567"/>
              <w:rPr>
                <w:b/>
                <w:sz w:val="22"/>
                <w:szCs w:val="22"/>
              </w:rPr>
            </w:pPr>
            <w:r>
              <w:rPr>
                <w:b/>
                <w:sz w:val="22"/>
                <w:szCs w:val="22"/>
              </w:rPr>
              <w:t>9.</w:t>
            </w:r>
            <w:r>
              <w:rPr>
                <w:b/>
                <w:sz w:val="22"/>
                <w:szCs w:val="22"/>
              </w:rPr>
              <w:tab/>
              <w:t>PRECAUZIONI PARTICOLARI PER LA CONSERVAZIONE</w:t>
            </w:r>
          </w:p>
        </w:tc>
      </w:tr>
    </w:tbl>
    <w:p w14:paraId="1E816057" w14:textId="77777777" w:rsidR="00A95484" w:rsidRDefault="00A95484">
      <w:pPr>
        <w:ind w:left="567" w:hanging="567"/>
        <w:rPr>
          <w:sz w:val="22"/>
          <w:szCs w:val="22"/>
        </w:rPr>
      </w:pPr>
    </w:p>
    <w:p w14:paraId="6459B3A2"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0D9EE475" w14:textId="77777777">
        <w:tc>
          <w:tcPr>
            <w:tcW w:w="9298" w:type="dxa"/>
          </w:tcPr>
          <w:p w14:paraId="604D395F" w14:textId="77777777" w:rsidR="00A95484" w:rsidRDefault="009D39D6">
            <w:pPr>
              <w:keepNext/>
              <w:ind w:left="567" w:hanging="567"/>
              <w:rPr>
                <w:b/>
                <w:sz w:val="22"/>
                <w:szCs w:val="22"/>
              </w:rPr>
            </w:pPr>
            <w:r>
              <w:rPr>
                <w:b/>
                <w:sz w:val="22"/>
                <w:szCs w:val="22"/>
              </w:rPr>
              <w:lastRenderedPageBreak/>
              <w:t>10.</w:t>
            </w:r>
            <w:r>
              <w:rPr>
                <w:b/>
                <w:sz w:val="22"/>
                <w:szCs w:val="22"/>
              </w:rPr>
              <w:tab/>
              <w:t>PRECAUZIONI PARTICOLARI PER LO SMALTIMENTO DEL MEDICINALE NON UTILIZZATO O DEI RIFIUTI DERIVATI DA TALE MEDICINALE, SE NECESSARIO</w:t>
            </w:r>
          </w:p>
        </w:tc>
      </w:tr>
    </w:tbl>
    <w:p w14:paraId="23AF020C" w14:textId="77777777" w:rsidR="00A95484" w:rsidRDefault="00A95484">
      <w:pPr>
        <w:rPr>
          <w:sz w:val="22"/>
          <w:szCs w:val="22"/>
        </w:rPr>
      </w:pPr>
    </w:p>
    <w:p w14:paraId="0BEE39EA"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7835DC9" w14:textId="77777777">
        <w:tc>
          <w:tcPr>
            <w:tcW w:w="9298" w:type="dxa"/>
          </w:tcPr>
          <w:p w14:paraId="4D307849" w14:textId="77777777" w:rsidR="00A95484" w:rsidRDefault="009D39D6">
            <w:pPr>
              <w:ind w:left="567" w:hanging="567"/>
              <w:rPr>
                <w:b/>
                <w:sz w:val="22"/>
                <w:szCs w:val="22"/>
              </w:rPr>
            </w:pPr>
            <w:r>
              <w:rPr>
                <w:b/>
                <w:sz w:val="22"/>
                <w:szCs w:val="22"/>
              </w:rPr>
              <w:t>11.</w:t>
            </w:r>
            <w:r>
              <w:rPr>
                <w:b/>
                <w:sz w:val="22"/>
                <w:szCs w:val="22"/>
              </w:rPr>
              <w:tab/>
              <w:t>NOME E INDIRIZZO DEL TITOLARE DELL’AUTORIZZAZIONE ALL’IMMISSIONE IN COMMERCIO</w:t>
            </w:r>
          </w:p>
        </w:tc>
      </w:tr>
    </w:tbl>
    <w:p w14:paraId="65B1DCFB" w14:textId="77777777" w:rsidR="00A95484" w:rsidRDefault="00A95484">
      <w:pPr>
        <w:rPr>
          <w:sz w:val="22"/>
          <w:szCs w:val="22"/>
        </w:rPr>
      </w:pPr>
    </w:p>
    <w:p w14:paraId="737777C6" w14:textId="77777777" w:rsidR="00A95484" w:rsidRDefault="009D39D6">
      <w:pPr>
        <w:rPr>
          <w:sz w:val="22"/>
          <w:szCs w:val="22"/>
          <w:lang w:val="fr-FR"/>
        </w:rPr>
      </w:pPr>
      <w:r>
        <w:rPr>
          <w:sz w:val="22"/>
          <w:szCs w:val="22"/>
          <w:lang w:val="fr-FR"/>
        </w:rPr>
        <w:t xml:space="preserve">UCB Pharma SA </w:t>
      </w:r>
    </w:p>
    <w:p w14:paraId="493AEB07" w14:textId="77777777" w:rsidR="00A95484" w:rsidRDefault="009D39D6">
      <w:pPr>
        <w:rPr>
          <w:sz w:val="22"/>
          <w:szCs w:val="22"/>
          <w:lang w:val="fr-FR"/>
        </w:rPr>
      </w:pPr>
      <w:r>
        <w:rPr>
          <w:sz w:val="22"/>
          <w:szCs w:val="22"/>
          <w:lang w:val="fr-FR"/>
        </w:rPr>
        <w:t>Allée de la Recherche 60</w:t>
      </w:r>
    </w:p>
    <w:p w14:paraId="74574E5F" w14:textId="77777777" w:rsidR="00A95484" w:rsidRDefault="009D39D6">
      <w:pPr>
        <w:rPr>
          <w:sz w:val="22"/>
          <w:szCs w:val="22"/>
        </w:rPr>
      </w:pPr>
      <w:r>
        <w:rPr>
          <w:sz w:val="22"/>
          <w:szCs w:val="22"/>
        </w:rPr>
        <w:t>B-1070 Bruxelles</w:t>
      </w:r>
    </w:p>
    <w:p w14:paraId="546682C1" w14:textId="77777777" w:rsidR="00A95484" w:rsidRDefault="009D39D6">
      <w:pPr>
        <w:rPr>
          <w:sz w:val="22"/>
          <w:szCs w:val="22"/>
        </w:rPr>
      </w:pPr>
      <w:r>
        <w:rPr>
          <w:sz w:val="22"/>
          <w:szCs w:val="22"/>
        </w:rPr>
        <w:t>BELGIO</w:t>
      </w:r>
    </w:p>
    <w:p w14:paraId="7BB303D8" w14:textId="77777777" w:rsidR="00A95484" w:rsidRDefault="00A95484">
      <w:pPr>
        <w:ind w:left="567" w:hanging="567"/>
        <w:rPr>
          <w:b/>
          <w:sz w:val="22"/>
          <w:szCs w:val="22"/>
        </w:rPr>
      </w:pPr>
    </w:p>
    <w:p w14:paraId="1DA77E97"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A44E5A7" w14:textId="77777777">
        <w:tc>
          <w:tcPr>
            <w:tcW w:w="9298" w:type="dxa"/>
          </w:tcPr>
          <w:p w14:paraId="3DB029EB" w14:textId="77777777" w:rsidR="00A95484" w:rsidRDefault="009D39D6">
            <w:pPr>
              <w:ind w:left="567" w:hanging="567"/>
              <w:rPr>
                <w:b/>
                <w:sz w:val="22"/>
                <w:szCs w:val="22"/>
              </w:rPr>
            </w:pPr>
            <w:r>
              <w:rPr>
                <w:b/>
                <w:sz w:val="22"/>
                <w:szCs w:val="22"/>
              </w:rPr>
              <w:t>12.</w:t>
            </w:r>
            <w:r>
              <w:rPr>
                <w:b/>
                <w:sz w:val="22"/>
                <w:szCs w:val="22"/>
              </w:rPr>
              <w:tab/>
              <w:t>NUMERO(I) DELL’AUTORIZZAZIONE ALL’IMMISSIONE IN COMMERCIO</w:t>
            </w:r>
          </w:p>
        </w:tc>
      </w:tr>
    </w:tbl>
    <w:p w14:paraId="302B03DF" w14:textId="77777777" w:rsidR="00A95484" w:rsidRDefault="00A95484">
      <w:pPr>
        <w:rPr>
          <w:sz w:val="22"/>
          <w:szCs w:val="22"/>
        </w:rPr>
      </w:pPr>
    </w:p>
    <w:p w14:paraId="7D40516F" w14:textId="77777777" w:rsidR="00A95484" w:rsidRDefault="009D39D6">
      <w:pPr>
        <w:rPr>
          <w:sz w:val="22"/>
          <w:szCs w:val="22"/>
          <w:lang w:val="fr-FR"/>
        </w:rPr>
      </w:pPr>
      <w:r>
        <w:rPr>
          <w:sz w:val="22"/>
          <w:szCs w:val="22"/>
          <w:lang w:val="fr-FR"/>
        </w:rPr>
        <w:t xml:space="preserve">EU/1/00/146/006 </w:t>
      </w:r>
      <w:r>
        <w:rPr>
          <w:i/>
          <w:sz w:val="22"/>
          <w:szCs w:val="22"/>
          <w:shd w:val="clear" w:color="auto" w:fill="D9D9D9"/>
          <w:lang w:val="fr-FR"/>
        </w:rPr>
        <w:t>10 compresse</w:t>
      </w:r>
    </w:p>
    <w:p w14:paraId="2780FDD8" w14:textId="77777777" w:rsidR="00A95484" w:rsidRDefault="009D39D6">
      <w:pPr>
        <w:rPr>
          <w:i/>
          <w:sz w:val="22"/>
          <w:szCs w:val="22"/>
          <w:shd w:val="clear" w:color="auto" w:fill="D9D9D9"/>
          <w:lang w:val="fr-FR"/>
        </w:rPr>
      </w:pPr>
      <w:r>
        <w:rPr>
          <w:sz w:val="22"/>
          <w:szCs w:val="22"/>
          <w:shd w:val="clear" w:color="auto" w:fill="D9D9D9"/>
          <w:lang w:val="fr-FR"/>
        </w:rPr>
        <w:t>EU/1/00/146/007</w:t>
      </w:r>
      <w:r>
        <w:rPr>
          <w:i/>
          <w:sz w:val="22"/>
          <w:szCs w:val="22"/>
          <w:shd w:val="clear" w:color="auto" w:fill="D9D9D9"/>
          <w:lang w:val="fr-FR"/>
        </w:rPr>
        <w:t xml:space="preserve"> 20 compresse</w:t>
      </w:r>
    </w:p>
    <w:p w14:paraId="1A971E50" w14:textId="77777777" w:rsidR="00A95484" w:rsidRDefault="009D39D6">
      <w:pPr>
        <w:rPr>
          <w:i/>
          <w:sz w:val="22"/>
          <w:szCs w:val="22"/>
          <w:shd w:val="clear" w:color="auto" w:fill="D9D9D9"/>
          <w:lang w:val="fr-FR"/>
        </w:rPr>
      </w:pPr>
      <w:r>
        <w:rPr>
          <w:sz w:val="22"/>
          <w:szCs w:val="22"/>
          <w:shd w:val="clear" w:color="auto" w:fill="D9D9D9"/>
          <w:lang w:val="fr-FR"/>
        </w:rPr>
        <w:t>EU/1/00/146/008</w:t>
      </w:r>
      <w:r>
        <w:rPr>
          <w:i/>
          <w:sz w:val="22"/>
          <w:szCs w:val="22"/>
          <w:shd w:val="clear" w:color="auto" w:fill="D9D9D9"/>
          <w:lang w:val="fr-FR"/>
        </w:rPr>
        <w:t xml:space="preserve"> 30 compresse</w:t>
      </w:r>
    </w:p>
    <w:p w14:paraId="3272AA8C" w14:textId="77777777" w:rsidR="00A95484" w:rsidRDefault="009D39D6">
      <w:pPr>
        <w:rPr>
          <w:i/>
          <w:sz w:val="22"/>
          <w:szCs w:val="22"/>
          <w:shd w:val="clear" w:color="auto" w:fill="D9D9D9"/>
          <w:lang w:val="fr-FR"/>
        </w:rPr>
      </w:pPr>
      <w:r>
        <w:rPr>
          <w:sz w:val="22"/>
          <w:szCs w:val="22"/>
          <w:shd w:val="clear" w:color="auto" w:fill="D9D9D9"/>
          <w:lang w:val="fr-FR"/>
        </w:rPr>
        <w:t>EU/1/00/146/009</w:t>
      </w:r>
      <w:r>
        <w:rPr>
          <w:i/>
          <w:sz w:val="22"/>
          <w:szCs w:val="22"/>
          <w:shd w:val="clear" w:color="auto" w:fill="D9D9D9"/>
          <w:lang w:val="fr-FR"/>
        </w:rPr>
        <w:t xml:space="preserve"> 50 compresse</w:t>
      </w:r>
    </w:p>
    <w:p w14:paraId="74057B46" w14:textId="77777777" w:rsidR="00A95484" w:rsidRDefault="009D39D6">
      <w:pPr>
        <w:rPr>
          <w:i/>
          <w:sz w:val="22"/>
          <w:szCs w:val="22"/>
          <w:shd w:val="clear" w:color="auto" w:fill="D9D9D9"/>
          <w:lang w:val="fr-FR"/>
        </w:rPr>
      </w:pPr>
      <w:r>
        <w:rPr>
          <w:sz w:val="22"/>
          <w:szCs w:val="22"/>
          <w:shd w:val="clear" w:color="auto" w:fill="D9D9D9"/>
          <w:lang w:val="fr-FR"/>
        </w:rPr>
        <w:t>EU/1/00/146/010</w:t>
      </w:r>
      <w:r>
        <w:rPr>
          <w:i/>
          <w:sz w:val="22"/>
          <w:szCs w:val="22"/>
          <w:shd w:val="clear" w:color="auto" w:fill="D9D9D9"/>
          <w:lang w:val="fr-FR"/>
        </w:rPr>
        <w:t xml:space="preserve"> 60 compresse</w:t>
      </w:r>
    </w:p>
    <w:p w14:paraId="11571209" w14:textId="77777777" w:rsidR="00A95484" w:rsidRDefault="009D39D6">
      <w:pPr>
        <w:rPr>
          <w:i/>
          <w:sz w:val="22"/>
          <w:szCs w:val="22"/>
          <w:shd w:val="clear" w:color="auto" w:fill="D9D9D9"/>
          <w:lang w:val="fr-FR"/>
        </w:rPr>
      </w:pPr>
      <w:r>
        <w:rPr>
          <w:sz w:val="22"/>
          <w:szCs w:val="22"/>
          <w:shd w:val="clear" w:color="auto" w:fill="D9D9D9"/>
          <w:lang w:val="fr-FR"/>
        </w:rPr>
        <w:t>EU/1/00/146/011</w:t>
      </w:r>
      <w:r>
        <w:rPr>
          <w:i/>
          <w:sz w:val="22"/>
          <w:szCs w:val="22"/>
          <w:shd w:val="clear" w:color="auto" w:fill="D9D9D9"/>
          <w:lang w:val="fr-FR"/>
        </w:rPr>
        <w:t xml:space="preserve"> 100 compresse</w:t>
      </w:r>
    </w:p>
    <w:p w14:paraId="545BA26F" w14:textId="77777777" w:rsidR="00A95484" w:rsidRDefault="009D39D6">
      <w:pPr>
        <w:rPr>
          <w:i/>
          <w:sz w:val="22"/>
          <w:szCs w:val="22"/>
          <w:shd w:val="clear" w:color="auto" w:fill="D9D9D9"/>
        </w:rPr>
      </w:pPr>
      <w:r>
        <w:rPr>
          <w:sz w:val="22"/>
          <w:szCs w:val="22"/>
          <w:shd w:val="clear" w:color="auto" w:fill="D9D9D9"/>
        </w:rPr>
        <w:t>EU/1/00/146/012</w:t>
      </w:r>
      <w:r>
        <w:rPr>
          <w:i/>
          <w:sz w:val="22"/>
          <w:szCs w:val="22"/>
          <w:shd w:val="clear" w:color="auto" w:fill="D9D9D9"/>
        </w:rPr>
        <w:t xml:space="preserve"> 120 compresse</w:t>
      </w:r>
    </w:p>
    <w:p w14:paraId="5A735AE2" w14:textId="77777777" w:rsidR="00A95484" w:rsidRDefault="009D39D6">
      <w:pPr>
        <w:rPr>
          <w:sz w:val="22"/>
          <w:szCs w:val="22"/>
        </w:rPr>
      </w:pPr>
      <w:r>
        <w:rPr>
          <w:sz w:val="22"/>
          <w:szCs w:val="22"/>
          <w:shd w:val="clear" w:color="auto" w:fill="D9D9D9"/>
        </w:rPr>
        <w:t xml:space="preserve">EU/1/00/146/035 </w:t>
      </w:r>
      <w:r>
        <w:rPr>
          <w:i/>
          <w:sz w:val="22"/>
          <w:szCs w:val="22"/>
          <w:shd w:val="clear" w:color="auto" w:fill="D9D9D9"/>
        </w:rPr>
        <w:t>100 x 1 compresse</w:t>
      </w:r>
    </w:p>
    <w:p w14:paraId="167272C9" w14:textId="77777777" w:rsidR="00A95484" w:rsidRDefault="00A95484">
      <w:pPr>
        <w:rPr>
          <w:sz w:val="22"/>
          <w:szCs w:val="22"/>
        </w:rPr>
      </w:pPr>
    </w:p>
    <w:p w14:paraId="3FAA44F6"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BFD8D3C" w14:textId="77777777">
        <w:tc>
          <w:tcPr>
            <w:tcW w:w="9298" w:type="dxa"/>
          </w:tcPr>
          <w:p w14:paraId="02247733" w14:textId="77777777" w:rsidR="00A95484" w:rsidRDefault="009D39D6">
            <w:pPr>
              <w:ind w:left="567" w:hanging="567"/>
              <w:rPr>
                <w:b/>
                <w:sz w:val="22"/>
                <w:szCs w:val="22"/>
              </w:rPr>
            </w:pPr>
            <w:r>
              <w:rPr>
                <w:b/>
                <w:sz w:val="22"/>
                <w:szCs w:val="22"/>
              </w:rPr>
              <w:t>13.</w:t>
            </w:r>
            <w:r>
              <w:rPr>
                <w:b/>
                <w:sz w:val="22"/>
                <w:szCs w:val="22"/>
              </w:rPr>
              <w:tab/>
              <w:t>NUMERO DI LOTTO</w:t>
            </w:r>
          </w:p>
        </w:tc>
      </w:tr>
    </w:tbl>
    <w:p w14:paraId="592008FF" w14:textId="77777777" w:rsidR="00A95484" w:rsidRDefault="00A95484">
      <w:pPr>
        <w:rPr>
          <w:sz w:val="22"/>
          <w:szCs w:val="22"/>
        </w:rPr>
      </w:pPr>
    </w:p>
    <w:p w14:paraId="3D05F315" w14:textId="77777777" w:rsidR="00A95484" w:rsidRDefault="009D39D6">
      <w:pPr>
        <w:rPr>
          <w:sz w:val="22"/>
          <w:szCs w:val="22"/>
        </w:rPr>
      </w:pPr>
      <w:r>
        <w:rPr>
          <w:sz w:val="22"/>
          <w:szCs w:val="22"/>
        </w:rPr>
        <w:t xml:space="preserve">Lotto: </w:t>
      </w:r>
    </w:p>
    <w:p w14:paraId="284B3B4E" w14:textId="77777777" w:rsidR="00A95484" w:rsidRDefault="00A95484">
      <w:pPr>
        <w:rPr>
          <w:sz w:val="22"/>
          <w:szCs w:val="22"/>
        </w:rPr>
      </w:pPr>
    </w:p>
    <w:p w14:paraId="692EEE88"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830ADBC" w14:textId="77777777">
        <w:tc>
          <w:tcPr>
            <w:tcW w:w="9298" w:type="dxa"/>
          </w:tcPr>
          <w:p w14:paraId="4881D762" w14:textId="77777777" w:rsidR="00A95484" w:rsidRDefault="009D39D6">
            <w:pPr>
              <w:ind w:left="567" w:hanging="567"/>
              <w:rPr>
                <w:b/>
                <w:sz w:val="22"/>
                <w:szCs w:val="22"/>
              </w:rPr>
            </w:pPr>
            <w:r>
              <w:rPr>
                <w:b/>
                <w:sz w:val="22"/>
                <w:szCs w:val="22"/>
              </w:rPr>
              <w:t>14.</w:t>
            </w:r>
            <w:r>
              <w:rPr>
                <w:b/>
                <w:sz w:val="22"/>
                <w:szCs w:val="22"/>
              </w:rPr>
              <w:tab/>
              <w:t>CONDIZIONE GENERALE DI FORNITURA</w:t>
            </w:r>
          </w:p>
        </w:tc>
      </w:tr>
    </w:tbl>
    <w:p w14:paraId="3E85C4B0" w14:textId="77777777" w:rsidR="00A95484" w:rsidRDefault="00A95484">
      <w:pPr>
        <w:rPr>
          <w:sz w:val="22"/>
          <w:szCs w:val="22"/>
        </w:rPr>
      </w:pPr>
    </w:p>
    <w:p w14:paraId="2CD7610A"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6BC57B6" w14:textId="77777777">
        <w:tc>
          <w:tcPr>
            <w:tcW w:w="9298" w:type="dxa"/>
          </w:tcPr>
          <w:p w14:paraId="5DB292F3" w14:textId="77777777" w:rsidR="00A95484" w:rsidRDefault="009D39D6">
            <w:pPr>
              <w:ind w:left="567" w:hanging="567"/>
              <w:rPr>
                <w:b/>
                <w:sz w:val="22"/>
                <w:szCs w:val="22"/>
              </w:rPr>
            </w:pPr>
            <w:r>
              <w:rPr>
                <w:b/>
                <w:sz w:val="22"/>
                <w:szCs w:val="22"/>
              </w:rPr>
              <w:t>15.</w:t>
            </w:r>
            <w:r>
              <w:rPr>
                <w:b/>
                <w:sz w:val="22"/>
                <w:szCs w:val="22"/>
              </w:rPr>
              <w:tab/>
              <w:t>ISTRUZIONI PER L’USO</w:t>
            </w:r>
          </w:p>
        </w:tc>
      </w:tr>
    </w:tbl>
    <w:p w14:paraId="227D9605" w14:textId="77777777" w:rsidR="00A95484" w:rsidRDefault="00A95484">
      <w:pPr>
        <w:ind w:left="567" w:hanging="567"/>
        <w:rPr>
          <w:sz w:val="22"/>
          <w:szCs w:val="22"/>
        </w:rPr>
      </w:pPr>
    </w:p>
    <w:p w14:paraId="46F0FA6F"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76A9D66B" w14:textId="77777777">
        <w:tc>
          <w:tcPr>
            <w:tcW w:w="9298" w:type="dxa"/>
          </w:tcPr>
          <w:p w14:paraId="25C44C24" w14:textId="77777777" w:rsidR="00A95484" w:rsidRDefault="009D39D6">
            <w:pPr>
              <w:ind w:left="567" w:hanging="567"/>
              <w:rPr>
                <w:b/>
                <w:sz w:val="22"/>
                <w:szCs w:val="22"/>
              </w:rPr>
            </w:pPr>
            <w:r>
              <w:rPr>
                <w:b/>
                <w:sz w:val="22"/>
                <w:szCs w:val="22"/>
              </w:rPr>
              <w:t>16.</w:t>
            </w:r>
            <w:r>
              <w:rPr>
                <w:b/>
                <w:sz w:val="22"/>
                <w:szCs w:val="22"/>
              </w:rPr>
              <w:tab/>
              <w:t>INFORMAZIONI IN BRAILLE</w:t>
            </w:r>
          </w:p>
        </w:tc>
      </w:tr>
    </w:tbl>
    <w:p w14:paraId="6C93C2CD" w14:textId="77777777" w:rsidR="00A95484" w:rsidRDefault="00A95484">
      <w:pPr>
        <w:rPr>
          <w:sz w:val="22"/>
          <w:szCs w:val="22"/>
        </w:rPr>
      </w:pPr>
    </w:p>
    <w:p w14:paraId="7BA51D18" w14:textId="77777777" w:rsidR="00A95484" w:rsidRDefault="009D39D6">
      <w:pPr>
        <w:rPr>
          <w:sz w:val="22"/>
          <w:szCs w:val="22"/>
        </w:rPr>
      </w:pPr>
      <w:r>
        <w:rPr>
          <w:sz w:val="22"/>
          <w:szCs w:val="22"/>
        </w:rPr>
        <w:t>keppra 500 mg</w:t>
      </w:r>
    </w:p>
    <w:p w14:paraId="085A0DD8" w14:textId="77777777" w:rsidR="00A95484" w:rsidRDefault="009D39D6">
      <w:pPr>
        <w:rPr>
          <w:sz w:val="22"/>
          <w:szCs w:val="22"/>
          <w:shd w:val="clear" w:color="auto" w:fill="D9D9D9"/>
        </w:rPr>
      </w:pPr>
      <w:r>
        <w:rPr>
          <w:sz w:val="22"/>
          <w:szCs w:val="22"/>
          <w:shd w:val="clear" w:color="auto" w:fill="D9D9D9"/>
        </w:rPr>
        <w:t xml:space="preserve">Giustificazione per non apporre il Braille accettata </w:t>
      </w:r>
      <w:r>
        <w:rPr>
          <w:i/>
          <w:sz w:val="22"/>
          <w:szCs w:val="22"/>
          <w:shd w:val="clear" w:color="auto" w:fill="D9D9D9"/>
        </w:rPr>
        <w:t>100 x 1 compresse</w:t>
      </w:r>
    </w:p>
    <w:p w14:paraId="01D1CF25" w14:textId="77777777" w:rsidR="00A95484" w:rsidRDefault="00A95484">
      <w:pPr>
        <w:rPr>
          <w:b/>
          <w:sz w:val="22"/>
          <w:szCs w:val="22"/>
        </w:rPr>
      </w:pPr>
    </w:p>
    <w:p w14:paraId="69047057" w14:textId="77777777" w:rsidR="00A95484" w:rsidRDefault="00A95484">
      <w:pPr>
        <w:rPr>
          <w:b/>
          <w:sz w:val="22"/>
          <w:szCs w:val="22"/>
        </w:rPr>
      </w:pPr>
    </w:p>
    <w:p w14:paraId="6A56B8C2" w14:textId="77777777" w:rsidR="00A95484" w:rsidRDefault="009D39D6">
      <w:pPr>
        <w:keepNext/>
        <w:pBdr>
          <w:top w:val="single" w:sz="4" w:space="1" w:color="auto"/>
          <w:left w:val="single" w:sz="4" w:space="4" w:color="auto"/>
          <w:bottom w:val="single" w:sz="4" w:space="1" w:color="auto"/>
          <w:right w:val="single" w:sz="4" w:space="4" w:color="auto"/>
        </w:pBdr>
        <w:tabs>
          <w:tab w:val="left" w:pos="567"/>
        </w:tabs>
        <w:rPr>
          <w:i/>
          <w:sz w:val="22"/>
          <w:lang w:eastAsia="en-US"/>
        </w:rPr>
      </w:pPr>
      <w:r>
        <w:rPr>
          <w:b/>
          <w:sz w:val="22"/>
          <w:lang w:eastAsia="en-US"/>
        </w:rPr>
        <w:t>17.</w:t>
      </w:r>
      <w:r>
        <w:rPr>
          <w:b/>
          <w:sz w:val="22"/>
          <w:lang w:eastAsia="en-US"/>
        </w:rPr>
        <w:tab/>
        <w:t>IDENTIFICATIVO UNICO – CODICE A BARRE BIDIMENSIONALE</w:t>
      </w:r>
    </w:p>
    <w:p w14:paraId="1BFAE4B0" w14:textId="77777777" w:rsidR="00A95484" w:rsidRDefault="00A95484">
      <w:pPr>
        <w:tabs>
          <w:tab w:val="left" w:pos="720"/>
        </w:tabs>
        <w:rPr>
          <w:sz w:val="22"/>
          <w:lang w:eastAsia="en-US"/>
        </w:rPr>
      </w:pPr>
    </w:p>
    <w:p w14:paraId="0323F13C" w14:textId="77777777" w:rsidR="00A95484" w:rsidRDefault="009D39D6">
      <w:pPr>
        <w:tabs>
          <w:tab w:val="left" w:pos="720"/>
        </w:tabs>
        <w:rPr>
          <w:sz w:val="22"/>
          <w:highlight w:val="lightGray"/>
          <w:shd w:val="clear" w:color="auto" w:fill="CCCCCC"/>
          <w:lang w:eastAsia="en-US"/>
        </w:rPr>
      </w:pPr>
      <w:r>
        <w:rPr>
          <w:sz w:val="22"/>
          <w:highlight w:val="lightGray"/>
          <w:shd w:val="clear" w:color="auto" w:fill="CCCCCC"/>
          <w:lang w:eastAsia="en-US"/>
        </w:rPr>
        <w:t>Codice a barre bidimensionale con identificativo unico incluso.</w:t>
      </w:r>
    </w:p>
    <w:p w14:paraId="14EA2E3E" w14:textId="77777777" w:rsidR="00A95484" w:rsidRDefault="00A95484">
      <w:pPr>
        <w:tabs>
          <w:tab w:val="left" w:pos="720"/>
        </w:tabs>
        <w:rPr>
          <w:sz w:val="22"/>
          <w:lang w:eastAsia="en-US"/>
        </w:rPr>
      </w:pPr>
    </w:p>
    <w:p w14:paraId="76FCB0C7" w14:textId="77777777" w:rsidR="00A95484" w:rsidRDefault="00A95484">
      <w:pPr>
        <w:tabs>
          <w:tab w:val="left" w:pos="720"/>
        </w:tabs>
        <w:rPr>
          <w:sz w:val="22"/>
          <w:lang w:eastAsia="en-US"/>
        </w:rPr>
      </w:pPr>
    </w:p>
    <w:p w14:paraId="5716B23C" w14:textId="77777777" w:rsidR="00A95484" w:rsidRDefault="009D39D6">
      <w:pPr>
        <w:keepNext/>
        <w:pBdr>
          <w:top w:val="single" w:sz="4" w:space="1" w:color="auto"/>
          <w:left w:val="single" w:sz="4" w:space="4" w:color="auto"/>
          <w:bottom w:val="single" w:sz="4" w:space="1" w:color="auto"/>
          <w:right w:val="single" w:sz="4" w:space="4" w:color="auto"/>
        </w:pBdr>
        <w:tabs>
          <w:tab w:val="left" w:pos="567"/>
        </w:tabs>
        <w:rPr>
          <w:i/>
          <w:sz w:val="22"/>
          <w:lang w:eastAsia="en-US"/>
        </w:rPr>
      </w:pPr>
      <w:r>
        <w:rPr>
          <w:b/>
          <w:sz w:val="22"/>
          <w:lang w:eastAsia="en-US"/>
        </w:rPr>
        <w:t>18.</w:t>
      </w:r>
      <w:r>
        <w:rPr>
          <w:b/>
          <w:sz w:val="22"/>
          <w:lang w:eastAsia="en-US"/>
        </w:rPr>
        <w:tab/>
        <w:t>IDENTIFICATIVO UNICO – DATI LEGGIBILI</w:t>
      </w:r>
    </w:p>
    <w:p w14:paraId="1CC09006" w14:textId="77777777" w:rsidR="00A95484" w:rsidRDefault="00A95484">
      <w:pPr>
        <w:tabs>
          <w:tab w:val="left" w:pos="720"/>
        </w:tabs>
        <w:rPr>
          <w:sz w:val="22"/>
          <w:lang w:eastAsia="en-US"/>
        </w:rPr>
      </w:pPr>
    </w:p>
    <w:p w14:paraId="2262030F" w14:textId="77777777" w:rsidR="00A95484" w:rsidRDefault="009D39D6">
      <w:pPr>
        <w:rPr>
          <w:sz w:val="22"/>
          <w:szCs w:val="22"/>
        </w:rPr>
      </w:pPr>
      <w:r>
        <w:rPr>
          <w:sz w:val="22"/>
          <w:szCs w:val="22"/>
        </w:rPr>
        <w:t xml:space="preserve">PC </w:t>
      </w:r>
    </w:p>
    <w:p w14:paraId="251C17DD" w14:textId="77777777" w:rsidR="00A95484" w:rsidRDefault="009D39D6">
      <w:pPr>
        <w:rPr>
          <w:sz w:val="22"/>
          <w:szCs w:val="22"/>
        </w:rPr>
      </w:pPr>
      <w:r>
        <w:rPr>
          <w:sz w:val="22"/>
          <w:szCs w:val="22"/>
        </w:rPr>
        <w:t xml:space="preserve">SN </w:t>
      </w:r>
    </w:p>
    <w:p w14:paraId="41CC42B7" w14:textId="77777777" w:rsidR="00A95484" w:rsidRDefault="009D39D6">
      <w:pPr>
        <w:rPr>
          <w:b/>
          <w:sz w:val="22"/>
          <w:szCs w:val="22"/>
        </w:rPr>
      </w:pPr>
      <w:r>
        <w:rPr>
          <w:sz w:val="22"/>
          <w:szCs w:val="22"/>
        </w:rPr>
        <w:t>NN</w:t>
      </w:r>
    </w:p>
    <w:p w14:paraId="5428409E" w14:textId="77777777" w:rsidR="00A95484" w:rsidRDefault="009D39D6">
      <w:pPr>
        <w:rPr>
          <w:b/>
          <w:sz w:val="22"/>
          <w:szCs w:val="22"/>
        </w:rPr>
      </w:pPr>
      <w:r>
        <w:rPr>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04D52D20" w14:textId="77777777">
        <w:trPr>
          <w:trHeight w:val="839"/>
        </w:trPr>
        <w:tc>
          <w:tcPr>
            <w:tcW w:w="9298" w:type="dxa"/>
            <w:tcBorders>
              <w:top w:val="single" w:sz="4" w:space="0" w:color="auto"/>
              <w:left w:val="single" w:sz="4" w:space="0" w:color="auto"/>
              <w:bottom w:val="single" w:sz="4" w:space="0" w:color="auto"/>
              <w:right w:val="single" w:sz="4" w:space="0" w:color="auto"/>
            </w:tcBorders>
          </w:tcPr>
          <w:p w14:paraId="2743DAF2" w14:textId="77777777" w:rsidR="00A95484" w:rsidRDefault="009D39D6">
            <w:pPr>
              <w:shd w:val="clear" w:color="auto" w:fill="FFFFFF"/>
              <w:rPr>
                <w:b/>
                <w:sz w:val="22"/>
                <w:szCs w:val="22"/>
              </w:rPr>
            </w:pPr>
            <w:r>
              <w:rPr>
                <w:b/>
                <w:sz w:val="22"/>
                <w:szCs w:val="22"/>
              </w:rPr>
              <w:lastRenderedPageBreak/>
              <w:t>INFORMAZIONI DA APPORRE SUL CONFEZIONAMENTO SECONDARIO</w:t>
            </w:r>
          </w:p>
          <w:p w14:paraId="71333ED1" w14:textId="77777777" w:rsidR="00A95484" w:rsidRDefault="00A95484">
            <w:pPr>
              <w:shd w:val="clear" w:color="auto" w:fill="FFFFFF"/>
              <w:rPr>
                <w:sz w:val="22"/>
                <w:szCs w:val="22"/>
              </w:rPr>
            </w:pPr>
          </w:p>
          <w:p w14:paraId="55FDCE03" w14:textId="77777777" w:rsidR="00A95484" w:rsidRDefault="009D39D6">
            <w:pPr>
              <w:rPr>
                <w:sz w:val="22"/>
                <w:szCs w:val="22"/>
              </w:rPr>
            </w:pPr>
            <w:r>
              <w:rPr>
                <w:b/>
                <w:bCs/>
                <w:sz w:val="22"/>
                <w:szCs w:val="22"/>
              </w:rPr>
              <w:t>Scatola da 200 (2 x 100) con blue box</w:t>
            </w:r>
          </w:p>
        </w:tc>
      </w:tr>
    </w:tbl>
    <w:p w14:paraId="0130C48C" w14:textId="77777777" w:rsidR="00A95484" w:rsidRDefault="00A95484">
      <w:pPr>
        <w:rPr>
          <w:sz w:val="22"/>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45575D4" w14:textId="77777777">
        <w:tc>
          <w:tcPr>
            <w:tcW w:w="9298" w:type="dxa"/>
            <w:tcBorders>
              <w:top w:val="single" w:sz="4" w:space="0" w:color="auto"/>
              <w:left w:val="single" w:sz="4" w:space="0" w:color="auto"/>
              <w:bottom w:val="single" w:sz="4" w:space="0" w:color="auto"/>
              <w:right w:val="single" w:sz="4" w:space="0" w:color="auto"/>
            </w:tcBorders>
          </w:tcPr>
          <w:p w14:paraId="46F0F0DF" w14:textId="77777777" w:rsidR="00A95484" w:rsidRDefault="009D39D6">
            <w:pPr>
              <w:ind w:left="567" w:hanging="567"/>
              <w:rPr>
                <w:b/>
                <w:sz w:val="22"/>
                <w:szCs w:val="22"/>
              </w:rPr>
            </w:pPr>
            <w:r>
              <w:rPr>
                <w:b/>
                <w:sz w:val="22"/>
                <w:szCs w:val="22"/>
              </w:rPr>
              <w:t>1.</w:t>
            </w:r>
            <w:r>
              <w:rPr>
                <w:b/>
                <w:sz w:val="22"/>
                <w:szCs w:val="22"/>
              </w:rPr>
              <w:tab/>
              <w:t>DENOMINAZIONE DEL MEDICINALE</w:t>
            </w:r>
          </w:p>
        </w:tc>
      </w:tr>
    </w:tbl>
    <w:p w14:paraId="7D960AA6" w14:textId="77777777" w:rsidR="00A95484" w:rsidRDefault="00A95484">
      <w:pPr>
        <w:pStyle w:val="EndnoteText"/>
        <w:widowControl/>
        <w:tabs>
          <w:tab w:val="clear" w:pos="567"/>
        </w:tabs>
        <w:rPr>
          <w:rFonts w:ascii="Times New Roman" w:hAnsi="Times New Roman"/>
          <w:szCs w:val="22"/>
        </w:rPr>
      </w:pPr>
    </w:p>
    <w:p w14:paraId="00236AD5" w14:textId="77777777" w:rsidR="00A95484" w:rsidRDefault="009D39D6">
      <w:pPr>
        <w:rPr>
          <w:sz w:val="22"/>
          <w:szCs w:val="22"/>
        </w:rPr>
      </w:pPr>
      <w:r>
        <w:rPr>
          <w:sz w:val="22"/>
          <w:szCs w:val="22"/>
        </w:rPr>
        <w:t>Keppra 500 mg compresse rivestite con film</w:t>
      </w:r>
    </w:p>
    <w:p w14:paraId="69C62FD7" w14:textId="77777777" w:rsidR="00A95484" w:rsidRDefault="009D39D6">
      <w:pPr>
        <w:rPr>
          <w:sz w:val="22"/>
          <w:szCs w:val="22"/>
        </w:rPr>
      </w:pPr>
      <w:r>
        <w:rPr>
          <w:sz w:val="22"/>
          <w:szCs w:val="22"/>
        </w:rPr>
        <w:t>Levetiracetam</w:t>
      </w:r>
    </w:p>
    <w:p w14:paraId="7326295D" w14:textId="77777777" w:rsidR="00A95484" w:rsidRDefault="00A95484">
      <w:pPr>
        <w:rPr>
          <w:sz w:val="22"/>
          <w:szCs w:val="22"/>
        </w:rPr>
      </w:pPr>
    </w:p>
    <w:p w14:paraId="1A0DD058"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5A7CB2B" w14:textId="77777777">
        <w:tc>
          <w:tcPr>
            <w:tcW w:w="9298" w:type="dxa"/>
            <w:tcBorders>
              <w:top w:val="single" w:sz="4" w:space="0" w:color="auto"/>
              <w:left w:val="single" w:sz="4" w:space="0" w:color="auto"/>
              <w:bottom w:val="single" w:sz="4" w:space="0" w:color="auto"/>
              <w:right w:val="single" w:sz="4" w:space="0" w:color="auto"/>
            </w:tcBorders>
          </w:tcPr>
          <w:p w14:paraId="1EFE87AD" w14:textId="77777777" w:rsidR="00A95484" w:rsidRDefault="009D39D6">
            <w:pPr>
              <w:ind w:left="567" w:hanging="567"/>
              <w:rPr>
                <w:sz w:val="22"/>
                <w:szCs w:val="22"/>
              </w:rPr>
            </w:pPr>
            <w:r>
              <w:rPr>
                <w:b/>
                <w:sz w:val="22"/>
                <w:szCs w:val="22"/>
              </w:rPr>
              <w:t>2.</w:t>
            </w:r>
            <w:r>
              <w:rPr>
                <w:b/>
                <w:sz w:val="22"/>
                <w:szCs w:val="22"/>
              </w:rPr>
              <w:tab/>
              <w:t>COMPOSIZIONE QUALITATIVA E QUANTITATIVA IN TERMINI DI PRINCIPIO(I) ATTIVO(I)</w:t>
            </w:r>
          </w:p>
        </w:tc>
      </w:tr>
    </w:tbl>
    <w:p w14:paraId="312A09DD" w14:textId="77777777" w:rsidR="00A95484" w:rsidRDefault="00A95484">
      <w:pPr>
        <w:rPr>
          <w:sz w:val="22"/>
          <w:szCs w:val="22"/>
        </w:rPr>
      </w:pPr>
    </w:p>
    <w:p w14:paraId="34C92393" w14:textId="77777777" w:rsidR="00A95484" w:rsidRDefault="009D39D6">
      <w:pPr>
        <w:rPr>
          <w:sz w:val="22"/>
          <w:szCs w:val="22"/>
        </w:rPr>
      </w:pPr>
      <w:r>
        <w:rPr>
          <w:sz w:val="22"/>
          <w:szCs w:val="22"/>
        </w:rPr>
        <w:t>Ogni compressa rivestita con film contiene 500 mg di levetiracetam.</w:t>
      </w:r>
    </w:p>
    <w:p w14:paraId="23669266" w14:textId="77777777" w:rsidR="00A95484" w:rsidRDefault="00A95484">
      <w:pPr>
        <w:rPr>
          <w:sz w:val="22"/>
          <w:szCs w:val="22"/>
        </w:rPr>
      </w:pPr>
    </w:p>
    <w:p w14:paraId="310B1E49"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0FF83500" w14:textId="77777777">
        <w:tc>
          <w:tcPr>
            <w:tcW w:w="9298" w:type="dxa"/>
            <w:tcBorders>
              <w:top w:val="single" w:sz="4" w:space="0" w:color="auto"/>
              <w:left w:val="single" w:sz="4" w:space="0" w:color="auto"/>
              <w:bottom w:val="single" w:sz="4" w:space="0" w:color="auto"/>
              <w:right w:val="single" w:sz="4" w:space="0" w:color="auto"/>
            </w:tcBorders>
          </w:tcPr>
          <w:p w14:paraId="12959816" w14:textId="77777777" w:rsidR="00A95484" w:rsidRDefault="009D39D6">
            <w:pPr>
              <w:ind w:left="567" w:hanging="567"/>
              <w:rPr>
                <w:b/>
                <w:sz w:val="22"/>
                <w:szCs w:val="22"/>
              </w:rPr>
            </w:pPr>
            <w:r>
              <w:rPr>
                <w:b/>
                <w:sz w:val="22"/>
                <w:szCs w:val="22"/>
              </w:rPr>
              <w:t>3.</w:t>
            </w:r>
            <w:r>
              <w:rPr>
                <w:b/>
                <w:sz w:val="22"/>
                <w:szCs w:val="22"/>
              </w:rPr>
              <w:tab/>
              <w:t>ELENCO DEGLI ECCIPIENTI</w:t>
            </w:r>
          </w:p>
        </w:tc>
      </w:tr>
    </w:tbl>
    <w:p w14:paraId="4015EC89" w14:textId="77777777" w:rsidR="00A95484" w:rsidRDefault="00A95484">
      <w:pPr>
        <w:rPr>
          <w:sz w:val="22"/>
          <w:szCs w:val="22"/>
        </w:rPr>
      </w:pPr>
    </w:p>
    <w:p w14:paraId="24200BB4"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88F1C7E" w14:textId="77777777">
        <w:tc>
          <w:tcPr>
            <w:tcW w:w="9298" w:type="dxa"/>
            <w:tcBorders>
              <w:top w:val="single" w:sz="4" w:space="0" w:color="auto"/>
              <w:left w:val="single" w:sz="4" w:space="0" w:color="auto"/>
              <w:bottom w:val="single" w:sz="4" w:space="0" w:color="auto"/>
              <w:right w:val="single" w:sz="4" w:space="0" w:color="auto"/>
            </w:tcBorders>
          </w:tcPr>
          <w:p w14:paraId="7C6DBA40" w14:textId="77777777" w:rsidR="00A95484" w:rsidRDefault="009D39D6">
            <w:pPr>
              <w:ind w:left="567" w:hanging="567"/>
              <w:rPr>
                <w:b/>
                <w:sz w:val="22"/>
                <w:szCs w:val="22"/>
              </w:rPr>
            </w:pPr>
            <w:r>
              <w:rPr>
                <w:b/>
                <w:sz w:val="22"/>
                <w:szCs w:val="22"/>
              </w:rPr>
              <w:t>4.</w:t>
            </w:r>
            <w:r>
              <w:rPr>
                <w:b/>
                <w:sz w:val="22"/>
                <w:szCs w:val="22"/>
              </w:rPr>
              <w:tab/>
              <w:t>FORMA FARMACEUTICA E CONTENUTO</w:t>
            </w:r>
          </w:p>
        </w:tc>
      </w:tr>
    </w:tbl>
    <w:p w14:paraId="4544CF56" w14:textId="77777777" w:rsidR="00A95484" w:rsidRDefault="00A95484">
      <w:pPr>
        <w:rPr>
          <w:sz w:val="22"/>
          <w:szCs w:val="22"/>
        </w:rPr>
      </w:pPr>
    </w:p>
    <w:p w14:paraId="7BD2ED9B" w14:textId="77777777" w:rsidR="00A95484" w:rsidRDefault="009D39D6">
      <w:pPr>
        <w:rPr>
          <w:sz w:val="22"/>
          <w:szCs w:val="22"/>
          <w:shd w:val="clear" w:color="auto" w:fill="D9D9D9"/>
        </w:rPr>
      </w:pPr>
      <w:r>
        <w:rPr>
          <w:sz w:val="22"/>
          <w:szCs w:val="22"/>
          <w:shd w:val="clear" w:color="auto" w:fill="D9D9D9"/>
        </w:rPr>
        <w:t>Confezione multipla: 200 (2 confezioni da 100) compresse rivestite con film</w:t>
      </w:r>
    </w:p>
    <w:p w14:paraId="65F24B91" w14:textId="77777777" w:rsidR="00A95484" w:rsidRDefault="00A95484">
      <w:pPr>
        <w:rPr>
          <w:sz w:val="22"/>
          <w:szCs w:val="22"/>
        </w:rPr>
      </w:pPr>
    </w:p>
    <w:p w14:paraId="1B49E80C"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ECD698F" w14:textId="77777777">
        <w:tc>
          <w:tcPr>
            <w:tcW w:w="9298" w:type="dxa"/>
            <w:tcBorders>
              <w:top w:val="single" w:sz="4" w:space="0" w:color="auto"/>
              <w:left w:val="single" w:sz="4" w:space="0" w:color="auto"/>
              <w:bottom w:val="single" w:sz="4" w:space="0" w:color="auto"/>
              <w:right w:val="single" w:sz="4" w:space="0" w:color="auto"/>
            </w:tcBorders>
          </w:tcPr>
          <w:p w14:paraId="7D57DD30" w14:textId="77777777" w:rsidR="00A95484" w:rsidRDefault="009D39D6">
            <w:pPr>
              <w:ind w:left="567" w:hanging="567"/>
              <w:rPr>
                <w:sz w:val="22"/>
                <w:szCs w:val="22"/>
              </w:rPr>
            </w:pPr>
            <w:r>
              <w:rPr>
                <w:b/>
                <w:sz w:val="22"/>
                <w:szCs w:val="22"/>
              </w:rPr>
              <w:t>5.</w:t>
            </w:r>
            <w:r>
              <w:rPr>
                <w:b/>
                <w:sz w:val="22"/>
                <w:szCs w:val="22"/>
              </w:rPr>
              <w:tab/>
              <w:t>MODO E VIA(E) DI SOMMINISTRAZIONE</w:t>
            </w:r>
          </w:p>
        </w:tc>
      </w:tr>
    </w:tbl>
    <w:p w14:paraId="195754D0" w14:textId="77777777" w:rsidR="00A95484" w:rsidRDefault="00A95484">
      <w:pPr>
        <w:rPr>
          <w:sz w:val="22"/>
          <w:szCs w:val="22"/>
        </w:rPr>
      </w:pPr>
    </w:p>
    <w:p w14:paraId="465D7C70" w14:textId="77777777" w:rsidR="00A95484" w:rsidRDefault="009D39D6">
      <w:pPr>
        <w:rPr>
          <w:sz w:val="22"/>
          <w:szCs w:val="22"/>
        </w:rPr>
      </w:pPr>
      <w:r>
        <w:rPr>
          <w:sz w:val="22"/>
          <w:szCs w:val="22"/>
        </w:rPr>
        <w:t>Uso orale</w:t>
      </w:r>
    </w:p>
    <w:p w14:paraId="0B7BBC77" w14:textId="77777777" w:rsidR="00A95484" w:rsidRDefault="00A95484">
      <w:pPr>
        <w:rPr>
          <w:sz w:val="22"/>
          <w:szCs w:val="22"/>
        </w:rPr>
      </w:pPr>
    </w:p>
    <w:p w14:paraId="24F9EAAA" w14:textId="77777777" w:rsidR="00A95484" w:rsidRDefault="009D39D6">
      <w:pPr>
        <w:rPr>
          <w:sz w:val="22"/>
          <w:szCs w:val="22"/>
        </w:rPr>
      </w:pPr>
      <w:r>
        <w:rPr>
          <w:sz w:val="22"/>
          <w:szCs w:val="22"/>
        </w:rPr>
        <w:t>Leggere il foglio illustrativo prima dell’uso.</w:t>
      </w:r>
    </w:p>
    <w:p w14:paraId="22AC2F89" w14:textId="77777777" w:rsidR="00A95484" w:rsidRDefault="00A95484">
      <w:pPr>
        <w:rPr>
          <w:sz w:val="22"/>
          <w:szCs w:val="22"/>
        </w:rPr>
      </w:pPr>
    </w:p>
    <w:p w14:paraId="42A861F4"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4164895" w14:textId="77777777">
        <w:tc>
          <w:tcPr>
            <w:tcW w:w="9298" w:type="dxa"/>
            <w:tcBorders>
              <w:top w:val="single" w:sz="4" w:space="0" w:color="auto"/>
              <w:left w:val="single" w:sz="4" w:space="0" w:color="auto"/>
              <w:bottom w:val="single" w:sz="4" w:space="0" w:color="auto"/>
              <w:right w:val="single" w:sz="4" w:space="0" w:color="auto"/>
            </w:tcBorders>
          </w:tcPr>
          <w:p w14:paraId="50C2968C" w14:textId="77777777" w:rsidR="00A95484" w:rsidRDefault="009D39D6">
            <w:pPr>
              <w:ind w:left="567" w:hanging="567"/>
              <w:rPr>
                <w:b/>
                <w:sz w:val="22"/>
                <w:szCs w:val="22"/>
              </w:rPr>
            </w:pPr>
            <w:r>
              <w:rPr>
                <w:b/>
                <w:sz w:val="22"/>
                <w:szCs w:val="22"/>
              </w:rPr>
              <w:t>6</w:t>
            </w:r>
            <w:r>
              <w:rPr>
                <w:b/>
                <w:sz w:val="22"/>
                <w:szCs w:val="22"/>
              </w:rPr>
              <w:tab/>
              <w:t>AVVERTENZA PARTICOLARE CHE PRESCRIVA DI TENERE IL MEDICINALE FUORI DALLA VISTA E DALLA PORTATA DEI BAMBINI</w:t>
            </w:r>
          </w:p>
        </w:tc>
      </w:tr>
    </w:tbl>
    <w:p w14:paraId="75EB6028" w14:textId="77777777" w:rsidR="00A95484" w:rsidRDefault="00A95484">
      <w:pPr>
        <w:rPr>
          <w:sz w:val="22"/>
          <w:szCs w:val="22"/>
        </w:rPr>
      </w:pPr>
    </w:p>
    <w:p w14:paraId="61D4CB2D" w14:textId="77777777" w:rsidR="00A95484" w:rsidRDefault="009D39D6">
      <w:pPr>
        <w:rPr>
          <w:sz w:val="22"/>
          <w:szCs w:val="22"/>
        </w:rPr>
      </w:pPr>
      <w:r>
        <w:rPr>
          <w:sz w:val="22"/>
          <w:szCs w:val="22"/>
        </w:rPr>
        <w:t>Tenere fuori dalla vista e dalla portata dei bambini.</w:t>
      </w:r>
    </w:p>
    <w:p w14:paraId="3B8365E0" w14:textId="77777777" w:rsidR="00A95484" w:rsidRDefault="00A95484">
      <w:pPr>
        <w:rPr>
          <w:sz w:val="22"/>
          <w:szCs w:val="22"/>
        </w:rPr>
      </w:pPr>
    </w:p>
    <w:p w14:paraId="3AE804C3"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ED8D748" w14:textId="77777777">
        <w:tc>
          <w:tcPr>
            <w:tcW w:w="9298" w:type="dxa"/>
            <w:tcBorders>
              <w:top w:val="single" w:sz="4" w:space="0" w:color="auto"/>
              <w:left w:val="single" w:sz="4" w:space="0" w:color="auto"/>
              <w:bottom w:val="single" w:sz="4" w:space="0" w:color="auto"/>
              <w:right w:val="single" w:sz="4" w:space="0" w:color="auto"/>
            </w:tcBorders>
          </w:tcPr>
          <w:p w14:paraId="720B8421" w14:textId="77777777" w:rsidR="00A95484" w:rsidRDefault="009D39D6">
            <w:pPr>
              <w:ind w:left="567" w:hanging="567"/>
              <w:rPr>
                <w:b/>
                <w:sz w:val="22"/>
                <w:szCs w:val="22"/>
              </w:rPr>
            </w:pPr>
            <w:r>
              <w:rPr>
                <w:b/>
                <w:sz w:val="22"/>
                <w:szCs w:val="22"/>
              </w:rPr>
              <w:t>7.</w:t>
            </w:r>
            <w:r>
              <w:rPr>
                <w:b/>
                <w:sz w:val="22"/>
                <w:szCs w:val="22"/>
              </w:rPr>
              <w:tab/>
              <w:t>ALTRA(E) AVVERTENZA(E) PARTICOLARE(I), SE NECESSARIO</w:t>
            </w:r>
          </w:p>
        </w:tc>
      </w:tr>
    </w:tbl>
    <w:p w14:paraId="1FC7B136" w14:textId="77777777" w:rsidR="00A95484" w:rsidRDefault="00A95484">
      <w:pPr>
        <w:rPr>
          <w:sz w:val="22"/>
          <w:szCs w:val="22"/>
        </w:rPr>
      </w:pPr>
    </w:p>
    <w:p w14:paraId="4AE6261B"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039E8947" w14:textId="77777777">
        <w:tc>
          <w:tcPr>
            <w:tcW w:w="9298" w:type="dxa"/>
            <w:tcBorders>
              <w:top w:val="single" w:sz="4" w:space="0" w:color="auto"/>
              <w:left w:val="single" w:sz="4" w:space="0" w:color="auto"/>
              <w:bottom w:val="single" w:sz="4" w:space="0" w:color="auto"/>
              <w:right w:val="single" w:sz="4" w:space="0" w:color="auto"/>
            </w:tcBorders>
          </w:tcPr>
          <w:p w14:paraId="7A50AA34" w14:textId="77777777" w:rsidR="00A95484" w:rsidRDefault="009D39D6">
            <w:pPr>
              <w:ind w:left="567" w:hanging="567"/>
              <w:rPr>
                <w:b/>
                <w:sz w:val="22"/>
                <w:szCs w:val="22"/>
              </w:rPr>
            </w:pPr>
            <w:r>
              <w:rPr>
                <w:b/>
                <w:sz w:val="22"/>
                <w:szCs w:val="22"/>
              </w:rPr>
              <w:t>8.</w:t>
            </w:r>
            <w:r>
              <w:rPr>
                <w:b/>
                <w:sz w:val="22"/>
                <w:szCs w:val="22"/>
              </w:rPr>
              <w:tab/>
              <w:t>DATA DI SCADENZA</w:t>
            </w:r>
          </w:p>
        </w:tc>
      </w:tr>
    </w:tbl>
    <w:p w14:paraId="740509FC" w14:textId="77777777" w:rsidR="00A95484" w:rsidRDefault="00A95484">
      <w:pPr>
        <w:rPr>
          <w:sz w:val="22"/>
          <w:szCs w:val="22"/>
        </w:rPr>
      </w:pPr>
    </w:p>
    <w:p w14:paraId="005CF44C"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 xml:space="preserve">Scad.: </w:t>
      </w:r>
    </w:p>
    <w:p w14:paraId="0914C2E2" w14:textId="77777777" w:rsidR="00A95484" w:rsidRDefault="00A95484">
      <w:pPr>
        <w:rPr>
          <w:sz w:val="22"/>
          <w:szCs w:val="22"/>
        </w:rPr>
      </w:pPr>
    </w:p>
    <w:p w14:paraId="7C84FF36"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A08335A" w14:textId="77777777">
        <w:tc>
          <w:tcPr>
            <w:tcW w:w="9298" w:type="dxa"/>
            <w:tcBorders>
              <w:top w:val="single" w:sz="4" w:space="0" w:color="auto"/>
              <w:left w:val="single" w:sz="4" w:space="0" w:color="auto"/>
              <w:bottom w:val="single" w:sz="4" w:space="0" w:color="auto"/>
              <w:right w:val="single" w:sz="4" w:space="0" w:color="auto"/>
            </w:tcBorders>
          </w:tcPr>
          <w:p w14:paraId="153FC228" w14:textId="77777777" w:rsidR="00A95484" w:rsidRDefault="009D39D6">
            <w:pPr>
              <w:ind w:left="567" w:hanging="567"/>
              <w:rPr>
                <w:b/>
                <w:sz w:val="22"/>
                <w:szCs w:val="22"/>
              </w:rPr>
            </w:pPr>
            <w:r>
              <w:rPr>
                <w:b/>
                <w:sz w:val="22"/>
                <w:szCs w:val="22"/>
              </w:rPr>
              <w:t>9.</w:t>
            </w:r>
            <w:r>
              <w:rPr>
                <w:b/>
                <w:sz w:val="22"/>
                <w:szCs w:val="22"/>
              </w:rPr>
              <w:tab/>
              <w:t>PRECAUZIONI PARTICOLARI PER LA CONSERVAZIONE</w:t>
            </w:r>
          </w:p>
        </w:tc>
      </w:tr>
    </w:tbl>
    <w:p w14:paraId="37A6CDBA" w14:textId="77777777" w:rsidR="00A95484" w:rsidRDefault="00A95484">
      <w:pPr>
        <w:rPr>
          <w:sz w:val="22"/>
          <w:szCs w:val="22"/>
        </w:rPr>
      </w:pPr>
    </w:p>
    <w:p w14:paraId="152F1DBB"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5877C7F" w14:textId="77777777">
        <w:tc>
          <w:tcPr>
            <w:tcW w:w="9298" w:type="dxa"/>
            <w:tcBorders>
              <w:top w:val="single" w:sz="4" w:space="0" w:color="auto"/>
              <w:left w:val="single" w:sz="4" w:space="0" w:color="auto"/>
              <w:bottom w:val="single" w:sz="4" w:space="0" w:color="auto"/>
              <w:right w:val="single" w:sz="4" w:space="0" w:color="auto"/>
            </w:tcBorders>
          </w:tcPr>
          <w:p w14:paraId="4B945B83" w14:textId="77777777" w:rsidR="00A95484" w:rsidRDefault="009D39D6">
            <w:pPr>
              <w:keepNext/>
              <w:ind w:left="567" w:hanging="567"/>
              <w:rPr>
                <w:b/>
                <w:sz w:val="22"/>
                <w:szCs w:val="22"/>
              </w:rPr>
            </w:pPr>
            <w:r>
              <w:rPr>
                <w:b/>
                <w:sz w:val="22"/>
                <w:szCs w:val="22"/>
              </w:rPr>
              <w:t>10.</w:t>
            </w:r>
            <w:r>
              <w:rPr>
                <w:b/>
                <w:sz w:val="22"/>
                <w:szCs w:val="22"/>
              </w:rPr>
              <w:tab/>
              <w:t>PRECAUZIONI PARTICOLARI PER LO SMALTIMENTO DEL MEDICINALE NON UTILIZZATO O DEI RIFIUTI DERIVATI DA TALE MEDICINALE, SE NECESSARIO</w:t>
            </w:r>
          </w:p>
        </w:tc>
      </w:tr>
    </w:tbl>
    <w:p w14:paraId="09BFC7B1" w14:textId="77777777" w:rsidR="00A95484" w:rsidRDefault="00A95484">
      <w:pPr>
        <w:keepNext/>
        <w:rPr>
          <w:sz w:val="22"/>
          <w:szCs w:val="22"/>
        </w:rPr>
      </w:pPr>
    </w:p>
    <w:p w14:paraId="1D5C8395"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09219DF" w14:textId="77777777">
        <w:tc>
          <w:tcPr>
            <w:tcW w:w="9298" w:type="dxa"/>
            <w:tcBorders>
              <w:top w:val="single" w:sz="4" w:space="0" w:color="auto"/>
              <w:left w:val="single" w:sz="4" w:space="0" w:color="auto"/>
              <w:bottom w:val="single" w:sz="4" w:space="0" w:color="auto"/>
              <w:right w:val="single" w:sz="4" w:space="0" w:color="auto"/>
            </w:tcBorders>
          </w:tcPr>
          <w:p w14:paraId="01309A0A" w14:textId="77777777" w:rsidR="00A95484" w:rsidRDefault="009D39D6">
            <w:pPr>
              <w:keepNext/>
              <w:ind w:left="567" w:hanging="567"/>
              <w:rPr>
                <w:b/>
                <w:sz w:val="22"/>
                <w:szCs w:val="22"/>
              </w:rPr>
            </w:pPr>
            <w:r>
              <w:rPr>
                <w:b/>
                <w:sz w:val="22"/>
                <w:szCs w:val="22"/>
              </w:rPr>
              <w:lastRenderedPageBreak/>
              <w:t>11.</w:t>
            </w:r>
            <w:r>
              <w:rPr>
                <w:b/>
                <w:sz w:val="22"/>
                <w:szCs w:val="22"/>
              </w:rPr>
              <w:tab/>
              <w:t>NOME E INDIRIZZO DEL TITOLARE DELL’AUTORIZZAZIONE ALL’IMMISSIONE IN COMMERCIO</w:t>
            </w:r>
          </w:p>
        </w:tc>
      </w:tr>
    </w:tbl>
    <w:p w14:paraId="3FF7483E" w14:textId="77777777" w:rsidR="00A95484" w:rsidRDefault="00A95484">
      <w:pPr>
        <w:keepNext/>
        <w:rPr>
          <w:sz w:val="22"/>
          <w:szCs w:val="22"/>
        </w:rPr>
      </w:pPr>
    </w:p>
    <w:p w14:paraId="0C9B5BBA" w14:textId="77777777" w:rsidR="00A95484" w:rsidRDefault="009D39D6">
      <w:pPr>
        <w:rPr>
          <w:sz w:val="22"/>
          <w:szCs w:val="22"/>
          <w:lang w:val="fr-FR"/>
        </w:rPr>
      </w:pPr>
      <w:r>
        <w:rPr>
          <w:sz w:val="22"/>
          <w:szCs w:val="22"/>
          <w:lang w:val="fr-FR"/>
        </w:rPr>
        <w:t xml:space="preserve">UCB Pharma SA </w:t>
      </w:r>
    </w:p>
    <w:p w14:paraId="3F1AA2F2" w14:textId="77777777" w:rsidR="00A95484" w:rsidRDefault="009D39D6">
      <w:pPr>
        <w:rPr>
          <w:sz w:val="22"/>
          <w:szCs w:val="22"/>
          <w:lang w:val="fr-FR"/>
        </w:rPr>
      </w:pPr>
      <w:r>
        <w:rPr>
          <w:sz w:val="22"/>
          <w:szCs w:val="22"/>
          <w:lang w:val="fr-FR"/>
        </w:rPr>
        <w:t>Allée de la Recherche 60</w:t>
      </w:r>
    </w:p>
    <w:p w14:paraId="7BE9F67A" w14:textId="77777777" w:rsidR="00A95484" w:rsidRDefault="009D39D6">
      <w:pPr>
        <w:rPr>
          <w:sz w:val="22"/>
          <w:szCs w:val="22"/>
        </w:rPr>
      </w:pPr>
      <w:r>
        <w:rPr>
          <w:sz w:val="22"/>
          <w:szCs w:val="22"/>
        </w:rPr>
        <w:t>B-1070 Bruxelles</w:t>
      </w:r>
    </w:p>
    <w:p w14:paraId="59A19AFC" w14:textId="77777777" w:rsidR="00A95484" w:rsidRDefault="009D39D6">
      <w:pPr>
        <w:rPr>
          <w:sz w:val="22"/>
          <w:szCs w:val="22"/>
        </w:rPr>
      </w:pPr>
      <w:r>
        <w:rPr>
          <w:sz w:val="22"/>
          <w:szCs w:val="22"/>
        </w:rPr>
        <w:t>BELGIO</w:t>
      </w:r>
    </w:p>
    <w:p w14:paraId="27C38858" w14:textId="77777777" w:rsidR="00A95484" w:rsidRDefault="00A95484">
      <w:pPr>
        <w:rPr>
          <w:sz w:val="22"/>
          <w:szCs w:val="22"/>
        </w:rPr>
      </w:pPr>
    </w:p>
    <w:p w14:paraId="135266CC"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0197ED7A" w14:textId="77777777">
        <w:tc>
          <w:tcPr>
            <w:tcW w:w="9298" w:type="dxa"/>
            <w:tcBorders>
              <w:top w:val="single" w:sz="4" w:space="0" w:color="auto"/>
              <w:left w:val="single" w:sz="4" w:space="0" w:color="auto"/>
              <w:bottom w:val="single" w:sz="4" w:space="0" w:color="auto"/>
              <w:right w:val="single" w:sz="4" w:space="0" w:color="auto"/>
            </w:tcBorders>
          </w:tcPr>
          <w:p w14:paraId="5B3E56E1" w14:textId="77777777" w:rsidR="00A95484" w:rsidRDefault="009D39D6">
            <w:pPr>
              <w:ind w:left="567" w:hanging="567"/>
              <w:rPr>
                <w:b/>
                <w:sz w:val="22"/>
                <w:szCs w:val="22"/>
              </w:rPr>
            </w:pPr>
            <w:r>
              <w:rPr>
                <w:b/>
                <w:sz w:val="22"/>
                <w:szCs w:val="22"/>
              </w:rPr>
              <w:t>12.</w:t>
            </w:r>
            <w:r>
              <w:rPr>
                <w:b/>
                <w:sz w:val="22"/>
                <w:szCs w:val="22"/>
              </w:rPr>
              <w:tab/>
              <w:t>NUMERO(I) DELL’AUTORIZZAZIONE ALL’IMMISSIONE IN COMMERCIO</w:t>
            </w:r>
          </w:p>
        </w:tc>
      </w:tr>
    </w:tbl>
    <w:p w14:paraId="3C7E1ED6" w14:textId="77777777" w:rsidR="00A95484" w:rsidRDefault="00A95484">
      <w:pPr>
        <w:rPr>
          <w:sz w:val="22"/>
          <w:szCs w:val="22"/>
        </w:rPr>
      </w:pPr>
    </w:p>
    <w:p w14:paraId="4D71D674" w14:textId="77777777" w:rsidR="00A95484" w:rsidRDefault="009D39D6">
      <w:pPr>
        <w:rPr>
          <w:sz w:val="22"/>
          <w:szCs w:val="22"/>
        </w:rPr>
      </w:pPr>
      <w:r>
        <w:rPr>
          <w:sz w:val="22"/>
          <w:szCs w:val="22"/>
          <w:shd w:val="clear" w:color="auto" w:fill="D9D9D9"/>
        </w:rPr>
        <w:t>EU/1/00/146/013</w:t>
      </w:r>
      <w:r>
        <w:rPr>
          <w:i/>
          <w:sz w:val="22"/>
          <w:szCs w:val="22"/>
          <w:shd w:val="clear" w:color="auto" w:fill="D9D9D9"/>
        </w:rPr>
        <w:t xml:space="preserve"> 200 compresse (2 confezioni da 100)</w:t>
      </w:r>
    </w:p>
    <w:p w14:paraId="233CF5DC" w14:textId="77777777" w:rsidR="00A95484" w:rsidRDefault="00A95484">
      <w:pPr>
        <w:rPr>
          <w:sz w:val="22"/>
          <w:szCs w:val="22"/>
        </w:rPr>
      </w:pPr>
    </w:p>
    <w:p w14:paraId="74B0CAF7"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225FA80" w14:textId="77777777">
        <w:tc>
          <w:tcPr>
            <w:tcW w:w="9298" w:type="dxa"/>
            <w:tcBorders>
              <w:top w:val="single" w:sz="4" w:space="0" w:color="auto"/>
              <w:left w:val="single" w:sz="4" w:space="0" w:color="auto"/>
              <w:bottom w:val="single" w:sz="4" w:space="0" w:color="auto"/>
              <w:right w:val="single" w:sz="4" w:space="0" w:color="auto"/>
            </w:tcBorders>
          </w:tcPr>
          <w:p w14:paraId="3D6761F6" w14:textId="77777777" w:rsidR="00A95484" w:rsidRDefault="009D39D6">
            <w:pPr>
              <w:ind w:left="567" w:hanging="567"/>
              <w:rPr>
                <w:b/>
                <w:sz w:val="22"/>
                <w:szCs w:val="22"/>
              </w:rPr>
            </w:pPr>
            <w:r>
              <w:rPr>
                <w:b/>
                <w:sz w:val="22"/>
                <w:szCs w:val="22"/>
              </w:rPr>
              <w:t>13.</w:t>
            </w:r>
            <w:r>
              <w:rPr>
                <w:b/>
                <w:sz w:val="22"/>
                <w:szCs w:val="22"/>
              </w:rPr>
              <w:tab/>
              <w:t>NUMERO DI LOTTO</w:t>
            </w:r>
          </w:p>
        </w:tc>
      </w:tr>
    </w:tbl>
    <w:p w14:paraId="4607DC10" w14:textId="77777777" w:rsidR="00A95484" w:rsidRDefault="00A95484">
      <w:pPr>
        <w:rPr>
          <w:sz w:val="22"/>
          <w:szCs w:val="22"/>
        </w:rPr>
      </w:pPr>
    </w:p>
    <w:p w14:paraId="36922A4E" w14:textId="77777777" w:rsidR="00A95484" w:rsidRDefault="009D39D6">
      <w:pPr>
        <w:rPr>
          <w:sz w:val="22"/>
          <w:szCs w:val="22"/>
        </w:rPr>
      </w:pPr>
      <w:r>
        <w:rPr>
          <w:sz w:val="22"/>
          <w:szCs w:val="22"/>
        </w:rPr>
        <w:t xml:space="preserve">Lotto: </w:t>
      </w:r>
    </w:p>
    <w:p w14:paraId="206DB9AC" w14:textId="77777777" w:rsidR="00A95484" w:rsidRDefault="00A95484">
      <w:pPr>
        <w:rPr>
          <w:sz w:val="22"/>
          <w:szCs w:val="22"/>
        </w:rPr>
      </w:pPr>
    </w:p>
    <w:p w14:paraId="2C78ABF7"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764AFE65" w14:textId="77777777">
        <w:tc>
          <w:tcPr>
            <w:tcW w:w="9298" w:type="dxa"/>
            <w:tcBorders>
              <w:top w:val="single" w:sz="4" w:space="0" w:color="auto"/>
              <w:left w:val="single" w:sz="4" w:space="0" w:color="auto"/>
              <w:bottom w:val="single" w:sz="4" w:space="0" w:color="auto"/>
              <w:right w:val="single" w:sz="4" w:space="0" w:color="auto"/>
            </w:tcBorders>
          </w:tcPr>
          <w:p w14:paraId="2C69EA37" w14:textId="77777777" w:rsidR="00A95484" w:rsidRDefault="009D39D6">
            <w:pPr>
              <w:ind w:left="567" w:hanging="567"/>
              <w:rPr>
                <w:b/>
                <w:sz w:val="22"/>
                <w:szCs w:val="22"/>
              </w:rPr>
            </w:pPr>
            <w:r>
              <w:rPr>
                <w:b/>
                <w:sz w:val="22"/>
                <w:szCs w:val="22"/>
              </w:rPr>
              <w:t>14.</w:t>
            </w:r>
            <w:r>
              <w:rPr>
                <w:b/>
                <w:sz w:val="22"/>
                <w:szCs w:val="22"/>
              </w:rPr>
              <w:tab/>
              <w:t>CONDIZIONE GENERALE DI FORNITURA</w:t>
            </w:r>
          </w:p>
        </w:tc>
      </w:tr>
    </w:tbl>
    <w:p w14:paraId="360E4E4C" w14:textId="77777777" w:rsidR="00A95484" w:rsidRDefault="00A95484">
      <w:pPr>
        <w:rPr>
          <w:sz w:val="22"/>
          <w:szCs w:val="22"/>
        </w:rPr>
      </w:pPr>
    </w:p>
    <w:p w14:paraId="5DDE78C6"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453F817" w14:textId="77777777">
        <w:tc>
          <w:tcPr>
            <w:tcW w:w="9298" w:type="dxa"/>
            <w:tcBorders>
              <w:top w:val="single" w:sz="4" w:space="0" w:color="auto"/>
              <w:left w:val="single" w:sz="4" w:space="0" w:color="auto"/>
              <w:bottom w:val="single" w:sz="4" w:space="0" w:color="auto"/>
              <w:right w:val="single" w:sz="4" w:space="0" w:color="auto"/>
            </w:tcBorders>
          </w:tcPr>
          <w:p w14:paraId="3ACC227D" w14:textId="77777777" w:rsidR="00A95484" w:rsidRDefault="009D39D6">
            <w:pPr>
              <w:ind w:left="567" w:hanging="567"/>
              <w:rPr>
                <w:b/>
                <w:sz w:val="22"/>
                <w:szCs w:val="22"/>
              </w:rPr>
            </w:pPr>
            <w:r>
              <w:rPr>
                <w:b/>
                <w:sz w:val="22"/>
                <w:szCs w:val="22"/>
              </w:rPr>
              <w:t>15.</w:t>
            </w:r>
            <w:r>
              <w:rPr>
                <w:b/>
                <w:sz w:val="22"/>
                <w:szCs w:val="22"/>
              </w:rPr>
              <w:tab/>
              <w:t>ISTRUZIONI PER L’USO</w:t>
            </w:r>
          </w:p>
        </w:tc>
      </w:tr>
    </w:tbl>
    <w:p w14:paraId="64616CA9" w14:textId="77777777" w:rsidR="00A95484" w:rsidRDefault="00A95484">
      <w:pPr>
        <w:ind w:left="567" w:hanging="567"/>
        <w:rPr>
          <w:sz w:val="22"/>
          <w:szCs w:val="22"/>
        </w:rPr>
      </w:pPr>
    </w:p>
    <w:p w14:paraId="0892753A"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440A77D" w14:textId="77777777">
        <w:tc>
          <w:tcPr>
            <w:tcW w:w="9298" w:type="dxa"/>
          </w:tcPr>
          <w:p w14:paraId="75A7DFC6" w14:textId="77777777" w:rsidR="00A95484" w:rsidRDefault="009D39D6">
            <w:pPr>
              <w:ind w:left="567" w:hanging="567"/>
              <w:rPr>
                <w:b/>
                <w:sz w:val="22"/>
                <w:szCs w:val="22"/>
              </w:rPr>
            </w:pPr>
            <w:r>
              <w:rPr>
                <w:b/>
                <w:sz w:val="22"/>
                <w:szCs w:val="22"/>
              </w:rPr>
              <w:t>16.</w:t>
            </w:r>
            <w:r>
              <w:rPr>
                <w:b/>
                <w:sz w:val="22"/>
                <w:szCs w:val="22"/>
              </w:rPr>
              <w:tab/>
              <w:t>INFORMAZIONI IN BRAILLE</w:t>
            </w:r>
          </w:p>
        </w:tc>
      </w:tr>
    </w:tbl>
    <w:p w14:paraId="7F664A49" w14:textId="77777777" w:rsidR="00A95484" w:rsidRDefault="00A95484">
      <w:pPr>
        <w:rPr>
          <w:sz w:val="22"/>
          <w:szCs w:val="22"/>
        </w:rPr>
      </w:pPr>
    </w:p>
    <w:p w14:paraId="123CD798" w14:textId="77777777" w:rsidR="00A95484" w:rsidRDefault="009D39D6">
      <w:pPr>
        <w:rPr>
          <w:sz w:val="22"/>
          <w:szCs w:val="22"/>
        </w:rPr>
      </w:pPr>
      <w:r>
        <w:rPr>
          <w:sz w:val="22"/>
          <w:szCs w:val="22"/>
        </w:rPr>
        <w:t>keppra 500 mg</w:t>
      </w:r>
    </w:p>
    <w:p w14:paraId="4327AC79" w14:textId="77777777" w:rsidR="00A95484" w:rsidRDefault="00A95484">
      <w:pPr>
        <w:rPr>
          <w:sz w:val="22"/>
          <w:szCs w:val="22"/>
        </w:rPr>
      </w:pPr>
    </w:p>
    <w:p w14:paraId="64107805" w14:textId="77777777" w:rsidR="00A95484" w:rsidRDefault="00A95484">
      <w:pPr>
        <w:rPr>
          <w:b/>
          <w:sz w:val="22"/>
          <w:szCs w:val="22"/>
        </w:rPr>
      </w:pPr>
    </w:p>
    <w:p w14:paraId="66D93E64" w14:textId="77777777" w:rsidR="00A95484" w:rsidRDefault="009D39D6">
      <w:pPr>
        <w:keepNext/>
        <w:pBdr>
          <w:top w:val="single" w:sz="4" w:space="1" w:color="auto"/>
          <w:left w:val="single" w:sz="4" w:space="4" w:color="auto"/>
          <w:bottom w:val="single" w:sz="4" w:space="1" w:color="auto"/>
          <w:right w:val="single" w:sz="4" w:space="4" w:color="auto"/>
        </w:pBdr>
        <w:tabs>
          <w:tab w:val="left" w:pos="567"/>
        </w:tabs>
        <w:rPr>
          <w:i/>
          <w:sz w:val="22"/>
          <w:lang w:eastAsia="en-US"/>
        </w:rPr>
      </w:pPr>
      <w:r>
        <w:rPr>
          <w:b/>
          <w:sz w:val="22"/>
          <w:lang w:eastAsia="en-US"/>
        </w:rPr>
        <w:t>17.</w:t>
      </w:r>
      <w:r>
        <w:rPr>
          <w:b/>
          <w:sz w:val="22"/>
          <w:lang w:eastAsia="en-US"/>
        </w:rPr>
        <w:tab/>
        <w:t>IDENTIFICATIVO UNICO – CODICE A BARRE BIDIMENSIONALE</w:t>
      </w:r>
    </w:p>
    <w:p w14:paraId="373B75B8" w14:textId="77777777" w:rsidR="00A95484" w:rsidRDefault="00A95484">
      <w:pPr>
        <w:tabs>
          <w:tab w:val="left" w:pos="720"/>
        </w:tabs>
        <w:rPr>
          <w:sz w:val="22"/>
          <w:lang w:eastAsia="en-US"/>
        </w:rPr>
      </w:pPr>
    </w:p>
    <w:p w14:paraId="7F1FE330" w14:textId="77777777" w:rsidR="00A95484" w:rsidRDefault="009D39D6">
      <w:pPr>
        <w:tabs>
          <w:tab w:val="left" w:pos="720"/>
        </w:tabs>
        <w:rPr>
          <w:sz w:val="22"/>
          <w:highlight w:val="lightGray"/>
          <w:shd w:val="clear" w:color="auto" w:fill="CCCCCC"/>
          <w:lang w:eastAsia="en-US"/>
        </w:rPr>
      </w:pPr>
      <w:r>
        <w:rPr>
          <w:sz w:val="22"/>
          <w:highlight w:val="lightGray"/>
          <w:shd w:val="clear" w:color="auto" w:fill="CCCCCC"/>
          <w:lang w:eastAsia="en-US"/>
        </w:rPr>
        <w:t>Codice a barre bidimensionale con identificativo unico incluso.</w:t>
      </w:r>
    </w:p>
    <w:p w14:paraId="055BB65B" w14:textId="77777777" w:rsidR="00A95484" w:rsidRDefault="00A95484">
      <w:pPr>
        <w:tabs>
          <w:tab w:val="left" w:pos="720"/>
        </w:tabs>
        <w:rPr>
          <w:sz w:val="22"/>
          <w:lang w:eastAsia="en-US"/>
        </w:rPr>
      </w:pPr>
    </w:p>
    <w:p w14:paraId="2A6F75BC" w14:textId="77777777" w:rsidR="00A95484" w:rsidRDefault="00A95484">
      <w:pPr>
        <w:tabs>
          <w:tab w:val="left" w:pos="720"/>
        </w:tabs>
        <w:rPr>
          <w:sz w:val="22"/>
          <w:lang w:eastAsia="en-US"/>
        </w:rPr>
      </w:pPr>
    </w:p>
    <w:p w14:paraId="11047B60" w14:textId="77777777" w:rsidR="00A95484" w:rsidRDefault="009D39D6">
      <w:pPr>
        <w:keepNext/>
        <w:pBdr>
          <w:top w:val="single" w:sz="4" w:space="1" w:color="auto"/>
          <w:left w:val="single" w:sz="4" w:space="4" w:color="auto"/>
          <w:bottom w:val="single" w:sz="4" w:space="1" w:color="auto"/>
          <w:right w:val="single" w:sz="4" w:space="4" w:color="auto"/>
        </w:pBdr>
        <w:tabs>
          <w:tab w:val="left" w:pos="567"/>
        </w:tabs>
        <w:rPr>
          <w:i/>
          <w:sz w:val="22"/>
          <w:lang w:eastAsia="en-US"/>
        </w:rPr>
      </w:pPr>
      <w:r>
        <w:rPr>
          <w:b/>
          <w:sz w:val="22"/>
          <w:lang w:eastAsia="en-US"/>
        </w:rPr>
        <w:t>18.</w:t>
      </w:r>
      <w:r>
        <w:rPr>
          <w:b/>
          <w:sz w:val="22"/>
          <w:lang w:eastAsia="en-US"/>
        </w:rPr>
        <w:tab/>
        <w:t>IDENTIFICATIVO UNICO – DATI LEGGIBILI</w:t>
      </w:r>
    </w:p>
    <w:p w14:paraId="73FDCFB0" w14:textId="77777777" w:rsidR="00A95484" w:rsidRDefault="00A95484">
      <w:pPr>
        <w:tabs>
          <w:tab w:val="left" w:pos="720"/>
        </w:tabs>
        <w:rPr>
          <w:sz w:val="22"/>
          <w:lang w:eastAsia="en-US"/>
        </w:rPr>
      </w:pPr>
    </w:p>
    <w:p w14:paraId="6B158D85" w14:textId="77777777" w:rsidR="00A95484" w:rsidRDefault="009D39D6">
      <w:pPr>
        <w:rPr>
          <w:sz w:val="22"/>
          <w:szCs w:val="22"/>
        </w:rPr>
      </w:pPr>
      <w:r>
        <w:rPr>
          <w:sz w:val="22"/>
          <w:szCs w:val="22"/>
        </w:rPr>
        <w:t>PC</w:t>
      </w:r>
    </w:p>
    <w:p w14:paraId="34E30773" w14:textId="77777777" w:rsidR="00A95484" w:rsidRDefault="009D39D6">
      <w:pPr>
        <w:rPr>
          <w:sz w:val="22"/>
          <w:szCs w:val="22"/>
        </w:rPr>
      </w:pPr>
      <w:r>
        <w:rPr>
          <w:sz w:val="22"/>
          <w:szCs w:val="22"/>
        </w:rPr>
        <w:t>SN</w:t>
      </w:r>
    </w:p>
    <w:p w14:paraId="04A1A26B" w14:textId="77777777" w:rsidR="00A95484" w:rsidRDefault="009D39D6">
      <w:pPr>
        <w:rPr>
          <w:b/>
          <w:sz w:val="22"/>
          <w:szCs w:val="22"/>
        </w:rPr>
      </w:pPr>
      <w:r>
        <w:rPr>
          <w:sz w:val="22"/>
          <w:szCs w:val="22"/>
        </w:rPr>
        <w:t>NN</w:t>
      </w:r>
    </w:p>
    <w:p w14:paraId="47E09BF7" w14:textId="77777777" w:rsidR="00A95484" w:rsidRDefault="009D39D6">
      <w:pPr>
        <w:rPr>
          <w:sz w:val="22"/>
          <w:szCs w:val="22"/>
        </w:rPr>
      </w:pPr>
      <w:r>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BEBF508" w14:textId="77777777">
        <w:trPr>
          <w:trHeight w:val="1040"/>
        </w:trPr>
        <w:tc>
          <w:tcPr>
            <w:tcW w:w="9298" w:type="dxa"/>
            <w:tcBorders>
              <w:top w:val="single" w:sz="4" w:space="0" w:color="auto"/>
              <w:left w:val="single" w:sz="4" w:space="0" w:color="auto"/>
              <w:bottom w:val="single" w:sz="4" w:space="0" w:color="auto"/>
              <w:right w:val="single" w:sz="4" w:space="0" w:color="auto"/>
            </w:tcBorders>
          </w:tcPr>
          <w:p w14:paraId="0ECC3C4F" w14:textId="77777777" w:rsidR="00A95484" w:rsidRDefault="009D39D6">
            <w:pPr>
              <w:shd w:val="clear" w:color="auto" w:fill="FFFFFF"/>
              <w:rPr>
                <w:b/>
                <w:sz w:val="22"/>
                <w:szCs w:val="22"/>
              </w:rPr>
            </w:pPr>
            <w:r>
              <w:rPr>
                <w:b/>
                <w:sz w:val="22"/>
                <w:szCs w:val="22"/>
              </w:rPr>
              <w:lastRenderedPageBreak/>
              <w:t>INFORMAZIONI DA APPORRE SUL CONFEZIONAMENTO SECONDARIO</w:t>
            </w:r>
          </w:p>
          <w:p w14:paraId="4C32538D" w14:textId="77777777" w:rsidR="00A95484" w:rsidRDefault="00A95484">
            <w:pPr>
              <w:shd w:val="clear" w:color="auto" w:fill="FFFFFF"/>
              <w:rPr>
                <w:sz w:val="22"/>
                <w:szCs w:val="22"/>
              </w:rPr>
            </w:pPr>
          </w:p>
          <w:p w14:paraId="41BC328C" w14:textId="77777777" w:rsidR="00A95484" w:rsidRDefault="009D39D6">
            <w:pPr>
              <w:rPr>
                <w:sz w:val="22"/>
                <w:szCs w:val="22"/>
              </w:rPr>
            </w:pPr>
            <w:r>
              <w:rPr>
                <w:b/>
                <w:bCs/>
                <w:sz w:val="22"/>
                <w:szCs w:val="22"/>
              </w:rPr>
              <w:t>Confezione intermedia contenente 100 compresse per scatola da 200 (2 x 100) compresse senza blue box</w:t>
            </w:r>
          </w:p>
        </w:tc>
      </w:tr>
    </w:tbl>
    <w:p w14:paraId="56241B62" w14:textId="77777777" w:rsidR="00A95484" w:rsidRDefault="00A95484">
      <w:pPr>
        <w:rPr>
          <w:sz w:val="22"/>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78DC82CF" w14:textId="77777777">
        <w:tc>
          <w:tcPr>
            <w:tcW w:w="9298" w:type="dxa"/>
            <w:tcBorders>
              <w:top w:val="single" w:sz="4" w:space="0" w:color="auto"/>
              <w:left w:val="single" w:sz="4" w:space="0" w:color="auto"/>
              <w:bottom w:val="single" w:sz="4" w:space="0" w:color="auto"/>
              <w:right w:val="single" w:sz="4" w:space="0" w:color="auto"/>
            </w:tcBorders>
          </w:tcPr>
          <w:p w14:paraId="423B5299" w14:textId="77777777" w:rsidR="00A95484" w:rsidRDefault="009D39D6">
            <w:pPr>
              <w:ind w:left="567" w:hanging="567"/>
              <w:rPr>
                <w:b/>
                <w:sz w:val="22"/>
                <w:szCs w:val="22"/>
              </w:rPr>
            </w:pPr>
            <w:r>
              <w:rPr>
                <w:b/>
                <w:sz w:val="22"/>
                <w:szCs w:val="22"/>
              </w:rPr>
              <w:t>1.</w:t>
            </w:r>
            <w:r>
              <w:rPr>
                <w:b/>
                <w:sz w:val="22"/>
                <w:szCs w:val="22"/>
              </w:rPr>
              <w:tab/>
              <w:t>DENOMINAZIONE DEL MEDICINALE</w:t>
            </w:r>
          </w:p>
        </w:tc>
      </w:tr>
    </w:tbl>
    <w:p w14:paraId="3E932720" w14:textId="77777777" w:rsidR="00A95484" w:rsidRDefault="00A95484">
      <w:pPr>
        <w:pStyle w:val="EndnoteText"/>
        <w:widowControl/>
        <w:tabs>
          <w:tab w:val="clear" w:pos="567"/>
        </w:tabs>
        <w:rPr>
          <w:rFonts w:ascii="Times New Roman" w:hAnsi="Times New Roman"/>
          <w:szCs w:val="22"/>
        </w:rPr>
      </w:pPr>
    </w:p>
    <w:p w14:paraId="2E50CE11" w14:textId="77777777" w:rsidR="00A95484" w:rsidRDefault="009D39D6">
      <w:pPr>
        <w:rPr>
          <w:sz w:val="22"/>
          <w:szCs w:val="22"/>
        </w:rPr>
      </w:pPr>
      <w:r>
        <w:rPr>
          <w:sz w:val="22"/>
          <w:szCs w:val="22"/>
        </w:rPr>
        <w:t>Keppra 500 mg compresse rivestite con film</w:t>
      </w:r>
    </w:p>
    <w:p w14:paraId="6CFE3B0A" w14:textId="77777777" w:rsidR="00A95484" w:rsidRDefault="009D39D6">
      <w:pPr>
        <w:rPr>
          <w:sz w:val="22"/>
          <w:szCs w:val="22"/>
        </w:rPr>
      </w:pPr>
      <w:r>
        <w:rPr>
          <w:sz w:val="22"/>
          <w:szCs w:val="22"/>
        </w:rPr>
        <w:t>Levetiracetam</w:t>
      </w:r>
    </w:p>
    <w:p w14:paraId="702BD8CE" w14:textId="77777777" w:rsidR="00A95484" w:rsidRDefault="00A95484">
      <w:pPr>
        <w:rPr>
          <w:sz w:val="22"/>
          <w:szCs w:val="22"/>
        </w:rPr>
      </w:pPr>
    </w:p>
    <w:p w14:paraId="5D293F82"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0A743ED" w14:textId="77777777">
        <w:tc>
          <w:tcPr>
            <w:tcW w:w="9298" w:type="dxa"/>
            <w:tcBorders>
              <w:top w:val="single" w:sz="4" w:space="0" w:color="auto"/>
              <w:left w:val="single" w:sz="4" w:space="0" w:color="auto"/>
              <w:bottom w:val="single" w:sz="4" w:space="0" w:color="auto"/>
              <w:right w:val="single" w:sz="4" w:space="0" w:color="auto"/>
            </w:tcBorders>
          </w:tcPr>
          <w:p w14:paraId="127654FE" w14:textId="77777777" w:rsidR="00A95484" w:rsidRDefault="009D39D6">
            <w:pPr>
              <w:ind w:left="567" w:hanging="567"/>
              <w:rPr>
                <w:sz w:val="22"/>
                <w:szCs w:val="22"/>
              </w:rPr>
            </w:pPr>
            <w:r>
              <w:rPr>
                <w:b/>
                <w:sz w:val="22"/>
                <w:szCs w:val="22"/>
              </w:rPr>
              <w:t>2.</w:t>
            </w:r>
            <w:r>
              <w:rPr>
                <w:b/>
                <w:sz w:val="22"/>
                <w:szCs w:val="22"/>
              </w:rPr>
              <w:tab/>
              <w:t>COMPOSIZIONE QUALITATIVA E QUANTITATIVA IN TERMINI DI PRINCIPIO(I) ATTIVO(I)</w:t>
            </w:r>
          </w:p>
        </w:tc>
      </w:tr>
    </w:tbl>
    <w:p w14:paraId="0BE5C905" w14:textId="77777777" w:rsidR="00A95484" w:rsidRDefault="00A95484">
      <w:pPr>
        <w:rPr>
          <w:sz w:val="22"/>
          <w:szCs w:val="22"/>
        </w:rPr>
      </w:pPr>
    </w:p>
    <w:p w14:paraId="095D8A34" w14:textId="77777777" w:rsidR="00A95484" w:rsidRDefault="009D39D6">
      <w:pPr>
        <w:rPr>
          <w:sz w:val="22"/>
          <w:szCs w:val="22"/>
        </w:rPr>
      </w:pPr>
      <w:r>
        <w:rPr>
          <w:sz w:val="22"/>
          <w:szCs w:val="22"/>
        </w:rPr>
        <w:t>Ogni compressa rivestita con film contiene 500 mg di levetiracetam.</w:t>
      </w:r>
    </w:p>
    <w:p w14:paraId="648BA802" w14:textId="77777777" w:rsidR="00A95484" w:rsidRDefault="00A95484">
      <w:pPr>
        <w:rPr>
          <w:sz w:val="22"/>
          <w:szCs w:val="22"/>
        </w:rPr>
      </w:pPr>
    </w:p>
    <w:p w14:paraId="5CB93AA1"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812C21E" w14:textId="77777777">
        <w:tc>
          <w:tcPr>
            <w:tcW w:w="9298" w:type="dxa"/>
            <w:tcBorders>
              <w:top w:val="single" w:sz="4" w:space="0" w:color="auto"/>
              <w:left w:val="single" w:sz="4" w:space="0" w:color="auto"/>
              <w:bottom w:val="single" w:sz="4" w:space="0" w:color="auto"/>
              <w:right w:val="single" w:sz="4" w:space="0" w:color="auto"/>
            </w:tcBorders>
          </w:tcPr>
          <w:p w14:paraId="490B0D87" w14:textId="77777777" w:rsidR="00A95484" w:rsidRDefault="009D39D6">
            <w:pPr>
              <w:ind w:left="567" w:hanging="567"/>
              <w:rPr>
                <w:b/>
                <w:sz w:val="22"/>
                <w:szCs w:val="22"/>
              </w:rPr>
            </w:pPr>
            <w:r>
              <w:rPr>
                <w:b/>
                <w:sz w:val="22"/>
                <w:szCs w:val="22"/>
              </w:rPr>
              <w:t>3.</w:t>
            </w:r>
            <w:r>
              <w:rPr>
                <w:b/>
                <w:sz w:val="22"/>
                <w:szCs w:val="22"/>
              </w:rPr>
              <w:tab/>
              <w:t>ELENCO DEGLI ECCIPIENTI</w:t>
            </w:r>
          </w:p>
        </w:tc>
      </w:tr>
    </w:tbl>
    <w:p w14:paraId="12ADDD15" w14:textId="77777777" w:rsidR="00A95484" w:rsidRDefault="00A95484">
      <w:pPr>
        <w:rPr>
          <w:sz w:val="22"/>
          <w:szCs w:val="22"/>
        </w:rPr>
      </w:pPr>
    </w:p>
    <w:p w14:paraId="33071C7C"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5203D46" w14:textId="77777777">
        <w:tc>
          <w:tcPr>
            <w:tcW w:w="9298" w:type="dxa"/>
            <w:tcBorders>
              <w:top w:val="single" w:sz="4" w:space="0" w:color="auto"/>
              <w:left w:val="single" w:sz="4" w:space="0" w:color="auto"/>
              <w:bottom w:val="single" w:sz="4" w:space="0" w:color="auto"/>
              <w:right w:val="single" w:sz="4" w:space="0" w:color="auto"/>
            </w:tcBorders>
          </w:tcPr>
          <w:p w14:paraId="32DCA12E" w14:textId="77777777" w:rsidR="00A95484" w:rsidRDefault="009D39D6">
            <w:pPr>
              <w:ind w:left="567" w:hanging="567"/>
              <w:rPr>
                <w:b/>
                <w:sz w:val="22"/>
                <w:szCs w:val="22"/>
              </w:rPr>
            </w:pPr>
            <w:r>
              <w:rPr>
                <w:b/>
                <w:sz w:val="22"/>
                <w:szCs w:val="22"/>
              </w:rPr>
              <w:t>4.</w:t>
            </w:r>
            <w:r>
              <w:rPr>
                <w:b/>
                <w:sz w:val="22"/>
                <w:szCs w:val="22"/>
              </w:rPr>
              <w:tab/>
              <w:t>FORMA FARMACEUTICA E CONTENUTO</w:t>
            </w:r>
          </w:p>
        </w:tc>
      </w:tr>
    </w:tbl>
    <w:p w14:paraId="50DB7EEB" w14:textId="77777777" w:rsidR="00A95484" w:rsidRDefault="00A95484">
      <w:pPr>
        <w:rPr>
          <w:sz w:val="22"/>
          <w:szCs w:val="22"/>
        </w:rPr>
      </w:pPr>
    </w:p>
    <w:p w14:paraId="0FA0EB12" w14:textId="77777777" w:rsidR="00A95484" w:rsidRDefault="009D39D6">
      <w:pPr>
        <w:rPr>
          <w:sz w:val="22"/>
          <w:szCs w:val="22"/>
        </w:rPr>
      </w:pPr>
      <w:r>
        <w:rPr>
          <w:sz w:val="22"/>
          <w:szCs w:val="22"/>
        </w:rPr>
        <w:t>100 compresse rivestite con film</w:t>
      </w:r>
    </w:p>
    <w:p w14:paraId="2B66C205" w14:textId="77777777" w:rsidR="00A95484" w:rsidRDefault="009D39D6">
      <w:pPr>
        <w:rPr>
          <w:sz w:val="22"/>
          <w:szCs w:val="22"/>
        </w:rPr>
      </w:pPr>
      <w:r>
        <w:rPr>
          <w:sz w:val="22"/>
          <w:szCs w:val="22"/>
        </w:rPr>
        <w:t>Componente di una confezione multipla, non può essere venduto separatamente.</w:t>
      </w:r>
    </w:p>
    <w:p w14:paraId="202E014D" w14:textId="77777777" w:rsidR="00A95484" w:rsidRDefault="00A95484">
      <w:pPr>
        <w:rPr>
          <w:sz w:val="22"/>
          <w:szCs w:val="22"/>
        </w:rPr>
      </w:pPr>
    </w:p>
    <w:p w14:paraId="1FF4A564"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1DE1C34" w14:textId="77777777">
        <w:tc>
          <w:tcPr>
            <w:tcW w:w="9298" w:type="dxa"/>
            <w:tcBorders>
              <w:top w:val="single" w:sz="4" w:space="0" w:color="auto"/>
              <w:left w:val="single" w:sz="4" w:space="0" w:color="auto"/>
              <w:bottom w:val="single" w:sz="4" w:space="0" w:color="auto"/>
              <w:right w:val="single" w:sz="4" w:space="0" w:color="auto"/>
            </w:tcBorders>
          </w:tcPr>
          <w:p w14:paraId="0779AC92" w14:textId="77777777" w:rsidR="00A95484" w:rsidRDefault="009D39D6">
            <w:pPr>
              <w:ind w:left="567" w:hanging="567"/>
              <w:rPr>
                <w:sz w:val="22"/>
                <w:szCs w:val="22"/>
              </w:rPr>
            </w:pPr>
            <w:r>
              <w:rPr>
                <w:b/>
                <w:sz w:val="22"/>
                <w:szCs w:val="22"/>
              </w:rPr>
              <w:t>5.</w:t>
            </w:r>
            <w:r>
              <w:rPr>
                <w:b/>
                <w:sz w:val="22"/>
                <w:szCs w:val="22"/>
              </w:rPr>
              <w:tab/>
              <w:t>MODO E VIA(E) DI SOMMINISTRAZIONE</w:t>
            </w:r>
          </w:p>
        </w:tc>
      </w:tr>
    </w:tbl>
    <w:p w14:paraId="20ECD574" w14:textId="77777777" w:rsidR="00A95484" w:rsidRDefault="00A95484">
      <w:pPr>
        <w:rPr>
          <w:sz w:val="22"/>
          <w:szCs w:val="22"/>
        </w:rPr>
      </w:pPr>
    </w:p>
    <w:p w14:paraId="38C57F75" w14:textId="77777777" w:rsidR="00A95484" w:rsidRDefault="009D39D6">
      <w:pPr>
        <w:rPr>
          <w:sz w:val="22"/>
          <w:szCs w:val="22"/>
        </w:rPr>
      </w:pPr>
      <w:r>
        <w:rPr>
          <w:sz w:val="22"/>
          <w:szCs w:val="22"/>
        </w:rPr>
        <w:t>Uso orale</w:t>
      </w:r>
    </w:p>
    <w:p w14:paraId="0BB78DD0" w14:textId="77777777" w:rsidR="00A95484" w:rsidRDefault="00A95484">
      <w:pPr>
        <w:rPr>
          <w:sz w:val="22"/>
          <w:szCs w:val="22"/>
        </w:rPr>
      </w:pPr>
    </w:p>
    <w:p w14:paraId="1BC82408" w14:textId="77777777" w:rsidR="00A95484" w:rsidRDefault="009D39D6">
      <w:pPr>
        <w:rPr>
          <w:sz w:val="22"/>
          <w:szCs w:val="22"/>
        </w:rPr>
      </w:pPr>
      <w:r>
        <w:rPr>
          <w:sz w:val="22"/>
          <w:szCs w:val="22"/>
        </w:rPr>
        <w:t>Leggere il foglio illustrativo prima dell’uso.</w:t>
      </w:r>
    </w:p>
    <w:p w14:paraId="681AF49C" w14:textId="77777777" w:rsidR="00A95484" w:rsidRDefault="00A95484">
      <w:pPr>
        <w:rPr>
          <w:sz w:val="22"/>
          <w:szCs w:val="22"/>
        </w:rPr>
      </w:pPr>
    </w:p>
    <w:p w14:paraId="6D26FD3B"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B228FE6" w14:textId="77777777">
        <w:tc>
          <w:tcPr>
            <w:tcW w:w="9298" w:type="dxa"/>
            <w:tcBorders>
              <w:top w:val="single" w:sz="4" w:space="0" w:color="auto"/>
              <w:left w:val="single" w:sz="4" w:space="0" w:color="auto"/>
              <w:bottom w:val="single" w:sz="4" w:space="0" w:color="auto"/>
              <w:right w:val="single" w:sz="4" w:space="0" w:color="auto"/>
            </w:tcBorders>
          </w:tcPr>
          <w:p w14:paraId="0BCDA43E" w14:textId="77777777" w:rsidR="00A95484" w:rsidRDefault="009D39D6">
            <w:pPr>
              <w:ind w:left="567" w:hanging="567"/>
              <w:rPr>
                <w:b/>
                <w:sz w:val="22"/>
                <w:szCs w:val="22"/>
              </w:rPr>
            </w:pPr>
            <w:r>
              <w:rPr>
                <w:b/>
                <w:sz w:val="22"/>
                <w:szCs w:val="22"/>
              </w:rPr>
              <w:t>6</w:t>
            </w:r>
            <w:r>
              <w:rPr>
                <w:b/>
                <w:sz w:val="22"/>
                <w:szCs w:val="22"/>
              </w:rPr>
              <w:tab/>
              <w:t>AVVERTENZA PARTICOLARE CHE PRESCRIVA DI TENERE IL MEDICINALE FUORI DALLA VISTA E DALLA PORTATA DEI BAMBINI</w:t>
            </w:r>
          </w:p>
        </w:tc>
      </w:tr>
    </w:tbl>
    <w:p w14:paraId="27F75F4B" w14:textId="77777777" w:rsidR="00A95484" w:rsidRDefault="00A95484">
      <w:pPr>
        <w:rPr>
          <w:sz w:val="22"/>
          <w:szCs w:val="22"/>
        </w:rPr>
      </w:pPr>
    </w:p>
    <w:p w14:paraId="580F9A15" w14:textId="77777777" w:rsidR="00A95484" w:rsidRDefault="009D39D6">
      <w:pPr>
        <w:rPr>
          <w:sz w:val="22"/>
          <w:szCs w:val="22"/>
        </w:rPr>
      </w:pPr>
      <w:r>
        <w:rPr>
          <w:sz w:val="22"/>
          <w:szCs w:val="22"/>
        </w:rPr>
        <w:t>Tenere fuori dalla vista e dalla portata dei bambini.</w:t>
      </w:r>
    </w:p>
    <w:p w14:paraId="69970FA9" w14:textId="77777777" w:rsidR="00A95484" w:rsidRDefault="00A95484">
      <w:pPr>
        <w:rPr>
          <w:sz w:val="22"/>
          <w:szCs w:val="22"/>
        </w:rPr>
      </w:pPr>
    </w:p>
    <w:p w14:paraId="6340C625"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9CFF4A9" w14:textId="77777777">
        <w:tc>
          <w:tcPr>
            <w:tcW w:w="9298" w:type="dxa"/>
            <w:tcBorders>
              <w:top w:val="single" w:sz="4" w:space="0" w:color="auto"/>
              <w:left w:val="single" w:sz="4" w:space="0" w:color="auto"/>
              <w:bottom w:val="single" w:sz="4" w:space="0" w:color="auto"/>
              <w:right w:val="single" w:sz="4" w:space="0" w:color="auto"/>
            </w:tcBorders>
          </w:tcPr>
          <w:p w14:paraId="46FE6E08" w14:textId="77777777" w:rsidR="00A95484" w:rsidRDefault="009D39D6">
            <w:pPr>
              <w:ind w:left="567" w:hanging="567"/>
              <w:rPr>
                <w:b/>
                <w:sz w:val="22"/>
                <w:szCs w:val="22"/>
              </w:rPr>
            </w:pPr>
            <w:r>
              <w:rPr>
                <w:b/>
                <w:sz w:val="22"/>
                <w:szCs w:val="22"/>
              </w:rPr>
              <w:t>7.</w:t>
            </w:r>
            <w:r>
              <w:rPr>
                <w:b/>
                <w:sz w:val="22"/>
                <w:szCs w:val="22"/>
              </w:rPr>
              <w:tab/>
              <w:t>ALTRA(E) AVVERTENZA(E) PARTICOLARE(I), SE NECESSARIO</w:t>
            </w:r>
          </w:p>
        </w:tc>
      </w:tr>
    </w:tbl>
    <w:p w14:paraId="29E9C360" w14:textId="77777777" w:rsidR="00A95484" w:rsidRDefault="00A95484">
      <w:pPr>
        <w:rPr>
          <w:sz w:val="22"/>
          <w:szCs w:val="22"/>
        </w:rPr>
      </w:pPr>
    </w:p>
    <w:p w14:paraId="07F8F466"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5833C43" w14:textId="77777777">
        <w:tc>
          <w:tcPr>
            <w:tcW w:w="9298" w:type="dxa"/>
            <w:tcBorders>
              <w:top w:val="single" w:sz="4" w:space="0" w:color="auto"/>
              <w:left w:val="single" w:sz="4" w:space="0" w:color="auto"/>
              <w:bottom w:val="single" w:sz="4" w:space="0" w:color="auto"/>
              <w:right w:val="single" w:sz="4" w:space="0" w:color="auto"/>
            </w:tcBorders>
          </w:tcPr>
          <w:p w14:paraId="74C49B35" w14:textId="77777777" w:rsidR="00A95484" w:rsidRDefault="009D39D6">
            <w:pPr>
              <w:ind w:left="567" w:hanging="567"/>
              <w:rPr>
                <w:b/>
                <w:sz w:val="22"/>
                <w:szCs w:val="22"/>
              </w:rPr>
            </w:pPr>
            <w:r>
              <w:rPr>
                <w:b/>
                <w:sz w:val="22"/>
                <w:szCs w:val="22"/>
              </w:rPr>
              <w:t>8.</w:t>
            </w:r>
            <w:r>
              <w:rPr>
                <w:b/>
                <w:sz w:val="22"/>
                <w:szCs w:val="22"/>
              </w:rPr>
              <w:tab/>
              <w:t>DATA DI SCADENZA</w:t>
            </w:r>
          </w:p>
        </w:tc>
      </w:tr>
    </w:tbl>
    <w:p w14:paraId="06ABA17F" w14:textId="77777777" w:rsidR="00A95484" w:rsidRDefault="00A95484">
      <w:pPr>
        <w:rPr>
          <w:sz w:val="22"/>
          <w:szCs w:val="22"/>
        </w:rPr>
      </w:pPr>
    </w:p>
    <w:p w14:paraId="015F3FBC"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 xml:space="preserve">Scad.: </w:t>
      </w:r>
    </w:p>
    <w:p w14:paraId="3E1CC46C" w14:textId="77777777" w:rsidR="00A95484" w:rsidRDefault="00A95484">
      <w:pPr>
        <w:rPr>
          <w:sz w:val="22"/>
          <w:szCs w:val="22"/>
        </w:rPr>
      </w:pPr>
    </w:p>
    <w:p w14:paraId="70A834C1"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0606A25" w14:textId="77777777">
        <w:tc>
          <w:tcPr>
            <w:tcW w:w="9298" w:type="dxa"/>
            <w:tcBorders>
              <w:top w:val="single" w:sz="4" w:space="0" w:color="auto"/>
              <w:left w:val="single" w:sz="4" w:space="0" w:color="auto"/>
              <w:bottom w:val="single" w:sz="4" w:space="0" w:color="auto"/>
              <w:right w:val="single" w:sz="4" w:space="0" w:color="auto"/>
            </w:tcBorders>
          </w:tcPr>
          <w:p w14:paraId="7FFCCD64" w14:textId="77777777" w:rsidR="00A95484" w:rsidRDefault="009D39D6">
            <w:pPr>
              <w:ind w:left="567" w:hanging="567"/>
              <w:rPr>
                <w:b/>
                <w:sz w:val="22"/>
                <w:szCs w:val="22"/>
              </w:rPr>
            </w:pPr>
            <w:r>
              <w:rPr>
                <w:b/>
                <w:sz w:val="22"/>
                <w:szCs w:val="22"/>
              </w:rPr>
              <w:t>9.</w:t>
            </w:r>
            <w:r>
              <w:rPr>
                <w:b/>
                <w:sz w:val="22"/>
                <w:szCs w:val="22"/>
              </w:rPr>
              <w:tab/>
              <w:t>PRECAUZIONI PARTICOLARI PER LA CONSERVAZIONE</w:t>
            </w:r>
          </w:p>
        </w:tc>
      </w:tr>
    </w:tbl>
    <w:p w14:paraId="2DD4C7D0" w14:textId="77777777" w:rsidR="00A95484" w:rsidRDefault="00A95484">
      <w:pPr>
        <w:rPr>
          <w:sz w:val="22"/>
          <w:szCs w:val="22"/>
        </w:rPr>
      </w:pPr>
    </w:p>
    <w:p w14:paraId="57023D25"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72A6AD9" w14:textId="77777777">
        <w:tc>
          <w:tcPr>
            <w:tcW w:w="9298" w:type="dxa"/>
            <w:tcBorders>
              <w:top w:val="single" w:sz="4" w:space="0" w:color="auto"/>
              <w:left w:val="single" w:sz="4" w:space="0" w:color="auto"/>
              <w:bottom w:val="single" w:sz="4" w:space="0" w:color="auto"/>
              <w:right w:val="single" w:sz="4" w:space="0" w:color="auto"/>
            </w:tcBorders>
          </w:tcPr>
          <w:p w14:paraId="0BF09254" w14:textId="77777777" w:rsidR="00A95484" w:rsidRDefault="009D39D6">
            <w:pPr>
              <w:keepNext/>
              <w:ind w:left="567" w:hanging="567"/>
              <w:rPr>
                <w:b/>
                <w:sz w:val="22"/>
                <w:szCs w:val="22"/>
              </w:rPr>
            </w:pPr>
            <w:r>
              <w:rPr>
                <w:b/>
                <w:sz w:val="22"/>
                <w:szCs w:val="22"/>
              </w:rPr>
              <w:t>10.</w:t>
            </w:r>
            <w:r>
              <w:rPr>
                <w:b/>
                <w:sz w:val="22"/>
                <w:szCs w:val="22"/>
              </w:rPr>
              <w:tab/>
              <w:t>PRECAUZIONI PARTICOLARI PER LO SMALTIMENTO DEL MEDICINALE NON UTILIZZATO O DEI RIFIUTI DERIVATI DA TALE MEDICINALE, SE NECESSARIO</w:t>
            </w:r>
          </w:p>
        </w:tc>
      </w:tr>
    </w:tbl>
    <w:p w14:paraId="2151C181" w14:textId="77777777" w:rsidR="00A95484" w:rsidRDefault="00A95484">
      <w:pPr>
        <w:keepNext/>
        <w:rPr>
          <w:sz w:val="22"/>
          <w:szCs w:val="22"/>
        </w:rPr>
      </w:pPr>
    </w:p>
    <w:p w14:paraId="58792DF4"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60EAA9C" w14:textId="77777777">
        <w:tc>
          <w:tcPr>
            <w:tcW w:w="9298" w:type="dxa"/>
            <w:tcBorders>
              <w:top w:val="single" w:sz="4" w:space="0" w:color="auto"/>
              <w:left w:val="single" w:sz="4" w:space="0" w:color="auto"/>
              <w:bottom w:val="single" w:sz="4" w:space="0" w:color="auto"/>
              <w:right w:val="single" w:sz="4" w:space="0" w:color="auto"/>
            </w:tcBorders>
          </w:tcPr>
          <w:p w14:paraId="3BE4DD68" w14:textId="77777777" w:rsidR="00A95484" w:rsidRDefault="009D39D6">
            <w:pPr>
              <w:keepNext/>
              <w:ind w:left="567" w:hanging="567"/>
              <w:rPr>
                <w:b/>
                <w:sz w:val="22"/>
                <w:szCs w:val="22"/>
              </w:rPr>
            </w:pPr>
            <w:r>
              <w:rPr>
                <w:b/>
                <w:sz w:val="22"/>
                <w:szCs w:val="22"/>
              </w:rPr>
              <w:lastRenderedPageBreak/>
              <w:t>11.</w:t>
            </w:r>
            <w:r>
              <w:rPr>
                <w:b/>
                <w:sz w:val="22"/>
                <w:szCs w:val="22"/>
              </w:rPr>
              <w:tab/>
              <w:t>NOME E INDIRIZZO DEL TITOLARE DELL’AUTORIZZAZIONE ALL’IMMISSIONE IN COMMERCIO</w:t>
            </w:r>
          </w:p>
        </w:tc>
      </w:tr>
    </w:tbl>
    <w:p w14:paraId="0BB3F59F" w14:textId="77777777" w:rsidR="00A95484" w:rsidRDefault="00A95484">
      <w:pPr>
        <w:rPr>
          <w:sz w:val="22"/>
          <w:szCs w:val="22"/>
        </w:rPr>
      </w:pPr>
    </w:p>
    <w:p w14:paraId="11E28B2A" w14:textId="77777777" w:rsidR="00A95484" w:rsidRDefault="009D39D6">
      <w:pPr>
        <w:rPr>
          <w:sz w:val="22"/>
          <w:szCs w:val="22"/>
          <w:lang w:val="fr-FR"/>
        </w:rPr>
      </w:pPr>
      <w:r>
        <w:rPr>
          <w:sz w:val="22"/>
          <w:szCs w:val="22"/>
          <w:lang w:val="fr-FR"/>
        </w:rPr>
        <w:t xml:space="preserve">UCB Pharma SA </w:t>
      </w:r>
    </w:p>
    <w:p w14:paraId="3B0178CA" w14:textId="77777777" w:rsidR="00A95484" w:rsidRDefault="009D39D6">
      <w:pPr>
        <w:rPr>
          <w:sz w:val="22"/>
          <w:szCs w:val="22"/>
          <w:lang w:val="fr-FR"/>
        </w:rPr>
      </w:pPr>
      <w:r>
        <w:rPr>
          <w:sz w:val="22"/>
          <w:szCs w:val="22"/>
          <w:lang w:val="fr-FR"/>
        </w:rPr>
        <w:t>Allée de la Recherche 60</w:t>
      </w:r>
    </w:p>
    <w:p w14:paraId="4283AF81" w14:textId="77777777" w:rsidR="00A95484" w:rsidRDefault="009D39D6">
      <w:pPr>
        <w:rPr>
          <w:sz w:val="22"/>
          <w:szCs w:val="22"/>
        </w:rPr>
      </w:pPr>
      <w:r>
        <w:rPr>
          <w:sz w:val="22"/>
          <w:szCs w:val="22"/>
        </w:rPr>
        <w:t>B-1070 Bruxelles</w:t>
      </w:r>
    </w:p>
    <w:p w14:paraId="50F0C4B3" w14:textId="77777777" w:rsidR="00A95484" w:rsidRDefault="009D39D6">
      <w:pPr>
        <w:rPr>
          <w:sz w:val="22"/>
          <w:szCs w:val="22"/>
        </w:rPr>
      </w:pPr>
      <w:r>
        <w:rPr>
          <w:sz w:val="22"/>
          <w:szCs w:val="22"/>
        </w:rPr>
        <w:t>BELGIO</w:t>
      </w:r>
    </w:p>
    <w:p w14:paraId="3FB6E2E4" w14:textId="77777777" w:rsidR="00A95484" w:rsidRDefault="00A95484">
      <w:pPr>
        <w:rPr>
          <w:sz w:val="22"/>
          <w:szCs w:val="22"/>
        </w:rPr>
      </w:pPr>
    </w:p>
    <w:p w14:paraId="662B12D4"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0C73856A" w14:textId="77777777">
        <w:tc>
          <w:tcPr>
            <w:tcW w:w="9298" w:type="dxa"/>
            <w:tcBorders>
              <w:top w:val="single" w:sz="4" w:space="0" w:color="auto"/>
              <w:left w:val="single" w:sz="4" w:space="0" w:color="auto"/>
              <w:bottom w:val="single" w:sz="4" w:space="0" w:color="auto"/>
              <w:right w:val="single" w:sz="4" w:space="0" w:color="auto"/>
            </w:tcBorders>
          </w:tcPr>
          <w:p w14:paraId="1D7E2C3B" w14:textId="77777777" w:rsidR="00A95484" w:rsidRDefault="009D39D6">
            <w:pPr>
              <w:ind w:left="567" w:hanging="567"/>
              <w:rPr>
                <w:b/>
                <w:sz w:val="22"/>
                <w:szCs w:val="22"/>
              </w:rPr>
            </w:pPr>
            <w:r>
              <w:rPr>
                <w:b/>
                <w:sz w:val="22"/>
                <w:szCs w:val="22"/>
              </w:rPr>
              <w:t>12.</w:t>
            </w:r>
            <w:r>
              <w:rPr>
                <w:b/>
                <w:sz w:val="22"/>
                <w:szCs w:val="22"/>
              </w:rPr>
              <w:tab/>
              <w:t>NUMERO(I) DELL’AUTORIZZAZIONE ALL’IMMISSIONE IN COMMERCIO</w:t>
            </w:r>
          </w:p>
        </w:tc>
      </w:tr>
    </w:tbl>
    <w:p w14:paraId="46D1ECE7" w14:textId="77777777" w:rsidR="00A95484" w:rsidRDefault="00A95484">
      <w:pPr>
        <w:rPr>
          <w:sz w:val="22"/>
          <w:szCs w:val="22"/>
        </w:rPr>
      </w:pPr>
    </w:p>
    <w:p w14:paraId="7E7A3900"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AFC5E8A" w14:textId="77777777">
        <w:tc>
          <w:tcPr>
            <w:tcW w:w="9298" w:type="dxa"/>
            <w:tcBorders>
              <w:top w:val="single" w:sz="4" w:space="0" w:color="auto"/>
              <w:left w:val="single" w:sz="4" w:space="0" w:color="auto"/>
              <w:bottom w:val="single" w:sz="4" w:space="0" w:color="auto"/>
              <w:right w:val="single" w:sz="4" w:space="0" w:color="auto"/>
            </w:tcBorders>
          </w:tcPr>
          <w:p w14:paraId="31E9A219" w14:textId="77777777" w:rsidR="00A95484" w:rsidRDefault="009D39D6">
            <w:pPr>
              <w:ind w:left="567" w:hanging="567"/>
              <w:rPr>
                <w:b/>
                <w:sz w:val="22"/>
                <w:szCs w:val="22"/>
              </w:rPr>
            </w:pPr>
            <w:r>
              <w:rPr>
                <w:b/>
                <w:sz w:val="22"/>
                <w:szCs w:val="22"/>
              </w:rPr>
              <w:t>13.</w:t>
            </w:r>
            <w:r>
              <w:rPr>
                <w:b/>
                <w:sz w:val="22"/>
                <w:szCs w:val="22"/>
              </w:rPr>
              <w:tab/>
              <w:t>NUMERO DI LOTTO</w:t>
            </w:r>
          </w:p>
        </w:tc>
      </w:tr>
    </w:tbl>
    <w:p w14:paraId="6EC3BC95" w14:textId="77777777" w:rsidR="00A95484" w:rsidRDefault="00A95484">
      <w:pPr>
        <w:rPr>
          <w:sz w:val="22"/>
          <w:szCs w:val="22"/>
        </w:rPr>
      </w:pPr>
    </w:p>
    <w:p w14:paraId="6626820F" w14:textId="77777777" w:rsidR="00A95484" w:rsidRDefault="009D39D6">
      <w:pPr>
        <w:rPr>
          <w:sz w:val="22"/>
          <w:szCs w:val="22"/>
        </w:rPr>
      </w:pPr>
      <w:r>
        <w:rPr>
          <w:sz w:val="22"/>
          <w:szCs w:val="22"/>
        </w:rPr>
        <w:t xml:space="preserve">Lotto: </w:t>
      </w:r>
    </w:p>
    <w:p w14:paraId="6E5862DF" w14:textId="77777777" w:rsidR="00A95484" w:rsidRDefault="00A95484">
      <w:pPr>
        <w:rPr>
          <w:sz w:val="22"/>
          <w:szCs w:val="22"/>
        </w:rPr>
      </w:pPr>
    </w:p>
    <w:p w14:paraId="4FD5F4A7"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AFD95F6" w14:textId="77777777">
        <w:tc>
          <w:tcPr>
            <w:tcW w:w="9298" w:type="dxa"/>
            <w:tcBorders>
              <w:top w:val="single" w:sz="4" w:space="0" w:color="auto"/>
              <w:left w:val="single" w:sz="4" w:space="0" w:color="auto"/>
              <w:bottom w:val="single" w:sz="4" w:space="0" w:color="auto"/>
              <w:right w:val="single" w:sz="4" w:space="0" w:color="auto"/>
            </w:tcBorders>
          </w:tcPr>
          <w:p w14:paraId="5E179D62" w14:textId="77777777" w:rsidR="00A95484" w:rsidRDefault="009D39D6">
            <w:pPr>
              <w:ind w:left="567" w:hanging="567"/>
              <w:rPr>
                <w:b/>
                <w:sz w:val="22"/>
                <w:szCs w:val="22"/>
              </w:rPr>
            </w:pPr>
            <w:r>
              <w:rPr>
                <w:b/>
                <w:sz w:val="22"/>
                <w:szCs w:val="22"/>
              </w:rPr>
              <w:t>14.</w:t>
            </w:r>
            <w:r>
              <w:rPr>
                <w:b/>
                <w:sz w:val="22"/>
                <w:szCs w:val="22"/>
              </w:rPr>
              <w:tab/>
              <w:t>CONDIZIONE GENERALE DI FORNITURA</w:t>
            </w:r>
          </w:p>
        </w:tc>
      </w:tr>
    </w:tbl>
    <w:p w14:paraId="7D6EE4A4" w14:textId="77777777" w:rsidR="00A95484" w:rsidRDefault="00A95484">
      <w:pPr>
        <w:rPr>
          <w:sz w:val="22"/>
          <w:szCs w:val="22"/>
        </w:rPr>
      </w:pPr>
    </w:p>
    <w:p w14:paraId="22466576"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56BDE4C" w14:textId="77777777">
        <w:tc>
          <w:tcPr>
            <w:tcW w:w="9298" w:type="dxa"/>
            <w:tcBorders>
              <w:top w:val="single" w:sz="4" w:space="0" w:color="auto"/>
              <w:left w:val="single" w:sz="4" w:space="0" w:color="auto"/>
              <w:bottom w:val="single" w:sz="4" w:space="0" w:color="auto"/>
              <w:right w:val="single" w:sz="4" w:space="0" w:color="auto"/>
            </w:tcBorders>
          </w:tcPr>
          <w:p w14:paraId="01AF1957" w14:textId="77777777" w:rsidR="00A95484" w:rsidRDefault="009D39D6">
            <w:pPr>
              <w:ind w:left="567" w:hanging="567"/>
              <w:rPr>
                <w:b/>
                <w:sz w:val="22"/>
                <w:szCs w:val="22"/>
              </w:rPr>
            </w:pPr>
            <w:r>
              <w:rPr>
                <w:b/>
                <w:sz w:val="22"/>
                <w:szCs w:val="22"/>
              </w:rPr>
              <w:t>15.</w:t>
            </w:r>
            <w:r>
              <w:rPr>
                <w:b/>
                <w:sz w:val="22"/>
                <w:szCs w:val="22"/>
              </w:rPr>
              <w:tab/>
              <w:t>ISTRUZIONI PER L’USO</w:t>
            </w:r>
          </w:p>
        </w:tc>
      </w:tr>
    </w:tbl>
    <w:p w14:paraId="063BCC3A" w14:textId="77777777" w:rsidR="00A95484" w:rsidRDefault="00A95484">
      <w:pPr>
        <w:ind w:left="567" w:hanging="567"/>
        <w:rPr>
          <w:sz w:val="22"/>
          <w:szCs w:val="22"/>
        </w:rPr>
      </w:pPr>
    </w:p>
    <w:p w14:paraId="3F16838B"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ADB626C" w14:textId="77777777">
        <w:tc>
          <w:tcPr>
            <w:tcW w:w="9298" w:type="dxa"/>
          </w:tcPr>
          <w:p w14:paraId="5DC1475B" w14:textId="77777777" w:rsidR="00A95484" w:rsidRDefault="009D39D6">
            <w:pPr>
              <w:ind w:left="567" w:hanging="567"/>
              <w:rPr>
                <w:b/>
                <w:sz w:val="22"/>
                <w:szCs w:val="22"/>
              </w:rPr>
            </w:pPr>
            <w:r>
              <w:rPr>
                <w:b/>
                <w:sz w:val="22"/>
                <w:szCs w:val="22"/>
              </w:rPr>
              <w:t>16.</w:t>
            </w:r>
            <w:r>
              <w:rPr>
                <w:b/>
                <w:sz w:val="22"/>
                <w:szCs w:val="22"/>
              </w:rPr>
              <w:tab/>
              <w:t>INFORMAZIONI IN BRAILLE</w:t>
            </w:r>
          </w:p>
        </w:tc>
      </w:tr>
    </w:tbl>
    <w:p w14:paraId="2D5BA672" w14:textId="77777777" w:rsidR="00A95484" w:rsidRDefault="00A95484">
      <w:pPr>
        <w:rPr>
          <w:sz w:val="22"/>
          <w:szCs w:val="22"/>
        </w:rPr>
      </w:pPr>
    </w:p>
    <w:p w14:paraId="300D3BC1" w14:textId="77777777" w:rsidR="00A95484" w:rsidRDefault="009D39D6">
      <w:pPr>
        <w:rPr>
          <w:sz w:val="22"/>
          <w:szCs w:val="22"/>
        </w:rPr>
      </w:pPr>
      <w:r>
        <w:rPr>
          <w:sz w:val="22"/>
          <w:szCs w:val="22"/>
        </w:rPr>
        <w:t>keppra 500 mg</w:t>
      </w:r>
    </w:p>
    <w:p w14:paraId="06BA3AE0" w14:textId="77777777" w:rsidR="00A95484" w:rsidRDefault="00A95484">
      <w:pPr>
        <w:ind w:left="567" w:hanging="567"/>
        <w:rPr>
          <w:b/>
          <w:sz w:val="22"/>
          <w:szCs w:val="22"/>
        </w:rPr>
      </w:pPr>
    </w:p>
    <w:p w14:paraId="31715C19" w14:textId="77777777" w:rsidR="00A95484" w:rsidRDefault="00A95484">
      <w:pPr>
        <w:rPr>
          <w:b/>
          <w:sz w:val="22"/>
          <w:szCs w:val="22"/>
        </w:rPr>
      </w:pPr>
    </w:p>
    <w:p w14:paraId="64E6F1D0" w14:textId="77777777" w:rsidR="00A95484" w:rsidRDefault="009D39D6">
      <w:pPr>
        <w:keepNext/>
        <w:pBdr>
          <w:top w:val="single" w:sz="4" w:space="1" w:color="auto"/>
          <w:left w:val="single" w:sz="4" w:space="4" w:color="auto"/>
          <w:bottom w:val="single" w:sz="4" w:space="1" w:color="auto"/>
          <w:right w:val="single" w:sz="4" w:space="4" w:color="auto"/>
        </w:pBdr>
        <w:tabs>
          <w:tab w:val="left" w:pos="567"/>
        </w:tabs>
        <w:rPr>
          <w:i/>
          <w:sz w:val="22"/>
          <w:lang w:eastAsia="en-US"/>
        </w:rPr>
      </w:pPr>
      <w:r>
        <w:rPr>
          <w:b/>
          <w:sz w:val="22"/>
          <w:lang w:eastAsia="en-US"/>
        </w:rPr>
        <w:t>17.</w:t>
      </w:r>
      <w:r>
        <w:rPr>
          <w:b/>
          <w:sz w:val="22"/>
          <w:lang w:eastAsia="en-US"/>
        </w:rPr>
        <w:tab/>
        <w:t>IDENTIFICATIVO UNICO – CODICE A BARRE BIDIMENSIONALE</w:t>
      </w:r>
    </w:p>
    <w:p w14:paraId="0AD7A463" w14:textId="77777777" w:rsidR="00A95484" w:rsidRDefault="00A95484">
      <w:pPr>
        <w:tabs>
          <w:tab w:val="left" w:pos="720"/>
        </w:tabs>
        <w:rPr>
          <w:sz w:val="22"/>
          <w:lang w:eastAsia="en-US"/>
        </w:rPr>
      </w:pPr>
    </w:p>
    <w:p w14:paraId="0DCA2C0E" w14:textId="77777777" w:rsidR="00A95484" w:rsidRDefault="00A95484">
      <w:pPr>
        <w:tabs>
          <w:tab w:val="left" w:pos="720"/>
        </w:tabs>
        <w:rPr>
          <w:sz w:val="22"/>
          <w:lang w:eastAsia="en-US"/>
        </w:rPr>
      </w:pPr>
    </w:p>
    <w:p w14:paraId="2008D082" w14:textId="77777777" w:rsidR="00A95484" w:rsidRDefault="009D39D6">
      <w:pPr>
        <w:keepNext/>
        <w:pBdr>
          <w:top w:val="single" w:sz="4" w:space="1" w:color="auto"/>
          <w:left w:val="single" w:sz="4" w:space="4" w:color="auto"/>
          <w:bottom w:val="single" w:sz="4" w:space="1" w:color="auto"/>
          <w:right w:val="single" w:sz="4" w:space="4" w:color="auto"/>
        </w:pBdr>
        <w:tabs>
          <w:tab w:val="left" w:pos="567"/>
        </w:tabs>
        <w:rPr>
          <w:i/>
          <w:sz w:val="22"/>
          <w:lang w:eastAsia="en-US"/>
        </w:rPr>
      </w:pPr>
      <w:r>
        <w:rPr>
          <w:b/>
          <w:sz w:val="22"/>
          <w:lang w:eastAsia="en-US"/>
        </w:rPr>
        <w:t>18.</w:t>
      </w:r>
      <w:r>
        <w:rPr>
          <w:b/>
          <w:sz w:val="22"/>
          <w:lang w:eastAsia="en-US"/>
        </w:rPr>
        <w:tab/>
        <w:t>IDENTIFICATIVO UNICO – DATI LEGGIBILI</w:t>
      </w:r>
    </w:p>
    <w:p w14:paraId="0D33C047" w14:textId="77777777" w:rsidR="00A95484" w:rsidRDefault="00A95484">
      <w:pPr>
        <w:tabs>
          <w:tab w:val="left" w:pos="720"/>
        </w:tabs>
        <w:rPr>
          <w:sz w:val="22"/>
          <w:lang w:eastAsia="en-US"/>
        </w:rPr>
      </w:pPr>
    </w:p>
    <w:p w14:paraId="15642E59" w14:textId="77777777" w:rsidR="00A95484" w:rsidRDefault="00A95484">
      <w:pPr>
        <w:tabs>
          <w:tab w:val="left" w:pos="720"/>
        </w:tabs>
        <w:rPr>
          <w:vanish/>
          <w:sz w:val="22"/>
          <w:szCs w:val="22"/>
          <w:lang w:eastAsia="en-US"/>
        </w:rPr>
      </w:pPr>
    </w:p>
    <w:p w14:paraId="3F52DBE8" w14:textId="77777777" w:rsidR="00A95484" w:rsidRDefault="00A95484">
      <w:pPr>
        <w:tabs>
          <w:tab w:val="left" w:pos="720"/>
        </w:tabs>
        <w:rPr>
          <w:vanish/>
          <w:sz w:val="22"/>
          <w:szCs w:val="22"/>
          <w:lang w:eastAsia="en-US"/>
        </w:rPr>
      </w:pPr>
    </w:p>
    <w:p w14:paraId="68CB295F" w14:textId="77777777" w:rsidR="00A95484" w:rsidRDefault="009D39D6">
      <w:pPr>
        <w:ind w:left="567" w:hanging="567"/>
        <w:rPr>
          <w:b/>
          <w:sz w:val="22"/>
          <w:szCs w:val="22"/>
        </w:rPr>
      </w:pPr>
      <w:r>
        <w:rPr>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D518D8F" w14:textId="77777777">
        <w:tc>
          <w:tcPr>
            <w:tcW w:w="9298" w:type="dxa"/>
          </w:tcPr>
          <w:p w14:paraId="54FF1666" w14:textId="77777777" w:rsidR="00A95484" w:rsidRDefault="009D39D6">
            <w:pPr>
              <w:rPr>
                <w:b/>
                <w:sz w:val="22"/>
                <w:szCs w:val="22"/>
              </w:rPr>
            </w:pPr>
            <w:r>
              <w:rPr>
                <w:b/>
                <w:sz w:val="22"/>
                <w:szCs w:val="22"/>
              </w:rPr>
              <w:lastRenderedPageBreak/>
              <w:t>INFORMAZIONI MINIME DA APPORRE SU BLISTER O STRIP</w:t>
            </w:r>
          </w:p>
          <w:p w14:paraId="590B2EAE" w14:textId="77777777" w:rsidR="00A95484" w:rsidRDefault="00A95484">
            <w:pPr>
              <w:rPr>
                <w:b/>
                <w:sz w:val="22"/>
                <w:szCs w:val="22"/>
              </w:rPr>
            </w:pPr>
          </w:p>
          <w:p w14:paraId="1D0AAB12" w14:textId="77777777" w:rsidR="00A95484" w:rsidRDefault="009D39D6">
            <w:pPr>
              <w:rPr>
                <w:b/>
                <w:sz w:val="22"/>
                <w:szCs w:val="22"/>
              </w:rPr>
            </w:pPr>
            <w:r>
              <w:rPr>
                <w:b/>
                <w:sz w:val="22"/>
                <w:szCs w:val="22"/>
              </w:rPr>
              <w:t>Blister di alluminio/PVC</w:t>
            </w:r>
          </w:p>
        </w:tc>
      </w:tr>
    </w:tbl>
    <w:p w14:paraId="7CB06D61"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02F7ABDF" w14:textId="77777777">
        <w:tc>
          <w:tcPr>
            <w:tcW w:w="9298" w:type="dxa"/>
            <w:tcBorders>
              <w:bottom w:val="single" w:sz="4" w:space="0" w:color="auto"/>
            </w:tcBorders>
          </w:tcPr>
          <w:p w14:paraId="1761188E" w14:textId="77777777" w:rsidR="00A95484" w:rsidRDefault="009D39D6">
            <w:pPr>
              <w:ind w:left="567" w:hanging="567"/>
              <w:rPr>
                <w:b/>
                <w:sz w:val="22"/>
                <w:szCs w:val="22"/>
              </w:rPr>
            </w:pPr>
            <w:r>
              <w:rPr>
                <w:b/>
                <w:sz w:val="22"/>
                <w:szCs w:val="22"/>
              </w:rPr>
              <w:t>1.</w:t>
            </w:r>
            <w:r>
              <w:rPr>
                <w:b/>
                <w:sz w:val="22"/>
                <w:szCs w:val="22"/>
              </w:rPr>
              <w:tab/>
              <w:t>DENOMINAZIONE DEL MEDICINALE</w:t>
            </w:r>
          </w:p>
        </w:tc>
      </w:tr>
    </w:tbl>
    <w:p w14:paraId="72894AE6" w14:textId="77777777" w:rsidR="00A95484" w:rsidRDefault="00A95484">
      <w:pPr>
        <w:ind w:left="567" w:hanging="567"/>
        <w:rPr>
          <w:sz w:val="22"/>
          <w:szCs w:val="22"/>
        </w:rPr>
      </w:pPr>
    </w:p>
    <w:p w14:paraId="180B3EF0" w14:textId="77777777" w:rsidR="00A95484" w:rsidRDefault="009D39D6">
      <w:pPr>
        <w:rPr>
          <w:sz w:val="22"/>
          <w:szCs w:val="22"/>
        </w:rPr>
      </w:pPr>
      <w:r>
        <w:rPr>
          <w:sz w:val="22"/>
          <w:szCs w:val="22"/>
        </w:rPr>
        <w:t>Keppra 500 mg compresse rivestite con film</w:t>
      </w:r>
    </w:p>
    <w:p w14:paraId="027A3E74" w14:textId="77777777" w:rsidR="00A95484" w:rsidRDefault="009D39D6">
      <w:pPr>
        <w:rPr>
          <w:sz w:val="22"/>
          <w:szCs w:val="22"/>
        </w:rPr>
      </w:pPr>
      <w:r>
        <w:rPr>
          <w:sz w:val="22"/>
          <w:szCs w:val="22"/>
        </w:rPr>
        <w:t>Levetiracetam</w:t>
      </w:r>
    </w:p>
    <w:p w14:paraId="26BAA3A3" w14:textId="77777777" w:rsidR="00A95484" w:rsidRDefault="00A95484">
      <w:pPr>
        <w:rPr>
          <w:sz w:val="22"/>
          <w:szCs w:val="22"/>
        </w:rPr>
      </w:pPr>
    </w:p>
    <w:p w14:paraId="6124603C"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70F7B3AD" w14:textId="77777777">
        <w:tc>
          <w:tcPr>
            <w:tcW w:w="9298" w:type="dxa"/>
          </w:tcPr>
          <w:p w14:paraId="4B8CBB3B" w14:textId="77777777" w:rsidR="00A95484" w:rsidRDefault="009D39D6">
            <w:pPr>
              <w:ind w:left="567" w:hanging="567"/>
              <w:rPr>
                <w:b/>
                <w:sz w:val="22"/>
                <w:szCs w:val="22"/>
              </w:rPr>
            </w:pPr>
            <w:r>
              <w:rPr>
                <w:b/>
                <w:sz w:val="22"/>
                <w:szCs w:val="22"/>
              </w:rPr>
              <w:t>2.</w:t>
            </w:r>
            <w:r>
              <w:rPr>
                <w:b/>
                <w:sz w:val="22"/>
                <w:szCs w:val="22"/>
              </w:rPr>
              <w:tab/>
              <w:t>NOME DEL TITOLARE DELL’AUTORIZZAZIONE ALL’IMMISSIONE IN COMMERCIO</w:t>
            </w:r>
          </w:p>
        </w:tc>
      </w:tr>
    </w:tbl>
    <w:p w14:paraId="69B4ED9B" w14:textId="77777777" w:rsidR="00A95484" w:rsidRDefault="00A95484">
      <w:pPr>
        <w:ind w:left="567" w:hanging="567"/>
        <w:rPr>
          <w:sz w:val="22"/>
          <w:szCs w:val="22"/>
        </w:rPr>
      </w:pPr>
    </w:p>
    <w:p w14:paraId="5D0C3397" w14:textId="77777777" w:rsidR="00A95484" w:rsidRDefault="009D39D6">
      <w:pPr>
        <w:ind w:left="567" w:hanging="567"/>
        <w:rPr>
          <w:sz w:val="22"/>
          <w:szCs w:val="22"/>
        </w:rPr>
      </w:pPr>
      <w:r>
        <w:rPr>
          <w:sz w:val="22"/>
          <w:szCs w:val="22"/>
        </w:rPr>
        <w:t>Logo UCB</w:t>
      </w:r>
    </w:p>
    <w:p w14:paraId="3824115B" w14:textId="77777777" w:rsidR="00A95484" w:rsidRDefault="00A95484">
      <w:pPr>
        <w:ind w:left="567" w:hanging="567"/>
        <w:rPr>
          <w:sz w:val="22"/>
          <w:szCs w:val="22"/>
        </w:rPr>
      </w:pPr>
    </w:p>
    <w:p w14:paraId="5ABAA04E"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7F37CE74" w14:textId="77777777">
        <w:tc>
          <w:tcPr>
            <w:tcW w:w="9298" w:type="dxa"/>
          </w:tcPr>
          <w:p w14:paraId="44A4BEC8" w14:textId="77777777" w:rsidR="00A95484" w:rsidRDefault="009D39D6">
            <w:pPr>
              <w:ind w:left="567" w:hanging="567"/>
              <w:rPr>
                <w:b/>
                <w:sz w:val="22"/>
                <w:szCs w:val="22"/>
              </w:rPr>
            </w:pPr>
            <w:r>
              <w:rPr>
                <w:b/>
                <w:sz w:val="22"/>
                <w:szCs w:val="22"/>
              </w:rPr>
              <w:t>3.</w:t>
            </w:r>
            <w:r>
              <w:rPr>
                <w:b/>
                <w:sz w:val="22"/>
                <w:szCs w:val="22"/>
              </w:rPr>
              <w:tab/>
              <w:t>DATA DI SCADENZA</w:t>
            </w:r>
          </w:p>
        </w:tc>
      </w:tr>
    </w:tbl>
    <w:p w14:paraId="1AF82324" w14:textId="77777777" w:rsidR="00A95484" w:rsidRDefault="00A95484">
      <w:pPr>
        <w:ind w:left="567" w:hanging="567"/>
        <w:rPr>
          <w:sz w:val="22"/>
          <w:szCs w:val="22"/>
        </w:rPr>
      </w:pPr>
    </w:p>
    <w:p w14:paraId="3C68DE3E"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EXP</w:t>
      </w:r>
    </w:p>
    <w:p w14:paraId="1E22B2EA" w14:textId="77777777" w:rsidR="00A95484" w:rsidRDefault="00A95484">
      <w:pPr>
        <w:ind w:left="567" w:hanging="567"/>
        <w:rPr>
          <w:sz w:val="22"/>
          <w:szCs w:val="22"/>
        </w:rPr>
      </w:pPr>
    </w:p>
    <w:p w14:paraId="34366BF0"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94CC7F4" w14:textId="77777777">
        <w:tc>
          <w:tcPr>
            <w:tcW w:w="9298" w:type="dxa"/>
          </w:tcPr>
          <w:p w14:paraId="26D7A11E" w14:textId="77777777" w:rsidR="00A95484" w:rsidRDefault="009D39D6">
            <w:pPr>
              <w:ind w:left="567" w:hanging="567"/>
              <w:rPr>
                <w:b/>
                <w:sz w:val="22"/>
                <w:szCs w:val="22"/>
              </w:rPr>
            </w:pPr>
            <w:r>
              <w:rPr>
                <w:b/>
                <w:sz w:val="22"/>
                <w:szCs w:val="22"/>
              </w:rPr>
              <w:t>4.</w:t>
            </w:r>
            <w:r>
              <w:rPr>
                <w:b/>
                <w:sz w:val="22"/>
                <w:szCs w:val="22"/>
              </w:rPr>
              <w:tab/>
              <w:t>NUMERO DI LOTTO</w:t>
            </w:r>
          </w:p>
        </w:tc>
      </w:tr>
    </w:tbl>
    <w:p w14:paraId="519F9D21" w14:textId="77777777" w:rsidR="00A95484" w:rsidRDefault="00A95484">
      <w:pPr>
        <w:rPr>
          <w:sz w:val="22"/>
          <w:szCs w:val="22"/>
        </w:rPr>
      </w:pPr>
    </w:p>
    <w:p w14:paraId="735BCB62" w14:textId="77777777" w:rsidR="00A95484" w:rsidRDefault="009D39D6">
      <w:pPr>
        <w:rPr>
          <w:sz w:val="22"/>
          <w:szCs w:val="22"/>
        </w:rPr>
      </w:pPr>
      <w:r>
        <w:rPr>
          <w:sz w:val="22"/>
          <w:szCs w:val="22"/>
        </w:rPr>
        <w:t xml:space="preserve">Lot </w:t>
      </w:r>
    </w:p>
    <w:p w14:paraId="23966AFC" w14:textId="77777777" w:rsidR="00A95484" w:rsidRDefault="00A95484">
      <w:pPr>
        <w:ind w:left="567" w:hanging="567"/>
        <w:rPr>
          <w:sz w:val="22"/>
          <w:szCs w:val="22"/>
        </w:rPr>
      </w:pPr>
    </w:p>
    <w:p w14:paraId="5C930D1A"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2445B48" w14:textId="77777777">
        <w:tc>
          <w:tcPr>
            <w:tcW w:w="9298" w:type="dxa"/>
          </w:tcPr>
          <w:p w14:paraId="106A8A32" w14:textId="77777777" w:rsidR="00A95484" w:rsidRDefault="009D39D6">
            <w:pPr>
              <w:ind w:left="567" w:hanging="567"/>
              <w:rPr>
                <w:b/>
                <w:sz w:val="22"/>
                <w:szCs w:val="22"/>
              </w:rPr>
            </w:pPr>
            <w:r>
              <w:rPr>
                <w:b/>
                <w:sz w:val="22"/>
                <w:szCs w:val="22"/>
              </w:rPr>
              <w:t>5.</w:t>
            </w:r>
            <w:r>
              <w:rPr>
                <w:b/>
                <w:sz w:val="22"/>
                <w:szCs w:val="22"/>
              </w:rPr>
              <w:tab/>
              <w:t>ALTRO</w:t>
            </w:r>
          </w:p>
        </w:tc>
      </w:tr>
    </w:tbl>
    <w:p w14:paraId="736EBF0E" w14:textId="77777777" w:rsidR="00A95484" w:rsidRDefault="00A95484">
      <w:pPr>
        <w:rPr>
          <w:sz w:val="22"/>
          <w:szCs w:val="22"/>
        </w:rPr>
      </w:pPr>
    </w:p>
    <w:p w14:paraId="7AA47D7C" w14:textId="77777777" w:rsidR="00A95484" w:rsidRDefault="00A95484">
      <w:pPr>
        <w:rPr>
          <w:sz w:val="22"/>
          <w:szCs w:val="22"/>
        </w:rPr>
      </w:pPr>
    </w:p>
    <w:p w14:paraId="136EF290" w14:textId="77777777" w:rsidR="00A95484" w:rsidRDefault="009D39D6">
      <w:pPr>
        <w:rPr>
          <w:b/>
          <w:sz w:val="22"/>
          <w:szCs w:val="22"/>
        </w:rPr>
      </w:pPr>
      <w:r>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0786B397" w14:textId="77777777">
        <w:trPr>
          <w:trHeight w:val="839"/>
        </w:trPr>
        <w:tc>
          <w:tcPr>
            <w:tcW w:w="9298" w:type="dxa"/>
            <w:tcBorders>
              <w:bottom w:val="single" w:sz="4" w:space="0" w:color="auto"/>
            </w:tcBorders>
          </w:tcPr>
          <w:p w14:paraId="225C432C" w14:textId="77777777" w:rsidR="00A95484" w:rsidRDefault="009D39D6">
            <w:pPr>
              <w:shd w:val="clear" w:color="auto" w:fill="FFFFFF"/>
              <w:rPr>
                <w:b/>
                <w:sz w:val="22"/>
                <w:szCs w:val="22"/>
              </w:rPr>
            </w:pPr>
            <w:r>
              <w:rPr>
                <w:b/>
                <w:sz w:val="22"/>
                <w:szCs w:val="22"/>
              </w:rPr>
              <w:lastRenderedPageBreak/>
              <w:t>INFORMAZIONI DA APPORRE SUL CONFEZIONAMENTO SECONDARIO</w:t>
            </w:r>
          </w:p>
          <w:p w14:paraId="4889C60D" w14:textId="77777777" w:rsidR="00A95484" w:rsidRDefault="00A95484">
            <w:pPr>
              <w:shd w:val="clear" w:color="auto" w:fill="FFFFFF"/>
              <w:rPr>
                <w:sz w:val="22"/>
                <w:szCs w:val="22"/>
              </w:rPr>
            </w:pPr>
          </w:p>
          <w:p w14:paraId="687FBD1B" w14:textId="77777777" w:rsidR="00A95484" w:rsidRDefault="009D39D6">
            <w:pPr>
              <w:rPr>
                <w:sz w:val="22"/>
                <w:szCs w:val="22"/>
              </w:rPr>
            </w:pPr>
            <w:r>
              <w:rPr>
                <w:b/>
                <w:sz w:val="22"/>
                <w:szCs w:val="22"/>
              </w:rPr>
              <w:t>Scatola</w:t>
            </w:r>
            <w:r>
              <w:rPr>
                <w:sz w:val="22"/>
                <w:szCs w:val="22"/>
              </w:rPr>
              <w:t xml:space="preserve"> </w:t>
            </w:r>
            <w:r>
              <w:rPr>
                <w:b/>
                <w:sz w:val="22"/>
                <w:szCs w:val="22"/>
              </w:rPr>
              <w:t>da 20, 30, 50, 60, 80, 100, 100 (100 x 1)</w:t>
            </w:r>
          </w:p>
        </w:tc>
      </w:tr>
    </w:tbl>
    <w:p w14:paraId="55A46838" w14:textId="77777777" w:rsidR="00A95484" w:rsidRDefault="00A95484">
      <w:pPr>
        <w:rPr>
          <w:sz w:val="22"/>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00828CE" w14:textId="77777777">
        <w:tc>
          <w:tcPr>
            <w:tcW w:w="9298" w:type="dxa"/>
          </w:tcPr>
          <w:p w14:paraId="1F3F074F" w14:textId="77777777" w:rsidR="00A95484" w:rsidRDefault="009D39D6">
            <w:pPr>
              <w:ind w:left="567" w:hanging="567"/>
              <w:rPr>
                <w:b/>
                <w:sz w:val="22"/>
                <w:szCs w:val="22"/>
              </w:rPr>
            </w:pPr>
            <w:r>
              <w:rPr>
                <w:b/>
                <w:sz w:val="22"/>
                <w:szCs w:val="22"/>
              </w:rPr>
              <w:t>1.</w:t>
            </w:r>
            <w:r>
              <w:rPr>
                <w:b/>
                <w:sz w:val="22"/>
                <w:szCs w:val="22"/>
              </w:rPr>
              <w:tab/>
              <w:t>DENOMINAZIONE DEL MEDICINALE</w:t>
            </w:r>
          </w:p>
        </w:tc>
      </w:tr>
    </w:tbl>
    <w:p w14:paraId="64124F22" w14:textId="77777777" w:rsidR="00A95484" w:rsidRDefault="00A95484">
      <w:pPr>
        <w:pStyle w:val="EndnoteText"/>
        <w:widowControl/>
        <w:tabs>
          <w:tab w:val="clear" w:pos="567"/>
        </w:tabs>
        <w:rPr>
          <w:rFonts w:ascii="Times New Roman" w:hAnsi="Times New Roman"/>
          <w:szCs w:val="22"/>
        </w:rPr>
      </w:pPr>
    </w:p>
    <w:p w14:paraId="2D72C590" w14:textId="77777777" w:rsidR="00A95484" w:rsidRDefault="009D39D6">
      <w:pPr>
        <w:rPr>
          <w:sz w:val="22"/>
          <w:szCs w:val="22"/>
        </w:rPr>
      </w:pPr>
      <w:r>
        <w:rPr>
          <w:sz w:val="22"/>
          <w:szCs w:val="22"/>
        </w:rPr>
        <w:t>Keppra 750 mg compresse rivestite con film</w:t>
      </w:r>
    </w:p>
    <w:p w14:paraId="2711E29B" w14:textId="77777777" w:rsidR="00A95484" w:rsidRDefault="009D39D6">
      <w:pPr>
        <w:rPr>
          <w:sz w:val="22"/>
          <w:szCs w:val="22"/>
        </w:rPr>
      </w:pPr>
      <w:r>
        <w:rPr>
          <w:sz w:val="22"/>
          <w:szCs w:val="22"/>
        </w:rPr>
        <w:t>Levetiracetam</w:t>
      </w:r>
    </w:p>
    <w:p w14:paraId="742F1E1C" w14:textId="77777777" w:rsidR="00A95484" w:rsidRDefault="00A95484">
      <w:pPr>
        <w:rPr>
          <w:sz w:val="22"/>
          <w:szCs w:val="22"/>
        </w:rPr>
      </w:pPr>
    </w:p>
    <w:p w14:paraId="4EA31527"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06ADC6F4" w14:textId="77777777">
        <w:tc>
          <w:tcPr>
            <w:tcW w:w="9298" w:type="dxa"/>
          </w:tcPr>
          <w:p w14:paraId="616F521B" w14:textId="77777777" w:rsidR="00A95484" w:rsidRDefault="009D39D6">
            <w:pPr>
              <w:ind w:left="567" w:hanging="567"/>
              <w:rPr>
                <w:sz w:val="22"/>
                <w:szCs w:val="22"/>
              </w:rPr>
            </w:pPr>
            <w:r>
              <w:rPr>
                <w:b/>
                <w:sz w:val="22"/>
                <w:szCs w:val="22"/>
              </w:rPr>
              <w:t>2.</w:t>
            </w:r>
            <w:r>
              <w:rPr>
                <w:b/>
                <w:sz w:val="22"/>
                <w:szCs w:val="22"/>
              </w:rPr>
              <w:tab/>
              <w:t>COMPOSIZIONE QUALITATIVA E QUANTITATIVA IN TERMINI DI PRINCIPIO(I) ATTIVO(I)</w:t>
            </w:r>
          </w:p>
        </w:tc>
      </w:tr>
    </w:tbl>
    <w:p w14:paraId="53B63CC1" w14:textId="77777777" w:rsidR="00A95484" w:rsidRDefault="00A95484">
      <w:pPr>
        <w:rPr>
          <w:sz w:val="22"/>
          <w:szCs w:val="22"/>
        </w:rPr>
      </w:pPr>
    </w:p>
    <w:p w14:paraId="1145A836" w14:textId="77777777" w:rsidR="00A95484" w:rsidRDefault="009D39D6">
      <w:pPr>
        <w:rPr>
          <w:sz w:val="22"/>
          <w:szCs w:val="22"/>
        </w:rPr>
      </w:pPr>
      <w:r>
        <w:rPr>
          <w:sz w:val="22"/>
          <w:szCs w:val="22"/>
        </w:rPr>
        <w:t xml:space="preserve">Ogni compressa rivestita con film contiene 750 mg di levetiracetam. </w:t>
      </w:r>
    </w:p>
    <w:p w14:paraId="3852C8E7" w14:textId="77777777" w:rsidR="00A95484" w:rsidRDefault="00A95484">
      <w:pPr>
        <w:rPr>
          <w:sz w:val="22"/>
          <w:szCs w:val="22"/>
        </w:rPr>
      </w:pPr>
    </w:p>
    <w:p w14:paraId="5AF222FA"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00F37F7F" w14:textId="77777777">
        <w:tc>
          <w:tcPr>
            <w:tcW w:w="9298" w:type="dxa"/>
          </w:tcPr>
          <w:p w14:paraId="1634C197" w14:textId="77777777" w:rsidR="00A95484" w:rsidRDefault="009D39D6">
            <w:pPr>
              <w:ind w:left="567" w:hanging="567"/>
              <w:rPr>
                <w:b/>
                <w:sz w:val="22"/>
                <w:szCs w:val="22"/>
              </w:rPr>
            </w:pPr>
            <w:r>
              <w:rPr>
                <w:b/>
                <w:sz w:val="22"/>
                <w:szCs w:val="22"/>
              </w:rPr>
              <w:t>3.</w:t>
            </w:r>
            <w:r>
              <w:rPr>
                <w:b/>
                <w:sz w:val="22"/>
                <w:szCs w:val="22"/>
              </w:rPr>
              <w:tab/>
              <w:t>ELENCO DEGLI ECCIPIENTI</w:t>
            </w:r>
          </w:p>
        </w:tc>
      </w:tr>
    </w:tbl>
    <w:p w14:paraId="186EE31C" w14:textId="77777777" w:rsidR="00A95484" w:rsidRDefault="00A95484">
      <w:pPr>
        <w:rPr>
          <w:sz w:val="22"/>
          <w:szCs w:val="22"/>
        </w:rPr>
      </w:pPr>
    </w:p>
    <w:p w14:paraId="710B76F2" w14:textId="77777777" w:rsidR="00A95484" w:rsidRDefault="009D39D6">
      <w:pPr>
        <w:rPr>
          <w:sz w:val="22"/>
          <w:szCs w:val="22"/>
        </w:rPr>
      </w:pPr>
      <w:r>
        <w:rPr>
          <w:sz w:val="22"/>
          <w:szCs w:val="22"/>
        </w:rPr>
        <w:t xml:space="preserve">Contiene giallo tramonto (E110). </w:t>
      </w:r>
      <w:r w:rsidRPr="009439FF">
        <w:rPr>
          <w:sz w:val="22"/>
          <w:szCs w:val="22"/>
          <w:highlight w:val="lightGray"/>
        </w:rPr>
        <w:t>Per ulteriori informazioni leggere il foglio illustrativo.</w:t>
      </w:r>
    </w:p>
    <w:p w14:paraId="5FDF1C15" w14:textId="77777777" w:rsidR="00A95484" w:rsidRDefault="00A95484">
      <w:pPr>
        <w:ind w:left="567" w:hanging="567"/>
        <w:rPr>
          <w:b/>
          <w:sz w:val="22"/>
          <w:szCs w:val="22"/>
        </w:rPr>
      </w:pPr>
    </w:p>
    <w:p w14:paraId="0D454519"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AD4BCB2" w14:textId="77777777">
        <w:tc>
          <w:tcPr>
            <w:tcW w:w="9298" w:type="dxa"/>
          </w:tcPr>
          <w:p w14:paraId="3578800A" w14:textId="77777777" w:rsidR="00A95484" w:rsidRDefault="009D39D6">
            <w:pPr>
              <w:ind w:left="567" w:hanging="567"/>
              <w:rPr>
                <w:b/>
                <w:sz w:val="22"/>
                <w:szCs w:val="22"/>
              </w:rPr>
            </w:pPr>
            <w:r>
              <w:rPr>
                <w:b/>
                <w:sz w:val="22"/>
                <w:szCs w:val="22"/>
              </w:rPr>
              <w:t>4.</w:t>
            </w:r>
            <w:r>
              <w:rPr>
                <w:b/>
                <w:sz w:val="22"/>
                <w:szCs w:val="22"/>
              </w:rPr>
              <w:tab/>
              <w:t>FORMA FARMACEUTICA E CONTENUTO</w:t>
            </w:r>
          </w:p>
        </w:tc>
      </w:tr>
    </w:tbl>
    <w:p w14:paraId="7E57FA49" w14:textId="77777777" w:rsidR="00A95484" w:rsidRDefault="00A95484">
      <w:pPr>
        <w:rPr>
          <w:sz w:val="22"/>
          <w:szCs w:val="22"/>
        </w:rPr>
      </w:pPr>
    </w:p>
    <w:p w14:paraId="1029CC04" w14:textId="77777777" w:rsidR="00A95484" w:rsidRDefault="009D39D6">
      <w:pPr>
        <w:rPr>
          <w:sz w:val="22"/>
          <w:szCs w:val="22"/>
        </w:rPr>
      </w:pPr>
      <w:r>
        <w:rPr>
          <w:sz w:val="22"/>
          <w:szCs w:val="22"/>
        </w:rPr>
        <w:t>20 compresse rivestite con film</w:t>
      </w:r>
    </w:p>
    <w:p w14:paraId="2E8474EB" w14:textId="77777777" w:rsidR="00A95484" w:rsidRDefault="009D39D6">
      <w:pPr>
        <w:rPr>
          <w:sz w:val="22"/>
          <w:szCs w:val="22"/>
          <w:highlight w:val="lightGray"/>
        </w:rPr>
      </w:pPr>
      <w:r>
        <w:rPr>
          <w:sz w:val="22"/>
          <w:szCs w:val="22"/>
          <w:highlight w:val="lightGray"/>
        </w:rPr>
        <w:t>30 compresse rivestite con film</w:t>
      </w:r>
    </w:p>
    <w:p w14:paraId="2A862F71" w14:textId="77777777" w:rsidR="00A95484" w:rsidRDefault="009D39D6">
      <w:pPr>
        <w:rPr>
          <w:sz w:val="22"/>
          <w:szCs w:val="22"/>
          <w:highlight w:val="lightGray"/>
        </w:rPr>
      </w:pPr>
      <w:r>
        <w:rPr>
          <w:sz w:val="22"/>
          <w:szCs w:val="22"/>
          <w:highlight w:val="lightGray"/>
        </w:rPr>
        <w:t>50 compresse rivestite con film</w:t>
      </w:r>
    </w:p>
    <w:p w14:paraId="78D6D43E" w14:textId="77777777" w:rsidR="00A95484" w:rsidRDefault="009D39D6">
      <w:pPr>
        <w:rPr>
          <w:sz w:val="22"/>
          <w:szCs w:val="22"/>
          <w:highlight w:val="lightGray"/>
        </w:rPr>
      </w:pPr>
      <w:r>
        <w:rPr>
          <w:sz w:val="22"/>
          <w:szCs w:val="22"/>
          <w:highlight w:val="lightGray"/>
        </w:rPr>
        <w:t>60 compresse rivestite con film</w:t>
      </w:r>
    </w:p>
    <w:p w14:paraId="649958B0" w14:textId="77777777" w:rsidR="00A95484" w:rsidRDefault="009D39D6">
      <w:pPr>
        <w:rPr>
          <w:sz w:val="22"/>
          <w:szCs w:val="22"/>
          <w:highlight w:val="lightGray"/>
        </w:rPr>
      </w:pPr>
      <w:r>
        <w:rPr>
          <w:sz w:val="22"/>
          <w:szCs w:val="22"/>
          <w:highlight w:val="lightGray"/>
        </w:rPr>
        <w:t>80 compresse rivestite con film</w:t>
      </w:r>
    </w:p>
    <w:p w14:paraId="69EC560A" w14:textId="77777777" w:rsidR="00A95484" w:rsidRDefault="009D39D6">
      <w:pPr>
        <w:rPr>
          <w:sz w:val="22"/>
          <w:szCs w:val="22"/>
          <w:highlight w:val="lightGray"/>
        </w:rPr>
      </w:pPr>
      <w:r>
        <w:rPr>
          <w:sz w:val="22"/>
          <w:szCs w:val="22"/>
          <w:highlight w:val="lightGray"/>
        </w:rPr>
        <w:t>100 compresse rivestite con film</w:t>
      </w:r>
    </w:p>
    <w:p w14:paraId="2AADB25F" w14:textId="77777777" w:rsidR="00A95484" w:rsidRDefault="009D39D6">
      <w:pPr>
        <w:rPr>
          <w:sz w:val="22"/>
          <w:szCs w:val="22"/>
        </w:rPr>
      </w:pPr>
      <w:r>
        <w:rPr>
          <w:sz w:val="22"/>
          <w:szCs w:val="22"/>
          <w:highlight w:val="lightGray"/>
        </w:rPr>
        <w:t>100 x 1 compresse rivestite con film</w:t>
      </w:r>
    </w:p>
    <w:p w14:paraId="64A0C033" w14:textId="77777777" w:rsidR="00A95484" w:rsidRDefault="00A95484">
      <w:pPr>
        <w:rPr>
          <w:sz w:val="22"/>
          <w:szCs w:val="22"/>
        </w:rPr>
      </w:pPr>
    </w:p>
    <w:p w14:paraId="05FA4EA1"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F2CACF4" w14:textId="77777777">
        <w:tc>
          <w:tcPr>
            <w:tcW w:w="9298" w:type="dxa"/>
          </w:tcPr>
          <w:p w14:paraId="6EA731C1" w14:textId="77777777" w:rsidR="00A95484" w:rsidRDefault="009D39D6">
            <w:pPr>
              <w:ind w:left="567" w:hanging="567"/>
              <w:rPr>
                <w:sz w:val="22"/>
                <w:szCs w:val="22"/>
              </w:rPr>
            </w:pPr>
            <w:r>
              <w:rPr>
                <w:b/>
                <w:sz w:val="22"/>
                <w:szCs w:val="22"/>
              </w:rPr>
              <w:t>5.</w:t>
            </w:r>
            <w:r>
              <w:rPr>
                <w:b/>
                <w:sz w:val="22"/>
                <w:szCs w:val="22"/>
              </w:rPr>
              <w:tab/>
              <w:t>MODO E VIA(E) DI SOMMINISTRAZIONE</w:t>
            </w:r>
          </w:p>
        </w:tc>
      </w:tr>
    </w:tbl>
    <w:p w14:paraId="0FF3DF97" w14:textId="77777777" w:rsidR="00A95484" w:rsidRDefault="00A95484">
      <w:pPr>
        <w:rPr>
          <w:sz w:val="22"/>
          <w:szCs w:val="22"/>
        </w:rPr>
      </w:pPr>
    </w:p>
    <w:p w14:paraId="19D55A42" w14:textId="77777777" w:rsidR="00A95484" w:rsidRDefault="009D39D6">
      <w:pPr>
        <w:rPr>
          <w:sz w:val="22"/>
          <w:szCs w:val="22"/>
        </w:rPr>
      </w:pPr>
      <w:r>
        <w:rPr>
          <w:sz w:val="22"/>
          <w:szCs w:val="22"/>
        </w:rPr>
        <w:t>Uso orale</w:t>
      </w:r>
    </w:p>
    <w:p w14:paraId="28F44482" w14:textId="77777777" w:rsidR="00A95484" w:rsidRDefault="00A95484">
      <w:pPr>
        <w:rPr>
          <w:sz w:val="22"/>
          <w:szCs w:val="22"/>
        </w:rPr>
      </w:pPr>
    </w:p>
    <w:p w14:paraId="3DF50159" w14:textId="77777777" w:rsidR="00A95484" w:rsidRDefault="009D39D6">
      <w:pPr>
        <w:rPr>
          <w:sz w:val="22"/>
          <w:szCs w:val="22"/>
        </w:rPr>
      </w:pPr>
      <w:r>
        <w:rPr>
          <w:sz w:val="22"/>
          <w:szCs w:val="22"/>
        </w:rPr>
        <w:t>Leggere il foglio illustrativo prima dell’uso.</w:t>
      </w:r>
    </w:p>
    <w:p w14:paraId="7B41902A" w14:textId="77777777" w:rsidR="00A95484" w:rsidRDefault="00A95484">
      <w:pPr>
        <w:rPr>
          <w:sz w:val="22"/>
          <w:szCs w:val="22"/>
        </w:rPr>
      </w:pPr>
    </w:p>
    <w:p w14:paraId="1D449D7C"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3F5A54F" w14:textId="77777777">
        <w:tc>
          <w:tcPr>
            <w:tcW w:w="9298" w:type="dxa"/>
          </w:tcPr>
          <w:p w14:paraId="6C5A6C32" w14:textId="77777777" w:rsidR="00A95484" w:rsidRDefault="009D39D6">
            <w:pPr>
              <w:ind w:left="567" w:hanging="567"/>
              <w:rPr>
                <w:b/>
                <w:sz w:val="22"/>
                <w:szCs w:val="22"/>
              </w:rPr>
            </w:pPr>
            <w:r>
              <w:rPr>
                <w:b/>
                <w:sz w:val="22"/>
                <w:szCs w:val="22"/>
              </w:rPr>
              <w:t>6</w:t>
            </w:r>
            <w:r>
              <w:rPr>
                <w:b/>
                <w:sz w:val="22"/>
                <w:szCs w:val="22"/>
              </w:rPr>
              <w:tab/>
              <w:t>AVVERTENZA PARTICOLARE CHE PRESCRIVA DI TENERE IL MEDICINALE FUORI DALLA VISTA E DALLA PORTATA DEI BAMBINI</w:t>
            </w:r>
          </w:p>
        </w:tc>
      </w:tr>
    </w:tbl>
    <w:p w14:paraId="61D3BE4F" w14:textId="77777777" w:rsidR="00A95484" w:rsidRDefault="00A95484">
      <w:pPr>
        <w:rPr>
          <w:sz w:val="22"/>
          <w:szCs w:val="22"/>
        </w:rPr>
      </w:pPr>
    </w:p>
    <w:p w14:paraId="1338CB26" w14:textId="77777777" w:rsidR="00A95484" w:rsidRDefault="009D39D6">
      <w:pPr>
        <w:rPr>
          <w:sz w:val="22"/>
          <w:szCs w:val="22"/>
        </w:rPr>
      </w:pPr>
      <w:r>
        <w:rPr>
          <w:sz w:val="22"/>
          <w:szCs w:val="22"/>
        </w:rPr>
        <w:t>Tenere fuori dalla vista e dalla portata dei bambini.</w:t>
      </w:r>
    </w:p>
    <w:p w14:paraId="04D61A3E" w14:textId="77777777" w:rsidR="00A95484" w:rsidRDefault="00A95484">
      <w:pPr>
        <w:rPr>
          <w:sz w:val="22"/>
          <w:szCs w:val="22"/>
        </w:rPr>
      </w:pPr>
    </w:p>
    <w:p w14:paraId="24B98129"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81A35D6" w14:textId="77777777">
        <w:tc>
          <w:tcPr>
            <w:tcW w:w="9298" w:type="dxa"/>
          </w:tcPr>
          <w:p w14:paraId="7B9CC40E" w14:textId="77777777" w:rsidR="00A95484" w:rsidRDefault="009D39D6">
            <w:pPr>
              <w:ind w:left="567" w:hanging="567"/>
              <w:rPr>
                <w:b/>
                <w:sz w:val="22"/>
                <w:szCs w:val="22"/>
              </w:rPr>
            </w:pPr>
            <w:r>
              <w:rPr>
                <w:b/>
                <w:sz w:val="22"/>
                <w:szCs w:val="22"/>
              </w:rPr>
              <w:t>7.</w:t>
            </w:r>
            <w:r>
              <w:rPr>
                <w:b/>
                <w:sz w:val="22"/>
                <w:szCs w:val="22"/>
              </w:rPr>
              <w:tab/>
              <w:t>ALTRA(E) AVVERTENZA(E) PARTICOLARE(I), SE NECESSARIO</w:t>
            </w:r>
          </w:p>
        </w:tc>
      </w:tr>
    </w:tbl>
    <w:p w14:paraId="30902A2F" w14:textId="77777777" w:rsidR="00A95484" w:rsidRDefault="00A95484">
      <w:pPr>
        <w:rPr>
          <w:sz w:val="22"/>
          <w:szCs w:val="22"/>
        </w:rPr>
      </w:pPr>
    </w:p>
    <w:p w14:paraId="25AF25F1"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D177C06" w14:textId="77777777">
        <w:tc>
          <w:tcPr>
            <w:tcW w:w="9298" w:type="dxa"/>
          </w:tcPr>
          <w:p w14:paraId="4B4F525C" w14:textId="77777777" w:rsidR="00A95484" w:rsidRDefault="009D39D6">
            <w:pPr>
              <w:ind w:left="567" w:hanging="567"/>
              <w:rPr>
                <w:b/>
                <w:sz w:val="22"/>
                <w:szCs w:val="22"/>
              </w:rPr>
            </w:pPr>
            <w:r>
              <w:rPr>
                <w:b/>
                <w:sz w:val="22"/>
                <w:szCs w:val="22"/>
              </w:rPr>
              <w:t>8.</w:t>
            </w:r>
            <w:r>
              <w:rPr>
                <w:b/>
                <w:sz w:val="22"/>
                <w:szCs w:val="22"/>
              </w:rPr>
              <w:tab/>
              <w:t>DATA DI SCADENZA</w:t>
            </w:r>
          </w:p>
        </w:tc>
      </w:tr>
    </w:tbl>
    <w:p w14:paraId="48FDBB89" w14:textId="77777777" w:rsidR="00A95484" w:rsidRDefault="00A95484">
      <w:pPr>
        <w:rPr>
          <w:sz w:val="22"/>
          <w:szCs w:val="22"/>
        </w:rPr>
      </w:pPr>
    </w:p>
    <w:p w14:paraId="491049F1"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 xml:space="preserve">Scad.: </w:t>
      </w:r>
    </w:p>
    <w:p w14:paraId="10F16DDB" w14:textId="77777777" w:rsidR="00A95484" w:rsidRDefault="00A95484">
      <w:pPr>
        <w:rPr>
          <w:sz w:val="22"/>
          <w:szCs w:val="22"/>
        </w:rPr>
      </w:pPr>
    </w:p>
    <w:p w14:paraId="19103318"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0AAA0238" w14:textId="77777777">
        <w:tc>
          <w:tcPr>
            <w:tcW w:w="9298" w:type="dxa"/>
          </w:tcPr>
          <w:p w14:paraId="1D84CC9A" w14:textId="77777777" w:rsidR="00A95484" w:rsidRDefault="009D39D6">
            <w:pPr>
              <w:keepNext/>
              <w:ind w:left="567" w:hanging="567"/>
              <w:rPr>
                <w:b/>
                <w:sz w:val="22"/>
                <w:szCs w:val="22"/>
              </w:rPr>
            </w:pPr>
            <w:r>
              <w:rPr>
                <w:b/>
                <w:sz w:val="22"/>
                <w:szCs w:val="22"/>
              </w:rPr>
              <w:t>9.</w:t>
            </w:r>
            <w:r>
              <w:rPr>
                <w:b/>
                <w:sz w:val="22"/>
                <w:szCs w:val="22"/>
              </w:rPr>
              <w:tab/>
              <w:t>PRECAUZIONI PARTICOLARI PER LA CONSERVAZIONE</w:t>
            </w:r>
          </w:p>
        </w:tc>
      </w:tr>
    </w:tbl>
    <w:p w14:paraId="3723E2C1" w14:textId="77777777" w:rsidR="00A95484" w:rsidRDefault="00A95484">
      <w:pPr>
        <w:rPr>
          <w:sz w:val="22"/>
          <w:szCs w:val="22"/>
        </w:rPr>
      </w:pPr>
    </w:p>
    <w:p w14:paraId="76BED9BB"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741329B" w14:textId="77777777">
        <w:tc>
          <w:tcPr>
            <w:tcW w:w="9298" w:type="dxa"/>
          </w:tcPr>
          <w:p w14:paraId="12B3D00D" w14:textId="77777777" w:rsidR="00A95484" w:rsidRDefault="009D39D6">
            <w:pPr>
              <w:ind w:left="567" w:hanging="567"/>
              <w:rPr>
                <w:b/>
                <w:sz w:val="22"/>
                <w:szCs w:val="22"/>
              </w:rPr>
            </w:pPr>
            <w:r>
              <w:rPr>
                <w:b/>
                <w:sz w:val="22"/>
                <w:szCs w:val="22"/>
              </w:rPr>
              <w:lastRenderedPageBreak/>
              <w:t>10.</w:t>
            </w:r>
            <w:r>
              <w:rPr>
                <w:b/>
                <w:sz w:val="22"/>
                <w:szCs w:val="22"/>
              </w:rPr>
              <w:tab/>
              <w:t>PRECAUZIONI PARTICOLARI PER LO SMALTIMENTO DEL MEDICINALE NON UTILIZZATO O DEI RIFIUTI DERIVATI DA TALE MEDICINALE, SE NECESSARIO</w:t>
            </w:r>
          </w:p>
        </w:tc>
      </w:tr>
    </w:tbl>
    <w:p w14:paraId="3B3F1A68" w14:textId="77777777" w:rsidR="00A95484" w:rsidRDefault="00A95484">
      <w:pPr>
        <w:rPr>
          <w:sz w:val="22"/>
          <w:szCs w:val="22"/>
        </w:rPr>
      </w:pPr>
    </w:p>
    <w:p w14:paraId="7EE4E729"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317B19F" w14:textId="77777777">
        <w:tc>
          <w:tcPr>
            <w:tcW w:w="9298" w:type="dxa"/>
          </w:tcPr>
          <w:p w14:paraId="2E8518DD" w14:textId="77777777" w:rsidR="00A95484" w:rsidRDefault="009D39D6">
            <w:pPr>
              <w:ind w:left="567" w:hanging="567"/>
              <w:rPr>
                <w:b/>
                <w:sz w:val="22"/>
                <w:szCs w:val="22"/>
              </w:rPr>
            </w:pPr>
            <w:r>
              <w:rPr>
                <w:b/>
                <w:sz w:val="22"/>
                <w:szCs w:val="22"/>
              </w:rPr>
              <w:t>11.</w:t>
            </w:r>
            <w:r>
              <w:rPr>
                <w:b/>
                <w:sz w:val="22"/>
                <w:szCs w:val="22"/>
              </w:rPr>
              <w:tab/>
              <w:t>NOME E INDIRIZZO DEL TITOLARE DELL’AUTORIZZAZIONE ALL’IMMISSIONE IN COMMERCIO</w:t>
            </w:r>
          </w:p>
        </w:tc>
      </w:tr>
    </w:tbl>
    <w:p w14:paraId="7F060AB5" w14:textId="77777777" w:rsidR="00A95484" w:rsidRDefault="00A95484">
      <w:pPr>
        <w:rPr>
          <w:sz w:val="22"/>
          <w:szCs w:val="22"/>
        </w:rPr>
      </w:pPr>
    </w:p>
    <w:p w14:paraId="25D5BBD0" w14:textId="77777777" w:rsidR="00A95484" w:rsidRDefault="009D39D6">
      <w:pPr>
        <w:rPr>
          <w:sz w:val="22"/>
          <w:szCs w:val="22"/>
          <w:lang w:val="fr-FR"/>
        </w:rPr>
      </w:pPr>
      <w:r>
        <w:rPr>
          <w:sz w:val="22"/>
          <w:szCs w:val="22"/>
          <w:lang w:val="fr-FR"/>
        </w:rPr>
        <w:t xml:space="preserve">UCB Pharma SA </w:t>
      </w:r>
    </w:p>
    <w:p w14:paraId="1392F05C" w14:textId="77777777" w:rsidR="00A95484" w:rsidRDefault="009D39D6">
      <w:pPr>
        <w:rPr>
          <w:sz w:val="22"/>
          <w:szCs w:val="22"/>
          <w:lang w:val="fr-FR"/>
        </w:rPr>
      </w:pPr>
      <w:r>
        <w:rPr>
          <w:sz w:val="22"/>
          <w:szCs w:val="22"/>
          <w:lang w:val="fr-FR"/>
        </w:rPr>
        <w:t>Allée de la Recherche 60</w:t>
      </w:r>
    </w:p>
    <w:p w14:paraId="071BAC14" w14:textId="77777777" w:rsidR="00A95484" w:rsidRDefault="009D39D6">
      <w:pPr>
        <w:rPr>
          <w:sz w:val="22"/>
          <w:szCs w:val="22"/>
        </w:rPr>
      </w:pPr>
      <w:r>
        <w:rPr>
          <w:sz w:val="22"/>
          <w:szCs w:val="22"/>
        </w:rPr>
        <w:t>B-1070 Bruxelles</w:t>
      </w:r>
    </w:p>
    <w:p w14:paraId="4BA526A6" w14:textId="77777777" w:rsidR="00A95484" w:rsidRDefault="009D39D6">
      <w:pPr>
        <w:rPr>
          <w:sz w:val="22"/>
          <w:szCs w:val="22"/>
        </w:rPr>
      </w:pPr>
      <w:r>
        <w:rPr>
          <w:sz w:val="22"/>
          <w:szCs w:val="22"/>
        </w:rPr>
        <w:t>Belgio</w:t>
      </w:r>
    </w:p>
    <w:p w14:paraId="19C88EAA" w14:textId="77777777" w:rsidR="00A95484" w:rsidRDefault="00A95484">
      <w:pPr>
        <w:rPr>
          <w:sz w:val="22"/>
          <w:szCs w:val="22"/>
        </w:rPr>
      </w:pPr>
    </w:p>
    <w:p w14:paraId="3E15D9DD"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2E30DF7" w14:textId="77777777">
        <w:tc>
          <w:tcPr>
            <w:tcW w:w="9298" w:type="dxa"/>
          </w:tcPr>
          <w:p w14:paraId="6753BF69" w14:textId="77777777" w:rsidR="00A95484" w:rsidRDefault="009D39D6">
            <w:pPr>
              <w:ind w:left="567" w:hanging="567"/>
              <w:rPr>
                <w:b/>
                <w:sz w:val="22"/>
                <w:szCs w:val="22"/>
              </w:rPr>
            </w:pPr>
            <w:r>
              <w:rPr>
                <w:b/>
                <w:sz w:val="22"/>
                <w:szCs w:val="22"/>
              </w:rPr>
              <w:t>12.</w:t>
            </w:r>
            <w:r>
              <w:rPr>
                <w:b/>
                <w:sz w:val="22"/>
                <w:szCs w:val="22"/>
              </w:rPr>
              <w:tab/>
              <w:t>NUMERO(I) DELL’AUTORIZZAZIONE ALL’IMMISSIONE IN COMMERCIO</w:t>
            </w:r>
          </w:p>
        </w:tc>
      </w:tr>
    </w:tbl>
    <w:p w14:paraId="2B9B8902" w14:textId="77777777" w:rsidR="00A95484" w:rsidRDefault="00A95484">
      <w:pPr>
        <w:rPr>
          <w:sz w:val="22"/>
          <w:szCs w:val="22"/>
        </w:rPr>
      </w:pPr>
    </w:p>
    <w:p w14:paraId="08E3E81F" w14:textId="77777777" w:rsidR="00A95484" w:rsidRDefault="009D39D6">
      <w:pPr>
        <w:rPr>
          <w:sz w:val="22"/>
          <w:szCs w:val="22"/>
          <w:lang w:val="fr-FR"/>
        </w:rPr>
      </w:pPr>
      <w:r>
        <w:rPr>
          <w:sz w:val="22"/>
          <w:szCs w:val="22"/>
          <w:lang w:val="fr-FR"/>
        </w:rPr>
        <w:t>EU/1/00/146/014</w:t>
      </w:r>
      <w:r>
        <w:rPr>
          <w:i/>
          <w:sz w:val="22"/>
          <w:szCs w:val="22"/>
          <w:lang w:val="fr-FR"/>
        </w:rPr>
        <w:t xml:space="preserve"> </w:t>
      </w:r>
      <w:r>
        <w:rPr>
          <w:i/>
          <w:sz w:val="22"/>
          <w:szCs w:val="22"/>
          <w:shd w:val="clear" w:color="auto" w:fill="D9D9D9"/>
          <w:lang w:val="fr-FR"/>
        </w:rPr>
        <w:t>20 compresse</w:t>
      </w:r>
    </w:p>
    <w:p w14:paraId="2A4CB14C" w14:textId="77777777" w:rsidR="00A95484" w:rsidRDefault="009D39D6">
      <w:pPr>
        <w:rPr>
          <w:i/>
          <w:sz w:val="22"/>
          <w:szCs w:val="22"/>
          <w:shd w:val="clear" w:color="auto" w:fill="D9D9D9"/>
          <w:lang w:val="fr-FR"/>
        </w:rPr>
      </w:pPr>
      <w:r>
        <w:rPr>
          <w:sz w:val="22"/>
          <w:szCs w:val="22"/>
          <w:shd w:val="clear" w:color="auto" w:fill="D9D9D9"/>
          <w:lang w:val="fr-FR"/>
        </w:rPr>
        <w:t>EU/1/00/146/015</w:t>
      </w:r>
      <w:r>
        <w:rPr>
          <w:i/>
          <w:sz w:val="22"/>
          <w:szCs w:val="22"/>
          <w:shd w:val="clear" w:color="auto" w:fill="D9D9D9"/>
          <w:lang w:val="fr-FR"/>
        </w:rPr>
        <w:t xml:space="preserve"> 30 compresse</w:t>
      </w:r>
    </w:p>
    <w:p w14:paraId="5B3A87C0" w14:textId="77777777" w:rsidR="00A95484" w:rsidRDefault="009D39D6">
      <w:pPr>
        <w:rPr>
          <w:i/>
          <w:sz w:val="22"/>
          <w:szCs w:val="22"/>
          <w:shd w:val="clear" w:color="auto" w:fill="D9D9D9"/>
          <w:lang w:val="fr-FR"/>
        </w:rPr>
      </w:pPr>
      <w:r>
        <w:rPr>
          <w:sz w:val="22"/>
          <w:szCs w:val="22"/>
          <w:shd w:val="clear" w:color="auto" w:fill="D9D9D9"/>
          <w:lang w:val="fr-FR"/>
        </w:rPr>
        <w:t>EU/1/00/146/016</w:t>
      </w:r>
      <w:r>
        <w:rPr>
          <w:i/>
          <w:sz w:val="22"/>
          <w:szCs w:val="22"/>
          <w:shd w:val="clear" w:color="auto" w:fill="D9D9D9"/>
          <w:lang w:val="fr-FR"/>
        </w:rPr>
        <w:t xml:space="preserve"> 50 compresse</w:t>
      </w:r>
    </w:p>
    <w:p w14:paraId="6F76B41A" w14:textId="77777777" w:rsidR="00A95484" w:rsidRDefault="009D39D6">
      <w:pPr>
        <w:rPr>
          <w:i/>
          <w:sz w:val="22"/>
          <w:szCs w:val="22"/>
          <w:shd w:val="clear" w:color="auto" w:fill="D9D9D9"/>
          <w:lang w:val="fr-FR"/>
        </w:rPr>
      </w:pPr>
      <w:r>
        <w:rPr>
          <w:sz w:val="22"/>
          <w:szCs w:val="22"/>
          <w:shd w:val="clear" w:color="auto" w:fill="D9D9D9"/>
          <w:lang w:val="fr-FR"/>
        </w:rPr>
        <w:t>EU/1/00/146/017</w:t>
      </w:r>
      <w:r>
        <w:rPr>
          <w:i/>
          <w:sz w:val="22"/>
          <w:szCs w:val="22"/>
          <w:shd w:val="clear" w:color="auto" w:fill="D9D9D9"/>
          <w:lang w:val="fr-FR"/>
        </w:rPr>
        <w:t xml:space="preserve"> 60 compresse</w:t>
      </w:r>
    </w:p>
    <w:p w14:paraId="37E8441B" w14:textId="77777777" w:rsidR="00A95484" w:rsidRDefault="009D39D6">
      <w:pPr>
        <w:rPr>
          <w:i/>
          <w:sz w:val="22"/>
          <w:szCs w:val="22"/>
          <w:shd w:val="clear" w:color="auto" w:fill="D9D9D9"/>
          <w:lang w:val="fr-FR"/>
        </w:rPr>
      </w:pPr>
      <w:r>
        <w:rPr>
          <w:sz w:val="22"/>
          <w:szCs w:val="22"/>
          <w:shd w:val="clear" w:color="auto" w:fill="D9D9D9"/>
          <w:lang w:val="fr-FR"/>
        </w:rPr>
        <w:t>EU/1/00/146/018</w:t>
      </w:r>
      <w:r>
        <w:rPr>
          <w:i/>
          <w:sz w:val="22"/>
          <w:szCs w:val="22"/>
          <w:shd w:val="clear" w:color="auto" w:fill="D9D9D9"/>
          <w:lang w:val="fr-FR"/>
        </w:rPr>
        <w:t xml:space="preserve"> 80 compresse</w:t>
      </w:r>
    </w:p>
    <w:p w14:paraId="6489809F" w14:textId="77777777" w:rsidR="00A95484" w:rsidRDefault="009D39D6">
      <w:pPr>
        <w:rPr>
          <w:i/>
          <w:sz w:val="22"/>
          <w:szCs w:val="22"/>
          <w:shd w:val="clear" w:color="auto" w:fill="D9D9D9"/>
          <w:lang w:val="fr-FR"/>
        </w:rPr>
      </w:pPr>
      <w:r>
        <w:rPr>
          <w:sz w:val="22"/>
          <w:szCs w:val="22"/>
          <w:shd w:val="clear" w:color="auto" w:fill="D9D9D9"/>
          <w:lang w:val="fr-FR"/>
        </w:rPr>
        <w:t>EU/1/00/146/019</w:t>
      </w:r>
      <w:r>
        <w:rPr>
          <w:i/>
          <w:sz w:val="22"/>
          <w:szCs w:val="22"/>
          <w:shd w:val="clear" w:color="auto" w:fill="D9D9D9"/>
          <w:lang w:val="fr-FR"/>
        </w:rPr>
        <w:t xml:space="preserve"> 100 compresse</w:t>
      </w:r>
    </w:p>
    <w:p w14:paraId="0A18322D" w14:textId="77777777" w:rsidR="00A95484" w:rsidRDefault="009D39D6">
      <w:pPr>
        <w:rPr>
          <w:i/>
          <w:sz w:val="22"/>
          <w:szCs w:val="22"/>
          <w:shd w:val="clear" w:color="auto" w:fill="D9D9D9"/>
        </w:rPr>
      </w:pPr>
      <w:r>
        <w:rPr>
          <w:sz w:val="22"/>
          <w:szCs w:val="22"/>
          <w:shd w:val="clear" w:color="auto" w:fill="D9D9D9"/>
        </w:rPr>
        <w:t xml:space="preserve">EU/1/00/146/036 </w:t>
      </w:r>
      <w:r>
        <w:rPr>
          <w:i/>
          <w:sz w:val="22"/>
          <w:szCs w:val="22"/>
          <w:shd w:val="clear" w:color="auto" w:fill="D9D9D9"/>
        </w:rPr>
        <w:t>100 x 1 compresse</w:t>
      </w:r>
    </w:p>
    <w:p w14:paraId="5D4996BA" w14:textId="77777777" w:rsidR="00A95484" w:rsidRDefault="00A95484">
      <w:pPr>
        <w:rPr>
          <w:sz w:val="22"/>
          <w:szCs w:val="22"/>
        </w:rPr>
      </w:pPr>
    </w:p>
    <w:p w14:paraId="6B28481E"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CFDD103" w14:textId="77777777">
        <w:tc>
          <w:tcPr>
            <w:tcW w:w="9298" w:type="dxa"/>
          </w:tcPr>
          <w:p w14:paraId="03638BFB" w14:textId="77777777" w:rsidR="00A95484" w:rsidRDefault="009D39D6">
            <w:pPr>
              <w:ind w:left="567" w:hanging="567"/>
              <w:rPr>
                <w:b/>
                <w:sz w:val="22"/>
                <w:szCs w:val="22"/>
              </w:rPr>
            </w:pPr>
            <w:r>
              <w:rPr>
                <w:b/>
                <w:sz w:val="22"/>
                <w:szCs w:val="22"/>
              </w:rPr>
              <w:t>13.</w:t>
            </w:r>
            <w:r>
              <w:rPr>
                <w:b/>
                <w:sz w:val="22"/>
                <w:szCs w:val="22"/>
              </w:rPr>
              <w:tab/>
              <w:t>NUMERO DI LOTTO</w:t>
            </w:r>
          </w:p>
        </w:tc>
      </w:tr>
    </w:tbl>
    <w:p w14:paraId="504815BD" w14:textId="77777777" w:rsidR="00A95484" w:rsidRDefault="00A95484">
      <w:pPr>
        <w:rPr>
          <w:sz w:val="22"/>
          <w:szCs w:val="22"/>
        </w:rPr>
      </w:pPr>
    </w:p>
    <w:p w14:paraId="7876CF98" w14:textId="77777777" w:rsidR="00A95484" w:rsidRDefault="009D39D6">
      <w:pPr>
        <w:rPr>
          <w:sz w:val="22"/>
          <w:szCs w:val="22"/>
        </w:rPr>
      </w:pPr>
      <w:r>
        <w:rPr>
          <w:sz w:val="22"/>
          <w:szCs w:val="22"/>
        </w:rPr>
        <w:t xml:space="preserve">Lotto: </w:t>
      </w:r>
    </w:p>
    <w:p w14:paraId="0106F58E" w14:textId="77777777" w:rsidR="00A95484" w:rsidRDefault="00A95484">
      <w:pPr>
        <w:rPr>
          <w:sz w:val="22"/>
          <w:szCs w:val="22"/>
        </w:rPr>
      </w:pPr>
    </w:p>
    <w:p w14:paraId="0306FB77"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C2501CF" w14:textId="77777777">
        <w:tc>
          <w:tcPr>
            <w:tcW w:w="9298" w:type="dxa"/>
          </w:tcPr>
          <w:p w14:paraId="3DE9C485" w14:textId="77777777" w:rsidR="00A95484" w:rsidRDefault="009D39D6">
            <w:pPr>
              <w:ind w:left="567" w:hanging="567"/>
              <w:rPr>
                <w:b/>
                <w:sz w:val="22"/>
                <w:szCs w:val="22"/>
              </w:rPr>
            </w:pPr>
            <w:r>
              <w:rPr>
                <w:b/>
                <w:sz w:val="22"/>
                <w:szCs w:val="22"/>
              </w:rPr>
              <w:t>14.</w:t>
            </w:r>
            <w:r>
              <w:rPr>
                <w:b/>
                <w:sz w:val="22"/>
                <w:szCs w:val="22"/>
              </w:rPr>
              <w:tab/>
              <w:t>CONDIZIONE GENERALE DI FORNITURA</w:t>
            </w:r>
          </w:p>
        </w:tc>
      </w:tr>
    </w:tbl>
    <w:p w14:paraId="42C34B79" w14:textId="77777777" w:rsidR="00A95484" w:rsidRDefault="00A95484">
      <w:pPr>
        <w:rPr>
          <w:sz w:val="22"/>
          <w:szCs w:val="22"/>
        </w:rPr>
      </w:pPr>
    </w:p>
    <w:p w14:paraId="593342AA"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68BC191" w14:textId="77777777">
        <w:tc>
          <w:tcPr>
            <w:tcW w:w="9298" w:type="dxa"/>
          </w:tcPr>
          <w:p w14:paraId="1E914834" w14:textId="77777777" w:rsidR="00A95484" w:rsidRDefault="009D39D6">
            <w:pPr>
              <w:ind w:left="567" w:hanging="567"/>
              <w:rPr>
                <w:b/>
                <w:sz w:val="22"/>
                <w:szCs w:val="22"/>
              </w:rPr>
            </w:pPr>
            <w:r>
              <w:rPr>
                <w:b/>
                <w:sz w:val="22"/>
                <w:szCs w:val="22"/>
              </w:rPr>
              <w:t>15.</w:t>
            </w:r>
            <w:r>
              <w:rPr>
                <w:b/>
                <w:sz w:val="22"/>
                <w:szCs w:val="22"/>
              </w:rPr>
              <w:tab/>
              <w:t>ISTRUZIONI PER L’USO</w:t>
            </w:r>
          </w:p>
        </w:tc>
      </w:tr>
    </w:tbl>
    <w:p w14:paraId="7A8DA6DF" w14:textId="77777777" w:rsidR="00A95484" w:rsidRDefault="00A95484">
      <w:pPr>
        <w:ind w:left="567" w:hanging="567"/>
        <w:rPr>
          <w:sz w:val="22"/>
          <w:szCs w:val="22"/>
        </w:rPr>
      </w:pPr>
    </w:p>
    <w:p w14:paraId="2747B8FE"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9185663" w14:textId="77777777">
        <w:tc>
          <w:tcPr>
            <w:tcW w:w="9298" w:type="dxa"/>
          </w:tcPr>
          <w:p w14:paraId="0590A50B" w14:textId="77777777" w:rsidR="00A95484" w:rsidRDefault="009D39D6">
            <w:pPr>
              <w:ind w:left="567" w:hanging="567"/>
              <w:rPr>
                <w:b/>
                <w:sz w:val="22"/>
                <w:szCs w:val="22"/>
              </w:rPr>
            </w:pPr>
            <w:r>
              <w:rPr>
                <w:b/>
                <w:sz w:val="22"/>
                <w:szCs w:val="22"/>
              </w:rPr>
              <w:t>16.</w:t>
            </w:r>
            <w:r>
              <w:rPr>
                <w:b/>
                <w:sz w:val="22"/>
                <w:szCs w:val="22"/>
              </w:rPr>
              <w:tab/>
              <w:t>INFORMAZIONI IN BRAILLE</w:t>
            </w:r>
          </w:p>
        </w:tc>
      </w:tr>
    </w:tbl>
    <w:p w14:paraId="55B6E111" w14:textId="77777777" w:rsidR="00A95484" w:rsidRDefault="00A95484">
      <w:pPr>
        <w:rPr>
          <w:sz w:val="22"/>
          <w:szCs w:val="22"/>
        </w:rPr>
      </w:pPr>
    </w:p>
    <w:p w14:paraId="63E51F7E" w14:textId="77777777" w:rsidR="00A95484" w:rsidRDefault="009D39D6">
      <w:pPr>
        <w:rPr>
          <w:sz w:val="22"/>
          <w:szCs w:val="22"/>
        </w:rPr>
      </w:pPr>
      <w:r>
        <w:rPr>
          <w:sz w:val="22"/>
          <w:szCs w:val="22"/>
        </w:rPr>
        <w:t>keppra 750 mg</w:t>
      </w:r>
    </w:p>
    <w:p w14:paraId="67F60833" w14:textId="77777777" w:rsidR="00A95484" w:rsidRDefault="009D39D6">
      <w:pPr>
        <w:rPr>
          <w:sz w:val="22"/>
          <w:szCs w:val="22"/>
          <w:shd w:val="clear" w:color="auto" w:fill="D9D9D9"/>
        </w:rPr>
      </w:pPr>
      <w:r>
        <w:rPr>
          <w:sz w:val="22"/>
          <w:szCs w:val="22"/>
          <w:shd w:val="clear" w:color="auto" w:fill="D9D9D9"/>
        </w:rPr>
        <w:t xml:space="preserve">Giustificazione per non apporre il Braille accettata </w:t>
      </w:r>
      <w:r>
        <w:rPr>
          <w:i/>
          <w:sz w:val="22"/>
          <w:szCs w:val="22"/>
          <w:shd w:val="clear" w:color="auto" w:fill="D9D9D9"/>
        </w:rPr>
        <w:t>100 x 1 compresse</w:t>
      </w:r>
    </w:p>
    <w:p w14:paraId="64A58E27" w14:textId="77777777" w:rsidR="00A95484" w:rsidRDefault="00A95484">
      <w:pPr>
        <w:rPr>
          <w:b/>
          <w:sz w:val="22"/>
          <w:szCs w:val="22"/>
        </w:rPr>
      </w:pPr>
    </w:p>
    <w:p w14:paraId="3E4B5126" w14:textId="77777777" w:rsidR="00A95484" w:rsidRDefault="00A95484">
      <w:pPr>
        <w:rPr>
          <w:b/>
          <w:sz w:val="22"/>
          <w:szCs w:val="22"/>
        </w:rPr>
      </w:pPr>
    </w:p>
    <w:p w14:paraId="6A74F69E" w14:textId="77777777" w:rsidR="00A95484" w:rsidRDefault="009D39D6">
      <w:pPr>
        <w:keepNext/>
        <w:pBdr>
          <w:top w:val="single" w:sz="4" w:space="1" w:color="auto"/>
          <w:left w:val="single" w:sz="4" w:space="4" w:color="auto"/>
          <w:bottom w:val="single" w:sz="4" w:space="1" w:color="auto"/>
          <w:right w:val="single" w:sz="4" w:space="4" w:color="auto"/>
        </w:pBdr>
        <w:tabs>
          <w:tab w:val="left" w:pos="567"/>
        </w:tabs>
        <w:rPr>
          <w:i/>
          <w:sz w:val="22"/>
          <w:lang w:eastAsia="en-US"/>
        </w:rPr>
      </w:pPr>
      <w:r>
        <w:rPr>
          <w:b/>
          <w:sz w:val="22"/>
          <w:lang w:eastAsia="en-US"/>
        </w:rPr>
        <w:t>17.</w:t>
      </w:r>
      <w:r>
        <w:rPr>
          <w:b/>
          <w:sz w:val="22"/>
          <w:lang w:eastAsia="en-US"/>
        </w:rPr>
        <w:tab/>
        <w:t>IDENTIFICATIVO UNICO – CODICE A BARRE BIDIMENSIONALE</w:t>
      </w:r>
    </w:p>
    <w:p w14:paraId="2426071B" w14:textId="77777777" w:rsidR="00A95484" w:rsidRDefault="00A95484">
      <w:pPr>
        <w:tabs>
          <w:tab w:val="left" w:pos="720"/>
        </w:tabs>
        <w:rPr>
          <w:sz w:val="22"/>
          <w:lang w:eastAsia="en-US"/>
        </w:rPr>
      </w:pPr>
    </w:p>
    <w:p w14:paraId="61EB6C60" w14:textId="77777777" w:rsidR="00A95484" w:rsidRDefault="009D39D6">
      <w:pPr>
        <w:tabs>
          <w:tab w:val="left" w:pos="720"/>
        </w:tabs>
        <w:rPr>
          <w:sz w:val="22"/>
          <w:highlight w:val="lightGray"/>
          <w:shd w:val="clear" w:color="auto" w:fill="CCCCCC"/>
          <w:lang w:eastAsia="en-US"/>
        </w:rPr>
      </w:pPr>
      <w:r>
        <w:rPr>
          <w:sz w:val="22"/>
          <w:highlight w:val="lightGray"/>
          <w:shd w:val="clear" w:color="auto" w:fill="CCCCCC"/>
          <w:lang w:eastAsia="en-US"/>
        </w:rPr>
        <w:t>Codice a barre bidimensionale con identificativo unico incluso.</w:t>
      </w:r>
    </w:p>
    <w:p w14:paraId="1FA9895A" w14:textId="77777777" w:rsidR="00A95484" w:rsidRDefault="00A95484">
      <w:pPr>
        <w:tabs>
          <w:tab w:val="left" w:pos="720"/>
        </w:tabs>
        <w:rPr>
          <w:sz w:val="22"/>
          <w:lang w:eastAsia="en-US"/>
        </w:rPr>
      </w:pPr>
    </w:p>
    <w:p w14:paraId="4606F971" w14:textId="77777777" w:rsidR="00A95484" w:rsidRDefault="00A95484">
      <w:pPr>
        <w:tabs>
          <w:tab w:val="left" w:pos="720"/>
        </w:tabs>
        <w:rPr>
          <w:sz w:val="22"/>
          <w:lang w:eastAsia="en-US"/>
        </w:rPr>
      </w:pPr>
    </w:p>
    <w:p w14:paraId="149C434A" w14:textId="77777777" w:rsidR="00A95484" w:rsidRDefault="009D39D6">
      <w:pPr>
        <w:keepNext/>
        <w:pBdr>
          <w:top w:val="single" w:sz="4" w:space="1" w:color="auto"/>
          <w:left w:val="single" w:sz="4" w:space="4" w:color="auto"/>
          <w:bottom w:val="single" w:sz="4" w:space="1" w:color="auto"/>
          <w:right w:val="single" w:sz="4" w:space="4" w:color="auto"/>
        </w:pBdr>
        <w:tabs>
          <w:tab w:val="left" w:pos="567"/>
        </w:tabs>
        <w:rPr>
          <w:i/>
          <w:sz w:val="22"/>
          <w:lang w:eastAsia="en-US"/>
        </w:rPr>
      </w:pPr>
      <w:r>
        <w:rPr>
          <w:b/>
          <w:sz w:val="22"/>
          <w:lang w:eastAsia="en-US"/>
        </w:rPr>
        <w:t>18.</w:t>
      </w:r>
      <w:r>
        <w:rPr>
          <w:b/>
          <w:sz w:val="22"/>
          <w:lang w:eastAsia="en-US"/>
        </w:rPr>
        <w:tab/>
        <w:t>IDENTIFICATIVO UNICO – DATI LEGGIBILI</w:t>
      </w:r>
    </w:p>
    <w:p w14:paraId="49CE1C30" w14:textId="77777777" w:rsidR="00A95484" w:rsidRDefault="00A95484">
      <w:pPr>
        <w:keepNext/>
        <w:tabs>
          <w:tab w:val="left" w:pos="720"/>
        </w:tabs>
        <w:rPr>
          <w:sz w:val="22"/>
          <w:lang w:eastAsia="en-US"/>
        </w:rPr>
      </w:pPr>
    </w:p>
    <w:p w14:paraId="031C4105" w14:textId="77777777" w:rsidR="00A95484" w:rsidRDefault="009D39D6">
      <w:pPr>
        <w:keepNext/>
        <w:rPr>
          <w:sz w:val="22"/>
          <w:szCs w:val="22"/>
        </w:rPr>
      </w:pPr>
      <w:r>
        <w:rPr>
          <w:sz w:val="22"/>
          <w:szCs w:val="22"/>
        </w:rPr>
        <w:t xml:space="preserve">PC </w:t>
      </w:r>
    </w:p>
    <w:p w14:paraId="6DF71FA6" w14:textId="77777777" w:rsidR="00A95484" w:rsidRDefault="009D39D6">
      <w:pPr>
        <w:keepNext/>
        <w:rPr>
          <w:sz w:val="22"/>
          <w:szCs w:val="22"/>
        </w:rPr>
      </w:pPr>
      <w:r>
        <w:rPr>
          <w:sz w:val="22"/>
          <w:szCs w:val="22"/>
        </w:rPr>
        <w:t xml:space="preserve">SN </w:t>
      </w:r>
    </w:p>
    <w:p w14:paraId="3C862469" w14:textId="77777777" w:rsidR="00A95484" w:rsidRDefault="009D39D6">
      <w:pPr>
        <w:rPr>
          <w:b/>
          <w:sz w:val="22"/>
          <w:szCs w:val="22"/>
        </w:rPr>
      </w:pPr>
      <w:r>
        <w:rPr>
          <w:sz w:val="22"/>
          <w:szCs w:val="22"/>
        </w:rPr>
        <w:t>NN</w:t>
      </w:r>
      <w:r>
        <w:rPr>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76EEC03" w14:textId="77777777">
        <w:trPr>
          <w:trHeight w:val="839"/>
        </w:trPr>
        <w:tc>
          <w:tcPr>
            <w:tcW w:w="9298" w:type="dxa"/>
            <w:tcBorders>
              <w:top w:val="single" w:sz="4" w:space="0" w:color="auto"/>
              <w:left w:val="single" w:sz="4" w:space="0" w:color="auto"/>
              <w:bottom w:val="single" w:sz="4" w:space="0" w:color="auto"/>
              <w:right w:val="single" w:sz="4" w:space="0" w:color="auto"/>
            </w:tcBorders>
          </w:tcPr>
          <w:p w14:paraId="012F995B" w14:textId="77777777" w:rsidR="00A95484" w:rsidRDefault="009D39D6">
            <w:pPr>
              <w:shd w:val="clear" w:color="auto" w:fill="FFFFFF"/>
              <w:rPr>
                <w:b/>
                <w:sz w:val="22"/>
                <w:szCs w:val="22"/>
              </w:rPr>
            </w:pPr>
            <w:r>
              <w:rPr>
                <w:b/>
                <w:sz w:val="22"/>
                <w:szCs w:val="22"/>
              </w:rPr>
              <w:lastRenderedPageBreak/>
              <w:t>INFORMAZIONI DA APPORRE SUL CONFEZIONAMENTO SECONDARIO</w:t>
            </w:r>
          </w:p>
          <w:p w14:paraId="1A1AD6EF" w14:textId="77777777" w:rsidR="00A95484" w:rsidRDefault="00A95484">
            <w:pPr>
              <w:shd w:val="clear" w:color="auto" w:fill="FFFFFF"/>
              <w:rPr>
                <w:sz w:val="22"/>
                <w:szCs w:val="22"/>
              </w:rPr>
            </w:pPr>
          </w:p>
          <w:p w14:paraId="12B43C03" w14:textId="77777777" w:rsidR="00A95484" w:rsidRDefault="009D39D6">
            <w:pPr>
              <w:rPr>
                <w:sz w:val="22"/>
                <w:szCs w:val="22"/>
              </w:rPr>
            </w:pPr>
            <w:r>
              <w:rPr>
                <w:b/>
                <w:bCs/>
                <w:sz w:val="22"/>
                <w:szCs w:val="22"/>
              </w:rPr>
              <w:t>Scatola da 200 (2 x 100) con blue box</w:t>
            </w:r>
          </w:p>
        </w:tc>
      </w:tr>
    </w:tbl>
    <w:p w14:paraId="6560F1A9" w14:textId="77777777" w:rsidR="00A95484" w:rsidRDefault="00A95484">
      <w:pPr>
        <w:rPr>
          <w:sz w:val="22"/>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1C6D6A8" w14:textId="77777777">
        <w:tc>
          <w:tcPr>
            <w:tcW w:w="9298" w:type="dxa"/>
            <w:tcBorders>
              <w:top w:val="single" w:sz="4" w:space="0" w:color="auto"/>
              <w:left w:val="single" w:sz="4" w:space="0" w:color="auto"/>
              <w:bottom w:val="single" w:sz="4" w:space="0" w:color="auto"/>
              <w:right w:val="single" w:sz="4" w:space="0" w:color="auto"/>
            </w:tcBorders>
          </w:tcPr>
          <w:p w14:paraId="5323DC4A" w14:textId="77777777" w:rsidR="00A95484" w:rsidRDefault="009D39D6">
            <w:pPr>
              <w:ind w:left="567" w:hanging="567"/>
              <w:rPr>
                <w:b/>
                <w:sz w:val="22"/>
                <w:szCs w:val="22"/>
              </w:rPr>
            </w:pPr>
            <w:r>
              <w:rPr>
                <w:b/>
                <w:sz w:val="22"/>
                <w:szCs w:val="22"/>
              </w:rPr>
              <w:t>1.</w:t>
            </w:r>
            <w:r>
              <w:rPr>
                <w:b/>
                <w:sz w:val="22"/>
                <w:szCs w:val="22"/>
              </w:rPr>
              <w:tab/>
              <w:t>DENOMINAZIONE DEL MEDICINALE</w:t>
            </w:r>
          </w:p>
        </w:tc>
      </w:tr>
    </w:tbl>
    <w:p w14:paraId="6425A15A" w14:textId="77777777" w:rsidR="00A95484" w:rsidRDefault="00A95484">
      <w:pPr>
        <w:pStyle w:val="EndnoteText"/>
        <w:widowControl/>
        <w:tabs>
          <w:tab w:val="clear" w:pos="567"/>
        </w:tabs>
        <w:rPr>
          <w:rFonts w:ascii="Times New Roman" w:hAnsi="Times New Roman"/>
          <w:szCs w:val="22"/>
        </w:rPr>
      </w:pPr>
    </w:p>
    <w:p w14:paraId="12ABEDFD" w14:textId="77777777" w:rsidR="00A95484" w:rsidRDefault="009D39D6">
      <w:pPr>
        <w:rPr>
          <w:sz w:val="22"/>
          <w:szCs w:val="22"/>
        </w:rPr>
      </w:pPr>
      <w:r>
        <w:rPr>
          <w:sz w:val="22"/>
          <w:szCs w:val="22"/>
        </w:rPr>
        <w:t>Keppra 750 mg compresse rivestite con film</w:t>
      </w:r>
    </w:p>
    <w:p w14:paraId="68D5B2CA" w14:textId="77777777" w:rsidR="00A95484" w:rsidRDefault="009D39D6">
      <w:pPr>
        <w:rPr>
          <w:sz w:val="22"/>
          <w:szCs w:val="22"/>
        </w:rPr>
      </w:pPr>
      <w:r>
        <w:rPr>
          <w:sz w:val="22"/>
          <w:szCs w:val="22"/>
        </w:rPr>
        <w:t>Levetiracetam</w:t>
      </w:r>
    </w:p>
    <w:p w14:paraId="6938CBD8" w14:textId="77777777" w:rsidR="00A95484" w:rsidRDefault="00A95484">
      <w:pPr>
        <w:rPr>
          <w:sz w:val="22"/>
          <w:szCs w:val="22"/>
        </w:rPr>
      </w:pPr>
    </w:p>
    <w:p w14:paraId="42F0FCDA"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AE7A8D0" w14:textId="77777777">
        <w:tc>
          <w:tcPr>
            <w:tcW w:w="9298" w:type="dxa"/>
            <w:tcBorders>
              <w:top w:val="single" w:sz="4" w:space="0" w:color="auto"/>
              <w:left w:val="single" w:sz="4" w:space="0" w:color="auto"/>
              <w:bottom w:val="single" w:sz="4" w:space="0" w:color="auto"/>
              <w:right w:val="single" w:sz="4" w:space="0" w:color="auto"/>
            </w:tcBorders>
          </w:tcPr>
          <w:p w14:paraId="322119CD" w14:textId="77777777" w:rsidR="00A95484" w:rsidRDefault="009D39D6">
            <w:pPr>
              <w:ind w:left="567" w:hanging="567"/>
              <w:rPr>
                <w:sz w:val="22"/>
                <w:szCs w:val="22"/>
              </w:rPr>
            </w:pPr>
            <w:r>
              <w:rPr>
                <w:b/>
                <w:sz w:val="22"/>
                <w:szCs w:val="22"/>
              </w:rPr>
              <w:t>2.</w:t>
            </w:r>
            <w:r>
              <w:rPr>
                <w:b/>
                <w:sz w:val="22"/>
                <w:szCs w:val="22"/>
              </w:rPr>
              <w:tab/>
              <w:t>COMPOSIZIONE QUALITATIVA E QUANTITATIVA IN TERMINI DI PRINCIPIO(I) ATTIVO(I)</w:t>
            </w:r>
          </w:p>
        </w:tc>
      </w:tr>
    </w:tbl>
    <w:p w14:paraId="6443F725" w14:textId="77777777" w:rsidR="00A95484" w:rsidRDefault="00A95484">
      <w:pPr>
        <w:rPr>
          <w:sz w:val="22"/>
          <w:szCs w:val="22"/>
        </w:rPr>
      </w:pPr>
    </w:p>
    <w:p w14:paraId="1E6D4081" w14:textId="77777777" w:rsidR="00A95484" w:rsidRDefault="009D39D6">
      <w:pPr>
        <w:rPr>
          <w:sz w:val="22"/>
          <w:szCs w:val="22"/>
        </w:rPr>
      </w:pPr>
      <w:r>
        <w:rPr>
          <w:sz w:val="22"/>
          <w:szCs w:val="22"/>
        </w:rPr>
        <w:t>Ogni compressa rivestita con film contiene 750 mg di levetiracetam.</w:t>
      </w:r>
    </w:p>
    <w:p w14:paraId="60504437" w14:textId="77777777" w:rsidR="00A95484" w:rsidRDefault="00A95484">
      <w:pPr>
        <w:rPr>
          <w:sz w:val="22"/>
          <w:szCs w:val="22"/>
        </w:rPr>
      </w:pPr>
    </w:p>
    <w:p w14:paraId="0255EA65"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E926226" w14:textId="77777777">
        <w:tc>
          <w:tcPr>
            <w:tcW w:w="9298" w:type="dxa"/>
            <w:tcBorders>
              <w:top w:val="single" w:sz="4" w:space="0" w:color="auto"/>
              <w:left w:val="single" w:sz="4" w:space="0" w:color="auto"/>
              <w:bottom w:val="single" w:sz="4" w:space="0" w:color="auto"/>
              <w:right w:val="single" w:sz="4" w:space="0" w:color="auto"/>
            </w:tcBorders>
          </w:tcPr>
          <w:p w14:paraId="350DD432" w14:textId="77777777" w:rsidR="00A95484" w:rsidRDefault="009D39D6">
            <w:pPr>
              <w:ind w:left="567" w:hanging="567"/>
              <w:rPr>
                <w:b/>
                <w:sz w:val="22"/>
                <w:szCs w:val="22"/>
              </w:rPr>
            </w:pPr>
            <w:r>
              <w:rPr>
                <w:b/>
                <w:sz w:val="22"/>
                <w:szCs w:val="22"/>
              </w:rPr>
              <w:t>3.</w:t>
            </w:r>
            <w:r>
              <w:rPr>
                <w:b/>
                <w:sz w:val="22"/>
                <w:szCs w:val="22"/>
              </w:rPr>
              <w:tab/>
              <w:t>ELENCO DEGLI ECCIPIENTI</w:t>
            </w:r>
          </w:p>
        </w:tc>
      </w:tr>
    </w:tbl>
    <w:p w14:paraId="00CC3070" w14:textId="77777777" w:rsidR="00A95484" w:rsidRDefault="00A95484">
      <w:pPr>
        <w:rPr>
          <w:sz w:val="22"/>
          <w:szCs w:val="22"/>
        </w:rPr>
      </w:pPr>
    </w:p>
    <w:p w14:paraId="346AEA11" w14:textId="77777777" w:rsidR="00A95484" w:rsidRDefault="009D39D6">
      <w:pPr>
        <w:rPr>
          <w:sz w:val="22"/>
          <w:szCs w:val="22"/>
        </w:rPr>
      </w:pPr>
      <w:r>
        <w:rPr>
          <w:sz w:val="22"/>
          <w:szCs w:val="22"/>
        </w:rPr>
        <w:t xml:space="preserve">Contiene giallo tramonto (E110). </w:t>
      </w:r>
      <w:r w:rsidRPr="009439FF">
        <w:rPr>
          <w:sz w:val="22"/>
          <w:szCs w:val="22"/>
          <w:highlight w:val="lightGray"/>
        </w:rPr>
        <w:t>Per ulteriori informazioni leggere il foglio illustrativo.</w:t>
      </w:r>
    </w:p>
    <w:p w14:paraId="04A25C8E" w14:textId="77777777" w:rsidR="00A95484" w:rsidRDefault="00A95484">
      <w:pPr>
        <w:rPr>
          <w:sz w:val="22"/>
          <w:szCs w:val="22"/>
        </w:rPr>
      </w:pPr>
    </w:p>
    <w:p w14:paraId="63C57269"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084F2D5" w14:textId="77777777">
        <w:tc>
          <w:tcPr>
            <w:tcW w:w="9298" w:type="dxa"/>
            <w:tcBorders>
              <w:top w:val="single" w:sz="4" w:space="0" w:color="auto"/>
              <w:left w:val="single" w:sz="4" w:space="0" w:color="auto"/>
              <w:bottom w:val="single" w:sz="4" w:space="0" w:color="auto"/>
              <w:right w:val="single" w:sz="4" w:space="0" w:color="auto"/>
            </w:tcBorders>
          </w:tcPr>
          <w:p w14:paraId="28C31EE5" w14:textId="77777777" w:rsidR="00A95484" w:rsidRDefault="009D39D6">
            <w:pPr>
              <w:ind w:left="567" w:hanging="567"/>
              <w:rPr>
                <w:b/>
                <w:sz w:val="22"/>
                <w:szCs w:val="22"/>
              </w:rPr>
            </w:pPr>
            <w:r>
              <w:rPr>
                <w:b/>
                <w:sz w:val="22"/>
                <w:szCs w:val="22"/>
              </w:rPr>
              <w:t>4.</w:t>
            </w:r>
            <w:r>
              <w:rPr>
                <w:b/>
                <w:sz w:val="22"/>
                <w:szCs w:val="22"/>
              </w:rPr>
              <w:tab/>
              <w:t>FORMA FARMACEUTICA E CONTENUTO</w:t>
            </w:r>
          </w:p>
        </w:tc>
      </w:tr>
    </w:tbl>
    <w:p w14:paraId="6764C5B2" w14:textId="77777777" w:rsidR="00A95484" w:rsidRDefault="00A95484">
      <w:pPr>
        <w:rPr>
          <w:sz w:val="22"/>
          <w:szCs w:val="22"/>
        </w:rPr>
      </w:pPr>
    </w:p>
    <w:p w14:paraId="20012238" w14:textId="77777777" w:rsidR="00A95484" w:rsidRDefault="009D39D6">
      <w:pPr>
        <w:rPr>
          <w:sz w:val="22"/>
          <w:szCs w:val="22"/>
        </w:rPr>
      </w:pPr>
      <w:r>
        <w:rPr>
          <w:sz w:val="22"/>
          <w:szCs w:val="22"/>
          <w:highlight w:val="lightGray"/>
        </w:rPr>
        <w:t>Confezione multipla: 200 (2 confezioni da 100) compresse rivestite con film</w:t>
      </w:r>
    </w:p>
    <w:p w14:paraId="668A8F0A" w14:textId="77777777" w:rsidR="00A95484" w:rsidRDefault="00A95484">
      <w:pPr>
        <w:rPr>
          <w:sz w:val="22"/>
          <w:szCs w:val="22"/>
        </w:rPr>
      </w:pPr>
    </w:p>
    <w:p w14:paraId="6C9E6485"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E25B3DB" w14:textId="77777777">
        <w:tc>
          <w:tcPr>
            <w:tcW w:w="9298" w:type="dxa"/>
            <w:tcBorders>
              <w:top w:val="single" w:sz="4" w:space="0" w:color="auto"/>
              <w:left w:val="single" w:sz="4" w:space="0" w:color="auto"/>
              <w:bottom w:val="single" w:sz="4" w:space="0" w:color="auto"/>
              <w:right w:val="single" w:sz="4" w:space="0" w:color="auto"/>
            </w:tcBorders>
          </w:tcPr>
          <w:p w14:paraId="1383461E" w14:textId="77777777" w:rsidR="00A95484" w:rsidRDefault="009D39D6">
            <w:pPr>
              <w:ind w:left="567" w:hanging="567"/>
              <w:rPr>
                <w:sz w:val="22"/>
                <w:szCs w:val="22"/>
              </w:rPr>
            </w:pPr>
            <w:r>
              <w:rPr>
                <w:b/>
                <w:sz w:val="22"/>
                <w:szCs w:val="22"/>
              </w:rPr>
              <w:t>5.</w:t>
            </w:r>
            <w:r>
              <w:rPr>
                <w:b/>
                <w:sz w:val="22"/>
                <w:szCs w:val="22"/>
              </w:rPr>
              <w:tab/>
              <w:t>MODO E VIA(E) DI SOMMINISTRAZIONE</w:t>
            </w:r>
          </w:p>
        </w:tc>
      </w:tr>
    </w:tbl>
    <w:p w14:paraId="7771B2EB" w14:textId="77777777" w:rsidR="00A95484" w:rsidRDefault="00A95484">
      <w:pPr>
        <w:rPr>
          <w:sz w:val="22"/>
          <w:szCs w:val="22"/>
        </w:rPr>
      </w:pPr>
    </w:p>
    <w:p w14:paraId="5FE9E3D2" w14:textId="77777777" w:rsidR="00A95484" w:rsidRDefault="009D39D6">
      <w:pPr>
        <w:rPr>
          <w:sz w:val="22"/>
          <w:szCs w:val="22"/>
        </w:rPr>
      </w:pPr>
      <w:r>
        <w:rPr>
          <w:sz w:val="22"/>
          <w:szCs w:val="22"/>
        </w:rPr>
        <w:t>Uso orale</w:t>
      </w:r>
    </w:p>
    <w:p w14:paraId="2AD5D245" w14:textId="77777777" w:rsidR="00A95484" w:rsidRDefault="00A95484">
      <w:pPr>
        <w:rPr>
          <w:sz w:val="22"/>
          <w:szCs w:val="22"/>
        </w:rPr>
      </w:pPr>
    </w:p>
    <w:p w14:paraId="67F078E1" w14:textId="77777777" w:rsidR="00A95484" w:rsidRDefault="009D39D6">
      <w:pPr>
        <w:rPr>
          <w:sz w:val="22"/>
          <w:szCs w:val="22"/>
        </w:rPr>
      </w:pPr>
      <w:r>
        <w:rPr>
          <w:sz w:val="22"/>
          <w:szCs w:val="22"/>
        </w:rPr>
        <w:t>Leggere il foglio illustrativo prima dell’uso.</w:t>
      </w:r>
    </w:p>
    <w:p w14:paraId="0F5A4B73" w14:textId="77777777" w:rsidR="00A95484" w:rsidRDefault="00A95484">
      <w:pPr>
        <w:rPr>
          <w:sz w:val="22"/>
          <w:szCs w:val="22"/>
        </w:rPr>
      </w:pPr>
    </w:p>
    <w:p w14:paraId="160D29FC"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B254725" w14:textId="77777777">
        <w:tc>
          <w:tcPr>
            <w:tcW w:w="9298" w:type="dxa"/>
            <w:tcBorders>
              <w:top w:val="single" w:sz="4" w:space="0" w:color="auto"/>
              <w:left w:val="single" w:sz="4" w:space="0" w:color="auto"/>
              <w:bottom w:val="single" w:sz="4" w:space="0" w:color="auto"/>
              <w:right w:val="single" w:sz="4" w:space="0" w:color="auto"/>
            </w:tcBorders>
          </w:tcPr>
          <w:p w14:paraId="12106CA9" w14:textId="77777777" w:rsidR="00A95484" w:rsidRDefault="009D39D6">
            <w:pPr>
              <w:ind w:left="567" w:hanging="567"/>
              <w:rPr>
                <w:b/>
                <w:sz w:val="22"/>
                <w:szCs w:val="22"/>
              </w:rPr>
            </w:pPr>
            <w:r>
              <w:rPr>
                <w:b/>
                <w:sz w:val="22"/>
                <w:szCs w:val="22"/>
              </w:rPr>
              <w:t>6</w:t>
            </w:r>
            <w:r>
              <w:rPr>
                <w:b/>
                <w:sz w:val="22"/>
                <w:szCs w:val="22"/>
              </w:rPr>
              <w:tab/>
              <w:t>AVVERTENZA PARTICOLARE CHE PRESCRIVA DI TENERE IL MEDICINALE FUORI DALLA VISTA E DALLA PORTATA DEI BAMBINI</w:t>
            </w:r>
          </w:p>
        </w:tc>
      </w:tr>
    </w:tbl>
    <w:p w14:paraId="00270F51" w14:textId="77777777" w:rsidR="00A95484" w:rsidRDefault="00A95484">
      <w:pPr>
        <w:rPr>
          <w:sz w:val="22"/>
          <w:szCs w:val="22"/>
        </w:rPr>
      </w:pPr>
    </w:p>
    <w:p w14:paraId="758344BB" w14:textId="77777777" w:rsidR="00A95484" w:rsidRDefault="009D39D6">
      <w:pPr>
        <w:rPr>
          <w:sz w:val="22"/>
          <w:szCs w:val="22"/>
        </w:rPr>
      </w:pPr>
      <w:r>
        <w:rPr>
          <w:sz w:val="22"/>
          <w:szCs w:val="22"/>
        </w:rPr>
        <w:t>Tenere fuori dalla vista e dalla portata dei bambini.</w:t>
      </w:r>
    </w:p>
    <w:p w14:paraId="47F09D84" w14:textId="77777777" w:rsidR="00A95484" w:rsidRDefault="00A95484">
      <w:pPr>
        <w:rPr>
          <w:sz w:val="22"/>
          <w:szCs w:val="22"/>
        </w:rPr>
      </w:pPr>
    </w:p>
    <w:p w14:paraId="74D7A23F"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55B5DBA" w14:textId="77777777">
        <w:tc>
          <w:tcPr>
            <w:tcW w:w="9298" w:type="dxa"/>
            <w:tcBorders>
              <w:top w:val="single" w:sz="4" w:space="0" w:color="auto"/>
              <w:left w:val="single" w:sz="4" w:space="0" w:color="auto"/>
              <w:bottom w:val="single" w:sz="4" w:space="0" w:color="auto"/>
              <w:right w:val="single" w:sz="4" w:space="0" w:color="auto"/>
            </w:tcBorders>
          </w:tcPr>
          <w:p w14:paraId="0F784E2A" w14:textId="77777777" w:rsidR="00A95484" w:rsidRDefault="009D39D6">
            <w:pPr>
              <w:ind w:left="567" w:hanging="567"/>
              <w:rPr>
                <w:b/>
                <w:sz w:val="22"/>
                <w:szCs w:val="22"/>
              </w:rPr>
            </w:pPr>
            <w:r>
              <w:rPr>
                <w:b/>
                <w:sz w:val="22"/>
                <w:szCs w:val="22"/>
              </w:rPr>
              <w:t>7.</w:t>
            </w:r>
            <w:r>
              <w:rPr>
                <w:b/>
                <w:sz w:val="22"/>
                <w:szCs w:val="22"/>
              </w:rPr>
              <w:tab/>
              <w:t>ALTRA(E) AVVERTENZA(E) PARTICOLARE(I), SE NECESSARIO</w:t>
            </w:r>
          </w:p>
        </w:tc>
      </w:tr>
    </w:tbl>
    <w:p w14:paraId="6D277272" w14:textId="77777777" w:rsidR="00A95484" w:rsidRDefault="00A95484">
      <w:pPr>
        <w:rPr>
          <w:sz w:val="22"/>
          <w:szCs w:val="22"/>
        </w:rPr>
      </w:pPr>
    </w:p>
    <w:p w14:paraId="1D5E835D"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7FE3F454" w14:textId="77777777">
        <w:tc>
          <w:tcPr>
            <w:tcW w:w="9298" w:type="dxa"/>
            <w:tcBorders>
              <w:top w:val="single" w:sz="4" w:space="0" w:color="auto"/>
              <w:left w:val="single" w:sz="4" w:space="0" w:color="auto"/>
              <w:bottom w:val="single" w:sz="4" w:space="0" w:color="auto"/>
              <w:right w:val="single" w:sz="4" w:space="0" w:color="auto"/>
            </w:tcBorders>
          </w:tcPr>
          <w:p w14:paraId="4DE25BAE" w14:textId="77777777" w:rsidR="00A95484" w:rsidRDefault="009D39D6">
            <w:pPr>
              <w:ind w:left="567" w:hanging="567"/>
              <w:rPr>
                <w:b/>
                <w:sz w:val="22"/>
                <w:szCs w:val="22"/>
              </w:rPr>
            </w:pPr>
            <w:r>
              <w:rPr>
                <w:b/>
                <w:sz w:val="22"/>
                <w:szCs w:val="22"/>
              </w:rPr>
              <w:t>8.</w:t>
            </w:r>
            <w:r>
              <w:rPr>
                <w:b/>
                <w:sz w:val="22"/>
                <w:szCs w:val="22"/>
              </w:rPr>
              <w:tab/>
              <w:t>DATA DI SCADENZA</w:t>
            </w:r>
          </w:p>
        </w:tc>
      </w:tr>
    </w:tbl>
    <w:p w14:paraId="67213DB7" w14:textId="77777777" w:rsidR="00A95484" w:rsidRDefault="00A95484">
      <w:pPr>
        <w:rPr>
          <w:sz w:val="22"/>
          <w:szCs w:val="22"/>
        </w:rPr>
      </w:pPr>
    </w:p>
    <w:p w14:paraId="0149716C"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 xml:space="preserve">Scad.: </w:t>
      </w:r>
    </w:p>
    <w:p w14:paraId="7990EAD6" w14:textId="77777777" w:rsidR="00A95484" w:rsidRDefault="00A95484">
      <w:pPr>
        <w:rPr>
          <w:sz w:val="22"/>
          <w:szCs w:val="22"/>
        </w:rPr>
      </w:pPr>
    </w:p>
    <w:p w14:paraId="478E1332"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7A748EE" w14:textId="77777777">
        <w:tc>
          <w:tcPr>
            <w:tcW w:w="9298" w:type="dxa"/>
            <w:tcBorders>
              <w:top w:val="single" w:sz="4" w:space="0" w:color="auto"/>
              <w:left w:val="single" w:sz="4" w:space="0" w:color="auto"/>
              <w:bottom w:val="single" w:sz="4" w:space="0" w:color="auto"/>
              <w:right w:val="single" w:sz="4" w:space="0" w:color="auto"/>
            </w:tcBorders>
          </w:tcPr>
          <w:p w14:paraId="3083497F" w14:textId="77777777" w:rsidR="00A95484" w:rsidRDefault="009D39D6">
            <w:pPr>
              <w:ind w:left="567" w:hanging="567"/>
              <w:rPr>
                <w:b/>
                <w:sz w:val="22"/>
                <w:szCs w:val="22"/>
              </w:rPr>
            </w:pPr>
            <w:r>
              <w:rPr>
                <w:b/>
                <w:sz w:val="22"/>
                <w:szCs w:val="22"/>
              </w:rPr>
              <w:t>9.</w:t>
            </w:r>
            <w:r>
              <w:rPr>
                <w:b/>
                <w:sz w:val="22"/>
                <w:szCs w:val="22"/>
              </w:rPr>
              <w:tab/>
              <w:t>PRECAUZIONI PARTICOLARI PER LA CONSERVAZIONE</w:t>
            </w:r>
          </w:p>
        </w:tc>
      </w:tr>
    </w:tbl>
    <w:p w14:paraId="27A5AA5B" w14:textId="77777777" w:rsidR="00A95484" w:rsidRDefault="00A95484">
      <w:pPr>
        <w:rPr>
          <w:sz w:val="22"/>
          <w:szCs w:val="22"/>
        </w:rPr>
      </w:pPr>
    </w:p>
    <w:p w14:paraId="19851B02"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4BC9BD5" w14:textId="77777777">
        <w:tc>
          <w:tcPr>
            <w:tcW w:w="9298" w:type="dxa"/>
            <w:tcBorders>
              <w:top w:val="single" w:sz="4" w:space="0" w:color="auto"/>
              <w:left w:val="single" w:sz="4" w:space="0" w:color="auto"/>
              <w:bottom w:val="single" w:sz="4" w:space="0" w:color="auto"/>
              <w:right w:val="single" w:sz="4" w:space="0" w:color="auto"/>
            </w:tcBorders>
          </w:tcPr>
          <w:p w14:paraId="2269ED2D" w14:textId="77777777" w:rsidR="00A95484" w:rsidRDefault="009D39D6">
            <w:pPr>
              <w:keepNext/>
              <w:ind w:left="567" w:hanging="567"/>
              <w:rPr>
                <w:b/>
                <w:sz w:val="22"/>
                <w:szCs w:val="22"/>
              </w:rPr>
            </w:pPr>
            <w:r>
              <w:rPr>
                <w:b/>
                <w:sz w:val="22"/>
                <w:szCs w:val="22"/>
              </w:rPr>
              <w:t>10.</w:t>
            </w:r>
            <w:r>
              <w:rPr>
                <w:b/>
                <w:sz w:val="22"/>
                <w:szCs w:val="22"/>
              </w:rPr>
              <w:tab/>
              <w:t>PRECAUZIONI PARTICOLARI PER LO SMALTIMENTO DEL MEDICINALE NON UTILIZZATO O DEI RIFIUTI DERIVATI DA TALE MEDICINALE, SE NECESSARIO</w:t>
            </w:r>
          </w:p>
        </w:tc>
      </w:tr>
    </w:tbl>
    <w:p w14:paraId="62B314F7" w14:textId="77777777" w:rsidR="00A95484" w:rsidRDefault="00A95484">
      <w:pPr>
        <w:keepNext/>
        <w:rPr>
          <w:sz w:val="22"/>
          <w:szCs w:val="22"/>
        </w:rPr>
      </w:pPr>
    </w:p>
    <w:p w14:paraId="0B3838BA"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69B82B9" w14:textId="77777777">
        <w:tc>
          <w:tcPr>
            <w:tcW w:w="9298" w:type="dxa"/>
            <w:tcBorders>
              <w:top w:val="single" w:sz="4" w:space="0" w:color="auto"/>
              <w:left w:val="single" w:sz="4" w:space="0" w:color="auto"/>
              <w:bottom w:val="single" w:sz="4" w:space="0" w:color="auto"/>
              <w:right w:val="single" w:sz="4" w:space="0" w:color="auto"/>
            </w:tcBorders>
          </w:tcPr>
          <w:p w14:paraId="06E4E7C1" w14:textId="77777777" w:rsidR="00A95484" w:rsidRDefault="009D39D6">
            <w:pPr>
              <w:keepNext/>
              <w:ind w:left="567" w:hanging="567"/>
              <w:rPr>
                <w:b/>
                <w:sz w:val="22"/>
                <w:szCs w:val="22"/>
              </w:rPr>
            </w:pPr>
            <w:r>
              <w:rPr>
                <w:b/>
                <w:sz w:val="22"/>
                <w:szCs w:val="22"/>
              </w:rPr>
              <w:lastRenderedPageBreak/>
              <w:t>11.</w:t>
            </w:r>
            <w:r>
              <w:rPr>
                <w:b/>
                <w:sz w:val="22"/>
                <w:szCs w:val="22"/>
              </w:rPr>
              <w:tab/>
              <w:t>NOME E INDIRIZZO DEL TITOLARE DELL’AUTORIZZAZIONE ALL’IMMISSIONE IN COMMERCIO</w:t>
            </w:r>
          </w:p>
        </w:tc>
      </w:tr>
    </w:tbl>
    <w:p w14:paraId="66F2C21B" w14:textId="77777777" w:rsidR="00A95484" w:rsidRDefault="00A95484">
      <w:pPr>
        <w:rPr>
          <w:sz w:val="22"/>
          <w:szCs w:val="22"/>
        </w:rPr>
      </w:pPr>
    </w:p>
    <w:p w14:paraId="0A0D69EB" w14:textId="77777777" w:rsidR="00A95484" w:rsidRDefault="009D39D6">
      <w:pPr>
        <w:rPr>
          <w:sz w:val="22"/>
          <w:szCs w:val="22"/>
          <w:lang w:val="fr-FR"/>
        </w:rPr>
      </w:pPr>
      <w:r>
        <w:rPr>
          <w:sz w:val="22"/>
          <w:szCs w:val="22"/>
          <w:lang w:val="fr-FR"/>
        </w:rPr>
        <w:t xml:space="preserve">UCB Pharma SA </w:t>
      </w:r>
    </w:p>
    <w:p w14:paraId="3FA50342" w14:textId="77777777" w:rsidR="00A95484" w:rsidRDefault="009D39D6">
      <w:pPr>
        <w:rPr>
          <w:sz w:val="22"/>
          <w:szCs w:val="22"/>
          <w:lang w:val="fr-FR"/>
        </w:rPr>
      </w:pPr>
      <w:r>
        <w:rPr>
          <w:sz w:val="22"/>
          <w:szCs w:val="22"/>
          <w:lang w:val="fr-FR"/>
        </w:rPr>
        <w:t>Allée de la Recherche 60</w:t>
      </w:r>
    </w:p>
    <w:p w14:paraId="387ADF3B" w14:textId="77777777" w:rsidR="00A95484" w:rsidRDefault="009D39D6">
      <w:pPr>
        <w:rPr>
          <w:sz w:val="22"/>
          <w:szCs w:val="22"/>
        </w:rPr>
      </w:pPr>
      <w:r>
        <w:rPr>
          <w:sz w:val="22"/>
          <w:szCs w:val="22"/>
        </w:rPr>
        <w:t>B-1070 Bruxelles</w:t>
      </w:r>
    </w:p>
    <w:p w14:paraId="5CD2B59F" w14:textId="77777777" w:rsidR="00A95484" w:rsidRDefault="009D39D6">
      <w:pPr>
        <w:rPr>
          <w:sz w:val="22"/>
          <w:szCs w:val="22"/>
        </w:rPr>
      </w:pPr>
      <w:r>
        <w:rPr>
          <w:sz w:val="22"/>
          <w:szCs w:val="22"/>
        </w:rPr>
        <w:t>BELGIO</w:t>
      </w:r>
    </w:p>
    <w:p w14:paraId="1A8E70C7" w14:textId="77777777" w:rsidR="00A95484" w:rsidRDefault="00A95484">
      <w:pPr>
        <w:rPr>
          <w:sz w:val="22"/>
          <w:szCs w:val="22"/>
        </w:rPr>
      </w:pPr>
    </w:p>
    <w:p w14:paraId="658937DD"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1F0CA7D" w14:textId="77777777">
        <w:tc>
          <w:tcPr>
            <w:tcW w:w="9298" w:type="dxa"/>
            <w:tcBorders>
              <w:top w:val="single" w:sz="4" w:space="0" w:color="auto"/>
              <w:left w:val="single" w:sz="4" w:space="0" w:color="auto"/>
              <w:bottom w:val="single" w:sz="4" w:space="0" w:color="auto"/>
              <w:right w:val="single" w:sz="4" w:space="0" w:color="auto"/>
            </w:tcBorders>
          </w:tcPr>
          <w:p w14:paraId="5C31149E" w14:textId="77777777" w:rsidR="00A95484" w:rsidRDefault="009D39D6">
            <w:pPr>
              <w:ind w:left="567" w:hanging="567"/>
              <w:rPr>
                <w:b/>
                <w:sz w:val="22"/>
                <w:szCs w:val="22"/>
              </w:rPr>
            </w:pPr>
            <w:r>
              <w:rPr>
                <w:b/>
                <w:sz w:val="22"/>
                <w:szCs w:val="22"/>
              </w:rPr>
              <w:t>12.</w:t>
            </w:r>
            <w:r>
              <w:rPr>
                <w:b/>
                <w:sz w:val="22"/>
                <w:szCs w:val="22"/>
              </w:rPr>
              <w:tab/>
              <w:t>NUMERO(I) DELL’AUTORIZZAZIONE ALL’IMMISSIONE IN COMMERCIO</w:t>
            </w:r>
          </w:p>
        </w:tc>
      </w:tr>
    </w:tbl>
    <w:p w14:paraId="6D94F61F" w14:textId="77777777" w:rsidR="00A95484" w:rsidRDefault="00A95484">
      <w:pPr>
        <w:rPr>
          <w:sz w:val="22"/>
          <w:szCs w:val="22"/>
        </w:rPr>
      </w:pPr>
    </w:p>
    <w:p w14:paraId="06B305DE" w14:textId="77777777" w:rsidR="00A95484" w:rsidRDefault="009D39D6">
      <w:pPr>
        <w:rPr>
          <w:sz w:val="22"/>
          <w:szCs w:val="22"/>
        </w:rPr>
      </w:pPr>
      <w:r>
        <w:rPr>
          <w:sz w:val="22"/>
          <w:szCs w:val="22"/>
          <w:shd w:val="clear" w:color="auto" w:fill="D9D9D9"/>
        </w:rPr>
        <w:t>EU/1/00/146/028</w:t>
      </w:r>
      <w:r>
        <w:rPr>
          <w:i/>
          <w:sz w:val="22"/>
          <w:szCs w:val="22"/>
          <w:shd w:val="clear" w:color="auto" w:fill="D9D9D9"/>
        </w:rPr>
        <w:t xml:space="preserve"> 200 compresse (2 confezioni da 100)</w:t>
      </w:r>
    </w:p>
    <w:p w14:paraId="1CF4B9D7" w14:textId="77777777" w:rsidR="00A95484" w:rsidRDefault="00A95484">
      <w:pPr>
        <w:rPr>
          <w:sz w:val="22"/>
          <w:szCs w:val="22"/>
        </w:rPr>
      </w:pPr>
    </w:p>
    <w:p w14:paraId="738A3CAD"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8A63FEF" w14:textId="77777777">
        <w:tc>
          <w:tcPr>
            <w:tcW w:w="9298" w:type="dxa"/>
            <w:tcBorders>
              <w:top w:val="single" w:sz="4" w:space="0" w:color="auto"/>
              <w:left w:val="single" w:sz="4" w:space="0" w:color="auto"/>
              <w:bottom w:val="single" w:sz="4" w:space="0" w:color="auto"/>
              <w:right w:val="single" w:sz="4" w:space="0" w:color="auto"/>
            </w:tcBorders>
          </w:tcPr>
          <w:p w14:paraId="1946B54E" w14:textId="77777777" w:rsidR="00A95484" w:rsidRDefault="009D39D6">
            <w:pPr>
              <w:ind w:left="567" w:hanging="567"/>
              <w:rPr>
                <w:b/>
                <w:sz w:val="22"/>
                <w:szCs w:val="22"/>
              </w:rPr>
            </w:pPr>
            <w:r>
              <w:rPr>
                <w:b/>
                <w:sz w:val="22"/>
                <w:szCs w:val="22"/>
              </w:rPr>
              <w:t>13.</w:t>
            </w:r>
            <w:r>
              <w:rPr>
                <w:b/>
                <w:sz w:val="22"/>
                <w:szCs w:val="22"/>
              </w:rPr>
              <w:tab/>
              <w:t>NUMERO DI LOTTO</w:t>
            </w:r>
          </w:p>
        </w:tc>
      </w:tr>
    </w:tbl>
    <w:p w14:paraId="2CEFA26B" w14:textId="77777777" w:rsidR="00A95484" w:rsidRDefault="00A95484">
      <w:pPr>
        <w:rPr>
          <w:sz w:val="22"/>
          <w:szCs w:val="22"/>
        </w:rPr>
      </w:pPr>
    </w:p>
    <w:p w14:paraId="0036C09C" w14:textId="77777777" w:rsidR="00A95484" w:rsidRDefault="009D39D6">
      <w:pPr>
        <w:rPr>
          <w:sz w:val="22"/>
          <w:szCs w:val="22"/>
        </w:rPr>
      </w:pPr>
      <w:r>
        <w:rPr>
          <w:sz w:val="22"/>
          <w:szCs w:val="22"/>
        </w:rPr>
        <w:t xml:space="preserve">Lotto: </w:t>
      </w:r>
    </w:p>
    <w:p w14:paraId="4F87DD10" w14:textId="77777777" w:rsidR="00A95484" w:rsidRDefault="00A95484">
      <w:pPr>
        <w:rPr>
          <w:sz w:val="22"/>
          <w:szCs w:val="22"/>
        </w:rPr>
      </w:pPr>
    </w:p>
    <w:p w14:paraId="2A389817"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F853FA4" w14:textId="77777777">
        <w:tc>
          <w:tcPr>
            <w:tcW w:w="9298" w:type="dxa"/>
            <w:tcBorders>
              <w:top w:val="single" w:sz="4" w:space="0" w:color="auto"/>
              <w:left w:val="single" w:sz="4" w:space="0" w:color="auto"/>
              <w:bottom w:val="single" w:sz="4" w:space="0" w:color="auto"/>
              <w:right w:val="single" w:sz="4" w:space="0" w:color="auto"/>
            </w:tcBorders>
          </w:tcPr>
          <w:p w14:paraId="582F7415" w14:textId="77777777" w:rsidR="00A95484" w:rsidRDefault="009D39D6">
            <w:pPr>
              <w:ind w:left="567" w:hanging="567"/>
              <w:rPr>
                <w:b/>
                <w:sz w:val="22"/>
                <w:szCs w:val="22"/>
              </w:rPr>
            </w:pPr>
            <w:r>
              <w:rPr>
                <w:b/>
                <w:sz w:val="22"/>
                <w:szCs w:val="22"/>
              </w:rPr>
              <w:t>14.</w:t>
            </w:r>
            <w:r>
              <w:rPr>
                <w:b/>
                <w:sz w:val="22"/>
                <w:szCs w:val="22"/>
              </w:rPr>
              <w:tab/>
              <w:t>CONDIZIONE GENERALE DI FORNITURA</w:t>
            </w:r>
          </w:p>
        </w:tc>
      </w:tr>
    </w:tbl>
    <w:p w14:paraId="25E753A4" w14:textId="77777777" w:rsidR="00A95484" w:rsidRDefault="00A95484">
      <w:pPr>
        <w:rPr>
          <w:sz w:val="22"/>
          <w:szCs w:val="22"/>
        </w:rPr>
      </w:pPr>
    </w:p>
    <w:p w14:paraId="368084FC"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487DE69" w14:textId="77777777">
        <w:tc>
          <w:tcPr>
            <w:tcW w:w="9298" w:type="dxa"/>
            <w:tcBorders>
              <w:top w:val="single" w:sz="4" w:space="0" w:color="auto"/>
              <w:left w:val="single" w:sz="4" w:space="0" w:color="auto"/>
              <w:bottom w:val="single" w:sz="4" w:space="0" w:color="auto"/>
              <w:right w:val="single" w:sz="4" w:space="0" w:color="auto"/>
            </w:tcBorders>
          </w:tcPr>
          <w:p w14:paraId="7B7A792E" w14:textId="77777777" w:rsidR="00A95484" w:rsidRDefault="009D39D6">
            <w:pPr>
              <w:ind w:left="567" w:hanging="567"/>
              <w:rPr>
                <w:b/>
                <w:sz w:val="22"/>
                <w:szCs w:val="22"/>
              </w:rPr>
            </w:pPr>
            <w:r>
              <w:rPr>
                <w:b/>
                <w:sz w:val="22"/>
                <w:szCs w:val="22"/>
              </w:rPr>
              <w:t>15.</w:t>
            </w:r>
            <w:r>
              <w:rPr>
                <w:b/>
                <w:sz w:val="22"/>
                <w:szCs w:val="22"/>
              </w:rPr>
              <w:tab/>
              <w:t>ISTRUZIONI PER L’USO</w:t>
            </w:r>
          </w:p>
        </w:tc>
      </w:tr>
    </w:tbl>
    <w:p w14:paraId="0B6C3000" w14:textId="77777777" w:rsidR="00A95484" w:rsidRDefault="00A95484">
      <w:pPr>
        <w:ind w:left="567" w:hanging="567"/>
        <w:rPr>
          <w:sz w:val="22"/>
          <w:szCs w:val="22"/>
        </w:rPr>
      </w:pPr>
    </w:p>
    <w:p w14:paraId="507A18E9"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F292714" w14:textId="77777777">
        <w:tc>
          <w:tcPr>
            <w:tcW w:w="9298" w:type="dxa"/>
          </w:tcPr>
          <w:p w14:paraId="771A8339" w14:textId="77777777" w:rsidR="00A95484" w:rsidRDefault="009D39D6">
            <w:pPr>
              <w:ind w:left="567" w:hanging="567"/>
              <w:rPr>
                <w:b/>
                <w:sz w:val="22"/>
                <w:szCs w:val="22"/>
              </w:rPr>
            </w:pPr>
            <w:r>
              <w:rPr>
                <w:b/>
                <w:sz w:val="22"/>
                <w:szCs w:val="22"/>
              </w:rPr>
              <w:t>16.</w:t>
            </w:r>
            <w:r>
              <w:rPr>
                <w:b/>
                <w:sz w:val="22"/>
                <w:szCs w:val="22"/>
              </w:rPr>
              <w:tab/>
              <w:t>INFORMAZIONI IN BRAILLE</w:t>
            </w:r>
          </w:p>
        </w:tc>
      </w:tr>
    </w:tbl>
    <w:p w14:paraId="78CD1064" w14:textId="77777777" w:rsidR="00A95484" w:rsidRDefault="00A95484">
      <w:pPr>
        <w:rPr>
          <w:sz w:val="22"/>
          <w:szCs w:val="22"/>
        </w:rPr>
      </w:pPr>
    </w:p>
    <w:p w14:paraId="6DFABC45" w14:textId="77777777" w:rsidR="00A95484" w:rsidRDefault="009D39D6">
      <w:pPr>
        <w:rPr>
          <w:sz w:val="22"/>
          <w:szCs w:val="22"/>
        </w:rPr>
      </w:pPr>
      <w:r>
        <w:rPr>
          <w:sz w:val="22"/>
          <w:szCs w:val="22"/>
        </w:rPr>
        <w:t>keppra 750 mg</w:t>
      </w:r>
    </w:p>
    <w:p w14:paraId="47158B4B" w14:textId="77777777" w:rsidR="00A95484" w:rsidRDefault="00A95484">
      <w:pPr>
        <w:rPr>
          <w:b/>
          <w:sz w:val="22"/>
          <w:szCs w:val="22"/>
        </w:rPr>
      </w:pPr>
    </w:p>
    <w:p w14:paraId="208D8933" w14:textId="77777777" w:rsidR="00A95484" w:rsidRDefault="00A95484">
      <w:pPr>
        <w:rPr>
          <w:b/>
          <w:sz w:val="22"/>
          <w:szCs w:val="22"/>
        </w:rPr>
      </w:pPr>
    </w:p>
    <w:p w14:paraId="70D531E8" w14:textId="77777777" w:rsidR="00A95484" w:rsidRDefault="009D39D6">
      <w:pPr>
        <w:keepNext/>
        <w:pBdr>
          <w:top w:val="single" w:sz="4" w:space="1" w:color="auto"/>
          <w:left w:val="single" w:sz="4" w:space="4" w:color="auto"/>
          <w:bottom w:val="single" w:sz="4" w:space="1" w:color="auto"/>
          <w:right w:val="single" w:sz="4" w:space="4" w:color="auto"/>
        </w:pBdr>
        <w:tabs>
          <w:tab w:val="left" w:pos="567"/>
        </w:tabs>
        <w:rPr>
          <w:i/>
          <w:sz w:val="22"/>
          <w:lang w:eastAsia="en-US"/>
        </w:rPr>
      </w:pPr>
      <w:r>
        <w:rPr>
          <w:b/>
          <w:sz w:val="22"/>
          <w:lang w:eastAsia="en-US"/>
        </w:rPr>
        <w:t>17.</w:t>
      </w:r>
      <w:r>
        <w:rPr>
          <w:b/>
          <w:sz w:val="22"/>
          <w:lang w:eastAsia="en-US"/>
        </w:rPr>
        <w:tab/>
        <w:t>IDENTIFICATIVO UNICO – CODICE A BARRE BIDIMENSIONALE</w:t>
      </w:r>
    </w:p>
    <w:p w14:paraId="3DE87CF4" w14:textId="77777777" w:rsidR="00A95484" w:rsidRDefault="00A95484">
      <w:pPr>
        <w:tabs>
          <w:tab w:val="left" w:pos="720"/>
        </w:tabs>
        <w:rPr>
          <w:sz w:val="22"/>
          <w:lang w:eastAsia="en-US"/>
        </w:rPr>
      </w:pPr>
    </w:p>
    <w:p w14:paraId="1B0E773B" w14:textId="77777777" w:rsidR="00A95484" w:rsidRDefault="009D39D6">
      <w:pPr>
        <w:tabs>
          <w:tab w:val="left" w:pos="720"/>
        </w:tabs>
        <w:rPr>
          <w:sz w:val="22"/>
          <w:highlight w:val="lightGray"/>
          <w:shd w:val="clear" w:color="auto" w:fill="CCCCCC"/>
          <w:lang w:eastAsia="en-US"/>
        </w:rPr>
      </w:pPr>
      <w:r>
        <w:rPr>
          <w:sz w:val="22"/>
          <w:highlight w:val="lightGray"/>
          <w:shd w:val="clear" w:color="auto" w:fill="CCCCCC"/>
          <w:lang w:eastAsia="en-US"/>
        </w:rPr>
        <w:t>Codice a barre bidimensionale con identificativo unico incluso.</w:t>
      </w:r>
    </w:p>
    <w:p w14:paraId="1500DD11" w14:textId="77777777" w:rsidR="00A95484" w:rsidRDefault="00A95484">
      <w:pPr>
        <w:tabs>
          <w:tab w:val="left" w:pos="720"/>
        </w:tabs>
        <w:rPr>
          <w:sz w:val="22"/>
          <w:lang w:eastAsia="en-US"/>
        </w:rPr>
      </w:pPr>
    </w:p>
    <w:p w14:paraId="5D2D855A" w14:textId="77777777" w:rsidR="00A95484" w:rsidRDefault="00A95484">
      <w:pPr>
        <w:tabs>
          <w:tab w:val="left" w:pos="720"/>
        </w:tabs>
        <w:rPr>
          <w:sz w:val="22"/>
          <w:lang w:eastAsia="en-US"/>
        </w:rPr>
      </w:pPr>
    </w:p>
    <w:p w14:paraId="3661C608" w14:textId="77777777" w:rsidR="00A95484" w:rsidRDefault="009D39D6">
      <w:pPr>
        <w:keepNext/>
        <w:pBdr>
          <w:top w:val="single" w:sz="4" w:space="1" w:color="auto"/>
          <w:left w:val="single" w:sz="4" w:space="4" w:color="auto"/>
          <w:bottom w:val="single" w:sz="4" w:space="1" w:color="auto"/>
          <w:right w:val="single" w:sz="4" w:space="4" w:color="auto"/>
        </w:pBdr>
        <w:tabs>
          <w:tab w:val="left" w:pos="567"/>
        </w:tabs>
        <w:rPr>
          <w:i/>
          <w:sz w:val="22"/>
          <w:lang w:eastAsia="en-US"/>
        </w:rPr>
      </w:pPr>
      <w:r>
        <w:rPr>
          <w:b/>
          <w:sz w:val="22"/>
          <w:lang w:eastAsia="en-US"/>
        </w:rPr>
        <w:t>18.</w:t>
      </w:r>
      <w:r>
        <w:rPr>
          <w:b/>
          <w:sz w:val="22"/>
          <w:lang w:eastAsia="en-US"/>
        </w:rPr>
        <w:tab/>
        <w:t>IDENTIFICATIVO UNICO – DATI LEGGIBILI</w:t>
      </w:r>
    </w:p>
    <w:p w14:paraId="5FF6EFCE" w14:textId="77777777" w:rsidR="00A95484" w:rsidRDefault="00A95484">
      <w:pPr>
        <w:tabs>
          <w:tab w:val="left" w:pos="720"/>
        </w:tabs>
        <w:rPr>
          <w:sz w:val="22"/>
          <w:lang w:eastAsia="en-US"/>
        </w:rPr>
      </w:pPr>
    </w:p>
    <w:p w14:paraId="1F5A95F1" w14:textId="77777777" w:rsidR="00A95484" w:rsidRDefault="009D39D6">
      <w:pPr>
        <w:rPr>
          <w:sz w:val="22"/>
          <w:szCs w:val="22"/>
        </w:rPr>
      </w:pPr>
      <w:r>
        <w:rPr>
          <w:sz w:val="22"/>
          <w:szCs w:val="22"/>
        </w:rPr>
        <w:t>PC</w:t>
      </w:r>
    </w:p>
    <w:p w14:paraId="71370BCD" w14:textId="77777777" w:rsidR="00A95484" w:rsidRDefault="009D39D6">
      <w:pPr>
        <w:rPr>
          <w:sz w:val="22"/>
          <w:szCs w:val="22"/>
        </w:rPr>
      </w:pPr>
      <w:r>
        <w:rPr>
          <w:sz w:val="22"/>
          <w:szCs w:val="22"/>
        </w:rPr>
        <w:t>SN</w:t>
      </w:r>
    </w:p>
    <w:p w14:paraId="67CC9BBA" w14:textId="77777777" w:rsidR="00A95484" w:rsidRDefault="009D39D6">
      <w:pPr>
        <w:rPr>
          <w:b/>
          <w:sz w:val="22"/>
          <w:szCs w:val="22"/>
        </w:rPr>
      </w:pPr>
      <w:r>
        <w:rPr>
          <w:sz w:val="22"/>
          <w:szCs w:val="22"/>
        </w:rPr>
        <w:t>NN</w:t>
      </w:r>
    </w:p>
    <w:p w14:paraId="2F7F09E9" w14:textId="77777777" w:rsidR="00A95484" w:rsidRDefault="009D39D6">
      <w:pPr>
        <w:rPr>
          <w:b/>
          <w:sz w:val="22"/>
          <w:szCs w:val="22"/>
        </w:rPr>
      </w:pPr>
      <w:r>
        <w:rPr>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19D3ECD" w14:textId="77777777">
        <w:trPr>
          <w:trHeight w:val="1040"/>
        </w:trPr>
        <w:tc>
          <w:tcPr>
            <w:tcW w:w="9298" w:type="dxa"/>
            <w:tcBorders>
              <w:top w:val="single" w:sz="4" w:space="0" w:color="auto"/>
              <w:left w:val="single" w:sz="4" w:space="0" w:color="auto"/>
              <w:bottom w:val="single" w:sz="4" w:space="0" w:color="auto"/>
              <w:right w:val="single" w:sz="4" w:space="0" w:color="auto"/>
            </w:tcBorders>
          </w:tcPr>
          <w:p w14:paraId="37ABF33B" w14:textId="77777777" w:rsidR="00A95484" w:rsidRDefault="009D39D6">
            <w:pPr>
              <w:shd w:val="clear" w:color="auto" w:fill="FFFFFF"/>
              <w:rPr>
                <w:b/>
                <w:sz w:val="22"/>
                <w:szCs w:val="22"/>
              </w:rPr>
            </w:pPr>
            <w:r>
              <w:rPr>
                <w:b/>
                <w:sz w:val="22"/>
                <w:szCs w:val="22"/>
              </w:rPr>
              <w:lastRenderedPageBreak/>
              <w:t>INFORMAZIONI DA APPORRE SUL CONFEZIONAMENTO SECONDARIO</w:t>
            </w:r>
          </w:p>
          <w:p w14:paraId="5A9EF221" w14:textId="77777777" w:rsidR="00A95484" w:rsidRDefault="00A95484">
            <w:pPr>
              <w:shd w:val="clear" w:color="auto" w:fill="FFFFFF"/>
              <w:rPr>
                <w:sz w:val="22"/>
                <w:szCs w:val="22"/>
              </w:rPr>
            </w:pPr>
          </w:p>
          <w:p w14:paraId="1EBBB1B5" w14:textId="77777777" w:rsidR="00A95484" w:rsidRDefault="009D39D6">
            <w:pPr>
              <w:rPr>
                <w:sz w:val="22"/>
                <w:szCs w:val="22"/>
              </w:rPr>
            </w:pPr>
            <w:r>
              <w:rPr>
                <w:b/>
                <w:bCs/>
                <w:sz w:val="22"/>
                <w:szCs w:val="22"/>
              </w:rPr>
              <w:t>Confezione intermedia contenente 100 compresse per scatola da 200 (2 x 100) compresse senza blue box</w:t>
            </w:r>
          </w:p>
        </w:tc>
      </w:tr>
    </w:tbl>
    <w:p w14:paraId="287F1458" w14:textId="77777777" w:rsidR="00A95484" w:rsidRDefault="00A95484">
      <w:pPr>
        <w:rPr>
          <w:sz w:val="22"/>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5ADC77B" w14:textId="77777777">
        <w:tc>
          <w:tcPr>
            <w:tcW w:w="9298" w:type="dxa"/>
            <w:tcBorders>
              <w:top w:val="single" w:sz="4" w:space="0" w:color="auto"/>
              <w:left w:val="single" w:sz="4" w:space="0" w:color="auto"/>
              <w:bottom w:val="single" w:sz="4" w:space="0" w:color="auto"/>
              <w:right w:val="single" w:sz="4" w:space="0" w:color="auto"/>
            </w:tcBorders>
          </w:tcPr>
          <w:p w14:paraId="2E3C2D97" w14:textId="77777777" w:rsidR="00A95484" w:rsidRDefault="009D39D6">
            <w:pPr>
              <w:ind w:left="567" w:hanging="567"/>
              <w:rPr>
                <w:b/>
                <w:sz w:val="22"/>
                <w:szCs w:val="22"/>
              </w:rPr>
            </w:pPr>
            <w:r>
              <w:rPr>
                <w:b/>
                <w:sz w:val="22"/>
                <w:szCs w:val="22"/>
              </w:rPr>
              <w:t>1.</w:t>
            </w:r>
            <w:r>
              <w:rPr>
                <w:b/>
                <w:sz w:val="22"/>
                <w:szCs w:val="22"/>
              </w:rPr>
              <w:tab/>
              <w:t>DENOMINAZIONE DEL MEDICINALE</w:t>
            </w:r>
          </w:p>
        </w:tc>
      </w:tr>
    </w:tbl>
    <w:p w14:paraId="06CA9A6B" w14:textId="77777777" w:rsidR="00A95484" w:rsidRDefault="00A95484">
      <w:pPr>
        <w:pStyle w:val="EndnoteText"/>
        <w:widowControl/>
        <w:tabs>
          <w:tab w:val="clear" w:pos="567"/>
        </w:tabs>
        <w:rPr>
          <w:rFonts w:ascii="Times New Roman" w:hAnsi="Times New Roman"/>
          <w:szCs w:val="22"/>
        </w:rPr>
      </w:pPr>
    </w:p>
    <w:p w14:paraId="2592C175" w14:textId="77777777" w:rsidR="00A95484" w:rsidRDefault="009D39D6">
      <w:pPr>
        <w:rPr>
          <w:sz w:val="22"/>
          <w:szCs w:val="22"/>
        </w:rPr>
      </w:pPr>
      <w:r>
        <w:rPr>
          <w:sz w:val="22"/>
          <w:szCs w:val="22"/>
        </w:rPr>
        <w:t>Keppra 750 mg compresse rivestite con film</w:t>
      </w:r>
    </w:p>
    <w:p w14:paraId="0A145D08" w14:textId="77777777" w:rsidR="00A95484" w:rsidRDefault="009D39D6">
      <w:pPr>
        <w:rPr>
          <w:sz w:val="22"/>
          <w:szCs w:val="22"/>
        </w:rPr>
      </w:pPr>
      <w:r>
        <w:rPr>
          <w:sz w:val="22"/>
          <w:szCs w:val="22"/>
        </w:rPr>
        <w:t>Levetiracetam</w:t>
      </w:r>
    </w:p>
    <w:p w14:paraId="4A419FDF" w14:textId="77777777" w:rsidR="00A95484" w:rsidRDefault="00A95484">
      <w:pPr>
        <w:rPr>
          <w:sz w:val="22"/>
          <w:szCs w:val="22"/>
        </w:rPr>
      </w:pPr>
    </w:p>
    <w:p w14:paraId="529F0F0B"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58B5E8B" w14:textId="77777777">
        <w:tc>
          <w:tcPr>
            <w:tcW w:w="9298" w:type="dxa"/>
            <w:tcBorders>
              <w:top w:val="single" w:sz="4" w:space="0" w:color="auto"/>
              <w:left w:val="single" w:sz="4" w:space="0" w:color="auto"/>
              <w:bottom w:val="single" w:sz="4" w:space="0" w:color="auto"/>
              <w:right w:val="single" w:sz="4" w:space="0" w:color="auto"/>
            </w:tcBorders>
          </w:tcPr>
          <w:p w14:paraId="3B10FB74" w14:textId="77777777" w:rsidR="00A95484" w:rsidRDefault="009D39D6">
            <w:pPr>
              <w:ind w:left="567" w:hanging="567"/>
              <w:rPr>
                <w:sz w:val="22"/>
                <w:szCs w:val="22"/>
              </w:rPr>
            </w:pPr>
            <w:r>
              <w:rPr>
                <w:b/>
                <w:sz w:val="22"/>
                <w:szCs w:val="22"/>
              </w:rPr>
              <w:t>2.</w:t>
            </w:r>
            <w:r>
              <w:rPr>
                <w:b/>
                <w:sz w:val="22"/>
                <w:szCs w:val="22"/>
              </w:rPr>
              <w:tab/>
              <w:t>COMPOSIZIONE QUALITATIVA E QUANTITATIVA IN TERMINI DI PRINCIPIO(I) ATTIVO(I)</w:t>
            </w:r>
          </w:p>
        </w:tc>
      </w:tr>
    </w:tbl>
    <w:p w14:paraId="1EB6C653" w14:textId="77777777" w:rsidR="00A95484" w:rsidRDefault="00A95484">
      <w:pPr>
        <w:rPr>
          <w:sz w:val="22"/>
          <w:szCs w:val="22"/>
        </w:rPr>
      </w:pPr>
    </w:p>
    <w:p w14:paraId="64E33119" w14:textId="77777777" w:rsidR="00A95484" w:rsidRDefault="009D39D6">
      <w:pPr>
        <w:rPr>
          <w:sz w:val="22"/>
          <w:szCs w:val="22"/>
        </w:rPr>
      </w:pPr>
      <w:r>
        <w:rPr>
          <w:sz w:val="22"/>
          <w:szCs w:val="22"/>
        </w:rPr>
        <w:t xml:space="preserve">Ogni compressa rivestita con film contiene 750 mg di levetiracetam. </w:t>
      </w:r>
    </w:p>
    <w:p w14:paraId="7ADF68D7" w14:textId="77777777" w:rsidR="00A95484" w:rsidRDefault="00A95484">
      <w:pPr>
        <w:rPr>
          <w:sz w:val="22"/>
          <w:szCs w:val="22"/>
        </w:rPr>
      </w:pPr>
    </w:p>
    <w:p w14:paraId="67C5FB5C" w14:textId="77777777" w:rsidR="00A95484" w:rsidRDefault="00A95484">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651B0FD" w14:textId="77777777">
        <w:tc>
          <w:tcPr>
            <w:tcW w:w="9298" w:type="dxa"/>
            <w:tcBorders>
              <w:top w:val="single" w:sz="4" w:space="0" w:color="auto"/>
              <w:left w:val="single" w:sz="4" w:space="0" w:color="auto"/>
              <w:bottom w:val="single" w:sz="4" w:space="0" w:color="auto"/>
              <w:right w:val="single" w:sz="4" w:space="0" w:color="auto"/>
            </w:tcBorders>
          </w:tcPr>
          <w:p w14:paraId="3148F0FC" w14:textId="77777777" w:rsidR="00A95484" w:rsidRDefault="009D39D6">
            <w:pPr>
              <w:ind w:left="567" w:hanging="567"/>
              <w:rPr>
                <w:b/>
                <w:sz w:val="22"/>
                <w:szCs w:val="22"/>
              </w:rPr>
            </w:pPr>
            <w:r>
              <w:rPr>
                <w:b/>
                <w:sz w:val="22"/>
                <w:szCs w:val="22"/>
              </w:rPr>
              <w:t>3.</w:t>
            </w:r>
            <w:r>
              <w:rPr>
                <w:b/>
                <w:sz w:val="22"/>
                <w:szCs w:val="22"/>
              </w:rPr>
              <w:tab/>
              <w:t>ELENCO DEGLI ECCIPIENTI</w:t>
            </w:r>
          </w:p>
        </w:tc>
      </w:tr>
    </w:tbl>
    <w:p w14:paraId="16FFB1A7" w14:textId="77777777" w:rsidR="00A95484" w:rsidRDefault="00A95484">
      <w:pPr>
        <w:rPr>
          <w:sz w:val="22"/>
          <w:szCs w:val="22"/>
        </w:rPr>
      </w:pPr>
    </w:p>
    <w:p w14:paraId="6A4F220A" w14:textId="77777777" w:rsidR="00A95484" w:rsidRDefault="009D39D6">
      <w:pPr>
        <w:rPr>
          <w:sz w:val="22"/>
          <w:szCs w:val="22"/>
        </w:rPr>
      </w:pPr>
      <w:r>
        <w:rPr>
          <w:sz w:val="22"/>
          <w:szCs w:val="22"/>
        </w:rPr>
        <w:t xml:space="preserve">Contiene giallo tramonto (E110). </w:t>
      </w:r>
      <w:r w:rsidRPr="009439FF">
        <w:rPr>
          <w:sz w:val="22"/>
          <w:szCs w:val="22"/>
          <w:highlight w:val="lightGray"/>
        </w:rPr>
        <w:t>Per ulteriori informazioni leggere il foglio illustrativo.</w:t>
      </w:r>
    </w:p>
    <w:p w14:paraId="78D9D9AF" w14:textId="77777777" w:rsidR="00A95484" w:rsidRDefault="00A95484">
      <w:pPr>
        <w:rPr>
          <w:sz w:val="22"/>
          <w:szCs w:val="22"/>
        </w:rPr>
      </w:pPr>
    </w:p>
    <w:p w14:paraId="5880F8AC"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71670C5F" w14:textId="77777777">
        <w:tc>
          <w:tcPr>
            <w:tcW w:w="9298" w:type="dxa"/>
            <w:tcBorders>
              <w:top w:val="single" w:sz="4" w:space="0" w:color="auto"/>
              <w:left w:val="single" w:sz="4" w:space="0" w:color="auto"/>
              <w:bottom w:val="single" w:sz="4" w:space="0" w:color="auto"/>
              <w:right w:val="single" w:sz="4" w:space="0" w:color="auto"/>
            </w:tcBorders>
          </w:tcPr>
          <w:p w14:paraId="66D0C01D" w14:textId="77777777" w:rsidR="00A95484" w:rsidRDefault="009D39D6">
            <w:pPr>
              <w:ind w:left="567" w:hanging="567"/>
              <w:rPr>
                <w:b/>
                <w:sz w:val="22"/>
                <w:szCs w:val="22"/>
              </w:rPr>
            </w:pPr>
            <w:r>
              <w:rPr>
                <w:b/>
                <w:sz w:val="22"/>
                <w:szCs w:val="22"/>
              </w:rPr>
              <w:t>4.</w:t>
            </w:r>
            <w:r>
              <w:rPr>
                <w:b/>
                <w:sz w:val="22"/>
                <w:szCs w:val="22"/>
              </w:rPr>
              <w:tab/>
              <w:t>FORMA FARMACEUTICA E CONTENUTO</w:t>
            </w:r>
          </w:p>
        </w:tc>
      </w:tr>
    </w:tbl>
    <w:p w14:paraId="195291AC" w14:textId="77777777" w:rsidR="00A95484" w:rsidRDefault="00A95484">
      <w:pPr>
        <w:rPr>
          <w:sz w:val="22"/>
          <w:szCs w:val="22"/>
        </w:rPr>
      </w:pPr>
    </w:p>
    <w:p w14:paraId="0FAB4263" w14:textId="77777777" w:rsidR="00A95484" w:rsidRDefault="009D39D6">
      <w:pPr>
        <w:rPr>
          <w:sz w:val="22"/>
          <w:szCs w:val="22"/>
        </w:rPr>
      </w:pPr>
      <w:r>
        <w:rPr>
          <w:sz w:val="22"/>
          <w:szCs w:val="22"/>
        </w:rPr>
        <w:t>100 compresse rivestite con film</w:t>
      </w:r>
    </w:p>
    <w:p w14:paraId="381E8DB5" w14:textId="77777777" w:rsidR="00A95484" w:rsidRDefault="009D39D6">
      <w:pPr>
        <w:rPr>
          <w:sz w:val="22"/>
          <w:szCs w:val="22"/>
        </w:rPr>
      </w:pPr>
      <w:r>
        <w:rPr>
          <w:sz w:val="22"/>
          <w:szCs w:val="22"/>
        </w:rPr>
        <w:t>Componente di una confezione multipla, non può essere venduto separatamente.</w:t>
      </w:r>
    </w:p>
    <w:p w14:paraId="072F2602" w14:textId="77777777" w:rsidR="00A95484" w:rsidRDefault="00A95484">
      <w:pPr>
        <w:rPr>
          <w:sz w:val="22"/>
          <w:szCs w:val="22"/>
        </w:rPr>
      </w:pPr>
    </w:p>
    <w:p w14:paraId="36D1D89E"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02D35682" w14:textId="77777777">
        <w:tc>
          <w:tcPr>
            <w:tcW w:w="9298" w:type="dxa"/>
            <w:tcBorders>
              <w:top w:val="single" w:sz="4" w:space="0" w:color="auto"/>
              <w:left w:val="single" w:sz="4" w:space="0" w:color="auto"/>
              <w:bottom w:val="single" w:sz="4" w:space="0" w:color="auto"/>
              <w:right w:val="single" w:sz="4" w:space="0" w:color="auto"/>
            </w:tcBorders>
          </w:tcPr>
          <w:p w14:paraId="2B700096" w14:textId="77777777" w:rsidR="00A95484" w:rsidRDefault="009D39D6">
            <w:pPr>
              <w:ind w:left="567" w:hanging="567"/>
              <w:rPr>
                <w:sz w:val="22"/>
                <w:szCs w:val="22"/>
              </w:rPr>
            </w:pPr>
            <w:r>
              <w:rPr>
                <w:b/>
                <w:sz w:val="22"/>
                <w:szCs w:val="22"/>
              </w:rPr>
              <w:t>5.</w:t>
            </w:r>
            <w:r>
              <w:rPr>
                <w:b/>
                <w:sz w:val="22"/>
                <w:szCs w:val="22"/>
              </w:rPr>
              <w:tab/>
              <w:t>MODO E VIA(E) DI SOMMINISTRAZIONE</w:t>
            </w:r>
          </w:p>
        </w:tc>
      </w:tr>
    </w:tbl>
    <w:p w14:paraId="00AA6ECE" w14:textId="77777777" w:rsidR="00A95484" w:rsidRDefault="00A95484">
      <w:pPr>
        <w:rPr>
          <w:sz w:val="22"/>
          <w:szCs w:val="22"/>
        </w:rPr>
      </w:pPr>
    </w:p>
    <w:p w14:paraId="25698372" w14:textId="77777777" w:rsidR="00A95484" w:rsidRDefault="009D39D6">
      <w:pPr>
        <w:rPr>
          <w:sz w:val="22"/>
          <w:szCs w:val="22"/>
        </w:rPr>
      </w:pPr>
      <w:r>
        <w:rPr>
          <w:sz w:val="22"/>
          <w:szCs w:val="22"/>
        </w:rPr>
        <w:t>Uso orale</w:t>
      </w:r>
    </w:p>
    <w:p w14:paraId="5BE47623" w14:textId="77777777" w:rsidR="00A95484" w:rsidRDefault="00A95484">
      <w:pPr>
        <w:rPr>
          <w:sz w:val="22"/>
          <w:szCs w:val="22"/>
        </w:rPr>
      </w:pPr>
    </w:p>
    <w:p w14:paraId="6694FF95" w14:textId="77777777" w:rsidR="00A95484" w:rsidRDefault="009D39D6">
      <w:pPr>
        <w:rPr>
          <w:sz w:val="22"/>
          <w:szCs w:val="22"/>
        </w:rPr>
      </w:pPr>
      <w:r>
        <w:rPr>
          <w:sz w:val="22"/>
          <w:szCs w:val="22"/>
        </w:rPr>
        <w:t>Leggere il foglio illustrativo prima dell’uso.</w:t>
      </w:r>
    </w:p>
    <w:p w14:paraId="7D1DD7A2" w14:textId="77777777" w:rsidR="00A95484" w:rsidRDefault="00A95484">
      <w:pPr>
        <w:rPr>
          <w:sz w:val="22"/>
          <w:szCs w:val="22"/>
        </w:rPr>
      </w:pPr>
    </w:p>
    <w:p w14:paraId="7CE66041"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4F6D270" w14:textId="77777777">
        <w:tc>
          <w:tcPr>
            <w:tcW w:w="9298" w:type="dxa"/>
            <w:tcBorders>
              <w:top w:val="single" w:sz="4" w:space="0" w:color="auto"/>
              <w:left w:val="single" w:sz="4" w:space="0" w:color="auto"/>
              <w:bottom w:val="single" w:sz="4" w:space="0" w:color="auto"/>
              <w:right w:val="single" w:sz="4" w:space="0" w:color="auto"/>
            </w:tcBorders>
          </w:tcPr>
          <w:p w14:paraId="2D0787F0" w14:textId="77777777" w:rsidR="00A95484" w:rsidRDefault="009D39D6">
            <w:pPr>
              <w:ind w:left="567" w:hanging="567"/>
              <w:rPr>
                <w:b/>
                <w:sz w:val="22"/>
                <w:szCs w:val="22"/>
              </w:rPr>
            </w:pPr>
            <w:r>
              <w:rPr>
                <w:b/>
                <w:sz w:val="22"/>
                <w:szCs w:val="22"/>
              </w:rPr>
              <w:t>6</w:t>
            </w:r>
            <w:r>
              <w:rPr>
                <w:b/>
                <w:sz w:val="22"/>
                <w:szCs w:val="22"/>
              </w:rPr>
              <w:tab/>
              <w:t>AVVERTENZA PARTICOLARE CHE PRESCRIVA DI TENERE IL MEDICINALE FUORI DALLA VISTA E DALLA PORTATA DEI BAMBINI</w:t>
            </w:r>
          </w:p>
        </w:tc>
      </w:tr>
    </w:tbl>
    <w:p w14:paraId="5BF3DAC4" w14:textId="77777777" w:rsidR="00A95484" w:rsidRDefault="00A95484">
      <w:pPr>
        <w:rPr>
          <w:sz w:val="22"/>
          <w:szCs w:val="22"/>
        </w:rPr>
      </w:pPr>
    </w:p>
    <w:p w14:paraId="351C875E" w14:textId="77777777" w:rsidR="00A95484" w:rsidRDefault="009D39D6">
      <w:pPr>
        <w:rPr>
          <w:sz w:val="22"/>
          <w:szCs w:val="22"/>
        </w:rPr>
      </w:pPr>
      <w:r>
        <w:rPr>
          <w:sz w:val="22"/>
          <w:szCs w:val="22"/>
        </w:rPr>
        <w:t>Tenere fuori dalla vista e dalla portata dei bambini.</w:t>
      </w:r>
    </w:p>
    <w:p w14:paraId="2281E5C9" w14:textId="77777777" w:rsidR="00A95484" w:rsidRDefault="00A95484">
      <w:pPr>
        <w:rPr>
          <w:sz w:val="22"/>
          <w:szCs w:val="22"/>
        </w:rPr>
      </w:pPr>
    </w:p>
    <w:p w14:paraId="6C59122E"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3F7214F" w14:textId="77777777">
        <w:tc>
          <w:tcPr>
            <w:tcW w:w="9298" w:type="dxa"/>
            <w:tcBorders>
              <w:top w:val="single" w:sz="4" w:space="0" w:color="auto"/>
              <w:left w:val="single" w:sz="4" w:space="0" w:color="auto"/>
              <w:bottom w:val="single" w:sz="4" w:space="0" w:color="auto"/>
              <w:right w:val="single" w:sz="4" w:space="0" w:color="auto"/>
            </w:tcBorders>
          </w:tcPr>
          <w:p w14:paraId="301B5776" w14:textId="77777777" w:rsidR="00A95484" w:rsidRDefault="009D39D6">
            <w:pPr>
              <w:ind w:left="567" w:hanging="567"/>
              <w:rPr>
                <w:b/>
                <w:sz w:val="22"/>
                <w:szCs w:val="22"/>
              </w:rPr>
            </w:pPr>
            <w:r>
              <w:rPr>
                <w:b/>
                <w:sz w:val="22"/>
                <w:szCs w:val="22"/>
              </w:rPr>
              <w:t>7.</w:t>
            </w:r>
            <w:r>
              <w:rPr>
                <w:b/>
                <w:sz w:val="22"/>
                <w:szCs w:val="22"/>
              </w:rPr>
              <w:tab/>
              <w:t>ALTRA(E) AVVERTENZA(E) PARTICOLARE(I), SE NECESSARIO</w:t>
            </w:r>
          </w:p>
        </w:tc>
      </w:tr>
    </w:tbl>
    <w:p w14:paraId="5AC5AC90" w14:textId="77777777" w:rsidR="00A95484" w:rsidRDefault="00A95484">
      <w:pPr>
        <w:rPr>
          <w:sz w:val="22"/>
          <w:szCs w:val="22"/>
        </w:rPr>
      </w:pPr>
    </w:p>
    <w:p w14:paraId="6C79FA7C"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17B5CA8" w14:textId="77777777">
        <w:tc>
          <w:tcPr>
            <w:tcW w:w="9298" w:type="dxa"/>
            <w:tcBorders>
              <w:top w:val="single" w:sz="4" w:space="0" w:color="auto"/>
              <w:left w:val="single" w:sz="4" w:space="0" w:color="auto"/>
              <w:bottom w:val="single" w:sz="4" w:space="0" w:color="auto"/>
              <w:right w:val="single" w:sz="4" w:space="0" w:color="auto"/>
            </w:tcBorders>
          </w:tcPr>
          <w:p w14:paraId="1E8B4FA6" w14:textId="77777777" w:rsidR="00A95484" w:rsidRDefault="009D39D6">
            <w:pPr>
              <w:ind w:left="567" w:hanging="567"/>
              <w:rPr>
                <w:b/>
                <w:sz w:val="22"/>
                <w:szCs w:val="22"/>
              </w:rPr>
            </w:pPr>
            <w:r>
              <w:rPr>
                <w:b/>
                <w:sz w:val="22"/>
                <w:szCs w:val="22"/>
              </w:rPr>
              <w:t>8.</w:t>
            </w:r>
            <w:r>
              <w:rPr>
                <w:b/>
                <w:sz w:val="22"/>
                <w:szCs w:val="22"/>
              </w:rPr>
              <w:tab/>
              <w:t>DATA DI SCADENZA</w:t>
            </w:r>
          </w:p>
        </w:tc>
      </w:tr>
    </w:tbl>
    <w:p w14:paraId="549E9290" w14:textId="77777777" w:rsidR="00A95484" w:rsidRDefault="00A95484">
      <w:pPr>
        <w:rPr>
          <w:sz w:val="22"/>
          <w:szCs w:val="22"/>
        </w:rPr>
      </w:pPr>
    </w:p>
    <w:p w14:paraId="62698FFA"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 xml:space="preserve">Scad.: </w:t>
      </w:r>
    </w:p>
    <w:p w14:paraId="06C558B8" w14:textId="77777777" w:rsidR="00A95484" w:rsidRDefault="00A95484">
      <w:pPr>
        <w:rPr>
          <w:sz w:val="22"/>
          <w:szCs w:val="22"/>
        </w:rPr>
      </w:pPr>
    </w:p>
    <w:p w14:paraId="5BE937B9"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3F29EE0" w14:textId="77777777">
        <w:tc>
          <w:tcPr>
            <w:tcW w:w="9298" w:type="dxa"/>
            <w:tcBorders>
              <w:top w:val="single" w:sz="4" w:space="0" w:color="auto"/>
              <w:left w:val="single" w:sz="4" w:space="0" w:color="auto"/>
              <w:bottom w:val="single" w:sz="4" w:space="0" w:color="auto"/>
              <w:right w:val="single" w:sz="4" w:space="0" w:color="auto"/>
            </w:tcBorders>
          </w:tcPr>
          <w:p w14:paraId="1D0BACD8" w14:textId="77777777" w:rsidR="00A95484" w:rsidRDefault="009D39D6">
            <w:pPr>
              <w:ind w:left="567" w:hanging="567"/>
              <w:rPr>
                <w:b/>
                <w:sz w:val="22"/>
                <w:szCs w:val="22"/>
              </w:rPr>
            </w:pPr>
            <w:r>
              <w:rPr>
                <w:b/>
                <w:sz w:val="22"/>
                <w:szCs w:val="22"/>
              </w:rPr>
              <w:t>9.</w:t>
            </w:r>
            <w:r>
              <w:rPr>
                <w:b/>
                <w:sz w:val="22"/>
                <w:szCs w:val="22"/>
              </w:rPr>
              <w:tab/>
              <w:t>PRECAUZIONI PARTICOLARI PER LA CONSERVAZIONE</w:t>
            </w:r>
          </w:p>
        </w:tc>
      </w:tr>
    </w:tbl>
    <w:p w14:paraId="6DC5F15B" w14:textId="77777777" w:rsidR="00A95484" w:rsidRDefault="00A95484">
      <w:pPr>
        <w:rPr>
          <w:sz w:val="22"/>
          <w:szCs w:val="22"/>
        </w:rPr>
      </w:pPr>
    </w:p>
    <w:p w14:paraId="5DC9252C"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1B79089" w14:textId="77777777">
        <w:tc>
          <w:tcPr>
            <w:tcW w:w="9298" w:type="dxa"/>
            <w:tcBorders>
              <w:top w:val="single" w:sz="4" w:space="0" w:color="auto"/>
              <w:left w:val="single" w:sz="4" w:space="0" w:color="auto"/>
              <w:bottom w:val="single" w:sz="4" w:space="0" w:color="auto"/>
              <w:right w:val="single" w:sz="4" w:space="0" w:color="auto"/>
            </w:tcBorders>
          </w:tcPr>
          <w:p w14:paraId="08A3DF3B" w14:textId="77777777" w:rsidR="00A95484" w:rsidRDefault="009D39D6">
            <w:pPr>
              <w:keepNext/>
              <w:ind w:left="567" w:hanging="567"/>
              <w:rPr>
                <w:b/>
                <w:sz w:val="22"/>
                <w:szCs w:val="22"/>
              </w:rPr>
            </w:pPr>
            <w:r>
              <w:rPr>
                <w:b/>
                <w:sz w:val="22"/>
                <w:szCs w:val="22"/>
              </w:rPr>
              <w:lastRenderedPageBreak/>
              <w:t>10.</w:t>
            </w:r>
            <w:r>
              <w:rPr>
                <w:b/>
                <w:sz w:val="22"/>
                <w:szCs w:val="22"/>
              </w:rPr>
              <w:tab/>
              <w:t>PRECAUZIONI PARTICOLARI PER LO SMALTIMENTO DEL MEDICINALE NON UTILIZZATO O DEI RIFIUTI DERIVATI DA TALE MEDICINALE, SE NECESSARIO</w:t>
            </w:r>
          </w:p>
        </w:tc>
      </w:tr>
    </w:tbl>
    <w:p w14:paraId="4A3090CA" w14:textId="77777777" w:rsidR="00A95484" w:rsidRDefault="00A95484">
      <w:pPr>
        <w:keepNext/>
        <w:rPr>
          <w:sz w:val="22"/>
          <w:szCs w:val="22"/>
        </w:rPr>
      </w:pPr>
    </w:p>
    <w:p w14:paraId="442F77FD"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2E55AD5" w14:textId="77777777">
        <w:tc>
          <w:tcPr>
            <w:tcW w:w="9298" w:type="dxa"/>
            <w:tcBorders>
              <w:top w:val="single" w:sz="4" w:space="0" w:color="auto"/>
              <w:left w:val="single" w:sz="4" w:space="0" w:color="auto"/>
              <w:bottom w:val="single" w:sz="4" w:space="0" w:color="auto"/>
              <w:right w:val="single" w:sz="4" w:space="0" w:color="auto"/>
            </w:tcBorders>
          </w:tcPr>
          <w:p w14:paraId="6C1B003F" w14:textId="77777777" w:rsidR="00A95484" w:rsidRDefault="009D39D6">
            <w:pPr>
              <w:ind w:left="567" w:hanging="567"/>
              <w:rPr>
                <w:b/>
                <w:sz w:val="22"/>
                <w:szCs w:val="22"/>
              </w:rPr>
            </w:pPr>
            <w:r>
              <w:rPr>
                <w:b/>
                <w:sz w:val="22"/>
                <w:szCs w:val="22"/>
              </w:rPr>
              <w:t>11.</w:t>
            </w:r>
            <w:r>
              <w:rPr>
                <w:b/>
                <w:sz w:val="22"/>
                <w:szCs w:val="22"/>
              </w:rPr>
              <w:tab/>
              <w:t>NOME E INDIRIZZO DEL TITOLARE DELL’AUTORIZZAZIONE ALL’IMMISSIONE IN COMMERCIO</w:t>
            </w:r>
          </w:p>
        </w:tc>
      </w:tr>
    </w:tbl>
    <w:p w14:paraId="13DA9797" w14:textId="77777777" w:rsidR="00A95484" w:rsidRDefault="00A95484">
      <w:pPr>
        <w:rPr>
          <w:sz w:val="22"/>
          <w:szCs w:val="22"/>
        </w:rPr>
      </w:pPr>
    </w:p>
    <w:p w14:paraId="43F63926" w14:textId="77777777" w:rsidR="00A95484" w:rsidRDefault="009D39D6">
      <w:pPr>
        <w:rPr>
          <w:sz w:val="22"/>
          <w:szCs w:val="22"/>
          <w:lang w:val="fr-FR"/>
        </w:rPr>
      </w:pPr>
      <w:r>
        <w:rPr>
          <w:sz w:val="22"/>
          <w:szCs w:val="22"/>
          <w:lang w:val="fr-FR"/>
        </w:rPr>
        <w:t xml:space="preserve">UCB Pharma SA </w:t>
      </w:r>
    </w:p>
    <w:p w14:paraId="57FB309C" w14:textId="77777777" w:rsidR="00A95484" w:rsidRDefault="009D39D6">
      <w:pPr>
        <w:rPr>
          <w:sz w:val="22"/>
          <w:szCs w:val="22"/>
          <w:lang w:val="fr-FR"/>
        </w:rPr>
      </w:pPr>
      <w:r>
        <w:rPr>
          <w:sz w:val="22"/>
          <w:szCs w:val="22"/>
          <w:lang w:val="fr-FR"/>
        </w:rPr>
        <w:t>Allée de la Recherche 60</w:t>
      </w:r>
    </w:p>
    <w:p w14:paraId="5A84A74A" w14:textId="77777777" w:rsidR="00A95484" w:rsidRDefault="009D39D6">
      <w:pPr>
        <w:rPr>
          <w:sz w:val="22"/>
          <w:szCs w:val="22"/>
        </w:rPr>
      </w:pPr>
      <w:r>
        <w:rPr>
          <w:sz w:val="22"/>
          <w:szCs w:val="22"/>
        </w:rPr>
        <w:t>B-1070 Bruxelles</w:t>
      </w:r>
    </w:p>
    <w:p w14:paraId="2E129AD3" w14:textId="77777777" w:rsidR="00A95484" w:rsidRDefault="009D39D6">
      <w:pPr>
        <w:rPr>
          <w:sz w:val="22"/>
          <w:szCs w:val="22"/>
        </w:rPr>
      </w:pPr>
      <w:r>
        <w:rPr>
          <w:sz w:val="22"/>
          <w:szCs w:val="22"/>
        </w:rPr>
        <w:t>BELGIO</w:t>
      </w:r>
    </w:p>
    <w:p w14:paraId="1ACA5B6F" w14:textId="77777777" w:rsidR="00A95484" w:rsidRDefault="00A95484">
      <w:pPr>
        <w:rPr>
          <w:sz w:val="22"/>
          <w:szCs w:val="22"/>
        </w:rPr>
      </w:pPr>
    </w:p>
    <w:p w14:paraId="60226F70"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642C74F" w14:textId="77777777">
        <w:tc>
          <w:tcPr>
            <w:tcW w:w="9298" w:type="dxa"/>
            <w:tcBorders>
              <w:top w:val="single" w:sz="4" w:space="0" w:color="auto"/>
              <w:left w:val="single" w:sz="4" w:space="0" w:color="auto"/>
              <w:bottom w:val="single" w:sz="4" w:space="0" w:color="auto"/>
              <w:right w:val="single" w:sz="4" w:space="0" w:color="auto"/>
            </w:tcBorders>
          </w:tcPr>
          <w:p w14:paraId="241A0BC8" w14:textId="77777777" w:rsidR="00A95484" w:rsidRDefault="009D39D6">
            <w:pPr>
              <w:ind w:left="567" w:hanging="567"/>
              <w:rPr>
                <w:b/>
                <w:sz w:val="22"/>
                <w:szCs w:val="22"/>
              </w:rPr>
            </w:pPr>
            <w:r>
              <w:rPr>
                <w:b/>
                <w:sz w:val="22"/>
                <w:szCs w:val="22"/>
              </w:rPr>
              <w:t>12.</w:t>
            </w:r>
            <w:r>
              <w:rPr>
                <w:b/>
                <w:sz w:val="22"/>
                <w:szCs w:val="22"/>
              </w:rPr>
              <w:tab/>
              <w:t>NUMERO(I) DELL’AUTORIZZAZIONE ALL’IMMISSIONE IN COMMERCIO</w:t>
            </w:r>
          </w:p>
        </w:tc>
      </w:tr>
    </w:tbl>
    <w:p w14:paraId="1AE4D866" w14:textId="77777777" w:rsidR="00A95484" w:rsidRDefault="00A95484">
      <w:pPr>
        <w:rPr>
          <w:sz w:val="22"/>
          <w:szCs w:val="22"/>
        </w:rPr>
      </w:pPr>
    </w:p>
    <w:p w14:paraId="584E8B75"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01190634" w14:textId="77777777">
        <w:tc>
          <w:tcPr>
            <w:tcW w:w="9298" w:type="dxa"/>
            <w:tcBorders>
              <w:top w:val="single" w:sz="4" w:space="0" w:color="auto"/>
              <w:left w:val="single" w:sz="4" w:space="0" w:color="auto"/>
              <w:bottom w:val="single" w:sz="4" w:space="0" w:color="auto"/>
              <w:right w:val="single" w:sz="4" w:space="0" w:color="auto"/>
            </w:tcBorders>
          </w:tcPr>
          <w:p w14:paraId="5848EF81" w14:textId="77777777" w:rsidR="00A95484" w:rsidRDefault="009D39D6">
            <w:pPr>
              <w:ind w:left="567" w:hanging="567"/>
              <w:rPr>
                <w:b/>
                <w:sz w:val="22"/>
                <w:szCs w:val="22"/>
              </w:rPr>
            </w:pPr>
            <w:r>
              <w:rPr>
                <w:b/>
                <w:sz w:val="22"/>
                <w:szCs w:val="22"/>
              </w:rPr>
              <w:t>13.</w:t>
            </w:r>
            <w:r>
              <w:rPr>
                <w:b/>
                <w:sz w:val="22"/>
                <w:szCs w:val="22"/>
              </w:rPr>
              <w:tab/>
              <w:t>NUMERO DI LOTTO</w:t>
            </w:r>
          </w:p>
        </w:tc>
      </w:tr>
    </w:tbl>
    <w:p w14:paraId="380FA04E" w14:textId="77777777" w:rsidR="00A95484" w:rsidRDefault="00A95484">
      <w:pPr>
        <w:rPr>
          <w:sz w:val="22"/>
          <w:szCs w:val="22"/>
        </w:rPr>
      </w:pPr>
    </w:p>
    <w:p w14:paraId="4A8598A5" w14:textId="77777777" w:rsidR="00A95484" w:rsidRDefault="009D39D6">
      <w:pPr>
        <w:rPr>
          <w:sz w:val="22"/>
          <w:szCs w:val="22"/>
        </w:rPr>
      </w:pPr>
      <w:r>
        <w:rPr>
          <w:sz w:val="22"/>
          <w:szCs w:val="22"/>
        </w:rPr>
        <w:t xml:space="preserve">Lotto: </w:t>
      </w:r>
    </w:p>
    <w:p w14:paraId="023DBBC0" w14:textId="77777777" w:rsidR="00A95484" w:rsidRDefault="00A95484">
      <w:pPr>
        <w:rPr>
          <w:sz w:val="22"/>
          <w:szCs w:val="22"/>
        </w:rPr>
      </w:pPr>
    </w:p>
    <w:p w14:paraId="15586502"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CA3821E" w14:textId="77777777">
        <w:tc>
          <w:tcPr>
            <w:tcW w:w="9298" w:type="dxa"/>
            <w:tcBorders>
              <w:top w:val="single" w:sz="4" w:space="0" w:color="auto"/>
              <w:left w:val="single" w:sz="4" w:space="0" w:color="auto"/>
              <w:bottom w:val="single" w:sz="4" w:space="0" w:color="auto"/>
              <w:right w:val="single" w:sz="4" w:space="0" w:color="auto"/>
            </w:tcBorders>
          </w:tcPr>
          <w:p w14:paraId="7B27B04D" w14:textId="77777777" w:rsidR="00A95484" w:rsidRDefault="009D39D6">
            <w:pPr>
              <w:ind w:left="567" w:hanging="567"/>
              <w:rPr>
                <w:b/>
                <w:sz w:val="22"/>
                <w:szCs w:val="22"/>
              </w:rPr>
            </w:pPr>
            <w:r>
              <w:rPr>
                <w:b/>
                <w:sz w:val="22"/>
                <w:szCs w:val="22"/>
              </w:rPr>
              <w:t>14.</w:t>
            </w:r>
            <w:r>
              <w:rPr>
                <w:b/>
                <w:sz w:val="22"/>
                <w:szCs w:val="22"/>
              </w:rPr>
              <w:tab/>
              <w:t>CONDIZIONE GENERALE DI FORNITURA</w:t>
            </w:r>
          </w:p>
        </w:tc>
      </w:tr>
    </w:tbl>
    <w:p w14:paraId="67C39462" w14:textId="77777777" w:rsidR="00A95484" w:rsidRDefault="00A95484">
      <w:pPr>
        <w:rPr>
          <w:sz w:val="22"/>
          <w:szCs w:val="22"/>
        </w:rPr>
      </w:pPr>
    </w:p>
    <w:p w14:paraId="55206B7C"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DF8A5C1" w14:textId="77777777">
        <w:tc>
          <w:tcPr>
            <w:tcW w:w="9298" w:type="dxa"/>
            <w:tcBorders>
              <w:top w:val="single" w:sz="4" w:space="0" w:color="auto"/>
              <w:left w:val="single" w:sz="4" w:space="0" w:color="auto"/>
              <w:bottom w:val="single" w:sz="4" w:space="0" w:color="auto"/>
              <w:right w:val="single" w:sz="4" w:space="0" w:color="auto"/>
            </w:tcBorders>
          </w:tcPr>
          <w:p w14:paraId="57C865DD" w14:textId="77777777" w:rsidR="00A95484" w:rsidRDefault="009D39D6">
            <w:pPr>
              <w:ind w:left="567" w:hanging="567"/>
              <w:rPr>
                <w:b/>
                <w:sz w:val="22"/>
                <w:szCs w:val="22"/>
              </w:rPr>
            </w:pPr>
            <w:r>
              <w:rPr>
                <w:b/>
                <w:sz w:val="22"/>
                <w:szCs w:val="22"/>
              </w:rPr>
              <w:t>15.</w:t>
            </w:r>
            <w:r>
              <w:rPr>
                <w:b/>
                <w:sz w:val="22"/>
                <w:szCs w:val="22"/>
              </w:rPr>
              <w:tab/>
              <w:t>ISTRUZIONI PER L’USO</w:t>
            </w:r>
          </w:p>
        </w:tc>
      </w:tr>
    </w:tbl>
    <w:p w14:paraId="06FBA81F" w14:textId="77777777" w:rsidR="00A95484" w:rsidRDefault="00A95484">
      <w:pPr>
        <w:ind w:left="567" w:hanging="567"/>
        <w:rPr>
          <w:sz w:val="22"/>
          <w:szCs w:val="22"/>
        </w:rPr>
      </w:pPr>
    </w:p>
    <w:p w14:paraId="7F6D59EA"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E1C664B" w14:textId="77777777">
        <w:tc>
          <w:tcPr>
            <w:tcW w:w="9298" w:type="dxa"/>
          </w:tcPr>
          <w:p w14:paraId="211F701A" w14:textId="77777777" w:rsidR="00A95484" w:rsidRDefault="009D39D6">
            <w:pPr>
              <w:ind w:left="567" w:hanging="567"/>
              <w:rPr>
                <w:b/>
                <w:sz w:val="22"/>
                <w:szCs w:val="22"/>
              </w:rPr>
            </w:pPr>
            <w:r>
              <w:rPr>
                <w:b/>
                <w:sz w:val="22"/>
                <w:szCs w:val="22"/>
              </w:rPr>
              <w:t>16.</w:t>
            </w:r>
            <w:r>
              <w:rPr>
                <w:b/>
                <w:sz w:val="22"/>
                <w:szCs w:val="22"/>
              </w:rPr>
              <w:tab/>
              <w:t>INFORMAZIONI IN BRAILLE</w:t>
            </w:r>
          </w:p>
        </w:tc>
      </w:tr>
    </w:tbl>
    <w:p w14:paraId="328D24B6" w14:textId="77777777" w:rsidR="00A95484" w:rsidRDefault="00A95484">
      <w:pPr>
        <w:rPr>
          <w:sz w:val="22"/>
          <w:szCs w:val="22"/>
        </w:rPr>
      </w:pPr>
    </w:p>
    <w:p w14:paraId="6BC62F4F" w14:textId="77777777" w:rsidR="00A95484" w:rsidRDefault="009D39D6">
      <w:pPr>
        <w:rPr>
          <w:sz w:val="22"/>
          <w:szCs w:val="22"/>
        </w:rPr>
      </w:pPr>
      <w:r>
        <w:rPr>
          <w:sz w:val="22"/>
          <w:szCs w:val="22"/>
        </w:rPr>
        <w:t>keppra 750 mg</w:t>
      </w:r>
    </w:p>
    <w:p w14:paraId="2D11D7B2" w14:textId="77777777" w:rsidR="00A95484" w:rsidRDefault="00A95484">
      <w:pPr>
        <w:ind w:left="567" w:hanging="567"/>
        <w:rPr>
          <w:b/>
          <w:sz w:val="22"/>
          <w:szCs w:val="22"/>
        </w:rPr>
      </w:pPr>
    </w:p>
    <w:p w14:paraId="208C9405" w14:textId="77777777" w:rsidR="00A95484" w:rsidRDefault="00A95484">
      <w:pPr>
        <w:rPr>
          <w:b/>
          <w:sz w:val="22"/>
          <w:szCs w:val="22"/>
        </w:rPr>
      </w:pPr>
    </w:p>
    <w:p w14:paraId="4C173AD0" w14:textId="77777777" w:rsidR="00A95484" w:rsidRDefault="009D39D6">
      <w:pPr>
        <w:keepNext/>
        <w:pBdr>
          <w:top w:val="single" w:sz="4" w:space="1" w:color="auto"/>
          <w:left w:val="single" w:sz="4" w:space="4" w:color="auto"/>
          <w:bottom w:val="single" w:sz="4" w:space="1" w:color="auto"/>
          <w:right w:val="single" w:sz="4" w:space="4" w:color="auto"/>
        </w:pBdr>
        <w:tabs>
          <w:tab w:val="left" w:pos="567"/>
        </w:tabs>
        <w:rPr>
          <w:i/>
          <w:sz w:val="22"/>
          <w:lang w:eastAsia="en-US"/>
        </w:rPr>
      </w:pPr>
      <w:r>
        <w:rPr>
          <w:b/>
          <w:sz w:val="22"/>
          <w:lang w:eastAsia="en-US"/>
        </w:rPr>
        <w:t>17.</w:t>
      </w:r>
      <w:r>
        <w:rPr>
          <w:b/>
          <w:sz w:val="22"/>
          <w:lang w:eastAsia="en-US"/>
        </w:rPr>
        <w:tab/>
        <w:t>IDENTIFICATIVO UNICO – CODICE A BARRE BIDIMENSIONALE</w:t>
      </w:r>
    </w:p>
    <w:p w14:paraId="323823D7" w14:textId="77777777" w:rsidR="00A95484" w:rsidRDefault="00A95484">
      <w:pPr>
        <w:tabs>
          <w:tab w:val="left" w:pos="720"/>
        </w:tabs>
        <w:rPr>
          <w:sz w:val="22"/>
          <w:lang w:eastAsia="en-US"/>
        </w:rPr>
      </w:pPr>
    </w:p>
    <w:p w14:paraId="2EC3C6A0" w14:textId="77777777" w:rsidR="00A95484" w:rsidRDefault="00A95484">
      <w:pPr>
        <w:tabs>
          <w:tab w:val="left" w:pos="720"/>
        </w:tabs>
        <w:rPr>
          <w:sz w:val="22"/>
          <w:lang w:eastAsia="en-US"/>
        </w:rPr>
      </w:pPr>
    </w:p>
    <w:p w14:paraId="27A7A199" w14:textId="77777777" w:rsidR="00A95484" w:rsidRDefault="009D39D6">
      <w:pPr>
        <w:keepNext/>
        <w:pBdr>
          <w:top w:val="single" w:sz="4" w:space="1" w:color="auto"/>
          <w:left w:val="single" w:sz="4" w:space="4" w:color="auto"/>
          <w:bottom w:val="single" w:sz="4" w:space="1" w:color="auto"/>
          <w:right w:val="single" w:sz="4" w:space="4" w:color="auto"/>
        </w:pBdr>
        <w:tabs>
          <w:tab w:val="left" w:pos="567"/>
        </w:tabs>
        <w:rPr>
          <w:i/>
          <w:sz w:val="22"/>
          <w:lang w:eastAsia="en-US"/>
        </w:rPr>
      </w:pPr>
      <w:r>
        <w:rPr>
          <w:b/>
          <w:sz w:val="22"/>
          <w:lang w:eastAsia="en-US"/>
        </w:rPr>
        <w:t>18.</w:t>
      </w:r>
      <w:r>
        <w:rPr>
          <w:b/>
          <w:sz w:val="22"/>
          <w:lang w:eastAsia="en-US"/>
        </w:rPr>
        <w:tab/>
        <w:t>IDENTIFICATIVO UNICO – DATI LEGGIBILI</w:t>
      </w:r>
    </w:p>
    <w:p w14:paraId="64EF2A45" w14:textId="77777777" w:rsidR="00A95484" w:rsidRDefault="00A95484">
      <w:pPr>
        <w:tabs>
          <w:tab w:val="left" w:pos="720"/>
        </w:tabs>
        <w:rPr>
          <w:sz w:val="22"/>
          <w:lang w:eastAsia="en-US"/>
        </w:rPr>
      </w:pPr>
    </w:p>
    <w:p w14:paraId="4635820A" w14:textId="77777777" w:rsidR="00A95484" w:rsidRDefault="00A95484">
      <w:pPr>
        <w:rPr>
          <w:b/>
          <w:sz w:val="22"/>
          <w:szCs w:val="22"/>
        </w:rPr>
      </w:pPr>
    </w:p>
    <w:p w14:paraId="0DCAA5D5" w14:textId="77777777" w:rsidR="00A95484" w:rsidRDefault="00A95484">
      <w:pPr>
        <w:tabs>
          <w:tab w:val="left" w:pos="720"/>
        </w:tabs>
        <w:rPr>
          <w:vanish/>
          <w:sz w:val="22"/>
          <w:szCs w:val="22"/>
          <w:lang w:eastAsia="en-US"/>
        </w:rPr>
      </w:pPr>
    </w:p>
    <w:p w14:paraId="32489AF2" w14:textId="77777777" w:rsidR="00A95484" w:rsidRDefault="009D39D6">
      <w:pPr>
        <w:ind w:left="567" w:hanging="567"/>
        <w:rPr>
          <w:b/>
          <w:sz w:val="22"/>
          <w:szCs w:val="22"/>
        </w:rPr>
      </w:pPr>
      <w:r>
        <w:rPr>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54F601B" w14:textId="77777777">
        <w:tc>
          <w:tcPr>
            <w:tcW w:w="9298" w:type="dxa"/>
          </w:tcPr>
          <w:p w14:paraId="266D0318" w14:textId="77777777" w:rsidR="00A95484" w:rsidRDefault="009D39D6">
            <w:pPr>
              <w:rPr>
                <w:b/>
                <w:sz w:val="22"/>
                <w:szCs w:val="22"/>
              </w:rPr>
            </w:pPr>
            <w:r>
              <w:rPr>
                <w:b/>
                <w:sz w:val="22"/>
                <w:szCs w:val="22"/>
              </w:rPr>
              <w:lastRenderedPageBreak/>
              <w:t>INFORMAZIONI MINIME DA APPORRE SU BLISTER O STRIP</w:t>
            </w:r>
          </w:p>
          <w:p w14:paraId="3F1C66A4" w14:textId="77777777" w:rsidR="00A95484" w:rsidRDefault="00A95484">
            <w:pPr>
              <w:rPr>
                <w:b/>
                <w:sz w:val="22"/>
                <w:szCs w:val="22"/>
              </w:rPr>
            </w:pPr>
          </w:p>
          <w:p w14:paraId="3F9A80E3" w14:textId="77777777" w:rsidR="00A95484" w:rsidRDefault="009D39D6">
            <w:pPr>
              <w:rPr>
                <w:b/>
                <w:sz w:val="22"/>
                <w:szCs w:val="22"/>
              </w:rPr>
            </w:pPr>
            <w:r>
              <w:rPr>
                <w:b/>
                <w:sz w:val="22"/>
                <w:szCs w:val="22"/>
              </w:rPr>
              <w:t>Blister di alluminio/PVC</w:t>
            </w:r>
          </w:p>
        </w:tc>
      </w:tr>
    </w:tbl>
    <w:p w14:paraId="7126A4E7"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3D88811" w14:textId="77777777">
        <w:tc>
          <w:tcPr>
            <w:tcW w:w="9298" w:type="dxa"/>
          </w:tcPr>
          <w:p w14:paraId="72911B7D" w14:textId="77777777" w:rsidR="00A95484" w:rsidRDefault="009D39D6">
            <w:pPr>
              <w:ind w:left="567" w:hanging="567"/>
              <w:rPr>
                <w:b/>
                <w:sz w:val="22"/>
                <w:szCs w:val="22"/>
              </w:rPr>
            </w:pPr>
            <w:r>
              <w:rPr>
                <w:b/>
                <w:sz w:val="22"/>
                <w:szCs w:val="22"/>
              </w:rPr>
              <w:t>1.</w:t>
            </w:r>
            <w:r>
              <w:rPr>
                <w:b/>
                <w:sz w:val="22"/>
                <w:szCs w:val="22"/>
              </w:rPr>
              <w:tab/>
              <w:t>DENOMINAZIONE DEL MEDICINALE</w:t>
            </w:r>
          </w:p>
        </w:tc>
      </w:tr>
    </w:tbl>
    <w:p w14:paraId="64E8BF2D" w14:textId="77777777" w:rsidR="00A95484" w:rsidRDefault="00A95484">
      <w:pPr>
        <w:ind w:left="567" w:hanging="567"/>
        <w:rPr>
          <w:sz w:val="22"/>
          <w:szCs w:val="22"/>
        </w:rPr>
      </w:pPr>
    </w:p>
    <w:p w14:paraId="4FFB1ABB" w14:textId="77777777" w:rsidR="00A95484" w:rsidRDefault="009D39D6">
      <w:pPr>
        <w:rPr>
          <w:sz w:val="22"/>
          <w:szCs w:val="22"/>
        </w:rPr>
      </w:pPr>
      <w:r>
        <w:rPr>
          <w:sz w:val="22"/>
          <w:szCs w:val="22"/>
        </w:rPr>
        <w:t>Keppra 750 mg compresse rivestite con film</w:t>
      </w:r>
    </w:p>
    <w:p w14:paraId="6F3D5BA9" w14:textId="77777777" w:rsidR="00A95484" w:rsidRDefault="009D39D6">
      <w:pPr>
        <w:rPr>
          <w:sz w:val="22"/>
          <w:szCs w:val="22"/>
        </w:rPr>
      </w:pPr>
      <w:r>
        <w:rPr>
          <w:sz w:val="22"/>
          <w:szCs w:val="22"/>
        </w:rPr>
        <w:t>Levetiracetam</w:t>
      </w:r>
    </w:p>
    <w:p w14:paraId="1FF25988" w14:textId="77777777" w:rsidR="00A95484" w:rsidRDefault="00A95484">
      <w:pPr>
        <w:rPr>
          <w:sz w:val="22"/>
          <w:szCs w:val="22"/>
        </w:rPr>
      </w:pPr>
    </w:p>
    <w:p w14:paraId="2F61890E"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0869BD7" w14:textId="77777777">
        <w:tc>
          <w:tcPr>
            <w:tcW w:w="9298" w:type="dxa"/>
          </w:tcPr>
          <w:p w14:paraId="4BD39EF9" w14:textId="77777777" w:rsidR="00A95484" w:rsidRDefault="009D39D6">
            <w:pPr>
              <w:ind w:left="567" w:hanging="567"/>
              <w:rPr>
                <w:b/>
                <w:sz w:val="22"/>
                <w:szCs w:val="22"/>
              </w:rPr>
            </w:pPr>
            <w:r>
              <w:rPr>
                <w:b/>
                <w:sz w:val="22"/>
                <w:szCs w:val="22"/>
              </w:rPr>
              <w:t>2.</w:t>
            </w:r>
            <w:r>
              <w:rPr>
                <w:b/>
                <w:sz w:val="22"/>
                <w:szCs w:val="22"/>
              </w:rPr>
              <w:tab/>
              <w:t>NOME DEL TITOLARE DELL’AUTORIZZAZIONE ALL’IMMISSIONE IN COMMERCIO</w:t>
            </w:r>
          </w:p>
        </w:tc>
      </w:tr>
    </w:tbl>
    <w:p w14:paraId="1715315E" w14:textId="77777777" w:rsidR="00A95484" w:rsidRDefault="00A95484">
      <w:pPr>
        <w:ind w:left="567" w:hanging="567"/>
        <w:rPr>
          <w:sz w:val="22"/>
          <w:szCs w:val="22"/>
        </w:rPr>
      </w:pPr>
    </w:p>
    <w:p w14:paraId="2313A7B6" w14:textId="77777777" w:rsidR="00A95484" w:rsidRDefault="009D39D6">
      <w:pPr>
        <w:ind w:left="567" w:hanging="567"/>
        <w:rPr>
          <w:sz w:val="22"/>
          <w:szCs w:val="22"/>
        </w:rPr>
      </w:pPr>
      <w:r>
        <w:rPr>
          <w:sz w:val="22"/>
          <w:szCs w:val="22"/>
        </w:rPr>
        <w:t>Logo UCB</w:t>
      </w:r>
    </w:p>
    <w:p w14:paraId="4415AC50" w14:textId="77777777" w:rsidR="00A95484" w:rsidRDefault="00A95484">
      <w:pPr>
        <w:ind w:left="567" w:hanging="567"/>
        <w:rPr>
          <w:sz w:val="22"/>
          <w:szCs w:val="22"/>
        </w:rPr>
      </w:pPr>
    </w:p>
    <w:p w14:paraId="0E803F93"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02C7775" w14:textId="77777777">
        <w:tc>
          <w:tcPr>
            <w:tcW w:w="9298" w:type="dxa"/>
          </w:tcPr>
          <w:p w14:paraId="69139AF4" w14:textId="77777777" w:rsidR="00A95484" w:rsidRDefault="009D39D6">
            <w:pPr>
              <w:ind w:left="567" w:hanging="567"/>
              <w:rPr>
                <w:b/>
                <w:sz w:val="22"/>
                <w:szCs w:val="22"/>
              </w:rPr>
            </w:pPr>
            <w:r>
              <w:rPr>
                <w:b/>
                <w:sz w:val="22"/>
                <w:szCs w:val="22"/>
              </w:rPr>
              <w:t>3.</w:t>
            </w:r>
            <w:r>
              <w:rPr>
                <w:b/>
                <w:sz w:val="22"/>
                <w:szCs w:val="22"/>
              </w:rPr>
              <w:tab/>
              <w:t>DATA DI SCADENZA</w:t>
            </w:r>
          </w:p>
        </w:tc>
      </w:tr>
    </w:tbl>
    <w:p w14:paraId="34EF7DCD" w14:textId="77777777" w:rsidR="00A95484" w:rsidRDefault="00A95484">
      <w:pPr>
        <w:ind w:left="567" w:hanging="567"/>
        <w:rPr>
          <w:sz w:val="22"/>
          <w:szCs w:val="22"/>
        </w:rPr>
      </w:pPr>
    </w:p>
    <w:p w14:paraId="62B9E116"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 xml:space="preserve">EXP </w:t>
      </w:r>
    </w:p>
    <w:p w14:paraId="0FFCEB00" w14:textId="77777777" w:rsidR="00A95484" w:rsidRDefault="00A95484">
      <w:pPr>
        <w:ind w:left="567" w:hanging="567"/>
        <w:rPr>
          <w:sz w:val="22"/>
          <w:szCs w:val="22"/>
        </w:rPr>
      </w:pPr>
    </w:p>
    <w:p w14:paraId="74D028F4"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0613804" w14:textId="77777777">
        <w:tc>
          <w:tcPr>
            <w:tcW w:w="9298" w:type="dxa"/>
          </w:tcPr>
          <w:p w14:paraId="70BFFD31" w14:textId="77777777" w:rsidR="00A95484" w:rsidRDefault="009D39D6">
            <w:pPr>
              <w:ind w:left="567" w:hanging="567"/>
              <w:rPr>
                <w:b/>
                <w:sz w:val="22"/>
                <w:szCs w:val="22"/>
              </w:rPr>
            </w:pPr>
            <w:r>
              <w:rPr>
                <w:b/>
                <w:sz w:val="22"/>
                <w:szCs w:val="22"/>
              </w:rPr>
              <w:t>4.</w:t>
            </w:r>
            <w:r>
              <w:rPr>
                <w:b/>
                <w:sz w:val="22"/>
                <w:szCs w:val="22"/>
              </w:rPr>
              <w:tab/>
              <w:t>NUMERO DI LOTTO</w:t>
            </w:r>
          </w:p>
        </w:tc>
      </w:tr>
    </w:tbl>
    <w:p w14:paraId="7CAEA4A0" w14:textId="77777777" w:rsidR="00A95484" w:rsidRDefault="00A95484">
      <w:pPr>
        <w:rPr>
          <w:sz w:val="22"/>
          <w:szCs w:val="22"/>
        </w:rPr>
      </w:pPr>
    </w:p>
    <w:p w14:paraId="52EE90A6" w14:textId="77777777" w:rsidR="00A95484" w:rsidRDefault="009D39D6">
      <w:pPr>
        <w:rPr>
          <w:sz w:val="22"/>
          <w:szCs w:val="22"/>
        </w:rPr>
      </w:pPr>
      <w:r>
        <w:rPr>
          <w:sz w:val="22"/>
          <w:szCs w:val="22"/>
        </w:rPr>
        <w:t xml:space="preserve">Lot </w:t>
      </w:r>
    </w:p>
    <w:p w14:paraId="25301A55" w14:textId="77777777" w:rsidR="00A95484" w:rsidRDefault="00A95484">
      <w:pPr>
        <w:rPr>
          <w:sz w:val="22"/>
          <w:szCs w:val="22"/>
        </w:rPr>
      </w:pPr>
    </w:p>
    <w:p w14:paraId="416EE32E"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78ED021E" w14:textId="77777777">
        <w:tc>
          <w:tcPr>
            <w:tcW w:w="9298" w:type="dxa"/>
          </w:tcPr>
          <w:p w14:paraId="560E2D4F" w14:textId="77777777" w:rsidR="00A95484" w:rsidRDefault="009D39D6">
            <w:pPr>
              <w:ind w:left="567" w:hanging="567"/>
              <w:rPr>
                <w:b/>
                <w:sz w:val="22"/>
                <w:szCs w:val="22"/>
              </w:rPr>
            </w:pPr>
            <w:r>
              <w:rPr>
                <w:b/>
                <w:sz w:val="22"/>
                <w:szCs w:val="22"/>
              </w:rPr>
              <w:t>5.</w:t>
            </w:r>
            <w:r>
              <w:rPr>
                <w:b/>
                <w:sz w:val="22"/>
                <w:szCs w:val="22"/>
              </w:rPr>
              <w:tab/>
              <w:t>ALTRO</w:t>
            </w:r>
          </w:p>
        </w:tc>
      </w:tr>
    </w:tbl>
    <w:p w14:paraId="3777319C" w14:textId="77777777" w:rsidR="00A95484" w:rsidRDefault="00A95484">
      <w:pPr>
        <w:rPr>
          <w:sz w:val="22"/>
          <w:szCs w:val="22"/>
        </w:rPr>
      </w:pPr>
    </w:p>
    <w:p w14:paraId="72B6F91F" w14:textId="77777777" w:rsidR="00A95484" w:rsidRDefault="00A95484">
      <w:pPr>
        <w:rPr>
          <w:sz w:val="22"/>
          <w:szCs w:val="22"/>
        </w:rPr>
      </w:pPr>
    </w:p>
    <w:p w14:paraId="70801717" w14:textId="77777777" w:rsidR="00A95484" w:rsidRDefault="009D39D6">
      <w:pPr>
        <w:ind w:left="567" w:hanging="567"/>
        <w:rPr>
          <w:sz w:val="22"/>
          <w:szCs w:val="22"/>
        </w:rPr>
      </w:pPr>
      <w:r>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008BD97E" w14:textId="77777777">
        <w:trPr>
          <w:trHeight w:val="839"/>
        </w:trPr>
        <w:tc>
          <w:tcPr>
            <w:tcW w:w="9298" w:type="dxa"/>
            <w:tcBorders>
              <w:bottom w:val="single" w:sz="4" w:space="0" w:color="auto"/>
            </w:tcBorders>
          </w:tcPr>
          <w:p w14:paraId="7D02BEDE" w14:textId="77777777" w:rsidR="00A95484" w:rsidRDefault="009D39D6">
            <w:pPr>
              <w:shd w:val="clear" w:color="auto" w:fill="FFFFFF"/>
              <w:rPr>
                <w:b/>
                <w:sz w:val="22"/>
                <w:szCs w:val="22"/>
              </w:rPr>
            </w:pPr>
            <w:r>
              <w:rPr>
                <w:b/>
                <w:sz w:val="22"/>
                <w:szCs w:val="22"/>
              </w:rPr>
              <w:lastRenderedPageBreak/>
              <w:t>INFORMAZIONI DA APPORRE SUL CONFEZIONAMENTO SECONDARIO</w:t>
            </w:r>
          </w:p>
          <w:p w14:paraId="6D61520B" w14:textId="77777777" w:rsidR="00A95484" w:rsidRDefault="00A95484">
            <w:pPr>
              <w:shd w:val="clear" w:color="auto" w:fill="FFFFFF"/>
              <w:rPr>
                <w:sz w:val="22"/>
                <w:szCs w:val="22"/>
              </w:rPr>
            </w:pPr>
          </w:p>
          <w:p w14:paraId="49955287" w14:textId="77777777" w:rsidR="00A95484" w:rsidRDefault="009D39D6">
            <w:pPr>
              <w:rPr>
                <w:sz w:val="22"/>
                <w:szCs w:val="22"/>
              </w:rPr>
            </w:pPr>
            <w:r>
              <w:rPr>
                <w:b/>
                <w:sz w:val="22"/>
                <w:szCs w:val="22"/>
              </w:rPr>
              <w:t>Confezione da 10, 20, 30, 50, 60, 100, 100 (100 x 1)</w:t>
            </w:r>
          </w:p>
        </w:tc>
      </w:tr>
    </w:tbl>
    <w:p w14:paraId="10235F17"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7DD8A2EA" w14:textId="77777777">
        <w:tc>
          <w:tcPr>
            <w:tcW w:w="9298" w:type="dxa"/>
          </w:tcPr>
          <w:p w14:paraId="38039E32" w14:textId="77777777" w:rsidR="00A95484" w:rsidRDefault="009D39D6">
            <w:pPr>
              <w:ind w:left="567" w:hanging="567"/>
              <w:rPr>
                <w:b/>
                <w:sz w:val="22"/>
                <w:szCs w:val="22"/>
              </w:rPr>
            </w:pPr>
            <w:r>
              <w:rPr>
                <w:b/>
                <w:sz w:val="22"/>
                <w:szCs w:val="22"/>
              </w:rPr>
              <w:t>1.</w:t>
            </w:r>
            <w:r>
              <w:rPr>
                <w:b/>
                <w:sz w:val="22"/>
                <w:szCs w:val="22"/>
              </w:rPr>
              <w:tab/>
              <w:t>DENOMINAZIONE DEL MEDICINALE</w:t>
            </w:r>
          </w:p>
        </w:tc>
      </w:tr>
    </w:tbl>
    <w:p w14:paraId="7AEEDCBF" w14:textId="77777777" w:rsidR="00A95484" w:rsidRDefault="00A95484">
      <w:pPr>
        <w:pStyle w:val="EndnoteText"/>
        <w:widowControl/>
        <w:tabs>
          <w:tab w:val="clear" w:pos="567"/>
        </w:tabs>
        <w:rPr>
          <w:rFonts w:ascii="Times New Roman" w:hAnsi="Times New Roman"/>
          <w:szCs w:val="22"/>
        </w:rPr>
      </w:pPr>
    </w:p>
    <w:p w14:paraId="38978166" w14:textId="77777777" w:rsidR="00A95484" w:rsidRDefault="009D39D6">
      <w:pPr>
        <w:rPr>
          <w:sz w:val="22"/>
          <w:szCs w:val="22"/>
        </w:rPr>
      </w:pPr>
      <w:r>
        <w:rPr>
          <w:sz w:val="22"/>
          <w:szCs w:val="22"/>
        </w:rPr>
        <w:t>Keppra 1000 mg compresse rivestite con film</w:t>
      </w:r>
    </w:p>
    <w:p w14:paraId="274C0331" w14:textId="77777777" w:rsidR="00A95484" w:rsidRDefault="009D39D6">
      <w:pPr>
        <w:rPr>
          <w:sz w:val="22"/>
          <w:szCs w:val="22"/>
        </w:rPr>
      </w:pPr>
      <w:r>
        <w:rPr>
          <w:sz w:val="22"/>
          <w:szCs w:val="22"/>
        </w:rPr>
        <w:t>Levetiracetam</w:t>
      </w:r>
    </w:p>
    <w:p w14:paraId="2A23402D" w14:textId="77777777" w:rsidR="00A95484" w:rsidRDefault="00A95484">
      <w:pPr>
        <w:rPr>
          <w:sz w:val="22"/>
          <w:szCs w:val="22"/>
        </w:rPr>
      </w:pPr>
    </w:p>
    <w:p w14:paraId="2561BBDE"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41A5FE4" w14:textId="77777777">
        <w:tc>
          <w:tcPr>
            <w:tcW w:w="9298" w:type="dxa"/>
          </w:tcPr>
          <w:p w14:paraId="3170EBFF" w14:textId="77777777" w:rsidR="00A95484" w:rsidRDefault="009D39D6">
            <w:pPr>
              <w:ind w:left="567" w:hanging="567"/>
              <w:rPr>
                <w:sz w:val="22"/>
                <w:szCs w:val="22"/>
              </w:rPr>
            </w:pPr>
            <w:r>
              <w:rPr>
                <w:b/>
                <w:sz w:val="22"/>
                <w:szCs w:val="22"/>
              </w:rPr>
              <w:t>2.</w:t>
            </w:r>
            <w:r>
              <w:rPr>
                <w:b/>
                <w:sz w:val="22"/>
                <w:szCs w:val="22"/>
              </w:rPr>
              <w:tab/>
              <w:t>COMPOSIZIONE QUALITATIVA E QUANTITATIVA IN TERMINI DI PRINCIPIO(I) ATTIVO(I)</w:t>
            </w:r>
          </w:p>
        </w:tc>
      </w:tr>
    </w:tbl>
    <w:p w14:paraId="12DD87E5" w14:textId="77777777" w:rsidR="00A95484" w:rsidRDefault="00A95484">
      <w:pPr>
        <w:rPr>
          <w:sz w:val="22"/>
          <w:szCs w:val="22"/>
        </w:rPr>
      </w:pPr>
    </w:p>
    <w:p w14:paraId="57B31C67" w14:textId="77777777" w:rsidR="00A95484" w:rsidRDefault="009D39D6">
      <w:pPr>
        <w:rPr>
          <w:sz w:val="22"/>
          <w:szCs w:val="22"/>
        </w:rPr>
      </w:pPr>
      <w:r>
        <w:rPr>
          <w:sz w:val="22"/>
          <w:szCs w:val="22"/>
        </w:rPr>
        <w:t xml:space="preserve">Ogni compressa rivestita con film contiene 1000 mg di levetiracetam. </w:t>
      </w:r>
    </w:p>
    <w:p w14:paraId="0D558ED0" w14:textId="77777777" w:rsidR="00A95484" w:rsidRDefault="00A95484">
      <w:pPr>
        <w:rPr>
          <w:sz w:val="22"/>
          <w:szCs w:val="22"/>
        </w:rPr>
      </w:pPr>
    </w:p>
    <w:p w14:paraId="26546A8D"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7E80EB07" w14:textId="77777777">
        <w:tc>
          <w:tcPr>
            <w:tcW w:w="9298" w:type="dxa"/>
          </w:tcPr>
          <w:p w14:paraId="0F88646A" w14:textId="77777777" w:rsidR="00A95484" w:rsidRDefault="009D39D6">
            <w:pPr>
              <w:ind w:left="567" w:hanging="567"/>
              <w:rPr>
                <w:b/>
                <w:sz w:val="22"/>
                <w:szCs w:val="22"/>
              </w:rPr>
            </w:pPr>
            <w:r>
              <w:rPr>
                <w:b/>
                <w:sz w:val="22"/>
                <w:szCs w:val="22"/>
              </w:rPr>
              <w:t>3.</w:t>
            </w:r>
            <w:r>
              <w:rPr>
                <w:b/>
                <w:sz w:val="22"/>
                <w:szCs w:val="22"/>
              </w:rPr>
              <w:tab/>
              <w:t>ELENCO DEGLI ECCIPIENTI</w:t>
            </w:r>
          </w:p>
        </w:tc>
      </w:tr>
    </w:tbl>
    <w:p w14:paraId="32C57869" w14:textId="77777777" w:rsidR="00A95484" w:rsidRDefault="00A95484">
      <w:pPr>
        <w:rPr>
          <w:sz w:val="22"/>
          <w:szCs w:val="22"/>
        </w:rPr>
      </w:pPr>
    </w:p>
    <w:p w14:paraId="5CA91A33"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0003809A" w14:textId="77777777">
        <w:tc>
          <w:tcPr>
            <w:tcW w:w="9298" w:type="dxa"/>
          </w:tcPr>
          <w:p w14:paraId="5E5F105C" w14:textId="77777777" w:rsidR="00A95484" w:rsidRDefault="009D39D6">
            <w:pPr>
              <w:ind w:left="567" w:hanging="567"/>
              <w:rPr>
                <w:b/>
                <w:sz w:val="22"/>
                <w:szCs w:val="22"/>
              </w:rPr>
            </w:pPr>
            <w:r>
              <w:rPr>
                <w:b/>
                <w:sz w:val="22"/>
                <w:szCs w:val="22"/>
              </w:rPr>
              <w:t>4.</w:t>
            </w:r>
            <w:r>
              <w:rPr>
                <w:b/>
                <w:sz w:val="22"/>
                <w:szCs w:val="22"/>
              </w:rPr>
              <w:tab/>
              <w:t>FORMA FARMACEUTICA E CONTENUTO</w:t>
            </w:r>
          </w:p>
        </w:tc>
      </w:tr>
    </w:tbl>
    <w:p w14:paraId="21694BFE" w14:textId="77777777" w:rsidR="00A95484" w:rsidRDefault="00A95484">
      <w:pPr>
        <w:rPr>
          <w:sz w:val="22"/>
          <w:szCs w:val="22"/>
        </w:rPr>
      </w:pPr>
    </w:p>
    <w:p w14:paraId="5F952404" w14:textId="77777777" w:rsidR="00A95484" w:rsidRDefault="009D39D6">
      <w:pPr>
        <w:rPr>
          <w:sz w:val="22"/>
          <w:szCs w:val="22"/>
        </w:rPr>
      </w:pPr>
      <w:r>
        <w:rPr>
          <w:sz w:val="22"/>
          <w:szCs w:val="22"/>
        </w:rPr>
        <w:t>10 compresse rivestite con film</w:t>
      </w:r>
    </w:p>
    <w:p w14:paraId="7793A5D3" w14:textId="77777777" w:rsidR="00A95484" w:rsidRDefault="009D39D6">
      <w:pPr>
        <w:rPr>
          <w:sz w:val="22"/>
          <w:szCs w:val="22"/>
          <w:highlight w:val="lightGray"/>
        </w:rPr>
      </w:pPr>
      <w:r>
        <w:rPr>
          <w:sz w:val="22"/>
          <w:szCs w:val="22"/>
          <w:highlight w:val="lightGray"/>
        </w:rPr>
        <w:t>20 compresse rivestite con film</w:t>
      </w:r>
    </w:p>
    <w:p w14:paraId="764D7541" w14:textId="77777777" w:rsidR="00A95484" w:rsidRDefault="009D39D6">
      <w:pPr>
        <w:rPr>
          <w:sz w:val="22"/>
          <w:szCs w:val="22"/>
          <w:highlight w:val="lightGray"/>
        </w:rPr>
      </w:pPr>
      <w:r>
        <w:rPr>
          <w:sz w:val="22"/>
          <w:szCs w:val="22"/>
          <w:highlight w:val="lightGray"/>
        </w:rPr>
        <w:t>30 compresse rivestite con film</w:t>
      </w:r>
    </w:p>
    <w:p w14:paraId="14982425" w14:textId="77777777" w:rsidR="00A95484" w:rsidRDefault="009D39D6">
      <w:pPr>
        <w:rPr>
          <w:sz w:val="22"/>
          <w:szCs w:val="22"/>
          <w:highlight w:val="lightGray"/>
        </w:rPr>
      </w:pPr>
      <w:r>
        <w:rPr>
          <w:sz w:val="22"/>
          <w:szCs w:val="22"/>
          <w:highlight w:val="lightGray"/>
        </w:rPr>
        <w:t>50 compresse rivestite con film</w:t>
      </w:r>
    </w:p>
    <w:p w14:paraId="2BAF57B7" w14:textId="77777777" w:rsidR="00A95484" w:rsidRDefault="009D39D6">
      <w:pPr>
        <w:rPr>
          <w:sz w:val="22"/>
          <w:szCs w:val="22"/>
          <w:highlight w:val="lightGray"/>
        </w:rPr>
      </w:pPr>
      <w:r>
        <w:rPr>
          <w:sz w:val="22"/>
          <w:szCs w:val="22"/>
          <w:highlight w:val="lightGray"/>
        </w:rPr>
        <w:t>60 compresse rivestite con film</w:t>
      </w:r>
    </w:p>
    <w:p w14:paraId="00C4CAC5" w14:textId="77777777" w:rsidR="00A95484" w:rsidRDefault="009D39D6">
      <w:pPr>
        <w:rPr>
          <w:sz w:val="22"/>
          <w:szCs w:val="22"/>
          <w:highlight w:val="lightGray"/>
        </w:rPr>
      </w:pPr>
      <w:r>
        <w:rPr>
          <w:sz w:val="22"/>
          <w:szCs w:val="22"/>
          <w:highlight w:val="lightGray"/>
        </w:rPr>
        <w:t>100 compresse rivestite con film</w:t>
      </w:r>
    </w:p>
    <w:p w14:paraId="18A39F64" w14:textId="77777777" w:rsidR="00A95484" w:rsidRDefault="009D39D6">
      <w:pPr>
        <w:rPr>
          <w:sz w:val="22"/>
          <w:szCs w:val="22"/>
        </w:rPr>
      </w:pPr>
      <w:r>
        <w:rPr>
          <w:sz w:val="22"/>
          <w:szCs w:val="22"/>
          <w:highlight w:val="lightGray"/>
        </w:rPr>
        <w:t>100 x 1 compresse rivestite con film</w:t>
      </w:r>
    </w:p>
    <w:p w14:paraId="58267F2B" w14:textId="77777777" w:rsidR="00A95484" w:rsidRDefault="00A95484">
      <w:pPr>
        <w:rPr>
          <w:sz w:val="22"/>
          <w:szCs w:val="22"/>
        </w:rPr>
      </w:pPr>
    </w:p>
    <w:p w14:paraId="57E970AB"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FD2093C" w14:textId="77777777">
        <w:tc>
          <w:tcPr>
            <w:tcW w:w="9298" w:type="dxa"/>
          </w:tcPr>
          <w:p w14:paraId="319442C3" w14:textId="77777777" w:rsidR="00A95484" w:rsidRDefault="009D39D6">
            <w:pPr>
              <w:ind w:left="567" w:hanging="567"/>
              <w:rPr>
                <w:sz w:val="22"/>
                <w:szCs w:val="22"/>
              </w:rPr>
            </w:pPr>
            <w:r>
              <w:rPr>
                <w:b/>
                <w:sz w:val="22"/>
                <w:szCs w:val="22"/>
              </w:rPr>
              <w:t>5.</w:t>
            </w:r>
            <w:r>
              <w:rPr>
                <w:b/>
                <w:sz w:val="22"/>
                <w:szCs w:val="22"/>
              </w:rPr>
              <w:tab/>
              <w:t>MODO E VIA(E) DI SOMMINISTRAZIONE</w:t>
            </w:r>
          </w:p>
        </w:tc>
      </w:tr>
    </w:tbl>
    <w:p w14:paraId="57B906D5" w14:textId="77777777" w:rsidR="00A95484" w:rsidRDefault="00A95484">
      <w:pPr>
        <w:rPr>
          <w:sz w:val="22"/>
          <w:szCs w:val="22"/>
        </w:rPr>
      </w:pPr>
    </w:p>
    <w:p w14:paraId="7047F085" w14:textId="77777777" w:rsidR="00A95484" w:rsidRDefault="009D39D6">
      <w:pPr>
        <w:rPr>
          <w:sz w:val="22"/>
          <w:szCs w:val="22"/>
        </w:rPr>
      </w:pPr>
      <w:r>
        <w:rPr>
          <w:sz w:val="22"/>
          <w:szCs w:val="22"/>
        </w:rPr>
        <w:t>Uso orale</w:t>
      </w:r>
    </w:p>
    <w:p w14:paraId="12E301AD" w14:textId="77777777" w:rsidR="00A95484" w:rsidRDefault="00A95484">
      <w:pPr>
        <w:rPr>
          <w:sz w:val="22"/>
          <w:szCs w:val="22"/>
        </w:rPr>
      </w:pPr>
    </w:p>
    <w:p w14:paraId="29C3F7EE" w14:textId="77777777" w:rsidR="00A95484" w:rsidRDefault="009D39D6">
      <w:pPr>
        <w:rPr>
          <w:sz w:val="22"/>
          <w:szCs w:val="22"/>
        </w:rPr>
      </w:pPr>
      <w:r>
        <w:rPr>
          <w:sz w:val="22"/>
          <w:szCs w:val="22"/>
        </w:rPr>
        <w:t>Leggere il foglio illustrativo prima dell’uso.</w:t>
      </w:r>
    </w:p>
    <w:p w14:paraId="5E0B3422" w14:textId="77777777" w:rsidR="00A95484" w:rsidRDefault="00A95484">
      <w:pPr>
        <w:rPr>
          <w:sz w:val="22"/>
          <w:szCs w:val="22"/>
        </w:rPr>
      </w:pPr>
    </w:p>
    <w:p w14:paraId="6EDBF1E9"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2E5F1E4" w14:textId="77777777">
        <w:tc>
          <w:tcPr>
            <w:tcW w:w="9298" w:type="dxa"/>
          </w:tcPr>
          <w:p w14:paraId="06DC77A0" w14:textId="77777777" w:rsidR="00A95484" w:rsidRDefault="009D39D6">
            <w:pPr>
              <w:ind w:left="567" w:hanging="567"/>
              <w:rPr>
                <w:b/>
                <w:sz w:val="22"/>
                <w:szCs w:val="22"/>
              </w:rPr>
            </w:pPr>
            <w:r>
              <w:rPr>
                <w:b/>
                <w:sz w:val="22"/>
                <w:szCs w:val="22"/>
              </w:rPr>
              <w:t>6</w:t>
            </w:r>
            <w:r>
              <w:rPr>
                <w:b/>
                <w:sz w:val="22"/>
                <w:szCs w:val="22"/>
              </w:rPr>
              <w:tab/>
              <w:t>AVVERTENZA PARTICOLARE CHE PRESCRIVA DI TENERE IL MEDICINALE FUORI DALLA VISTA E DALLA PORTATA DEI BAMBINI</w:t>
            </w:r>
          </w:p>
        </w:tc>
      </w:tr>
    </w:tbl>
    <w:p w14:paraId="5A7D9D94" w14:textId="77777777" w:rsidR="00A95484" w:rsidRDefault="00A95484">
      <w:pPr>
        <w:rPr>
          <w:sz w:val="22"/>
          <w:szCs w:val="22"/>
        </w:rPr>
      </w:pPr>
    </w:p>
    <w:p w14:paraId="20132A3B" w14:textId="77777777" w:rsidR="00A95484" w:rsidRDefault="009D39D6">
      <w:pPr>
        <w:rPr>
          <w:sz w:val="22"/>
          <w:szCs w:val="22"/>
        </w:rPr>
      </w:pPr>
      <w:r>
        <w:rPr>
          <w:sz w:val="22"/>
          <w:szCs w:val="22"/>
        </w:rPr>
        <w:t>Tenere fuori dalla vista e dalla portata dei bambini.</w:t>
      </w:r>
    </w:p>
    <w:p w14:paraId="1A47EFC1" w14:textId="77777777" w:rsidR="00A95484" w:rsidRDefault="00A95484">
      <w:pPr>
        <w:rPr>
          <w:sz w:val="22"/>
          <w:szCs w:val="22"/>
        </w:rPr>
      </w:pPr>
    </w:p>
    <w:p w14:paraId="54C57C2E"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F52F270" w14:textId="77777777">
        <w:tc>
          <w:tcPr>
            <w:tcW w:w="9298" w:type="dxa"/>
          </w:tcPr>
          <w:p w14:paraId="3739CBF9" w14:textId="77777777" w:rsidR="00A95484" w:rsidRDefault="009D39D6">
            <w:pPr>
              <w:ind w:left="567" w:hanging="567"/>
              <w:rPr>
                <w:b/>
                <w:sz w:val="22"/>
                <w:szCs w:val="22"/>
              </w:rPr>
            </w:pPr>
            <w:r>
              <w:rPr>
                <w:b/>
                <w:sz w:val="22"/>
                <w:szCs w:val="22"/>
              </w:rPr>
              <w:t>7.</w:t>
            </w:r>
            <w:r>
              <w:rPr>
                <w:b/>
                <w:sz w:val="22"/>
                <w:szCs w:val="22"/>
              </w:rPr>
              <w:tab/>
              <w:t>ALTRA(E) AVVERTENZA(E) PARTICOLARE(I), SE NECESSARIO</w:t>
            </w:r>
          </w:p>
        </w:tc>
      </w:tr>
    </w:tbl>
    <w:p w14:paraId="6C2B8A80" w14:textId="77777777" w:rsidR="00A95484" w:rsidRDefault="00A95484">
      <w:pPr>
        <w:rPr>
          <w:sz w:val="22"/>
          <w:szCs w:val="22"/>
        </w:rPr>
      </w:pPr>
    </w:p>
    <w:p w14:paraId="5D6D4C35"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70BDCA2" w14:textId="77777777">
        <w:tc>
          <w:tcPr>
            <w:tcW w:w="9298" w:type="dxa"/>
          </w:tcPr>
          <w:p w14:paraId="451162E6" w14:textId="77777777" w:rsidR="00A95484" w:rsidRDefault="009D39D6">
            <w:pPr>
              <w:ind w:left="567" w:hanging="567"/>
              <w:rPr>
                <w:b/>
                <w:sz w:val="22"/>
                <w:szCs w:val="22"/>
              </w:rPr>
            </w:pPr>
            <w:r>
              <w:rPr>
                <w:b/>
                <w:sz w:val="22"/>
                <w:szCs w:val="22"/>
              </w:rPr>
              <w:t>8.</w:t>
            </w:r>
            <w:r>
              <w:rPr>
                <w:b/>
                <w:sz w:val="22"/>
                <w:szCs w:val="22"/>
              </w:rPr>
              <w:tab/>
              <w:t>DATA DI SCADENZA</w:t>
            </w:r>
          </w:p>
        </w:tc>
      </w:tr>
    </w:tbl>
    <w:p w14:paraId="2D1C0CD8" w14:textId="77777777" w:rsidR="00A95484" w:rsidRDefault="00A95484">
      <w:pPr>
        <w:rPr>
          <w:sz w:val="22"/>
          <w:szCs w:val="22"/>
        </w:rPr>
      </w:pPr>
    </w:p>
    <w:p w14:paraId="282573B7"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 xml:space="preserve">Scad.: </w:t>
      </w:r>
    </w:p>
    <w:p w14:paraId="3FD504A1" w14:textId="77777777" w:rsidR="00A95484" w:rsidRDefault="00A95484">
      <w:pPr>
        <w:rPr>
          <w:sz w:val="22"/>
          <w:szCs w:val="22"/>
        </w:rPr>
      </w:pPr>
    </w:p>
    <w:p w14:paraId="6A1F6376"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BC036AE" w14:textId="77777777">
        <w:tc>
          <w:tcPr>
            <w:tcW w:w="9298" w:type="dxa"/>
          </w:tcPr>
          <w:p w14:paraId="513790F0" w14:textId="77777777" w:rsidR="00A95484" w:rsidRDefault="009D39D6">
            <w:pPr>
              <w:keepNext/>
              <w:ind w:left="567" w:hanging="567"/>
              <w:rPr>
                <w:b/>
                <w:sz w:val="22"/>
                <w:szCs w:val="22"/>
              </w:rPr>
            </w:pPr>
            <w:r>
              <w:rPr>
                <w:b/>
                <w:sz w:val="22"/>
                <w:szCs w:val="22"/>
              </w:rPr>
              <w:t>9.</w:t>
            </w:r>
            <w:r>
              <w:rPr>
                <w:b/>
                <w:sz w:val="22"/>
                <w:szCs w:val="22"/>
              </w:rPr>
              <w:tab/>
              <w:t>PRECAUZIONI PARTICOLARI PER LA CONSERVAZIONE</w:t>
            </w:r>
          </w:p>
        </w:tc>
      </w:tr>
    </w:tbl>
    <w:p w14:paraId="77FE95D6" w14:textId="77777777" w:rsidR="00A95484" w:rsidRDefault="00A95484">
      <w:pPr>
        <w:rPr>
          <w:sz w:val="22"/>
          <w:szCs w:val="22"/>
        </w:rPr>
      </w:pPr>
    </w:p>
    <w:p w14:paraId="7CC730C5"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D71F7DF" w14:textId="77777777">
        <w:tc>
          <w:tcPr>
            <w:tcW w:w="9298" w:type="dxa"/>
          </w:tcPr>
          <w:p w14:paraId="00A6E37E" w14:textId="77777777" w:rsidR="00A95484" w:rsidRDefault="009D39D6">
            <w:pPr>
              <w:keepNext/>
              <w:ind w:left="567" w:hanging="567"/>
              <w:rPr>
                <w:b/>
                <w:sz w:val="22"/>
                <w:szCs w:val="22"/>
              </w:rPr>
            </w:pPr>
            <w:r>
              <w:rPr>
                <w:b/>
                <w:sz w:val="22"/>
                <w:szCs w:val="22"/>
              </w:rPr>
              <w:lastRenderedPageBreak/>
              <w:t>10.</w:t>
            </w:r>
            <w:r>
              <w:rPr>
                <w:b/>
                <w:sz w:val="22"/>
                <w:szCs w:val="22"/>
              </w:rPr>
              <w:tab/>
              <w:t>PRECAUZIONI PARTICOLARI PER LO SMALTIMENTO DEL MEDICINALE NON UTILIZZATO O DEI RIFIUTI DERIVATI DA TALE MEDICINALE, SE NECESSARIO</w:t>
            </w:r>
          </w:p>
        </w:tc>
      </w:tr>
    </w:tbl>
    <w:p w14:paraId="383EE81A" w14:textId="77777777" w:rsidR="00A95484" w:rsidRDefault="00A95484">
      <w:pPr>
        <w:rPr>
          <w:sz w:val="22"/>
          <w:szCs w:val="22"/>
        </w:rPr>
      </w:pPr>
    </w:p>
    <w:p w14:paraId="605AF45D"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9B328BC" w14:textId="77777777">
        <w:tc>
          <w:tcPr>
            <w:tcW w:w="9298" w:type="dxa"/>
          </w:tcPr>
          <w:p w14:paraId="1C5D7DE3" w14:textId="77777777" w:rsidR="00A95484" w:rsidRDefault="009D39D6">
            <w:pPr>
              <w:ind w:left="567" w:hanging="567"/>
              <w:rPr>
                <w:b/>
                <w:sz w:val="22"/>
                <w:szCs w:val="22"/>
              </w:rPr>
            </w:pPr>
            <w:r>
              <w:rPr>
                <w:b/>
                <w:sz w:val="22"/>
                <w:szCs w:val="22"/>
              </w:rPr>
              <w:t>11.</w:t>
            </w:r>
            <w:r>
              <w:rPr>
                <w:b/>
                <w:sz w:val="22"/>
                <w:szCs w:val="22"/>
              </w:rPr>
              <w:tab/>
              <w:t>NOME E INDIRIZZO DEL TITOLARE DELL’AUTORIZZAZIONE ALL’IMMISSIONE IN COMMERCIO</w:t>
            </w:r>
          </w:p>
        </w:tc>
      </w:tr>
    </w:tbl>
    <w:p w14:paraId="792E81C5" w14:textId="77777777" w:rsidR="00A95484" w:rsidRDefault="00A95484">
      <w:pPr>
        <w:rPr>
          <w:sz w:val="22"/>
          <w:szCs w:val="22"/>
        </w:rPr>
      </w:pPr>
    </w:p>
    <w:p w14:paraId="08355BBB" w14:textId="77777777" w:rsidR="00A95484" w:rsidRDefault="009D39D6">
      <w:pPr>
        <w:rPr>
          <w:sz w:val="22"/>
          <w:szCs w:val="22"/>
          <w:lang w:val="fr-FR"/>
        </w:rPr>
      </w:pPr>
      <w:r>
        <w:rPr>
          <w:sz w:val="22"/>
          <w:szCs w:val="22"/>
          <w:lang w:val="fr-FR"/>
        </w:rPr>
        <w:t xml:space="preserve">UCB Pharma SA </w:t>
      </w:r>
    </w:p>
    <w:p w14:paraId="020CBD79" w14:textId="77777777" w:rsidR="00A95484" w:rsidRDefault="009D39D6">
      <w:pPr>
        <w:rPr>
          <w:sz w:val="22"/>
          <w:szCs w:val="22"/>
          <w:lang w:val="fr-FR"/>
        </w:rPr>
      </w:pPr>
      <w:r>
        <w:rPr>
          <w:sz w:val="22"/>
          <w:szCs w:val="22"/>
          <w:lang w:val="fr-FR"/>
        </w:rPr>
        <w:t>Allée de la Recherche 60</w:t>
      </w:r>
    </w:p>
    <w:p w14:paraId="3DCD88B3" w14:textId="77777777" w:rsidR="00A95484" w:rsidRDefault="009D39D6">
      <w:pPr>
        <w:rPr>
          <w:sz w:val="22"/>
          <w:szCs w:val="22"/>
        </w:rPr>
      </w:pPr>
      <w:r>
        <w:rPr>
          <w:sz w:val="22"/>
          <w:szCs w:val="22"/>
        </w:rPr>
        <w:t>B-1070 Bruxelles</w:t>
      </w:r>
    </w:p>
    <w:p w14:paraId="11020849" w14:textId="77777777" w:rsidR="00A95484" w:rsidRDefault="009D39D6">
      <w:pPr>
        <w:rPr>
          <w:sz w:val="22"/>
          <w:szCs w:val="22"/>
        </w:rPr>
      </w:pPr>
      <w:r>
        <w:rPr>
          <w:sz w:val="22"/>
          <w:szCs w:val="22"/>
        </w:rPr>
        <w:t>BELGIO</w:t>
      </w:r>
    </w:p>
    <w:p w14:paraId="1604870E" w14:textId="77777777" w:rsidR="00A95484" w:rsidRDefault="00A95484">
      <w:pPr>
        <w:rPr>
          <w:sz w:val="22"/>
          <w:szCs w:val="22"/>
        </w:rPr>
      </w:pPr>
    </w:p>
    <w:p w14:paraId="46BDCFD8"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F238233" w14:textId="77777777">
        <w:tc>
          <w:tcPr>
            <w:tcW w:w="9298" w:type="dxa"/>
          </w:tcPr>
          <w:p w14:paraId="7ADB6E4D" w14:textId="77777777" w:rsidR="00A95484" w:rsidRDefault="009D39D6">
            <w:pPr>
              <w:ind w:left="567" w:hanging="567"/>
              <w:rPr>
                <w:b/>
                <w:sz w:val="22"/>
                <w:szCs w:val="22"/>
              </w:rPr>
            </w:pPr>
            <w:r>
              <w:rPr>
                <w:b/>
                <w:sz w:val="22"/>
                <w:szCs w:val="22"/>
              </w:rPr>
              <w:t>12.</w:t>
            </w:r>
            <w:r>
              <w:rPr>
                <w:b/>
                <w:sz w:val="22"/>
                <w:szCs w:val="22"/>
              </w:rPr>
              <w:tab/>
              <w:t>NUMERO(I) DELL’AUTORIZZAZIONE ALL’IMMISSIONE IN COMMERCIO</w:t>
            </w:r>
          </w:p>
        </w:tc>
      </w:tr>
    </w:tbl>
    <w:p w14:paraId="2046ACAE" w14:textId="77777777" w:rsidR="00A95484" w:rsidRDefault="00A95484">
      <w:pPr>
        <w:rPr>
          <w:sz w:val="22"/>
          <w:szCs w:val="22"/>
        </w:rPr>
      </w:pPr>
    </w:p>
    <w:p w14:paraId="525B53FF" w14:textId="77777777" w:rsidR="00A95484" w:rsidRDefault="009D39D6">
      <w:pPr>
        <w:rPr>
          <w:sz w:val="22"/>
          <w:szCs w:val="22"/>
          <w:lang w:val="fr-FR"/>
        </w:rPr>
      </w:pPr>
      <w:r>
        <w:rPr>
          <w:sz w:val="22"/>
          <w:szCs w:val="22"/>
          <w:lang w:val="fr-FR"/>
        </w:rPr>
        <w:t>EU/1/00/146/020</w:t>
      </w:r>
      <w:r>
        <w:rPr>
          <w:i/>
          <w:sz w:val="22"/>
          <w:szCs w:val="22"/>
          <w:lang w:val="fr-FR"/>
        </w:rPr>
        <w:t xml:space="preserve"> </w:t>
      </w:r>
      <w:r>
        <w:rPr>
          <w:i/>
          <w:sz w:val="22"/>
          <w:szCs w:val="22"/>
          <w:shd w:val="clear" w:color="auto" w:fill="D9D9D9"/>
          <w:lang w:val="fr-FR"/>
        </w:rPr>
        <w:t>10 compresse</w:t>
      </w:r>
    </w:p>
    <w:p w14:paraId="14B22DBD" w14:textId="77777777" w:rsidR="00A95484" w:rsidRDefault="009D39D6">
      <w:pPr>
        <w:rPr>
          <w:i/>
          <w:sz w:val="22"/>
          <w:szCs w:val="22"/>
          <w:shd w:val="clear" w:color="auto" w:fill="D9D9D9"/>
          <w:lang w:val="fr-FR"/>
        </w:rPr>
      </w:pPr>
      <w:r>
        <w:rPr>
          <w:sz w:val="22"/>
          <w:szCs w:val="22"/>
          <w:shd w:val="clear" w:color="auto" w:fill="D9D9D9"/>
          <w:lang w:val="fr-FR"/>
        </w:rPr>
        <w:t>EU/1/00/146/021</w:t>
      </w:r>
      <w:r>
        <w:rPr>
          <w:i/>
          <w:sz w:val="22"/>
          <w:szCs w:val="22"/>
          <w:shd w:val="clear" w:color="auto" w:fill="D9D9D9"/>
          <w:lang w:val="fr-FR"/>
        </w:rPr>
        <w:t xml:space="preserve"> 20 compresse</w:t>
      </w:r>
    </w:p>
    <w:p w14:paraId="129165CF" w14:textId="77777777" w:rsidR="00A95484" w:rsidRDefault="009D39D6">
      <w:pPr>
        <w:rPr>
          <w:i/>
          <w:sz w:val="22"/>
          <w:szCs w:val="22"/>
          <w:shd w:val="clear" w:color="auto" w:fill="D9D9D9"/>
          <w:lang w:val="fr-FR"/>
        </w:rPr>
      </w:pPr>
      <w:r>
        <w:rPr>
          <w:sz w:val="22"/>
          <w:szCs w:val="22"/>
          <w:shd w:val="clear" w:color="auto" w:fill="D9D9D9"/>
          <w:lang w:val="fr-FR"/>
        </w:rPr>
        <w:t>EU/1/00/146/022</w:t>
      </w:r>
      <w:r>
        <w:rPr>
          <w:i/>
          <w:sz w:val="22"/>
          <w:szCs w:val="22"/>
          <w:shd w:val="clear" w:color="auto" w:fill="D9D9D9"/>
          <w:lang w:val="fr-FR"/>
        </w:rPr>
        <w:t xml:space="preserve"> 30 compresse</w:t>
      </w:r>
    </w:p>
    <w:p w14:paraId="6EFB67E0" w14:textId="77777777" w:rsidR="00A95484" w:rsidRDefault="009D39D6">
      <w:pPr>
        <w:rPr>
          <w:i/>
          <w:sz w:val="22"/>
          <w:szCs w:val="22"/>
          <w:shd w:val="clear" w:color="auto" w:fill="D9D9D9"/>
          <w:lang w:val="fr-FR"/>
        </w:rPr>
      </w:pPr>
      <w:r>
        <w:rPr>
          <w:sz w:val="22"/>
          <w:szCs w:val="22"/>
          <w:shd w:val="clear" w:color="auto" w:fill="D9D9D9"/>
          <w:lang w:val="fr-FR"/>
        </w:rPr>
        <w:t>EU/1/00/146/023</w:t>
      </w:r>
      <w:r>
        <w:rPr>
          <w:i/>
          <w:sz w:val="22"/>
          <w:szCs w:val="22"/>
          <w:shd w:val="clear" w:color="auto" w:fill="D9D9D9"/>
          <w:lang w:val="fr-FR"/>
        </w:rPr>
        <w:t xml:space="preserve"> 50 compresse</w:t>
      </w:r>
    </w:p>
    <w:p w14:paraId="3DCCE6A0" w14:textId="77777777" w:rsidR="00A95484" w:rsidRDefault="009D39D6">
      <w:pPr>
        <w:rPr>
          <w:i/>
          <w:sz w:val="22"/>
          <w:szCs w:val="22"/>
          <w:shd w:val="clear" w:color="auto" w:fill="D9D9D9"/>
          <w:lang w:val="fr-FR"/>
        </w:rPr>
      </w:pPr>
      <w:r>
        <w:rPr>
          <w:sz w:val="22"/>
          <w:szCs w:val="22"/>
          <w:shd w:val="clear" w:color="auto" w:fill="D9D9D9"/>
          <w:lang w:val="fr-FR"/>
        </w:rPr>
        <w:t xml:space="preserve">EU/1/00/146/024 </w:t>
      </w:r>
      <w:r>
        <w:rPr>
          <w:i/>
          <w:sz w:val="22"/>
          <w:szCs w:val="22"/>
          <w:shd w:val="clear" w:color="auto" w:fill="D9D9D9"/>
          <w:lang w:val="fr-FR"/>
        </w:rPr>
        <w:t>60 compresse</w:t>
      </w:r>
    </w:p>
    <w:p w14:paraId="78B8517A" w14:textId="77777777" w:rsidR="00A95484" w:rsidRDefault="009D39D6">
      <w:pPr>
        <w:rPr>
          <w:i/>
          <w:sz w:val="22"/>
          <w:szCs w:val="22"/>
          <w:shd w:val="clear" w:color="auto" w:fill="D9D9D9"/>
          <w:lang w:val="fr-FR"/>
        </w:rPr>
      </w:pPr>
      <w:r>
        <w:rPr>
          <w:sz w:val="22"/>
          <w:szCs w:val="22"/>
          <w:shd w:val="clear" w:color="auto" w:fill="D9D9D9"/>
          <w:lang w:val="fr-FR"/>
        </w:rPr>
        <w:t>EU/1/00/146/025</w:t>
      </w:r>
      <w:r>
        <w:rPr>
          <w:i/>
          <w:sz w:val="22"/>
          <w:szCs w:val="22"/>
          <w:shd w:val="clear" w:color="auto" w:fill="D9D9D9"/>
          <w:lang w:val="fr-FR"/>
        </w:rPr>
        <w:t xml:space="preserve"> 100 compresse</w:t>
      </w:r>
    </w:p>
    <w:p w14:paraId="521AAEDA" w14:textId="77777777" w:rsidR="00A95484" w:rsidRDefault="009D39D6">
      <w:pPr>
        <w:rPr>
          <w:sz w:val="22"/>
          <w:szCs w:val="22"/>
        </w:rPr>
      </w:pPr>
      <w:r>
        <w:rPr>
          <w:sz w:val="22"/>
          <w:szCs w:val="22"/>
          <w:shd w:val="clear" w:color="auto" w:fill="D9D9D9"/>
        </w:rPr>
        <w:t xml:space="preserve">EU/1/00/146/037 </w:t>
      </w:r>
      <w:r>
        <w:rPr>
          <w:i/>
          <w:sz w:val="22"/>
          <w:szCs w:val="22"/>
          <w:shd w:val="clear" w:color="auto" w:fill="D9D9D9"/>
        </w:rPr>
        <w:t>100 x 1 compresse</w:t>
      </w:r>
    </w:p>
    <w:p w14:paraId="64B2D302" w14:textId="77777777" w:rsidR="00A95484" w:rsidRDefault="00A95484">
      <w:pPr>
        <w:rPr>
          <w:sz w:val="22"/>
          <w:szCs w:val="22"/>
        </w:rPr>
      </w:pPr>
    </w:p>
    <w:p w14:paraId="3B55F08F"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3992BAA" w14:textId="77777777">
        <w:tc>
          <w:tcPr>
            <w:tcW w:w="9298" w:type="dxa"/>
          </w:tcPr>
          <w:p w14:paraId="6AFA68F3" w14:textId="77777777" w:rsidR="00A95484" w:rsidRDefault="009D39D6">
            <w:pPr>
              <w:ind w:left="567" w:hanging="567"/>
              <w:rPr>
                <w:b/>
                <w:sz w:val="22"/>
                <w:szCs w:val="22"/>
              </w:rPr>
            </w:pPr>
            <w:r>
              <w:rPr>
                <w:b/>
                <w:sz w:val="22"/>
                <w:szCs w:val="22"/>
              </w:rPr>
              <w:t>13.</w:t>
            </w:r>
            <w:r>
              <w:rPr>
                <w:b/>
                <w:sz w:val="22"/>
                <w:szCs w:val="22"/>
              </w:rPr>
              <w:tab/>
              <w:t>NUMERO DI LOTTO</w:t>
            </w:r>
          </w:p>
        </w:tc>
      </w:tr>
    </w:tbl>
    <w:p w14:paraId="462CD620" w14:textId="77777777" w:rsidR="00A95484" w:rsidRDefault="00A95484">
      <w:pPr>
        <w:rPr>
          <w:sz w:val="22"/>
          <w:szCs w:val="22"/>
        </w:rPr>
      </w:pPr>
    </w:p>
    <w:p w14:paraId="411F5A66" w14:textId="77777777" w:rsidR="00A95484" w:rsidRDefault="009D39D6">
      <w:pPr>
        <w:rPr>
          <w:sz w:val="22"/>
          <w:szCs w:val="22"/>
        </w:rPr>
      </w:pPr>
      <w:r>
        <w:rPr>
          <w:sz w:val="22"/>
          <w:szCs w:val="22"/>
        </w:rPr>
        <w:t xml:space="preserve">Lotto: </w:t>
      </w:r>
    </w:p>
    <w:p w14:paraId="6ADBCD8C" w14:textId="77777777" w:rsidR="00A95484" w:rsidRDefault="00A95484">
      <w:pPr>
        <w:rPr>
          <w:sz w:val="22"/>
          <w:szCs w:val="22"/>
        </w:rPr>
      </w:pPr>
    </w:p>
    <w:p w14:paraId="0D69738A"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C539834" w14:textId="77777777">
        <w:tc>
          <w:tcPr>
            <w:tcW w:w="9298" w:type="dxa"/>
            <w:tcBorders>
              <w:bottom w:val="single" w:sz="4" w:space="0" w:color="auto"/>
            </w:tcBorders>
          </w:tcPr>
          <w:p w14:paraId="21823C64" w14:textId="77777777" w:rsidR="00A95484" w:rsidRDefault="009D39D6">
            <w:pPr>
              <w:ind w:left="567" w:hanging="567"/>
              <w:rPr>
                <w:b/>
                <w:sz w:val="22"/>
                <w:szCs w:val="22"/>
              </w:rPr>
            </w:pPr>
            <w:r>
              <w:rPr>
                <w:b/>
                <w:sz w:val="22"/>
                <w:szCs w:val="22"/>
              </w:rPr>
              <w:t>14.</w:t>
            </w:r>
            <w:r>
              <w:rPr>
                <w:b/>
                <w:sz w:val="22"/>
                <w:szCs w:val="22"/>
              </w:rPr>
              <w:tab/>
              <w:t>CONDIZIONE GENERALE DI FORNITURA</w:t>
            </w:r>
          </w:p>
        </w:tc>
      </w:tr>
    </w:tbl>
    <w:p w14:paraId="4E02CE7E" w14:textId="77777777" w:rsidR="00A95484" w:rsidRDefault="00A95484">
      <w:pPr>
        <w:rPr>
          <w:sz w:val="22"/>
          <w:szCs w:val="22"/>
        </w:rPr>
      </w:pPr>
    </w:p>
    <w:p w14:paraId="5CB89C2D"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82B1CBA" w14:textId="77777777">
        <w:tc>
          <w:tcPr>
            <w:tcW w:w="9298" w:type="dxa"/>
          </w:tcPr>
          <w:p w14:paraId="314C5379" w14:textId="77777777" w:rsidR="00A95484" w:rsidRDefault="009D39D6">
            <w:pPr>
              <w:ind w:left="567" w:hanging="567"/>
              <w:rPr>
                <w:b/>
                <w:sz w:val="22"/>
                <w:szCs w:val="22"/>
              </w:rPr>
            </w:pPr>
            <w:r>
              <w:rPr>
                <w:b/>
                <w:sz w:val="22"/>
                <w:szCs w:val="22"/>
              </w:rPr>
              <w:t>15.</w:t>
            </w:r>
            <w:r>
              <w:rPr>
                <w:b/>
                <w:sz w:val="22"/>
                <w:szCs w:val="22"/>
              </w:rPr>
              <w:tab/>
              <w:t>ISTRUZIONI PER L’USO</w:t>
            </w:r>
          </w:p>
        </w:tc>
      </w:tr>
    </w:tbl>
    <w:p w14:paraId="08F9E843" w14:textId="77777777" w:rsidR="00A95484" w:rsidRDefault="00A95484">
      <w:pPr>
        <w:rPr>
          <w:sz w:val="22"/>
          <w:szCs w:val="22"/>
        </w:rPr>
      </w:pPr>
    </w:p>
    <w:p w14:paraId="764FF9E6"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D27A66E" w14:textId="77777777">
        <w:tc>
          <w:tcPr>
            <w:tcW w:w="9298" w:type="dxa"/>
          </w:tcPr>
          <w:p w14:paraId="7532E928" w14:textId="77777777" w:rsidR="00A95484" w:rsidRDefault="009D39D6">
            <w:pPr>
              <w:ind w:left="567" w:hanging="567"/>
              <w:rPr>
                <w:b/>
                <w:sz w:val="22"/>
                <w:szCs w:val="22"/>
              </w:rPr>
            </w:pPr>
            <w:r>
              <w:rPr>
                <w:b/>
                <w:sz w:val="22"/>
                <w:szCs w:val="22"/>
              </w:rPr>
              <w:t>16.</w:t>
            </w:r>
            <w:r>
              <w:rPr>
                <w:b/>
                <w:sz w:val="22"/>
                <w:szCs w:val="22"/>
              </w:rPr>
              <w:tab/>
              <w:t>INFORMAZIONI IN BRAILLE</w:t>
            </w:r>
          </w:p>
        </w:tc>
      </w:tr>
    </w:tbl>
    <w:p w14:paraId="3528B064" w14:textId="77777777" w:rsidR="00A95484" w:rsidRDefault="00A95484">
      <w:pPr>
        <w:rPr>
          <w:sz w:val="22"/>
          <w:szCs w:val="22"/>
        </w:rPr>
      </w:pPr>
    </w:p>
    <w:p w14:paraId="7503AB6A" w14:textId="77777777" w:rsidR="00A95484" w:rsidRDefault="009D39D6">
      <w:pPr>
        <w:rPr>
          <w:sz w:val="22"/>
          <w:szCs w:val="22"/>
        </w:rPr>
      </w:pPr>
      <w:r>
        <w:rPr>
          <w:sz w:val="22"/>
          <w:szCs w:val="22"/>
        </w:rPr>
        <w:t>keppra 1000 mg</w:t>
      </w:r>
    </w:p>
    <w:p w14:paraId="28D3FF77" w14:textId="77777777" w:rsidR="00A95484" w:rsidRDefault="009D39D6">
      <w:pPr>
        <w:rPr>
          <w:sz w:val="22"/>
          <w:szCs w:val="22"/>
        </w:rPr>
      </w:pPr>
      <w:r>
        <w:rPr>
          <w:sz w:val="22"/>
          <w:szCs w:val="22"/>
          <w:shd w:val="clear" w:color="auto" w:fill="D9D9D9"/>
        </w:rPr>
        <w:t xml:space="preserve">Giustificazione per non apporre il Braille accettata </w:t>
      </w:r>
      <w:r>
        <w:rPr>
          <w:i/>
          <w:sz w:val="22"/>
          <w:szCs w:val="22"/>
          <w:shd w:val="clear" w:color="auto" w:fill="D9D9D9"/>
        </w:rPr>
        <w:t>100 x 1 compresse</w:t>
      </w:r>
    </w:p>
    <w:p w14:paraId="67FC38BE" w14:textId="77777777" w:rsidR="00A95484" w:rsidRDefault="00A95484">
      <w:pPr>
        <w:rPr>
          <w:b/>
          <w:sz w:val="22"/>
          <w:szCs w:val="22"/>
        </w:rPr>
      </w:pPr>
    </w:p>
    <w:p w14:paraId="5219B9EC" w14:textId="77777777" w:rsidR="00A95484" w:rsidRDefault="00A95484">
      <w:pPr>
        <w:rPr>
          <w:b/>
          <w:sz w:val="22"/>
          <w:szCs w:val="22"/>
        </w:rPr>
      </w:pPr>
    </w:p>
    <w:p w14:paraId="3FFE77F6" w14:textId="77777777" w:rsidR="00A95484" w:rsidRDefault="009D39D6">
      <w:pPr>
        <w:keepNext/>
        <w:pBdr>
          <w:top w:val="single" w:sz="4" w:space="1" w:color="auto"/>
          <w:left w:val="single" w:sz="4" w:space="4" w:color="auto"/>
          <w:bottom w:val="single" w:sz="4" w:space="1" w:color="auto"/>
          <w:right w:val="single" w:sz="4" w:space="4" w:color="auto"/>
        </w:pBdr>
        <w:tabs>
          <w:tab w:val="left" w:pos="567"/>
        </w:tabs>
        <w:rPr>
          <w:i/>
          <w:sz w:val="22"/>
          <w:lang w:eastAsia="en-US"/>
        </w:rPr>
      </w:pPr>
      <w:r>
        <w:rPr>
          <w:b/>
          <w:sz w:val="22"/>
          <w:lang w:eastAsia="en-US"/>
        </w:rPr>
        <w:t>17.</w:t>
      </w:r>
      <w:r>
        <w:rPr>
          <w:b/>
          <w:sz w:val="22"/>
          <w:lang w:eastAsia="en-US"/>
        </w:rPr>
        <w:tab/>
        <w:t>IDENTIFICATIVO UNICO – CODICE A BARRE BIDIMENSIONALE</w:t>
      </w:r>
    </w:p>
    <w:p w14:paraId="204D016B" w14:textId="77777777" w:rsidR="00A95484" w:rsidRDefault="00A95484">
      <w:pPr>
        <w:tabs>
          <w:tab w:val="left" w:pos="720"/>
        </w:tabs>
        <w:rPr>
          <w:sz w:val="22"/>
          <w:lang w:eastAsia="en-US"/>
        </w:rPr>
      </w:pPr>
    </w:p>
    <w:p w14:paraId="453C32AC" w14:textId="77777777" w:rsidR="00A95484" w:rsidRDefault="009D39D6">
      <w:pPr>
        <w:tabs>
          <w:tab w:val="left" w:pos="720"/>
        </w:tabs>
        <w:rPr>
          <w:sz w:val="22"/>
          <w:highlight w:val="lightGray"/>
          <w:shd w:val="clear" w:color="auto" w:fill="CCCCCC"/>
          <w:lang w:eastAsia="en-US"/>
        </w:rPr>
      </w:pPr>
      <w:r>
        <w:rPr>
          <w:sz w:val="22"/>
          <w:highlight w:val="lightGray"/>
          <w:shd w:val="clear" w:color="auto" w:fill="CCCCCC"/>
          <w:lang w:eastAsia="en-US"/>
        </w:rPr>
        <w:t>Codice a barre bidimensionale con identificativo unico incluso.</w:t>
      </w:r>
    </w:p>
    <w:p w14:paraId="3170D14B" w14:textId="77777777" w:rsidR="00A95484" w:rsidRDefault="00A95484">
      <w:pPr>
        <w:tabs>
          <w:tab w:val="left" w:pos="720"/>
        </w:tabs>
        <w:rPr>
          <w:sz w:val="22"/>
          <w:lang w:eastAsia="en-US"/>
        </w:rPr>
      </w:pPr>
    </w:p>
    <w:p w14:paraId="5019F7CC" w14:textId="77777777" w:rsidR="00A95484" w:rsidRDefault="00A95484">
      <w:pPr>
        <w:tabs>
          <w:tab w:val="left" w:pos="720"/>
        </w:tabs>
        <w:rPr>
          <w:sz w:val="22"/>
          <w:lang w:eastAsia="en-US"/>
        </w:rPr>
      </w:pPr>
    </w:p>
    <w:p w14:paraId="0F4426E0" w14:textId="77777777" w:rsidR="00A95484" w:rsidRDefault="009D39D6">
      <w:pPr>
        <w:keepNext/>
        <w:pBdr>
          <w:top w:val="single" w:sz="4" w:space="1" w:color="auto"/>
          <w:left w:val="single" w:sz="4" w:space="4" w:color="auto"/>
          <w:bottom w:val="single" w:sz="4" w:space="1" w:color="auto"/>
          <w:right w:val="single" w:sz="4" w:space="4" w:color="auto"/>
        </w:pBdr>
        <w:tabs>
          <w:tab w:val="left" w:pos="567"/>
        </w:tabs>
        <w:rPr>
          <w:i/>
          <w:sz w:val="22"/>
          <w:lang w:eastAsia="en-US"/>
        </w:rPr>
      </w:pPr>
      <w:r>
        <w:rPr>
          <w:b/>
          <w:sz w:val="22"/>
          <w:lang w:eastAsia="en-US"/>
        </w:rPr>
        <w:t>18.</w:t>
      </w:r>
      <w:r>
        <w:rPr>
          <w:b/>
          <w:sz w:val="22"/>
          <w:lang w:eastAsia="en-US"/>
        </w:rPr>
        <w:tab/>
        <w:t>IDENTIFICATIVO UNICO – DATI LEGGIBILI</w:t>
      </w:r>
    </w:p>
    <w:p w14:paraId="44942A14" w14:textId="77777777" w:rsidR="00A95484" w:rsidRDefault="00A95484">
      <w:pPr>
        <w:tabs>
          <w:tab w:val="left" w:pos="720"/>
        </w:tabs>
        <w:rPr>
          <w:sz w:val="22"/>
          <w:lang w:eastAsia="en-US"/>
        </w:rPr>
      </w:pPr>
    </w:p>
    <w:p w14:paraId="031F1EC8" w14:textId="77777777" w:rsidR="00A95484" w:rsidRDefault="009D39D6">
      <w:pPr>
        <w:rPr>
          <w:sz w:val="22"/>
          <w:szCs w:val="22"/>
        </w:rPr>
      </w:pPr>
      <w:r>
        <w:rPr>
          <w:sz w:val="22"/>
          <w:szCs w:val="22"/>
        </w:rPr>
        <w:t>PC</w:t>
      </w:r>
    </w:p>
    <w:p w14:paraId="5BEC8624" w14:textId="77777777" w:rsidR="00A95484" w:rsidRDefault="009D39D6">
      <w:pPr>
        <w:rPr>
          <w:sz w:val="22"/>
          <w:szCs w:val="22"/>
        </w:rPr>
      </w:pPr>
      <w:r>
        <w:rPr>
          <w:sz w:val="22"/>
          <w:szCs w:val="22"/>
        </w:rPr>
        <w:t>SN</w:t>
      </w:r>
    </w:p>
    <w:p w14:paraId="1BE308B8" w14:textId="77777777" w:rsidR="00A95484" w:rsidRDefault="009D39D6">
      <w:pPr>
        <w:rPr>
          <w:b/>
          <w:sz w:val="22"/>
          <w:szCs w:val="22"/>
        </w:rPr>
      </w:pPr>
      <w:r>
        <w:rPr>
          <w:sz w:val="22"/>
          <w:szCs w:val="22"/>
        </w:rPr>
        <w:t>NN</w:t>
      </w:r>
    </w:p>
    <w:p w14:paraId="6FD24C10" w14:textId="77777777" w:rsidR="00A95484" w:rsidRDefault="009D39D6">
      <w:pPr>
        <w:rPr>
          <w:b/>
          <w:sz w:val="22"/>
          <w:szCs w:val="22"/>
        </w:rPr>
      </w:pPr>
      <w:r>
        <w:rPr>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48664F8" w14:textId="77777777">
        <w:trPr>
          <w:trHeight w:val="839"/>
        </w:trPr>
        <w:tc>
          <w:tcPr>
            <w:tcW w:w="9298" w:type="dxa"/>
            <w:tcBorders>
              <w:top w:val="single" w:sz="4" w:space="0" w:color="auto"/>
              <w:left w:val="single" w:sz="4" w:space="0" w:color="auto"/>
              <w:bottom w:val="single" w:sz="4" w:space="0" w:color="auto"/>
              <w:right w:val="single" w:sz="4" w:space="0" w:color="auto"/>
            </w:tcBorders>
          </w:tcPr>
          <w:p w14:paraId="71BCFE1E" w14:textId="77777777" w:rsidR="00A95484" w:rsidRDefault="009D39D6">
            <w:pPr>
              <w:shd w:val="clear" w:color="auto" w:fill="FFFFFF"/>
              <w:rPr>
                <w:b/>
                <w:sz w:val="22"/>
                <w:szCs w:val="22"/>
              </w:rPr>
            </w:pPr>
            <w:r>
              <w:rPr>
                <w:b/>
                <w:sz w:val="22"/>
                <w:szCs w:val="22"/>
              </w:rPr>
              <w:lastRenderedPageBreak/>
              <w:t>INFORMAZIONI DA APPORRE SUL CONFEZIONAMENTO SECONDARIO</w:t>
            </w:r>
          </w:p>
          <w:p w14:paraId="7A6DABEC" w14:textId="77777777" w:rsidR="00A95484" w:rsidRDefault="00A95484">
            <w:pPr>
              <w:shd w:val="clear" w:color="auto" w:fill="FFFFFF"/>
              <w:rPr>
                <w:sz w:val="22"/>
                <w:szCs w:val="22"/>
              </w:rPr>
            </w:pPr>
          </w:p>
          <w:p w14:paraId="5C6973A5" w14:textId="77777777" w:rsidR="00A95484" w:rsidRDefault="009D39D6">
            <w:pPr>
              <w:rPr>
                <w:sz w:val="22"/>
                <w:szCs w:val="22"/>
              </w:rPr>
            </w:pPr>
            <w:r>
              <w:rPr>
                <w:b/>
                <w:bCs/>
                <w:sz w:val="22"/>
                <w:szCs w:val="22"/>
              </w:rPr>
              <w:t>Scatola da 200 (2 x 100) con blue box</w:t>
            </w:r>
          </w:p>
        </w:tc>
      </w:tr>
    </w:tbl>
    <w:p w14:paraId="42DC6ABD" w14:textId="77777777" w:rsidR="00A95484" w:rsidRDefault="00A95484">
      <w:pPr>
        <w:rPr>
          <w:sz w:val="22"/>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71BDD15" w14:textId="77777777">
        <w:tc>
          <w:tcPr>
            <w:tcW w:w="9298" w:type="dxa"/>
            <w:tcBorders>
              <w:top w:val="single" w:sz="4" w:space="0" w:color="auto"/>
              <w:left w:val="single" w:sz="4" w:space="0" w:color="auto"/>
              <w:bottom w:val="single" w:sz="4" w:space="0" w:color="auto"/>
              <w:right w:val="single" w:sz="4" w:space="0" w:color="auto"/>
            </w:tcBorders>
          </w:tcPr>
          <w:p w14:paraId="1CF7BD0A" w14:textId="77777777" w:rsidR="00A95484" w:rsidRDefault="009D39D6">
            <w:pPr>
              <w:ind w:left="567" w:hanging="567"/>
              <w:rPr>
                <w:b/>
                <w:sz w:val="22"/>
                <w:szCs w:val="22"/>
              </w:rPr>
            </w:pPr>
            <w:r>
              <w:rPr>
                <w:b/>
                <w:sz w:val="22"/>
                <w:szCs w:val="22"/>
              </w:rPr>
              <w:t>1.</w:t>
            </w:r>
            <w:r>
              <w:rPr>
                <w:b/>
                <w:sz w:val="22"/>
                <w:szCs w:val="22"/>
              </w:rPr>
              <w:tab/>
              <w:t>DENOMINAZIONE DEL MEDICINALE</w:t>
            </w:r>
          </w:p>
        </w:tc>
      </w:tr>
    </w:tbl>
    <w:p w14:paraId="32FD4E2A" w14:textId="77777777" w:rsidR="00A95484" w:rsidRDefault="00A95484">
      <w:pPr>
        <w:pStyle w:val="EndnoteText"/>
        <w:widowControl/>
        <w:tabs>
          <w:tab w:val="clear" w:pos="567"/>
        </w:tabs>
        <w:rPr>
          <w:rFonts w:ascii="Times New Roman" w:hAnsi="Times New Roman"/>
          <w:szCs w:val="22"/>
        </w:rPr>
      </w:pPr>
    </w:p>
    <w:p w14:paraId="3AAC6B70" w14:textId="77777777" w:rsidR="00A95484" w:rsidRDefault="009D39D6">
      <w:pPr>
        <w:rPr>
          <w:sz w:val="22"/>
          <w:szCs w:val="22"/>
        </w:rPr>
      </w:pPr>
      <w:r>
        <w:rPr>
          <w:sz w:val="22"/>
          <w:szCs w:val="22"/>
        </w:rPr>
        <w:t>Keppra 1000 mg compresse rivestite con film</w:t>
      </w:r>
    </w:p>
    <w:p w14:paraId="03A27AC9" w14:textId="77777777" w:rsidR="00A95484" w:rsidRDefault="009D39D6">
      <w:pPr>
        <w:rPr>
          <w:sz w:val="22"/>
          <w:szCs w:val="22"/>
        </w:rPr>
      </w:pPr>
      <w:r>
        <w:rPr>
          <w:sz w:val="22"/>
          <w:szCs w:val="22"/>
        </w:rPr>
        <w:t>Levetiracetam</w:t>
      </w:r>
    </w:p>
    <w:p w14:paraId="0B4D355C" w14:textId="77777777" w:rsidR="00A95484" w:rsidRDefault="00A95484">
      <w:pPr>
        <w:rPr>
          <w:sz w:val="22"/>
          <w:szCs w:val="22"/>
        </w:rPr>
      </w:pPr>
    </w:p>
    <w:p w14:paraId="2C04B0B6"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1F1A7B4" w14:textId="77777777">
        <w:tc>
          <w:tcPr>
            <w:tcW w:w="9298" w:type="dxa"/>
            <w:tcBorders>
              <w:top w:val="single" w:sz="4" w:space="0" w:color="auto"/>
              <w:left w:val="single" w:sz="4" w:space="0" w:color="auto"/>
              <w:bottom w:val="single" w:sz="4" w:space="0" w:color="auto"/>
              <w:right w:val="single" w:sz="4" w:space="0" w:color="auto"/>
            </w:tcBorders>
          </w:tcPr>
          <w:p w14:paraId="4AFC08FD" w14:textId="77777777" w:rsidR="00A95484" w:rsidRDefault="009D39D6">
            <w:pPr>
              <w:ind w:left="567" w:hanging="567"/>
              <w:rPr>
                <w:sz w:val="22"/>
                <w:szCs w:val="22"/>
              </w:rPr>
            </w:pPr>
            <w:r>
              <w:rPr>
                <w:b/>
                <w:sz w:val="22"/>
                <w:szCs w:val="22"/>
              </w:rPr>
              <w:t>2.</w:t>
            </w:r>
            <w:r>
              <w:rPr>
                <w:b/>
                <w:sz w:val="22"/>
                <w:szCs w:val="22"/>
              </w:rPr>
              <w:tab/>
              <w:t>COMPOSIZIONE QUALITATIVA E QUANTITATIVA IN TERMINI DI PRINCIPIO(I) ATTIVO(I)</w:t>
            </w:r>
          </w:p>
        </w:tc>
      </w:tr>
    </w:tbl>
    <w:p w14:paraId="6EBB7D67" w14:textId="77777777" w:rsidR="00A95484" w:rsidRDefault="00A95484">
      <w:pPr>
        <w:rPr>
          <w:sz w:val="22"/>
          <w:szCs w:val="22"/>
        </w:rPr>
      </w:pPr>
    </w:p>
    <w:p w14:paraId="29C6D088" w14:textId="77777777" w:rsidR="00A95484" w:rsidRDefault="009D39D6">
      <w:pPr>
        <w:rPr>
          <w:sz w:val="22"/>
          <w:szCs w:val="22"/>
        </w:rPr>
      </w:pPr>
      <w:r>
        <w:rPr>
          <w:sz w:val="22"/>
          <w:szCs w:val="22"/>
        </w:rPr>
        <w:t>Ogni compressa rivestita con film contiene 1000 mg di levetiracetam.</w:t>
      </w:r>
    </w:p>
    <w:p w14:paraId="4B3AAB7A" w14:textId="77777777" w:rsidR="00A95484" w:rsidRDefault="00A95484">
      <w:pPr>
        <w:rPr>
          <w:sz w:val="22"/>
          <w:szCs w:val="22"/>
        </w:rPr>
      </w:pPr>
    </w:p>
    <w:p w14:paraId="24D13865"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FA495DC" w14:textId="77777777">
        <w:tc>
          <w:tcPr>
            <w:tcW w:w="9298" w:type="dxa"/>
            <w:tcBorders>
              <w:top w:val="single" w:sz="4" w:space="0" w:color="auto"/>
              <w:left w:val="single" w:sz="4" w:space="0" w:color="auto"/>
              <w:bottom w:val="single" w:sz="4" w:space="0" w:color="auto"/>
              <w:right w:val="single" w:sz="4" w:space="0" w:color="auto"/>
            </w:tcBorders>
          </w:tcPr>
          <w:p w14:paraId="096D42B3" w14:textId="77777777" w:rsidR="00A95484" w:rsidRDefault="009D39D6">
            <w:pPr>
              <w:ind w:left="567" w:hanging="567"/>
              <w:rPr>
                <w:b/>
                <w:sz w:val="22"/>
                <w:szCs w:val="22"/>
              </w:rPr>
            </w:pPr>
            <w:r>
              <w:rPr>
                <w:b/>
                <w:sz w:val="22"/>
                <w:szCs w:val="22"/>
              </w:rPr>
              <w:t>3.</w:t>
            </w:r>
            <w:r>
              <w:rPr>
                <w:b/>
                <w:sz w:val="22"/>
                <w:szCs w:val="22"/>
              </w:rPr>
              <w:tab/>
              <w:t>ELENCO DEGLI ECCIPIENTI</w:t>
            </w:r>
          </w:p>
        </w:tc>
      </w:tr>
    </w:tbl>
    <w:p w14:paraId="2815E1AE" w14:textId="77777777" w:rsidR="00A95484" w:rsidRDefault="00A95484">
      <w:pPr>
        <w:rPr>
          <w:sz w:val="22"/>
          <w:szCs w:val="22"/>
        </w:rPr>
      </w:pPr>
    </w:p>
    <w:p w14:paraId="6A7F91FF"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0F04E32E" w14:textId="77777777">
        <w:tc>
          <w:tcPr>
            <w:tcW w:w="9298" w:type="dxa"/>
            <w:tcBorders>
              <w:top w:val="single" w:sz="4" w:space="0" w:color="auto"/>
              <w:left w:val="single" w:sz="4" w:space="0" w:color="auto"/>
              <w:bottom w:val="single" w:sz="4" w:space="0" w:color="auto"/>
              <w:right w:val="single" w:sz="4" w:space="0" w:color="auto"/>
            </w:tcBorders>
          </w:tcPr>
          <w:p w14:paraId="3B10CFE9" w14:textId="77777777" w:rsidR="00A95484" w:rsidRDefault="009D39D6">
            <w:pPr>
              <w:ind w:left="567" w:hanging="567"/>
              <w:rPr>
                <w:b/>
                <w:sz w:val="22"/>
                <w:szCs w:val="22"/>
              </w:rPr>
            </w:pPr>
            <w:r>
              <w:rPr>
                <w:b/>
                <w:sz w:val="22"/>
                <w:szCs w:val="22"/>
              </w:rPr>
              <w:t>4.</w:t>
            </w:r>
            <w:r>
              <w:rPr>
                <w:b/>
                <w:sz w:val="22"/>
                <w:szCs w:val="22"/>
              </w:rPr>
              <w:tab/>
              <w:t>FORMA FARMACEUTICA E CONTENUTO</w:t>
            </w:r>
          </w:p>
        </w:tc>
      </w:tr>
    </w:tbl>
    <w:p w14:paraId="498C24C4" w14:textId="77777777" w:rsidR="00A95484" w:rsidRDefault="00A95484">
      <w:pPr>
        <w:rPr>
          <w:sz w:val="22"/>
          <w:szCs w:val="22"/>
        </w:rPr>
      </w:pPr>
    </w:p>
    <w:p w14:paraId="206B50DE" w14:textId="77777777" w:rsidR="00A95484" w:rsidRDefault="009D39D6">
      <w:pPr>
        <w:rPr>
          <w:sz w:val="22"/>
          <w:szCs w:val="22"/>
        </w:rPr>
      </w:pPr>
      <w:r>
        <w:rPr>
          <w:sz w:val="22"/>
          <w:szCs w:val="22"/>
          <w:highlight w:val="lightGray"/>
        </w:rPr>
        <w:t>Confezione multipla: 200 (2 confezioni da 100) compresse rivestite con film</w:t>
      </w:r>
    </w:p>
    <w:p w14:paraId="500A0A12" w14:textId="77777777" w:rsidR="00A95484" w:rsidRDefault="00A95484">
      <w:pPr>
        <w:rPr>
          <w:sz w:val="22"/>
          <w:szCs w:val="22"/>
        </w:rPr>
      </w:pPr>
    </w:p>
    <w:p w14:paraId="2C3141F0"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4D8897F" w14:textId="77777777">
        <w:tc>
          <w:tcPr>
            <w:tcW w:w="9298" w:type="dxa"/>
            <w:tcBorders>
              <w:top w:val="single" w:sz="4" w:space="0" w:color="auto"/>
              <w:left w:val="single" w:sz="4" w:space="0" w:color="auto"/>
              <w:bottom w:val="single" w:sz="4" w:space="0" w:color="auto"/>
              <w:right w:val="single" w:sz="4" w:space="0" w:color="auto"/>
            </w:tcBorders>
          </w:tcPr>
          <w:p w14:paraId="78BB4F27" w14:textId="77777777" w:rsidR="00A95484" w:rsidRDefault="009D39D6">
            <w:pPr>
              <w:ind w:left="567" w:hanging="567"/>
              <w:rPr>
                <w:sz w:val="22"/>
                <w:szCs w:val="22"/>
              </w:rPr>
            </w:pPr>
            <w:r>
              <w:rPr>
                <w:b/>
                <w:sz w:val="22"/>
                <w:szCs w:val="22"/>
              </w:rPr>
              <w:t>5.</w:t>
            </w:r>
            <w:r>
              <w:rPr>
                <w:b/>
                <w:sz w:val="22"/>
                <w:szCs w:val="22"/>
              </w:rPr>
              <w:tab/>
              <w:t>MODO E VIA(E) DI SOMMINISTRAZIONE</w:t>
            </w:r>
          </w:p>
        </w:tc>
      </w:tr>
    </w:tbl>
    <w:p w14:paraId="421FB091" w14:textId="77777777" w:rsidR="00A95484" w:rsidRDefault="00A95484">
      <w:pPr>
        <w:rPr>
          <w:sz w:val="22"/>
          <w:szCs w:val="22"/>
        </w:rPr>
      </w:pPr>
    </w:p>
    <w:p w14:paraId="54C585F0" w14:textId="77777777" w:rsidR="00A95484" w:rsidRDefault="009D39D6">
      <w:pPr>
        <w:rPr>
          <w:sz w:val="22"/>
          <w:szCs w:val="22"/>
        </w:rPr>
      </w:pPr>
      <w:r>
        <w:rPr>
          <w:sz w:val="22"/>
          <w:szCs w:val="22"/>
        </w:rPr>
        <w:t>Uso orale</w:t>
      </w:r>
    </w:p>
    <w:p w14:paraId="38B02B2B" w14:textId="77777777" w:rsidR="00A95484" w:rsidRDefault="00A95484">
      <w:pPr>
        <w:rPr>
          <w:sz w:val="22"/>
          <w:szCs w:val="22"/>
        </w:rPr>
      </w:pPr>
    </w:p>
    <w:p w14:paraId="5974E870" w14:textId="77777777" w:rsidR="00A95484" w:rsidRDefault="009D39D6">
      <w:pPr>
        <w:rPr>
          <w:sz w:val="22"/>
          <w:szCs w:val="22"/>
        </w:rPr>
      </w:pPr>
      <w:r>
        <w:rPr>
          <w:sz w:val="22"/>
          <w:szCs w:val="22"/>
        </w:rPr>
        <w:t>Leggere il foglio illustrativo prima dell’uso.</w:t>
      </w:r>
    </w:p>
    <w:p w14:paraId="7505E607" w14:textId="77777777" w:rsidR="00A95484" w:rsidRDefault="00A95484">
      <w:pPr>
        <w:rPr>
          <w:sz w:val="22"/>
          <w:szCs w:val="22"/>
        </w:rPr>
      </w:pPr>
    </w:p>
    <w:p w14:paraId="7E569679"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9EC3BE4" w14:textId="77777777">
        <w:tc>
          <w:tcPr>
            <w:tcW w:w="9298" w:type="dxa"/>
            <w:tcBorders>
              <w:top w:val="single" w:sz="4" w:space="0" w:color="auto"/>
              <w:left w:val="single" w:sz="4" w:space="0" w:color="auto"/>
              <w:bottom w:val="single" w:sz="4" w:space="0" w:color="auto"/>
              <w:right w:val="single" w:sz="4" w:space="0" w:color="auto"/>
            </w:tcBorders>
          </w:tcPr>
          <w:p w14:paraId="5AD78A94" w14:textId="77777777" w:rsidR="00A95484" w:rsidRDefault="009D39D6">
            <w:pPr>
              <w:ind w:left="567" w:hanging="567"/>
              <w:rPr>
                <w:b/>
                <w:sz w:val="22"/>
                <w:szCs w:val="22"/>
              </w:rPr>
            </w:pPr>
            <w:r>
              <w:rPr>
                <w:b/>
                <w:sz w:val="22"/>
                <w:szCs w:val="22"/>
              </w:rPr>
              <w:t>6</w:t>
            </w:r>
            <w:r>
              <w:rPr>
                <w:b/>
                <w:sz w:val="22"/>
                <w:szCs w:val="22"/>
              </w:rPr>
              <w:tab/>
              <w:t>AVVERTENZA PARTICOLARE CHE PRESCRIVA DI TENERE IL MEDICINALE FUORI DALLA VISTA E DALLA PORTATA DEI BAMBINI</w:t>
            </w:r>
          </w:p>
        </w:tc>
      </w:tr>
    </w:tbl>
    <w:p w14:paraId="16C2516E" w14:textId="77777777" w:rsidR="00A95484" w:rsidRDefault="00A95484">
      <w:pPr>
        <w:rPr>
          <w:sz w:val="22"/>
          <w:szCs w:val="22"/>
        </w:rPr>
      </w:pPr>
    </w:p>
    <w:p w14:paraId="37BA93E5" w14:textId="77777777" w:rsidR="00A95484" w:rsidRDefault="009D39D6">
      <w:pPr>
        <w:rPr>
          <w:sz w:val="22"/>
          <w:szCs w:val="22"/>
        </w:rPr>
      </w:pPr>
      <w:r>
        <w:rPr>
          <w:sz w:val="22"/>
          <w:szCs w:val="22"/>
        </w:rPr>
        <w:t>Tenere fuori dalla vista e dalla portata dei bambini.</w:t>
      </w:r>
    </w:p>
    <w:p w14:paraId="0BC8951B" w14:textId="77777777" w:rsidR="00A95484" w:rsidRDefault="00A95484">
      <w:pPr>
        <w:rPr>
          <w:sz w:val="22"/>
          <w:szCs w:val="22"/>
        </w:rPr>
      </w:pPr>
    </w:p>
    <w:p w14:paraId="290CE947"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06FF2E13" w14:textId="77777777">
        <w:tc>
          <w:tcPr>
            <w:tcW w:w="9298" w:type="dxa"/>
            <w:tcBorders>
              <w:top w:val="single" w:sz="4" w:space="0" w:color="auto"/>
              <w:left w:val="single" w:sz="4" w:space="0" w:color="auto"/>
              <w:bottom w:val="single" w:sz="4" w:space="0" w:color="auto"/>
              <w:right w:val="single" w:sz="4" w:space="0" w:color="auto"/>
            </w:tcBorders>
          </w:tcPr>
          <w:p w14:paraId="6F5E12AB" w14:textId="77777777" w:rsidR="00A95484" w:rsidRDefault="009D39D6">
            <w:pPr>
              <w:ind w:left="567" w:hanging="567"/>
              <w:rPr>
                <w:b/>
                <w:sz w:val="22"/>
                <w:szCs w:val="22"/>
              </w:rPr>
            </w:pPr>
            <w:r>
              <w:rPr>
                <w:b/>
                <w:sz w:val="22"/>
                <w:szCs w:val="22"/>
              </w:rPr>
              <w:t>7.</w:t>
            </w:r>
            <w:r>
              <w:rPr>
                <w:b/>
                <w:sz w:val="22"/>
                <w:szCs w:val="22"/>
              </w:rPr>
              <w:tab/>
              <w:t>ALTRA(E) AVVERTENZA(E) PARTICOLARE(I), SE NECESSARIO</w:t>
            </w:r>
          </w:p>
        </w:tc>
      </w:tr>
    </w:tbl>
    <w:p w14:paraId="06973D70" w14:textId="77777777" w:rsidR="00A95484" w:rsidRDefault="00A95484">
      <w:pPr>
        <w:rPr>
          <w:sz w:val="22"/>
          <w:szCs w:val="22"/>
        </w:rPr>
      </w:pPr>
    </w:p>
    <w:p w14:paraId="731C9D71"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0B43A231" w14:textId="77777777">
        <w:tc>
          <w:tcPr>
            <w:tcW w:w="9298" w:type="dxa"/>
            <w:tcBorders>
              <w:top w:val="single" w:sz="4" w:space="0" w:color="auto"/>
              <w:left w:val="single" w:sz="4" w:space="0" w:color="auto"/>
              <w:bottom w:val="single" w:sz="4" w:space="0" w:color="auto"/>
              <w:right w:val="single" w:sz="4" w:space="0" w:color="auto"/>
            </w:tcBorders>
          </w:tcPr>
          <w:p w14:paraId="2BD0FB40" w14:textId="77777777" w:rsidR="00A95484" w:rsidRDefault="009D39D6">
            <w:pPr>
              <w:ind w:left="567" w:hanging="567"/>
              <w:rPr>
                <w:b/>
                <w:sz w:val="22"/>
                <w:szCs w:val="22"/>
              </w:rPr>
            </w:pPr>
            <w:r>
              <w:rPr>
                <w:b/>
                <w:sz w:val="22"/>
                <w:szCs w:val="22"/>
              </w:rPr>
              <w:t>8.</w:t>
            </w:r>
            <w:r>
              <w:rPr>
                <w:b/>
                <w:sz w:val="22"/>
                <w:szCs w:val="22"/>
              </w:rPr>
              <w:tab/>
              <w:t>DATA DI SCADENZA</w:t>
            </w:r>
          </w:p>
        </w:tc>
      </w:tr>
    </w:tbl>
    <w:p w14:paraId="3CB1E068" w14:textId="77777777" w:rsidR="00A95484" w:rsidRDefault="00A95484">
      <w:pPr>
        <w:rPr>
          <w:sz w:val="22"/>
          <w:szCs w:val="22"/>
        </w:rPr>
      </w:pPr>
    </w:p>
    <w:p w14:paraId="0EFACEE0"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 xml:space="preserve">Scad.: </w:t>
      </w:r>
    </w:p>
    <w:p w14:paraId="46DF19BA" w14:textId="77777777" w:rsidR="00A95484" w:rsidRDefault="00A95484">
      <w:pPr>
        <w:rPr>
          <w:sz w:val="22"/>
          <w:szCs w:val="22"/>
        </w:rPr>
      </w:pPr>
    </w:p>
    <w:p w14:paraId="77EAD0CE"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DB85EF8" w14:textId="77777777">
        <w:tc>
          <w:tcPr>
            <w:tcW w:w="9298" w:type="dxa"/>
            <w:tcBorders>
              <w:top w:val="single" w:sz="4" w:space="0" w:color="auto"/>
              <w:left w:val="single" w:sz="4" w:space="0" w:color="auto"/>
              <w:bottom w:val="single" w:sz="4" w:space="0" w:color="auto"/>
              <w:right w:val="single" w:sz="4" w:space="0" w:color="auto"/>
            </w:tcBorders>
          </w:tcPr>
          <w:p w14:paraId="06595FAF" w14:textId="77777777" w:rsidR="00A95484" w:rsidRDefault="009D39D6">
            <w:pPr>
              <w:ind w:left="567" w:hanging="567"/>
              <w:rPr>
                <w:b/>
                <w:sz w:val="22"/>
                <w:szCs w:val="22"/>
              </w:rPr>
            </w:pPr>
            <w:r>
              <w:rPr>
                <w:b/>
                <w:sz w:val="22"/>
                <w:szCs w:val="22"/>
              </w:rPr>
              <w:t>9.</w:t>
            </w:r>
            <w:r>
              <w:rPr>
                <w:b/>
                <w:sz w:val="22"/>
                <w:szCs w:val="22"/>
              </w:rPr>
              <w:tab/>
              <w:t>PRECAUZIONI PARTICOLARI PER LA CONSERVAZIONE</w:t>
            </w:r>
          </w:p>
        </w:tc>
      </w:tr>
    </w:tbl>
    <w:p w14:paraId="152011E2" w14:textId="77777777" w:rsidR="00A95484" w:rsidRDefault="00A95484">
      <w:pPr>
        <w:rPr>
          <w:sz w:val="22"/>
          <w:szCs w:val="22"/>
        </w:rPr>
      </w:pPr>
    </w:p>
    <w:p w14:paraId="0A5AD103"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01DD342F" w14:textId="77777777">
        <w:tc>
          <w:tcPr>
            <w:tcW w:w="9298" w:type="dxa"/>
            <w:tcBorders>
              <w:top w:val="single" w:sz="4" w:space="0" w:color="auto"/>
              <w:left w:val="single" w:sz="4" w:space="0" w:color="auto"/>
              <w:bottom w:val="single" w:sz="4" w:space="0" w:color="auto"/>
              <w:right w:val="single" w:sz="4" w:space="0" w:color="auto"/>
            </w:tcBorders>
          </w:tcPr>
          <w:p w14:paraId="5911259F" w14:textId="77777777" w:rsidR="00A95484" w:rsidRDefault="009D39D6">
            <w:pPr>
              <w:keepNext/>
              <w:ind w:left="567" w:hanging="567"/>
              <w:rPr>
                <w:b/>
                <w:sz w:val="22"/>
                <w:szCs w:val="22"/>
              </w:rPr>
            </w:pPr>
            <w:r>
              <w:rPr>
                <w:b/>
                <w:sz w:val="22"/>
                <w:szCs w:val="22"/>
              </w:rPr>
              <w:t>10.</w:t>
            </w:r>
            <w:r>
              <w:rPr>
                <w:b/>
                <w:sz w:val="22"/>
                <w:szCs w:val="22"/>
              </w:rPr>
              <w:tab/>
              <w:t>PRECAUZIONI PARTICOLARI PER LO SMALTIMENTO DEL MEDICINALE NON UTILIZZATO O DEI RIFIUTI DERIVATI DA TALE MEDICINALE, SE NECESSARIO</w:t>
            </w:r>
          </w:p>
        </w:tc>
      </w:tr>
    </w:tbl>
    <w:p w14:paraId="1E27A660" w14:textId="77777777" w:rsidR="00A95484" w:rsidRDefault="00A95484">
      <w:pPr>
        <w:keepNext/>
        <w:rPr>
          <w:sz w:val="22"/>
          <w:szCs w:val="22"/>
        </w:rPr>
      </w:pPr>
    </w:p>
    <w:p w14:paraId="7226664C"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5CF0312" w14:textId="77777777">
        <w:tc>
          <w:tcPr>
            <w:tcW w:w="9298" w:type="dxa"/>
            <w:tcBorders>
              <w:top w:val="single" w:sz="4" w:space="0" w:color="auto"/>
              <w:left w:val="single" w:sz="4" w:space="0" w:color="auto"/>
              <w:bottom w:val="single" w:sz="4" w:space="0" w:color="auto"/>
              <w:right w:val="single" w:sz="4" w:space="0" w:color="auto"/>
            </w:tcBorders>
          </w:tcPr>
          <w:p w14:paraId="462F7602" w14:textId="77777777" w:rsidR="00A95484" w:rsidRDefault="009D39D6">
            <w:pPr>
              <w:keepNext/>
              <w:ind w:left="567" w:hanging="567"/>
              <w:rPr>
                <w:b/>
                <w:sz w:val="22"/>
                <w:szCs w:val="22"/>
              </w:rPr>
            </w:pPr>
            <w:r>
              <w:rPr>
                <w:b/>
                <w:sz w:val="22"/>
                <w:szCs w:val="22"/>
              </w:rPr>
              <w:lastRenderedPageBreak/>
              <w:t>11.</w:t>
            </w:r>
            <w:r>
              <w:rPr>
                <w:b/>
                <w:sz w:val="22"/>
                <w:szCs w:val="22"/>
              </w:rPr>
              <w:tab/>
              <w:t>NOME E INDIRIZZO DEL TITOLARE DELL’AUTORIZZAZIONE ALL’IMMISSIONE IN COMMERCIO</w:t>
            </w:r>
          </w:p>
        </w:tc>
      </w:tr>
    </w:tbl>
    <w:p w14:paraId="11B582F0" w14:textId="77777777" w:rsidR="00A95484" w:rsidRDefault="00A95484">
      <w:pPr>
        <w:keepNext/>
        <w:rPr>
          <w:sz w:val="22"/>
          <w:szCs w:val="22"/>
        </w:rPr>
      </w:pPr>
    </w:p>
    <w:p w14:paraId="7B6CE9E8" w14:textId="77777777" w:rsidR="00A95484" w:rsidRDefault="009D39D6">
      <w:pPr>
        <w:rPr>
          <w:sz w:val="22"/>
          <w:szCs w:val="22"/>
          <w:lang w:val="fr-FR"/>
        </w:rPr>
      </w:pPr>
      <w:r>
        <w:rPr>
          <w:sz w:val="22"/>
          <w:szCs w:val="22"/>
          <w:lang w:val="fr-FR"/>
        </w:rPr>
        <w:t xml:space="preserve">UCB Pharma SA </w:t>
      </w:r>
    </w:p>
    <w:p w14:paraId="1C565661" w14:textId="77777777" w:rsidR="00A95484" w:rsidRDefault="009D39D6">
      <w:pPr>
        <w:rPr>
          <w:sz w:val="22"/>
          <w:szCs w:val="22"/>
          <w:lang w:val="fr-FR"/>
        </w:rPr>
      </w:pPr>
      <w:r>
        <w:rPr>
          <w:sz w:val="22"/>
          <w:szCs w:val="22"/>
          <w:lang w:val="fr-FR"/>
        </w:rPr>
        <w:t>Allée de la Recherche 60</w:t>
      </w:r>
    </w:p>
    <w:p w14:paraId="373C8CB3" w14:textId="77777777" w:rsidR="00A95484" w:rsidRDefault="009D39D6">
      <w:pPr>
        <w:rPr>
          <w:sz w:val="22"/>
          <w:szCs w:val="22"/>
        </w:rPr>
      </w:pPr>
      <w:r>
        <w:rPr>
          <w:sz w:val="22"/>
          <w:szCs w:val="22"/>
        </w:rPr>
        <w:t>B-1070 Bruxelles</w:t>
      </w:r>
    </w:p>
    <w:p w14:paraId="28EE711E" w14:textId="77777777" w:rsidR="00A95484" w:rsidRDefault="009D39D6">
      <w:pPr>
        <w:rPr>
          <w:sz w:val="22"/>
          <w:szCs w:val="22"/>
        </w:rPr>
      </w:pPr>
      <w:r>
        <w:rPr>
          <w:sz w:val="22"/>
          <w:szCs w:val="22"/>
        </w:rPr>
        <w:t>BELGIO</w:t>
      </w:r>
    </w:p>
    <w:p w14:paraId="5E764751" w14:textId="77777777" w:rsidR="00A95484" w:rsidRDefault="00A95484">
      <w:pPr>
        <w:rPr>
          <w:sz w:val="22"/>
          <w:szCs w:val="22"/>
        </w:rPr>
      </w:pPr>
    </w:p>
    <w:p w14:paraId="7A9AC9D6"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9B8AE0C" w14:textId="77777777">
        <w:tc>
          <w:tcPr>
            <w:tcW w:w="9298" w:type="dxa"/>
            <w:tcBorders>
              <w:top w:val="single" w:sz="4" w:space="0" w:color="auto"/>
              <w:left w:val="single" w:sz="4" w:space="0" w:color="auto"/>
              <w:bottom w:val="single" w:sz="4" w:space="0" w:color="auto"/>
              <w:right w:val="single" w:sz="4" w:space="0" w:color="auto"/>
            </w:tcBorders>
          </w:tcPr>
          <w:p w14:paraId="1F3E07A9" w14:textId="77777777" w:rsidR="00A95484" w:rsidRDefault="009D39D6">
            <w:pPr>
              <w:ind w:left="567" w:hanging="567"/>
              <w:rPr>
                <w:b/>
                <w:sz w:val="22"/>
                <w:szCs w:val="22"/>
              </w:rPr>
            </w:pPr>
            <w:r>
              <w:rPr>
                <w:b/>
                <w:sz w:val="22"/>
                <w:szCs w:val="22"/>
              </w:rPr>
              <w:t>12.</w:t>
            </w:r>
            <w:r>
              <w:rPr>
                <w:b/>
                <w:sz w:val="22"/>
                <w:szCs w:val="22"/>
              </w:rPr>
              <w:tab/>
              <w:t>NUMERO(I) DELL’AUTORIZZAZIONE ALL’IMMISSIONE IN COMMERCIO</w:t>
            </w:r>
          </w:p>
        </w:tc>
      </w:tr>
    </w:tbl>
    <w:p w14:paraId="2CF9B90F" w14:textId="77777777" w:rsidR="00A95484" w:rsidRDefault="00A95484">
      <w:pPr>
        <w:rPr>
          <w:sz w:val="22"/>
          <w:szCs w:val="22"/>
        </w:rPr>
      </w:pPr>
    </w:p>
    <w:p w14:paraId="033D3EDB" w14:textId="77777777" w:rsidR="00A95484" w:rsidRDefault="009D39D6">
      <w:pPr>
        <w:rPr>
          <w:sz w:val="22"/>
          <w:szCs w:val="22"/>
        </w:rPr>
      </w:pPr>
      <w:r>
        <w:rPr>
          <w:sz w:val="22"/>
          <w:szCs w:val="22"/>
          <w:shd w:val="clear" w:color="auto" w:fill="D9D9D9"/>
        </w:rPr>
        <w:t>EU/1/00/146/026</w:t>
      </w:r>
      <w:r>
        <w:rPr>
          <w:i/>
          <w:sz w:val="22"/>
          <w:szCs w:val="22"/>
          <w:shd w:val="clear" w:color="auto" w:fill="D9D9D9"/>
        </w:rPr>
        <w:t xml:space="preserve"> 200 compresse (2 confezioni da 100)</w:t>
      </w:r>
    </w:p>
    <w:p w14:paraId="5FA11932" w14:textId="77777777" w:rsidR="00A95484" w:rsidRDefault="00A95484">
      <w:pPr>
        <w:rPr>
          <w:sz w:val="22"/>
          <w:szCs w:val="22"/>
        </w:rPr>
      </w:pPr>
    </w:p>
    <w:p w14:paraId="42507180"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7C262964" w14:textId="77777777">
        <w:tc>
          <w:tcPr>
            <w:tcW w:w="9298" w:type="dxa"/>
            <w:tcBorders>
              <w:top w:val="single" w:sz="4" w:space="0" w:color="auto"/>
              <w:left w:val="single" w:sz="4" w:space="0" w:color="auto"/>
              <w:bottom w:val="single" w:sz="4" w:space="0" w:color="auto"/>
              <w:right w:val="single" w:sz="4" w:space="0" w:color="auto"/>
            </w:tcBorders>
          </w:tcPr>
          <w:p w14:paraId="231F2048" w14:textId="77777777" w:rsidR="00A95484" w:rsidRDefault="009D39D6">
            <w:pPr>
              <w:ind w:left="567" w:hanging="567"/>
              <w:rPr>
                <w:b/>
                <w:sz w:val="22"/>
                <w:szCs w:val="22"/>
              </w:rPr>
            </w:pPr>
            <w:r>
              <w:rPr>
                <w:b/>
                <w:sz w:val="22"/>
                <w:szCs w:val="22"/>
              </w:rPr>
              <w:t>13.</w:t>
            </w:r>
            <w:r>
              <w:rPr>
                <w:b/>
                <w:sz w:val="22"/>
                <w:szCs w:val="22"/>
              </w:rPr>
              <w:tab/>
              <w:t>NUMERO DI LOTTO</w:t>
            </w:r>
          </w:p>
        </w:tc>
      </w:tr>
    </w:tbl>
    <w:p w14:paraId="5F0EED38" w14:textId="77777777" w:rsidR="00A95484" w:rsidRDefault="00A95484">
      <w:pPr>
        <w:rPr>
          <w:sz w:val="22"/>
          <w:szCs w:val="22"/>
        </w:rPr>
      </w:pPr>
    </w:p>
    <w:p w14:paraId="5AAF5BFA" w14:textId="77777777" w:rsidR="00A95484" w:rsidRDefault="009D39D6">
      <w:pPr>
        <w:rPr>
          <w:sz w:val="22"/>
          <w:szCs w:val="22"/>
        </w:rPr>
      </w:pPr>
      <w:r>
        <w:rPr>
          <w:sz w:val="22"/>
          <w:szCs w:val="22"/>
        </w:rPr>
        <w:t xml:space="preserve">Lotto: </w:t>
      </w:r>
    </w:p>
    <w:p w14:paraId="14686F79" w14:textId="77777777" w:rsidR="00A95484" w:rsidRDefault="00A95484">
      <w:pPr>
        <w:rPr>
          <w:sz w:val="22"/>
          <w:szCs w:val="22"/>
        </w:rPr>
      </w:pPr>
    </w:p>
    <w:p w14:paraId="05892CC8"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3243CAF" w14:textId="77777777">
        <w:tc>
          <w:tcPr>
            <w:tcW w:w="9298" w:type="dxa"/>
            <w:tcBorders>
              <w:top w:val="single" w:sz="4" w:space="0" w:color="auto"/>
              <w:left w:val="single" w:sz="4" w:space="0" w:color="auto"/>
              <w:bottom w:val="single" w:sz="4" w:space="0" w:color="auto"/>
              <w:right w:val="single" w:sz="4" w:space="0" w:color="auto"/>
            </w:tcBorders>
          </w:tcPr>
          <w:p w14:paraId="7A87B47E" w14:textId="77777777" w:rsidR="00A95484" w:rsidRDefault="009D39D6">
            <w:pPr>
              <w:ind w:left="567" w:hanging="567"/>
              <w:rPr>
                <w:b/>
                <w:sz w:val="22"/>
                <w:szCs w:val="22"/>
              </w:rPr>
            </w:pPr>
            <w:r>
              <w:rPr>
                <w:b/>
                <w:sz w:val="22"/>
                <w:szCs w:val="22"/>
              </w:rPr>
              <w:t>14.</w:t>
            </w:r>
            <w:r>
              <w:rPr>
                <w:b/>
                <w:sz w:val="22"/>
                <w:szCs w:val="22"/>
              </w:rPr>
              <w:tab/>
              <w:t>CONDIZIONE GENERALE DI FORNITURA</w:t>
            </w:r>
          </w:p>
        </w:tc>
      </w:tr>
    </w:tbl>
    <w:p w14:paraId="6038E99A" w14:textId="77777777" w:rsidR="00A95484" w:rsidRDefault="00A95484">
      <w:pPr>
        <w:rPr>
          <w:sz w:val="22"/>
          <w:szCs w:val="22"/>
        </w:rPr>
      </w:pPr>
    </w:p>
    <w:p w14:paraId="0266A598"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02BD0441" w14:textId="77777777">
        <w:tc>
          <w:tcPr>
            <w:tcW w:w="9298" w:type="dxa"/>
            <w:tcBorders>
              <w:top w:val="single" w:sz="4" w:space="0" w:color="auto"/>
              <w:left w:val="single" w:sz="4" w:space="0" w:color="auto"/>
              <w:bottom w:val="single" w:sz="4" w:space="0" w:color="auto"/>
              <w:right w:val="single" w:sz="4" w:space="0" w:color="auto"/>
            </w:tcBorders>
          </w:tcPr>
          <w:p w14:paraId="36EB7A3B" w14:textId="77777777" w:rsidR="00A95484" w:rsidRDefault="009D39D6">
            <w:pPr>
              <w:ind w:left="567" w:hanging="567"/>
              <w:rPr>
                <w:b/>
                <w:sz w:val="22"/>
                <w:szCs w:val="22"/>
              </w:rPr>
            </w:pPr>
            <w:r>
              <w:rPr>
                <w:b/>
                <w:sz w:val="22"/>
                <w:szCs w:val="22"/>
              </w:rPr>
              <w:t>15.</w:t>
            </w:r>
            <w:r>
              <w:rPr>
                <w:b/>
                <w:sz w:val="22"/>
                <w:szCs w:val="22"/>
              </w:rPr>
              <w:tab/>
              <w:t>ISTRUZIONI PER L’USO</w:t>
            </w:r>
          </w:p>
        </w:tc>
      </w:tr>
    </w:tbl>
    <w:p w14:paraId="2858DB6D" w14:textId="77777777" w:rsidR="00A95484" w:rsidRDefault="00A95484">
      <w:pPr>
        <w:ind w:left="567" w:hanging="567"/>
        <w:rPr>
          <w:sz w:val="22"/>
          <w:szCs w:val="22"/>
        </w:rPr>
      </w:pPr>
    </w:p>
    <w:p w14:paraId="73E6A5B6"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2D6BB43" w14:textId="77777777">
        <w:tc>
          <w:tcPr>
            <w:tcW w:w="9298" w:type="dxa"/>
          </w:tcPr>
          <w:p w14:paraId="7270220A" w14:textId="77777777" w:rsidR="00A95484" w:rsidRDefault="009D39D6">
            <w:pPr>
              <w:ind w:left="567" w:hanging="567"/>
              <w:rPr>
                <w:b/>
                <w:sz w:val="22"/>
                <w:szCs w:val="22"/>
              </w:rPr>
            </w:pPr>
            <w:r>
              <w:rPr>
                <w:b/>
                <w:sz w:val="22"/>
                <w:szCs w:val="22"/>
              </w:rPr>
              <w:t>16.</w:t>
            </w:r>
            <w:r>
              <w:rPr>
                <w:b/>
                <w:sz w:val="22"/>
                <w:szCs w:val="22"/>
              </w:rPr>
              <w:tab/>
              <w:t>INFORMAZIONI IN BRAILLE</w:t>
            </w:r>
          </w:p>
        </w:tc>
      </w:tr>
    </w:tbl>
    <w:p w14:paraId="12DAED42" w14:textId="77777777" w:rsidR="00A95484" w:rsidRDefault="00A95484">
      <w:pPr>
        <w:rPr>
          <w:sz w:val="22"/>
          <w:szCs w:val="22"/>
        </w:rPr>
      </w:pPr>
    </w:p>
    <w:p w14:paraId="73CCB060" w14:textId="77777777" w:rsidR="00A95484" w:rsidRDefault="009D39D6">
      <w:pPr>
        <w:rPr>
          <w:sz w:val="22"/>
          <w:szCs w:val="22"/>
        </w:rPr>
      </w:pPr>
      <w:r>
        <w:rPr>
          <w:sz w:val="22"/>
          <w:szCs w:val="22"/>
        </w:rPr>
        <w:t>keppra 1000 mg</w:t>
      </w:r>
    </w:p>
    <w:p w14:paraId="0E9743F2" w14:textId="77777777" w:rsidR="00A95484" w:rsidRDefault="00A95484">
      <w:pPr>
        <w:rPr>
          <w:b/>
          <w:sz w:val="22"/>
          <w:szCs w:val="22"/>
        </w:rPr>
      </w:pPr>
    </w:p>
    <w:p w14:paraId="5C165223" w14:textId="77777777" w:rsidR="00A95484" w:rsidRDefault="00A95484">
      <w:pPr>
        <w:rPr>
          <w:b/>
          <w:sz w:val="22"/>
          <w:szCs w:val="22"/>
        </w:rPr>
      </w:pPr>
    </w:p>
    <w:p w14:paraId="5F59DD88" w14:textId="77777777" w:rsidR="00A95484" w:rsidRDefault="009D39D6">
      <w:pPr>
        <w:keepNext/>
        <w:pBdr>
          <w:top w:val="single" w:sz="4" w:space="1" w:color="auto"/>
          <w:left w:val="single" w:sz="4" w:space="4" w:color="auto"/>
          <w:bottom w:val="single" w:sz="4" w:space="1" w:color="auto"/>
          <w:right w:val="single" w:sz="4" w:space="4" w:color="auto"/>
        </w:pBdr>
        <w:tabs>
          <w:tab w:val="left" w:pos="567"/>
        </w:tabs>
        <w:rPr>
          <w:i/>
          <w:sz w:val="22"/>
          <w:lang w:eastAsia="en-US"/>
        </w:rPr>
      </w:pPr>
      <w:r>
        <w:rPr>
          <w:b/>
          <w:sz w:val="22"/>
          <w:lang w:eastAsia="en-US"/>
        </w:rPr>
        <w:t>17.</w:t>
      </w:r>
      <w:r>
        <w:rPr>
          <w:b/>
          <w:sz w:val="22"/>
          <w:lang w:eastAsia="en-US"/>
        </w:rPr>
        <w:tab/>
        <w:t>IDENTIFICATIVO UNICO – CODICE A BARRE BIDIMENSIONALE</w:t>
      </w:r>
    </w:p>
    <w:p w14:paraId="15949BED" w14:textId="77777777" w:rsidR="00A95484" w:rsidRDefault="00A95484">
      <w:pPr>
        <w:tabs>
          <w:tab w:val="left" w:pos="720"/>
        </w:tabs>
        <w:rPr>
          <w:sz w:val="22"/>
          <w:lang w:eastAsia="en-US"/>
        </w:rPr>
      </w:pPr>
    </w:p>
    <w:p w14:paraId="012E8DB2" w14:textId="77777777" w:rsidR="00A95484" w:rsidRDefault="009D39D6">
      <w:pPr>
        <w:tabs>
          <w:tab w:val="left" w:pos="720"/>
        </w:tabs>
        <w:rPr>
          <w:sz w:val="22"/>
          <w:highlight w:val="lightGray"/>
          <w:shd w:val="clear" w:color="auto" w:fill="CCCCCC"/>
          <w:lang w:eastAsia="en-US"/>
        </w:rPr>
      </w:pPr>
      <w:r>
        <w:rPr>
          <w:sz w:val="22"/>
          <w:highlight w:val="lightGray"/>
          <w:shd w:val="clear" w:color="auto" w:fill="CCCCCC"/>
          <w:lang w:eastAsia="en-US"/>
        </w:rPr>
        <w:t>Codice a barre bidimensionale con identificativo unico incluso.</w:t>
      </w:r>
    </w:p>
    <w:p w14:paraId="71FE9AC9" w14:textId="77777777" w:rsidR="00A95484" w:rsidRDefault="00A95484">
      <w:pPr>
        <w:tabs>
          <w:tab w:val="left" w:pos="720"/>
        </w:tabs>
        <w:rPr>
          <w:sz w:val="22"/>
          <w:lang w:eastAsia="en-US"/>
        </w:rPr>
      </w:pPr>
    </w:p>
    <w:p w14:paraId="4F8508E8" w14:textId="77777777" w:rsidR="00A95484" w:rsidRDefault="00A95484">
      <w:pPr>
        <w:tabs>
          <w:tab w:val="left" w:pos="720"/>
        </w:tabs>
        <w:rPr>
          <w:sz w:val="22"/>
          <w:lang w:eastAsia="en-US"/>
        </w:rPr>
      </w:pPr>
    </w:p>
    <w:p w14:paraId="3DB38346" w14:textId="77777777" w:rsidR="00A95484" w:rsidRDefault="009D39D6">
      <w:pPr>
        <w:keepNext/>
        <w:pBdr>
          <w:top w:val="single" w:sz="4" w:space="1" w:color="auto"/>
          <w:left w:val="single" w:sz="4" w:space="4" w:color="auto"/>
          <w:bottom w:val="single" w:sz="4" w:space="1" w:color="auto"/>
          <w:right w:val="single" w:sz="4" w:space="4" w:color="auto"/>
        </w:pBdr>
        <w:tabs>
          <w:tab w:val="left" w:pos="567"/>
        </w:tabs>
        <w:rPr>
          <w:i/>
          <w:sz w:val="22"/>
          <w:lang w:eastAsia="en-US"/>
        </w:rPr>
      </w:pPr>
      <w:r>
        <w:rPr>
          <w:b/>
          <w:sz w:val="22"/>
          <w:lang w:eastAsia="en-US"/>
        </w:rPr>
        <w:t>18.</w:t>
      </w:r>
      <w:r>
        <w:rPr>
          <w:b/>
          <w:sz w:val="22"/>
          <w:lang w:eastAsia="en-US"/>
        </w:rPr>
        <w:tab/>
        <w:t>IDENTIFICATIVO UNICO – DATI LEGGIBILI</w:t>
      </w:r>
    </w:p>
    <w:p w14:paraId="2ABFE9D9" w14:textId="77777777" w:rsidR="00A95484" w:rsidRDefault="00A95484">
      <w:pPr>
        <w:tabs>
          <w:tab w:val="left" w:pos="720"/>
        </w:tabs>
        <w:rPr>
          <w:sz w:val="22"/>
          <w:lang w:eastAsia="en-US"/>
        </w:rPr>
      </w:pPr>
    </w:p>
    <w:p w14:paraId="1F7B065F" w14:textId="77777777" w:rsidR="00A95484" w:rsidRDefault="009D39D6">
      <w:pPr>
        <w:rPr>
          <w:sz w:val="22"/>
          <w:szCs w:val="22"/>
        </w:rPr>
      </w:pPr>
      <w:r>
        <w:rPr>
          <w:sz w:val="22"/>
          <w:szCs w:val="22"/>
        </w:rPr>
        <w:t>PC</w:t>
      </w:r>
    </w:p>
    <w:p w14:paraId="4DB02A80" w14:textId="77777777" w:rsidR="00A95484" w:rsidRDefault="009D39D6">
      <w:pPr>
        <w:rPr>
          <w:sz w:val="22"/>
          <w:szCs w:val="22"/>
        </w:rPr>
      </w:pPr>
      <w:r>
        <w:rPr>
          <w:sz w:val="22"/>
          <w:szCs w:val="22"/>
        </w:rPr>
        <w:t>SN</w:t>
      </w:r>
    </w:p>
    <w:p w14:paraId="7A5B4EFB" w14:textId="77777777" w:rsidR="00A95484" w:rsidRDefault="009D39D6">
      <w:pPr>
        <w:rPr>
          <w:b/>
          <w:sz w:val="22"/>
          <w:szCs w:val="22"/>
        </w:rPr>
      </w:pPr>
      <w:r>
        <w:rPr>
          <w:sz w:val="22"/>
          <w:szCs w:val="22"/>
        </w:rPr>
        <w:t>NN</w:t>
      </w:r>
    </w:p>
    <w:p w14:paraId="1BF1F543" w14:textId="77777777" w:rsidR="00A95484" w:rsidRDefault="00A95484">
      <w:pPr>
        <w:tabs>
          <w:tab w:val="left" w:pos="720"/>
        </w:tabs>
        <w:rPr>
          <w:vanish/>
          <w:sz w:val="22"/>
          <w:szCs w:val="22"/>
          <w:lang w:eastAsia="en-US"/>
        </w:rPr>
      </w:pPr>
    </w:p>
    <w:p w14:paraId="2C5ACB68" w14:textId="77777777" w:rsidR="00A95484" w:rsidRDefault="009D39D6">
      <w:pPr>
        <w:rPr>
          <w:b/>
          <w:sz w:val="22"/>
          <w:szCs w:val="22"/>
        </w:rPr>
      </w:pPr>
      <w:r>
        <w:rPr>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0D5D8452" w14:textId="77777777">
        <w:trPr>
          <w:trHeight w:val="1040"/>
        </w:trPr>
        <w:tc>
          <w:tcPr>
            <w:tcW w:w="9298" w:type="dxa"/>
            <w:tcBorders>
              <w:top w:val="single" w:sz="4" w:space="0" w:color="auto"/>
              <w:left w:val="single" w:sz="4" w:space="0" w:color="auto"/>
              <w:bottom w:val="single" w:sz="4" w:space="0" w:color="auto"/>
              <w:right w:val="single" w:sz="4" w:space="0" w:color="auto"/>
            </w:tcBorders>
          </w:tcPr>
          <w:p w14:paraId="323A13DF" w14:textId="77777777" w:rsidR="00A95484" w:rsidRDefault="009D39D6">
            <w:pPr>
              <w:shd w:val="clear" w:color="auto" w:fill="FFFFFF"/>
              <w:rPr>
                <w:b/>
                <w:sz w:val="22"/>
                <w:szCs w:val="22"/>
              </w:rPr>
            </w:pPr>
            <w:r>
              <w:rPr>
                <w:b/>
                <w:sz w:val="22"/>
                <w:szCs w:val="22"/>
              </w:rPr>
              <w:lastRenderedPageBreak/>
              <w:t>INFORMAZIONI DA APPORRE SUL CONFEZIONAMENTO SECONDARIO</w:t>
            </w:r>
          </w:p>
          <w:p w14:paraId="7919299A" w14:textId="77777777" w:rsidR="00A95484" w:rsidRDefault="00A95484">
            <w:pPr>
              <w:shd w:val="clear" w:color="auto" w:fill="FFFFFF"/>
              <w:rPr>
                <w:sz w:val="22"/>
                <w:szCs w:val="22"/>
              </w:rPr>
            </w:pPr>
          </w:p>
          <w:p w14:paraId="555DDFBF" w14:textId="77777777" w:rsidR="00A95484" w:rsidRDefault="009D39D6">
            <w:pPr>
              <w:rPr>
                <w:sz w:val="22"/>
                <w:szCs w:val="22"/>
              </w:rPr>
            </w:pPr>
            <w:r>
              <w:rPr>
                <w:b/>
                <w:bCs/>
                <w:sz w:val="22"/>
                <w:szCs w:val="22"/>
              </w:rPr>
              <w:t>Confezione intermedia contenente 100 compresse per scatola da 200 (2 x 100) compresse senza blue box</w:t>
            </w:r>
          </w:p>
        </w:tc>
      </w:tr>
    </w:tbl>
    <w:p w14:paraId="57AA00C6" w14:textId="77777777" w:rsidR="00A95484" w:rsidRDefault="00A95484">
      <w:pPr>
        <w:rPr>
          <w:sz w:val="22"/>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20DCEA2" w14:textId="77777777">
        <w:tc>
          <w:tcPr>
            <w:tcW w:w="9298" w:type="dxa"/>
            <w:tcBorders>
              <w:top w:val="single" w:sz="4" w:space="0" w:color="auto"/>
              <w:left w:val="single" w:sz="4" w:space="0" w:color="auto"/>
              <w:bottom w:val="single" w:sz="4" w:space="0" w:color="auto"/>
              <w:right w:val="single" w:sz="4" w:space="0" w:color="auto"/>
            </w:tcBorders>
          </w:tcPr>
          <w:p w14:paraId="2FEC949B" w14:textId="77777777" w:rsidR="00A95484" w:rsidRDefault="009D39D6">
            <w:pPr>
              <w:ind w:left="567" w:hanging="567"/>
              <w:rPr>
                <w:b/>
                <w:sz w:val="22"/>
                <w:szCs w:val="22"/>
              </w:rPr>
            </w:pPr>
            <w:r>
              <w:rPr>
                <w:b/>
                <w:sz w:val="22"/>
                <w:szCs w:val="22"/>
              </w:rPr>
              <w:t>1.</w:t>
            </w:r>
            <w:r>
              <w:rPr>
                <w:b/>
                <w:sz w:val="22"/>
                <w:szCs w:val="22"/>
              </w:rPr>
              <w:tab/>
              <w:t>DENOMINAZIONE DEL MEDICINALE</w:t>
            </w:r>
          </w:p>
        </w:tc>
      </w:tr>
    </w:tbl>
    <w:p w14:paraId="06BCEBE8" w14:textId="77777777" w:rsidR="00A95484" w:rsidRDefault="00A95484">
      <w:pPr>
        <w:pStyle w:val="EndnoteText"/>
        <w:widowControl/>
        <w:tabs>
          <w:tab w:val="clear" w:pos="567"/>
        </w:tabs>
        <w:rPr>
          <w:rFonts w:ascii="Times New Roman" w:hAnsi="Times New Roman"/>
          <w:szCs w:val="22"/>
        </w:rPr>
      </w:pPr>
    </w:p>
    <w:p w14:paraId="18B2C899" w14:textId="77777777" w:rsidR="00A95484" w:rsidRDefault="009D39D6">
      <w:pPr>
        <w:rPr>
          <w:sz w:val="22"/>
          <w:szCs w:val="22"/>
        </w:rPr>
      </w:pPr>
      <w:r>
        <w:rPr>
          <w:sz w:val="22"/>
          <w:szCs w:val="22"/>
        </w:rPr>
        <w:t>Keppra 1000 mg compresse rivestite con film</w:t>
      </w:r>
    </w:p>
    <w:p w14:paraId="1DC65A98" w14:textId="77777777" w:rsidR="00A95484" w:rsidRDefault="009D39D6">
      <w:pPr>
        <w:rPr>
          <w:sz w:val="22"/>
          <w:szCs w:val="22"/>
        </w:rPr>
      </w:pPr>
      <w:r>
        <w:rPr>
          <w:sz w:val="22"/>
          <w:szCs w:val="22"/>
        </w:rPr>
        <w:t>Levetiracetam</w:t>
      </w:r>
    </w:p>
    <w:p w14:paraId="5D8E37DB" w14:textId="77777777" w:rsidR="00A95484" w:rsidRDefault="00A95484">
      <w:pPr>
        <w:rPr>
          <w:sz w:val="22"/>
          <w:szCs w:val="22"/>
        </w:rPr>
      </w:pPr>
    </w:p>
    <w:p w14:paraId="3401C711"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6FFD94A" w14:textId="77777777">
        <w:tc>
          <w:tcPr>
            <w:tcW w:w="9298" w:type="dxa"/>
            <w:tcBorders>
              <w:top w:val="single" w:sz="4" w:space="0" w:color="auto"/>
              <w:left w:val="single" w:sz="4" w:space="0" w:color="auto"/>
              <w:bottom w:val="single" w:sz="4" w:space="0" w:color="auto"/>
              <w:right w:val="single" w:sz="4" w:space="0" w:color="auto"/>
            </w:tcBorders>
          </w:tcPr>
          <w:p w14:paraId="433EB057" w14:textId="77777777" w:rsidR="00A95484" w:rsidRDefault="009D39D6">
            <w:pPr>
              <w:ind w:left="567" w:hanging="567"/>
              <w:rPr>
                <w:sz w:val="22"/>
                <w:szCs w:val="22"/>
              </w:rPr>
            </w:pPr>
            <w:r>
              <w:rPr>
                <w:b/>
                <w:sz w:val="22"/>
                <w:szCs w:val="22"/>
              </w:rPr>
              <w:t>2.</w:t>
            </w:r>
            <w:r>
              <w:rPr>
                <w:b/>
                <w:sz w:val="22"/>
                <w:szCs w:val="22"/>
              </w:rPr>
              <w:tab/>
              <w:t>COMPOSIZIONE QUALITATIVA E QUANTITATIVA IN TERMINI DI PRINCIPIO(I) ATTIVO(I)</w:t>
            </w:r>
          </w:p>
        </w:tc>
      </w:tr>
    </w:tbl>
    <w:p w14:paraId="303FC400" w14:textId="77777777" w:rsidR="00A95484" w:rsidRDefault="00A95484">
      <w:pPr>
        <w:rPr>
          <w:sz w:val="22"/>
          <w:szCs w:val="22"/>
        </w:rPr>
      </w:pPr>
    </w:p>
    <w:p w14:paraId="194EFEDB" w14:textId="77777777" w:rsidR="00A95484" w:rsidRDefault="009D39D6">
      <w:pPr>
        <w:rPr>
          <w:sz w:val="22"/>
          <w:szCs w:val="22"/>
        </w:rPr>
      </w:pPr>
      <w:r>
        <w:rPr>
          <w:sz w:val="22"/>
          <w:szCs w:val="22"/>
        </w:rPr>
        <w:t xml:space="preserve">Ogni compressa rivestita con film contiene 1000 mg di levetiracetam. </w:t>
      </w:r>
    </w:p>
    <w:p w14:paraId="0693DCA5" w14:textId="77777777" w:rsidR="00A95484" w:rsidRDefault="00A95484">
      <w:pPr>
        <w:rPr>
          <w:sz w:val="22"/>
          <w:szCs w:val="22"/>
        </w:rPr>
      </w:pPr>
    </w:p>
    <w:p w14:paraId="71846B8C"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927DA6D" w14:textId="77777777">
        <w:tc>
          <w:tcPr>
            <w:tcW w:w="9298" w:type="dxa"/>
            <w:tcBorders>
              <w:top w:val="single" w:sz="4" w:space="0" w:color="auto"/>
              <w:left w:val="single" w:sz="4" w:space="0" w:color="auto"/>
              <w:bottom w:val="single" w:sz="4" w:space="0" w:color="auto"/>
              <w:right w:val="single" w:sz="4" w:space="0" w:color="auto"/>
            </w:tcBorders>
          </w:tcPr>
          <w:p w14:paraId="001ED040" w14:textId="77777777" w:rsidR="00A95484" w:rsidRDefault="009D39D6">
            <w:pPr>
              <w:ind w:left="567" w:hanging="567"/>
              <w:rPr>
                <w:b/>
                <w:sz w:val="22"/>
                <w:szCs w:val="22"/>
              </w:rPr>
            </w:pPr>
            <w:r>
              <w:rPr>
                <w:b/>
                <w:sz w:val="22"/>
                <w:szCs w:val="22"/>
              </w:rPr>
              <w:t>3.</w:t>
            </w:r>
            <w:r>
              <w:rPr>
                <w:b/>
                <w:sz w:val="22"/>
                <w:szCs w:val="22"/>
              </w:rPr>
              <w:tab/>
              <w:t>ELENCO DEGLI ECCIPIENTI</w:t>
            </w:r>
          </w:p>
        </w:tc>
      </w:tr>
    </w:tbl>
    <w:p w14:paraId="48F363C3" w14:textId="77777777" w:rsidR="00A95484" w:rsidRDefault="00A95484">
      <w:pPr>
        <w:rPr>
          <w:sz w:val="22"/>
          <w:szCs w:val="22"/>
        </w:rPr>
      </w:pPr>
    </w:p>
    <w:p w14:paraId="3C4701BD"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16AC415" w14:textId="77777777">
        <w:tc>
          <w:tcPr>
            <w:tcW w:w="9298" w:type="dxa"/>
            <w:tcBorders>
              <w:top w:val="single" w:sz="4" w:space="0" w:color="auto"/>
              <w:left w:val="single" w:sz="4" w:space="0" w:color="auto"/>
              <w:bottom w:val="single" w:sz="4" w:space="0" w:color="auto"/>
              <w:right w:val="single" w:sz="4" w:space="0" w:color="auto"/>
            </w:tcBorders>
          </w:tcPr>
          <w:p w14:paraId="0B1A7798" w14:textId="77777777" w:rsidR="00A95484" w:rsidRDefault="009D39D6">
            <w:pPr>
              <w:ind w:left="567" w:hanging="567"/>
              <w:rPr>
                <w:b/>
                <w:sz w:val="22"/>
                <w:szCs w:val="22"/>
              </w:rPr>
            </w:pPr>
            <w:r>
              <w:rPr>
                <w:b/>
                <w:sz w:val="22"/>
                <w:szCs w:val="22"/>
              </w:rPr>
              <w:t>4.</w:t>
            </w:r>
            <w:r>
              <w:rPr>
                <w:b/>
                <w:sz w:val="22"/>
                <w:szCs w:val="22"/>
              </w:rPr>
              <w:tab/>
              <w:t>FORMA FARMACEUTICA E CONTENUTO</w:t>
            </w:r>
          </w:p>
        </w:tc>
      </w:tr>
    </w:tbl>
    <w:p w14:paraId="47F12681" w14:textId="77777777" w:rsidR="00A95484" w:rsidRDefault="00A95484">
      <w:pPr>
        <w:rPr>
          <w:sz w:val="22"/>
          <w:szCs w:val="22"/>
        </w:rPr>
      </w:pPr>
    </w:p>
    <w:p w14:paraId="095F0AA5" w14:textId="77777777" w:rsidR="00A95484" w:rsidRDefault="009D39D6">
      <w:pPr>
        <w:rPr>
          <w:sz w:val="22"/>
          <w:szCs w:val="22"/>
        </w:rPr>
      </w:pPr>
      <w:r>
        <w:rPr>
          <w:sz w:val="22"/>
          <w:szCs w:val="22"/>
        </w:rPr>
        <w:t>100 compresse rivestite con film</w:t>
      </w:r>
    </w:p>
    <w:p w14:paraId="1E27FF03" w14:textId="77777777" w:rsidR="00A95484" w:rsidRDefault="009D39D6">
      <w:pPr>
        <w:rPr>
          <w:sz w:val="22"/>
          <w:szCs w:val="22"/>
        </w:rPr>
      </w:pPr>
      <w:r>
        <w:rPr>
          <w:sz w:val="22"/>
          <w:szCs w:val="22"/>
        </w:rPr>
        <w:t>Componente di una confezione multipla, non può essere venduto separatamente.</w:t>
      </w:r>
    </w:p>
    <w:p w14:paraId="7F6EC9DD" w14:textId="77777777" w:rsidR="00A95484" w:rsidRDefault="00A95484">
      <w:pPr>
        <w:rPr>
          <w:sz w:val="22"/>
          <w:szCs w:val="22"/>
        </w:rPr>
      </w:pPr>
    </w:p>
    <w:p w14:paraId="584310D4"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C8A73FC" w14:textId="77777777">
        <w:tc>
          <w:tcPr>
            <w:tcW w:w="9298" w:type="dxa"/>
            <w:tcBorders>
              <w:top w:val="single" w:sz="4" w:space="0" w:color="auto"/>
              <w:left w:val="single" w:sz="4" w:space="0" w:color="auto"/>
              <w:bottom w:val="single" w:sz="4" w:space="0" w:color="auto"/>
              <w:right w:val="single" w:sz="4" w:space="0" w:color="auto"/>
            </w:tcBorders>
          </w:tcPr>
          <w:p w14:paraId="1FE98470" w14:textId="77777777" w:rsidR="00A95484" w:rsidRDefault="009D39D6">
            <w:pPr>
              <w:ind w:left="567" w:hanging="567"/>
              <w:rPr>
                <w:sz w:val="22"/>
                <w:szCs w:val="22"/>
              </w:rPr>
            </w:pPr>
            <w:r>
              <w:rPr>
                <w:b/>
                <w:sz w:val="22"/>
                <w:szCs w:val="22"/>
              </w:rPr>
              <w:t>5.</w:t>
            </w:r>
            <w:r>
              <w:rPr>
                <w:b/>
                <w:sz w:val="22"/>
                <w:szCs w:val="22"/>
              </w:rPr>
              <w:tab/>
              <w:t>MODO E VIA(E) DI SOMMINISTRAZIONE</w:t>
            </w:r>
          </w:p>
        </w:tc>
      </w:tr>
    </w:tbl>
    <w:p w14:paraId="46906655" w14:textId="77777777" w:rsidR="00A95484" w:rsidRDefault="00A95484">
      <w:pPr>
        <w:rPr>
          <w:sz w:val="22"/>
          <w:szCs w:val="22"/>
        </w:rPr>
      </w:pPr>
    </w:p>
    <w:p w14:paraId="2CB2B847" w14:textId="77777777" w:rsidR="00A95484" w:rsidRDefault="009D39D6">
      <w:pPr>
        <w:rPr>
          <w:sz w:val="22"/>
          <w:szCs w:val="22"/>
        </w:rPr>
      </w:pPr>
      <w:r>
        <w:rPr>
          <w:sz w:val="22"/>
          <w:szCs w:val="22"/>
        </w:rPr>
        <w:t>Uso orale</w:t>
      </w:r>
    </w:p>
    <w:p w14:paraId="5F5436C3" w14:textId="77777777" w:rsidR="00A95484" w:rsidRDefault="00A95484">
      <w:pPr>
        <w:rPr>
          <w:sz w:val="22"/>
          <w:szCs w:val="22"/>
        </w:rPr>
      </w:pPr>
    </w:p>
    <w:p w14:paraId="3CC5AECE" w14:textId="77777777" w:rsidR="00A95484" w:rsidRDefault="009D39D6">
      <w:pPr>
        <w:rPr>
          <w:sz w:val="22"/>
          <w:szCs w:val="22"/>
        </w:rPr>
      </w:pPr>
      <w:r>
        <w:rPr>
          <w:sz w:val="22"/>
          <w:szCs w:val="22"/>
        </w:rPr>
        <w:t>Leggere il foglio illustrativo prima dell’uso.</w:t>
      </w:r>
    </w:p>
    <w:p w14:paraId="06CFF81F" w14:textId="77777777" w:rsidR="00A95484" w:rsidRDefault="00A95484">
      <w:pPr>
        <w:rPr>
          <w:sz w:val="22"/>
          <w:szCs w:val="22"/>
        </w:rPr>
      </w:pPr>
    </w:p>
    <w:p w14:paraId="736E6439"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EDA869A" w14:textId="77777777">
        <w:tc>
          <w:tcPr>
            <w:tcW w:w="9298" w:type="dxa"/>
            <w:tcBorders>
              <w:top w:val="single" w:sz="4" w:space="0" w:color="auto"/>
              <w:left w:val="single" w:sz="4" w:space="0" w:color="auto"/>
              <w:bottom w:val="single" w:sz="4" w:space="0" w:color="auto"/>
              <w:right w:val="single" w:sz="4" w:space="0" w:color="auto"/>
            </w:tcBorders>
          </w:tcPr>
          <w:p w14:paraId="6D07C9ED" w14:textId="77777777" w:rsidR="00A95484" w:rsidRDefault="009D39D6">
            <w:pPr>
              <w:ind w:left="567" w:hanging="567"/>
              <w:rPr>
                <w:b/>
                <w:sz w:val="22"/>
                <w:szCs w:val="22"/>
              </w:rPr>
            </w:pPr>
            <w:r>
              <w:rPr>
                <w:b/>
                <w:sz w:val="22"/>
                <w:szCs w:val="22"/>
              </w:rPr>
              <w:t>6</w:t>
            </w:r>
            <w:r>
              <w:rPr>
                <w:b/>
                <w:sz w:val="22"/>
                <w:szCs w:val="22"/>
              </w:rPr>
              <w:tab/>
              <w:t>AVVERTENZA PARTICOLARE CHE PRESCRIVA DI TENERE IL MEDICINALE FUORI DALLA VISTA E DALLA PORTATA DEI BAMBINI</w:t>
            </w:r>
          </w:p>
        </w:tc>
      </w:tr>
    </w:tbl>
    <w:p w14:paraId="006AA561" w14:textId="77777777" w:rsidR="00A95484" w:rsidRDefault="00A95484">
      <w:pPr>
        <w:rPr>
          <w:sz w:val="22"/>
          <w:szCs w:val="22"/>
        </w:rPr>
      </w:pPr>
    </w:p>
    <w:p w14:paraId="16572F24" w14:textId="77777777" w:rsidR="00A95484" w:rsidRDefault="009D39D6">
      <w:pPr>
        <w:rPr>
          <w:sz w:val="22"/>
          <w:szCs w:val="22"/>
        </w:rPr>
      </w:pPr>
      <w:r>
        <w:rPr>
          <w:sz w:val="22"/>
          <w:szCs w:val="22"/>
        </w:rPr>
        <w:t>Tenere fuori dalla vista e dalla portata dei bambini.</w:t>
      </w:r>
    </w:p>
    <w:p w14:paraId="29B834B3" w14:textId="77777777" w:rsidR="00A95484" w:rsidRDefault="00A95484">
      <w:pPr>
        <w:rPr>
          <w:sz w:val="22"/>
          <w:szCs w:val="22"/>
        </w:rPr>
      </w:pPr>
    </w:p>
    <w:p w14:paraId="1ACA73FC"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86DBC54" w14:textId="77777777">
        <w:tc>
          <w:tcPr>
            <w:tcW w:w="9298" w:type="dxa"/>
            <w:tcBorders>
              <w:top w:val="single" w:sz="4" w:space="0" w:color="auto"/>
              <w:left w:val="single" w:sz="4" w:space="0" w:color="auto"/>
              <w:bottom w:val="single" w:sz="4" w:space="0" w:color="auto"/>
              <w:right w:val="single" w:sz="4" w:space="0" w:color="auto"/>
            </w:tcBorders>
          </w:tcPr>
          <w:p w14:paraId="63D0482C" w14:textId="77777777" w:rsidR="00A95484" w:rsidRDefault="009D39D6">
            <w:pPr>
              <w:ind w:left="567" w:hanging="567"/>
              <w:rPr>
                <w:b/>
                <w:sz w:val="22"/>
                <w:szCs w:val="22"/>
              </w:rPr>
            </w:pPr>
            <w:r>
              <w:rPr>
                <w:b/>
                <w:sz w:val="22"/>
                <w:szCs w:val="22"/>
              </w:rPr>
              <w:t>7.</w:t>
            </w:r>
            <w:r>
              <w:rPr>
                <w:b/>
                <w:sz w:val="22"/>
                <w:szCs w:val="22"/>
              </w:rPr>
              <w:tab/>
              <w:t>ALTRA(E) AVVERTENZA(E) PARTICOLARE(I), SE NECESSARIO</w:t>
            </w:r>
          </w:p>
        </w:tc>
      </w:tr>
    </w:tbl>
    <w:p w14:paraId="34DEB9BC" w14:textId="77777777" w:rsidR="00A95484" w:rsidRDefault="00A95484">
      <w:pPr>
        <w:rPr>
          <w:sz w:val="22"/>
          <w:szCs w:val="22"/>
        </w:rPr>
      </w:pPr>
    </w:p>
    <w:p w14:paraId="5F882541"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71400A47" w14:textId="77777777">
        <w:tc>
          <w:tcPr>
            <w:tcW w:w="9298" w:type="dxa"/>
            <w:tcBorders>
              <w:top w:val="single" w:sz="4" w:space="0" w:color="auto"/>
              <w:left w:val="single" w:sz="4" w:space="0" w:color="auto"/>
              <w:bottom w:val="single" w:sz="4" w:space="0" w:color="auto"/>
              <w:right w:val="single" w:sz="4" w:space="0" w:color="auto"/>
            </w:tcBorders>
          </w:tcPr>
          <w:p w14:paraId="050A2527" w14:textId="77777777" w:rsidR="00A95484" w:rsidRDefault="009D39D6">
            <w:pPr>
              <w:ind w:left="567" w:hanging="567"/>
              <w:rPr>
                <w:b/>
                <w:sz w:val="22"/>
                <w:szCs w:val="22"/>
              </w:rPr>
            </w:pPr>
            <w:r>
              <w:rPr>
                <w:b/>
                <w:sz w:val="22"/>
                <w:szCs w:val="22"/>
              </w:rPr>
              <w:t>8.</w:t>
            </w:r>
            <w:r>
              <w:rPr>
                <w:b/>
                <w:sz w:val="22"/>
                <w:szCs w:val="22"/>
              </w:rPr>
              <w:tab/>
              <w:t>DATA DI SCADENZA</w:t>
            </w:r>
          </w:p>
        </w:tc>
      </w:tr>
    </w:tbl>
    <w:p w14:paraId="40D74014" w14:textId="77777777" w:rsidR="00A95484" w:rsidRDefault="00A95484">
      <w:pPr>
        <w:rPr>
          <w:sz w:val="22"/>
          <w:szCs w:val="22"/>
        </w:rPr>
      </w:pPr>
    </w:p>
    <w:p w14:paraId="1CC20387"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 xml:space="preserve">Scad.: </w:t>
      </w:r>
    </w:p>
    <w:p w14:paraId="5A0E17BA" w14:textId="77777777" w:rsidR="00A95484" w:rsidRDefault="00A95484">
      <w:pPr>
        <w:rPr>
          <w:sz w:val="22"/>
          <w:szCs w:val="22"/>
        </w:rPr>
      </w:pPr>
    </w:p>
    <w:p w14:paraId="69B1118F"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76D26078" w14:textId="77777777">
        <w:tc>
          <w:tcPr>
            <w:tcW w:w="9298" w:type="dxa"/>
            <w:tcBorders>
              <w:top w:val="single" w:sz="4" w:space="0" w:color="auto"/>
              <w:left w:val="single" w:sz="4" w:space="0" w:color="auto"/>
              <w:bottom w:val="single" w:sz="4" w:space="0" w:color="auto"/>
              <w:right w:val="single" w:sz="4" w:space="0" w:color="auto"/>
            </w:tcBorders>
          </w:tcPr>
          <w:p w14:paraId="48FB96BB" w14:textId="77777777" w:rsidR="00A95484" w:rsidRDefault="009D39D6">
            <w:pPr>
              <w:ind w:left="567" w:hanging="567"/>
              <w:rPr>
                <w:b/>
                <w:sz w:val="22"/>
                <w:szCs w:val="22"/>
              </w:rPr>
            </w:pPr>
            <w:r>
              <w:rPr>
                <w:b/>
                <w:sz w:val="22"/>
                <w:szCs w:val="22"/>
              </w:rPr>
              <w:t>9.</w:t>
            </w:r>
            <w:r>
              <w:rPr>
                <w:b/>
                <w:sz w:val="22"/>
                <w:szCs w:val="22"/>
              </w:rPr>
              <w:tab/>
              <w:t>PRECAUZIONI PARTICOLARI PER LA CONSERVAZIONE</w:t>
            </w:r>
          </w:p>
        </w:tc>
      </w:tr>
    </w:tbl>
    <w:p w14:paraId="7FCBC1F1" w14:textId="77777777" w:rsidR="00A95484" w:rsidRDefault="00A95484">
      <w:pPr>
        <w:rPr>
          <w:sz w:val="22"/>
          <w:szCs w:val="22"/>
        </w:rPr>
      </w:pPr>
    </w:p>
    <w:p w14:paraId="46DC3F8C"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CBB8448" w14:textId="77777777">
        <w:tc>
          <w:tcPr>
            <w:tcW w:w="9298" w:type="dxa"/>
            <w:tcBorders>
              <w:top w:val="single" w:sz="4" w:space="0" w:color="auto"/>
              <w:left w:val="single" w:sz="4" w:space="0" w:color="auto"/>
              <w:bottom w:val="single" w:sz="4" w:space="0" w:color="auto"/>
              <w:right w:val="single" w:sz="4" w:space="0" w:color="auto"/>
            </w:tcBorders>
          </w:tcPr>
          <w:p w14:paraId="0A7EC796" w14:textId="77777777" w:rsidR="00A95484" w:rsidRDefault="009D39D6">
            <w:pPr>
              <w:keepNext/>
              <w:ind w:left="567" w:hanging="567"/>
              <w:rPr>
                <w:b/>
                <w:sz w:val="22"/>
                <w:szCs w:val="22"/>
              </w:rPr>
            </w:pPr>
            <w:r>
              <w:rPr>
                <w:b/>
                <w:sz w:val="22"/>
                <w:szCs w:val="22"/>
              </w:rPr>
              <w:t>10.</w:t>
            </w:r>
            <w:r>
              <w:rPr>
                <w:b/>
                <w:sz w:val="22"/>
                <w:szCs w:val="22"/>
              </w:rPr>
              <w:tab/>
              <w:t>PRECAUZIONI PARTICOLARI PER LO SMALTIMENTO DEL MEDICINALE NON UTILIZZATO O DEI RIFIUTI DERIVATI DA TALE MEDICINALE, SE NECESSARIO</w:t>
            </w:r>
          </w:p>
        </w:tc>
      </w:tr>
    </w:tbl>
    <w:p w14:paraId="00CEA03E" w14:textId="77777777" w:rsidR="00A95484" w:rsidRDefault="00A95484">
      <w:pPr>
        <w:keepNext/>
        <w:rPr>
          <w:sz w:val="22"/>
          <w:szCs w:val="22"/>
        </w:rPr>
      </w:pPr>
    </w:p>
    <w:p w14:paraId="11E61516"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6ECED62" w14:textId="77777777">
        <w:tc>
          <w:tcPr>
            <w:tcW w:w="9298" w:type="dxa"/>
            <w:tcBorders>
              <w:top w:val="single" w:sz="4" w:space="0" w:color="auto"/>
              <w:left w:val="single" w:sz="4" w:space="0" w:color="auto"/>
              <w:bottom w:val="single" w:sz="4" w:space="0" w:color="auto"/>
              <w:right w:val="single" w:sz="4" w:space="0" w:color="auto"/>
            </w:tcBorders>
          </w:tcPr>
          <w:p w14:paraId="42C3A710" w14:textId="77777777" w:rsidR="00A95484" w:rsidRDefault="009D39D6">
            <w:pPr>
              <w:keepNext/>
              <w:ind w:left="567" w:hanging="567"/>
              <w:rPr>
                <w:b/>
                <w:sz w:val="22"/>
                <w:szCs w:val="22"/>
              </w:rPr>
            </w:pPr>
            <w:r>
              <w:rPr>
                <w:b/>
                <w:sz w:val="22"/>
                <w:szCs w:val="22"/>
              </w:rPr>
              <w:lastRenderedPageBreak/>
              <w:t>11.</w:t>
            </w:r>
            <w:r>
              <w:rPr>
                <w:b/>
                <w:sz w:val="22"/>
                <w:szCs w:val="22"/>
              </w:rPr>
              <w:tab/>
              <w:t>NOME E INDIRIZZO DEL TITOLARE DELL’AUTORIZZAZIONE ALL’IMMISSIONE IN COMMERCIO</w:t>
            </w:r>
          </w:p>
        </w:tc>
      </w:tr>
    </w:tbl>
    <w:p w14:paraId="2A5BC595" w14:textId="77777777" w:rsidR="00A95484" w:rsidRDefault="00A95484">
      <w:pPr>
        <w:rPr>
          <w:sz w:val="22"/>
          <w:szCs w:val="22"/>
        </w:rPr>
      </w:pPr>
    </w:p>
    <w:p w14:paraId="1DB7BE12" w14:textId="77777777" w:rsidR="00A95484" w:rsidRDefault="009D39D6">
      <w:pPr>
        <w:rPr>
          <w:sz w:val="22"/>
          <w:szCs w:val="22"/>
          <w:lang w:val="fr-FR"/>
        </w:rPr>
      </w:pPr>
      <w:r>
        <w:rPr>
          <w:sz w:val="22"/>
          <w:szCs w:val="22"/>
          <w:lang w:val="fr-FR"/>
        </w:rPr>
        <w:t xml:space="preserve">UCB Pharma SA </w:t>
      </w:r>
    </w:p>
    <w:p w14:paraId="2D038352" w14:textId="77777777" w:rsidR="00A95484" w:rsidRDefault="009D39D6">
      <w:pPr>
        <w:rPr>
          <w:sz w:val="22"/>
          <w:szCs w:val="22"/>
          <w:lang w:val="fr-FR"/>
        </w:rPr>
      </w:pPr>
      <w:r>
        <w:rPr>
          <w:sz w:val="22"/>
          <w:szCs w:val="22"/>
          <w:lang w:val="fr-FR"/>
        </w:rPr>
        <w:t>Allée de la Recherche 60</w:t>
      </w:r>
    </w:p>
    <w:p w14:paraId="7AD19EE7" w14:textId="77777777" w:rsidR="00A95484" w:rsidRDefault="009D39D6">
      <w:pPr>
        <w:rPr>
          <w:sz w:val="22"/>
          <w:szCs w:val="22"/>
        </w:rPr>
      </w:pPr>
      <w:r>
        <w:rPr>
          <w:sz w:val="22"/>
          <w:szCs w:val="22"/>
        </w:rPr>
        <w:t>B-1070 Bruxelles</w:t>
      </w:r>
    </w:p>
    <w:p w14:paraId="56C9F402" w14:textId="77777777" w:rsidR="00A95484" w:rsidRDefault="009D39D6">
      <w:pPr>
        <w:rPr>
          <w:sz w:val="22"/>
          <w:szCs w:val="22"/>
        </w:rPr>
      </w:pPr>
      <w:r>
        <w:rPr>
          <w:sz w:val="22"/>
          <w:szCs w:val="22"/>
        </w:rPr>
        <w:t>BELGIO</w:t>
      </w:r>
    </w:p>
    <w:p w14:paraId="1CA2E6BE" w14:textId="77777777" w:rsidR="00A95484" w:rsidRDefault="00A95484">
      <w:pPr>
        <w:rPr>
          <w:sz w:val="22"/>
          <w:szCs w:val="22"/>
        </w:rPr>
      </w:pPr>
    </w:p>
    <w:p w14:paraId="307ABDB9"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D3544AC" w14:textId="77777777">
        <w:tc>
          <w:tcPr>
            <w:tcW w:w="9298" w:type="dxa"/>
            <w:tcBorders>
              <w:top w:val="single" w:sz="4" w:space="0" w:color="auto"/>
              <w:left w:val="single" w:sz="4" w:space="0" w:color="auto"/>
              <w:bottom w:val="single" w:sz="4" w:space="0" w:color="auto"/>
              <w:right w:val="single" w:sz="4" w:space="0" w:color="auto"/>
            </w:tcBorders>
          </w:tcPr>
          <w:p w14:paraId="6FCD2C9C" w14:textId="77777777" w:rsidR="00A95484" w:rsidRDefault="009D39D6">
            <w:pPr>
              <w:ind w:left="567" w:hanging="567"/>
              <w:rPr>
                <w:b/>
                <w:sz w:val="22"/>
                <w:szCs w:val="22"/>
              </w:rPr>
            </w:pPr>
            <w:r>
              <w:rPr>
                <w:b/>
                <w:sz w:val="22"/>
                <w:szCs w:val="22"/>
              </w:rPr>
              <w:t>12.</w:t>
            </w:r>
            <w:r>
              <w:rPr>
                <w:b/>
                <w:sz w:val="22"/>
                <w:szCs w:val="22"/>
              </w:rPr>
              <w:tab/>
              <w:t>NUMERO(I) DELL’AUTORIZZAZIONE ALL’IMMISSIONE IN COMMERCIO</w:t>
            </w:r>
          </w:p>
        </w:tc>
      </w:tr>
    </w:tbl>
    <w:p w14:paraId="6F9858D1" w14:textId="77777777" w:rsidR="00A95484" w:rsidRDefault="00A95484">
      <w:pPr>
        <w:rPr>
          <w:sz w:val="22"/>
          <w:szCs w:val="22"/>
        </w:rPr>
      </w:pPr>
    </w:p>
    <w:p w14:paraId="42943E11"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0594521" w14:textId="77777777">
        <w:tc>
          <w:tcPr>
            <w:tcW w:w="9298" w:type="dxa"/>
            <w:tcBorders>
              <w:top w:val="single" w:sz="4" w:space="0" w:color="auto"/>
              <w:left w:val="single" w:sz="4" w:space="0" w:color="auto"/>
              <w:bottom w:val="single" w:sz="4" w:space="0" w:color="auto"/>
              <w:right w:val="single" w:sz="4" w:space="0" w:color="auto"/>
            </w:tcBorders>
          </w:tcPr>
          <w:p w14:paraId="4C1DDAA2" w14:textId="77777777" w:rsidR="00A95484" w:rsidRDefault="009D39D6">
            <w:pPr>
              <w:ind w:left="567" w:hanging="567"/>
              <w:rPr>
                <w:b/>
                <w:sz w:val="22"/>
                <w:szCs w:val="22"/>
              </w:rPr>
            </w:pPr>
            <w:r>
              <w:rPr>
                <w:b/>
                <w:sz w:val="22"/>
                <w:szCs w:val="22"/>
              </w:rPr>
              <w:t>13.</w:t>
            </w:r>
            <w:r>
              <w:rPr>
                <w:b/>
                <w:sz w:val="22"/>
                <w:szCs w:val="22"/>
              </w:rPr>
              <w:tab/>
              <w:t>NUMERO DI LOTTO</w:t>
            </w:r>
          </w:p>
        </w:tc>
      </w:tr>
    </w:tbl>
    <w:p w14:paraId="6BBDD961" w14:textId="77777777" w:rsidR="00A95484" w:rsidRDefault="00A95484">
      <w:pPr>
        <w:rPr>
          <w:sz w:val="22"/>
          <w:szCs w:val="22"/>
        </w:rPr>
      </w:pPr>
    </w:p>
    <w:p w14:paraId="6D4948A2" w14:textId="77777777" w:rsidR="00A95484" w:rsidRDefault="009D39D6">
      <w:pPr>
        <w:rPr>
          <w:sz w:val="22"/>
          <w:szCs w:val="22"/>
        </w:rPr>
      </w:pPr>
      <w:r>
        <w:rPr>
          <w:sz w:val="22"/>
          <w:szCs w:val="22"/>
        </w:rPr>
        <w:t xml:space="preserve">Lotto: </w:t>
      </w:r>
    </w:p>
    <w:p w14:paraId="2F746C5C" w14:textId="77777777" w:rsidR="00A95484" w:rsidRDefault="00A95484">
      <w:pPr>
        <w:rPr>
          <w:sz w:val="22"/>
          <w:szCs w:val="22"/>
        </w:rPr>
      </w:pPr>
    </w:p>
    <w:p w14:paraId="206DC27E"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24B7976" w14:textId="77777777">
        <w:tc>
          <w:tcPr>
            <w:tcW w:w="9298" w:type="dxa"/>
            <w:tcBorders>
              <w:top w:val="single" w:sz="4" w:space="0" w:color="auto"/>
              <w:left w:val="single" w:sz="4" w:space="0" w:color="auto"/>
              <w:bottom w:val="single" w:sz="4" w:space="0" w:color="auto"/>
              <w:right w:val="single" w:sz="4" w:space="0" w:color="auto"/>
            </w:tcBorders>
          </w:tcPr>
          <w:p w14:paraId="2DCB10AD" w14:textId="77777777" w:rsidR="00A95484" w:rsidRDefault="009D39D6">
            <w:pPr>
              <w:ind w:left="567" w:hanging="567"/>
              <w:rPr>
                <w:b/>
                <w:sz w:val="22"/>
                <w:szCs w:val="22"/>
              </w:rPr>
            </w:pPr>
            <w:r>
              <w:rPr>
                <w:b/>
                <w:sz w:val="22"/>
                <w:szCs w:val="22"/>
              </w:rPr>
              <w:t>14.</w:t>
            </w:r>
            <w:r>
              <w:rPr>
                <w:b/>
                <w:sz w:val="22"/>
                <w:szCs w:val="22"/>
              </w:rPr>
              <w:tab/>
              <w:t>CONDIZIONE GENERALE DI FORNITURA</w:t>
            </w:r>
          </w:p>
        </w:tc>
      </w:tr>
    </w:tbl>
    <w:p w14:paraId="047FA20D" w14:textId="77777777" w:rsidR="00A95484" w:rsidRDefault="00A95484">
      <w:pPr>
        <w:rPr>
          <w:sz w:val="22"/>
          <w:szCs w:val="22"/>
        </w:rPr>
      </w:pPr>
    </w:p>
    <w:p w14:paraId="2F787BB4" w14:textId="77777777" w:rsidR="00A95484" w:rsidRDefault="00A95484">
      <w:pPr>
        <w:rPr>
          <w:sz w:val="22"/>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EA30A7A" w14:textId="77777777">
        <w:tc>
          <w:tcPr>
            <w:tcW w:w="9298" w:type="dxa"/>
            <w:tcBorders>
              <w:top w:val="single" w:sz="4" w:space="0" w:color="auto"/>
              <w:left w:val="single" w:sz="4" w:space="0" w:color="auto"/>
              <w:bottom w:val="single" w:sz="4" w:space="0" w:color="auto"/>
              <w:right w:val="single" w:sz="4" w:space="0" w:color="auto"/>
            </w:tcBorders>
          </w:tcPr>
          <w:p w14:paraId="3C2E7DF6" w14:textId="77777777" w:rsidR="00A95484" w:rsidRDefault="009D39D6">
            <w:pPr>
              <w:ind w:left="567" w:hanging="567"/>
              <w:rPr>
                <w:b/>
                <w:sz w:val="22"/>
                <w:szCs w:val="22"/>
              </w:rPr>
            </w:pPr>
            <w:r>
              <w:rPr>
                <w:b/>
                <w:sz w:val="22"/>
                <w:szCs w:val="22"/>
              </w:rPr>
              <w:t>15.</w:t>
            </w:r>
            <w:r>
              <w:rPr>
                <w:b/>
                <w:sz w:val="22"/>
                <w:szCs w:val="22"/>
              </w:rPr>
              <w:tab/>
              <w:t>ISTRUZIONI PER L’USO</w:t>
            </w:r>
          </w:p>
        </w:tc>
      </w:tr>
    </w:tbl>
    <w:p w14:paraId="2FD5C86E" w14:textId="77777777" w:rsidR="00A95484" w:rsidRDefault="00A95484">
      <w:pPr>
        <w:rPr>
          <w:sz w:val="22"/>
          <w:szCs w:val="22"/>
        </w:rPr>
      </w:pPr>
    </w:p>
    <w:p w14:paraId="37770332"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C62F3F6" w14:textId="77777777">
        <w:tc>
          <w:tcPr>
            <w:tcW w:w="9298" w:type="dxa"/>
          </w:tcPr>
          <w:p w14:paraId="6BC269D5" w14:textId="77777777" w:rsidR="00A95484" w:rsidRDefault="009D39D6">
            <w:pPr>
              <w:ind w:left="567" w:hanging="567"/>
              <w:rPr>
                <w:b/>
                <w:sz w:val="22"/>
                <w:szCs w:val="22"/>
              </w:rPr>
            </w:pPr>
            <w:r>
              <w:rPr>
                <w:b/>
                <w:sz w:val="22"/>
                <w:szCs w:val="22"/>
              </w:rPr>
              <w:t>16.</w:t>
            </w:r>
            <w:r>
              <w:rPr>
                <w:b/>
                <w:sz w:val="22"/>
                <w:szCs w:val="22"/>
              </w:rPr>
              <w:tab/>
              <w:t>INFORMAZIONI IN BRAILLE</w:t>
            </w:r>
          </w:p>
        </w:tc>
      </w:tr>
    </w:tbl>
    <w:p w14:paraId="1B35E748" w14:textId="77777777" w:rsidR="00A95484" w:rsidRDefault="00A95484">
      <w:pPr>
        <w:rPr>
          <w:sz w:val="22"/>
          <w:szCs w:val="22"/>
        </w:rPr>
      </w:pPr>
    </w:p>
    <w:p w14:paraId="7DF6707F" w14:textId="77777777" w:rsidR="00A95484" w:rsidRDefault="009D39D6">
      <w:pPr>
        <w:rPr>
          <w:sz w:val="22"/>
          <w:szCs w:val="22"/>
        </w:rPr>
      </w:pPr>
      <w:r>
        <w:rPr>
          <w:sz w:val="22"/>
          <w:szCs w:val="22"/>
        </w:rPr>
        <w:t>keppra 1000 mg</w:t>
      </w:r>
    </w:p>
    <w:p w14:paraId="7246B2F1" w14:textId="77777777" w:rsidR="00A95484" w:rsidRDefault="00A95484">
      <w:pPr>
        <w:rPr>
          <w:b/>
          <w:sz w:val="22"/>
          <w:szCs w:val="22"/>
        </w:rPr>
      </w:pPr>
    </w:p>
    <w:p w14:paraId="1D4BBCAB" w14:textId="77777777" w:rsidR="00A95484" w:rsidRDefault="00A95484">
      <w:pPr>
        <w:rPr>
          <w:b/>
          <w:sz w:val="22"/>
          <w:szCs w:val="22"/>
        </w:rPr>
      </w:pPr>
    </w:p>
    <w:p w14:paraId="7D919BFF" w14:textId="77777777" w:rsidR="00A95484" w:rsidRDefault="009D39D6">
      <w:pPr>
        <w:keepNext/>
        <w:pBdr>
          <w:top w:val="single" w:sz="4" w:space="1" w:color="auto"/>
          <w:left w:val="single" w:sz="4" w:space="4" w:color="auto"/>
          <w:bottom w:val="single" w:sz="4" w:space="1" w:color="auto"/>
          <w:right w:val="single" w:sz="4" w:space="4" w:color="auto"/>
        </w:pBdr>
        <w:tabs>
          <w:tab w:val="left" w:pos="567"/>
        </w:tabs>
        <w:rPr>
          <w:i/>
          <w:sz w:val="22"/>
          <w:lang w:eastAsia="en-US"/>
        </w:rPr>
      </w:pPr>
      <w:r>
        <w:rPr>
          <w:b/>
          <w:sz w:val="22"/>
          <w:lang w:eastAsia="en-US"/>
        </w:rPr>
        <w:t>17.</w:t>
      </w:r>
      <w:r>
        <w:rPr>
          <w:b/>
          <w:sz w:val="22"/>
          <w:lang w:eastAsia="en-US"/>
        </w:rPr>
        <w:tab/>
        <w:t>IDENTIFICATIVO UNICO – CODICE A BARRE BIDIMENSIONALE</w:t>
      </w:r>
    </w:p>
    <w:p w14:paraId="561A8876" w14:textId="77777777" w:rsidR="00A95484" w:rsidRDefault="00A95484">
      <w:pPr>
        <w:tabs>
          <w:tab w:val="left" w:pos="720"/>
        </w:tabs>
        <w:rPr>
          <w:sz w:val="22"/>
          <w:lang w:eastAsia="en-US"/>
        </w:rPr>
      </w:pPr>
    </w:p>
    <w:p w14:paraId="52F1F666" w14:textId="77777777" w:rsidR="00A95484" w:rsidRDefault="00A95484">
      <w:pPr>
        <w:tabs>
          <w:tab w:val="left" w:pos="720"/>
        </w:tabs>
        <w:rPr>
          <w:sz w:val="22"/>
          <w:lang w:eastAsia="en-US"/>
        </w:rPr>
      </w:pPr>
    </w:p>
    <w:p w14:paraId="27869799" w14:textId="77777777" w:rsidR="00A95484" w:rsidRDefault="009D39D6">
      <w:pPr>
        <w:keepNext/>
        <w:pBdr>
          <w:top w:val="single" w:sz="4" w:space="1" w:color="auto"/>
          <w:left w:val="single" w:sz="4" w:space="4" w:color="auto"/>
          <w:bottom w:val="single" w:sz="4" w:space="1" w:color="auto"/>
          <w:right w:val="single" w:sz="4" w:space="4" w:color="auto"/>
        </w:pBdr>
        <w:tabs>
          <w:tab w:val="left" w:pos="567"/>
        </w:tabs>
        <w:rPr>
          <w:i/>
          <w:sz w:val="22"/>
          <w:lang w:eastAsia="en-US"/>
        </w:rPr>
      </w:pPr>
      <w:r>
        <w:rPr>
          <w:b/>
          <w:sz w:val="22"/>
          <w:lang w:eastAsia="en-US"/>
        </w:rPr>
        <w:t>18.</w:t>
      </w:r>
      <w:r>
        <w:rPr>
          <w:b/>
          <w:sz w:val="22"/>
          <w:lang w:eastAsia="en-US"/>
        </w:rPr>
        <w:tab/>
        <w:t>IDENTIFICATIVO UNICO – DATI LEGGIBILI</w:t>
      </w:r>
    </w:p>
    <w:p w14:paraId="71729BAD" w14:textId="77777777" w:rsidR="00A95484" w:rsidRDefault="00A95484">
      <w:pPr>
        <w:tabs>
          <w:tab w:val="left" w:pos="720"/>
        </w:tabs>
        <w:rPr>
          <w:sz w:val="22"/>
          <w:lang w:eastAsia="en-US"/>
        </w:rPr>
      </w:pPr>
    </w:p>
    <w:p w14:paraId="54CB268B" w14:textId="77777777" w:rsidR="00A95484" w:rsidRDefault="00A95484">
      <w:pPr>
        <w:tabs>
          <w:tab w:val="left" w:pos="720"/>
        </w:tabs>
        <w:rPr>
          <w:vanish/>
          <w:sz w:val="22"/>
          <w:szCs w:val="22"/>
          <w:lang w:eastAsia="en-US"/>
        </w:rPr>
      </w:pPr>
    </w:p>
    <w:p w14:paraId="10929584" w14:textId="77777777" w:rsidR="00A95484" w:rsidRDefault="00A95484">
      <w:pPr>
        <w:tabs>
          <w:tab w:val="left" w:pos="720"/>
        </w:tabs>
        <w:rPr>
          <w:vanish/>
          <w:sz w:val="22"/>
          <w:szCs w:val="22"/>
          <w:lang w:eastAsia="en-US"/>
        </w:rPr>
      </w:pPr>
    </w:p>
    <w:p w14:paraId="627E9575" w14:textId="77777777" w:rsidR="00A95484" w:rsidRDefault="009D39D6">
      <w:pPr>
        <w:rPr>
          <w:b/>
          <w:sz w:val="22"/>
          <w:szCs w:val="22"/>
        </w:rPr>
      </w:pPr>
      <w:r>
        <w:rPr>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7B142069" w14:textId="77777777">
        <w:tc>
          <w:tcPr>
            <w:tcW w:w="9298" w:type="dxa"/>
          </w:tcPr>
          <w:p w14:paraId="2D38A5A9" w14:textId="77777777" w:rsidR="00A95484" w:rsidRDefault="009D39D6">
            <w:pPr>
              <w:rPr>
                <w:b/>
                <w:sz w:val="22"/>
                <w:szCs w:val="22"/>
              </w:rPr>
            </w:pPr>
            <w:r>
              <w:rPr>
                <w:b/>
                <w:sz w:val="22"/>
                <w:szCs w:val="22"/>
              </w:rPr>
              <w:lastRenderedPageBreak/>
              <w:t>INFORMAZIONI MINIME DA APPORRE SU BLISTER O STRIP</w:t>
            </w:r>
          </w:p>
          <w:p w14:paraId="71381D68" w14:textId="77777777" w:rsidR="00A95484" w:rsidRDefault="00A95484">
            <w:pPr>
              <w:rPr>
                <w:b/>
                <w:sz w:val="22"/>
                <w:szCs w:val="22"/>
              </w:rPr>
            </w:pPr>
          </w:p>
          <w:p w14:paraId="10CD16E5" w14:textId="77777777" w:rsidR="00A95484" w:rsidRDefault="009D39D6">
            <w:pPr>
              <w:rPr>
                <w:b/>
                <w:sz w:val="22"/>
                <w:szCs w:val="22"/>
              </w:rPr>
            </w:pPr>
            <w:r>
              <w:rPr>
                <w:b/>
                <w:sz w:val="22"/>
                <w:szCs w:val="22"/>
              </w:rPr>
              <w:t>Blister di alluminio/PVC</w:t>
            </w:r>
          </w:p>
          <w:p w14:paraId="26F40943" w14:textId="77777777" w:rsidR="00A95484" w:rsidRDefault="00A95484">
            <w:pPr>
              <w:rPr>
                <w:b/>
                <w:sz w:val="22"/>
                <w:szCs w:val="22"/>
              </w:rPr>
            </w:pPr>
          </w:p>
        </w:tc>
      </w:tr>
    </w:tbl>
    <w:p w14:paraId="4E2C4A83"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4CA31A6" w14:textId="77777777">
        <w:tc>
          <w:tcPr>
            <w:tcW w:w="9298" w:type="dxa"/>
          </w:tcPr>
          <w:p w14:paraId="143372DD" w14:textId="77777777" w:rsidR="00A95484" w:rsidRDefault="009D39D6">
            <w:pPr>
              <w:ind w:left="567" w:hanging="567"/>
              <w:rPr>
                <w:b/>
                <w:sz w:val="22"/>
                <w:szCs w:val="22"/>
              </w:rPr>
            </w:pPr>
            <w:r>
              <w:rPr>
                <w:b/>
                <w:sz w:val="22"/>
                <w:szCs w:val="22"/>
              </w:rPr>
              <w:t>1.</w:t>
            </w:r>
            <w:r>
              <w:rPr>
                <w:b/>
                <w:sz w:val="22"/>
                <w:szCs w:val="22"/>
              </w:rPr>
              <w:tab/>
              <w:t>DENOMINAZIONE DEL MEDICINALE</w:t>
            </w:r>
          </w:p>
        </w:tc>
      </w:tr>
    </w:tbl>
    <w:p w14:paraId="2BDF6AF9" w14:textId="77777777" w:rsidR="00A95484" w:rsidRDefault="00A95484">
      <w:pPr>
        <w:ind w:left="567" w:hanging="567"/>
        <w:rPr>
          <w:sz w:val="22"/>
          <w:szCs w:val="22"/>
        </w:rPr>
      </w:pPr>
    </w:p>
    <w:p w14:paraId="351798BE" w14:textId="77777777" w:rsidR="00A95484" w:rsidRDefault="009D39D6">
      <w:pPr>
        <w:rPr>
          <w:sz w:val="22"/>
          <w:szCs w:val="22"/>
        </w:rPr>
      </w:pPr>
      <w:r>
        <w:rPr>
          <w:sz w:val="22"/>
          <w:szCs w:val="22"/>
        </w:rPr>
        <w:t>Keppra 1000 mg compresse rivestite con film</w:t>
      </w:r>
    </w:p>
    <w:p w14:paraId="654B7309" w14:textId="77777777" w:rsidR="00A95484" w:rsidRDefault="009D39D6">
      <w:pPr>
        <w:rPr>
          <w:sz w:val="22"/>
          <w:szCs w:val="22"/>
        </w:rPr>
      </w:pPr>
      <w:r>
        <w:rPr>
          <w:sz w:val="22"/>
          <w:szCs w:val="22"/>
        </w:rPr>
        <w:t>Levetiracetam</w:t>
      </w:r>
    </w:p>
    <w:p w14:paraId="1A88FB16" w14:textId="77777777" w:rsidR="00A95484" w:rsidRDefault="00A95484">
      <w:pPr>
        <w:rPr>
          <w:sz w:val="22"/>
          <w:szCs w:val="22"/>
        </w:rPr>
      </w:pPr>
    </w:p>
    <w:p w14:paraId="1415342A"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7E3410C8" w14:textId="77777777">
        <w:tc>
          <w:tcPr>
            <w:tcW w:w="9298" w:type="dxa"/>
            <w:tcBorders>
              <w:bottom w:val="single" w:sz="4" w:space="0" w:color="auto"/>
            </w:tcBorders>
          </w:tcPr>
          <w:p w14:paraId="0C7EF971" w14:textId="77777777" w:rsidR="00A95484" w:rsidRDefault="009D39D6">
            <w:pPr>
              <w:ind w:left="567" w:hanging="567"/>
              <w:rPr>
                <w:b/>
                <w:sz w:val="22"/>
                <w:szCs w:val="22"/>
              </w:rPr>
            </w:pPr>
            <w:r>
              <w:rPr>
                <w:b/>
                <w:sz w:val="22"/>
                <w:szCs w:val="22"/>
              </w:rPr>
              <w:t>2.</w:t>
            </w:r>
            <w:r>
              <w:rPr>
                <w:b/>
                <w:sz w:val="22"/>
                <w:szCs w:val="22"/>
              </w:rPr>
              <w:tab/>
              <w:t>NOME DEL TITOLARE DELL’AUTORIZZAZIONE ALL’IMMISSIONE IN COMMERCIO</w:t>
            </w:r>
          </w:p>
        </w:tc>
      </w:tr>
    </w:tbl>
    <w:p w14:paraId="2E74B35B" w14:textId="77777777" w:rsidR="00A95484" w:rsidRDefault="00A95484">
      <w:pPr>
        <w:ind w:left="567" w:hanging="567"/>
        <w:rPr>
          <w:sz w:val="22"/>
          <w:szCs w:val="22"/>
        </w:rPr>
      </w:pPr>
    </w:p>
    <w:p w14:paraId="4E1176B6" w14:textId="77777777" w:rsidR="00A95484" w:rsidRDefault="009D39D6">
      <w:pPr>
        <w:ind w:left="567" w:hanging="567"/>
        <w:rPr>
          <w:sz w:val="22"/>
          <w:szCs w:val="22"/>
        </w:rPr>
      </w:pPr>
      <w:r>
        <w:rPr>
          <w:sz w:val="22"/>
          <w:szCs w:val="22"/>
        </w:rPr>
        <w:t>Logo UCB</w:t>
      </w:r>
    </w:p>
    <w:p w14:paraId="0F03F6FE" w14:textId="77777777" w:rsidR="00A95484" w:rsidRDefault="00A95484">
      <w:pPr>
        <w:ind w:left="567" w:hanging="567"/>
        <w:rPr>
          <w:sz w:val="22"/>
          <w:szCs w:val="22"/>
        </w:rPr>
      </w:pPr>
    </w:p>
    <w:p w14:paraId="26271DB4"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9DE7687" w14:textId="77777777">
        <w:tc>
          <w:tcPr>
            <w:tcW w:w="9298" w:type="dxa"/>
          </w:tcPr>
          <w:p w14:paraId="45AB5B68" w14:textId="77777777" w:rsidR="00A95484" w:rsidRDefault="009D39D6">
            <w:pPr>
              <w:ind w:left="567" w:hanging="567"/>
              <w:rPr>
                <w:b/>
                <w:sz w:val="22"/>
                <w:szCs w:val="22"/>
              </w:rPr>
            </w:pPr>
            <w:r>
              <w:rPr>
                <w:b/>
                <w:sz w:val="22"/>
                <w:szCs w:val="22"/>
              </w:rPr>
              <w:t>3.</w:t>
            </w:r>
            <w:r>
              <w:rPr>
                <w:b/>
                <w:sz w:val="22"/>
                <w:szCs w:val="22"/>
              </w:rPr>
              <w:tab/>
              <w:t>DATA DI SCADENZA</w:t>
            </w:r>
          </w:p>
        </w:tc>
      </w:tr>
    </w:tbl>
    <w:p w14:paraId="4675F967" w14:textId="77777777" w:rsidR="00A95484" w:rsidRDefault="00A95484">
      <w:pPr>
        <w:ind w:left="567" w:hanging="567"/>
        <w:rPr>
          <w:sz w:val="22"/>
          <w:szCs w:val="22"/>
        </w:rPr>
      </w:pPr>
    </w:p>
    <w:p w14:paraId="36EDAE86"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 xml:space="preserve">EXP </w:t>
      </w:r>
    </w:p>
    <w:p w14:paraId="574D16CE" w14:textId="77777777" w:rsidR="00A95484" w:rsidRDefault="00A95484">
      <w:pPr>
        <w:ind w:left="567" w:hanging="567"/>
        <w:rPr>
          <w:sz w:val="22"/>
          <w:szCs w:val="22"/>
        </w:rPr>
      </w:pPr>
    </w:p>
    <w:p w14:paraId="4370CBA8"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9488517" w14:textId="77777777">
        <w:tc>
          <w:tcPr>
            <w:tcW w:w="9298" w:type="dxa"/>
          </w:tcPr>
          <w:p w14:paraId="5941B84F" w14:textId="77777777" w:rsidR="00A95484" w:rsidRDefault="009D39D6">
            <w:pPr>
              <w:ind w:left="567" w:hanging="567"/>
              <w:rPr>
                <w:b/>
                <w:sz w:val="22"/>
                <w:szCs w:val="22"/>
              </w:rPr>
            </w:pPr>
            <w:r>
              <w:rPr>
                <w:b/>
                <w:sz w:val="22"/>
                <w:szCs w:val="22"/>
              </w:rPr>
              <w:t>4.</w:t>
            </w:r>
            <w:r>
              <w:rPr>
                <w:b/>
                <w:sz w:val="22"/>
                <w:szCs w:val="22"/>
              </w:rPr>
              <w:tab/>
              <w:t>NUMERO DI LOTTO</w:t>
            </w:r>
          </w:p>
        </w:tc>
      </w:tr>
    </w:tbl>
    <w:p w14:paraId="7E26ADC0" w14:textId="77777777" w:rsidR="00A95484" w:rsidRDefault="00A95484">
      <w:pPr>
        <w:rPr>
          <w:sz w:val="22"/>
          <w:szCs w:val="22"/>
        </w:rPr>
      </w:pPr>
    </w:p>
    <w:p w14:paraId="2CE49C42" w14:textId="77777777" w:rsidR="00A95484" w:rsidRDefault="009D39D6">
      <w:pPr>
        <w:rPr>
          <w:sz w:val="22"/>
          <w:szCs w:val="22"/>
        </w:rPr>
      </w:pPr>
      <w:r>
        <w:rPr>
          <w:sz w:val="22"/>
          <w:szCs w:val="22"/>
        </w:rPr>
        <w:t xml:space="preserve">Lot </w:t>
      </w:r>
    </w:p>
    <w:p w14:paraId="594B4D0B" w14:textId="77777777" w:rsidR="00A95484" w:rsidRDefault="00A95484">
      <w:pPr>
        <w:rPr>
          <w:sz w:val="22"/>
          <w:szCs w:val="22"/>
        </w:rPr>
      </w:pPr>
    </w:p>
    <w:p w14:paraId="38D77A42"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01C46D3" w14:textId="77777777">
        <w:tc>
          <w:tcPr>
            <w:tcW w:w="9298" w:type="dxa"/>
          </w:tcPr>
          <w:p w14:paraId="3D7A18F5" w14:textId="77777777" w:rsidR="00A95484" w:rsidRDefault="009D39D6">
            <w:pPr>
              <w:ind w:left="567" w:hanging="567"/>
              <w:rPr>
                <w:b/>
                <w:sz w:val="22"/>
                <w:szCs w:val="22"/>
              </w:rPr>
            </w:pPr>
            <w:r>
              <w:rPr>
                <w:b/>
                <w:sz w:val="22"/>
                <w:szCs w:val="22"/>
              </w:rPr>
              <w:t>5.</w:t>
            </w:r>
            <w:r>
              <w:rPr>
                <w:b/>
                <w:sz w:val="22"/>
                <w:szCs w:val="22"/>
              </w:rPr>
              <w:tab/>
              <w:t>ALTRO</w:t>
            </w:r>
          </w:p>
        </w:tc>
      </w:tr>
    </w:tbl>
    <w:p w14:paraId="27D5BBA2" w14:textId="77777777" w:rsidR="00A95484" w:rsidRDefault="00A95484">
      <w:pPr>
        <w:rPr>
          <w:sz w:val="22"/>
          <w:szCs w:val="22"/>
        </w:rPr>
      </w:pPr>
    </w:p>
    <w:p w14:paraId="4D8C0B6B" w14:textId="77777777" w:rsidR="00A95484" w:rsidRDefault="00A95484">
      <w:pPr>
        <w:rPr>
          <w:sz w:val="22"/>
          <w:szCs w:val="22"/>
        </w:rPr>
      </w:pPr>
    </w:p>
    <w:p w14:paraId="109EF259" w14:textId="77777777" w:rsidR="00A95484" w:rsidRDefault="009D39D6">
      <w:pPr>
        <w:shd w:val="clear" w:color="auto" w:fill="FFFFFF"/>
        <w:rPr>
          <w:sz w:val="22"/>
          <w:szCs w:val="22"/>
        </w:rPr>
      </w:pPr>
      <w:r>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00159234" w14:textId="77777777">
        <w:trPr>
          <w:trHeight w:val="1040"/>
        </w:trPr>
        <w:tc>
          <w:tcPr>
            <w:tcW w:w="9298" w:type="dxa"/>
            <w:tcBorders>
              <w:bottom w:val="single" w:sz="4" w:space="0" w:color="auto"/>
            </w:tcBorders>
          </w:tcPr>
          <w:p w14:paraId="3CC3F814" w14:textId="77777777" w:rsidR="00A95484" w:rsidRDefault="009D39D6">
            <w:pPr>
              <w:shd w:val="clear" w:color="auto" w:fill="FFFFFF"/>
              <w:rPr>
                <w:b/>
                <w:sz w:val="22"/>
                <w:szCs w:val="22"/>
              </w:rPr>
            </w:pPr>
            <w:r>
              <w:rPr>
                <w:b/>
                <w:sz w:val="22"/>
                <w:szCs w:val="22"/>
              </w:rPr>
              <w:lastRenderedPageBreak/>
              <w:t>INFORMAZIONI DA APPORRE SUL CONFEZIONAMENTO SECONDARIO E SUL CONFEZIONAMENTO PRIMARIO</w:t>
            </w:r>
          </w:p>
          <w:p w14:paraId="4510F680" w14:textId="77777777" w:rsidR="00A95484" w:rsidRDefault="00A95484">
            <w:pPr>
              <w:shd w:val="clear" w:color="auto" w:fill="FFFFFF"/>
              <w:rPr>
                <w:sz w:val="22"/>
                <w:szCs w:val="22"/>
              </w:rPr>
            </w:pPr>
          </w:p>
          <w:p w14:paraId="36CD612B" w14:textId="77777777" w:rsidR="00A95484" w:rsidRDefault="009D39D6">
            <w:pPr>
              <w:rPr>
                <w:sz w:val="22"/>
                <w:szCs w:val="22"/>
              </w:rPr>
            </w:pPr>
            <w:r>
              <w:rPr>
                <w:sz w:val="22"/>
                <w:szCs w:val="22"/>
              </w:rPr>
              <w:t>Flacone da 300 mL</w:t>
            </w:r>
          </w:p>
        </w:tc>
      </w:tr>
    </w:tbl>
    <w:p w14:paraId="569697BA"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737DDE6" w14:textId="77777777">
        <w:tc>
          <w:tcPr>
            <w:tcW w:w="9298" w:type="dxa"/>
          </w:tcPr>
          <w:p w14:paraId="6A47954F" w14:textId="77777777" w:rsidR="00A95484" w:rsidRDefault="009D39D6">
            <w:pPr>
              <w:ind w:left="567" w:hanging="567"/>
              <w:rPr>
                <w:b/>
                <w:sz w:val="22"/>
                <w:szCs w:val="22"/>
              </w:rPr>
            </w:pPr>
            <w:r>
              <w:rPr>
                <w:b/>
                <w:sz w:val="22"/>
                <w:szCs w:val="22"/>
              </w:rPr>
              <w:t>1.</w:t>
            </w:r>
            <w:r>
              <w:rPr>
                <w:b/>
                <w:sz w:val="22"/>
                <w:szCs w:val="22"/>
              </w:rPr>
              <w:tab/>
              <w:t>DENOMINAZIONE DEL MEDICINALE</w:t>
            </w:r>
          </w:p>
        </w:tc>
      </w:tr>
    </w:tbl>
    <w:p w14:paraId="1548B778" w14:textId="77777777" w:rsidR="00A95484" w:rsidRDefault="00A95484">
      <w:pPr>
        <w:rPr>
          <w:sz w:val="22"/>
          <w:szCs w:val="22"/>
        </w:rPr>
      </w:pPr>
    </w:p>
    <w:p w14:paraId="21B33430" w14:textId="77777777" w:rsidR="00A95484" w:rsidRDefault="009D39D6">
      <w:pPr>
        <w:rPr>
          <w:sz w:val="22"/>
          <w:szCs w:val="22"/>
        </w:rPr>
      </w:pPr>
      <w:r>
        <w:rPr>
          <w:sz w:val="22"/>
          <w:szCs w:val="22"/>
        </w:rPr>
        <w:t>Keppra 100 mg/mL soluzione orale</w:t>
      </w:r>
    </w:p>
    <w:p w14:paraId="72E5D4C0" w14:textId="77777777" w:rsidR="00A95484" w:rsidRDefault="009D39D6">
      <w:pPr>
        <w:rPr>
          <w:sz w:val="22"/>
          <w:szCs w:val="22"/>
        </w:rPr>
      </w:pPr>
      <w:r>
        <w:rPr>
          <w:sz w:val="22"/>
          <w:szCs w:val="22"/>
        </w:rPr>
        <w:t>Levetiracetam</w:t>
      </w:r>
    </w:p>
    <w:p w14:paraId="761FB63E" w14:textId="77777777" w:rsidR="00A95484" w:rsidRDefault="009D39D6">
      <w:pPr>
        <w:rPr>
          <w:sz w:val="22"/>
          <w:szCs w:val="22"/>
        </w:rPr>
      </w:pPr>
      <w:r>
        <w:rPr>
          <w:sz w:val="22"/>
          <w:szCs w:val="22"/>
        </w:rPr>
        <w:t>Per adulti e bambini a partire dai 4 anni di età.</w:t>
      </w:r>
    </w:p>
    <w:p w14:paraId="399F6953" w14:textId="77777777" w:rsidR="00A95484" w:rsidRDefault="00A95484">
      <w:pPr>
        <w:rPr>
          <w:sz w:val="22"/>
          <w:szCs w:val="22"/>
        </w:rPr>
      </w:pPr>
    </w:p>
    <w:p w14:paraId="33987849"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21282C0" w14:textId="77777777">
        <w:tc>
          <w:tcPr>
            <w:tcW w:w="9298" w:type="dxa"/>
          </w:tcPr>
          <w:p w14:paraId="7B4B47E8" w14:textId="77777777" w:rsidR="00A95484" w:rsidRDefault="009D39D6">
            <w:pPr>
              <w:ind w:left="567" w:hanging="567"/>
              <w:rPr>
                <w:sz w:val="22"/>
                <w:szCs w:val="22"/>
              </w:rPr>
            </w:pPr>
            <w:r>
              <w:rPr>
                <w:b/>
                <w:sz w:val="22"/>
                <w:szCs w:val="22"/>
              </w:rPr>
              <w:t>2.</w:t>
            </w:r>
            <w:r>
              <w:rPr>
                <w:b/>
                <w:sz w:val="22"/>
                <w:szCs w:val="22"/>
              </w:rPr>
              <w:tab/>
              <w:t>COMPOSIZIONE QUALITATIVA E QUANTITATIVA IN TERMINI DI PRINCIPIO(I) ATTIVO(I)</w:t>
            </w:r>
          </w:p>
        </w:tc>
      </w:tr>
    </w:tbl>
    <w:p w14:paraId="6B2EAFC7" w14:textId="77777777" w:rsidR="00A95484" w:rsidRDefault="00A95484">
      <w:pPr>
        <w:rPr>
          <w:sz w:val="22"/>
          <w:szCs w:val="22"/>
        </w:rPr>
      </w:pPr>
    </w:p>
    <w:p w14:paraId="791A4FB0" w14:textId="77777777" w:rsidR="00A95484" w:rsidRDefault="009D39D6">
      <w:pPr>
        <w:rPr>
          <w:sz w:val="22"/>
          <w:szCs w:val="22"/>
        </w:rPr>
      </w:pPr>
      <w:r>
        <w:rPr>
          <w:sz w:val="22"/>
          <w:szCs w:val="22"/>
        </w:rPr>
        <w:t>Ogni mL contiene 100 mg di levetiracetam.</w:t>
      </w:r>
    </w:p>
    <w:p w14:paraId="01701072" w14:textId="77777777" w:rsidR="00A95484" w:rsidRDefault="00A95484">
      <w:pPr>
        <w:rPr>
          <w:sz w:val="22"/>
          <w:szCs w:val="22"/>
        </w:rPr>
      </w:pPr>
    </w:p>
    <w:p w14:paraId="4333A27B"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A88E95B" w14:textId="77777777">
        <w:tc>
          <w:tcPr>
            <w:tcW w:w="9298" w:type="dxa"/>
          </w:tcPr>
          <w:p w14:paraId="2EED23F3" w14:textId="77777777" w:rsidR="00A95484" w:rsidRDefault="009D39D6">
            <w:pPr>
              <w:ind w:left="567" w:hanging="567"/>
              <w:rPr>
                <w:b/>
                <w:sz w:val="22"/>
                <w:szCs w:val="22"/>
              </w:rPr>
            </w:pPr>
            <w:r>
              <w:rPr>
                <w:b/>
                <w:sz w:val="22"/>
                <w:szCs w:val="22"/>
              </w:rPr>
              <w:t>3.</w:t>
            </w:r>
            <w:r>
              <w:rPr>
                <w:b/>
                <w:sz w:val="22"/>
                <w:szCs w:val="22"/>
              </w:rPr>
              <w:tab/>
              <w:t>ELENCO DEGLI ECCIPIENTI</w:t>
            </w:r>
          </w:p>
        </w:tc>
      </w:tr>
    </w:tbl>
    <w:p w14:paraId="516D3E38" w14:textId="77777777" w:rsidR="00A95484" w:rsidRDefault="00A95484">
      <w:pPr>
        <w:rPr>
          <w:sz w:val="22"/>
          <w:szCs w:val="22"/>
        </w:rPr>
      </w:pPr>
    </w:p>
    <w:p w14:paraId="66F8D557" w14:textId="77777777" w:rsidR="00A95484" w:rsidRDefault="009D39D6">
      <w:pPr>
        <w:jc w:val="both"/>
        <w:rPr>
          <w:sz w:val="22"/>
          <w:szCs w:val="22"/>
        </w:rPr>
      </w:pPr>
      <w:r>
        <w:rPr>
          <w:sz w:val="22"/>
          <w:szCs w:val="22"/>
        </w:rPr>
        <w:t xml:space="preserve">Contiene E216, E218 e maltitolo liquido. </w:t>
      </w:r>
    </w:p>
    <w:p w14:paraId="731D5321" w14:textId="270F2862" w:rsidR="00A95484" w:rsidRPr="008722C9" w:rsidRDefault="00F474CF">
      <w:pPr>
        <w:rPr>
          <w:sz w:val="22"/>
          <w:szCs w:val="22"/>
          <w:highlight w:val="lightGray"/>
          <w:rPrChange w:id="312" w:author="Author">
            <w:rPr>
              <w:sz w:val="22"/>
              <w:szCs w:val="22"/>
            </w:rPr>
          </w:rPrChange>
        </w:rPr>
      </w:pPr>
      <w:ins w:id="313" w:author="Author">
        <w:r w:rsidRPr="009439FF">
          <w:rPr>
            <w:sz w:val="22"/>
            <w:szCs w:val="22"/>
            <w:highlight w:val="lightGray"/>
          </w:rPr>
          <w:t>Per ulteriori informazioni leggere il foglio illustrativo.</w:t>
        </w:r>
      </w:ins>
    </w:p>
    <w:p w14:paraId="470B01BD" w14:textId="77777777" w:rsidR="00A95484" w:rsidRDefault="00A95484">
      <w:pPr>
        <w:rPr>
          <w:sz w:val="22"/>
          <w:szCs w:val="22"/>
        </w:rPr>
      </w:pPr>
    </w:p>
    <w:p w14:paraId="4F51519E" w14:textId="77777777" w:rsidR="00AE7FF2" w:rsidRDefault="00AE7FF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BA1C950" w14:textId="77777777">
        <w:tc>
          <w:tcPr>
            <w:tcW w:w="9298" w:type="dxa"/>
          </w:tcPr>
          <w:p w14:paraId="0C4E871B" w14:textId="77777777" w:rsidR="00A95484" w:rsidRDefault="009D39D6">
            <w:pPr>
              <w:ind w:left="567" w:hanging="567"/>
              <w:rPr>
                <w:b/>
                <w:sz w:val="22"/>
                <w:szCs w:val="22"/>
              </w:rPr>
            </w:pPr>
            <w:r>
              <w:rPr>
                <w:b/>
                <w:sz w:val="22"/>
                <w:szCs w:val="22"/>
              </w:rPr>
              <w:t>4.</w:t>
            </w:r>
            <w:r>
              <w:rPr>
                <w:b/>
                <w:sz w:val="22"/>
                <w:szCs w:val="22"/>
              </w:rPr>
              <w:tab/>
              <w:t>FORMA FARMACEUTICA E CONTENUTO</w:t>
            </w:r>
          </w:p>
        </w:tc>
      </w:tr>
    </w:tbl>
    <w:p w14:paraId="48B4C5DF" w14:textId="77777777" w:rsidR="00A95484" w:rsidRDefault="00A95484">
      <w:pPr>
        <w:rPr>
          <w:sz w:val="22"/>
          <w:szCs w:val="22"/>
        </w:rPr>
      </w:pPr>
    </w:p>
    <w:p w14:paraId="5A17E49C" w14:textId="77777777" w:rsidR="00A95484" w:rsidRDefault="009D39D6">
      <w:pPr>
        <w:rPr>
          <w:sz w:val="22"/>
          <w:szCs w:val="22"/>
        </w:rPr>
      </w:pPr>
      <w:r>
        <w:rPr>
          <w:sz w:val="22"/>
          <w:szCs w:val="22"/>
          <w:highlight w:val="lightGray"/>
        </w:rPr>
        <w:t>Soluzione orale</w:t>
      </w:r>
      <w:r>
        <w:rPr>
          <w:sz w:val="22"/>
          <w:szCs w:val="22"/>
        </w:rPr>
        <w:t xml:space="preserve"> 300 mL.</w:t>
      </w:r>
    </w:p>
    <w:p w14:paraId="61AA2463" w14:textId="77777777" w:rsidR="00A95484" w:rsidRDefault="00A95484">
      <w:pPr>
        <w:rPr>
          <w:sz w:val="22"/>
          <w:szCs w:val="22"/>
        </w:rPr>
      </w:pPr>
    </w:p>
    <w:p w14:paraId="5742E37F"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76DA575D" w14:textId="77777777">
        <w:tc>
          <w:tcPr>
            <w:tcW w:w="9298" w:type="dxa"/>
          </w:tcPr>
          <w:p w14:paraId="3C1E70CE" w14:textId="77777777" w:rsidR="00A95484" w:rsidRDefault="009D39D6">
            <w:pPr>
              <w:ind w:left="567" w:hanging="567"/>
              <w:rPr>
                <w:sz w:val="22"/>
                <w:szCs w:val="22"/>
              </w:rPr>
            </w:pPr>
            <w:r>
              <w:rPr>
                <w:b/>
                <w:sz w:val="22"/>
                <w:szCs w:val="22"/>
              </w:rPr>
              <w:t>5.</w:t>
            </w:r>
            <w:r>
              <w:rPr>
                <w:b/>
                <w:sz w:val="22"/>
                <w:szCs w:val="22"/>
              </w:rPr>
              <w:tab/>
              <w:t>MODO E VIA(E) DI SOMMINISTRAZIONE</w:t>
            </w:r>
          </w:p>
        </w:tc>
      </w:tr>
    </w:tbl>
    <w:p w14:paraId="31568465" w14:textId="77777777" w:rsidR="00A95484" w:rsidRDefault="00A95484">
      <w:pPr>
        <w:rPr>
          <w:sz w:val="22"/>
          <w:szCs w:val="22"/>
        </w:rPr>
      </w:pPr>
    </w:p>
    <w:p w14:paraId="5F21E909" w14:textId="77777777" w:rsidR="00A95484" w:rsidRDefault="009D39D6">
      <w:pPr>
        <w:rPr>
          <w:sz w:val="22"/>
          <w:szCs w:val="22"/>
        </w:rPr>
      </w:pPr>
      <w:r>
        <w:rPr>
          <w:sz w:val="22"/>
          <w:szCs w:val="22"/>
        </w:rPr>
        <w:t>Leggere il foglio illustrativo prima dell’uso.</w:t>
      </w:r>
    </w:p>
    <w:p w14:paraId="32F5F003" w14:textId="77777777" w:rsidR="00A95484" w:rsidRDefault="009D39D6">
      <w:pPr>
        <w:rPr>
          <w:sz w:val="22"/>
          <w:szCs w:val="22"/>
        </w:rPr>
      </w:pPr>
      <w:r>
        <w:rPr>
          <w:sz w:val="22"/>
          <w:szCs w:val="22"/>
        </w:rPr>
        <w:t>Uso orale</w:t>
      </w:r>
    </w:p>
    <w:p w14:paraId="20057297" w14:textId="77777777" w:rsidR="00A95484" w:rsidRDefault="009D39D6">
      <w:pPr>
        <w:rPr>
          <w:sz w:val="22"/>
          <w:szCs w:val="22"/>
        </w:rPr>
      </w:pPr>
      <w:r>
        <w:rPr>
          <w:sz w:val="22"/>
          <w:szCs w:val="22"/>
        </w:rPr>
        <w:t>Usare solo la siringa da 10 mL fornita all’interno della confezione.</w:t>
      </w:r>
    </w:p>
    <w:p w14:paraId="0C09D9FC" w14:textId="77777777" w:rsidR="00A95484" w:rsidRDefault="00A95484">
      <w:pPr>
        <w:rPr>
          <w:sz w:val="22"/>
          <w:szCs w:val="22"/>
        </w:rPr>
      </w:pPr>
    </w:p>
    <w:p w14:paraId="70FC44D4"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C1EF63B" w14:textId="77777777">
        <w:tc>
          <w:tcPr>
            <w:tcW w:w="9298" w:type="dxa"/>
          </w:tcPr>
          <w:p w14:paraId="18E96045" w14:textId="77777777" w:rsidR="00A95484" w:rsidRDefault="009D39D6">
            <w:pPr>
              <w:ind w:left="567" w:hanging="567"/>
              <w:rPr>
                <w:b/>
                <w:sz w:val="22"/>
                <w:szCs w:val="22"/>
              </w:rPr>
            </w:pPr>
            <w:r>
              <w:rPr>
                <w:b/>
                <w:sz w:val="22"/>
                <w:szCs w:val="22"/>
              </w:rPr>
              <w:t>6</w:t>
            </w:r>
            <w:r>
              <w:rPr>
                <w:b/>
                <w:sz w:val="22"/>
                <w:szCs w:val="22"/>
              </w:rPr>
              <w:tab/>
              <w:t>AVVERTENZA PARTICOLARE CHE PRESCRIVA DI TENERE IL MEDICINALE FUORI DELLA VISTA E DALLA PORTATA DEI BAMBINI</w:t>
            </w:r>
          </w:p>
        </w:tc>
      </w:tr>
    </w:tbl>
    <w:p w14:paraId="5AD913FE" w14:textId="77777777" w:rsidR="00A95484" w:rsidRDefault="00A95484">
      <w:pPr>
        <w:rPr>
          <w:sz w:val="22"/>
          <w:szCs w:val="22"/>
        </w:rPr>
      </w:pPr>
    </w:p>
    <w:p w14:paraId="54E0D9F4" w14:textId="77777777" w:rsidR="00A95484" w:rsidRDefault="009D39D6">
      <w:pPr>
        <w:rPr>
          <w:sz w:val="22"/>
          <w:szCs w:val="22"/>
        </w:rPr>
      </w:pPr>
      <w:r>
        <w:rPr>
          <w:sz w:val="22"/>
          <w:szCs w:val="22"/>
        </w:rPr>
        <w:t>Tenere fuori dalla vista e dalla portata dei bambini.</w:t>
      </w:r>
    </w:p>
    <w:p w14:paraId="511647F2" w14:textId="77777777" w:rsidR="00A95484" w:rsidRDefault="00A95484">
      <w:pPr>
        <w:rPr>
          <w:sz w:val="22"/>
          <w:szCs w:val="22"/>
        </w:rPr>
      </w:pPr>
    </w:p>
    <w:p w14:paraId="5ED2F4BD"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844F7EA" w14:textId="77777777">
        <w:tc>
          <w:tcPr>
            <w:tcW w:w="9298" w:type="dxa"/>
          </w:tcPr>
          <w:p w14:paraId="5E03F117" w14:textId="77777777" w:rsidR="00A95484" w:rsidRDefault="009D39D6">
            <w:pPr>
              <w:ind w:left="567" w:hanging="567"/>
              <w:rPr>
                <w:b/>
                <w:sz w:val="22"/>
                <w:szCs w:val="22"/>
              </w:rPr>
            </w:pPr>
            <w:r>
              <w:rPr>
                <w:b/>
                <w:sz w:val="22"/>
                <w:szCs w:val="22"/>
              </w:rPr>
              <w:t>7.</w:t>
            </w:r>
            <w:r>
              <w:rPr>
                <w:b/>
                <w:sz w:val="22"/>
                <w:szCs w:val="22"/>
              </w:rPr>
              <w:tab/>
              <w:t>ALTRA(E) AVVERTENZA(E) PARTICOLARE(I), SE NECESSARIO</w:t>
            </w:r>
          </w:p>
        </w:tc>
      </w:tr>
    </w:tbl>
    <w:p w14:paraId="68E7AFCF" w14:textId="77777777" w:rsidR="00A95484" w:rsidRDefault="00A95484">
      <w:pPr>
        <w:rPr>
          <w:sz w:val="22"/>
          <w:szCs w:val="22"/>
        </w:rPr>
      </w:pPr>
    </w:p>
    <w:p w14:paraId="1B50964E"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70C5ABCE" w14:textId="77777777">
        <w:tc>
          <w:tcPr>
            <w:tcW w:w="9298" w:type="dxa"/>
          </w:tcPr>
          <w:p w14:paraId="7DA2FCB5" w14:textId="77777777" w:rsidR="00A95484" w:rsidRDefault="009D39D6">
            <w:pPr>
              <w:ind w:left="567" w:hanging="567"/>
              <w:rPr>
                <w:b/>
                <w:sz w:val="22"/>
                <w:szCs w:val="22"/>
              </w:rPr>
            </w:pPr>
            <w:r>
              <w:rPr>
                <w:b/>
                <w:sz w:val="22"/>
                <w:szCs w:val="22"/>
              </w:rPr>
              <w:t>8.</w:t>
            </w:r>
            <w:r>
              <w:rPr>
                <w:b/>
                <w:sz w:val="22"/>
                <w:szCs w:val="22"/>
              </w:rPr>
              <w:tab/>
              <w:t>DATA DI SCADENZA</w:t>
            </w:r>
          </w:p>
        </w:tc>
      </w:tr>
    </w:tbl>
    <w:p w14:paraId="6A5CE802" w14:textId="77777777" w:rsidR="00A95484" w:rsidRDefault="00A95484">
      <w:pPr>
        <w:rPr>
          <w:sz w:val="22"/>
          <w:szCs w:val="22"/>
        </w:rPr>
      </w:pPr>
    </w:p>
    <w:p w14:paraId="093D7D68" w14:textId="77777777" w:rsidR="00A95484" w:rsidRDefault="009D39D6">
      <w:pPr>
        <w:rPr>
          <w:sz w:val="22"/>
          <w:szCs w:val="22"/>
        </w:rPr>
      </w:pPr>
      <w:r>
        <w:rPr>
          <w:sz w:val="22"/>
          <w:szCs w:val="22"/>
        </w:rPr>
        <w:t xml:space="preserve">Scad.: </w:t>
      </w:r>
    </w:p>
    <w:p w14:paraId="1700A8BE" w14:textId="77777777" w:rsidR="00A95484" w:rsidRDefault="009D39D6">
      <w:pPr>
        <w:rPr>
          <w:sz w:val="22"/>
          <w:szCs w:val="22"/>
        </w:rPr>
      </w:pPr>
      <w:r>
        <w:rPr>
          <w:sz w:val="22"/>
          <w:szCs w:val="22"/>
        </w:rPr>
        <w:t>Non utilizzare dopo 7 mesi dalla prima apertura del flacone.</w:t>
      </w:r>
    </w:p>
    <w:p w14:paraId="0F565013" w14:textId="77777777" w:rsidR="00A95484" w:rsidRDefault="009D39D6">
      <w:pPr>
        <w:rPr>
          <w:i/>
          <w:sz w:val="22"/>
          <w:szCs w:val="22"/>
        </w:rPr>
      </w:pPr>
      <w:r w:rsidRPr="00AE7FF2">
        <w:rPr>
          <w:iCs/>
          <w:sz w:val="22"/>
          <w:szCs w:val="22"/>
          <w:highlight w:val="lightGray"/>
          <w:rPrChange w:id="314" w:author="Author">
            <w:rPr>
              <w:sz w:val="22"/>
              <w:szCs w:val="22"/>
            </w:rPr>
          </w:rPrChange>
        </w:rPr>
        <w:t>Data di apertura</w:t>
      </w:r>
      <w:r>
        <w:rPr>
          <w:sz w:val="22"/>
          <w:szCs w:val="22"/>
        </w:rPr>
        <w:t xml:space="preserve"> </w:t>
      </w:r>
      <w:r>
        <w:rPr>
          <w:i/>
          <w:sz w:val="22"/>
          <w:szCs w:val="22"/>
          <w:highlight w:val="lightGray"/>
        </w:rPr>
        <w:t>solo per l’astuccio esterno</w:t>
      </w:r>
    </w:p>
    <w:p w14:paraId="7D4AB494" w14:textId="77777777" w:rsidR="00A95484" w:rsidRDefault="00A95484">
      <w:pPr>
        <w:rPr>
          <w:sz w:val="22"/>
          <w:szCs w:val="22"/>
        </w:rPr>
      </w:pPr>
    </w:p>
    <w:p w14:paraId="35FE7D24"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C0D22DC" w14:textId="77777777">
        <w:tc>
          <w:tcPr>
            <w:tcW w:w="9298" w:type="dxa"/>
          </w:tcPr>
          <w:p w14:paraId="7F138CCA" w14:textId="77777777" w:rsidR="00A95484" w:rsidRDefault="009D39D6">
            <w:pPr>
              <w:keepNext/>
              <w:ind w:left="567" w:hanging="567"/>
              <w:rPr>
                <w:b/>
                <w:sz w:val="22"/>
                <w:szCs w:val="22"/>
              </w:rPr>
            </w:pPr>
            <w:r>
              <w:rPr>
                <w:b/>
                <w:sz w:val="22"/>
                <w:szCs w:val="22"/>
              </w:rPr>
              <w:t>9.</w:t>
            </w:r>
            <w:r>
              <w:rPr>
                <w:b/>
                <w:sz w:val="22"/>
                <w:szCs w:val="22"/>
              </w:rPr>
              <w:tab/>
              <w:t>PRECAUZIONI PARTICOLARI PER LA CONSERVAZIONE</w:t>
            </w:r>
          </w:p>
        </w:tc>
      </w:tr>
    </w:tbl>
    <w:p w14:paraId="0EFF26F8" w14:textId="77777777" w:rsidR="00A95484" w:rsidRDefault="00A95484">
      <w:pPr>
        <w:keepNext/>
        <w:rPr>
          <w:sz w:val="22"/>
          <w:szCs w:val="22"/>
        </w:rPr>
      </w:pPr>
    </w:p>
    <w:p w14:paraId="6D86B1C9" w14:textId="77777777" w:rsidR="00A95484" w:rsidRDefault="009D39D6">
      <w:pPr>
        <w:rPr>
          <w:sz w:val="22"/>
          <w:szCs w:val="22"/>
        </w:rPr>
      </w:pPr>
      <w:r>
        <w:rPr>
          <w:sz w:val="22"/>
          <w:szCs w:val="22"/>
        </w:rPr>
        <w:t>Conservare nel flacone originale per proteggere il medicinale dalla luce.</w:t>
      </w:r>
    </w:p>
    <w:p w14:paraId="635F66FA" w14:textId="77777777" w:rsidR="00A95484" w:rsidRDefault="00A95484">
      <w:pPr>
        <w:rPr>
          <w:sz w:val="22"/>
          <w:szCs w:val="22"/>
        </w:rPr>
      </w:pPr>
    </w:p>
    <w:p w14:paraId="5DFE6181"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9FA5C69" w14:textId="77777777">
        <w:tc>
          <w:tcPr>
            <w:tcW w:w="9298" w:type="dxa"/>
          </w:tcPr>
          <w:p w14:paraId="02EF8628" w14:textId="77777777" w:rsidR="00A95484" w:rsidRDefault="009D39D6">
            <w:pPr>
              <w:ind w:left="567" w:hanging="567"/>
              <w:rPr>
                <w:b/>
                <w:sz w:val="22"/>
                <w:szCs w:val="22"/>
              </w:rPr>
            </w:pPr>
            <w:r>
              <w:rPr>
                <w:b/>
                <w:sz w:val="22"/>
                <w:szCs w:val="22"/>
              </w:rPr>
              <w:t>10.</w:t>
            </w:r>
            <w:r>
              <w:rPr>
                <w:b/>
                <w:sz w:val="22"/>
                <w:szCs w:val="22"/>
              </w:rPr>
              <w:tab/>
              <w:t>PRECAUZIONI PARTICOLARI PER LO SMALTIMENTO DEL MEDICINALE NON UTILIZZATO O DEI RIFIUTI DERIVATI DA TALE MEDICINALE, SE NECESSARIO</w:t>
            </w:r>
          </w:p>
        </w:tc>
      </w:tr>
    </w:tbl>
    <w:p w14:paraId="54B8049C" w14:textId="77777777" w:rsidR="00A95484" w:rsidRDefault="00A95484">
      <w:pPr>
        <w:rPr>
          <w:sz w:val="22"/>
          <w:szCs w:val="22"/>
        </w:rPr>
      </w:pPr>
    </w:p>
    <w:p w14:paraId="3295A4B2"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3E6190D" w14:textId="77777777">
        <w:tc>
          <w:tcPr>
            <w:tcW w:w="9298" w:type="dxa"/>
          </w:tcPr>
          <w:p w14:paraId="31DC1A34" w14:textId="77777777" w:rsidR="00A95484" w:rsidRDefault="009D39D6">
            <w:pPr>
              <w:ind w:left="567" w:hanging="567"/>
              <w:rPr>
                <w:b/>
                <w:sz w:val="22"/>
                <w:szCs w:val="22"/>
              </w:rPr>
            </w:pPr>
            <w:r>
              <w:rPr>
                <w:b/>
                <w:sz w:val="22"/>
                <w:szCs w:val="22"/>
              </w:rPr>
              <w:t>11.</w:t>
            </w:r>
            <w:r>
              <w:rPr>
                <w:b/>
                <w:sz w:val="22"/>
                <w:szCs w:val="22"/>
              </w:rPr>
              <w:tab/>
              <w:t>NOME E INDIRIZZO DEL TITOLARE DELL’AUTORIZZAZIONE ALL’IMMISSIONE IN COMMERCIO</w:t>
            </w:r>
          </w:p>
        </w:tc>
      </w:tr>
    </w:tbl>
    <w:p w14:paraId="0D5BF19A" w14:textId="77777777" w:rsidR="00A95484" w:rsidRDefault="00A95484">
      <w:pPr>
        <w:rPr>
          <w:sz w:val="22"/>
          <w:szCs w:val="22"/>
        </w:rPr>
      </w:pPr>
    </w:p>
    <w:p w14:paraId="1B504750" w14:textId="77777777" w:rsidR="00A95484" w:rsidRDefault="009D39D6">
      <w:pPr>
        <w:rPr>
          <w:sz w:val="22"/>
          <w:szCs w:val="22"/>
          <w:lang w:val="fr-FR"/>
        </w:rPr>
      </w:pPr>
      <w:r>
        <w:rPr>
          <w:sz w:val="22"/>
          <w:szCs w:val="22"/>
          <w:lang w:val="fr-FR"/>
        </w:rPr>
        <w:t>UCB Pharma SA</w:t>
      </w:r>
    </w:p>
    <w:p w14:paraId="71CC7B89" w14:textId="77777777" w:rsidR="00A95484" w:rsidRDefault="009D39D6">
      <w:pPr>
        <w:rPr>
          <w:sz w:val="22"/>
          <w:szCs w:val="22"/>
          <w:lang w:val="fr-FR"/>
        </w:rPr>
      </w:pPr>
      <w:r>
        <w:rPr>
          <w:sz w:val="22"/>
          <w:szCs w:val="22"/>
          <w:lang w:val="fr-FR"/>
        </w:rPr>
        <w:t>Allée de la Recherche 60</w:t>
      </w:r>
    </w:p>
    <w:p w14:paraId="4CAC2ECE" w14:textId="77777777" w:rsidR="00A95484" w:rsidRDefault="009D39D6">
      <w:pPr>
        <w:rPr>
          <w:sz w:val="22"/>
          <w:szCs w:val="22"/>
        </w:rPr>
      </w:pPr>
      <w:r>
        <w:rPr>
          <w:sz w:val="22"/>
          <w:szCs w:val="22"/>
        </w:rPr>
        <w:t>B-1070 Bruxelles</w:t>
      </w:r>
    </w:p>
    <w:p w14:paraId="048C6E61" w14:textId="77777777" w:rsidR="00A95484" w:rsidRDefault="009D39D6">
      <w:pPr>
        <w:rPr>
          <w:sz w:val="22"/>
          <w:szCs w:val="22"/>
        </w:rPr>
      </w:pPr>
      <w:r>
        <w:rPr>
          <w:sz w:val="22"/>
          <w:szCs w:val="22"/>
        </w:rPr>
        <w:t>BELGIO</w:t>
      </w:r>
    </w:p>
    <w:p w14:paraId="1A73350A" w14:textId="77777777" w:rsidR="00A95484" w:rsidRDefault="00A95484">
      <w:pPr>
        <w:rPr>
          <w:sz w:val="22"/>
          <w:szCs w:val="22"/>
        </w:rPr>
      </w:pPr>
    </w:p>
    <w:p w14:paraId="50C68424"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11EE776" w14:textId="77777777">
        <w:tc>
          <w:tcPr>
            <w:tcW w:w="9298" w:type="dxa"/>
          </w:tcPr>
          <w:p w14:paraId="6AC84C2A" w14:textId="77777777" w:rsidR="00A95484" w:rsidRDefault="009D39D6">
            <w:pPr>
              <w:ind w:left="567" w:hanging="567"/>
              <w:rPr>
                <w:b/>
                <w:sz w:val="22"/>
                <w:szCs w:val="22"/>
              </w:rPr>
            </w:pPr>
            <w:r>
              <w:rPr>
                <w:b/>
                <w:sz w:val="22"/>
                <w:szCs w:val="22"/>
              </w:rPr>
              <w:t>12.</w:t>
            </w:r>
            <w:r>
              <w:rPr>
                <w:b/>
                <w:sz w:val="22"/>
                <w:szCs w:val="22"/>
              </w:rPr>
              <w:tab/>
              <w:t>NUMERO(I) DELL’AUTORIZZAZIONE ALL’IMMISSIONE IN COMMERCIO</w:t>
            </w:r>
          </w:p>
        </w:tc>
      </w:tr>
    </w:tbl>
    <w:p w14:paraId="39A26B9D" w14:textId="77777777" w:rsidR="00A95484" w:rsidRDefault="00A95484">
      <w:pPr>
        <w:rPr>
          <w:sz w:val="22"/>
          <w:szCs w:val="22"/>
        </w:rPr>
      </w:pPr>
    </w:p>
    <w:p w14:paraId="27074665" w14:textId="77777777" w:rsidR="00A95484" w:rsidRDefault="009D39D6">
      <w:pPr>
        <w:rPr>
          <w:sz w:val="22"/>
          <w:szCs w:val="22"/>
        </w:rPr>
      </w:pPr>
      <w:r>
        <w:rPr>
          <w:sz w:val="22"/>
          <w:szCs w:val="22"/>
        </w:rPr>
        <w:t>EU/1/00/146/027</w:t>
      </w:r>
    </w:p>
    <w:p w14:paraId="5D245ACB" w14:textId="77777777" w:rsidR="00A95484" w:rsidRDefault="00A95484">
      <w:pPr>
        <w:rPr>
          <w:sz w:val="22"/>
          <w:szCs w:val="22"/>
        </w:rPr>
      </w:pPr>
    </w:p>
    <w:p w14:paraId="56BC103C"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49BC5AE" w14:textId="77777777">
        <w:tc>
          <w:tcPr>
            <w:tcW w:w="9298" w:type="dxa"/>
          </w:tcPr>
          <w:p w14:paraId="07C7BC9F" w14:textId="77777777" w:rsidR="00A95484" w:rsidRDefault="009D39D6">
            <w:pPr>
              <w:ind w:left="567" w:hanging="567"/>
              <w:rPr>
                <w:b/>
                <w:sz w:val="22"/>
                <w:szCs w:val="22"/>
              </w:rPr>
            </w:pPr>
            <w:r>
              <w:rPr>
                <w:b/>
                <w:sz w:val="22"/>
                <w:szCs w:val="22"/>
              </w:rPr>
              <w:t>13.</w:t>
            </w:r>
            <w:r>
              <w:rPr>
                <w:b/>
                <w:sz w:val="22"/>
                <w:szCs w:val="22"/>
              </w:rPr>
              <w:tab/>
              <w:t>NUMERO DI LOTTO</w:t>
            </w:r>
          </w:p>
        </w:tc>
      </w:tr>
    </w:tbl>
    <w:p w14:paraId="36FB543E" w14:textId="77777777" w:rsidR="00A95484" w:rsidRDefault="00A95484">
      <w:pPr>
        <w:rPr>
          <w:sz w:val="22"/>
          <w:szCs w:val="22"/>
        </w:rPr>
      </w:pPr>
    </w:p>
    <w:p w14:paraId="62DB928E" w14:textId="77777777" w:rsidR="00A95484" w:rsidRDefault="009D39D6">
      <w:pPr>
        <w:rPr>
          <w:sz w:val="22"/>
          <w:szCs w:val="22"/>
        </w:rPr>
      </w:pPr>
      <w:r>
        <w:rPr>
          <w:sz w:val="22"/>
          <w:szCs w:val="22"/>
        </w:rPr>
        <w:t xml:space="preserve">Lotto: </w:t>
      </w:r>
    </w:p>
    <w:p w14:paraId="1C924F18" w14:textId="77777777" w:rsidR="00A95484" w:rsidRDefault="00A95484">
      <w:pPr>
        <w:rPr>
          <w:sz w:val="22"/>
          <w:szCs w:val="22"/>
        </w:rPr>
      </w:pPr>
    </w:p>
    <w:p w14:paraId="33F108B6"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FB15D40" w14:textId="77777777">
        <w:tc>
          <w:tcPr>
            <w:tcW w:w="9298" w:type="dxa"/>
          </w:tcPr>
          <w:p w14:paraId="40E80269" w14:textId="77777777" w:rsidR="00A95484" w:rsidRDefault="009D39D6">
            <w:pPr>
              <w:ind w:left="567" w:hanging="567"/>
              <w:rPr>
                <w:b/>
                <w:sz w:val="22"/>
                <w:szCs w:val="22"/>
              </w:rPr>
            </w:pPr>
            <w:r>
              <w:rPr>
                <w:b/>
                <w:sz w:val="22"/>
                <w:szCs w:val="22"/>
              </w:rPr>
              <w:t>14.</w:t>
            </w:r>
            <w:r>
              <w:rPr>
                <w:b/>
                <w:sz w:val="22"/>
                <w:szCs w:val="22"/>
              </w:rPr>
              <w:tab/>
              <w:t>CONDIZIONE GENERALE DI FORNITURA</w:t>
            </w:r>
          </w:p>
        </w:tc>
      </w:tr>
    </w:tbl>
    <w:p w14:paraId="72531153" w14:textId="77777777" w:rsidR="00A95484" w:rsidRDefault="00A95484">
      <w:pPr>
        <w:rPr>
          <w:sz w:val="22"/>
          <w:szCs w:val="22"/>
        </w:rPr>
      </w:pPr>
    </w:p>
    <w:p w14:paraId="77CC9C61"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09FFA790" w14:textId="77777777">
        <w:tc>
          <w:tcPr>
            <w:tcW w:w="9298" w:type="dxa"/>
          </w:tcPr>
          <w:p w14:paraId="7F981F8F" w14:textId="77777777" w:rsidR="00A95484" w:rsidRDefault="009D39D6">
            <w:pPr>
              <w:ind w:left="567" w:hanging="567"/>
              <w:rPr>
                <w:b/>
                <w:sz w:val="22"/>
                <w:szCs w:val="22"/>
              </w:rPr>
            </w:pPr>
            <w:r>
              <w:rPr>
                <w:b/>
                <w:sz w:val="22"/>
                <w:szCs w:val="22"/>
              </w:rPr>
              <w:t>15.</w:t>
            </w:r>
            <w:r>
              <w:rPr>
                <w:b/>
                <w:sz w:val="22"/>
                <w:szCs w:val="22"/>
              </w:rPr>
              <w:tab/>
              <w:t>ISTRUZIONI PER L’USO</w:t>
            </w:r>
          </w:p>
        </w:tc>
      </w:tr>
    </w:tbl>
    <w:p w14:paraId="2FCC0778" w14:textId="77777777" w:rsidR="00A95484" w:rsidRDefault="00A95484">
      <w:pPr>
        <w:rPr>
          <w:sz w:val="22"/>
          <w:szCs w:val="22"/>
        </w:rPr>
      </w:pPr>
    </w:p>
    <w:p w14:paraId="41475D5C"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D9B4182" w14:textId="77777777">
        <w:tc>
          <w:tcPr>
            <w:tcW w:w="9298" w:type="dxa"/>
          </w:tcPr>
          <w:p w14:paraId="69D5794C" w14:textId="77777777" w:rsidR="00A95484" w:rsidRDefault="009D39D6">
            <w:pPr>
              <w:ind w:left="567" w:hanging="567"/>
              <w:rPr>
                <w:b/>
                <w:sz w:val="22"/>
                <w:szCs w:val="22"/>
              </w:rPr>
            </w:pPr>
            <w:r>
              <w:rPr>
                <w:b/>
                <w:sz w:val="22"/>
                <w:szCs w:val="22"/>
              </w:rPr>
              <w:t>16.</w:t>
            </w:r>
            <w:r>
              <w:rPr>
                <w:b/>
                <w:sz w:val="22"/>
                <w:szCs w:val="22"/>
              </w:rPr>
              <w:tab/>
              <w:t>INFORMAZIONI IN BRAILLE</w:t>
            </w:r>
          </w:p>
        </w:tc>
      </w:tr>
    </w:tbl>
    <w:p w14:paraId="082CFD75" w14:textId="77777777" w:rsidR="00A95484" w:rsidRDefault="00A95484">
      <w:pPr>
        <w:rPr>
          <w:sz w:val="22"/>
          <w:szCs w:val="22"/>
        </w:rPr>
      </w:pPr>
    </w:p>
    <w:p w14:paraId="41043431" w14:textId="77777777" w:rsidR="00A95484" w:rsidRDefault="009D39D6">
      <w:pPr>
        <w:rPr>
          <w:i/>
          <w:sz w:val="22"/>
          <w:szCs w:val="22"/>
        </w:rPr>
      </w:pPr>
      <w:r w:rsidRPr="00AE7FF2">
        <w:rPr>
          <w:sz w:val="22"/>
          <w:highlight w:val="lightGray"/>
          <w:shd w:val="clear" w:color="auto" w:fill="CCCCCC"/>
          <w:lang w:eastAsia="en-US"/>
          <w:rPrChange w:id="315" w:author="Author">
            <w:rPr>
              <w:sz w:val="22"/>
              <w:szCs w:val="22"/>
            </w:rPr>
          </w:rPrChange>
        </w:rPr>
        <w:t>keppra 100 mg/mL</w:t>
      </w:r>
      <w:r>
        <w:rPr>
          <w:sz w:val="22"/>
          <w:szCs w:val="22"/>
        </w:rPr>
        <w:t xml:space="preserve"> </w:t>
      </w:r>
      <w:r>
        <w:rPr>
          <w:i/>
          <w:sz w:val="22"/>
          <w:szCs w:val="22"/>
          <w:highlight w:val="lightGray"/>
        </w:rPr>
        <w:t>solo per l’astuccio esterno</w:t>
      </w:r>
    </w:p>
    <w:p w14:paraId="5953089A" w14:textId="77777777" w:rsidR="00A95484" w:rsidRDefault="00A95484">
      <w:pPr>
        <w:rPr>
          <w:i/>
          <w:sz w:val="22"/>
          <w:szCs w:val="22"/>
        </w:rPr>
      </w:pPr>
    </w:p>
    <w:p w14:paraId="617DDCC0" w14:textId="77777777" w:rsidR="00A95484" w:rsidRDefault="00A95484">
      <w:pPr>
        <w:rPr>
          <w:b/>
          <w:sz w:val="22"/>
          <w:szCs w:val="22"/>
        </w:rPr>
      </w:pPr>
    </w:p>
    <w:p w14:paraId="348AA5AA" w14:textId="77777777" w:rsidR="00A95484" w:rsidRDefault="009D39D6">
      <w:pPr>
        <w:keepNext/>
        <w:pBdr>
          <w:top w:val="single" w:sz="4" w:space="1" w:color="auto"/>
          <w:left w:val="single" w:sz="4" w:space="4" w:color="auto"/>
          <w:bottom w:val="single" w:sz="4" w:space="1" w:color="auto"/>
          <w:right w:val="single" w:sz="4" w:space="4" w:color="auto"/>
        </w:pBdr>
        <w:tabs>
          <w:tab w:val="left" w:pos="567"/>
        </w:tabs>
        <w:rPr>
          <w:i/>
          <w:sz w:val="22"/>
          <w:lang w:eastAsia="en-US"/>
        </w:rPr>
      </w:pPr>
      <w:r>
        <w:rPr>
          <w:b/>
          <w:sz w:val="22"/>
          <w:lang w:eastAsia="en-US"/>
        </w:rPr>
        <w:t>17.</w:t>
      </w:r>
      <w:r>
        <w:rPr>
          <w:b/>
          <w:sz w:val="22"/>
          <w:lang w:eastAsia="en-US"/>
        </w:rPr>
        <w:tab/>
        <w:t>IDENTIFICATIVO UNICO – CODICE A BARRE BIDIMENSIONALE</w:t>
      </w:r>
    </w:p>
    <w:p w14:paraId="46024486" w14:textId="77777777" w:rsidR="00A95484" w:rsidRDefault="00A95484">
      <w:pPr>
        <w:tabs>
          <w:tab w:val="left" w:pos="720"/>
        </w:tabs>
        <w:rPr>
          <w:sz w:val="22"/>
          <w:lang w:eastAsia="en-US"/>
        </w:rPr>
      </w:pPr>
    </w:p>
    <w:p w14:paraId="600B9362" w14:textId="77777777" w:rsidR="00A95484" w:rsidRDefault="009D39D6">
      <w:pPr>
        <w:tabs>
          <w:tab w:val="left" w:pos="720"/>
        </w:tabs>
        <w:rPr>
          <w:sz w:val="22"/>
          <w:highlight w:val="lightGray"/>
          <w:shd w:val="clear" w:color="auto" w:fill="CCCCCC"/>
          <w:lang w:eastAsia="en-US"/>
        </w:rPr>
      </w:pPr>
      <w:r>
        <w:rPr>
          <w:sz w:val="22"/>
          <w:highlight w:val="lightGray"/>
          <w:shd w:val="clear" w:color="auto" w:fill="CCCCCC"/>
          <w:lang w:eastAsia="en-US"/>
        </w:rPr>
        <w:t xml:space="preserve">Codice a barre bidimensionale con identificativo unico incluso. </w:t>
      </w:r>
      <w:r>
        <w:rPr>
          <w:i/>
          <w:sz w:val="22"/>
          <w:szCs w:val="22"/>
          <w:highlight w:val="lightGray"/>
        </w:rPr>
        <w:t>Solo per l’astuccio esterno</w:t>
      </w:r>
    </w:p>
    <w:p w14:paraId="3721F41D" w14:textId="77777777" w:rsidR="00A95484" w:rsidRDefault="00A95484">
      <w:pPr>
        <w:tabs>
          <w:tab w:val="left" w:pos="720"/>
        </w:tabs>
        <w:rPr>
          <w:sz w:val="22"/>
          <w:lang w:eastAsia="en-US"/>
        </w:rPr>
      </w:pPr>
    </w:p>
    <w:p w14:paraId="2C9ECA63" w14:textId="77777777" w:rsidR="00A95484" w:rsidRDefault="00A95484">
      <w:pPr>
        <w:tabs>
          <w:tab w:val="left" w:pos="720"/>
        </w:tabs>
        <w:rPr>
          <w:sz w:val="22"/>
          <w:lang w:eastAsia="en-US"/>
        </w:rPr>
      </w:pPr>
    </w:p>
    <w:p w14:paraId="62C7073D" w14:textId="77777777" w:rsidR="00A95484" w:rsidRDefault="009D39D6">
      <w:pPr>
        <w:keepNext/>
        <w:pBdr>
          <w:top w:val="single" w:sz="4" w:space="1" w:color="auto"/>
          <w:left w:val="single" w:sz="4" w:space="4" w:color="auto"/>
          <w:bottom w:val="single" w:sz="4" w:space="1" w:color="auto"/>
          <w:right w:val="single" w:sz="4" w:space="4" w:color="auto"/>
        </w:pBdr>
        <w:tabs>
          <w:tab w:val="left" w:pos="567"/>
        </w:tabs>
        <w:rPr>
          <w:i/>
          <w:sz w:val="22"/>
          <w:lang w:eastAsia="en-US"/>
        </w:rPr>
      </w:pPr>
      <w:r>
        <w:rPr>
          <w:b/>
          <w:sz w:val="22"/>
          <w:lang w:eastAsia="en-US"/>
        </w:rPr>
        <w:t>18.</w:t>
      </w:r>
      <w:r>
        <w:rPr>
          <w:b/>
          <w:sz w:val="22"/>
          <w:lang w:eastAsia="en-US"/>
        </w:rPr>
        <w:tab/>
        <w:t>IDENTIFICATIVO UNICO – DATI LEGGIBILI</w:t>
      </w:r>
    </w:p>
    <w:p w14:paraId="086D8FBF" w14:textId="77777777" w:rsidR="00A95484" w:rsidRDefault="00A95484">
      <w:pPr>
        <w:tabs>
          <w:tab w:val="left" w:pos="720"/>
        </w:tabs>
        <w:rPr>
          <w:sz w:val="22"/>
          <w:lang w:eastAsia="en-US"/>
        </w:rPr>
      </w:pPr>
    </w:p>
    <w:p w14:paraId="6E304B08" w14:textId="77777777" w:rsidR="00A95484" w:rsidRPr="00AE7FF2" w:rsidRDefault="009D39D6">
      <w:pPr>
        <w:rPr>
          <w:sz w:val="22"/>
          <w:highlight w:val="lightGray"/>
          <w:shd w:val="clear" w:color="auto" w:fill="CCCCCC"/>
          <w:lang w:eastAsia="en-US"/>
          <w:rPrChange w:id="316" w:author="Author">
            <w:rPr>
              <w:sz w:val="22"/>
              <w:szCs w:val="22"/>
            </w:rPr>
          </w:rPrChange>
        </w:rPr>
      </w:pPr>
      <w:r w:rsidRPr="00AE7FF2">
        <w:rPr>
          <w:sz w:val="22"/>
          <w:highlight w:val="lightGray"/>
          <w:shd w:val="clear" w:color="auto" w:fill="CCCCCC"/>
          <w:lang w:eastAsia="en-US"/>
          <w:rPrChange w:id="317" w:author="Author">
            <w:rPr>
              <w:sz w:val="22"/>
              <w:szCs w:val="22"/>
            </w:rPr>
          </w:rPrChange>
        </w:rPr>
        <w:t>PC</w:t>
      </w:r>
    </w:p>
    <w:p w14:paraId="4DBB5808" w14:textId="77777777" w:rsidR="00A95484" w:rsidRPr="00AE7FF2" w:rsidRDefault="009D39D6">
      <w:pPr>
        <w:rPr>
          <w:sz w:val="22"/>
          <w:highlight w:val="lightGray"/>
          <w:shd w:val="clear" w:color="auto" w:fill="CCCCCC"/>
          <w:lang w:eastAsia="en-US"/>
          <w:rPrChange w:id="318" w:author="Author">
            <w:rPr>
              <w:sz w:val="22"/>
              <w:szCs w:val="22"/>
            </w:rPr>
          </w:rPrChange>
        </w:rPr>
      </w:pPr>
      <w:r w:rsidRPr="00AE7FF2">
        <w:rPr>
          <w:sz w:val="22"/>
          <w:highlight w:val="lightGray"/>
          <w:shd w:val="clear" w:color="auto" w:fill="CCCCCC"/>
          <w:lang w:eastAsia="en-US"/>
          <w:rPrChange w:id="319" w:author="Author">
            <w:rPr>
              <w:sz w:val="22"/>
              <w:szCs w:val="22"/>
            </w:rPr>
          </w:rPrChange>
        </w:rPr>
        <w:t>SN</w:t>
      </w:r>
    </w:p>
    <w:p w14:paraId="272D1AED" w14:textId="77777777" w:rsidR="00A95484" w:rsidRPr="00AE7FF2" w:rsidRDefault="009D39D6">
      <w:pPr>
        <w:rPr>
          <w:sz w:val="22"/>
          <w:highlight w:val="lightGray"/>
          <w:shd w:val="clear" w:color="auto" w:fill="CCCCCC"/>
          <w:lang w:eastAsia="en-US"/>
          <w:rPrChange w:id="320" w:author="Author">
            <w:rPr>
              <w:sz w:val="22"/>
              <w:szCs w:val="22"/>
            </w:rPr>
          </w:rPrChange>
        </w:rPr>
      </w:pPr>
      <w:r w:rsidRPr="00AE7FF2">
        <w:rPr>
          <w:sz w:val="22"/>
          <w:highlight w:val="lightGray"/>
          <w:shd w:val="clear" w:color="auto" w:fill="CCCCCC"/>
          <w:lang w:eastAsia="en-US"/>
          <w:rPrChange w:id="321" w:author="Author">
            <w:rPr>
              <w:sz w:val="22"/>
              <w:szCs w:val="22"/>
            </w:rPr>
          </w:rPrChange>
        </w:rPr>
        <w:t>NN</w:t>
      </w:r>
    </w:p>
    <w:p w14:paraId="086EBEC8" w14:textId="77777777" w:rsidR="00A95484" w:rsidRDefault="009D39D6">
      <w:pPr>
        <w:rPr>
          <w:b/>
          <w:sz w:val="22"/>
          <w:szCs w:val="22"/>
        </w:rPr>
      </w:pPr>
      <w:r>
        <w:rPr>
          <w:i/>
          <w:sz w:val="22"/>
          <w:szCs w:val="22"/>
          <w:highlight w:val="lightGray"/>
        </w:rPr>
        <w:t>solo per l’astuccio esterno</w:t>
      </w:r>
    </w:p>
    <w:p w14:paraId="1B99B97A" w14:textId="77777777" w:rsidR="00A95484" w:rsidRDefault="00A95484">
      <w:pPr>
        <w:tabs>
          <w:tab w:val="left" w:pos="720"/>
        </w:tabs>
        <w:rPr>
          <w:vanish/>
          <w:sz w:val="22"/>
          <w:szCs w:val="22"/>
          <w:lang w:eastAsia="en-US"/>
        </w:rPr>
      </w:pPr>
    </w:p>
    <w:p w14:paraId="736D4759" w14:textId="77777777" w:rsidR="00A95484" w:rsidRDefault="00A95484">
      <w:pPr>
        <w:rPr>
          <w:sz w:val="22"/>
          <w:szCs w:val="22"/>
        </w:rPr>
      </w:pPr>
    </w:p>
    <w:p w14:paraId="42570CDB" w14:textId="77777777" w:rsidR="00A95484" w:rsidRDefault="009D39D6">
      <w:pPr>
        <w:ind w:left="567" w:hanging="567"/>
        <w:rPr>
          <w:sz w:val="22"/>
          <w:szCs w:val="22"/>
        </w:rPr>
      </w:pPr>
      <w:r>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0378ECE9" w14:textId="77777777">
        <w:trPr>
          <w:trHeight w:val="1040"/>
        </w:trPr>
        <w:tc>
          <w:tcPr>
            <w:tcW w:w="9298" w:type="dxa"/>
            <w:tcBorders>
              <w:bottom w:val="single" w:sz="4" w:space="0" w:color="auto"/>
            </w:tcBorders>
          </w:tcPr>
          <w:p w14:paraId="2094FA36" w14:textId="77777777" w:rsidR="00A95484" w:rsidRDefault="009D39D6">
            <w:pPr>
              <w:shd w:val="clear" w:color="auto" w:fill="FFFFFF"/>
              <w:rPr>
                <w:b/>
                <w:sz w:val="22"/>
                <w:szCs w:val="22"/>
              </w:rPr>
            </w:pPr>
            <w:r>
              <w:rPr>
                <w:b/>
                <w:sz w:val="22"/>
                <w:szCs w:val="22"/>
              </w:rPr>
              <w:lastRenderedPageBreak/>
              <w:t>INFORMAZIONI DA APPORRE SUL CONFEZIONAMENTO SECONDARIO E SUL CONFEZIONAMENTO PRIMARIO</w:t>
            </w:r>
          </w:p>
          <w:p w14:paraId="0E4FBC7E" w14:textId="77777777" w:rsidR="00A95484" w:rsidRDefault="00A95484">
            <w:pPr>
              <w:shd w:val="clear" w:color="auto" w:fill="FFFFFF"/>
              <w:rPr>
                <w:sz w:val="22"/>
                <w:szCs w:val="22"/>
              </w:rPr>
            </w:pPr>
          </w:p>
          <w:p w14:paraId="23FEDD35" w14:textId="77777777" w:rsidR="00A95484" w:rsidRDefault="009D39D6">
            <w:pPr>
              <w:rPr>
                <w:sz w:val="22"/>
                <w:szCs w:val="22"/>
              </w:rPr>
            </w:pPr>
            <w:r>
              <w:rPr>
                <w:sz w:val="22"/>
                <w:szCs w:val="22"/>
              </w:rPr>
              <w:t>Flacone da 150 mL</w:t>
            </w:r>
          </w:p>
        </w:tc>
      </w:tr>
    </w:tbl>
    <w:p w14:paraId="51255207"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721D8605" w14:textId="77777777">
        <w:tc>
          <w:tcPr>
            <w:tcW w:w="9298" w:type="dxa"/>
          </w:tcPr>
          <w:p w14:paraId="1FC8B6E7" w14:textId="77777777" w:rsidR="00A95484" w:rsidRDefault="009D39D6">
            <w:pPr>
              <w:ind w:left="567" w:hanging="567"/>
              <w:rPr>
                <w:b/>
                <w:sz w:val="22"/>
                <w:szCs w:val="22"/>
              </w:rPr>
            </w:pPr>
            <w:r>
              <w:rPr>
                <w:b/>
                <w:sz w:val="22"/>
                <w:szCs w:val="22"/>
              </w:rPr>
              <w:t>1.</w:t>
            </w:r>
            <w:r>
              <w:rPr>
                <w:b/>
                <w:sz w:val="22"/>
                <w:szCs w:val="22"/>
              </w:rPr>
              <w:tab/>
              <w:t>DENOMINAZIONE DEL MEDICINALE</w:t>
            </w:r>
          </w:p>
        </w:tc>
      </w:tr>
    </w:tbl>
    <w:p w14:paraId="71AB604E" w14:textId="77777777" w:rsidR="00A95484" w:rsidRDefault="00A95484">
      <w:pPr>
        <w:rPr>
          <w:sz w:val="22"/>
          <w:szCs w:val="22"/>
        </w:rPr>
      </w:pPr>
    </w:p>
    <w:p w14:paraId="569A7F27" w14:textId="77777777" w:rsidR="00A95484" w:rsidRDefault="009D39D6">
      <w:pPr>
        <w:rPr>
          <w:sz w:val="22"/>
          <w:szCs w:val="22"/>
        </w:rPr>
      </w:pPr>
      <w:r>
        <w:rPr>
          <w:sz w:val="22"/>
          <w:szCs w:val="22"/>
        </w:rPr>
        <w:t>Keppra 100 mg/mL soluzione orale</w:t>
      </w:r>
    </w:p>
    <w:p w14:paraId="000CEDE3" w14:textId="77777777" w:rsidR="00A95484" w:rsidRDefault="009D39D6">
      <w:pPr>
        <w:rPr>
          <w:sz w:val="22"/>
          <w:szCs w:val="22"/>
        </w:rPr>
      </w:pPr>
      <w:r>
        <w:rPr>
          <w:sz w:val="22"/>
          <w:szCs w:val="22"/>
        </w:rPr>
        <w:t>Levetiracetam</w:t>
      </w:r>
    </w:p>
    <w:p w14:paraId="0B0ED477" w14:textId="77777777" w:rsidR="00A95484" w:rsidRDefault="009D39D6">
      <w:pPr>
        <w:rPr>
          <w:sz w:val="22"/>
          <w:szCs w:val="22"/>
        </w:rPr>
      </w:pPr>
      <w:r>
        <w:rPr>
          <w:sz w:val="22"/>
          <w:szCs w:val="22"/>
        </w:rPr>
        <w:t>Per bambini di età compresa tra 6 mesi e meno di 4 anni.</w:t>
      </w:r>
    </w:p>
    <w:p w14:paraId="52F99925" w14:textId="77777777" w:rsidR="00A95484" w:rsidRDefault="00A95484">
      <w:pPr>
        <w:rPr>
          <w:sz w:val="22"/>
          <w:szCs w:val="22"/>
        </w:rPr>
      </w:pPr>
    </w:p>
    <w:p w14:paraId="4C75059D"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05458F67" w14:textId="77777777">
        <w:tc>
          <w:tcPr>
            <w:tcW w:w="9298" w:type="dxa"/>
          </w:tcPr>
          <w:p w14:paraId="40653240" w14:textId="77777777" w:rsidR="00A95484" w:rsidRDefault="009D39D6">
            <w:pPr>
              <w:ind w:left="567" w:hanging="567"/>
              <w:rPr>
                <w:sz w:val="22"/>
                <w:szCs w:val="22"/>
              </w:rPr>
            </w:pPr>
            <w:r>
              <w:rPr>
                <w:b/>
                <w:sz w:val="22"/>
                <w:szCs w:val="22"/>
              </w:rPr>
              <w:t>2.</w:t>
            </w:r>
            <w:r>
              <w:rPr>
                <w:b/>
                <w:sz w:val="22"/>
                <w:szCs w:val="22"/>
              </w:rPr>
              <w:tab/>
              <w:t>COMPOSIZIONE QUALITATIVA E QUANTITATIVA IN TERMINI DI PRINCIPIO(I) ATTIVO(I)</w:t>
            </w:r>
          </w:p>
        </w:tc>
      </w:tr>
    </w:tbl>
    <w:p w14:paraId="589B2733" w14:textId="77777777" w:rsidR="00A95484" w:rsidRDefault="00A95484">
      <w:pPr>
        <w:rPr>
          <w:sz w:val="22"/>
          <w:szCs w:val="22"/>
        </w:rPr>
      </w:pPr>
    </w:p>
    <w:p w14:paraId="533BC5FD" w14:textId="77777777" w:rsidR="00A95484" w:rsidRDefault="009D39D6">
      <w:pPr>
        <w:rPr>
          <w:sz w:val="22"/>
          <w:szCs w:val="22"/>
        </w:rPr>
      </w:pPr>
      <w:r>
        <w:rPr>
          <w:sz w:val="22"/>
          <w:szCs w:val="22"/>
        </w:rPr>
        <w:t>Ogni mL contiene 100 mg di levetiracetam.</w:t>
      </w:r>
    </w:p>
    <w:p w14:paraId="37275B6B" w14:textId="77777777" w:rsidR="00A95484" w:rsidRDefault="00A95484">
      <w:pPr>
        <w:rPr>
          <w:sz w:val="22"/>
          <w:szCs w:val="22"/>
        </w:rPr>
      </w:pPr>
    </w:p>
    <w:p w14:paraId="7BEAEFE9"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3EFC58C" w14:textId="77777777">
        <w:tc>
          <w:tcPr>
            <w:tcW w:w="9298" w:type="dxa"/>
          </w:tcPr>
          <w:p w14:paraId="7F02A7E4" w14:textId="77777777" w:rsidR="00A95484" w:rsidRDefault="009D39D6">
            <w:pPr>
              <w:ind w:left="567" w:hanging="567"/>
              <w:rPr>
                <w:b/>
                <w:sz w:val="22"/>
                <w:szCs w:val="22"/>
              </w:rPr>
            </w:pPr>
            <w:r>
              <w:rPr>
                <w:b/>
                <w:sz w:val="22"/>
                <w:szCs w:val="22"/>
              </w:rPr>
              <w:t>3.</w:t>
            </w:r>
            <w:r>
              <w:rPr>
                <w:b/>
                <w:sz w:val="22"/>
                <w:szCs w:val="22"/>
              </w:rPr>
              <w:tab/>
              <w:t>ELENCO DEGLI ECCIPIENTI</w:t>
            </w:r>
          </w:p>
        </w:tc>
      </w:tr>
    </w:tbl>
    <w:p w14:paraId="407A5F1B" w14:textId="77777777" w:rsidR="00A95484" w:rsidRDefault="00A95484">
      <w:pPr>
        <w:rPr>
          <w:sz w:val="22"/>
          <w:szCs w:val="22"/>
        </w:rPr>
      </w:pPr>
    </w:p>
    <w:p w14:paraId="319F6115" w14:textId="77777777" w:rsidR="00A95484" w:rsidRDefault="009D39D6">
      <w:pPr>
        <w:rPr>
          <w:sz w:val="22"/>
          <w:szCs w:val="22"/>
        </w:rPr>
      </w:pPr>
      <w:r>
        <w:rPr>
          <w:sz w:val="22"/>
          <w:szCs w:val="22"/>
        </w:rPr>
        <w:t xml:space="preserve">Contiene E216, E218 e maltitolo liquido. </w:t>
      </w:r>
    </w:p>
    <w:p w14:paraId="3CCC2419" w14:textId="07E40457" w:rsidR="00CA4C83" w:rsidDel="00F474CF" w:rsidRDefault="00F474CF">
      <w:pPr>
        <w:rPr>
          <w:del w:id="322" w:author="Author"/>
          <w:sz w:val="22"/>
          <w:szCs w:val="22"/>
        </w:rPr>
      </w:pPr>
      <w:ins w:id="323" w:author="Author">
        <w:r w:rsidRPr="009439FF">
          <w:rPr>
            <w:sz w:val="22"/>
            <w:szCs w:val="22"/>
            <w:highlight w:val="lightGray"/>
          </w:rPr>
          <w:t>Per ulteriori informazioni leggere il foglio illustrativo.</w:t>
        </w:r>
        <w:del w:id="324" w:author="Author">
          <w:r w:rsidR="00CA4C83" w:rsidDel="00F474CF">
            <w:rPr>
              <w:sz w:val="22"/>
              <w:szCs w:val="22"/>
            </w:rPr>
            <w:delText>Vedere il foglio illustrativo per ulteriori informazioni.</w:delText>
          </w:r>
        </w:del>
      </w:ins>
    </w:p>
    <w:p w14:paraId="08A7F0A4" w14:textId="77777777" w:rsidR="00F474CF" w:rsidRDefault="00F474CF" w:rsidP="00CA4C83">
      <w:pPr>
        <w:rPr>
          <w:ins w:id="325" w:author="Author"/>
          <w:sz w:val="22"/>
          <w:szCs w:val="22"/>
        </w:rPr>
      </w:pPr>
    </w:p>
    <w:p w14:paraId="4A5C270A" w14:textId="77777777" w:rsidR="00A95484" w:rsidRDefault="00A95484">
      <w:pPr>
        <w:rPr>
          <w:sz w:val="22"/>
          <w:szCs w:val="22"/>
        </w:rPr>
      </w:pPr>
    </w:p>
    <w:p w14:paraId="4C527E41"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0DE8FF4" w14:textId="77777777">
        <w:tc>
          <w:tcPr>
            <w:tcW w:w="9298" w:type="dxa"/>
          </w:tcPr>
          <w:p w14:paraId="13C2525E" w14:textId="77777777" w:rsidR="00A95484" w:rsidRDefault="009D39D6">
            <w:pPr>
              <w:ind w:left="567" w:hanging="567"/>
              <w:rPr>
                <w:b/>
                <w:sz w:val="22"/>
                <w:szCs w:val="22"/>
              </w:rPr>
            </w:pPr>
            <w:r>
              <w:rPr>
                <w:b/>
                <w:sz w:val="22"/>
                <w:szCs w:val="22"/>
              </w:rPr>
              <w:t>4.</w:t>
            </w:r>
            <w:r>
              <w:rPr>
                <w:b/>
                <w:sz w:val="22"/>
                <w:szCs w:val="22"/>
              </w:rPr>
              <w:tab/>
              <w:t>FORMA FARMACEUTICA E CONTENUTO</w:t>
            </w:r>
          </w:p>
        </w:tc>
      </w:tr>
    </w:tbl>
    <w:p w14:paraId="15455923" w14:textId="77777777" w:rsidR="00A95484" w:rsidRDefault="00A95484">
      <w:pPr>
        <w:rPr>
          <w:sz w:val="22"/>
          <w:szCs w:val="22"/>
        </w:rPr>
      </w:pPr>
    </w:p>
    <w:p w14:paraId="207950DC" w14:textId="77777777" w:rsidR="00A95484" w:rsidRDefault="009D39D6">
      <w:pPr>
        <w:rPr>
          <w:sz w:val="22"/>
          <w:szCs w:val="22"/>
        </w:rPr>
      </w:pPr>
      <w:r>
        <w:rPr>
          <w:sz w:val="22"/>
          <w:szCs w:val="22"/>
          <w:highlight w:val="lightGray"/>
        </w:rPr>
        <w:t>Soluzione orale</w:t>
      </w:r>
      <w:r>
        <w:rPr>
          <w:sz w:val="22"/>
          <w:szCs w:val="22"/>
        </w:rPr>
        <w:t xml:space="preserve"> 150 mL.</w:t>
      </w:r>
    </w:p>
    <w:p w14:paraId="691FC3CA" w14:textId="77777777" w:rsidR="00A95484" w:rsidRDefault="00A95484">
      <w:pPr>
        <w:rPr>
          <w:sz w:val="22"/>
          <w:szCs w:val="22"/>
        </w:rPr>
      </w:pPr>
    </w:p>
    <w:p w14:paraId="02A6FB3F"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CA8AB4E" w14:textId="77777777">
        <w:tc>
          <w:tcPr>
            <w:tcW w:w="9298" w:type="dxa"/>
          </w:tcPr>
          <w:p w14:paraId="5B0151B6" w14:textId="77777777" w:rsidR="00A95484" w:rsidRDefault="009D39D6">
            <w:pPr>
              <w:ind w:left="567" w:hanging="567"/>
              <w:rPr>
                <w:sz w:val="22"/>
                <w:szCs w:val="22"/>
              </w:rPr>
            </w:pPr>
            <w:r>
              <w:rPr>
                <w:b/>
                <w:sz w:val="22"/>
                <w:szCs w:val="22"/>
              </w:rPr>
              <w:t>5.</w:t>
            </w:r>
            <w:r>
              <w:rPr>
                <w:b/>
                <w:sz w:val="22"/>
                <w:szCs w:val="22"/>
              </w:rPr>
              <w:tab/>
              <w:t>MODO E VIA(E) DI SOMMINISTRAZIONE</w:t>
            </w:r>
          </w:p>
        </w:tc>
      </w:tr>
    </w:tbl>
    <w:p w14:paraId="4DC0A74D" w14:textId="77777777" w:rsidR="00A95484" w:rsidRDefault="00A95484">
      <w:pPr>
        <w:rPr>
          <w:sz w:val="22"/>
          <w:szCs w:val="22"/>
        </w:rPr>
      </w:pPr>
    </w:p>
    <w:p w14:paraId="72DF1840" w14:textId="77777777" w:rsidR="00A95484" w:rsidRDefault="009D39D6">
      <w:pPr>
        <w:rPr>
          <w:sz w:val="22"/>
          <w:szCs w:val="22"/>
        </w:rPr>
      </w:pPr>
      <w:r>
        <w:rPr>
          <w:sz w:val="22"/>
          <w:szCs w:val="22"/>
        </w:rPr>
        <w:t>Leggere il foglio illustrativo prima dell’uso.</w:t>
      </w:r>
    </w:p>
    <w:p w14:paraId="73B242F0" w14:textId="77777777" w:rsidR="00A95484" w:rsidRDefault="009D39D6">
      <w:pPr>
        <w:rPr>
          <w:sz w:val="22"/>
          <w:szCs w:val="22"/>
        </w:rPr>
      </w:pPr>
      <w:r>
        <w:rPr>
          <w:sz w:val="22"/>
          <w:szCs w:val="22"/>
        </w:rPr>
        <w:t>Uso orale.</w:t>
      </w:r>
    </w:p>
    <w:p w14:paraId="18BEDC6A" w14:textId="77777777" w:rsidR="00A95484" w:rsidRDefault="009D39D6">
      <w:pPr>
        <w:rPr>
          <w:sz w:val="22"/>
          <w:szCs w:val="22"/>
        </w:rPr>
      </w:pPr>
      <w:r>
        <w:rPr>
          <w:sz w:val="22"/>
          <w:szCs w:val="22"/>
        </w:rPr>
        <w:t>Usare solo la siringa da 5 mL fornita all’interno della confezione.</w:t>
      </w:r>
    </w:p>
    <w:p w14:paraId="6D1A7F49" w14:textId="77777777" w:rsidR="00A95484" w:rsidRDefault="009D39D6">
      <w:pPr>
        <w:rPr>
          <w:sz w:val="22"/>
          <w:szCs w:val="22"/>
        </w:rPr>
      </w:pPr>
      <w:r>
        <w:rPr>
          <w:sz w:val="22"/>
          <w:szCs w:val="22"/>
        </w:rPr>
        <w:t>NUOVA SIRINGA</w:t>
      </w:r>
    </w:p>
    <w:p w14:paraId="2C91F6E0"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93D1DF7" w14:textId="77777777">
        <w:tc>
          <w:tcPr>
            <w:tcW w:w="9298" w:type="dxa"/>
          </w:tcPr>
          <w:p w14:paraId="76B8C3D1" w14:textId="77777777" w:rsidR="00A95484" w:rsidRDefault="009D39D6">
            <w:pPr>
              <w:ind w:left="567" w:hanging="567"/>
              <w:rPr>
                <w:b/>
                <w:sz w:val="22"/>
                <w:szCs w:val="22"/>
              </w:rPr>
            </w:pPr>
            <w:r>
              <w:rPr>
                <w:b/>
                <w:sz w:val="22"/>
                <w:szCs w:val="22"/>
              </w:rPr>
              <w:t>6</w:t>
            </w:r>
            <w:r>
              <w:rPr>
                <w:b/>
                <w:sz w:val="22"/>
                <w:szCs w:val="22"/>
              </w:rPr>
              <w:tab/>
              <w:t>AVVERTENZA PARTICOLARE CHE PRESCRIVA DI TENERE IL MEDICINALE FUORI DELLA VISTA E DALLA PORTATA DEI BAMBINI</w:t>
            </w:r>
          </w:p>
        </w:tc>
      </w:tr>
    </w:tbl>
    <w:p w14:paraId="28B35C15" w14:textId="77777777" w:rsidR="00A95484" w:rsidRDefault="00A95484">
      <w:pPr>
        <w:rPr>
          <w:sz w:val="22"/>
          <w:szCs w:val="22"/>
        </w:rPr>
      </w:pPr>
    </w:p>
    <w:p w14:paraId="03E052D2" w14:textId="77777777" w:rsidR="00A95484" w:rsidRDefault="009D39D6">
      <w:pPr>
        <w:rPr>
          <w:sz w:val="22"/>
          <w:szCs w:val="22"/>
        </w:rPr>
      </w:pPr>
      <w:r>
        <w:rPr>
          <w:sz w:val="22"/>
          <w:szCs w:val="22"/>
        </w:rPr>
        <w:t>Tenere fuori dalla vista e dalla portata dei bambini.</w:t>
      </w:r>
    </w:p>
    <w:p w14:paraId="4FD5F6D0" w14:textId="77777777" w:rsidR="00A95484" w:rsidRDefault="00A95484">
      <w:pPr>
        <w:rPr>
          <w:sz w:val="22"/>
          <w:szCs w:val="22"/>
        </w:rPr>
      </w:pPr>
    </w:p>
    <w:p w14:paraId="5E6A7010"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7C148B43" w14:textId="77777777">
        <w:tc>
          <w:tcPr>
            <w:tcW w:w="9298" w:type="dxa"/>
          </w:tcPr>
          <w:p w14:paraId="345A023C" w14:textId="77777777" w:rsidR="00A95484" w:rsidRDefault="009D39D6">
            <w:pPr>
              <w:ind w:left="567" w:hanging="567"/>
              <w:rPr>
                <w:b/>
                <w:sz w:val="22"/>
                <w:szCs w:val="22"/>
              </w:rPr>
            </w:pPr>
            <w:r>
              <w:rPr>
                <w:b/>
                <w:sz w:val="22"/>
                <w:szCs w:val="22"/>
              </w:rPr>
              <w:t>7.</w:t>
            </w:r>
            <w:r>
              <w:rPr>
                <w:b/>
                <w:sz w:val="22"/>
                <w:szCs w:val="22"/>
              </w:rPr>
              <w:tab/>
              <w:t>ALTRA(E) AVVERTENZA(E) PARTICOLARE(I), SE NECESSARIO</w:t>
            </w:r>
          </w:p>
        </w:tc>
      </w:tr>
    </w:tbl>
    <w:p w14:paraId="3B2F96E1" w14:textId="77777777" w:rsidR="00A95484" w:rsidRDefault="00A95484">
      <w:pPr>
        <w:rPr>
          <w:sz w:val="22"/>
          <w:szCs w:val="22"/>
        </w:rPr>
      </w:pPr>
    </w:p>
    <w:p w14:paraId="2BBC1439"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C76B14C" w14:textId="77777777">
        <w:tc>
          <w:tcPr>
            <w:tcW w:w="9298" w:type="dxa"/>
          </w:tcPr>
          <w:p w14:paraId="6960AA6B" w14:textId="77777777" w:rsidR="00A95484" w:rsidRDefault="009D39D6">
            <w:pPr>
              <w:ind w:left="567" w:hanging="567"/>
              <w:rPr>
                <w:b/>
                <w:sz w:val="22"/>
                <w:szCs w:val="22"/>
              </w:rPr>
            </w:pPr>
            <w:r>
              <w:rPr>
                <w:b/>
                <w:sz w:val="22"/>
                <w:szCs w:val="22"/>
              </w:rPr>
              <w:t>8.</w:t>
            </w:r>
            <w:r>
              <w:rPr>
                <w:b/>
                <w:sz w:val="22"/>
                <w:szCs w:val="22"/>
              </w:rPr>
              <w:tab/>
              <w:t>DATA DI SCADENZA</w:t>
            </w:r>
          </w:p>
        </w:tc>
      </w:tr>
    </w:tbl>
    <w:p w14:paraId="307C9610" w14:textId="77777777" w:rsidR="00A95484" w:rsidRDefault="00A95484">
      <w:pPr>
        <w:rPr>
          <w:sz w:val="22"/>
          <w:szCs w:val="22"/>
        </w:rPr>
      </w:pPr>
    </w:p>
    <w:p w14:paraId="3695BB68" w14:textId="77777777" w:rsidR="00A95484" w:rsidRDefault="009D39D6">
      <w:pPr>
        <w:rPr>
          <w:sz w:val="22"/>
          <w:szCs w:val="22"/>
        </w:rPr>
      </w:pPr>
      <w:r>
        <w:rPr>
          <w:sz w:val="22"/>
          <w:szCs w:val="22"/>
        </w:rPr>
        <w:t xml:space="preserve">Scad.: </w:t>
      </w:r>
    </w:p>
    <w:p w14:paraId="29434539" w14:textId="77777777" w:rsidR="00A95484" w:rsidRDefault="009D39D6">
      <w:pPr>
        <w:rPr>
          <w:sz w:val="22"/>
          <w:szCs w:val="22"/>
        </w:rPr>
      </w:pPr>
      <w:r>
        <w:rPr>
          <w:sz w:val="22"/>
          <w:szCs w:val="22"/>
        </w:rPr>
        <w:t>Non utilizzare dopo 7 mesi dalla prima apertura del flacone.</w:t>
      </w:r>
    </w:p>
    <w:p w14:paraId="14C35747" w14:textId="77777777" w:rsidR="00A95484" w:rsidRDefault="009D39D6">
      <w:pPr>
        <w:rPr>
          <w:i/>
          <w:sz w:val="22"/>
          <w:szCs w:val="22"/>
        </w:rPr>
      </w:pPr>
      <w:r w:rsidRPr="00AE7FF2">
        <w:rPr>
          <w:sz w:val="22"/>
          <w:highlight w:val="lightGray"/>
          <w:shd w:val="clear" w:color="auto" w:fill="CCCCCC"/>
          <w:lang w:eastAsia="en-US"/>
          <w:rPrChange w:id="326" w:author="Author">
            <w:rPr>
              <w:sz w:val="22"/>
              <w:szCs w:val="22"/>
            </w:rPr>
          </w:rPrChange>
        </w:rPr>
        <w:t>Data di apertura</w:t>
      </w:r>
      <w:r>
        <w:rPr>
          <w:sz w:val="22"/>
          <w:szCs w:val="22"/>
        </w:rPr>
        <w:t xml:space="preserve"> </w:t>
      </w:r>
      <w:r>
        <w:rPr>
          <w:i/>
          <w:sz w:val="22"/>
          <w:szCs w:val="22"/>
          <w:highlight w:val="lightGray"/>
        </w:rPr>
        <w:t>solo per l’astuccio esterno</w:t>
      </w:r>
    </w:p>
    <w:p w14:paraId="24F801C8" w14:textId="77777777" w:rsidR="00A95484" w:rsidRDefault="00A95484">
      <w:pPr>
        <w:rPr>
          <w:sz w:val="22"/>
          <w:szCs w:val="22"/>
        </w:rPr>
      </w:pPr>
    </w:p>
    <w:p w14:paraId="596917F7"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9DEB8EB" w14:textId="77777777">
        <w:tc>
          <w:tcPr>
            <w:tcW w:w="9298" w:type="dxa"/>
          </w:tcPr>
          <w:p w14:paraId="2FC9556B" w14:textId="77777777" w:rsidR="00A95484" w:rsidRDefault="009D39D6">
            <w:pPr>
              <w:keepNext/>
              <w:ind w:left="567" w:hanging="567"/>
              <w:rPr>
                <w:b/>
                <w:sz w:val="22"/>
                <w:szCs w:val="22"/>
              </w:rPr>
            </w:pPr>
            <w:r>
              <w:rPr>
                <w:b/>
                <w:sz w:val="22"/>
                <w:szCs w:val="22"/>
              </w:rPr>
              <w:t>9.</w:t>
            </w:r>
            <w:r>
              <w:rPr>
                <w:b/>
                <w:sz w:val="22"/>
                <w:szCs w:val="22"/>
              </w:rPr>
              <w:tab/>
              <w:t>PRECAUZIONI PARTICOLARI PER LA CONSERVAZIONE</w:t>
            </w:r>
          </w:p>
        </w:tc>
      </w:tr>
    </w:tbl>
    <w:p w14:paraId="50690169" w14:textId="77777777" w:rsidR="00A95484" w:rsidRDefault="00A95484">
      <w:pPr>
        <w:keepNext/>
        <w:rPr>
          <w:sz w:val="22"/>
          <w:szCs w:val="22"/>
        </w:rPr>
      </w:pPr>
    </w:p>
    <w:p w14:paraId="67680484" w14:textId="77777777" w:rsidR="00A95484" w:rsidRDefault="009D39D6">
      <w:pPr>
        <w:rPr>
          <w:sz w:val="22"/>
          <w:szCs w:val="22"/>
        </w:rPr>
      </w:pPr>
      <w:r>
        <w:rPr>
          <w:sz w:val="22"/>
          <w:szCs w:val="22"/>
        </w:rPr>
        <w:t>Conservare nel flacone originale per proteggere il medicinale dalla luce.</w:t>
      </w:r>
    </w:p>
    <w:p w14:paraId="1C8220F5" w14:textId="77777777" w:rsidR="00A95484" w:rsidRDefault="00A95484">
      <w:pPr>
        <w:rPr>
          <w:sz w:val="22"/>
          <w:szCs w:val="22"/>
        </w:rPr>
      </w:pPr>
    </w:p>
    <w:p w14:paraId="47372B26"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B79EEC6" w14:textId="77777777">
        <w:tc>
          <w:tcPr>
            <w:tcW w:w="9298" w:type="dxa"/>
          </w:tcPr>
          <w:p w14:paraId="2A7F29F9" w14:textId="77777777" w:rsidR="00A95484" w:rsidRDefault="009D39D6">
            <w:pPr>
              <w:ind w:left="567" w:hanging="567"/>
              <w:rPr>
                <w:b/>
                <w:sz w:val="22"/>
                <w:szCs w:val="22"/>
              </w:rPr>
            </w:pPr>
            <w:r>
              <w:rPr>
                <w:b/>
                <w:sz w:val="22"/>
                <w:szCs w:val="22"/>
              </w:rPr>
              <w:t>10.</w:t>
            </w:r>
            <w:r>
              <w:rPr>
                <w:b/>
                <w:sz w:val="22"/>
                <w:szCs w:val="22"/>
              </w:rPr>
              <w:tab/>
              <w:t>PRECAUZIONI PARTICOLARI PER LO SMALTIMENTO DEL MEDICINALE NON UTILIZZATO O DEI RIFIUTI DERIVATI DA TALE MEDICINALE, SE NECESSARIO</w:t>
            </w:r>
          </w:p>
        </w:tc>
      </w:tr>
    </w:tbl>
    <w:p w14:paraId="3FCA2069" w14:textId="77777777" w:rsidR="00A95484" w:rsidRDefault="00A95484">
      <w:pPr>
        <w:rPr>
          <w:sz w:val="22"/>
          <w:szCs w:val="22"/>
        </w:rPr>
      </w:pPr>
    </w:p>
    <w:p w14:paraId="484A26FF"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DF54199" w14:textId="77777777">
        <w:tc>
          <w:tcPr>
            <w:tcW w:w="9298" w:type="dxa"/>
          </w:tcPr>
          <w:p w14:paraId="5FC6F015" w14:textId="77777777" w:rsidR="00A95484" w:rsidRDefault="009D39D6">
            <w:pPr>
              <w:ind w:left="567" w:hanging="567"/>
              <w:rPr>
                <w:b/>
                <w:sz w:val="22"/>
                <w:szCs w:val="22"/>
              </w:rPr>
            </w:pPr>
            <w:r>
              <w:rPr>
                <w:b/>
                <w:sz w:val="22"/>
                <w:szCs w:val="22"/>
              </w:rPr>
              <w:t>11.</w:t>
            </w:r>
            <w:r>
              <w:rPr>
                <w:b/>
                <w:sz w:val="22"/>
                <w:szCs w:val="22"/>
              </w:rPr>
              <w:tab/>
              <w:t>NOME E INDIRIZZO DEL TITOLARE DELL’AUTORIZZAZIONE ALL’IMMISSIONE IN COMMERCIO</w:t>
            </w:r>
          </w:p>
        </w:tc>
      </w:tr>
    </w:tbl>
    <w:p w14:paraId="74E280F7" w14:textId="77777777" w:rsidR="00A95484" w:rsidRDefault="00A95484">
      <w:pPr>
        <w:rPr>
          <w:sz w:val="22"/>
          <w:szCs w:val="22"/>
        </w:rPr>
      </w:pPr>
    </w:p>
    <w:p w14:paraId="307A83A2" w14:textId="77777777" w:rsidR="00A95484" w:rsidRDefault="009D39D6">
      <w:pPr>
        <w:rPr>
          <w:sz w:val="22"/>
          <w:szCs w:val="22"/>
          <w:lang w:val="fr-FR"/>
        </w:rPr>
      </w:pPr>
      <w:r>
        <w:rPr>
          <w:sz w:val="22"/>
          <w:szCs w:val="22"/>
          <w:lang w:val="fr-FR"/>
        </w:rPr>
        <w:t>UCB Pharma SA</w:t>
      </w:r>
    </w:p>
    <w:p w14:paraId="6718BA16" w14:textId="77777777" w:rsidR="00A95484" w:rsidRDefault="009D39D6">
      <w:pPr>
        <w:rPr>
          <w:sz w:val="22"/>
          <w:szCs w:val="22"/>
          <w:lang w:val="fr-FR"/>
        </w:rPr>
      </w:pPr>
      <w:r>
        <w:rPr>
          <w:sz w:val="22"/>
          <w:szCs w:val="22"/>
          <w:lang w:val="fr-FR"/>
        </w:rPr>
        <w:t>Allée de la Recherche 60</w:t>
      </w:r>
    </w:p>
    <w:p w14:paraId="3AA7CED6" w14:textId="77777777" w:rsidR="00A95484" w:rsidRDefault="009D39D6">
      <w:pPr>
        <w:rPr>
          <w:sz w:val="22"/>
          <w:szCs w:val="22"/>
        </w:rPr>
      </w:pPr>
      <w:r>
        <w:rPr>
          <w:sz w:val="22"/>
          <w:szCs w:val="22"/>
        </w:rPr>
        <w:t>B-1070 Bruxelles</w:t>
      </w:r>
    </w:p>
    <w:p w14:paraId="52B6B059" w14:textId="77777777" w:rsidR="00A95484" w:rsidRDefault="009D39D6">
      <w:pPr>
        <w:rPr>
          <w:sz w:val="22"/>
          <w:szCs w:val="22"/>
        </w:rPr>
      </w:pPr>
      <w:r>
        <w:rPr>
          <w:sz w:val="22"/>
          <w:szCs w:val="22"/>
        </w:rPr>
        <w:t>BELGIO</w:t>
      </w:r>
    </w:p>
    <w:p w14:paraId="4598208C" w14:textId="77777777" w:rsidR="00A95484" w:rsidRDefault="00A95484">
      <w:pPr>
        <w:rPr>
          <w:sz w:val="22"/>
          <w:szCs w:val="22"/>
        </w:rPr>
      </w:pPr>
    </w:p>
    <w:p w14:paraId="78256902"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009CDA0" w14:textId="77777777">
        <w:tc>
          <w:tcPr>
            <w:tcW w:w="9298" w:type="dxa"/>
          </w:tcPr>
          <w:p w14:paraId="4E3A5CE0" w14:textId="77777777" w:rsidR="00A95484" w:rsidRDefault="009D39D6">
            <w:pPr>
              <w:ind w:left="567" w:hanging="567"/>
              <w:rPr>
                <w:b/>
                <w:sz w:val="22"/>
                <w:szCs w:val="22"/>
              </w:rPr>
            </w:pPr>
            <w:r>
              <w:rPr>
                <w:b/>
                <w:sz w:val="22"/>
                <w:szCs w:val="22"/>
              </w:rPr>
              <w:t>12.</w:t>
            </w:r>
            <w:r>
              <w:rPr>
                <w:b/>
                <w:sz w:val="22"/>
                <w:szCs w:val="22"/>
              </w:rPr>
              <w:tab/>
              <w:t>NUMERO(I) DELL’AUTORIZZAZIONE ALL’IMMISSIONE IN COMMERCIO</w:t>
            </w:r>
          </w:p>
        </w:tc>
      </w:tr>
    </w:tbl>
    <w:p w14:paraId="03223B36" w14:textId="77777777" w:rsidR="00A95484" w:rsidRDefault="00A95484">
      <w:pPr>
        <w:rPr>
          <w:sz w:val="22"/>
          <w:szCs w:val="22"/>
        </w:rPr>
      </w:pPr>
    </w:p>
    <w:p w14:paraId="5346300D" w14:textId="77777777" w:rsidR="00A95484" w:rsidRDefault="009D39D6">
      <w:pPr>
        <w:ind w:left="567" w:hanging="567"/>
        <w:rPr>
          <w:sz w:val="22"/>
          <w:szCs w:val="22"/>
        </w:rPr>
      </w:pPr>
      <w:r>
        <w:rPr>
          <w:sz w:val="22"/>
          <w:szCs w:val="22"/>
        </w:rPr>
        <w:t>EU/1/00/146/031</w:t>
      </w:r>
    </w:p>
    <w:p w14:paraId="46AE4DB9" w14:textId="77777777" w:rsidR="00A95484" w:rsidRDefault="00A95484">
      <w:pPr>
        <w:rPr>
          <w:sz w:val="22"/>
          <w:szCs w:val="22"/>
        </w:rPr>
      </w:pPr>
    </w:p>
    <w:p w14:paraId="27E88B60"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349A548" w14:textId="77777777">
        <w:tc>
          <w:tcPr>
            <w:tcW w:w="9298" w:type="dxa"/>
          </w:tcPr>
          <w:p w14:paraId="1F379B33" w14:textId="77777777" w:rsidR="00A95484" w:rsidRDefault="009D39D6">
            <w:pPr>
              <w:ind w:left="567" w:hanging="567"/>
              <w:rPr>
                <w:b/>
                <w:sz w:val="22"/>
                <w:szCs w:val="22"/>
              </w:rPr>
            </w:pPr>
            <w:r>
              <w:rPr>
                <w:b/>
                <w:sz w:val="22"/>
                <w:szCs w:val="22"/>
              </w:rPr>
              <w:t>13.</w:t>
            </w:r>
            <w:r>
              <w:rPr>
                <w:b/>
                <w:sz w:val="22"/>
                <w:szCs w:val="22"/>
              </w:rPr>
              <w:tab/>
              <w:t>NUMERO DI LOTTO</w:t>
            </w:r>
          </w:p>
        </w:tc>
      </w:tr>
    </w:tbl>
    <w:p w14:paraId="2B568603" w14:textId="77777777" w:rsidR="00A95484" w:rsidRDefault="00A95484">
      <w:pPr>
        <w:rPr>
          <w:sz w:val="22"/>
          <w:szCs w:val="22"/>
        </w:rPr>
      </w:pPr>
    </w:p>
    <w:p w14:paraId="315FE62D" w14:textId="77777777" w:rsidR="00A95484" w:rsidRDefault="009D39D6">
      <w:pPr>
        <w:rPr>
          <w:sz w:val="22"/>
          <w:szCs w:val="22"/>
        </w:rPr>
      </w:pPr>
      <w:r>
        <w:rPr>
          <w:sz w:val="22"/>
          <w:szCs w:val="22"/>
        </w:rPr>
        <w:t xml:space="preserve">Lotto: </w:t>
      </w:r>
    </w:p>
    <w:p w14:paraId="470E11F5" w14:textId="77777777" w:rsidR="00A95484" w:rsidRDefault="00A95484">
      <w:pPr>
        <w:rPr>
          <w:sz w:val="22"/>
          <w:szCs w:val="22"/>
        </w:rPr>
      </w:pPr>
    </w:p>
    <w:p w14:paraId="01D3B408"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065CE3CC" w14:textId="77777777">
        <w:tc>
          <w:tcPr>
            <w:tcW w:w="9298" w:type="dxa"/>
          </w:tcPr>
          <w:p w14:paraId="31AE4A15" w14:textId="77777777" w:rsidR="00A95484" w:rsidRDefault="009D39D6">
            <w:pPr>
              <w:ind w:left="567" w:hanging="567"/>
              <w:rPr>
                <w:b/>
                <w:sz w:val="22"/>
                <w:szCs w:val="22"/>
              </w:rPr>
            </w:pPr>
            <w:r>
              <w:rPr>
                <w:b/>
                <w:sz w:val="22"/>
                <w:szCs w:val="22"/>
              </w:rPr>
              <w:t>14.</w:t>
            </w:r>
            <w:r>
              <w:rPr>
                <w:b/>
                <w:sz w:val="22"/>
                <w:szCs w:val="22"/>
              </w:rPr>
              <w:tab/>
              <w:t>CONDIZIONE GENERALE DI FORNITURA</w:t>
            </w:r>
          </w:p>
        </w:tc>
      </w:tr>
    </w:tbl>
    <w:p w14:paraId="349BBD43" w14:textId="77777777" w:rsidR="00A95484" w:rsidRDefault="00A95484">
      <w:pPr>
        <w:rPr>
          <w:sz w:val="22"/>
          <w:szCs w:val="22"/>
        </w:rPr>
      </w:pPr>
    </w:p>
    <w:p w14:paraId="55B87700"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DDDEC5B" w14:textId="77777777">
        <w:tc>
          <w:tcPr>
            <w:tcW w:w="9298" w:type="dxa"/>
          </w:tcPr>
          <w:p w14:paraId="20BA15AA" w14:textId="77777777" w:rsidR="00A95484" w:rsidRDefault="009D39D6">
            <w:pPr>
              <w:ind w:left="567" w:hanging="567"/>
              <w:rPr>
                <w:b/>
                <w:sz w:val="22"/>
                <w:szCs w:val="22"/>
              </w:rPr>
            </w:pPr>
            <w:r>
              <w:rPr>
                <w:b/>
                <w:sz w:val="22"/>
                <w:szCs w:val="22"/>
              </w:rPr>
              <w:t>15.</w:t>
            </w:r>
            <w:r>
              <w:rPr>
                <w:b/>
                <w:sz w:val="22"/>
                <w:szCs w:val="22"/>
              </w:rPr>
              <w:tab/>
              <w:t>ISTRUZIONI PER L’USO</w:t>
            </w:r>
          </w:p>
        </w:tc>
      </w:tr>
    </w:tbl>
    <w:p w14:paraId="65C1317A" w14:textId="77777777" w:rsidR="00A95484" w:rsidRDefault="00A95484">
      <w:pPr>
        <w:rPr>
          <w:sz w:val="22"/>
          <w:szCs w:val="22"/>
        </w:rPr>
      </w:pPr>
    </w:p>
    <w:p w14:paraId="3F940E08"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E760405" w14:textId="77777777">
        <w:tc>
          <w:tcPr>
            <w:tcW w:w="9298" w:type="dxa"/>
          </w:tcPr>
          <w:p w14:paraId="2DEB1449" w14:textId="77777777" w:rsidR="00A95484" w:rsidRDefault="009D39D6">
            <w:pPr>
              <w:ind w:left="567" w:hanging="567"/>
              <w:rPr>
                <w:b/>
                <w:sz w:val="22"/>
                <w:szCs w:val="22"/>
              </w:rPr>
            </w:pPr>
            <w:r>
              <w:rPr>
                <w:b/>
                <w:sz w:val="22"/>
                <w:szCs w:val="22"/>
              </w:rPr>
              <w:t>16.</w:t>
            </w:r>
            <w:r>
              <w:rPr>
                <w:b/>
                <w:sz w:val="22"/>
                <w:szCs w:val="22"/>
              </w:rPr>
              <w:tab/>
              <w:t>INFORMAZIONI IN BRAILLE</w:t>
            </w:r>
          </w:p>
        </w:tc>
      </w:tr>
    </w:tbl>
    <w:p w14:paraId="008502F2" w14:textId="77777777" w:rsidR="00A95484" w:rsidRDefault="00A95484">
      <w:pPr>
        <w:rPr>
          <w:sz w:val="22"/>
          <w:szCs w:val="22"/>
        </w:rPr>
      </w:pPr>
    </w:p>
    <w:p w14:paraId="09CEAA33" w14:textId="77777777" w:rsidR="00A95484" w:rsidRDefault="009D39D6">
      <w:pPr>
        <w:rPr>
          <w:sz w:val="22"/>
          <w:szCs w:val="22"/>
        </w:rPr>
      </w:pPr>
      <w:r w:rsidRPr="00AE7FF2">
        <w:rPr>
          <w:sz w:val="22"/>
          <w:highlight w:val="lightGray"/>
          <w:shd w:val="clear" w:color="auto" w:fill="CCCCCC"/>
          <w:lang w:eastAsia="en-US"/>
          <w:rPrChange w:id="327" w:author="Author">
            <w:rPr>
              <w:sz w:val="22"/>
              <w:szCs w:val="22"/>
            </w:rPr>
          </w:rPrChange>
        </w:rPr>
        <w:t>keppra 100 mg/mL</w:t>
      </w:r>
      <w:r>
        <w:rPr>
          <w:sz w:val="22"/>
          <w:szCs w:val="22"/>
        </w:rPr>
        <w:t xml:space="preserve"> </w:t>
      </w:r>
      <w:r>
        <w:rPr>
          <w:i/>
          <w:sz w:val="22"/>
          <w:szCs w:val="22"/>
          <w:highlight w:val="lightGray"/>
        </w:rPr>
        <w:t>solo per l’astuccio esterno</w:t>
      </w:r>
    </w:p>
    <w:p w14:paraId="5864276A" w14:textId="77777777" w:rsidR="00A95484" w:rsidRDefault="00A95484">
      <w:pPr>
        <w:rPr>
          <w:sz w:val="22"/>
          <w:szCs w:val="22"/>
        </w:rPr>
      </w:pPr>
    </w:p>
    <w:p w14:paraId="1548FE64" w14:textId="77777777" w:rsidR="00A95484" w:rsidRDefault="00A95484">
      <w:pPr>
        <w:rPr>
          <w:b/>
          <w:sz w:val="22"/>
          <w:szCs w:val="22"/>
        </w:rPr>
      </w:pPr>
    </w:p>
    <w:p w14:paraId="2C53FB46" w14:textId="77777777" w:rsidR="00A95484" w:rsidRDefault="009D39D6">
      <w:pPr>
        <w:keepNext/>
        <w:pBdr>
          <w:top w:val="single" w:sz="4" w:space="1" w:color="auto"/>
          <w:left w:val="single" w:sz="4" w:space="4" w:color="auto"/>
          <w:bottom w:val="single" w:sz="4" w:space="1" w:color="auto"/>
          <w:right w:val="single" w:sz="4" w:space="4" w:color="auto"/>
        </w:pBdr>
        <w:tabs>
          <w:tab w:val="left" w:pos="567"/>
        </w:tabs>
        <w:rPr>
          <w:i/>
          <w:sz w:val="22"/>
          <w:lang w:eastAsia="en-US"/>
        </w:rPr>
      </w:pPr>
      <w:r>
        <w:rPr>
          <w:b/>
          <w:sz w:val="22"/>
          <w:lang w:eastAsia="en-US"/>
        </w:rPr>
        <w:t>17.</w:t>
      </w:r>
      <w:r>
        <w:rPr>
          <w:b/>
          <w:sz w:val="22"/>
          <w:lang w:eastAsia="en-US"/>
        </w:rPr>
        <w:tab/>
        <w:t>IDENTIFICATIVO UNICO – CODICE A BARRE BIDIMENSIONALE</w:t>
      </w:r>
    </w:p>
    <w:p w14:paraId="2CDB8812" w14:textId="77777777" w:rsidR="00A95484" w:rsidRDefault="00A95484">
      <w:pPr>
        <w:tabs>
          <w:tab w:val="left" w:pos="720"/>
        </w:tabs>
        <w:rPr>
          <w:sz w:val="22"/>
          <w:lang w:eastAsia="en-US"/>
        </w:rPr>
      </w:pPr>
    </w:p>
    <w:p w14:paraId="7CFFD3A2" w14:textId="77777777" w:rsidR="00A95484" w:rsidRDefault="009D39D6">
      <w:pPr>
        <w:tabs>
          <w:tab w:val="left" w:pos="720"/>
        </w:tabs>
        <w:rPr>
          <w:sz w:val="22"/>
          <w:highlight w:val="lightGray"/>
          <w:shd w:val="clear" w:color="auto" w:fill="CCCCCC"/>
          <w:lang w:eastAsia="en-US"/>
        </w:rPr>
      </w:pPr>
      <w:r>
        <w:rPr>
          <w:sz w:val="22"/>
          <w:highlight w:val="lightGray"/>
          <w:shd w:val="clear" w:color="auto" w:fill="CCCCCC"/>
          <w:lang w:eastAsia="en-US"/>
        </w:rPr>
        <w:t xml:space="preserve">Codice a barre bidimensionale con identificativo unico incluso. </w:t>
      </w:r>
      <w:r>
        <w:rPr>
          <w:i/>
          <w:sz w:val="22"/>
          <w:szCs w:val="22"/>
          <w:highlight w:val="lightGray"/>
        </w:rPr>
        <w:t>Solo per l’astuccio esterno</w:t>
      </w:r>
    </w:p>
    <w:p w14:paraId="7D66D76C" w14:textId="77777777" w:rsidR="00A95484" w:rsidRDefault="00A95484">
      <w:pPr>
        <w:tabs>
          <w:tab w:val="left" w:pos="720"/>
        </w:tabs>
        <w:rPr>
          <w:sz w:val="22"/>
          <w:lang w:eastAsia="en-US"/>
        </w:rPr>
      </w:pPr>
    </w:p>
    <w:p w14:paraId="6D6347E3" w14:textId="77777777" w:rsidR="00A95484" w:rsidRDefault="00A95484">
      <w:pPr>
        <w:tabs>
          <w:tab w:val="left" w:pos="720"/>
        </w:tabs>
        <w:rPr>
          <w:sz w:val="22"/>
          <w:lang w:eastAsia="en-US"/>
        </w:rPr>
      </w:pPr>
    </w:p>
    <w:p w14:paraId="14C9C0D6" w14:textId="77777777" w:rsidR="00A95484" w:rsidRDefault="009D39D6">
      <w:pPr>
        <w:keepNext/>
        <w:pBdr>
          <w:top w:val="single" w:sz="4" w:space="1" w:color="auto"/>
          <w:left w:val="single" w:sz="4" w:space="4" w:color="auto"/>
          <w:bottom w:val="single" w:sz="4" w:space="1" w:color="auto"/>
          <w:right w:val="single" w:sz="4" w:space="4" w:color="auto"/>
        </w:pBdr>
        <w:tabs>
          <w:tab w:val="left" w:pos="567"/>
        </w:tabs>
        <w:rPr>
          <w:i/>
          <w:sz w:val="22"/>
          <w:lang w:eastAsia="en-US"/>
        </w:rPr>
      </w:pPr>
      <w:r>
        <w:rPr>
          <w:b/>
          <w:sz w:val="22"/>
          <w:lang w:eastAsia="en-US"/>
        </w:rPr>
        <w:t>18.</w:t>
      </w:r>
      <w:r>
        <w:rPr>
          <w:b/>
          <w:sz w:val="22"/>
          <w:lang w:eastAsia="en-US"/>
        </w:rPr>
        <w:tab/>
        <w:t>IDENTIFICATIVO UNICO – DATI LEGGIBILI</w:t>
      </w:r>
    </w:p>
    <w:p w14:paraId="1AF77E7A" w14:textId="77777777" w:rsidR="00A95484" w:rsidRDefault="00A95484">
      <w:pPr>
        <w:tabs>
          <w:tab w:val="left" w:pos="720"/>
        </w:tabs>
        <w:rPr>
          <w:sz w:val="22"/>
          <w:lang w:eastAsia="en-US"/>
        </w:rPr>
      </w:pPr>
    </w:p>
    <w:p w14:paraId="23BBD2A8" w14:textId="77777777" w:rsidR="00A95484" w:rsidRPr="00AE7FF2" w:rsidRDefault="009D39D6">
      <w:pPr>
        <w:rPr>
          <w:sz w:val="22"/>
          <w:highlight w:val="lightGray"/>
          <w:shd w:val="clear" w:color="auto" w:fill="CCCCCC"/>
          <w:lang w:eastAsia="en-US"/>
          <w:rPrChange w:id="328" w:author="Author">
            <w:rPr>
              <w:sz w:val="22"/>
              <w:szCs w:val="22"/>
            </w:rPr>
          </w:rPrChange>
        </w:rPr>
      </w:pPr>
      <w:r w:rsidRPr="00AE7FF2">
        <w:rPr>
          <w:sz w:val="22"/>
          <w:highlight w:val="lightGray"/>
          <w:shd w:val="clear" w:color="auto" w:fill="CCCCCC"/>
          <w:lang w:eastAsia="en-US"/>
          <w:rPrChange w:id="329" w:author="Author">
            <w:rPr>
              <w:sz w:val="22"/>
              <w:szCs w:val="22"/>
            </w:rPr>
          </w:rPrChange>
        </w:rPr>
        <w:t xml:space="preserve">PC </w:t>
      </w:r>
    </w:p>
    <w:p w14:paraId="778D43AE" w14:textId="77777777" w:rsidR="00A95484" w:rsidRPr="00AE7FF2" w:rsidRDefault="009D39D6">
      <w:pPr>
        <w:rPr>
          <w:sz w:val="22"/>
          <w:highlight w:val="lightGray"/>
          <w:shd w:val="clear" w:color="auto" w:fill="CCCCCC"/>
          <w:lang w:eastAsia="en-US"/>
          <w:rPrChange w:id="330" w:author="Author">
            <w:rPr>
              <w:sz w:val="22"/>
              <w:szCs w:val="22"/>
            </w:rPr>
          </w:rPrChange>
        </w:rPr>
      </w:pPr>
      <w:r w:rsidRPr="00AE7FF2">
        <w:rPr>
          <w:sz w:val="22"/>
          <w:highlight w:val="lightGray"/>
          <w:shd w:val="clear" w:color="auto" w:fill="CCCCCC"/>
          <w:lang w:eastAsia="en-US"/>
          <w:rPrChange w:id="331" w:author="Author">
            <w:rPr>
              <w:sz w:val="22"/>
              <w:szCs w:val="22"/>
            </w:rPr>
          </w:rPrChange>
        </w:rPr>
        <w:t>SN</w:t>
      </w:r>
    </w:p>
    <w:p w14:paraId="016A6373" w14:textId="77777777" w:rsidR="00A95484" w:rsidRPr="00AE7FF2" w:rsidRDefault="009D39D6">
      <w:pPr>
        <w:rPr>
          <w:sz w:val="22"/>
          <w:highlight w:val="lightGray"/>
          <w:shd w:val="clear" w:color="auto" w:fill="CCCCCC"/>
          <w:lang w:eastAsia="en-US"/>
          <w:rPrChange w:id="332" w:author="Author">
            <w:rPr>
              <w:sz w:val="22"/>
              <w:szCs w:val="22"/>
            </w:rPr>
          </w:rPrChange>
        </w:rPr>
      </w:pPr>
      <w:r w:rsidRPr="00AE7FF2">
        <w:rPr>
          <w:sz w:val="22"/>
          <w:highlight w:val="lightGray"/>
          <w:shd w:val="clear" w:color="auto" w:fill="CCCCCC"/>
          <w:lang w:eastAsia="en-US"/>
          <w:rPrChange w:id="333" w:author="Author">
            <w:rPr>
              <w:sz w:val="22"/>
              <w:szCs w:val="22"/>
            </w:rPr>
          </w:rPrChange>
        </w:rPr>
        <w:t>NN</w:t>
      </w:r>
    </w:p>
    <w:p w14:paraId="6975E25B" w14:textId="77777777" w:rsidR="00A95484" w:rsidRDefault="009D39D6">
      <w:pPr>
        <w:rPr>
          <w:b/>
          <w:sz w:val="22"/>
          <w:szCs w:val="22"/>
        </w:rPr>
      </w:pPr>
      <w:r>
        <w:rPr>
          <w:i/>
          <w:sz w:val="22"/>
          <w:szCs w:val="22"/>
          <w:highlight w:val="lightGray"/>
        </w:rPr>
        <w:t>solo per l’astuccio esterno</w:t>
      </w:r>
    </w:p>
    <w:p w14:paraId="6A79A402" w14:textId="77777777" w:rsidR="00A95484" w:rsidRDefault="00A95484">
      <w:pPr>
        <w:tabs>
          <w:tab w:val="left" w:pos="720"/>
        </w:tabs>
        <w:rPr>
          <w:vanish/>
          <w:sz w:val="22"/>
          <w:szCs w:val="22"/>
          <w:lang w:eastAsia="en-US"/>
        </w:rPr>
      </w:pPr>
    </w:p>
    <w:p w14:paraId="5795DC0F" w14:textId="77777777" w:rsidR="00A95484" w:rsidRDefault="009D39D6">
      <w:pPr>
        <w:rPr>
          <w:sz w:val="22"/>
          <w:szCs w:val="22"/>
        </w:rPr>
      </w:pPr>
      <w:r>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51A0405" w14:textId="77777777">
        <w:trPr>
          <w:trHeight w:val="1040"/>
        </w:trPr>
        <w:tc>
          <w:tcPr>
            <w:tcW w:w="9298" w:type="dxa"/>
            <w:tcBorders>
              <w:bottom w:val="single" w:sz="4" w:space="0" w:color="auto"/>
            </w:tcBorders>
          </w:tcPr>
          <w:p w14:paraId="2B28048A" w14:textId="77777777" w:rsidR="00A95484" w:rsidRDefault="009D39D6">
            <w:pPr>
              <w:shd w:val="clear" w:color="auto" w:fill="FFFFFF"/>
              <w:rPr>
                <w:b/>
                <w:sz w:val="22"/>
                <w:szCs w:val="22"/>
              </w:rPr>
            </w:pPr>
            <w:r>
              <w:rPr>
                <w:b/>
                <w:sz w:val="22"/>
                <w:szCs w:val="22"/>
              </w:rPr>
              <w:lastRenderedPageBreak/>
              <w:t>INFORMAZIONI DA APPORRE SUL CONFEZIONAMENTO SECONDARIO E SUL CONFEZIONAMENTO PRIMARIO</w:t>
            </w:r>
          </w:p>
          <w:p w14:paraId="3942FAD9" w14:textId="77777777" w:rsidR="00A95484" w:rsidRDefault="00A95484">
            <w:pPr>
              <w:shd w:val="clear" w:color="auto" w:fill="FFFFFF"/>
              <w:rPr>
                <w:sz w:val="22"/>
                <w:szCs w:val="22"/>
              </w:rPr>
            </w:pPr>
          </w:p>
          <w:p w14:paraId="599E3311" w14:textId="77777777" w:rsidR="00A95484" w:rsidRDefault="009D39D6">
            <w:pPr>
              <w:rPr>
                <w:sz w:val="22"/>
                <w:szCs w:val="22"/>
              </w:rPr>
            </w:pPr>
            <w:r>
              <w:rPr>
                <w:sz w:val="22"/>
                <w:szCs w:val="22"/>
              </w:rPr>
              <w:t>Flacone da 150 mL</w:t>
            </w:r>
          </w:p>
        </w:tc>
      </w:tr>
    </w:tbl>
    <w:p w14:paraId="7218FC6B"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FAA2AED" w14:textId="77777777">
        <w:tc>
          <w:tcPr>
            <w:tcW w:w="9298" w:type="dxa"/>
          </w:tcPr>
          <w:p w14:paraId="43989573" w14:textId="77777777" w:rsidR="00A95484" w:rsidRDefault="009D39D6">
            <w:pPr>
              <w:ind w:left="567" w:hanging="567"/>
              <w:rPr>
                <w:b/>
                <w:sz w:val="22"/>
                <w:szCs w:val="22"/>
              </w:rPr>
            </w:pPr>
            <w:r>
              <w:rPr>
                <w:b/>
                <w:sz w:val="22"/>
                <w:szCs w:val="22"/>
              </w:rPr>
              <w:t>1.</w:t>
            </w:r>
            <w:r>
              <w:rPr>
                <w:b/>
                <w:sz w:val="22"/>
                <w:szCs w:val="22"/>
              </w:rPr>
              <w:tab/>
              <w:t>DENOMINAZIONE DEL MEDICINALE</w:t>
            </w:r>
          </w:p>
        </w:tc>
      </w:tr>
    </w:tbl>
    <w:p w14:paraId="4E3DB13F" w14:textId="77777777" w:rsidR="00A95484" w:rsidRDefault="00A95484">
      <w:pPr>
        <w:rPr>
          <w:sz w:val="22"/>
          <w:szCs w:val="22"/>
        </w:rPr>
      </w:pPr>
    </w:p>
    <w:p w14:paraId="2FC58DFD" w14:textId="77777777" w:rsidR="00A95484" w:rsidRDefault="009D39D6">
      <w:pPr>
        <w:rPr>
          <w:sz w:val="22"/>
          <w:szCs w:val="22"/>
        </w:rPr>
      </w:pPr>
      <w:r>
        <w:rPr>
          <w:sz w:val="22"/>
          <w:szCs w:val="22"/>
        </w:rPr>
        <w:t>Keppra 100 mg/mL soluzione orale</w:t>
      </w:r>
    </w:p>
    <w:p w14:paraId="48E4DD0E" w14:textId="77777777" w:rsidR="00A95484" w:rsidRDefault="009D39D6">
      <w:pPr>
        <w:rPr>
          <w:sz w:val="22"/>
          <w:szCs w:val="22"/>
        </w:rPr>
      </w:pPr>
      <w:r>
        <w:rPr>
          <w:sz w:val="22"/>
          <w:szCs w:val="22"/>
        </w:rPr>
        <w:t>Levetiracetam</w:t>
      </w:r>
    </w:p>
    <w:p w14:paraId="0F013A21" w14:textId="77777777" w:rsidR="00A95484" w:rsidRDefault="009D39D6">
      <w:pPr>
        <w:rPr>
          <w:sz w:val="22"/>
          <w:szCs w:val="22"/>
        </w:rPr>
      </w:pPr>
      <w:r>
        <w:rPr>
          <w:sz w:val="22"/>
          <w:szCs w:val="22"/>
        </w:rPr>
        <w:t>Per bambini di età compresa tra 1 mese e meno di 6 mesi.</w:t>
      </w:r>
    </w:p>
    <w:p w14:paraId="3D1FC7E0" w14:textId="77777777" w:rsidR="00A95484" w:rsidRDefault="00A95484">
      <w:pPr>
        <w:rPr>
          <w:sz w:val="22"/>
          <w:szCs w:val="22"/>
        </w:rPr>
      </w:pPr>
    </w:p>
    <w:p w14:paraId="0743A595"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C7E6554" w14:textId="77777777">
        <w:tc>
          <w:tcPr>
            <w:tcW w:w="9298" w:type="dxa"/>
          </w:tcPr>
          <w:p w14:paraId="49340A5D" w14:textId="77777777" w:rsidR="00A95484" w:rsidRDefault="009D39D6">
            <w:pPr>
              <w:ind w:left="567" w:hanging="567"/>
              <w:rPr>
                <w:sz w:val="22"/>
                <w:szCs w:val="22"/>
              </w:rPr>
            </w:pPr>
            <w:r>
              <w:rPr>
                <w:b/>
                <w:sz w:val="22"/>
                <w:szCs w:val="22"/>
              </w:rPr>
              <w:t>2.</w:t>
            </w:r>
            <w:r>
              <w:rPr>
                <w:b/>
                <w:sz w:val="22"/>
                <w:szCs w:val="22"/>
              </w:rPr>
              <w:tab/>
              <w:t>COMPOSIZIONE QUALITATIVA E QUANTITATIVA IN TERMINI DI PRINCIPIO(I) ATTIVO(I)</w:t>
            </w:r>
          </w:p>
        </w:tc>
      </w:tr>
    </w:tbl>
    <w:p w14:paraId="480235A9" w14:textId="77777777" w:rsidR="00A95484" w:rsidRDefault="00A95484">
      <w:pPr>
        <w:rPr>
          <w:sz w:val="22"/>
          <w:szCs w:val="22"/>
        </w:rPr>
      </w:pPr>
    </w:p>
    <w:p w14:paraId="17D16ED6" w14:textId="77777777" w:rsidR="00A95484" w:rsidRDefault="009D39D6">
      <w:pPr>
        <w:rPr>
          <w:sz w:val="22"/>
          <w:szCs w:val="22"/>
        </w:rPr>
      </w:pPr>
      <w:r>
        <w:rPr>
          <w:sz w:val="22"/>
          <w:szCs w:val="22"/>
        </w:rPr>
        <w:t>Ogni mL contiene 100 mg di levetiracetam.</w:t>
      </w:r>
    </w:p>
    <w:p w14:paraId="5895C46F" w14:textId="77777777" w:rsidR="00A95484" w:rsidRDefault="00A95484">
      <w:pPr>
        <w:rPr>
          <w:sz w:val="22"/>
          <w:szCs w:val="22"/>
        </w:rPr>
      </w:pPr>
    </w:p>
    <w:p w14:paraId="049DB51D"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0302CA3" w14:textId="77777777">
        <w:tc>
          <w:tcPr>
            <w:tcW w:w="9298" w:type="dxa"/>
          </w:tcPr>
          <w:p w14:paraId="3139C465" w14:textId="77777777" w:rsidR="00A95484" w:rsidRDefault="009D39D6">
            <w:pPr>
              <w:ind w:left="567" w:hanging="567"/>
              <w:rPr>
                <w:b/>
                <w:sz w:val="22"/>
                <w:szCs w:val="22"/>
              </w:rPr>
            </w:pPr>
            <w:r>
              <w:rPr>
                <w:b/>
                <w:sz w:val="22"/>
                <w:szCs w:val="22"/>
              </w:rPr>
              <w:t>3.</w:t>
            </w:r>
            <w:r>
              <w:rPr>
                <w:b/>
                <w:sz w:val="22"/>
                <w:szCs w:val="22"/>
              </w:rPr>
              <w:tab/>
              <w:t>ELENCO DEGLI ECCIPIENTI</w:t>
            </w:r>
          </w:p>
        </w:tc>
      </w:tr>
    </w:tbl>
    <w:p w14:paraId="232D29CE" w14:textId="77777777" w:rsidR="00A95484" w:rsidRDefault="00A95484">
      <w:pPr>
        <w:rPr>
          <w:sz w:val="22"/>
          <w:szCs w:val="22"/>
        </w:rPr>
      </w:pPr>
    </w:p>
    <w:p w14:paraId="16A98D58" w14:textId="77777777" w:rsidR="00A95484" w:rsidRDefault="009D39D6">
      <w:pPr>
        <w:jc w:val="both"/>
        <w:rPr>
          <w:sz w:val="22"/>
          <w:szCs w:val="22"/>
        </w:rPr>
      </w:pPr>
      <w:r>
        <w:rPr>
          <w:sz w:val="22"/>
          <w:szCs w:val="22"/>
        </w:rPr>
        <w:t xml:space="preserve">Contiene E216, E218 e maltitolo liquido. </w:t>
      </w:r>
    </w:p>
    <w:p w14:paraId="0D0882CB" w14:textId="41190943" w:rsidR="00F474CF" w:rsidRPr="008722C9" w:rsidRDefault="00F474CF" w:rsidP="00F474CF">
      <w:pPr>
        <w:rPr>
          <w:ins w:id="334" w:author="Author"/>
          <w:sz w:val="22"/>
          <w:szCs w:val="22"/>
          <w:highlight w:val="lightGray"/>
          <w:rPrChange w:id="335" w:author="Author">
            <w:rPr>
              <w:ins w:id="336" w:author="Author"/>
              <w:sz w:val="22"/>
              <w:szCs w:val="22"/>
            </w:rPr>
          </w:rPrChange>
        </w:rPr>
      </w:pPr>
      <w:ins w:id="337" w:author="Author">
        <w:r w:rsidRPr="008722C9">
          <w:rPr>
            <w:sz w:val="22"/>
            <w:szCs w:val="22"/>
            <w:highlight w:val="lightGray"/>
            <w:rPrChange w:id="338" w:author="Author">
              <w:rPr>
                <w:sz w:val="22"/>
                <w:szCs w:val="22"/>
              </w:rPr>
            </w:rPrChange>
          </w:rPr>
          <w:t>Per ulteriori informazioni leggere il foglio illustrativo.</w:t>
        </w:r>
      </w:ins>
    </w:p>
    <w:p w14:paraId="01A023B7" w14:textId="77777777" w:rsidR="00A95484" w:rsidRPr="008722C9" w:rsidRDefault="00A95484">
      <w:pPr>
        <w:rPr>
          <w:sz w:val="22"/>
          <w:szCs w:val="22"/>
          <w:highlight w:val="lightGray"/>
          <w:rPrChange w:id="339" w:author="Author">
            <w:rPr>
              <w:sz w:val="22"/>
              <w:szCs w:val="22"/>
            </w:rPr>
          </w:rPrChange>
        </w:rPr>
      </w:pPr>
    </w:p>
    <w:p w14:paraId="7786E68A"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7E674908" w14:textId="77777777">
        <w:tc>
          <w:tcPr>
            <w:tcW w:w="9298" w:type="dxa"/>
          </w:tcPr>
          <w:p w14:paraId="0D472BC8" w14:textId="77777777" w:rsidR="00A95484" w:rsidRDefault="009D39D6">
            <w:pPr>
              <w:ind w:left="567" w:hanging="567"/>
              <w:rPr>
                <w:b/>
                <w:sz w:val="22"/>
                <w:szCs w:val="22"/>
              </w:rPr>
            </w:pPr>
            <w:r>
              <w:rPr>
                <w:b/>
                <w:sz w:val="22"/>
                <w:szCs w:val="22"/>
              </w:rPr>
              <w:t>4.</w:t>
            </w:r>
            <w:r>
              <w:rPr>
                <w:b/>
                <w:sz w:val="22"/>
                <w:szCs w:val="22"/>
              </w:rPr>
              <w:tab/>
              <w:t>FORMA FARMACEUTICA E CONTENUTO</w:t>
            </w:r>
          </w:p>
        </w:tc>
      </w:tr>
    </w:tbl>
    <w:p w14:paraId="5B69ACA5" w14:textId="77777777" w:rsidR="00A95484" w:rsidRDefault="00A95484">
      <w:pPr>
        <w:rPr>
          <w:sz w:val="22"/>
          <w:szCs w:val="22"/>
        </w:rPr>
      </w:pPr>
    </w:p>
    <w:p w14:paraId="00110FC9" w14:textId="77777777" w:rsidR="00A95484" w:rsidRDefault="009D39D6">
      <w:pPr>
        <w:rPr>
          <w:sz w:val="22"/>
          <w:szCs w:val="22"/>
        </w:rPr>
      </w:pPr>
      <w:r>
        <w:rPr>
          <w:sz w:val="22"/>
          <w:szCs w:val="22"/>
          <w:highlight w:val="lightGray"/>
        </w:rPr>
        <w:t>Soluzione orale</w:t>
      </w:r>
      <w:r>
        <w:rPr>
          <w:sz w:val="22"/>
          <w:szCs w:val="22"/>
        </w:rPr>
        <w:t xml:space="preserve"> 150 mL.</w:t>
      </w:r>
    </w:p>
    <w:p w14:paraId="29973D54" w14:textId="77777777" w:rsidR="00A95484" w:rsidRDefault="00A95484">
      <w:pPr>
        <w:rPr>
          <w:sz w:val="22"/>
          <w:szCs w:val="22"/>
        </w:rPr>
      </w:pPr>
    </w:p>
    <w:p w14:paraId="2A1898E8"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AA6D172" w14:textId="77777777">
        <w:tc>
          <w:tcPr>
            <w:tcW w:w="9298" w:type="dxa"/>
          </w:tcPr>
          <w:p w14:paraId="0CAED826" w14:textId="77777777" w:rsidR="00A95484" w:rsidRDefault="009D39D6">
            <w:pPr>
              <w:ind w:left="567" w:hanging="567"/>
              <w:rPr>
                <w:sz w:val="22"/>
                <w:szCs w:val="22"/>
              </w:rPr>
            </w:pPr>
            <w:r>
              <w:rPr>
                <w:b/>
                <w:sz w:val="22"/>
                <w:szCs w:val="22"/>
              </w:rPr>
              <w:t>5.</w:t>
            </w:r>
            <w:r>
              <w:rPr>
                <w:b/>
                <w:sz w:val="22"/>
                <w:szCs w:val="22"/>
              </w:rPr>
              <w:tab/>
              <w:t>MODO E VIA(E) DI SOMMINISTRAZIONE</w:t>
            </w:r>
          </w:p>
        </w:tc>
      </w:tr>
    </w:tbl>
    <w:p w14:paraId="5CBDB943" w14:textId="77777777" w:rsidR="00A95484" w:rsidRDefault="00A95484">
      <w:pPr>
        <w:rPr>
          <w:sz w:val="22"/>
          <w:szCs w:val="22"/>
        </w:rPr>
      </w:pPr>
    </w:p>
    <w:p w14:paraId="757917AD" w14:textId="77777777" w:rsidR="00A95484" w:rsidRDefault="009D39D6">
      <w:pPr>
        <w:rPr>
          <w:sz w:val="22"/>
          <w:szCs w:val="22"/>
        </w:rPr>
      </w:pPr>
      <w:r>
        <w:rPr>
          <w:sz w:val="22"/>
          <w:szCs w:val="22"/>
        </w:rPr>
        <w:t>Leggere il foglio illustrativo prima dell’uso.</w:t>
      </w:r>
    </w:p>
    <w:p w14:paraId="418E4DF8" w14:textId="77777777" w:rsidR="00A95484" w:rsidRDefault="009D39D6">
      <w:pPr>
        <w:rPr>
          <w:sz w:val="22"/>
          <w:szCs w:val="22"/>
        </w:rPr>
      </w:pPr>
      <w:r>
        <w:rPr>
          <w:sz w:val="22"/>
          <w:szCs w:val="22"/>
        </w:rPr>
        <w:t>Uso orale.</w:t>
      </w:r>
    </w:p>
    <w:p w14:paraId="0B520255" w14:textId="77777777" w:rsidR="00A95484" w:rsidRDefault="009D39D6">
      <w:pPr>
        <w:rPr>
          <w:sz w:val="22"/>
          <w:szCs w:val="22"/>
        </w:rPr>
      </w:pPr>
      <w:r>
        <w:rPr>
          <w:sz w:val="22"/>
          <w:szCs w:val="22"/>
        </w:rPr>
        <w:t>Usare solo la siringa da 1 mL fornita all’interno della confezione.</w:t>
      </w:r>
    </w:p>
    <w:p w14:paraId="6430252F" w14:textId="77777777" w:rsidR="00A95484" w:rsidRDefault="00A95484">
      <w:pPr>
        <w:rPr>
          <w:sz w:val="22"/>
          <w:szCs w:val="22"/>
        </w:rPr>
      </w:pPr>
    </w:p>
    <w:p w14:paraId="260F5FA8"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5A48963" w14:textId="77777777">
        <w:tc>
          <w:tcPr>
            <w:tcW w:w="9298" w:type="dxa"/>
          </w:tcPr>
          <w:p w14:paraId="36D572DE" w14:textId="77777777" w:rsidR="00A95484" w:rsidRDefault="009D39D6">
            <w:pPr>
              <w:ind w:left="567" w:hanging="567"/>
              <w:rPr>
                <w:b/>
                <w:sz w:val="22"/>
                <w:szCs w:val="22"/>
              </w:rPr>
            </w:pPr>
            <w:r>
              <w:rPr>
                <w:b/>
                <w:sz w:val="22"/>
                <w:szCs w:val="22"/>
              </w:rPr>
              <w:t>6</w:t>
            </w:r>
            <w:r>
              <w:rPr>
                <w:b/>
                <w:sz w:val="22"/>
                <w:szCs w:val="22"/>
              </w:rPr>
              <w:tab/>
              <w:t>AVVERTENZA PARTICOLARE CHE PRESCRIVA DI TENERE IL MEDICINALE FUORI DELLA VISTA E DALLA PORTATA DEI BAMBINI</w:t>
            </w:r>
          </w:p>
        </w:tc>
      </w:tr>
    </w:tbl>
    <w:p w14:paraId="04377389" w14:textId="77777777" w:rsidR="00A95484" w:rsidRDefault="00A95484">
      <w:pPr>
        <w:rPr>
          <w:sz w:val="22"/>
          <w:szCs w:val="22"/>
        </w:rPr>
      </w:pPr>
    </w:p>
    <w:p w14:paraId="5E57F6B4" w14:textId="77777777" w:rsidR="00A95484" w:rsidRDefault="009D39D6">
      <w:pPr>
        <w:rPr>
          <w:sz w:val="22"/>
          <w:szCs w:val="22"/>
        </w:rPr>
      </w:pPr>
      <w:r>
        <w:rPr>
          <w:sz w:val="22"/>
          <w:szCs w:val="22"/>
        </w:rPr>
        <w:t>Tenere fuori dalla vista e dalla portata dei bambini.</w:t>
      </w:r>
    </w:p>
    <w:p w14:paraId="6FA05079" w14:textId="77777777" w:rsidR="00A95484" w:rsidRDefault="00A95484">
      <w:pPr>
        <w:rPr>
          <w:sz w:val="22"/>
          <w:szCs w:val="22"/>
        </w:rPr>
      </w:pPr>
    </w:p>
    <w:p w14:paraId="743C202C"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1B6CE40" w14:textId="77777777">
        <w:tc>
          <w:tcPr>
            <w:tcW w:w="9298" w:type="dxa"/>
          </w:tcPr>
          <w:p w14:paraId="41AB3FAE" w14:textId="77777777" w:rsidR="00A95484" w:rsidRDefault="009D39D6">
            <w:pPr>
              <w:ind w:left="567" w:hanging="567"/>
              <w:rPr>
                <w:b/>
                <w:sz w:val="22"/>
                <w:szCs w:val="22"/>
              </w:rPr>
            </w:pPr>
            <w:r>
              <w:rPr>
                <w:b/>
                <w:sz w:val="22"/>
                <w:szCs w:val="22"/>
              </w:rPr>
              <w:t>7.</w:t>
            </w:r>
            <w:r>
              <w:rPr>
                <w:b/>
                <w:sz w:val="22"/>
                <w:szCs w:val="22"/>
              </w:rPr>
              <w:tab/>
              <w:t>ALTRA(E) AVVERTENZA(E) PARTICOLARE(I), SE NECESSARIO</w:t>
            </w:r>
          </w:p>
        </w:tc>
      </w:tr>
    </w:tbl>
    <w:p w14:paraId="3D135780" w14:textId="77777777" w:rsidR="00A95484" w:rsidRDefault="00A95484">
      <w:pPr>
        <w:rPr>
          <w:sz w:val="22"/>
          <w:szCs w:val="22"/>
        </w:rPr>
      </w:pPr>
    </w:p>
    <w:p w14:paraId="2A1092B5"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5553375" w14:textId="77777777">
        <w:tc>
          <w:tcPr>
            <w:tcW w:w="9298" w:type="dxa"/>
          </w:tcPr>
          <w:p w14:paraId="58D8EEFD" w14:textId="77777777" w:rsidR="00A95484" w:rsidRDefault="009D39D6">
            <w:pPr>
              <w:ind w:left="567" w:hanging="567"/>
              <w:rPr>
                <w:b/>
                <w:sz w:val="22"/>
                <w:szCs w:val="22"/>
              </w:rPr>
            </w:pPr>
            <w:r>
              <w:rPr>
                <w:b/>
                <w:sz w:val="22"/>
                <w:szCs w:val="22"/>
              </w:rPr>
              <w:t>8.</w:t>
            </w:r>
            <w:r>
              <w:rPr>
                <w:b/>
                <w:sz w:val="22"/>
                <w:szCs w:val="22"/>
              </w:rPr>
              <w:tab/>
              <w:t>DATA DI SCADENZA</w:t>
            </w:r>
          </w:p>
        </w:tc>
      </w:tr>
    </w:tbl>
    <w:p w14:paraId="00A3D74A" w14:textId="77777777" w:rsidR="00A95484" w:rsidRDefault="00A95484">
      <w:pPr>
        <w:rPr>
          <w:sz w:val="22"/>
          <w:szCs w:val="22"/>
        </w:rPr>
      </w:pPr>
    </w:p>
    <w:p w14:paraId="2886E5CF" w14:textId="77777777" w:rsidR="00A95484" w:rsidRDefault="009D39D6">
      <w:pPr>
        <w:rPr>
          <w:sz w:val="22"/>
          <w:szCs w:val="22"/>
        </w:rPr>
      </w:pPr>
      <w:r>
        <w:rPr>
          <w:sz w:val="22"/>
          <w:szCs w:val="22"/>
        </w:rPr>
        <w:t xml:space="preserve">Scad.: </w:t>
      </w:r>
    </w:p>
    <w:p w14:paraId="5A2B0B51" w14:textId="77777777" w:rsidR="00A95484" w:rsidRDefault="009D39D6">
      <w:pPr>
        <w:rPr>
          <w:sz w:val="22"/>
          <w:szCs w:val="22"/>
        </w:rPr>
      </w:pPr>
      <w:r>
        <w:rPr>
          <w:sz w:val="22"/>
          <w:szCs w:val="22"/>
        </w:rPr>
        <w:t>Non utilizzare dopo 7 mesi dalla prima apertura del flacone.</w:t>
      </w:r>
    </w:p>
    <w:p w14:paraId="405E14F4" w14:textId="77777777" w:rsidR="00A95484" w:rsidRDefault="009D39D6">
      <w:pPr>
        <w:rPr>
          <w:i/>
          <w:sz w:val="22"/>
          <w:szCs w:val="22"/>
        </w:rPr>
      </w:pPr>
      <w:r w:rsidRPr="00AE7FF2">
        <w:rPr>
          <w:sz w:val="22"/>
          <w:szCs w:val="22"/>
          <w:highlight w:val="lightGray"/>
          <w:rPrChange w:id="340" w:author="Author">
            <w:rPr>
              <w:sz w:val="22"/>
              <w:szCs w:val="22"/>
            </w:rPr>
          </w:rPrChange>
        </w:rPr>
        <w:t>Data di apertura</w:t>
      </w:r>
      <w:r>
        <w:rPr>
          <w:sz w:val="22"/>
          <w:szCs w:val="22"/>
        </w:rPr>
        <w:t xml:space="preserve"> </w:t>
      </w:r>
      <w:r>
        <w:rPr>
          <w:i/>
          <w:sz w:val="22"/>
          <w:szCs w:val="22"/>
          <w:highlight w:val="lightGray"/>
        </w:rPr>
        <w:t>solo per l’astuccio esterno</w:t>
      </w:r>
    </w:p>
    <w:p w14:paraId="7456B3CC" w14:textId="77777777" w:rsidR="00A95484" w:rsidRDefault="00A95484">
      <w:pPr>
        <w:rPr>
          <w:sz w:val="22"/>
          <w:szCs w:val="22"/>
        </w:rPr>
      </w:pPr>
    </w:p>
    <w:p w14:paraId="3D3C8D2C"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1BCDA45" w14:textId="77777777">
        <w:tc>
          <w:tcPr>
            <w:tcW w:w="9298" w:type="dxa"/>
          </w:tcPr>
          <w:p w14:paraId="5700B8C2" w14:textId="77777777" w:rsidR="00A95484" w:rsidRDefault="009D39D6">
            <w:pPr>
              <w:keepNext/>
              <w:ind w:left="567" w:hanging="567"/>
              <w:rPr>
                <w:b/>
                <w:sz w:val="22"/>
                <w:szCs w:val="22"/>
              </w:rPr>
            </w:pPr>
            <w:r>
              <w:rPr>
                <w:b/>
                <w:sz w:val="22"/>
                <w:szCs w:val="22"/>
              </w:rPr>
              <w:t>9.</w:t>
            </w:r>
            <w:r>
              <w:rPr>
                <w:b/>
                <w:sz w:val="22"/>
                <w:szCs w:val="22"/>
              </w:rPr>
              <w:tab/>
              <w:t>PRECAUZIONI PARTICOLARI PER LA CONSERVAZIONE</w:t>
            </w:r>
          </w:p>
        </w:tc>
      </w:tr>
    </w:tbl>
    <w:p w14:paraId="550E6334" w14:textId="77777777" w:rsidR="00A95484" w:rsidRDefault="00A95484">
      <w:pPr>
        <w:keepNext/>
        <w:rPr>
          <w:sz w:val="22"/>
          <w:szCs w:val="22"/>
        </w:rPr>
      </w:pPr>
    </w:p>
    <w:p w14:paraId="2400AF70" w14:textId="77777777" w:rsidR="00A95484" w:rsidRDefault="009D39D6">
      <w:pPr>
        <w:rPr>
          <w:sz w:val="22"/>
          <w:szCs w:val="22"/>
        </w:rPr>
      </w:pPr>
      <w:r>
        <w:rPr>
          <w:sz w:val="22"/>
          <w:szCs w:val="22"/>
        </w:rPr>
        <w:t>Conservare nel flacone originale per proteggere il medicinale dalla luce.</w:t>
      </w:r>
    </w:p>
    <w:p w14:paraId="49572498" w14:textId="77777777" w:rsidR="00A95484" w:rsidRDefault="00A95484">
      <w:pPr>
        <w:rPr>
          <w:sz w:val="22"/>
          <w:szCs w:val="22"/>
        </w:rPr>
      </w:pPr>
    </w:p>
    <w:p w14:paraId="2F23AAF2"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F98F169" w14:textId="77777777">
        <w:tc>
          <w:tcPr>
            <w:tcW w:w="9298" w:type="dxa"/>
          </w:tcPr>
          <w:p w14:paraId="0661C395" w14:textId="77777777" w:rsidR="00A95484" w:rsidRDefault="009D39D6">
            <w:pPr>
              <w:ind w:left="567" w:hanging="567"/>
              <w:rPr>
                <w:b/>
                <w:sz w:val="22"/>
                <w:szCs w:val="22"/>
              </w:rPr>
            </w:pPr>
            <w:r>
              <w:rPr>
                <w:b/>
                <w:sz w:val="22"/>
                <w:szCs w:val="22"/>
              </w:rPr>
              <w:t>10.</w:t>
            </w:r>
            <w:r>
              <w:rPr>
                <w:b/>
                <w:sz w:val="22"/>
                <w:szCs w:val="22"/>
              </w:rPr>
              <w:tab/>
              <w:t>PRECAUZIONI PARTICOLARI PER LO SMALTIMENTO DEL MEDICINALE NON UTILIZZATO O DEI RIFIUTI DERIVATI DA TALE MEDICINALE, SE NECESSARIO</w:t>
            </w:r>
          </w:p>
        </w:tc>
      </w:tr>
    </w:tbl>
    <w:p w14:paraId="59723185" w14:textId="77777777" w:rsidR="00A95484" w:rsidRDefault="00A95484">
      <w:pPr>
        <w:rPr>
          <w:sz w:val="22"/>
          <w:szCs w:val="22"/>
        </w:rPr>
      </w:pPr>
    </w:p>
    <w:p w14:paraId="0CE29635"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48BFBC0" w14:textId="77777777">
        <w:tc>
          <w:tcPr>
            <w:tcW w:w="9298" w:type="dxa"/>
          </w:tcPr>
          <w:p w14:paraId="6BA92F64" w14:textId="77777777" w:rsidR="00A95484" w:rsidRDefault="009D39D6">
            <w:pPr>
              <w:ind w:left="567" w:hanging="567"/>
              <w:rPr>
                <w:b/>
                <w:sz w:val="22"/>
                <w:szCs w:val="22"/>
              </w:rPr>
            </w:pPr>
            <w:r>
              <w:rPr>
                <w:b/>
                <w:sz w:val="22"/>
                <w:szCs w:val="22"/>
              </w:rPr>
              <w:t>11.</w:t>
            </w:r>
            <w:r>
              <w:rPr>
                <w:b/>
                <w:sz w:val="22"/>
                <w:szCs w:val="22"/>
              </w:rPr>
              <w:tab/>
              <w:t>NOME E INDIRIZZO DEL TITOLARE DELL’AUTORIZZAZIONE ALL’IMMISSIONE IN COMMERCIO</w:t>
            </w:r>
          </w:p>
        </w:tc>
      </w:tr>
    </w:tbl>
    <w:p w14:paraId="1945C84C" w14:textId="77777777" w:rsidR="00A95484" w:rsidRDefault="00A95484">
      <w:pPr>
        <w:rPr>
          <w:sz w:val="22"/>
          <w:szCs w:val="22"/>
        </w:rPr>
      </w:pPr>
    </w:p>
    <w:p w14:paraId="2521D365" w14:textId="77777777" w:rsidR="00A95484" w:rsidRDefault="009D39D6">
      <w:pPr>
        <w:rPr>
          <w:sz w:val="22"/>
          <w:szCs w:val="22"/>
          <w:lang w:val="fr-FR"/>
        </w:rPr>
      </w:pPr>
      <w:r>
        <w:rPr>
          <w:sz w:val="22"/>
          <w:szCs w:val="22"/>
          <w:lang w:val="fr-FR"/>
        </w:rPr>
        <w:t>UCB Pharma SA</w:t>
      </w:r>
    </w:p>
    <w:p w14:paraId="1DB77D9E" w14:textId="77777777" w:rsidR="00A95484" w:rsidRDefault="009D39D6">
      <w:pPr>
        <w:rPr>
          <w:sz w:val="22"/>
          <w:szCs w:val="22"/>
          <w:lang w:val="fr-FR"/>
        </w:rPr>
      </w:pPr>
      <w:r>
        <w:rPr>
          <w:sz w:val="22"/>
          <w:szCs w:val="22"/>
          <w:lang w:val="fr-FR"/>
        </w:rPr>
        <w:t>Allée de la Recherche 60</w:t>
      </w:r>
    </w:p>
    <w:p w14:paraId="235AEB85" w14:textId="77777777" w:rsidR="00A95484" w:rsidRDefault="009D39D6">
      <w:pPr>
        <w:rPr>
          <w:sz w:val="22"/>
          <w:szCs w:val="22"/>
        </w:rPr>
      </w:pPr>
      <w:r>
        <w:rPr>
          <w:sz w:val="22"/>
          <w:szCs w:val="22"/>
        </w:rPr>
        <w:t>B-1070 Bruxelles</w:t>
      </w:r>
    </w:p>
    <w:p w14:paraId="720A0DFA" w14:textId="77777777" w:rsidR="00A95484" w:rsidRDefault="009D39D6">
      <w:pPr>
        <w:rPr>
          <w:sz w:val="22"/>
          <w:szCs w:val="22"/>
        </w:rPr>
      </w:pPr>
      <w:r>
        <w:rPr>
          <w:sz w:val="22"/>
          <w:szCs w:val="22"/>
        </w:rPr>
        <w:t>BELGIO</w:t>
      </w:r>
    </w:p>
    <w:p w14:paraId="06C726A9" w14:textId="77777777" w:rsidR="00A95484" w:rsidRDefault="00A95484">
      <w:pPr>
        <w:rPr>
          <w:sz w:val="22"/>
          <w:szCs w:val="22"/>
        </w:rPr>
      </w:pPr>
    </w:p>
    <w:p w14:paraId="2122D82B"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2D18627" w14:textId="77777777">
        <w:tc>
          <w:tcPr>
            <w:tcW w:w="9298" w:type="dxa"/>
          </w:tcPr>
          <w:p w14:paraId="50CBBAFE" w14:textId="77777777" w:rsidR="00A95484" w:rsidRDefault="009D39D6">
            <w:pPr>
              <w:ind w:left="567" w:hanging="567"/>
              <w:rPr>
                <w:b/>
                <w:sz w:val="22"/>
                <w:szCs w:val="22"/>
              </w:rPr>
            </w:pPr>
            <w:r>
              <w:rPr>
                <w:b/>
                <w:sz w:val="22"/>
                <w:szCs w:val="22"/>
              </w:rPr>
              <w:t>12.</w:t>
            </w:r>
            <w:r>
              <w:rPr>
                <w:b/>
                <w:sz w:val="22"/>
                <w:szCs w:val="22"/>
              </w:rPr>
              <w:tab/>
              <w:t>NUMERO(I) DELL’AUTORIZZAZIONE ALL’IMMISSIONE IN COMMERCIO</w:t>
            </w:r>
          </w:p>
        </w:tc>
      </w:tr>
    </w:tbl>
    <w:p w14:paraId="2B1464E1" w14:textId="77777777" w:rsidR="00A95484" w:rsidRDefault="00A95484">
      <w:pPr>
        <w:rPr>
          <w:sz w:val="22"/>
          <w:szCs w:val="22"/>
        </w:rPr>
      </w:pPr>
    </w:p>
    <w:p w14:paraId="486ED5FE" w14:textId="77777777" w:rsidR="00A95484" w:rsidRDefault="009D39D6">
      <w:pPr>
        <w:ind w:left="567" w:hanging="567"/>
        <w:rPr>
          <w:sz w:val="22"/>
          <w:szCs w:val="22"/>
        </w:rPr>
      </w:pPr>
      <w:r>
        <w:rPr>
          <w:sz w:val="22"/>
          <w:szCs w:val="22"/>
        </w:rPr>
        <w:t>EU/1/00/146/032</w:t>
      </w:r>
    </w:p>
    <w:p w14:paraId="5F144B56" w14:textId="77777777" w:rsidR="00A95484" w:rsidRDefault="00A95484">
      <w:pPr>
        <w:rPr>
          <w:sz w:val="22"/>
          <w:szCs w:val="22"/>
        </w:rPr>
      </w:pPr>
    </w:p>
    <w:p w14:paraId="289B08D2"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B0D4BC6" w14:textId="77777777">
        <w:tc>
          <w:tcPr>
            <w:tcW w:w="9298" w:type="dxa"/>
          </w:tcPr>
          <w:p w14:paraId="5EAE2D50" w14:textId="77777777" w:rsidR="00A95484" w:rsidRDefault="009D39D6">
            <w:pPr>
              <w:ind w:left="567" w:hanging="567"/>
              <w:rPr>
                <w:b/>
                <w:sz w:val="22"/>
                <w:szCs w:val="22"/>
              </w:rPr>
            </w:pPr>
            <w:r>
              <w:rPr>
                <w:b/>
                <w:sz w:val="22"/>
                <w:szCs w:val="22"/>
              </w:rPr>
              <w:t>13.</w:t>
            </w:r>
            <w:r>
              <w:rPr>
                <w:b/>
                <w:sz w:val="22"/>
                <w:szCs w:val="22"/>
              </w:rPr>
              <w:tab/>
              <w:t>NUMERO DI LOTTO</w:t>
            </w:r>
          </w:p>
        </w:tc>
      </w:tr>
    </w:tbl>
    <w:p w14:paraId="2820D27B" w14:textId="77777777" w:rsidR="00A95484" w:rsidRDefault="00A95484">
      <w:pPr>
        <w:rPr>
          <w:sz w:val="22"/>
          <w:szCs w:val="22"/>
        </w:rPr>
      </w:pPr>
    </w:p>
    <w:p w14:paraId="0E379393" w14:textId="77777777" w:rsidR="00A95484" w:rsidRDefault="009D39D6">
      <w:pPr>
        <w:rPr>
          <w:sz w:val="22"/>
          <w:szCs w:val="22"/>
        </w:rPr>
      </w:pPr>
      <w:r>
        <w:rPr>
          <w:sz w:val="22"/>
          <w:szCs w:val="22"/>
        </w:rPr>
        <w:t xml:space="preserve">Lotto: </w:t>
      </w:r>
    </w:p>
    <w:p w14:paraId="05252E8B" w14:textId="77777777" w:rsidR="00A95484" w:rsidRDefault="00A95484">
      <w:pPr>
        <w:rPr>
          <w:sz w:val="22"/>
          <w:szCs w:val="22"/>
        </w:rPr>
      </w:pPr>
    </w:p>
    <w:p w14:paraId="7E77508D"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8329F6A" w14:textId="77777777">
        <w:tc>
          <w:tcPr>
            <w:tcW w:w="9298" w:type="dxa"/>
          </w:tcPr>
          <w:p w14:paraId="425A2B0E" w14:textId="77777777" w:rsidR="00A95484" w:rsidRDefault="009D39D6">
            <w:pPr>
              <w:ind w:left="567" w:hanging="567"/>
              <w:rPr>
                <w:b/>
                <w:sz w:val="22"/>
                <w:szCs w:val="22"/>
              </w:rPr>
            </w:pPr>
            <w:r>
              <w:rPr>
                <w:b/>
                <w:sz w:val="22"/>
                <w:szCs w:val="22"/>
              </w:rPr>
              <w:t>14.</w:t>
            </w:r>
            <w:r>
              <w:rPr>
                <w:b/>
                <w:sz w:val="22"/>
                <w:szCs w:val="22"/>
              </w:rPr>
              <w:tab/>
              <w:t>CONDIZIONE GENERALE DI FORNITURA</w:t>
            </w:r>
          </w:p>
        </w:tc>
      </w:tr>
    </w:tbl>
    <w:p w14:paraId="691A6B7D" w14:textId="77777777" w:rsidR="00A95484" w:rsidRDefault="00A95484">
      <w:pPr>
        <w:rPr>
          <w:sz w:val="22"/>
          <w:szCs w:val="22"/>
        </w:rPr>
      </w:pPr>
    </w:p>
    <w:p w14:paraId="359A8D47"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F8B3A9B" w14:textId="77777777">
        <w:tc>
          <w:tcPr>
            <w:tcW w:w="9298" w:type="dxa"/>
          </w:tcPr>
          <w:p w14:paraId="052AA1BB" w14:textId="77777777" w:rsidR="00A95484" w:rsidRDefault="009D39D6">
            <w:pPr>
              <w:ind w:left="567" w:hanging="567"/>
              <w:rPr>
                <w:b/>
                <w:sz w:val="22"/>
                <w:szCs w:val="22"/>
              </w:rPr>
            </w:pPr>
            <w:r>
              <w:rPr>
                <w:b/>
                <w:sz w:val="22"/>
                <w:szCs w:val="22"/>
              </w:rPr>
              <w:t>15.</w:t>
            </w:r>
            <w:r>
              <w:rPr>
                <w:b/>
                <w:sz w:val="22"/>
                <w:szCs w:val="22"/>
              </w:rPr>
              <w:tab/>
              <w:t>ISTRUZIONI PER L’USO</w:t>
            </w:r>
          </w:p>
        </w:tc>
      </w:tr>
    </w:tbl>
    <w:p w14:paraId="2B542493" w14:textId="77777777" w:rsidR="00A95484" w:rsidRDefault="00A95484">
      <w:pPr>
        <w:rPr>
          <w:sz w:val="22"/>
          <w:szCs w:val="22"/>
        </w:rPr>
      </w:pPr>
    </w:p>
    <w:p w14:paraId="560BF431"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0AF1615" w14:textId="77777777">
        <w:tc>
          <w:tcPr>
            <w:tcW w:w="9298" w:type="dxa"/>
          </w:tcPr>
          <w:p w14:paraId="23A3DF02" w14:textId="77777777" w:rsidR="00A95484" w:rsidRDefault="009D39D6">
            <w:pPr>
              <w:ind w:left="567" w:hanging="567"/>
              <w:rPr>
                <w:b/>
                <w:sz w:val="22"/>
                <w:szCs w:val="22"/>
              </w:rPr>
            </w:pPr>
            <w:r>
              <w:rPr>
                <w:b/>
                <w:sz w:val="22"/>
                <w:szCs w:val="22"/>
              </w:rPr>
              <w:t>16.</w:t>
            </w:r>
            <w:r>
              <w:rPr>
                <w:b/>
                <w:sz w:val="22"/>
                <w:szCs w:val="22"/>
              </w:rPr>
              <w:tab/>
              <w:t>INFORMAZIONI IN BRAILLE</w:t>
            </w:r>
          </w:p>
        </w:tc>
      </w:tr>
    </w:tbl>
    <w:p w14:paraId="37EF12F9" w14:textId="77777777" w:rsidR="00A95484" w:rsidRDefault="00A95484">
      <w:pPr>
        <w:rPr>
          <w:sz w:val="22"/>
          <w:szCs w:val="22"/>
        </w:rPr>
      </w:pPr>
    </w:p>
    <w:p w14:paraId="69B7B126" w14:textId="77777777" w:rsidR="00A95484" w:rsidRDefault="009D39D6">
      <w:pPr>
        <w:rPr>
          <w:sz w:val="22"/>
          <w:szCs w:val="22"/>
        </w:rPr>
      </w:pPr>
      <w:r w:rsidRPr="00AE7FF2">
        <w:rPr>
          <w:sz w:val="22"/>
          <w:szCs w:val="22"/>
          <w:highlight w:val="lightGray"/>
          <w:rPrChange w:id="341" w:author="Author">
            <w:rPr>
              <w:sz w:val="22"/>
              <w:szCs w:val="22"/>
            </w:rPr>
          </w:rPrChange>
        </w:rPr>
        <w:t>keppra 100 mg/mL</w:t>
      </w:r>
      <w:r>
        <w:rPr>
          <w:sz w:val="22"/>
          <w:szCs w:val="22"/>
        </w:rPr>
        <w:t xml:space="preserve"> </w:t>
      </w:r>
      <w:r>
        <w:rPr>
          <w:i/>
          <w:sz w:val="22"/>
          <w:szCs w:val="22"/>
          <w:highlight w:val="lightGray"/>
        </w:rPr>
        <w:t>solo per l’astuccio esterno</w:t>
      </w:r>
    </w:p>
    <w:p w14:paraId="4713DEB6" w14:textId="77777777" w:rsidR="00A95484" w:rsidRDefault="00A95484">
      <w:pPr>
        <w:rPr>
          <w:sz w:val="22"/>
          <w:szCs w:val="22"/>
        </w:rPr>
      </w:pPr>
    </w:p>
    <w:p w14:paraId="6053D923" w14:textId="77777777" w:rsidR="00A95484" w:rsidRDefault="00A95484">
      <w:pPr>
        <w:rPr>
          <w:b/>
          <w:sz w:val="22"/>
          <w:szCs w:val="22"/>
        </w:rPr>
      </w:pPr>
    </w:p>
    <w:p w14:paraId="0BBDF892" w14:textId="77777777" w:rsidR="00A95484" w:rsidRDefault="009D39D6">
      <w:pPr>
        <w:keepNext/>
        <w:pBdr>
          <w:top w:val="single" w:sz="4" w:space="1" w:color="auto"/>
          <w:left w:val="single" w:sz="4" w:space="4" w:color="auto"/>
          <w:bottom w:val="single" w:sz="4" w:space="1" w:color="auto"/>
          <w:right w:val="single" w:sz="4" w:space="4" w:color="auto"/>
        </w:pBdr>
        <w:tabs>
          <w:tab w:val="left" w:pos="567"/>
        </w:tabs>
        <w:rPr>
          <w:i/>
          <w:sz w:val="22"/>
          <w:lang w:eastAsia="en-US"/>
        </w:rPr>
      </w:pPr>
      <w:r>
        <w:rPr>
          <w:b/>
          <w:sz w:val="22"/>
          <w:lang w:eastAsia="en-US"/>
        </w:rPr>
        <w:t>17.</w:t>
      </w:r>
      <w:r>
        <w:rPr>
          <w:b/>
          <w:sz w:val="22"/>
          <w:lang w:eastAsia="en-US"/>
        </w:rPr>
        <w:tab/>
        <w:t>IDENTIFICATIVO UNICO – CODICE A BARRE BIDIMENSIONALE</w:t>
      </w:r>
    </w:p>
    <w:p w14:paraId="11F5BF40" w14:textId="77777777" w:rsidR="00A95484" w:rsidRDefault="00A95484">
      <w:pPr>
        <w:tabs>
          <w:tab w:val="left" w:pos="720"/>
        </w:tabs>
        <w:rPr>
          <w:sz w:val="22"/>
          <w:lang w:eastAsia="en-US"/>
        </w:rPr>
      </w:pPr>
    </w:p>
    <w:p w14:paraId="1BB6B54C" w14:textId="77777777" w:rsidR="00A95484" w:rsidRDefault="009D39D6">
      <w:pPr>
        <w:tabs>
          <w:tab w:val="left" w:pos="720"/>
        </w:tabs>
        <w:rPr>
          <w:sz w:val="22"/>
          <w:highlight w:val="lightGray"/>
          <w:shd w:val="clear" w:color="auto" w:fill="CCCCCC"/>
          <w:lang w:eastAsia="en-US"/>
        </w:rPr>
      </w:pPr>
      <w:r>
        <w:rPr>
          <w:sz w:val="22"/>
          <w:highlight w:val="lightGray"/>
          <w:shd w:val="clear" w:color="auto" w:fill="CCCCCC"/>
          <w:lang w:eastAsia="en-US"/>
        </w:rPr>
        <w:t xml:space="preserve">Codice a barre bidimensionale con identificativo unico incluso. </w:t>
      </w:r>
      <w:r>
        <w:rPr>
          <w:i/>
          <w:sz w:val="22"/>
          <w:szCs w:val="22"/>
          <w:highlight w:val="lightGray"/>
        </w:rPr>
        <w:t>Solo per l’astuccio esterno</w:t>
      </w:r>
    </w:p>
    <w:p w14:paraId="4B55DD2E" w14:textId="77777777" w:rsidR="00A95484" w:rsidRDefault="00A95484">
      <w:pPr>
        <w:tabs>
          <w:tab w:val="left" w:pos="720"/>
        </w:tabs>
        <w:rPr>
          <w:sz w:val="22"/>
          <w:lang w:eastAsia="en-US"/>
        </w:rPr>
      </w:pPr>
    </w:p>
    <w:p w14:paraId="38130CDF" w14:textId="77777777" w:rsidR="00A95484" w:rsidRDefault="00A95484">
      <w:pPr>
        <w:tabs>
          <w:tab w:val="left" w:pos="720"/>
        </w:tabs>
        <w:rPr>
          <w:sz w:val="22"/>
          <w:lang w:eastAsia="en-US"/>
        </w:rPr>
      </w:pPr>
    </w:p>
    <w:p w14:paraId="4DE194B6" w14:textId="77777777" w:rsidR="00A95484" w:rsidRDefault="009D39D6">
      <w:pPr>
        <w:keepNext/>
        <w:pBdr>
          <w:top w:val="single" w:sz="4" w:space="1" w:color="auto"/>
          <w:left w:val="single" w:sz="4" w:space="4" w:color="auto"/>
          <w:bottom w:val="single" w:sz="4" w:space="1" w:color="auto"/>
          <w:right w:val="single" w:sz="4" w:space="4" w:color="auto"/>
        </w:pBdr>
        <w:tabs>
          <w:tab w:val="left" w:pos="567"/>
        </w:tabs>
        <w:rPr>
          <w:i/>
          <w:sz w:val="22"/>
          <w:lang w:eastAsia="en-US"/>
        </w:rPr>
      </w:pPr>
      <w:r>
        <w:rPr>
          <w:b/>
          <w:sz w:val="22"/>
          <w:lang w:eastAsia="en-US"/>
        </w:rPr>
        <w:t>18.</w:t>
      </w:r>
      <w:r>
        <w:rPr>
          <w:b/>
          <w:sz w:val="22"/>
          <w:lang w:eastAsia="en-US"/>
        </w:rPr>
        <w:tab/>
        <w:t>IDENTIFICATIVO UNICO – DATI LEGGIBILI</w:t>
      </w:r>
    </w:p>
    <w:p w14:paraId="6212F1D1" w14:textId="77777777" w:rsidR="00A95484" w:rsidRDefault="00A95484">
      <w:pPr>
        <w:tabs>
          <w:tab w:val="left" w:pos="720"/>
        </w:tabs>
        <w:rPr>
          <w:sz w:val="22"/>
          <w:lang w:eastAsia="en-US"/>
        </w:rPr>
      </w:pPr>
    </w:p>
    <w:p w14:paraId="0BD3C7C1" w14:textId="77777777" w:rsidR="00A95484" w:rsidRPr="00AE7FF2" w:rsidRDefault="009D39D6">
      <w:pPr>
        <w:rPr>
          <w:sz w:val="22"/>
          <w:szCs w:val="22"/>
          <w:highlight w:val="lightGray"/>
          <w:rPrChange w:id="342" w:author="Author">
            <w:rPr>
              <w:sz w:val="22"/>
              <w:szCs w:val="22"/>
            </w:rPr>
          </w:rPrChange>
        </w:rPr>
      </w:pPr>
      <w:r w:rsidRPr="00AE7FF2">
        <w:rPr>
          <w:sz w:val="22"/>
          <w:szCs w:val="22"/>
          <w:highlight w:val="lightGray"/>
          <w:rPrChange w:id="343" w:author="Author">
            <w:rPr>
              <w:sz w:val="22"/>
              <w:szCs w:val="22"/>
            </w:rPr>
          </w:rPrChange>
        </w:rPr>
        <w:t>PC</w:t>
      </w:r>
    </w:p>
    <w:p w14:paraId="56A2EF02" w14:textId="77777777" w:rsidR="00A95484" w:rsidRPr="00AE7FF2" w:rsidRDefault="009D39D6">
      <w:pPr>
        <w:rPr>
          <w:sz w:val="22"/>
          <w:szCs w:val="22"/>
          <w:highlight w:val="lightGray"/>
          <w:rPrChange w:id="344" w:author="Author">
            <w:rPr>
              <w:sz w:val="22"/>
              <w:szCs w:val="22"/>
            </w:rPr>
          </w:rPrChange>
        </w:rPr>
      </w:pPr>
      <w:r w:rsidRPr="00AE7FF2">
        <w:rPr>
          <w:sz w:val="22"/>
          <w:szCs w:val="22"/>
          <w:highlight w:val="lightGray"/>
          <w:rPrChange w:id="345" w:author="Author">
            <w:rPr>
              <w:sz w:val="22"/>
              <w:szCs w:val="22"/>
            </w:rPr>
          </w:rPrChange>
        </w:rPr>
        <w:t>SN</w:t>
      </w:r>
    </w:p>
    <w:p w14:paraId="43B80CE6" w14:textId="77777777" w:rsidR="00A95484" w:rsidRPr="00AE7FF2" w:rsidRDefault="009D39D6">
      <w:pPr>
        <w:rPr>
          <w:sz w:val="22"/>
          <w:szCs w:val="22"/>
          <w:highlight w:val="lightGray"/>
          <w:rPrChange w:id="346" w:author="Author">
            <w:rPr>
              <w:sz w:val="22"/>
              <w:szCs w:val="22"/>
            </w:rPr>
          </w:rPrChange>
        </w:rPr>
      </w:pPr>
      <w:r w:rsidRPr="00AE7FF2">
        <w:rPr>
          <w:sz w:val="22"/>
          <w:szCs w:val="22"/>
          <w:highlight w:val="lightGray"/>
          <w:rPrChange w:id="347" w:author="Author">
            <w:rPr>
              <w:sz w:val="22"/>
              <w:szCs w:val="22"/>
            </w:rPr>
          </w:rPrChange>
        </w:rPr>
        <w:t>NN</w:t>
      </w:r>
    </w:p>
    <w:p w14:paraId="06D39FFC" w14:textId="77777777" w:rsidR="00A95484" w:rsidRDefault="009D39D6">
      <w:pPr>
        <w:rPr>
          <w:b/>
          <w:sz w:val="22"/>
          <w:szCs w:val="22"/>
        </w:rPr>
      </w:pPr>
      <w:r>
        <w:rPr>
          <w:i/>
          <w:sz w:val="22"/>
          <w:szCs w:val="22"/>
          <w:highlight w:val="lightGray"/>
        </w:rPr>
        <w:t>solo per l’astuccio esterno</w:t>
      </w:r>
    </w:p>
    <w:p w14:paraId="7FAD4482" w14:textId="77777777" w:rsidR="00A95484" w:rsidRDefault="00A95484">
      <w:pPr>
        <w:tabs>
          <w:tab w:val="left" w:pos="720"/>
        </w:tabs>
        <w:rPr>
          <w:vanish/>
          <w:sz w:val="22"/>
          <w:szCs w:val="22"/>
          <w:lang w:eastAsia="en-US"/>
        </w:rPr>
      </w:pPr>
    </w:p>
    <w:p w14:paraId="352A37BF" w14:textId="77777777" w:rsidR="00A95484" w:rsidRDefault="009D39D6">
      <w:pPr>
        <w:rPr>
          <w:sz w:val="22"/>
          <w:szCs w:val="22"/>
        </w:rPr>
      </w:pPr>
      <w:r>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BF04BDD" w14:textId="77777777">
        <w:trPr>
          <w:trHeight w:val="1040"/>
        </w:trPr>
        <w:tc>
          <w:tcPr>
            <w:tcW w:w="9298" w:type="dxa"/>
            <w:tcBorders>
              <w:bottom w:val="single" w:sz="4" w:space="0" w:color="auto"/>
            </w:tcBorders>
          </w:tcPr>
          <w:p w14:paraId="2FA9726E" w14:textId="77777777" w:rsidR="00A95484" w:rsidRDefault="009D39D6">
            <w:pPr>
              <w:shd w:val="clear" w:color="auto" w:fill="FFFFFF"/>
              <w:rPr>
                <w:b/>
                <w:sz w:val="22"/>
                <w:szCs w:val="22"/>
              </w:rPr>
            </w:pPr>
            <w:r>
              <w:rPr>
                <w:b/>
                <w:sz w:val="22"/>
                <w:szCs w:val="22"/>
              </w:rPr>
              <w:lastRenderedPageBreak/>
              <w:t>INFORMAZIONI DA APPORRE SUL CONFEZIONAMENTO SECONDARIO</w:t>
            </w:r>
          </w:p>
          <w:p w14:paraId="1297A9D9" w14:textId="77777777" w:rsidR="00A95484" w:rsidRDefault="00A95484">
            <w:pPr>
              <w:shd w:val="clear" w:color="auto" w:fill="FFFFFF"/>
              <w:rPr>
                <w:sz w:val="22"/>
                <w:szCs w:val="22"/>
              </w:rPr>
            </w:pPr>
          </w:p>
          <w:p w14:paraId="5F5BB309" w14:textId="77777777" w:rsidR="00A95484" w:rsidRDefault="009D39D6">
            <w:pPr>
              <w:rPr>
                <w:sz w:val="22"/>
                <w:szCs w:val="22"/>
              </w:rPr>
            </w:pPr>
            <w:r>
              <w:rPr>
                <w:b/>
                <w:sz w:val="22"/>
                <w:szCs w:val="22"/>
              </w:rPr>
              <w:t>Confezione da 10 flaconcini</w:t>
            </w:r>
          </w:p>
        </w:tc>
      </w:tr>
    </w:tbl>
    <w:p w14:paraId="2C9B5732"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1FE7E35" w14:textId="77777777">
        <w:tc>
          <w:tcPr>
            <w:tcW w:w="9298" w:type="dxa"/>
          </w:tcPr>
          <w:p w14:paraId="5E6CE0F2" w14:textId="77777777" w:rsidR="00A95484" w:rsidRDefault="009D39D6">
            <w:pPr>
              <w:ind w:left="567" w:hanging="567"/>
              <w:rPr>
                <w:b/>
                <w:sz w:val="22"/>
                <w:szCs w:val="22"/>
              </w:rPr>
            </w:pPr>
            <w:r>
              <w:rPr>
                <w:b/>
                <w:sz w:val="22"/>
                <w:szCs w:val="22"/>
              </w:rPr>
              <w:t>1.</w:t>
            </w:r>
            <w:r>
              <w:rPr>
                <w:b/>
                <w:sz w:val="22"/>
                <w:szCs w:val="22"/>
              </w:rPr>
              <w:tab/>
              <w:t>DENOMINAZIONE DEL MEDICINALE</w:t>
            </w:r>
          </w:p>
        </w:tc>
      </w:tr>
    </w:tbl>
    <w:p w14:paraId="6B3C6602" w14:textId="77777777" w:rsidR="00A95484" w:rsidRDefault="00A95484">
      <w:pPr>
        <w:pStyle w:val="EndnoteText"/>
        <w:widowControl/>
        <w:tabs>
          <w:tab w:val="clear" w:pos="567"/>
        </w:tabs>
        <w:rPr>
          <w:rFonts w:ascii="Times New Roman" w:hAnsi="Times New Roman"/>
          <w:szCs w:val="22"/>
        </w:rPr>
      </w:pPr>
    </w:p>
    <w:p w14:paraId="072241C2" w14:textId="77777777" w:rsidR="00A95484" w:rsidRDefault="009D39D6">
      <w:pPr>
        <w:rPr>
          <w:sz w:val="22"/>
          <w:szCs w:val="22"/>
        </w:rPr>
      </w:pPr>
      <w:r>
        <w:rPr>
          <w:sz w:val="22"/>
          <w:szCs w:val="22"/>
        </w:rPr>
        <w:t>Keppra 100 mg/mL concentrato per soluzione per infusione</w:t>
      </w:r>
    </w:p>
    <w:p w14:paraId="484159A9" w14:textId="77777777" w:rsidR="00A95484" w:rsidRDefault="009D39D6">
      <w:pPr>
        <w:rPr>
          <w:sz w:val="22"/>
          <w:szCs w:val="22"/>
        </w:rPr>
      </w:pPr>
      <w:r>
        <w:rPr>
          <w:sz w:val="22"/>
          <w:szCs w:val="22"/>
        </w:rPr>
        <w:t>Levetiracetam</w:t>
      </w:r>
    </w:p>
    <w:p w14:paraId="0E198C5A" w14:textId="77777777" w:rsidR="00A95484" w:rsidRDefault="00A95484">
      <w:pPr>
        <w:rPr>
          <w:sz w:val="22"/>
          <w:szCs w:val="22"/>
        </w:rPr>
      </w:pPr>
    </w:p>
    <w:p w14:paraId="052A1803"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F1DF225" w14:textId="77777777">
        <w:tc>
          <w:tcPr>
            <w:tcW w:w="9298" w:type="dxa"/>
          </w:tcPr>
          <w:p w14:paraId="3AE7F139" w14:textId="77777777" w:rsidR="00A95484" w:rsidRDefault="009D39D6">
            <w:pPr>
              <w:ind w:left="567" w:hanging="567"/>
              <w:rPr>
                <w:sz w:val="22"/>
                <w:szCs w:val="22"/>
              </w:rPr>
            </w:pPr>
            <w:r>
              <w:rPr>
                <w:b/>
                <w:sz w:val="22"/>
                <w:szCs w:val="22"/>
              </w:rPr>
              <w:t>2.</w:t>
            </w:r>
            <w:r>
              <w:rPr>
                <w:b/>
                <w:sz w:val="22"/>
                <w:szCs w:val="22"/>
              </w:rPr>
              <w:tab/>
              <w:t>COMPOSIZIONE QUALITATIVA E QUANTITATIVA</w:t>
            </w:r>
          </w:p>
        </w:tc>
      </w:tr>
    </w:tbl>
    <w:p w14:paraId="6ADF587F" w14:textId="77777777" w:rsidR="00A95484" w:rsidRDefault="00A95484">
      <w:pPr>
        <w:rPr>
          <w:sz w:val="22"/>
          <w:szCs w:val="22"/>
        </w:rPr>
      </w:pPr>
    </w:p>
    <w:p w14:paraId="1552DF13" w14:textId="77777777" w:rsidR="00A95484" w:rsidRDefault="009D39D6">
      <w:pPr>
        <w:rPr>
          <w:sz w:val="22"/>
          <w:szCs w:val="22"/>
        </w:rPr>
      </w:pPr>
      <w:r>
        <w:rPr>
          <w:sz w:val="22"/>
          <w:szCs w:val="22"/>
        </w:rPr>
        <w:t>Ogni flaconcino contiene 500 mg/5 mL di levetiracetam.</w:t>
      </w:r>
    </w:p>
    <w:p w14:paraId="274494C6" w14:textId="77777777" w:rsidR="00A95484" w:rsidRDefault="009D39D6">
      <w:pPr>
        <w:rPr>
          <w:sz w:val="22"/>
          <w:szCs w:val="22"/>
        </w:rPr>
      </w:pPr>
      <w:r>
        <w:rPr>
          <w:sz w:val="22"/>
          <w:szCs w:val="22"/>
        </w:rPr>
        <w:t>Ogni mL contiene 100 mg di levetiracetam.</w:t>
      </w:r>
    </w:p>
    <w:p w14:paraId="0D0C449A" w14:textId="77777777" w:rsidR="00A95484" w:rsidRDefault="00A95484">
      <w:pPr>
        <w:rPr>
          <w:sz w:val="22"/>
          <w:szCs w:val="22"/>
        </w:rPr>
      </w:pPr>
    </w:p>
    <w:p w14:paraId="2AB0852A"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6D9F675" w14:textId="77777777">
        <w:tc>
          <w:tcPr>
            <w:tcW w:w="9298" w:type="dxa"/>
          </w:tcPr>
          <w:p w14:paraId="50F15F18" w14:textId="77777777" w:rsidR="00A95484" w:rsidRDefault="009D39D6">
            <w:pPr>
              <w:ind w:left="567" w:hanging="567"/>
              <w:rPr>
                <w:b/>
                <w:sz w:val="22"/>
                <w:szCs w:val="22"/>
              </w:rPr>
            </w:pPr>
            <w:r>
              <w:rPr>
                <w:b/>
                <w:sz w:val="22"/>
                <w:szCs w:val="22"/>
              </w:rPr>
              <w:t>3.</w:t>
            </w:r>
            <w:r>
              <w:rPr>
                <w:b/>
                <w:sz w:val="22"/>
                <w:szCs w:val="22"/>
              </w:rPr>
              <w:tab/>
              <w:t>ELENCO DEGLI ECCIPIENTI</w:t>
            </w:r>
          </w:p>
        </w:tc>
      </w:tr>
    </w:tbl>
    <w:p w14:paraId="02D0BF13" w14:textId="77777777" w:rsidR="00A95484" w:rsidRDefault="00A95484">
      <w:pPr>
        <w:rPr>
          <w:sz w:val="22"/>
          <w:szCs w:val="22"/>
        </w:rPr>
      </w:pPr>
    </w:p>
    <w:p w14:paraId="1D3EE3D7" w14:textId="77777777" w:rsidR="00A95484" w:rsidRDefault="009D39D6">
      <w:pPr>
        <w:rPr>
          <w:sz w:val="22"/>
          <w:szCs w:val="22"/>
        </w:rPr>
      </w:pPr>
      <w:r>
        <w:rPr>
          <w:sz w:val="22"/>
          <w:szCs w:val="22"/>
        </w:rPr>
        <w:t xml:space="preserve">Gli altri eccipienti includono sodio acetato, acido acetico glaciale, sodio cloruro, acqua per preparazioni iniettabili. </w:t>
      </w:r>
      <w:r w:rsidRPr="009439FF">
        <w:rPr>
          <w:sz w:val="22"/>
          <w:szCs w:val="22"/>
          <w:highlight w:val="lightGray"/>
        </w:rPr>
        <w:t>Per ulteriori informazioni leggere il foglio illustrativo.</w:t>
      </w:r>
    </w:p>
    <w:p w14:paraId="10B781D5" w14:textId="77777777" w:rsidR="00A95484" w:rsidRDefault="00A95484">
      <w:pPr>
        <w:rPr>
          <w:sz w:val="22"/>
          <w:szCs w:val="22"/>
        </w:rPr>
      </w:pPr>
    </w:p>
    <w:p w14:paraId="6AFC80DF"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9553192" w14:textId="77777777">
        <w:tc>
          <w:tcPr>
            <w:tcW w:w="9298" w:type="dxa"/>
          </w:tcPr>
          <w:p w14:paraId="73E8E990" w14:textId="77777777" w:rsidR="00A95484" w:rsidRDefault="009D39D6">
            <w:pPr>
              <w:ind w:left="567" w:hanging="567"/>
              <w:rPr>
                <w:b/>
                <w:sz w:val="22"/>
                <w:szCs w:val="22"/>
              </w:rPr>
            </w:pPr>
            <w:r>
              <w:rPr>
                <w:b/>
                <w:sz w:val="22"/>
                <w:szCs w:val="22"/>
              </w:rPr>
              <w:t>4.</w:t>
            </w:r>
            <w:r>
              <w:rPr>
                <w:b/>
                <w:sz w:val="22"/>
                <w:szCs w:val="22"/>
              </w:rPr>
              <w:tab/>
              <w:t>FORMA FARMACEUTICA E CONTENUTO</w:t>
            </w:r>
          </w:p>
        </w:tc>
      </w:tr>
    </w:tbl>
    <w:p w14:paraId="645B9C68" w14:textId="77777777" w:rsidR="00A95484" w:rsidRDefault="00A95484">
      <w:pPr>
        <w:rPr>
          <w:sz w:val="22"/>
          <w:szCs w:val="22"/>
        </w:rPr>
      </w:pPr>
    </w:p>
    <w:p w14:paraId="298C30FA" w14:textId="77777777" w:rsidR="00A95484" w:rsidRDefault="009D39D6">
      <w:pPr>
        <w:rPr>
          <w:sz w:val="22"/>
          <w:szCs w:val="22"/>
        </w:rPr>
      </w:pPr>
      <w:r>
        <w:rPr>
          <w:sz w:val="22"/>
          <w:szCs w:val="22"/>
        </w:rPr>
        <w:t>500 mg/5 mL</w:t>
      </w:r>
    </w:p>
    <w:p w14:paraId="023FAF94" w14:textId="77777777" w:rsidR="00A95484" w:rsidRDefault="00A95484">
      <w:pPr>
        <w:rPr>
          <w:sz w:val="22"/>
          <w:szCs w:val="22"/>
        </w:rPr>
      </w:pPr>
    </w:p>
    <w:p w14:paraId="603F828D" w14:textId="77777777" w:rsidR="00A95484" w:rsidRDefault="009D39D6">
      <w:pPr>
        <w:rPr>
          <w:sz w:val="22"/>
          <w:szCs w:val="22"/>
        </w:rPr>
      </w:pPr>
      <w:r>
        <w:rPr>
          <w:sz w:val="22"/>
          <w:szCs w:val="22"/>
        </w:rPr>
        <w:t xml:space="preserve">10 flaconcini </w:t>
      </w:r>
      <w:r>
        <w:rPr>
          <w:sz w:val="22"/>
          <w:szCs w:val="22"/>
          <w:highlight w:val="lightGray"/>
        </w:rPr>
        <w:t>di concentrato per soluzione per infusione</w:t>
      </w:r>
    </w:p>
    <w:p w14:paraId="7F80477E" w14:textId="77777777" w:rsidR="00A95484" w:rsidRDefault="00A95484">
      <w:pPr>
        <w:rPr>
          <w:sz w:val="22"/>
          <w:szCs w:val="22"/>
        </w:rPr>
      </w:pPr>
    </w:p>
    <w:p w14:paraId="7743AFAC"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31BB32C" w14:textId="77777777">
        <w:tc>
          <w:tcPr>
            <w:tcW w:w="9298" w:type="dxa"/>
          </w:tcPr>
          <w:p w14:paraId="7AB73FE8" w14:textId="77777777" w:rsidR="00A95484" w:rsidRDefault="009D39D6">
            <w:pPr>
              <w:ind w:left="567" w:hanging="567"/>
              <w:rPr>
                <w:sz w:val="22"/>
                <w:szCs w:val="22"/>
              </w:rPr>
            </w:pPr>
            <w:r>
              <w:rPr>
                <w:b/>
                <w:sz w:val="22"/>
                <w:szCs w:val="22"/>
              </w:rPr>
              <w:t>5.</w:t>
            </w:r>
            <w:r>
              <w:rPr>
                <w:b/>
                <w:sz w:val="22"/>
                <w:szCs w:val="22"/>
              </w:rPr>
              <w:tab/>
              <w:t>MODO E VIA(E) DI SOMMINISTRAZIONE</w:t>
            </w:r>
          </w:p>
        </w:tc>
      </w:tr>
    </w:tbl>
    <w:p w14:paraId="38B57D9F" w14:textId="77777777" w:rsidR="00A95484" w:rsidRDefault="00A95484">
      <w:pPr>
        <w:rPr>
          <w:sz w:val="22"/>
          <w:szCs w:val="22"/>
        </w:rPr>
      </w:pPr>
    </w:p>
    <w:p w14:paraId="25A1000D" w14:textId="77777777" w:rsidR="00A95484" w:rsidRDefault="009D39D6">
      <w:pPr>
        <w:rPr>
          <w:sz w:val="22"/>
          <w:szCs w:val="22"/>
        </w:rPr>
      </w:pPr>
      <w:r>
        <w:rPr>
          <w:sz w:val="22"/>
          <w:szCs w:val="22"/>
        </w:rPr>
        <w:t>Uso endovenoso</w:t>
      </w:r>
    </w:p>
    <w:p w14:paraId="2C8BAA8C" w14:textId="77777777" w:rsidR="00A95484" w:rsidRDefault="00A95484">
      <w:pPr>
        <w:rPr>
          <w:sz w:val="22"/>
          <w:szCs w:val="22"/>
        </w:rPr>
      </w:pPr>
    </w:p>
    <w:p w14:paraId="051A7CB4" w14:textId="77777777" w:rsidR="00A95484" w:rsidRDefault="009D39D6">
      <w:pPr>
        <w:rPr>
          <w:sz w:val="22"/>
          <w:szCs w:val="22"/>
        </w:rPr>
      </w:pPr>
      <w:r>
        <w:rPr>
          <w:sz w:val="22"/>
          <w:szCs w:val="22"/>
        </w:rPr>
        <w:t>Leggere il foglio illustrativo prima dell’uso.</w:t>
      </w:r>
    </w:p>
    <w:p w14:paraId="642EAF93" w14:textId="77777777" w:rsidR="00A95484" w:rsidRDefault="00A95484">
      <w:pPr>
        <w:rPr>
          <w:sz w:val="22"/>
          <w:szCs w:val="22"/>
        </w:rPr>
      </w:pPr>
    </w:p>
    <w:p w14:paraId="6E127E5B" w14:textId="77777777" w:rsidR="00A95484" w:rsidRDefault="00A95484">
      <w:pPr>
        <w:ind w:left="567" w:hanging="567"/>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79876EDD" w14:textId="77777777">
        <w:tc>
          <w:tcPr>
            <w:tcW w:w="9298" w:type="dxa"/>
          </w:tcPr>
          <w:p w14:paraId="56864EBC" w14:textId="77777777" w:rsidR="00A95484" w:rsidRDefault="009D39D6">
            <w:pPr>
              <w:ind w:left="567" w:hanging="567"/>
              <w:rPr>
                <w:b/>
                <w:sz w:val="22"/>
                <w:szCs w:val="22"/>
              </w:rPr>
            </w:pPr>
            <w:r>
              <w:rPr>
                <w:b/>
                <w:sz w:val="22"/>
                <w:szCs w:val="22"/>
              </w:rPr>
              <w:t>6</w:t>
            </w:r>
            <w:r>
              <w:rPr>
                <w:b/>
                <w:sz w:val="22"/>
                <w:szCs w:val="22"/>
              </w:rPr>
              <w:tab/>
              <w:t>AVVERTENZA PARTICOLARE CHE PRESCRIVA DI TENERE IL MEDICINALE FUORI DALLA VISTA E DALLA PORTATA DEI BAMBINI</w:t>
            </w:r>
          </w:p>
        </w:tc>
      </w:tr>
    </w:tbl>
    <w:p w14:paraId="5BB51C0E" w14:textId="77777777" w:rsidR="00A95484" w:rsidRDefault="00A95484">
      <w:pPr>
        <w:rPr>
          <w:sz w:val="22"/>
          <w:szCs w:val="22"/>
        </w:rPr>
      </w:pPr>
    </w:p>
    <w:p w14:paraId="4E022405" w14:textId="77777777" w:rsidR="00A95484" w:rsidRDefault="009D39D6">
      <w:pPr>
        <w:rPr>
          <w:sz w:val="22"/>
          <w:szCs w:val="22"/>
        </w:rPr>
      </w:pPr>
      <w:r>
        <w:rPr>
          <w:sz w:val="22"/>
          <w:szCs w:val="22"/>
        </w:rPr>
        <w:t>Tenere fuori dalla vista e dalla portata dei bambini.</w:t>
      </w:r>
    </w:p>
    <w:p w14:paraId="432CB2FA" w14:textId="77777777" w:rsidR="00A95484" w:rsidRDefault="00A95484">
      <w:pPr>
        <w:rPr>
          <w:sz w:val="22"/>
          <w:szCs w:val="22"/>
        </w:rPr>
      </w:pPr>
    </w:p>
    <w:p w14:paraId="24DAEE86"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795A1E46" w14:textId="77777777">
        <w:tc>
          <w:tcPr>
            <w:tcW w:w="9298" w:type="dxa"/>
          </w:tcPr>
          <w:p w14:paraId="7DFD4C04" w14:textId="77777777" w:rsidR="00A95484" w:rsidRDefault="009D39D6">
            <w:pPr>
              <w:ind w:left="567" w:hanging="567"/>
              <w:rPr>
                <w:b/>
                <w:sz w:val="22"/>
                <w:szCs w:val="22"/>
              </w:rPr>
            </w:pPr>
            <w:r>
              <w:rPr>
                <w:b/>
                <w:sz w:val="22"/>
                <w:szCs w:val="22"/>
              </w:rPr>
              <w:t>7.</w:t>
            </w:r>
            <w:r>
              <w:rPr>
                <w:b/>
                <w:sz w:val="22"/>
                <w:szCs w:val="22"/>
              </w:rPr>
              <w:tab/>
              <w:t>ALTRA(E) AVVERTENZA(E) PARTICOLARE(I), SE NECESSARIO</w:t>
            </w:r>
          </w:p>
        </w:tc>
      </w:tr>
    </w:tbl>
    <w:p w14:paraId="11486822" w14:textId="77777777" w:rsidR="00A95484" w:rsidRDefault="00A95484">
      <w:pPr>
        <w:rPr>
          <w:sz w:val="22"/>
          <w:szCs w:val="22"/>
        </w:rPr>
      </w:pPr>
    </w:p>
    <w:p w14:paraId="21CF87D7"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251CF3D3" w14:textId="77777777">
        <w:tc>
          <w:tcPr>
            <w:tcW w:w="9298" w:type="dxa"/>
          </w:tcPr>
          <w:p w14:paraId="319B1261" w14:textId="77777777" w:rsidR="00A95484" w:rsidRDefault="009D39D6">
            <w:pPr>
              <w:ind w:left="567" w:hanging="567"/>
              <w:rPr>
                <w:b/>
                <w:sz w:val="22"/>
                <w:szCs w:val="22"/>
              </w:rPr>
            </w:pPr>
            <w:r>
              <w:rPr>
                <w:b/>
                <w:sz w:val="22"/>
                <w:szCs w:val="22"/>
              </w:rPr>
              <w:t>8.</w:t>
            </w:r>
            <w:r>
              <w:rPr>
                <w:b/>
                <w:sz w:val="22"/>
                <w:szCs w:val="22"/>
              </w:rPr>
              <w:tab/>
              <w:t>DATA DI SCADENZA</w:t>
            </w:r>
          </w:p>
        </w:tc>
      </w:tr>
    </w:tbl>
    <w:p w14:paraId="62C29E4C" w14:textId="77777777" w:rsidR="00A95484" w:rsidRDefault="00A95484">
      <w:pPr>
        <w:rPr>
          <w:sz w:val="22"/>
          <w:szCs w:val="22"/>
        </w:rPr>
      </w:pPr>
    </w:p>
    <w:p w14:paraId="5F3FAFBC"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 xml:space="preserve">Scad.: </w:t>
      </w:r>
    </w:p>
    <w:p w14:paraId="2945AF3E" w14:textId="77777777" w:rsidR="00A95484" w:rsidRDefault="009D39D6">
      <w:pPr>
        <w:rPr>
          <w:sz w:val="22"/>
          <w:szCs w:val="22"/>
        </w:rPr>
      </w:pPr>
      <w:r>
        <w:rPr>
          <w:sz w:val="22"/>
          <w:szCs w:val="22"/>
        </w:rPr>
        <w:t>Usare immediatamente dopo la diluizione.</w:t>
      </w:r>
    </w:p>
    <w:p w14:paraId="71609F3C" w14:textId="77777777" w:rsidR="00A95484" w:rsidRDefault="00A95484">
      <w:pPr>
        <w:rPr>
          <w:sz w:val="22"/>
          <w:szCs w:val="22"/>
        </w:rPr>
      </w:pPr>
    </w:p>
    <w:p w14:paraId="22C9A61A"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73FB971F" w14:textId="77777777">
        <w:tc>
          <w:tcPr>
            <w:tcW w:w="9298" w:type="dxa"/>
          </w:tcPr>
          <w:p w14:paraId="2CF5FD1A" w14:textId="77777777" w:rsidR="00A95484" w:rsidRDefault="009D39D6">
            <w:pPr>
              <w:keepNext/>
              <w:ind w:left="567" w:hanging="567"/>
              <w:rPr>
                <w:b/>
                <w:sz w:val="22"/>
                <w:szCs w:val="22"/>
              </w:rPr>
            </w:pPr>
            <w:r>
              <w:rPr>
                <w:b/>
                <w:sz w:val="22"/>
                <w:szCs w:val="22"/>
              </w:rPr>
              <w:t>9.</w:t>
            </w:r>
            <w:r>
              <w:rPr>
                <w:b/>
                <w:sz w:val="22"/>
                <w:szCs w:val="22"/>
              </w:rPr>
              <w:tab/>
              <w:t>PRECAUZIONI PARTICOLARI PER LA CONSERVAZIONE</w:t>
            </w:r>
          </w:p>
        </w:tc>
      </w:tr>
    </w:tbl>
    <w:p w14:paraId="15E187CF" w14:textId="77777777" w:rsidR="00A95484" w:rsidRDefault="00A95484">
      <w:pPr>
        <w:keepNext/>
        <w:rPr>
          <w:sz w:val="22"/>
          <w:szCs w:val="22"/>
        </w:rPr>
      </w:pPr>
    </w:p>
    <w:p w14:paraId="0823DA4F"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1783D3B0" w14:textId="77777777">
        <w:tc>
          <w:tcPr>
            <w:tcW w:w="9298" w:type="dxa"/>
          </w:tcPr>
          <w:p w14:paraId="627AAE76" w14:textId="77777777" w:rsidR="00A95484" w:rsidRDefault="009D39D6">
            <w:pPr>
              <w:keepNext/>
              <w:ind w:left="567" w:hanging="567"/>
              <w:rPr>
                <w:b/>
                <w:sz w:val="22"/>
                <w:szCs w:val="22"/>
              </w:rPr>
            </w:pPr>
            <w:r>
              <w:rPr>
                <w:b/>
                <w:sz w:val="22"/>
                <w:szCs w:val="22"/>
              </w:rPr>
              <w:lastRenderedPageBreak/>
              <w:t>10.</w:t>
            </w:r>
            <w:r>
              <w:rPr>
                <w:b/>
                <w:sz w:val="22"/>
                <w:szCs w:val="22"/>
              </w:rPr>
              <w:tab/>
              <w:t>PRECAUZIONI PARTICOLARI PER LO SMALTIMENTO DEL MEDICINALE NON UTILIZZATO O DEI RIFIUTI DERIVATI DA TALE MEDICINALE, SE NECESSARIO</w:t>
            </w:r>
          </w:p>
        </w:tc>
      </w:tr>
    </w:tbl>
    <w:p w14:paraId="375CD337" w14:textId="77777777" w:rsidR="00A95484" w:rsidRDefault="00A95484">
      <w:pPr>
        <w:rPr>
          <w:sz w:val="22"/>
          <w:szCs w:val="22"/>
        </w:rPr>
      </w:pPr>
    </w:p>
    <w:p w14:paraId="7F1FBB5F"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3DA962C9" w14:textId="77777777">
        <w:tc>
          <w:tcPr>
            <w:tcW w:w="9298" w:type="dxa"/>
          </w:tcPr>
          <w:p w14:paraId="7F6415E8" w14:textId="77777777" w:rsidR="00A95484" w:rsidRDefault="009D39D6">
            <w:pPr>
              <w:ind w:left="567" w:hanging="567"/>
              <w:rPr>
                <w:b/>
                <w:sz w:val="22"/>
                <w:szCs w:val="22"/>
              </w:rPr>
            </w:pPr>
            <w:r>
              <w:rPr>
                <w:b/>
                <w:sz w:val="22"/>
                <w:szCs w:val="22"/>
              </w:rPr>
              <w:t>11.</w:t>
            </w:r>
            <w:r>
              <w:rPr>
                <w:b/>
                <w:sz w:val="22"/>
                <w:szCs w:val="22"/>
              </w:rPr>
              <w:tab/>
              <w:t>NOME E INDIRIZZO DEL TITOLARE DELL’AUTORIZZAZIONE ALL’IMMISSIONE IN COMMERCIO</w:t>
            </w:r>
          </w:p>
        </w:tc>
      </w:tr>
    </w:tbl>
    <w:p w14:paraId="263F9C74" w14:textId="77777777" w:rsidR="00A95484" w:rsidRDefault="00A95484">
      <w:pPr>
        <w:rPr>
          <w:sz w:val="22"/>
          <w:szCs w:val="22"/>
        </w:rPr>
      </w:pPr>
    </w:p>
    <w:p w14:paraId="7161C30A" w14:textId="77777777" w:rsidR="00A95484" w:rsidRDefault="009D39D6">
      <w:pPr>
        <w:rPr>
          <w:sz w:val="22"/>
          <w:szCs w:val="22"/>
          <w:lang w:val="fr-FR"/>
        </w:rPr>
      </w:pPr>
      <w:r>
        <w:rPr>
          <w:sz w:val="22"/>
          <w:szCs w:val="22"/>
          <w:lang w:val="fr-FR"/>
        </w:rPr>
        <w:t xml:space="preserve">UCB Pharma SA </w:t>
      </w:r>
    </w:p>
    <w:p w14:paraId="4E84399D" w14:textId="77777777" w:rsidR="00A95484" w:rsidRDefault="009D39D6">
      <w:pPr>
        <w:rPr>
          <w:sz w:val="22"/>
          <w:szCs w:val="22"/>
          <w:lang w:val="fr-FR"/>
        </w:rPr>
      </w:pPr>
      <w:r>
        <w:rPr>
          <w:sz w:val="22"/>
          <w:szCs w:val="22"/>
          <w:lang w:val="fr-FR"/>
        </w:rPr>
        <w:t>Allée de la Recherche 60</w:t>
      </w:r>
    </w:p>
    <w:p w14:paraId="41A313ED" w14:textId="77777777" w:rsidR="00A95484" w:rsidRDefault="009D39D6">
      <w:pPr>
        <w:rPr>
          <w:sz w:val="22"/>
          <w:szCs w:val="22"/>
        </w:rPr>
      </w:pPr>
      <w:r>
        <w:rPr>
          <w:sz w:val="22"/>
          <w:szCs w:val="22"/>
        </w:rPr>
        <w:t>B-1070 Bruxelles</w:t>
      </w:r>
    </w:p>
    <w:p w14:paraId="28404769" w14:textId="77777777" w:rsidR="00A95484" w:rsidRDefault="009D39D6">
      <w:pPr>
        <w:rPr>
          <w:sz w:val="22"/>
          <w:szCs w:val="22"/>
        </w:rPr>
      </w:pPr>
      <w:r>
        <w:rPr>
          <w:sz w:val="22"/>
          <w:szCs w:val="22"/>
        </w:rPr>
        <w:t>BELGIO</w:t>
      </w:r>
    </w:p>
    <w:p w14:paraId="45005897" w14:textId="77777777" w:rsidR="00A95484" w:rsidRDefault="00A95484">
      <w:pPr>
        <w:rPr>
          <w:sz w:val="22"/>
          <w:szCs w:val="22"/>
        </w:rPr>
      </w:pPr>
    </w:p>
    <w:p w14:paraId="395383B4"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944E9D0" w14:textId="77777777">
        <w:tc>
          <w:tcPr>
            <w:tcW w:w="9298" w:type="dxa"/>
          </w:tcPr>
          <w:p w14:paraId="53F06AFA" w14:textId="77777777" w:rsidR="00A95484" w:rsidRDefault="009D39D6">
            <w:pPr>
              <w:ind w:left="567" w:hanging="567"/>
              <w:rPr>
                <w:b/>
                <w:sz w:val="22"/>
                <w:szCs w:val="22"/>
              </w:rPr>
            </w:pPr>
            <w:r>
              <w:rPr>
                <w:b/>
                <w:sz w:val="22"/>
                <w:szCs w:val="22"/>
              </w:rPr>
              <w:t>12.</w:t>
            </w:r>
            <w:r>
              <w:rPr>
                <w:b/>
                <w:sz w:val="22"/>
                <w:szCs w:val="22"/>
              </w:rPr>
              <w:tab/>
              <w:t>NUMERO(I) DELL’AUTORIZZAZIONE ALL’IMMISSIONE IN COMMERCIO</w:t>
            </w:r>
          </w:p>
        </w:tc>
      </w:tr>
    </w:tbl>
    <w:p w14:paraId="73CAA71A" w14:textId="77777777" w:rsidR="00A95484" w:rsidRDefault="00A95484">
      <w:pPr>
        <w:rPr>
          <w:sz w:val="22"/>
          <w:szCs w:val="22"/>
        </w:rPr>
      </w:pPr>
    </w:p>
    <w:p w14:paraId="407988C8" w14:textId="77777777" w:rsidR="00A95484" w:rsidRDefault="009D39D6">
      <w:pPr>
        <w:rPr>
          <w:sz w:val="22"/>
          <w:szCs w:val="22"/>
        </w:rPr>
      </w:pPr>
      <w:r>
        <w:rPr>
          <w:sz w:val="22"/>
          <w:szCs w:val="22"/>
        </w:rPr>
        <w:t>EU/1/00/146/033 (</w:t>
      </w:r>
      <w:r>
        <w:rPr>
          <w:i/>
          <w:sz w:val="22"/>
          <w:szCs w:val="22"/>
        </w:rPr>
        <w:t>Tappo non rivestito</w:t>
      </w:r>
      <w:r>
        <w:rPr>
          <w:sz w:val="22"/>
          <w:szCs w:val="22"/>
        </w:rPr>
        <w:t xml:space="preserve">) </w:t>
      </w:r>
    </w:p>
    <w:p w14:paraId="11812FB5" w14:textId="77777777" w:rsidR="00A95484" w:rsidRDefault="00A95484">
      <w:pPr>
        <w:rPr>
          <w:sz w:val="22"/>
          <w:szCs w:val="22"/>
        </w:rPr>
      </w:pPr>
    </w:p>
    <w:p w14:paraId="240FFE6F"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73267AE1" w14:textId="77777777">
        <w:tc>
          <w:tcPr>
            <w:tcW w:w="9298" w:type="dxa"/>
          </w:tcPr>
          <w:p w14:paraId="14A0AD56" w14:textId="77777777" w:rsidR="00A95484" w:rsidRDefault="009D39D6">
            <w:pPr>
              <w:ind w:left="567" w:hanging="567"/>
              <w:rPr>
                <w:b/>
                <w:sz w:val="22"/>
                <w:szCs w:val="22"/>
              </w:rPr>
            </w:pPr>
            <w:r>
              <w:rPr>
                <w:b/>
                <w:sz w:val="22"/>
                <w:szCs w:val="22"/>
              </w:rPr>
              <w:t>13.</w:t>
            </w:r>
            <w:r>
              <w:rPr>
                <w:b/>
                <w:sz w:val="22"/>
                <w:szCs w:val="22"/>
              </w:rPr>
              <w:tab/>
              <w:t>NUMERO DI LOTTO</w:t>
            </w:r>
          </w:p>
        </w:tc>
      </w:tr>
    </w:tbl>
    <w:p w14:paraId="2645043F" w14:textId="77777777" w:rsidR="00A95484" w:rsidRDefault="00A95484">
      <w:pPr>
        <w:rPr>
          <w:sz w:val="22"/>
          <w:szCs w:val="22"/>
        </w:rPr>
      </w:pPr>
    </w:p>
    <w:p w14:paraId="40C0BE20" w14:textId="77777777" w:rsidR="00A95484" w:rsidRDefault="009D39D6">
      <w:pPr>
        <w:rPr>
          <w:sz w:val="22"/>
          <w:szCs w:val="22"/>
        </w:rPr>
      </w:pPr>
      <w:r>
        <w:rPr>
          <w:sz w:val="22"/>
          <w:szCs w:val="22"/>
        </w:rPr>
        <w:t xml:space="preserve">Lotto: </w:t>
      </w:r>
    </w:p>
    <w:p w14:paraId="3D4AB847" w14:textId="77777777" w:rsidR="00A95484" w:rsidRDefault="00A95484">
      <w:pPr>
        <w:rPr>
          <w:sz w:val="22"/>
          <w:szCs w:val="22"/>
        </w:rPr>
      </w:pPr>
    </w:p>
    <w:p w14:paraId="768C4FC9"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79A61F98" w14:textId="77777777">
        <w:tc>
          <w:tcPr>
            <w:tcW w:w="9298" w:type="dxa"/>
          </w:tcPr>
          <w:p w14:paraId="7FDDC39B" w14:textId="77777777" w:rsidR="00A95484" w:rsidRDefault="009D39D6">
            <w:pPr>
              <w:ind w:left="567" w:hanging="567"/>
              <w:rPr>
                <w:b/>
                <w:sz w:val="22"/>
                <w:szCs w:val="22"/>
              </w:rPr>
            </w:pPr>
            <w:r>
              <w:rPr>
                <w:b/>
                <w:sz w:val="22"/>
                <w:szCs w:val="22"/>
              </w:rPr>
              <w:t>14.</w:t>
            </w:r>
            <w:r>
              <w:rPr>
                <w:b/>
                <w:sz w:val="22"/>
                <w:szCs w:val="22"/>
              </w:rPr>
              <w:tab/>
              <w:t>CONDIZIONE GENERALE DI FORNITURA</w:t>
            </w:r>
          </w:p>
        </w:tc>
      </w:tr>
    </w:tbl>
    <w:p w14:paraId="75170805" w14:textId="77777777" w:rsidR="00A95484" w:rsidRDefault="00A95484">
      <w:pPr>
        <w:rPr>
          <w:sz w:val="22"/>
          <w:szCs w:val="22"/>
        </w:rPr>
      </w:pPr>
    </w:p>
    <w:p w14:paraId="0F9BA71F"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B8812FB" w14:textId="77777777">
        <w:tc>
          <w:tcPr>
            <w:tcW w:w="9298" w:type="dxa"/>
          </w:tcPr>
          <w:p w14:paraId="61671B1D" w14:textId="77777777" w:rsidR="00A95484" w:rsidRDefault="009D39D6">
            <w:pPr>
              <w:ind w:left="567" w:hanging="567"/>
              <w:rPr>
                <w:b/>
                <w:sz w:val="22"/>
                <w:szCs w:val="22"/>
              </w:rPr>
            </w:pPr>
            <w:r>
              <w:rPr>
                <w:b/>
                <w:sz w:val="22"/>
                <w:szCs w:val="22"/>
              </w:rPr>
              <w:t>15.</w:t>
            </w:r>
            <w:r>
              <w:rPr>
                <w:b/>
                <w:sz w:val="22"/>
                <w:szCs w:val="22"/>
              </w:rPr>
              <w:tab/>
              <w:t>ISTRUZIONI PER L’USO</w:t>
            </w:r>
          </w:p>
        </w:tc>
      </w:tr>
    </w:tbl>
    <w:p w14:paraId="3E4D1328" w14:textId="77777777" w:rsidR="00A95484" w:rsidRDefault="00A95484">
      <w:pPr>
        <w:rPr>
          <w:sz w:val="22"/>
          <w:szCs w:val="22"/>
        </w:rPr>
      </w:pPr>
    </w:p>
    <w:p w14:paraId="2DE4B58E"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7490C1C9" w14:textId="77777777">
        <w:tc>
          <w:tcPr>
            <w:tcW w:w="9298" w:type="dxa"/>
          </w:tcPr>
          <w:p w14:paraId="3A15E220" w14:textId="77777777" w:rsidR="00A95484" w:rsidRDefault="009D39D6">
            <w:pPr>
              <w:ind w:left="567" w:hanging="567"/>
              <w:rPr>
                <w:b/>
                <w:sz w:val="22"/>
                <w:szCs w:val="22"/>
              </w:rPr>
            </w:pPr>
            <w:r>
              <w:rPr>
                <w:b/>
                <w:sz w:val="22"/>
                <w:szCs w:val="22"/>
              </w:rPr>
              <w:t>16.</w:t>
            </w:r>
            <w:r>
              <w:rPr>
                <w:b/>
                <w:sz w:val="22"/>
                <w:szCs w:val="22"/>
              </w:rPr>
              <w:tab/>
              <w:t>INFORMAZIONI IN BRAILLE</w:t>
            </w:r>
          </w:p>
        </w:tc>
      </w:tr>
    </w:tbl>
    <w:p w14:paraId="706725E4" w14:textId="77777777" w:rsidR="00A95484" w:rsidRDefault="00A95484">
      <w:pPr>
        <w:rPr>
          <w:sz w:val="22"/>
          <w:szCs w:val="22"/>
        </w:rPr>
      </w:pPr>
    </w:p>
    <w:p w14:paraId="40258EFE" w14:textId="77777777" w:rsidR="00A95484" w:rsidRDefault="009D39D6">
      <w:pPr>
        <w:rPr>
          <w:sz w:val="22"/>
          <w:szCs w:val="22"/>
        </w:rPr>
      </w:pPr>
      <w:r>
        <w:rPr>
          <w:sz w:val="22"/>
          <w:szCs w:val="22"/>
          <w:shd w:val="clear" w:color="auto" w:fill="D9D9D9"/>
        </w:rPr>
        <w:t>Giustificazione per non apporre il Braille accettata</w:t>
      </w:r>
    </w:p>
    <w:p w14:paraId="7BEB8727" w14:textId="77777777" w:rsidR="00A95484" w:rsidRDefault="00A95484">
      <w:pPr>
        <w:rPr>
          <w:b/>
          <w:sz w:val="22"/>
          <w:szCs w:val="22"/>
        </w:rPr>
      </w:pPr>
    </w:p>
    <w:p w14:paraId="15ACDE0E" w14:textId="77777777" w:rsidR="00A95484" w:rsidRDefault="00A95484">
      <w:pPr>
        <w:rPr>
          <w:b/>
          <w:sz w:val="22"/>
          <w:szCs w:val="22"/>
        </w:rPr>
      </w:pPr>
    </w:p>
    <w:p w14:paraId="23CF6E5E" w14:textId="77777777" w:rsidR="00A95484" w:rsidRDefault="009D39D6">
      <w:pPr>
        <w:keepNext/>
        <w:pBdr>
          <w:top w:val="single" w:sz="4" w:space="1" w:color="auto"/>
          <w:left w:val="single" w:sz="4" w:space="4" w:color="auto"/>
          <w:bottom w:val="single" w:sz="4" w:space="1" w:color="auto"/>
          <w:right w:val="single" w:sz="4" w:space="4" w:color="auto"/>
        </w:pBdr>
        <w:tabs>
          <w:tab w:val="left" w:pos="567"/>
        </w:tabs>
        <w:rPr>
          <w:i/>
          <w:sz w:val="22"/>
          <w:lang w:eastAsia="en-US"/>
        </w:rPr>
      </w:pPr>
      <w:r>
        <w:rPr>
          <w:b/>
          <w:sz w:val="22"/>
          <w:lang w:eastAsia="en-US"/>
        </w:rPr>
        <w:t>17.</w:t>
      </w:r>
      <w:r>
        <w:rPr>
          <w:b/>
          <w:sz w:val="22"/>
          <w:lang w:eastAsia="en-US"/>
        </w:rPr>
        <w:tab/>
        <w:t>IDENTIFICATIVO UNICO – CODICE A BARRE BIDIMENSIONALE</w:t>
      </w:r>
    </w:p>
    <w:p w14:paraId="67C9D739" w14:textId="77777777" w:rsidR="00A95484" w:rsidRDefault="00A95484">
      <w:pPr>
        <w:tabs>
          <w:tab w:val="left" w:pos="720"/>
        </w:tabs>
        <w:rPr>
          <w:sz w:val="22"/>
          <w:lang w:eastAsia="en-US"/>
        </w:rPr>
      </w:pPr>
    </w:p>
    <w:p w14:paraId="4552A60F" w14:textId="77777777" w:rsidR="00A95484" w:rsidRDefault="009D39D6">
      <w:pPr>
        <w:tabs>
          <w:tab w:val="left" w:pos="720"/>
        </w:tabs>
        <w:rPr>
          <w:sz w:val="22"/>
          <w:highlight w:val="lightGray"/>
          <w:shd w:val="clear" w:color="auto" w:fill="CCCCCC"/>
          <w:lang w:eastAsia="en-US"/>
        </w:rPr>
      </w:pPr>
      <w:r>
        <w:rPr>
          <w:sz w:val="22"/>
          <w:highlight w:val="lightGray"/>
          <w:shd w:val="clear" w:color="auto" w:fill="CCCCCC"/>
          <w:lang w:eastAsia="en-US"/>
        </w:rPr>
        <w:t>Codice a barre bidimensionale con identificativo unico incluso.</w:t>
      </w:r>
    </w:p>
    <w:p w14:paraId="0EB96D10" w14:textId="77777777" w:rsidR="00A95484" w:rsidRDefault="00A95484">
      <w:pPr>
        <w:tabs>
          <w:tab w:val="left" w:pos="720"/>
        </w:tabs>
        <w:rPr>
          <w:sz w:val="22"/>
          <w:lang w:eastAsia="en-US"/>
        </w:rPr>
      </w:pPr>
    </w:p>
    <w:p w14:paraId="7A99A998" w14:textId="77777777" w:rsidR="00A95484" w:rsidRDefault="00A95484">
      <w:pPr>
        <w:tabs>
          <w:tab w:val="left" w:pos="720"/>
        </w:tabs>
        <w:rPr>
          <w:sz w:val="22"/>
          <w:lang w:eastAsia="en-US"/>
        </w:rPr>
      </w:pPr>
    </w:p>
    <w:p w14:paraId="740C218E" w14:textId="77777777" w:rsidR="00A95484" w:rsidRDefault="009D39D6">
      <w:pPr>
        <w:keepNext/>
        <w:pBdr>
          <w:top w:val="single" w:sz="4" w:space="1" w:color="auto"/>
          <w:left w:val="single" w:sz="4" w:space="4" w:color="auto"/>
          <w:bottom w:val="single" w:sz="4" w:space="1" w:color="auto"/>
          <w:right w:val="single" w:sz="4" w:space="4" w:color="auto"/>
        </w:pBdr>
        <w:tabs>
          <w:tab w:val="left" w:pos="567"/>
        </w:tabs>
        <w:rPr>
          <w:i/>
          <w:sz w:val="22"/>
          <w:lang w:eastAsia="en-US"/>
        </w:rPr>
      </w:pPr>
      <w:r>
        <w:rPr>
          <w:b/>
          <w:sz w:val="22"/>
          <w:lang w:eastAsia="en-US"/>
        </w:rPr>
        <w:t>18.</w:t>
      </w:r>
      <w:r>
        <w:rPr>
          <w:b/>
          <w:sz w:val="22"/>
          <w:lang w:eastAsia="en-US"/>
        </w:rPr>
        <w:tab/>
        <w:t>IDENTIFICATIVO UNICO – DATI LEGGIBILI</w:t>
      </w:r>
    </w:p>
    <w:p w14:paraId="10702FD0" w14:textId="77777777" w:rsidR="00A95484" w:rsidRDefault="00A95484">
      <w:pPr>
        <w:tabs>
          <w:tab w:val="left" w:pos="720"/>
        </w:tabs>
        <w:rPr>
          <w:sz w:val="22"/>
          <w:lang w:eastAsia="en-US"/>
        </w:rPr>
      </w:pPr>
    </w:p>
    <w:p w14:paraId="3AE6EF57" w14:textId="77777777" w:rsidR="00A95484" w:rsidRDefault="009D39D6">
      <w:pPr>
        <w:rPr>
          <w:sz w:val="22"/>
          <w:szCs w:val="22"/>
        </w:rPr>
      </w:pPr>
      <w:r>
        <w:rPr>
          <w:sz w:val="22"/>
          <w:szCs w:val="22"/>
        </w:rPr>
        <w:t>PC</w:t>
      </w:r>
    </w:p>
    <w:p w14:paraId="4878BFF6" w14:textId="77777777" w:rsidR="00A95484" w:rsidRDefault="009D39D6">
      <w:pPr>
        <w:rPr>
          <w:sz w:val="22"/>
          <w:szCs w:val="22"/>
        </w:rPr>
      </w:pPr>
      <w:r>
        <w:rPr>
          <w:sz w:val="22"/>
          <w:szCs w:val="22"/>
        </w:rPr>
        <w:t>SN</w:t>
      </w:r>
    </w:p>
    <w:p w14:paraId="5B6914A9" w14:textId="77777777" w:rsidR="00A95484" w:rsidRDefault="009D39D6">
      <w:pPr>
        <w:rPr>
          <w:b/>
          <w:sz w:val="22"/>
          <w:szCs w:val="22"/>
        </w:rPr>
      </w:pPr>
      <w:r>
        <w:rPr>
          <w:sz w:val="22"/>
          <w:szCs w:val="22"/>
        </w:rPr>
        <w:t>NN</w:t>
      </w:r>
    </w:p>
    <w:p w14:paraId="694A7E7E" w14:textId="77777777" w:rsidR="00A95484" w:rsidRDefault="00A95484">
      <w:pPr>
        <w:tabs>
          <w:tab w:val="left" w:pos="720"/>
        </w:tabs>
        <w:rPr>
          <w:vanish/>
          <w:sz w:val="22"/>
          <w:szCs w:val="22"/>
          <w:lang w:eastAsia="en-US"/>
        </w:rPr>
      </w:pPr>
    </w:p>
    <w:p w14:paraId="69E3A593" w14:textId="77777777" w:rsidR="00A95484" w:rsidRDefault="009D39D6">
      <w:pPr>
        <w:rPr>
          <w:b/>
          <w:sz w:val="22"/>
          <w:szCs w:val="22"/>
        </w:rPr>
      </w:pPr>
      <w:r>
        <w:rPr>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3EB1BFE" w14:textId="77777777">
        <w:trPr>
          <w:trHeight w:val="1040"/>
        </w:trPr>
        <w:tc>
          <w:tcPr>
            <w:tcW w:w="9298" w:type="dxa"/>
            <w:tcBorders>
              <w:bottom w:val="single" w:sz="4" w:space="0" w:color="auto"/>
            </w:tcBorders>
          </w:tcPr>
          <w:p w14:paraId="5D53F7A1" w14:textId="77777777" w:rsidR="00A95484" w:rsidRDefault="009D39D6">
            <w:pPr>
              <w:jc w:val="both"/>
              <w:rPr>
                <w:b/>
                <w:sz w:val="22"/>
                <w:szCs w:val="22"/>
              </w:rPr>
            </w:pPr>
            <w:r>
              <w:rPr>
                <w:b/>
                <w:sz w:val="22"/>
                <w:szCs w:val="22"/>
              </w:rPr>
              <w:lastRenderedPageBreak/>
              <w:t>INFORMAZIONI MINIME DA APPORRE SUI CONFEZIONAMENTI PRIMARI DI PICCOLE DIMENSIONI</w:t>
            </w:r>
          </w:p>
          <w:p w14:paraId="794FC5A9" w14:textId="77777777" w:rsidR="00A95484" w:rsidRDefault="00A95484">
            <w:pPr>
              <w:rPr>
                <w:sz w:val="22"/>
                <w:szCs w:val="22"/>
              </w:rPr>
            </w:pPr>
          </w:p>
          <w:p w14:paraId="045ECD00" w14:textId="77777777" w:rsidR="00A95484" w:rsidRDefault="009D39D6">
            <w:pPr>
              <w:rPr>
                <w:sz w:val="22"/>
                <w:szCs w:val="22"/>
              </w:rPr>
            </w:pPr>
            <w:r>
              <w:rPr>
                <w:b/>
                <w:sz w:val="22"/>
                <w:szCs w:val="22"/>
              </w:rPr>
              <w:t>Flaconcino da 5</w:t>
            </w:r>
            <w:r>
              <w:rPr>
                <w:sz w:val="22"/>
                <w:szCs w:val="22"/>
              </w:rPr>
              <w:t> </w:t>
            </w:r>
            <w:r>
              <w:rPr>
                <w:b/>
                <w:sz w:val="22"/>
                <w:szCs w:val="22"/>
              </w:rPr>
              <w:t>mL</w:t>
            </w:r>
          </w:p>
        </w:tc>
      </w:tr>
    </w:tbl>
    <w:p w14:paraId="2D9DB272" w14:textId="77777777" w:rsidR="00A95484" w:rsidRDefault="00A95484">
      <w:pPr>
        <w:rPr>
          <w:sz w:val="22"/>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6F7D7D5F" w14:textId="77777777">
        <w:tc>
          <w:tcPr>
            <w:tcW w:w="9298" w:type="dxa"/>
          </w:tcPr>
          <w:p w14:paraId="15D38AB8" w14:textId="77777777" w:rsidR="00A95484" w:rsidRDefault="009D39D6">
            <w:pPr>
              <w:ind w:left="567" w:hanging="567"/>
              <w:rPr>
                <w:b/>
                <w:sz w:val="22"/>
                <w:szCs w:val="22"/>
              </w:rPr>
            </w:pPr>
            <w:r>
              <w:rPr>
                <w:b/>
                <w:sz w:val="22"/>
                <w:szCs w:val="22"/>
              </w:rPr>
              <w:t>1.</w:t>
            </w:r>
            <w:r>
              <w:rPr>
                <w:b/>
                <w:sz w:val="22"/>
                <w:szCs w:val="22"/>
              </w:rPr>
              <w:tab/>
              <w:t>DENOMINAZIONE DEL MEDICINALE E VIA(E) DI SOMMINISTRAZIONE</w:t>
            </w:r>
          </w:p>
        </w:tc>
      </w:tr>
    </w:tbl>
    <w:p w14:paraId="3C3F9F1F" w14:textId="77777777" w:rsidR="00A95484" w:rsidRDefault="00A95484">
      <w:pPr>
        <w:rPr>
          <w:sz w:val="22"/>
          <w:szCs w:val="22"/>
        </w:rPr>
      </w:pPr>
    </w:p>
    <w:p w14:paraId="6FC83A9B" w14:textId="77777777" w:rsidR="00A95484" w:rsidRDefault="009D39D6">
      <w:pPr>
        <w:rPr>
          <w:sz w:val="22"/>
          <w:szCs w:val="22"/>
        </w:rPr>
      </w:pPr>
      <w:r>
        <w:rPr>
          <w:sz w:val="22"/>
          <w:szCs w:val="22"/>
        </w:rPr>
        <w:t>Keppra 100 mg/mL concentrato sterile</w:t>
      </w:r>
    </w:p>
    <w:p w14:paraId="6F7D3E0C" w14:textId="77777777" w:rsidR="00A95484" w:rsidRDefault="009D39D6">
      <w:pPr>
        <w:rPr>
          <w:sz w:val="22"/>
          <w:szCs w:val="22"/>
        </w:rPr>
      </w:pPr>
      <w:r>
        <w:rPr>
          <w:sz w:val="22"/>
          <w:szCs w:val="22"/>
        </w:rPr>
        <w:t>Levetiracetam</w:t>
      </w:r>
    </w:p>
    <w:p w14:paraId="32C2485F" w14:textId="77777777" w:rsidR="00A95484" w:rsidRDefault="009D39D6">
      <w:pPr>
        <w:rPr>
          <w:sz w:val="22"/>
          <w:szCs w:val="22"/>
        </w:rPr>
      </w:pPr>
      <w:r>
        <w:rPr>
          <w:sz w:val="22"/>
          <w:szCs w:val="22"/>
        </w:rPr>
        <w:t>e.v.</w:t>
      </w:r>
    </w:p>
    <w:p w14:paraId="625F41A5" w14:textId="77777777" w:rsidR="00A95484" w:rsidRDefault="00A95484">
      <w:pPr>
        <w:rPr>
          <w:sz w:val="22"/>
          <w:szCs w:val="22"/>
        </w:rPr>
      </w:pPr>
    </w:p>
    <w:p w14:paraId="7B664EAC"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580B8C5A" w14:textId="77777777">
        <w:tc>
          <w:tcPr>
            <w:tcW w:w="9298" w:type="dxa"/>
          </w:tcPr>
          <w:p w14:paraId="1EE526BB" w14:textId="77777777" w:rsidR="00A95484" w:rsidRDefault="009D39D6">
            <w:pPr>
              <w:ind w:left="567" w:hanging="567"/>
              <w:rPr>
                <w:b/>
                <w:sz w:val="22"/>
                <w:szCs w:val="22"/>
              </w:rPr>
            </w:pPr>
            <w:r>
              <w:rPr>
                <w:b/>
                <w:sz w:val="22"/>
                <w:szCs w:val="22"/>
              </w:rPr>
              <w:t>2.</w:t>
            </w:r>
            <w:r>
              <w:rPr>
                <w:b/>
                <w:sz w:val="22"/>
                <w:szCs w:val="22"/>
              </w:rPr>
              <w:tab/>
              <w:t>MODO DI SOMMINISTRAZIONE</w:t>
            </w:r>
          </w:p>
        </w:tc>
      </w:tr>
    </w:tbl>
    <w:p w14:paraId="4E145048" w14:textId="77777777" w:rsidR="00A95484" w:rsidRDefault="00A95484">
      <w:pPr>
        <w:rPr>
          <w:sz w:val="22"/>
          <w:szCs w:val="22"/>
        </w:rPr>
      </w:pPr>
    </w:p>
    <w:p w14:paraId="7C58B018" w14:textId="77777777" w:rsidR="00A95484" w:rsidRDefault="009D39D6">
      <w:pPr>
        <w:rPr>
          <w:sz w:val="22"/>
          <w:szCs w:val="22"/>
        </w:rPr>
      </w:pPr>
      <w:r>
        <w:rPr>
          <w:sz w:val="22"/>
          <w:szCs w:val="22"/>
        </w:rPr>
        <w:t>Leggere il foglio illustrativo prima dell’uso.</w:t>
      </w:r>
    </w:p>
    <w:p w14:paraId="71689608" w14:textId="77777777" w:rsidR="00A95484" w:rsidRDefault="00A95484">
      <w:pPr>
        <w:rPr>
          <w:sz w:val="22"/>
          <w:szCs w:val="22"/>
        </w:rPr>
      </w:pPr>
    </w:p>
    <w:p w14:paraId="5450A0EC"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06ECF59" w14:textId="77777777">
        <w:tc>
          <w:tcPr>
            <w:tcW w:w="9298" w:type="dxa"/>
          </w:tcPr>
          <w:p w14:paraId="343A6CDB" w14:textId="77777777" w:rsidR="00A95484" w:rsidRDefault="009D39D6">
            <w:pPr>
              <w:ind w:left="567" w:hanging="567"/>
              <w:rPr>
                <w:b/>
                <w:sz w:val="22"/>
                <w:szCs w:val="22"/>
              </w:rPr>
            </w:pPr>
            <w:r>
              <w:rPr>
                <w:b/>
                <w:sz w:val="22"/>
                <w:szCs w:val="22"/>
              </w:rPr>
              <w:t>3.</w:t>
            </w:r>
            <w:r>
              <w:rPr>
                <w:b/>
                <w:sz w:val="22"/>
                <w:szCs w:val="22"/>
              </w:rPr>
              <w:tab/>
              <w:t>DATA DI SCADENZA</w:t>
            </w:r>
          </w:p>
        </w:tc>
      </w:tr>
    </w:tbl>
    <w:p w14:paraId="76154F3D" w14:textId="77777777" w:rsidR="00A95484" w:rsidRDefault="00A95484">
      <w:pPr>
        <w:rPr>
          <w:sz w:val="22"/>
          <w:szCs w:val="22"/>
        </w:rPr>
      </w:pPr>
    </w:p>
    <w:p w14:paraId="2A8DC30F" w14:textId="77777777" w:rsidR="00A95484" w:rsidRDefault="009D39D6">
      <w:pPr>
        <w:pStyle w:val="EndnoteText"/>
        <w:widowControl/>
        <w:tabs>
          <w:tab w:val="clear" w:pos="567"/>
        </w:tabs>
        <w:rPr>
          <w:rFonts w:ascii="Times New Roman" w:hAnsi="Times New Roman"/>
          <w:szCs w:val="22"/>
        </w:rPr>
      </w:pPr>
      <w:r>
        <w:rPr>
          <w:rFonts w:ascii="Times New Roman" w:hAnsi="Times New Roman"/>
          <w:szCs w:val="22"/>
        </w:rPr>
        <w:t xml:space="preserve">Scad.: </w:t>
      </w:r>
    </w:p>
    <w:p w14:paraId="1B80DF82" w14:textId="77777777" w:rsidR="00A95484" w:rsidRDefault="009D39D6">
      <w:pPr>
        <w:rPr>
          <w:sz w:val="22"/>
          <w:szCs w:val="22"/>
        </w:rPr>
      </w:pPr>
      <w:r>
        <w:rPr>
          <w:sz w:val="22"/>
          <w:szCs w:val="22"/>
        </w:rPr>
        <w:t>Usare immediatamente dopo la diluizione.</w:t>
      </w:r>
    </w:p>
    <w:p w14:paraId="3A0B3586" w14:textId="77777777" w:rsidR="00A95484" w:rsidRDefault="00A95484">
      <w:pPr>
        <w:rPr>
          <w:sz w:val="22"/>
          <w:szCs w:val="22"/>
        </w:rPr>
      </w:pPr>
    </w:p>
    <w:p w14:paraId="5B113177" w14:textId="77777777" w:rsidR="00A95484" w:rsidRDefault="00A95484">
      <w:pPr>
        <w:rPr>
          <w:sz w:val="22"/>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6C9CE75" w14:textId="77777777">
        <w:tc>
          <w:tcPr>
            <w:tcW w:w="9298" w:type="dxa"/>
          </w:tcPr>
          <w:p w14:paraId="3DA38FA0" w14:textId="77777777" w:rsidR="00A95484" w:rsidRDefault="009D39D6">
            <w:pPr>
              <w:ind w:left="567" w:hanging="567"/>
              <w:rPr>
                <w:b/>
                <w:sz w:val="22"/>
                <w:szCs w:val="22"/>
              </w:rPr>
            </w:pPr>
            <w:r>
              <w:rPr>
                <w:b/>
                <w:sz w:val="22"/>
                <w:szCs w:val="22"/>
              </w:rPr>
              <w:t>4.</w:t>
            </w:r>
            <w:r>
              <w:rPr>
                <w:b/>
                <w:sz w:val="22"/>
                <w:szCs w:val="22"/>
              </w:rPr>
              <w:tab/>
              <w:t>NUMERO DI LOTTO</w:t>
            </w:r>
          </w:p>
        </w:tc>
      </w:tr>
    </w:tbl>
    <w:p w14:paraId="47023678" w14:textId="77777777" w:rsidR="00A95484" w:rsidRDefault="00A95484">
      <w:pPr>
        <w:rPr>
          <w:sz w:val="22"/>
          <w:szCs w:val="22"/>
        </w:rPr>
      </w:pPr>
    </w:p>
    <w:p w14:paraId="3AF07CE0" w14:textId="77777777" w:rsidR="00A95484" w:rsidRDefault="009D39D6">
      <w:pPr>
        <w:rPr>
          <w:sz w:val="22"/>
          <w:szCs w:val="22"/>
        </w:rPr>
      </w:pPr>
      <w:r>
        <w:rPr>
          <w:sz w:val="22"/>
          <w:szCs w:val="22"/>
        </w:rPr>
        <w:t xml:space="preserve">Lotto: </w:t>
      </w:r>
    </w:p>
    <w:p w14:paraId="36F36AB4" w14:textId="77777777" w:rsidR="00A95484" w:rsidRDefault="00A95484">
      <w:pPr>
        <w:rPr>
          <w:sz w:val="22"/>
          <w:szCs w:val="22"/>
        </w:rPr>
      </w:pPr>
    </w:p>
    <w:p w14:paraId="33514040" w14:textId="77777777" w:rsidR="00A95484" w:rsidRDefault="00A9548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4D9E35D0" w14:textId="77777777">
        <w:tc>
          <w:tcPr>
            <w:tcW w:w="9298" w:type="dxa"/>
          </w:tcPr>
          <w:p w14:paraId="4F1AAE51" w14:textId="77777777" w:rsidR="00A95484" w:rsidRDefault="009D39D6">
            <w:pPr>
              <w:ind w:left="567" w:hanging="567"/>
              <w:rPr>
                <w:b/>
                <w:sz w:val="22"/>
                <w:szCs w:val="22"/>
              </w:rPr>
            </w:pPr>
            <w:r>
              <w:rPr>
                <w:b/>
                <w:sz w:val="22"/>
                <w:szCs w:val="22"/>
              </w:rPr>
              <w:t>5.</w:t>
            </w:r>
            <w:r>
              <w:rPr>
                <w:b/>
                <w:sz w:val="22"/>
                <w:szCs w:val="22"/>
              </w:rPr>
              <w:tab/>
              <w:t>CONTENUTO IN PESO, VOLUME O UNITÀ</w:t>
            </w:r>
          </w:p>
        </w:tc>
      </w:tr>
    </w:tbl>
    <w:p w14:paraId="498344FA" w14:textId="77777777" w:rsidR="00A95484" w:rsidRDefault="00A95484">
      <w:pPr>
        <w:rPr>
          <w:sz w:val="22"/>
          <w:szCs w:val="22"/>
        </w:rPr>
      </w:pPr>
    </w:p>
    <w:p w14:paraId="4BFA118C" w14:textId="77777777" w:rsidR="00A95484" w:rsidRDefault="009D39D6">
      <w:pPr>
        <w:rPr>
          <w:sz w:val="22"/>
          <w:szCs w:val="22"/>
        </w:rPr>
      </w:pPr>
      <w:r>
        <w:rPr>
          <w:sz w:val="22"/>
          <w:szCs w:val="22"/>
        </w:rPr>
        <w:t>500 mg/5 mL</w:t>
      </w:r>
    </w:p>
    <w:p w14:paraId="538002D2" w14:textId="77777777" w:rsidR="00A95484" w:rsidRDefault="00A95484">
      <w:pPr>
        <w:rPr>
          <w:sz w:val="22"/>
          <w:szCs w:val="22"/>
        </w:rPr>
      </w:pPr>
    </w:p>
    <w:p w14:paraId="70F91FC2" w14:textId="77777777" w:rsidR="00A95484" w:rsidRDefault="00A95484">
      <w:pPr>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95484" w14:paraId="7502CF23" w14:textId="77777777">
        <w:tc>
          <w:tcPr>
            <w:tcW w:w="9298" w:type="dxa"/>
          </w:tcPr>
          <w:p w14:paraId="20443DC7" w14:textId="77777777" w:rsidR="00A95484" w:rsidRDefault="009D39D6">
            <w:pPr>
              <w:ind w:left="567" w:hanging="567"/>
              <w:rPr>
                <w:b/>
                <w:sz w:val="22"/>
                <w:szCs w:val="22"/>
              </w:rPr>
            </w:pPr>
            <w:r>
              <w:rPr>
                <w:b/>
                <w:sz w:val="22"/>
                <w:szCs w:val="22"/>
              </w:rPr>
              <w:t>6.</w:t>
            </w:r>
            <w:r>
              <w:rPr>
                <w:b/>
                <w:sz w:val="22"/>
                <w:szCs w:val="22"/>
              </w:rPr>
              <w:tab/>
              <w:t>ALTRO</w:t>
            </w:r>
          </w:p>
        </w:tc>
      </w:tr>
    </w:tbl>
    <w:p w14:paraId="07D15560" w14:textId="77777777" w:rsidR="00A95484" w:rsidRDefault="00A95484">
      <w:pPr>
        <w:rPr>
          <w:sz w:val="22"/>
          <w:szCs w:val="22"/>
        </w:rPr>
      </w:pPr>
    </w:p>
    <w:p w14:paraId="04C4E778" w14:textId="77777777" w:rsidR="00A95484" w:rsidRDefault="00A95484">
      <w:pPr>
        <w:rPr>
          <w:sz w:val="22"/>
          <w:szCs w:val="22"/>
        </w:rPr>
      </w:pPr>
    </w:p>
    <w:p w14:paraId="10F0A4CA" w14:textId="77777777" w:rsidR="00A95484" w:rsidRDefault="009D39D6">
      <w:pPr>
        <w:shd w:val="clear" w:color="auto" w:fill="FFFFFF"/>
        <w:rPr>
          <w:sz w:val="22"/>
          <w:szCs w:val="22"/>
        </w:rPr>
      </w:pPr>
      <w:r>
        <w:rPr>
          <w:sz w:val="22"/>
          <w:szCs w:val="22"/>
        </w:rPr>
        <w:br w:type="page"/>
      </w:r>
    </w:p>
    <w:p w14:paraId="7AEE83B7" w14:textId="77777777" w:rsidR="00A95484" w:rsidRDefault="00A95484">
      <w:pPr>
        <w:rPr>
          <w:sz w:val="22"/>
          <w:szCs w:val="22"/>
        </w:rPr>
      </w:pPr>
    </w:p>
    <w:p w14:paraId="2B3FF560" w14:textId="77777777" w:rsidR="00A95484" w:rsidRDefault="00A95484">
      <w:pPr>
        <w:rPr>
          <w:sz w:val="22"/>
          <w:szCs w:val="22"/>
        </w:rPr>
      </w:pPr>
    </w:p>
    <w:p w14:paraId="4FB51AF2" w14:textId="77777777" w:rsidR="00A95484" w:rsidRDefault="00A95484">
      <w:pPr>
        <w:rPr>
          <w:sz w:val="22"/>
          <w:szCs w:val="22"/>
        </w:rPr>
      </w:pPr>
    </w:p>
    <w:p w14:paraId="71D7A328" w14:textId="77777777" w:rsidR="00A95484" w:rsidRDefault="00A95484">
      <w:pPr>
        <w:rPr>
          <w:sz w:val="22"/>
          <w:szCs w:val="22"/>
        </w:rPr>
      </w:pPr>
    </w:p>
    <w:p w14:paraId="789B2F49" w14:textId="77777777" w:rsidR="00A95484" w:rsidRDefault="00A95484">
      <w:pPr>
        <w:rPr>
          <w:sz w:val="22"/>
          <w:szCs w:val="22"/>
        </w:rPr>
      </w:pPr>
    </w:p>
    <w:p w14:paraId="74720A2A" w14:textId="77777777" w:rsidR="00A95484" w:rsidRDefault="00A95484">
      <w:pPr>
        <w:rPr>
          <w:sz w:val="22"/>
          <w:szCs w:val="22"/>
        </w:rPr>
      </w:pPr>
    </w:p>
    <w:p w14:paraId="55FCD6D5" w14:textId="77777777" w:rsidR="00A95484" w:rsidRDefault="00A95484">
      <w:pPr>
        <w:rPr>
          <w:sz w:val="22"/>
          <w:szCs w:val="22"/>
        </w:rPr>
      </w:pPr>
    </w:p>
    <w:p w14:paraId="5FCA80AB" w14:textId="77777777" w:rsidR="00A95484" w:rsidRDefault="00A95484">
      <w:pPr>
        <w:rPr>
          <w:sz w:val="22"/>
          <w:szCs w:val="22"/>
        </w:rPr>
      </w:pPr>
    </w:p>
    <w:p w14:paraId="76B71169" w14:textId="77777777" w:rsidR="00A95484" w:rsidRDefault="00A95484">
      <w:pPr>
        <w:rPr>
          <w:sz w:val="22"/>
          <w:szCs w:val="22"/>
        </w:rPr>
      </w:pPr>
    </w:p>
    <w:p w14:paraId="6823DB8F" w14:textId="77777777" w:rsidR="00A95484" w:rsidRDefault="00A95484">
      <w:pPr>
        <w:rPr>
          <w:sz w:val="22"/>
          <w:szCs w:val="22"/>
        </w:rPr>
      </w:pPr>
    </w:p>
    <w:p w14:paraId="42AAE4E0" w14:textId="77777777" w:rsidR="00A95484" w:rsidRDefault="00A95484">
      <w:pPr>
        <w:rPr>
          <w:sz w:val="22"/>
          <w:szCs w:val="22"/>
        </w:rPr>
      </w:pPr>
    </w:p>
    <w:p w14:paraId="311B3CBE" w14:textId="77777777" w:rsidR="00A95484" w:rsidRDefault="00A95484">
      <w:pPr>
        <w:rPr>
          <w:sz w:val="22"/>
          <w:szCs w:val="22"/>
        </w:rPr>
      </w:pPr>
    </w:p>
    <w:p w14:paraId="7CF616EB" w14:textId="77777777" w:rsidR="00A95484" w:rsidRDefault="00A95484">
      <w:pPr>
        <w:rPr>
          <w:sz w:val="22"/>
          <w:szCs w:val="22"/>
        </w:rPr>
      </w:pPr>
    </w:p>
    <w:p w14:paraId="07DA23AB" w14:textId="77777777" w:rsidR="00A95484" w:rsidRDefault="00A95484">
      <w:pPr>
        <w:rPr>
          <w:sz w:val="22"/>
          <w:szCs w:val="22"/>
        </w:rPr>
      </w:pPr>
    </w:p>
    <w:p w14:paraId="569718FB" w14:textId="77777777" w:rsidR="00A95484" w:rsidRDefault="00A95484">
      <w:pPr>
        <w:pStyle w:val="EndnoteText"/>
        <w:widowControl/>
        <w:tabs>
          <w:tab w:val="clear" w:pos="567"/>
        </w:tabs>
        <w:rPr>
          <w:rFonts w:ascii="Times New Roman" w:hAnsi="Times New Roman"/>
          <w:szCs w:val="22"/>
        </w:rPr>
      </w:pPr>
    </w:p>
    <w:p w14:paraId="7DA6486B" w14:textId="77777777" w:rsidR="00A95484" w:rsidRDefault="00A95484">
      <w:pPr>
        <w:rPr>
          <w:sz w:val="22"/>
          <w:szCs w:val="22"/>
        </w:rPr>
      </w:pPr>
    </w:p>
    <w:p w14:paraId="6F353F02" w14:textId="77777777" w:rsidR="00A95484" w:rsidRDefault="00A95484">
      <w:pPr>
        <w:rPr>
          <w:sz w:val="22"/>
          <w:szCs w:val="22"/>
        </w:rPr>
      </w:pPr>
    </w:p>
    <w:p w14:paraId="68BF1F98" w14:textId="77777777" w:rsidR="00A95484" w:rsidRDefault="00A95484">
      <w:pPr>
        <w:rPr>
          <w:sz w:val="22"/>
          <w:szCs w:val="22"/>
        </w:rPr>
      </w:pPr>
    </w:p>
    <w:p w14:paraId="072BEB68" w14:textId="77777777" w:rsidR="00A95484" w:rsidRDefault="00A95484">
      <w:pPr>
        <w:rPr>
          <w:sz w:val="22"/>
          <w:szCs w:val="22"/>
        </w:rPr>
      </w:pPr>
    </w:p>
    <w:p w14:paraId="3AF29873" w14:textId="77777777" w:rsidR="00A95484" w:rsidRDefault="00A95484">
      <w:pPr>
        <w:rPr>
          <w:sz w:val="22"/>
          <w:szCs w:val="22"/>
        </w:rPr>
      </w:pPr>
    </w:p>
    <w:p w14:paraId="07CF38F1" w14:textId="77777777" w:rsidR="00A95484" w:rsidRDefault="00A95484">
      <w:pPr>
        <w:rPr>
          <w:sz w:val="22"/>
          <w:szCs w:val="22"/>
        </w:rPr>
      </w:pPr>
    </w:p>
    <w:p w14:paraId="33C81BC4" w14:textId="77777777" w:rsidR="00A95484" w:rsidRDefault="00A95484">
      <w:pPr>
        <w:rPr>
          <w:sz w:val="22"/>
          <w:szCs w:val="22"/>
        </w:rPr>
      </w:pPr>
    </w:p>
    <w:p w14:paraId="1EDDFA1C" w14:textId="77777777" w:rsidR="00A95484" w:rsidRDefault="00A95484">
      <w:pPr>
        <w:rPr>
          <w:sz w:val="22"/>
          <w:szCs w:val="22"/>
        </w:rPr>
      </w:pPr>
    </w:p>
    <w:p w14:paraId="44D0B7B9" w14:textId="77777777" w:rsidR="00A95484" w:rsidRDefault="009D39D6">
      <w:pPr>
        <w:pStyle w:val="TitleA"/>
        <w:outlineLvl w:val="0"/>
        <w:rPr>
          <w:szCs w:val="22"/>
        </w:rPr>
      </w:pPr>
      <w:r>
        <w:rPr>
          <w:szCs w:val="22"/>
        </w:rPr>
        <w:t>B. FOGLIO ILLUSTRATIVO</w:t>
      </w:r>
    </w:p>
    <w:p w14:paraId="16250CDA" w14:textId="77777777" w:rsidR="00A95484" w:rsidRDefault="009D39D6">
      <w:pPr>
        <w:jc w:val="center"/>
        <w:rPr>
          <w:b/>
          <w:sz w:val="22"/>
          <w:szCs w:val="22"/>
        </w:rPr>
      </w:pPr>
      <w:r>
        <w:rPr>
          <w:sz w:val="22"/>
          <w:szCs w:val="22"/>
        </w:rPr>
        <w:br w:type="page"/>
      </w:r>
      <w:r>
        <w:rPr>
          <w:b/>
          <w:sz w:val="22"/>
          <w:szCs w:val="22"/>
        </w:rPr>
        <w:lastRenderedPageBreak/>
        <w:t>Foglio illustrativo: informazioni per il paziente</w:t>
      </w:r>
    </w:p>
    <w:p w14:paraId="266AB61A" w14:textId="77777777" w:rsidR="00A95484" w:rsidRDefault="00A95484">
      <w:pPr>
        <w:jc w:val="center"/>
        <w:rPr>
          <w:sz w:val="22"/>
          <w:szCs w:val="22"/>
        </w:rPr>
      </w:pPr>
    </w:p>
    <w:p w14:paraId="66D8D20B" w14:textId="77777777" w:rsidR="00A95484" w:rsidRDefault="009D39D6">
      <w:pPr>
        <w:jc w:val="center"/>
        <w:rPr>
          <w:b/>
          <w:sz w:val="22"/>
          <w:szCs w:val="22"/>
        </w:rPr>
      </w:pPr>
      <w:r>
        <w:rPr>
          <w:b/>
          <w:sz w:val="22"/>
          <w:szCs w:val="22"/>
        </w:rPr>
        <w:t>Keppra 250</w:t>
      </w:r>
      <w:r>
        <w:rPr>
          <w:sz w:val="22"/>
          <w:szCs w:val="22"/>
        </w:rPr>
        <w:t> </w:t>
      </w:r>
      <w:r>
        <w:rPr>
          <w:b/>
          <w:sz w:val="22"/>
          <w:szCs w:val="22"/>
        </w:rPr>
        <w:t>mg compresse rivestite con film</w:t>
      </w:r>
    </w:p>
    <w:p w14:paraId="26FEDE98" w14:textId="77777777" w:rsidR="00A95484" w:rsidRDefault="009D39D6">
      <w:pPr>
        <w:jc w:val="center"/>
        <w:rPr>
          <w:b/>
          <w:sz w:val="22"/>
          <w:szCs w:val="22"/>
        </w:rPr>
      </w:pPr>
      <w:r>
        <w:rPr>
          <w:b/>
          <w:sz w:val="22"/>
          <w:szCs w:val="22"/>
        </w:rPr>
        <w:t>Keppra 500</w:t>
      </w:r>
      <w:r>
        <w:rPr>
          <w:sz w:val="22"/>
          <w:szCs w:val="22"/>
        </w:rPr>
        <w:t> </w:t>
      </w:r>
      <w:r>
        <w:rPr>
          <w:b/>
          <w:sz w:val="22"/>
          <w:szCs w:val="22"/>
        </w:rPr>
        <w:t>mg compresse rivestite con film</w:t>
      </w:r>
    </w:p>
    <w:p w14:paraId="1AAE2498" w14:textId="77777777" w:rsidR="00A95484" w:rsidRDefault="009D39D6">
      <w:pPr>
        <w:jc w:val="center"/>
        <w:rPr>
          <w:b/>
          <w:sz w:val="22"/>
          <w:szCs w:val="22"/>
        </w:rPr>
      </w:pPr>
      <w:r>
        <w:rPr>
          <w:b/>
          <w:sz w:val="22"/>
          <w:szCs w:val="22"/>
        </w:rPr>
        <w:t>Keppra 750</w:t>
      </w:r>
      <w:r>
        <w:rPr>
          <w:sz w:val="22"/>
          <w:szCs w:val="22"/>
        </w:rPr>
        <w:t> </w:t>
      </w:r>
      <w:r>
        <w:rPr>
          <w:b/>
          <w:sz w:val="22"/>
          <w:szCs w:val="22"/>
        </w:rPr>
        <w:t>mg compresse rivestite con film</w:t>
      </w:r>
    </w:p>
    <w:p w14:paraId="25BE979D" w14:textId="77777777" w:rsidR="00A95484" w:rsidRDefault="009D39D6">
      <w:pPr>
        <w:jc w:val="center"/>
        <w:rPr>
          <w:b/>
          <w:sz w:val="22"/>
          <w:szCs w:val="22"/>
        </w:rPr>
      </w:pPr>
      <w:r>
        <w:rPr>
          <w:b/>
          <w:sz w:val="22"/>
          <w:szCs w:val="22"/>
        </w:rPr>
        <w:t>Keppra 1000</w:t>
      </w:r>
      <w:r>
        <w:rPr>
          <w:sz w:val="22"/>
          <w:szCs w:val="22"/>
        </w:rPr>
        <w:t> </w:t>
      </w:r>
      <w:r>
        <w:rPr>
          <w:b/>
          <w:sz w:val="22"/>
          <w:szCs w:val="22"/>
        </w:rPr>
        <w:t>mg compresse rivestite con film</w:t>
      </w:r>
    </w:p>
    <w:p w14:paraId="1BCB24F3" w14:textId="77777777" w:rsidR="00A95484" w:rsidRDefault="009D39D6">
      <w:pPr>
        <w:jc w:val="center"/>
        <w:rPr>
          <w:sz w:val="22"/>
          <w:szCs w:val="22"/>
        </w:rPr>
      </w:pPr>
      <w:r>
        <w:rPr>
          <w:sz w:val="22"/>
          <w:szCs w:val="22"/>
        </w:rPr>
        <w:t>Levetiracetam</w:t>
      </w:r>
    </w:p>
    <w:p w14:paraId="5B55399F" w14:textId="77777777" w:rsidR="00A95484" w:rsidRDefault="00A95484">
      <w:pPr>
        <w:jc w:val="center"/>
        <w:rPr>
          <w:sz w:val="22"/>
          <w:szCs w:val="22"/>
        </w:rPr>
      </w:pPr>
    </w:p>
    <w:p w14:paraId="6F905D34" w14:textId="77777777" w:rsidR="00A95484" w:rsidRDefault="009D39D6">
      <w:pPr>
        <w:rPr>
          <w:b/>
          <w:sz w:val="22"/>
          <w:szCs w:val="22"/>
        </w:rPr>
      </w:pPr>
      <w:r>
        <w:rPr>
          <w:b/>
          <w:sz w:val="22"/>
          <w:szCs w:val="22"/>
        </w:rPr>
        <w:t>Legga attentamente questo foglio prima che lei o il suo bambino inizi a prendere questo medicinale perché contiene importanti informazioni per lei.</w:t>
      </w:r>
    </w:p>
    <w:p w14:paraId="105488EF" w14:textId="77777777" w:rsidR="00A95484" w:rsidRDefault="009D39D6">
      <w:pPr>
        <w:ind w:left="567" w:hanging="567"/>
        <w:rPr>
          <w:sz w:val="22"/>
          <w:szCs w:val="22"/>
        </w:rPr>
      </w:pPr>
      <w:r>
        <w:rPr>
          <w:b/>
          <w:sz w:val="22"/>
          <w:szCs w:val="22"/>
        </w:rPr>
        <w:t>-</w:t>
      </w:r>
      <w:r>
        <w:rPr>
          <w:b/>
          <w:sz w:val="22"/>
          <w:szCs w:val="22"/>
        </w:rPr>
        <w:tab/>
      </w:r>
      <w:r>
        <w:rPr>
          <w:sz w:val="22"/>
          <w:szCs w:val="22"/>
        </w:rPr>
        <w:t>Conservi questo foglio. Potrebbe aver bisogno di leggerlo di nuovo.</w:t>
      </w:r>
    </w:p>
    <w:p w14:paraId="1615E1D0" w14:textId="77777777" w:rsidR="00A95484" w:rsidRDefault="009D39D6">
      <w:pPr>
        <w:ind w:left="567" w:hanging="567"/>
        <w:rPr>
          <w:sz w:val="22"/>
          <w:szCs w:val="22"/>
        </w:rPr>
      </w:pPr>
      <w:r>
        <w:rPr>
          <w:sz w:val="22"/>
          <w:szCs w:val="22"/>
        </w:rPr>
        <w:t>-</w:t>
      </w:r>
      <w:r>
        <w:rPr>
          <w:sz w:val="22"/>
          <w:szCs w:val="22"/>
        </w:rPr>
        <w:tab/>
        <w:t>Se ha qualsiasi dubbio, si rivolga al medico o al farmacista.</w:t>
      </w:r>
    </w:p>
    <w:p w14:paraId="6084A9C0" w14:textId="77777777" w:rsidR="00A95484" w:rsidRDefault="009D39D6">
      <w:pPr>
        <w:pStyle w:val="BodyTextIndent3"/>
        <w:pBdr>
          <w:top w:val="none" w:sz="0" w:space="0" w:color="auto"/>
          <w:left w:val="none" w:sz="0" w:space="0" w:color="auto"/>
          <w:bottom w:val="none" w:sz="0" w:space="0" w:color="auto"/>
          <w:right w:val="none" w:sz="0" w:space="0" w:color="auto"/>
        </w:pBdr>
        <w:rPr>
          <w:szCs w:val="22"/>
        </w:rPr>
      </w:pPr>
      <w:r>
        <w:rPr>
          <w:szCs w:val="22"/>
        </w:rPr>
        <w:t>-</w:t>
      </w:r>
      <w:r>
        <w:rPr>
          <w:szCs w:val="22"/>
        </w:rPr>
        <w:tab/>
        <w:t>Questo medicinale è stato prescritto soltanto per lei. Non lo dia ad altre persone, anche se i sintomi della malattia sono uguali ai suoi, perché potrebbe essere pericoloso.</w:t>
      </w:r>
    </w:p>
    <w:p w14:paraId="5C7105A3" w14:textId="77777777" w:rsidR="00A95484" w:rsidRDefault="009D39D6">
      <w:pPr>
        <w:pStyle w:val="BodyTextIndent3"/>
        <w:pBdr>
          <w:top w:val="none" w:sz="0" w:space="0" w:color="auto"/>
          <w:left w:val="none" w:sz="0" w:space="0" w:color="auto"/>
          <w:bottom w:val="none" w:sz="0" w:space="0" w:color="auto"/>
          <w:right w:val="none" w:sz="0" w:space="0" w:color="auto"/>
        </w:pBdr>
        <w:rPr>
          <w:szCs w:val="22"/>
        </w:rPr>
      </w:pPr>
      <w:r>
        <w:rPr>
          <w:szCs w:val="22"/>
        </w:rPr>
        <w:t>-</w:t>
      </w:r>
      <w:r>
        <w:rPr>
          <w:szCs w:val="22"/>
        </w:rPr>
        <w:tab/>
        <w:t>Se si manifesta un qualsiasi effetto indesiderato, compresi quelli non elencati in questo foglio, si rivolga al medico o al farmacista. Vedere paragrafo 4.</w:t>
      </w:r>
    </w:p>
    <w:p w14:paraId="76F224B7" w14:textId="77777777" w:rsidR="00A95484" w:rsidRDefault="00A95484">
      <w:pPr>
        <w:jc w:val="both"/>
        <w:rPr>
          <w:sz w:val="22"/>
          <w:szCs w:val="22"/>
        </w:rPr>
      </w:pPr>
    </w:p>
    <w:p w14:paraId="42776CE7" w14:textId="77777777" w:rsidR="00A95484" w:rsidRDefault="009D39D6">
      <w:pPr>
        <w:rPr>
          <w:sz w:val="22"/>
          <w:szCs w:val="22"/>
        </w:rPr>
      </w:pPr>
      <w:r>
        <w:rPr>
          <w:b/>
          <w:sz w:val="22"/>
          <w:szCs w:val="22"/>
        </w:rPr>
        <w:t>Contenuto di questo foglio:</w:t>
      </w:r>
    </w:p>
    <w:p w14:paraId="7A99AD76" w14:textId="77777777" w:rsidR="00A95484" w:rsidRDefault="009D39D6">
      <w:pPr>
        <w:numPr>
          <w:ilvl w:val="0"/>
          <w:numId w:val="2"/>
        </w:numPr>
        <w:rPr>
          <w:sz w:val="22"/>
          <w:szCs w:val="22"/>
        </w:rPr>
      </w:pPr>
      <w:r>
        <w:rPr>
          <w:sz w:val="22"/>
          <w:szCs w:val="22"/>
        </w:rPr>
        <w:t>Cos’è Keppra e a cosa serve</w:t>
      </w:r>
    </w:p>
    <w:p w14:paraId="74A07602" w14:textId="77777777" w:rsidR="00A95484" w:rsidRDefault="009D39D6">
      <w:pPr>
        <w:numPr>
          <w:ilvl w:val="0"/>
          <w:numId w:val="2"/>
        </w:numPr>
        <w:rPr>
          <w:sz w:val="22"/>
          <w:szCs w:val="22"/>
        </w:rPr>
      </w:pPr>
      <w:r>
        <w:rPr>
          <w:sz w:val="22"/>
          <w:szCs w:val="22"/>
        </w:rPr>
        <w:t>Cosa deve sapere prima di prendere Keppra</w:t>
      </w:r>
    </w:p>
    <w:p w14:paraId="4ADC2B87" w14:textId="77777777" w:rsidR="00A95484" w:rsidRDefault="009D39D6">
      <w:pPr>
        <w:numPr>
          <w:ilvl w:val="0"/>
          <w:numId w:val="2"/>
        </w:numPr>
        <w:rPr>
          <w:sz w:val="22"/>
          <w:szCs w:val="22"/>
        </w:rPr>
      </w:pPr>
      <w:r>
        <w:rPr>
          <w:sz w:val="22"/>
          <w:szCs w:val="22"/>
        </w:rPr>
        <w:t>Come prendere Keppra</w:t>
      </w:r>
    </w:p>
    <w:p w14:paraId="7B7EBD2B" w14:textId="77777777" w:rsidR="00A95484" w:rsidRDefault="009D39D6">
      <w:pPr>
        <w:numPr>
          <w:ilvl w:val="0"/>
          <w:numId w:val="2"/>
        </w:numPr>
        <w:rPr>
          <w:sz w:val="22"/>
          <w:szCs w:val="22"/>
        </w:rPr>
      </w:pPr>
      <w:r>
        <w:rPr>
          <w:sz w:val="22"/>
          <w:szCs w:val="22"/>
        </w:rPr>
        <w:t>Possibili effetti indesiderati</w:t>
      </w:r>
    </w:p>
    <w:p w14:paraId="482C26BD" w14:textId="77777777" w:rsidR="00A95484" w:rsidRDefault="009D39D6">
      <w:pPr>
        <w:numPr>
          <w:ilvl w:val="0"/>
          <w:numId w:val="2"/>
        </w:numPr>
        <w:rPr>
          <w:sz w:val="22"/>
          <w:szCs w:val="22"/>
        </w:rPr>
      </w:pPr>
      <w:r>
        <w:rPr>
          <w:sz w:val="22"/>
          <w:szCs w:val="22"/>
        </w:rPr>
        <w:t>Come conservare Keppra</w:t>
      </w:r>
    </w:p>
    <w:p w14:paraId="60D6EDE9" w14:textId="77777777" w:rsidR="00A95484" w:rsidRDefault="009D39D6">
      <w:pPr>
        <w:numPr>
          <w:ilvl w:val="0"/>
          <w:numId w:val="2"/>
        </w:numPr>
        <w:rPr>
          <w:sz w:val="22"/>
          <w:szCs w:val="22"/>
        </w:rPr>
      </w:pPr>
      <w:r>
        <w:rPr>
          <w:sz w:val="22"/>
          <w:szCs w:val="22"/>
        </w:rPr>
        <w:t>Contenuto della confezione e altre informazioni</w:t>
      </w:r>
    </w:p>
    <w:p w14:paraId="3071E7E6" w14:textId="77777777" w:rsidR="00A95484" w:rsidRDefault="00A95484">
      <w:pPr>
        <w:numPr>
          <w:ilvl w:val="12"/>
          <w:numId w:val="0"/>
        </w:numPr>
        <w:rPr>
          <w:sz w:val="22"/>
          <w:szCs w:val="22"/>
        </w:rPr>
      </w:pPr>
    </w:p>
    <w:p w14:paraId="1CDA3DBF" w14:textId="77777777" w:rsidR="00A95484" w:rsidRDefault="00A95484">
      <w:pPr>
        <w:numPr>
          <w:ilvl w:val="12"/>
          <w:numId w:val="0"/>
        </w:numPr>
        <w:rPr>
          <w:sz w:val="22"/>
          <w:szCs w:val="22"/>
        </w:rPr>
      </w:pPr>
    </w:p>
    <w:p w14:paraId="7B7F7E08" w14:textId="77777777" w:rsidR="00A95484" w:rsidRDefault="009D39D6">
      <w:pPr>
        <w:ind w:left="567" w:right="-2" w:hanging="567"/>
        <w:jc w:val="both"/>
        <w:rPr>
          <w:b/>
          <w:sz w:val="22"/>
          <w:szCs w:val="22"/>
        </w:rPr>
      </w:pPr>
      <w:r>
        <w:rPr>
          <w:b/>
          <w:sz w:val="22"/>
          <w:szCs w:val="22"/>
        </w:rPr>
        <w:t>1.</w:t>
      </w:r>
      <w:r>
        <w:rPr>
          <w:b/>
          <w:sz w:val="22"/>
          <w:szCs w:val="22"/>
        </w:rPr>
        <w:tab/>
        <w:t>Cos’è Keppra e a cosa serve</w:t>
      </w:r>
    </w:p>
    <w:p w14:paraId="6512FB34" w14:textId="77777777" w:rsidR="00A95484" w:rsidRDefault="00A95484">
      <w:pPr>
        <w:jc w:val="both"/>
        <w:rPr>
          <w:sz w:val="22"/>
          <w:szCs w:val="22"/>
        </w:rPr>
      </w:pPr>
    </w:p>
    <w:p w14:paraId="243BF54D" w14:textId="77777777" w:rsidR="00A95484" w:rsidRDefault="009D39D6">
      <w:pPr>
        <w:rPr>
          <w:sz w:val="22"/>
          <w:szCs w:val="22"/>
        </w:rPr>
      </w:pPr>
      <w:r>
        <w:rPr>
          <w:sz w:val="22"/>
          <w:szCs w:val="22"/>
        </w:rPr>
        <w:t>Levetiracetam è un medicinale antiepilettico (un medicinale usato per trattare le crisi epilettiche).</w:t>
      </w:r>
    </w:p>
    <w:p w14:paraId="2B3E44AB" w14:textId="77777777" w:rsidR="00A95484" w:rsidRDefault="00A95484">
      <w:pPr>
        <w:numPr>
          <w:ilvl w:val="12"/>
          <w:numId w:val="0"/>
        </w:numPr>
        <w:rPr>
          <w:sz w:val="22"/>
          <w:szCs w:val="22"/>
        </w:rPr>
      </w:pPr>
    </w:p>
    <w:p w14:paraId="0EDD28B8" w14:textId="77777777" w:rsidR="00A95484" w:rsidRDefault="009D39D6">
      <w:pPr>
        <w:rPr>
          <w:sz w:val="22"/>
          <w:szCs w:val="22"/>
        </w:rPr>
      </w:pPr>
      <w:r>
        <w:rPr>
          <w:sz w:val="22"/>
          <w:szCs w:val="22"/>
        </w:rPr>
        <w:t>Keppra è usato:</w:t>
      </w:r>
    </w:p>
    <w:p w14:paraId="556FD117" w14:textId="77777777" w:rsidR="00A95484" w:rsidRDefault="009D39D6">
      <w:pPr>
        <w:numPr>
          <w:ilvl w:val="0"/>
          <w:numId w:val="35"/>
        </w:numPr>
        <w:tabs>
          <w:tab w:val="clear" w:pos="360"/>
          <w:tab w:val="num" w:pos="851"/>
        </w:tabs>
        <w:ind w:left="851" w:hanging="425"/>
        <w:rPr>
          <w:sz w:val="22"/>
          <w:szCs w:val="22"/>
        </w:rPr>
      </w:pPr>
      <w:r>
        <w:rPr>
          <w:sz w:val="22"/>
          <w:szCs w:val="22"/>
        </w:rPr>
        <w:t>da solo in adulti e adolescenti a partire dai 16 anni di età con epilessia di nuova diagnosi, per trattare una certa forma di epilessia. L’epilessia è una condizione in cui i pazienti hanno ripetuti attacchi (crisi). Levetiracetam è usato per la forma epilettica nella quale l’attacco iniziale colpisce solo una parte del cervello ma, successivamente, potrebbe estendersi ad aree più ampie di entrambi i lati del cervello (crisi ad esordio parziale con o senza generalizzazione secondaria). Levetiracetam le è stato prescritto dal medico per ridurre il numero di attacchi.</w:t>
      </w:r>
    </w:p>
    <w:p w14:paraId="3DB54CAD" w14:textId="77777777" w:rsidR="00A95484" w:rsidRDefault="009D39D6">
      <w:pPr>
        <w:numPr>
          <w:ilvl w:val="0"/>
          <w:numId w:val="35"/>
        </w:numPr>
        <w:tabs>
          <w:tab w:val="clear" w:pos="360"/>
          <w:tab w:val="num" w:pos="851"/>
        </w:tabs>
        <w:ind w:left="851" w:hanging="425"/>
        <w:rPr>
          <w:sz w:val="22"/>
          <w:szCs w:val="22"/>
        </w:rPr>
      </w:pPr>
      <w:r>
        <w:rPr>
          <w:sz w:val="22"/>
          <w:szCs w:val="22"/>
        </w:rPr>
        <w:t>come aggiunta ad altri medicinali antiepilettici per trattare:</w:t>
      </w:r>
    </w:p>
    <w:p w14:paraId="6F4B6335" w14:textId="77777777" w:rsidR="00A95484" w:rsidRDefault="009D39D6">
      <w:pPr>
        <w:numPr>
          <w:ilvl w:val="0"/>
          <w:numId w:val="36"/>
        </w:numPr>
        <w:tabs>
          <w:tab w:val="clear" w:pos="567"/>
          <w:tab w:val="num" w:pos="142"/>
        </w:tabs>
        <w:ind w:left="993" w:hanging="283"/>
        <w:rPr>
          <w:sz w:val="22"/>
          <w:szCs w:val="22"/>
        </w:rPr>
      </w:pPr>
      <w:r>
        <w:rPr>
          <w:sz w:val="22"/>
          <w:szCs w:val="22"/>
        </w:rPr>
        <w:t>crisi ad esordio parziale, con o senza generalizzazione, in adulti, adolescenti, bambini e infanti a partire da 1 mese di età</w:t>
      </w:r>
    </w:p>
    <w:p w14:paraId="3A29EAB4" w14:textId="77777777" w:rsidR="00A95484" w:rsidRDefault="009D39D6">
      <w:pPr>
        <w:numPr>
          <w:ilvl w:val="0"/>
          <w:numId w:val="36"/>
        </w:numPr>
        <w:tabs>
          <w:tab w:val="clear" w:pos="567"/>
          <w:tab w:val="num" w:pos="0"/>
        </w:tabs>
        <w:ind w:left="993" w:hanging="283"/>
        <w:rPr>
          <w:sz w:val="22"/>
          <w:szCs w:val="22"/>
        </w:rPr>
      </w:pPr>
      <w:r>
        <w:rPr>
          <w:sz w:val="22"/>
          <w:szCs w:val="22"/>
        </w:rPr>
        <w:t>crisi miocloniche (brevi spasmi shock-simili di un muscolo o un gruppo di muscoli) in adulti e adolescenti a partire dai 12 anni di età con epilessia mioclonica giovanile</w:t>
      </w:r>
    </w:p>
    <w:p w14:paraId="751DDE5E" w14:textId="77777777" w:rsidR="00A95484" w:rsidRDefault="009D39D6">
      <w:pPr>
        <w:numPr>
          <w:ilvl w:val="0"/>
          <w:numId w:val="36"/>
        </w:numPr>
        <w:tabs>
          <w:tab w:val="clear" w:pos="567"/>
          <w:tab w:val="num" w:pos="0"/>
        </w:tabs>
        <w:ind w:left="993" w:hanging="283"/>
        <w:rPr>
          <w:sz w:val="22"/>
          <w:szCs w:val="22"/>
        </w:rPr>
      </w:pPr>
      <w:r>
        <w:rPr>
          <w:sz w:val="22"/>
          <w:szCs w:val="22"/>
        </w:rPr>
        <w:t>crisi tonico-cloniche generalizzate primarie (attacchi maggiori, inclusa perdita di coscienza) in adulti e adolescenti a partire dai 12 anni di età con epilessia generalizzata idiopatica (il tipo di epilessia che si ritiene abbia una causa genetica).</w:t>
      </w:r>
    </w:p>
    <w:p w14:paraId="15E8BA55" w14:textId="77777777" w:rsidR="00A95484" w:rsidRDefault="00A95484">
      <w:pPr>
        <w:rPr>
          <w:sz w:val="22"/>
          <w:szCs w:val="22"/>
        </w:rPr>
      </w:pPr>
    </w:p>
    <w:p w14:paraId="1C40FDDD" w14:textId="77777777" w:rsidR="00A95484" w:rsidRDefault="00A95484">
      <w:pPr>
        <w:numPr>
          <w:ilvl w:val="12"/>
          <w:numId w:val="0"/>
        </w:numPr>
        <w:rPr>
          <w:sz w:val="22"/>
          <w:szCs w:val="22"/>
        </w:rPr>
      </w:pPr>
    </w:p>
    <w:p w14:paraId="0457B67E" w14:textId="77777777" w:rsidR="00A95484" w:rsidRDefault="009D39D6">
      <w:pPr>
        <w:numPr>
          <w:ilvl w:val="12"/>
          <w:numId w:val="0"/>
        </w:numPr>
        <w:ind w:left="567" w:right="-2" w:hanging="567"/>
        <w:jc w:val="both"/>
        <w:rPr>
          <w:sz w:val="22"/>
          <w:szCs w:val="22"/>
        </w:rPr>
      </w:pPr>
      <w:r>
        <w:rPr>
          <w:b/>
          <w:sz w:val="22"/>
          <w:szCs w:val="22"/>
        </w:rPr>
        <w:t>2.</w:t>
      </w:r>
      <w:r>
        <w:rPr>
          <w:b/>
          <w:sz w:val="22"/>
          <w:szCs w:val="22"/>
        </w:rPr>
        <w:tab/>
        <w:t>Cosa deve sapere prima di prendere Keppra</w:t>
      </w:r>
    </w:p>
    <w:p w14:paraId="3400C3E2" w14:textId="77777777" w:rsidR="00A95484" w:rsidRDefault="00A95484">
      <w:pPr>
        <w:ind w:right="-2"/>
        <w:rPr>
          <w:sz w:val="22"/>
          <w:szCs w:val="22"/>
        </w:rPr>
      </w:pPr>
    </w:p>
    <w:p w14:paraId="1C679337" w14:textId="77777777" w:rsidR="00A95484" w:rsidRDefault="009D39D6">
      <w:pPr>
        <w:ind w:right="-2"/>
        <w:rPr>
          <w:sz w:val="22"/>
          <w:szCs w:val="22"/>
        </w:rPr>
      </w:pPr>
      <w:r>
        <w:rPr>
          <w:b/>
          <w:sz w:val="22"/>
          <w:szCs w:val="22"/>
        </w:rPr>
        <w:t>Non prenda Keppra</w:t>
      </w:r>
    </w:p>
    <w:p w14:paraId="4C875DDA" w14:textId="77777777" w:rsidR="00A95484" w:rsidRDefault="009D39D6">
      <w:pPr>
        <w:pStyle w:val="BodyText2"/>
        <w:numPr>
          <w:ilvl w:val="0"/>
          <w:numId w:val="14"/>
        </w:numPr>
        <w:tabs>
          <w:tab w:val="clear" w:pos="360"/>
        </w:tabs>
        <w:ind w:left="567" w:hanging="567"/>
        <w:rPr>
          <w:szCs w:val="22"/>
        </w:rPr>
      </w:pPr>
      <w:r>
        <w:rPr>
          <w:szCs w:val="22"/>
        </w:rPr>
        <w:t xml:space="preserve">Se è allergico al levetiracetam, derivati del pirrolidone o ad uno qualsiasi degli altri componenti di questo medicinale (elencati al paragrafo 6). </w:t>
      </w:r>
    </w:p>
    <w:p w14:paraId="002848DE" w14:textId="77777777" w:rsidR="00A95484" w:rsidRDefault="00A95484">
      <w:pPr>
        <w:numPr>
          <w:ilvl w:val="12"/>
          <w:numId w:val="0"/>
        </w:numPr>
        <w:ind w:right="-2"/>
        <w:rPr>
          <w:sz w:val="22"/>
          <w:szCs w:val="22"/>
        </w:rPr>
      </w:pPr>
    </w:p>
    <w:p w14:paraId="248029DE" w14:textId="77777777" w:rsidR="00A95484" w:rsidRDefault="009D39D6">
      <w:pPr>
        <w:keepNext/>
        <w:rPr>
          <w:b/>
          <w:sz w:val="22"/>
          <w:szCs w:val="22"/>
        </w:rPr>
      </w:pPr>
      <w:r>
        <w:rPr>
          <w:b/>
          <w:sz w:val="22"/>
          <w:szCs w:val="22"/>
        </w:rPr>
        <w:lastRenderedPageBreak/>
        <w:t>Avvertenze e precauzioni</w:t>
      </w:r>
    </w:p>
    <w:p w14:paraId="63D2EC7C" w14:textId="77777777" w:rsidR="00A95484" w:rsidRDefault="009D39D6">
      <w:pPr>
        <w:keepNext/>
        <w:rPr>
          <w:sz w:val="22"/>
          <w:szCs w:val="22"/>
        </w:rPr>
      </w:pPr>
      <w:r>
        <w:rPr>
          <w:sz w:val="22"/>
          <w:szCs w:val="22"/>
        </w:rPr>
        <w:t>Si rivolga al medico prima di prendere Keppra</w:t>
      </w:r>
    </w:p>
    <w:p w14:paraId="2DC73A2C" w14:textId="77777777" w:rsidR="00A95484" w:rsidRDefault="009D39D6">
      <w:pPr>
        <w:numPr>
          <w:ilvl w:val="0"/>
          <w:numId w:val="13"/>
        </w:numPr>
        <w:tabs>
          <w:tab w:val="clear" w:pos="360"/>
        </w:tabs>
        <w:ind w:left="567" w:hanging="567"/>
        <w:rPr>
          <w:sz w:val="22"/>
          <w:szCs w:val="22"/>
        </w:rPr>
      </w:pPr>
      <w:r>
        <w:rPr>
          <w:sz w:val="22"/>
          <w:szCs w:val="22"/>
        </w:rPr>
        <w:t>Se soffre di problemi renali segua le istruzioni del medico. Quest’ultimo può decidere se la dose deve essere corretta.</w:t>
      </w:r>
    </w:p>
    <w:p w14:paraId="4F0F7DC1" w14:textId="77777777" w:rsidR="00A95484" w:rsidRDefault="009D39D6">
      <w:pPr>
        <w:numPr>
          <w:ilvl w:val="0"/>
          <w:numId w:val="13"/>
        </w:numPr>
        <w:tabs>
          <w:tab w:val="clear" w:pos="360"/>
        </w:tabs>
        <w:ind w:left="567" w:hanging="567"/>
        <w:rPr>
          <w:sz w:val="22"/>
          <w:szCs w:val="22"/>
        </w:rPr>
      </w:pPr>
      <w:r>
        <w:rPr>
          <w:sz w:val="22"/>
          <w:szCs w:val="22"/>
        </w:rPr>
        <w:t>Se osserva un rallentamento della crescita o uno sviluppo inaspettato della pubertà nel bambino, contatti il medico.</w:t>
      </w:r>
    </w:p>
    <w:p w14:paraId="205831CD" w14:textId="77777777" w:rsidR="00A95484" w:rsidRDefault="009D39D6">
      <w:pPr>
        <w:numPr>
          <w:ilvl w:val="0"/>
          <w:numId w:val="13"/>
        </w:numPr>
        <w:tabs>
          <w:tab w:val="clear" w:pos="360"/>
        </w:tabs>
        <w:ind w:left="567" w:hanging="567"/>
        <w:rPr>
          <w:sz w:val="22"/>
          <w:szCs w:val="22"/>
        </w:rPr>
      </w:pPr>
      <w:r>
        <w:rPr>
          <w:sz w:val="22"/>
          <w:szCs w:val="22"/>
        </w:rPr>
        <w:t>Un numero limitato di persone in trattamento con antiepilettici come Keppra ha manifestato pensieri autolesionistici o idee suicide. Se ha qualsiasi sintomo di depressione e/o idee suicide, contatti il medico.</w:t>
      </w:r>
    </w:p>
    <w:p w14:paraId="727B5365" w14:textId="77777777" w:rsidR="00A95484" w:rsidRDefault="009D39D6">
      <w:pPr>
        <w:numPr>
          <w:ilvl w:val="0"/>
          <w:numId w:val="13"/>
        </w:numPr>
        <w:tabs>
          <w:tab w:val="clear" w:pos="360"/>
        </w:tabs>
        <w:ind w:left="567" w:hanging="567"/>
        <w:rPr>
          <w:sz w:val="22"/>
          <w:szCs w:val="22"/>
        </w:rPr>
      </w:pPr>
      <w:r>
        <w:rPr>
          <w:rFonts w:eastAsia="Calibri"/>
          <w:sz w:val="22"/>
          <w:szCs w:val="22"/>
        </w:rPr>
        <w:t>Se lei o qualche familiare soffre di aritmia cardiaca (visibile all’elettrocardiogramma) o se ha una malattia e/o sta assumendo medicinali che possono causare battiti cardiaci irregolari o squilibri salini.</w:t>
      </w:r>
    </w:p>
    <w:p w14:paraId="003B464D" w14:textId="77777777" w:rsidR="00A95484" w:rsidRDefault="00A95484">
      <w:pPr>
        <w:ind w:right="-2" w:firstLine="567"/>
        <w:rPr>
          <w:sz w:val="22"/>
          <w:szCs w:val="22"/>
        </w:rPr>
      </w:pPr>
    </w:p>
    <w:p w14:paraId="7D04AE24" w14:textId="77777777" w:rsidR="00A95484" w:rsidRDefault="009D39D6">
      <w:pPr>
        <w:rPr>
          <w:sz w:val="22"/>
          <w:szCs w:val="22"/>
        </w:rPr>
      </w:pPr>
      <w:r>
        <w:rPr>
          <w:sz w:val="22"/>
          <w:szCs w:val="22"/>
        </w:rPr>
        <w:t>Informi il medico o il farmacista se uno dei seguenti effetti indesiderati peggiora o dura più di qualche giorno:</w:t>
      </w:r>
    </w:p>
    <w:p w14:paraId="3799A7CC" w14:textId="77777777" w:rsidR="00A95484" w:rsidRDefault="009D39D6">
      <w:pPr>
        <w:numPr>
          <w:ilvl w:val="0"/>
          <w:numId w:val="43"/>
        </w:numPr>
        <w:tabs>
          <w:tab w:val="clear" w:pos="720"/>
          <w:tab w:val="num" w:pos="567"/>
        </w:tabs>
        <w:spacing w:line="260" w:lineRule="exact"/>
        <w:ind w:left="567" w:hanging="567"/>
        <w:rPr>
          <w:sz w:val="22"/>
          <w:szCs w:val="22"/>
        </w:rPr>
      </w:pPr>
      <w:r>
        <w:rPr>
          <w:sz w:val="22"/>
          <w:szCs w:val="22"/>
        </w:rPr>
        <w:t>Pensieri anormali, sensazione di irritabilità o reazioni più aggressive rispetto al solito, o se lei o la sua famiglia e gli amici notate la comparsa di cambiamenti importanti di umore o del comportamento.</w:t>
      </w:r>
    </w:p>
    <w:p w14:paraId="1CC7039F" w14:textId="77777777" w:rsidR="00A95484" w:rsidRDefault="009D39D6">
      <w:pPr>
        <w:numPr>
          <w:ilvl w:val="0"/>
          <w:numId w:val="43"/>
        </w:numPr>
        <w:tabs>
          <w:tab w:val="num" w:pos="567"/>
        </w:tabs>
        <w:spacing w:before="120" w:after="120"/>
        <w:ind w:left="567" w:hanging="567"/>
        <w:contextualSpacing/>
        <w:rPr>
          <w:rFonts w:eastAsia="Batang"/>
          <w:sz w:val="22"/>
          <w:szCs w:val="22"/>
        </w:rPr>
      </w:pPr>
      <w:r>
        <w:rPr>
          <w:sz w:val="22"/>
          <w:szCs w:val="22"/>
          <w:lang w:eastAsia="en-US"/>
        </w:rPr>
        <w:t>Aggravamento dell’epilessia:</w:t>
      </w:r>
    </w:p>
    <w:p w14:paraId="19E29B51" w14:textId="77777777" w:rsidR="00A95484" w:rsidRDefault="009D39D6">
      <w:pPr>
        <w:tabs>
          <w:tab w:val="num" w:pos="567"/>
        </w:tabs>
        <w:spacing w:before="120" w:after="120"/>
        <w:ind w:left="571" w:right="-2"/>
        <w:contextualSpacing/>
        <w:rPr>
          <w:sz w:val="22"/>
          <w:szCs w:val="22"/>
          <w:lang w:eastAsia="en-US"/>
        </w:rPr>
      </w:pPr>
      <w:r>
        <w:rPr>
          <w:sz w:val="22"/>
          <w:szCs w:val="22"/>
          <w:lang w:eastAsia="en-US"/>
        </w:rPr>
        <w:t>Le crisi convulsive possono raramente peggiorare o verificarsi più spesso, principalmente durante il primo mese dopo l’inizio del trattamento o dell’aumento della dose.</w:t>
      </w:r>
    </w:p>
    <w:p w14:paraId="256D40E1" w14:textId="77777777" w:rsidR="00A95484" w:rsidRDefault="009D39D6">
      <w:pPr>
        <w:tabs>
          <w:tab w:val="num" w:pos="567"/>
        </w:tabs>
        <w:spacing w:before="120" w:after="120"/>
        <w:ind w:left="571" w:right="-2"/>
        <w:contextualSpacing/>
        <w:rPr>
          <w:sz w:val="22"/>
          <w:szCs w:val="22"/>
          <w:lang w:eastAsia="en-US"/>
        </w:rPr>
      </w:pPr>
      <w:r>
        <w:rPr>
          <w:sz w:val="22"/>
          <w:szCs w:val="22"/>
          <w:lang w:eastAsia="en-US"/>
        </w:rPr>
        <w:t xml:space="preserve">In una forma molto rara di epilessia a esordio precoce (epilessia associata a mutazioni di SCN8A), che causa più tipi di crisi convulsive e perdita delle proprie capacità, potrebbe notare che le crisi convulsive rimangono presenti o peggiorano durante il trattamento. </w:t>
      </w:r>
    </w:p>
    <w:p w14:paraId="6B5EB208" w14:textId="77777777" w:rsidR="00A95484" w:rsidRDefault="00A95484">
      <w:pPr>
        <w:tabs>
          <w:tab w:val="num" w:pos="567"/>
        </w:tabs>
        <w:spacing w:before="120" w:after="120"/>
        <w:ind w:left="571" w:right="-2"/>
        <w:contextualSpacing/>
        <w:rPr>
          <w:sz w:val="22"/>
          <w:szCs w:val="22"/>
          <w:lang w:eastAsia="en-US"/>
        </w:rPr>
      </w:pPr>
    </w:p>
    <w:p w14:paraId="2AE0C2E3" w14:textId="77777777" w:rsidR="00A95484" w:rsidRDefault="009D39D6">
      <w:pPr>
        <w:tabs>
          <w:tab w:val="num" w:pos="567"/>
        </w:tabs>
        <w:spacing w:before="120" w:after="120"/>
        <w:contextualSpacing/>
        <w:rPr>
          <w:rFonts w:eastAsia="Batang"/>
          <w:sz w:val="22"/>
          <w:szCs w:val="22"/>
        </w:rPr>
      </w:pPr>
      <w:r>
        <w:rPr>
          <w:sz w:val="22"/>
          <w:szCs w:val="22"/>
          <w:lang w:eastAsia="en-US"/>
        </w:rPr>
        <w:t>Se manifesta uno qualsiasi di questi nuovi sintomi durante il trattamento con Keppra, consulti un medico il prima possibile.</w:t>
      </w:r>
    </w:p>
    <w:p w14:paraId="0BA13A30" w14:textId="77777777" w:rsidR="00A95484" w:rsidRDefault="00A95484">
      <w:pPr>
        <w:ind w:right="-2" w:firstLine="567"/>
        <w:rPr>
          <w:sz w:val="22"/>
          <w:szCs w:val="22"/>
        </w:rPr>
      </w:pPr>
    </w:p>
    <w:p w14:paraId="4341EDFF" w14:textId="77777777" w:rsidR="00A95484" w:rsidRDefault="009D39D6">
      <w:pPr>
        <w:ind w:right="-2"/>
        <w:rPr>
          <w:b/>
          <w:sz w:val="22"/>
          <w:szCs w:val="22"/>
        </w:rPr>
      </w:pPr>
      <w:r>
        <w:rPr>
          <w:b/>
          <w:sz w:val="22"/>
          <w:szCs w:val="22"/>
        </w:rPr>
        <w:t>Bambini e adolescenti</w:t>
      </w:r>
    </w:p>
    <w:p w14:paraId="53543012" w14:textId="77777777" w:rsidR="00A95484" w:rsidRDefault="009D39D6">
      <w:pPr>
        <w:numPr>
          <w:ilvl w:val="0"/>
          <w:numId w:val="41"/>
        </w:numPr>
        <w:ind w:right="-2" w:hanging="720"/>
        <w:rPr>
          <w:sz w:val="22"/>
          <w:szCs w:val="22"/>
        </w:rPr>
      </w:pPr>
      <w:r>
        <w:rPr>
          <w:sz w:val="22"/>
          <w:szCs w:val="22"/>
        </w:rPr>
        <w:t>Keppra da solo (monoterapia) non è indicato in bambini e adolescenti sotto i 16 anni.</w:t>
      </w:r>
    </w:p>
    <w:p w14:paraId="5FC4F39C" w14:textId="77777777" w:rsidR="00A95484" w:rsidRDefault="00A95484">
      <w:pPr>
        <w:ind w:left="720" w:right="-2"/>
        <w:rPr>
          <w:sz w:val="22"/>
          <w:szCs w:val="22"/>
        </w:rPr>
      </w:pPr>
    </w:p>
    <w:p w14:paraId="21C2960B" w14:textId="77777777" w:rsidR="00A95484" w:rsidRDefault="009D39D6">
      <w:pPr>
        <w:ind w:right="-2"/>
        <w:rPr>
          <w:b/>
          <w:sz w:val="22"/>
          <w:szCs w:val="22"/>
        </w:rPr>
      </w:pPr>
      <w:r>
        <w:rPr>
          <w:b/>
          <w:sz w:val="22"/>
          <w:szCs w:val="22"/>
        </w:rPr>
        <w:t>Altri medicinali e Keppra</w:t>
      </w:r>
    </w:p>
    <w:p w14:paraId="4102ECD4" w14:textId="77777777" w:rsidR="00A95484" w:rsidRDefault="009D39D6">
      <w:pPr>
        <w:ind w:right="-2"/>
        <w:rPr>
          <w:sz w:val="22"/>
          <w:szCs w:val="22"/>
        </w:rPr>
      </w:pPr>
      <w:r>
        <w:rPr>
          <w:sz w:val="22"/>
          <w:szCs w:val="22"/>
          <w:u w:val="single"/>
        </w:rPr>
        <w:t>Informi il medico o il farmacista</w:t>
      </w:r>
      <w:r>
        <w:rPr>
          <w:sz w:val="22"/>
          <w:szCs w:val="22"/>
        </w:rPr>
        <w:t xml:space="preserve"> se sta assumendo o ha recentemente assunto o potrebbe assumere qualsiasi altro medicinale.</w:t>
      </w:r>
    </w:p>
    <w:p w14:paraId="284449C6" w14:textId="77777777" w:rsidR="00A95484" w:rsidRDefault="00A95484">
      <w:pPr>
        <w:ind w:right="-2"/>
        <w:rPr>
          <w:b/>
          <w:sz w:val="22"/>
          <w:szCs w:val="22"/>
        </w:rPr>
      </w:pPr>
    </w:p>
    <w:p w14:paraId="5ECEF2B7" w14:textId="77777777" w:rsidR="00A95484" w:rsidRDefault="009D39D6">
      <w:pPr>
        <w:ind w:right="-2"/>
        <w:rPr>
          <w:sz w:val="22"/>
          <w:szCs w:val="22"/>
        </w:rPr>
      </w:pPr>
      <w:r>
        <w:rPr>
          <w:sz w:val="22"/>
          <w:szCs w:val="22"/>
        </w:rPr>
        <w:t>Non prenda macrogol (un medicinale usato come lassativo) per un’ora prima e per un’ora dopo aver preso levetiracetam perché potrebbe causare una perdita dell’effetto di quest’ultimo.</w:t>
      </w:r>
    </w:p>
    <w:p w14:paraId="444242C0" w14:textId="77777777" w:rsidR="00A95484" w:rsidRDefault="00A95484">
      <w:pPr>
        <w:ind w:right="-2"/>
        <w:rPr>
          <w:b/>
          <w:sz w:val="22"/>
          <w:szCs w:val="22"/>
        </w:rPr>
      </w:pPr>
    </w:p>
    <w:p w14:paraId="3D07ABA6" w14:textId="77777777" w:rsidR="00A95484" w:rsidRDefault="009D39D6">
      <w:pPr>
        <w:ind w:right="-2"/>
        <w:rPr>
          <w:b/>
          <w:sz w:val="22"/>
          <w:szCs w:val="22"/>
        </w:rPr>
      </w:pPr>
      <w:r>
        <w:rPr>
          <w:b/>
          <w:sz w:val="22"/>
          <w:szCs w:val="22"/>
        </w:rPr>
        <w:t>Gravidanza e allattamento</w:t>
      </w:r>
    </w:p>
    <w:p w14:paraId="6A50C85C" w14:textId="77777777" w:rsidR="00A95484" w:rsidRDefault="009D39D6">
      <w:pPr>
        <w:rPr>
          <w:sz w:val="22"/>
          <w:szCs w:val="22"/>
        </w:rPr>
      </w:pPr>
      <w:r>
        <w:rPr>
          <w:sz w:val="22"/>
          <w:szCs w:val="22"/>
        </w:rPr>
        <w:t>Se è in corso una gravidanza o sta allattando, o pensa di poter essere in stato di gravidanza o se sta pianificando di avere un bambino, chieda consiglio al medico prima di prendere questo medicinale. Levetiracetam può essere usato durante la gravidanza, solo se, dopo attenta valutazione, ciò viene considerato necessario dal medico.</w:t>
      </w:r>
    </w:p>
    <w:p w14:paraId="38234F15" w14:textId="77777777" w:rsidR="00A95484" w:rsidRDefault="009D39D6">
      <w:pPr>
        <w:rPr>
          <w:sz w:val="22"/>
          <w:szCs w:val="22"/>
        </w:rPr>
      </w:pPr>
      <w:r>
        <w:rPr>
          <w:sz w:val="22"/>
          <w:szCs w:val="22"/>
        </w:rPr>
        <w:t xml:space="preserve">Non deve interrompere il suo trattamento senza averne discusso col medico. </w:t>
      </w:r>
    </w:p>
    <w:p w14:paraId="3D9DB46B" w14:textId="77777777" w:rsidR="00A95484" w:rsidRDefault="009D39D6">
      <w:pPr>
        <w:rPr>
          <w:sz w:val="22"/>
          <w:szCs w:val="22"/>
        </w:rPr>
      </w:pPr>
      <w:r>
        <w:rPr>
          <w:sz w:val="22"/>
          <w:szCs w:val="22"/>
        </w:rPr>
        <w:t>Un rischio di difetti alla nascita per il feto non può essere completamente escluso. L’allattamento non è raccomandato durante il trattamento.</w:t>
      </w:r>
    </w:p>
    <w:p w14:paraId="661F33E7" w14:textId="77777777" w:rsidR="00A95484" w:rsidRDefault="00A95484">
      <w:pPr>
        <w:rPr>
          <w:sz w:val="22"/>
          <w:szCs w:val="22"/>
        </w:rPr>
      </w:pPr>
    </w:p>
    <w:p w14:paraId="56170640" w14:textId="77777777" w:rsidR="00A95484" w:rsidRDefault="009D39D6">
      <w:pPr>
        <w:ind w:right="-2"/>
        <w:rPr>
          <w:sz w:val="22"/>
          <w:szCs w:val="22"/>
        </w:rPr>
      </w:pPr>
      <w:r>
        <w:rPr>
          <w:b/>
          <w:sz w:val="22"/>
          <w:szCs w:val="22"/>
        </w:rPr>
        <w:t>Guida di veicoli e utilizzo di macchinari</w:t>
      </w:r>
    </w:p>
    <w:p w14:paraId="4C579D37" w14:textId="77777777" w:rsidR="00A95484" w:rsidRDefault="009D39D6">
      <w:pPr>
        <w:ind w:right="-29"/>
        <w:rPr>
          <w:sz w:val="22"/>
          <w:szCs w:val="22"/>
        </w:rPr>
      </w:pPr>
      <w:r>
        <w:rPr>
          <w:sz w:val="22"/>
          <w:szCs w:val="22"/>
        </w:rPr>
        <w:t>Keppra può ridurre la capacità di guidare veicoli o di utilizzare strumenti o macchinari poiché può provocare sonnolenza. Questo è più probabile all’inizio del trattamento o dopo un incremento della dose. Non deve guidare o usare macchinari finché non ha verificato che la sua capacità di eseguire queste attività non è influenzata.</w:t>
      </w:r>
    </w:p>
    <w:p w14:paraId="58372A42" w14:textId="77777777" w:rsidR="00A95484" w:rsidRDefault="00A95484">
      <w:pPr>
        <w:ind w:right="-29"/>
        <w:rPr>
          <w:b/>
          <w:sz w:val="22"/>
          <w:szCs w:val="22"/>
        </w:rPr>
      </w:pPr>
    </w:p>
    <w:p w14:paraId="575D19AA" w14:textId="77777777" w:rsidR="00A95484" w:rsidRDefault="009D39D6">
      <w:pPr>
        <w:ind w:right="-29"/>
        <w:rPr>
          <w:b/>
          <w:sz w:val="22"/>
          <w:szCs w:val="22"/>
        </w:rPr>
      </w:pPr>
      <w:r>
        <w:rPr>
          <w:b/>
          <w:sz w:val="22"/>
          <w:szCs w:val="22"/>
        </w:rPr>
        <w:t>Keppra 750 mg compresse rivestite con film contengono Giallo Tramonto FCF (E110)</w:t>
      </w:r>
    </w:p>
    <w:p w14:paraId="29AE79FB" w14:textId="77777777" w:rsidR="00A95484" w:rsidRDefault="009D39D6">
      <w:pPr>
        <w:ind w:right="-29"/>
        <w:rPr>
          <w:sz w:val="22"/>
          <w:szCs w:val="22"/>
        </w:rPr>
      </w:pPr>
      <w:r>
        <w:rPr>
          <w:sz w:val="22"/>
          <w:szCs w:val="22"/>
        </w:rPr>
        <w:t>Il colorante Giallo Tramonto FCF (E110) può causare reazioni allergiche.</w:t>
      </w:r>
    </w:p>
    <w:p w14:paraId="258A6941" w14:textId="77777777" w:rsidR="00A95484" w:rsidRPr="00CA4C83" w:rsidRDefault="00A95484">
      <w:pPr>
        <w:ind w:right="-29"/>
        <w:rPr>
          <w:b/>
          <w:bCs/>
          <w:sz w:val="22"/>
          <w:szCs w:val="22"/>
        </w:rPr>
      </w:pPr>
    </w:p>
    <w:p w14:paraId="60364952" w14:textId="65230377" w:rsidR="00CA4C83" w:rsidRPr="00CA4C83" w:rsidRDefault="00CA4C83" w:rsidP="00CA4C83">
      <w:pPr>
        <w:rPr>
          <w:ins w:id="348" w:author="Author"/>
          <w:b/>
          <w:sz w:val="22"/>
          <w:szCs w:val="22"/>
        </w:rPr>
      </w:pPr>
      <w:ins w:id="349" w:author="Author">
        <w:r w:rsidRPr="00CA4C83">
          <w:rPr>
            <w:b/>
            <w:sz w:val="22"/>
            <w:szCs w:val="22"/>
          </w:rPr>
          <w:t>Keppra contiene sodio</w:t>
        </w:r>
      </w:ins>
    </w:p>
    <w:p w14:paraId="1DA7B5D1" w14:textId="77777777" w:rsidR="00CA4C83" w:rsidRPr="00CA4C83" w:rsidRDefault="00CA4C83" w:rsidP="00CA4C83">
      <w:pPr>
        <w:rPr>
          <w:ins w:id="350" w:author="Author"/>
          <w:sz w:val="22"/>
          <w:szCs w:val="22"/>
        </w:rPr>
      </w:pPr>
      <w:ins w:id="351" w:author="Author">
        <w:r w:rsidRPr="00CA4C83">
          <w:rPr>
            <w:sz w:val="22"/>
            <w:szCs w:val="22"/>
          </w:rPr>
          <w:lastRenderedPageBreak/>
          <w:t>Questo medicinale contiene meno di 1 mmol (23 mg) di sodio per compressa, cioè essenzialmente ‘senza sodio’.</w:t>
        </w:r>
      </w:ins>
    </w:p>
    <w:p w14:paraId="49F498A3" w14:textId="77777777" w:rsidR="00A95484" w:rsidRDefault="00A95484">
      <w:pPr>
        <w:ind w:right="-2"/>
        <w:rPr>
          <w:sz w:val="22"/>
          <w:szCs w:val="22"/>
        </w:rPr>
      </w:pPr>
    </w:p>
    <w:p w14:paraId="47907DA1" w14:textId="77777777" w:rsidR="00A95484" w:rsidRDefault="009D39D6">
      <w:pPr>
        <w:keepNext/>
        <w:ind w:right="-2"/>
        <w:jc w:val="both"/>
        <w:rPr>
          <w:b/>
          <w:sz w:val="22"/>
          <w:szCs w:val="22"/>
        </w:rPr>
      </w:pPr>
      <w:r>
        <w:rPr>
          <w:b/>
          <w:sz w:val="22"/>
          <w:szCs w:val="22"/>
        </w:rPr>
        <w:t>3.</w:t>
      </w:r>
      <w:r>
        <w:rPr>
          <w:b/>
          <w:sz w:val="22"/>
          <w:szCs w:val="22"/>
        </w:rPr>
        <w:tab/>
        <w:t>Come prendere Keppra</w:t>
      </w:r>
    </w:p>
    <w:p w14:paraId="0D307038" w14:textId="77777777" w:rsidR="00A95484" w:rsidRDefault="00A95484">
      <w:pPr>
        <w:ind w:right="-2"/>
        <w:rPr>
          <w:sz w:val="22"/>
          <w:szCs w:val="22"/>
        </w:rPr>
      </w:pPr>
    </w:p>
    <w:p w14:paraId="164DC8F2" w14:textId="77777777" w:rsidR="00A95484" w:rsidRDefault="009D39D6">
      <w:pPr>
        <w:ind w:right="-2"/>
        <w:rPr>
          <w:sz w:val="22"/>
          <w:szCs w:val="22"/>
        </w:rPr>
      </w:pPr>
      <w:r>
        <w:rPr>
          <w:sz w:val="22"/>
          <w:szCs w:val="22"/>
        </w:rPr>
        <w:t>Prenda questo medicinale seguendo sempre esattamente le istruzioni del medico o del farmacista. Se ha dubbi consulti il medico o il farmacista.</w:t>
      </w:r>
    </w:p>
    <w:p w14:paraId="4122B305" w14:textId="77777777" w:rsidR="00A95484" w:rsidRDefault="00A95484">
      <w:pPr>
        <w:ind w:right="-2"/>
        <w:rPr>
          <w:sz w:val="22"/>
          <w:szCs w:val="22"/>
        </w:rPr>
      </w:pPr>
    </w:p>
    <w:p w14:paraId="6B3AAF1D" w14:textId="77777777" w:rsidR="00A95484" w:rsidRDefault="009D39D6">
      <w:pPr>
        <w:ind w:right="-2"/>
        <w:rPr>
          <w:sz w:val="22"/>
          <w:szCs w:val="22"/>
        </w:rPr>
      </w:pPr>
      <w:r>
        <w:rPr>
          <w:sz w:val="22"/>
          <w:szCs w:val="22"/>
        </w:rPr>
        <w:t>Prenda il numero di compresse seguendo le istruzioni del medico.</w:t>
      </w:r>
    </w:p>
    <w:p w14:paraId="455CE5BE" w14:textId="77777777" w:rsidR="00A95484" w:rsidRDefault="009D39D6">
      <w:pPr>
        <w:ind w:right="-2"/>
        <w:rPr>
          <w:sz w:val="22"/>
          <w:szCs w:val="22"/>
        </w:rPr>
      </w:pPr>
      <w:r>
        <w:rPr>
          <w:sz w:val="22"/>
          <w:szCs w:val="22"/>
        </w:rPr>
        <w:t>Keppra deve essere assunto due volte al giorno, una volta al mattino ed una volta alla sera, circa alla stessa ora ogni giorno.</w:t>
      </w:r>
    </w:p>
    <w:p w14:paraId="17E68DC1" w14:textId="77777777" w:rsidR="00A95484" w:rsidRDefault="00A95484">
      <w:pPr>
        <w:ind w:right="-2"/>
        <w:rPr>
          <w:sz w:val="22"/>
          <w:szCs w:val="22"/>
        </w:rPr>
      </w:pPr>
    </w:p>
    <w:p w14:paraId="02D8F5E4" w14:textId="77777777" w:rsidR="00A95484" w:rsidRDefault="009D39D6">
      <w:pPr>
        <w:ind w:right="-2"/>
        <w:rPr>
          <w:b/>
          <w:i/>
          <w:sz w:val="22"/>
          <w:szCs w:val="22"/>
        </w:rPr>
      </w:pPr>
      <w:r>
        <w:rPr>
          <w:b/>
          <w:i/>
          <w:sz w:val="22"/>
          <w:szCs w:val="22"/>
        </w:rPr>
        <w:t>Terapia aggiuntiva e monoterapia (a partire dai 16 anni di età)</w:t>
      </w:r>
    </w:p>
    <w:p w14:paraId="585DD7F6" w14:textId="77777777" w:rsidR="00A95484" w:rsidRDefault="00A95484">
      <w:pPr>
        <w:ind w:right="-2"/>
        <w:rPr>
          <w:sz w:val="22"/>
          <w:szCs w:val="22"/>
        </w:rPr>
      </w:pPr>
    </w:p>
    <w:p w14:paraId="2332D1B0" w14:textId="77777777" w:rsidR="00A95484" w:rsidRDefault="009D39D6">
      <w:pPr>
        <w:numPr>
          <w:ilvl w:val="0"/>
          <w:numId w:val="40"/>
        </w:numPr>
        <w:ind w:left="426" w:right="-2" w:hanging="426"/>
        <w:rPr>
          <w:b/>
          <w:sz w:val="22"/>
          <w:szCs w:val="22"/>
        </w:rPr>
      </w:pPr>
      <w:r>
        <w:rPr>
          <w:b/>
          <w:sz w:val="22"/>
          <w:szCs w:val="22"/>
        </w:rPr>
        <w:t>Adulti (≥</w:t>
      </w:r>
      <w:r>
        <w:rPr>
          <w:sz w:val="22"/>
          <w:szCs w:val="22"/>
        </w:rPr>
        <w:t> </w:t>
      </w:r>
      <w:r>
        <w:rPr>
          <w:b/>
          <w:sz w:val="22"/>
          <w:szCs w:val="22"/>
        </w:rPr>
        <w:t xml:space="preserve">18 anni) e adolescenti </w:t>
      </w:r>
      <w:bookmarkStart w:id="352" w:name="_Hlk25736813"/>
      <w:r>
        <w:rPr>
          <w:b/>
          <w:sz w:val="22"/>
          <w:szCs w:val="22"/>
        </w:rPr>
        <w:t>(da 12 a 17 anni)</w:t>
      </w:r>
      <w:bookmarkEnd w:id="352"/>
      <w:r>
        <w:rPr>
          <w:b/>
          <w:sz w:val="22"/>
          <w:szCs w:val="22"/>
        </w:rPr>
        <w:t xml:space="preserve"> con peso pari a 50 kg o superiore:</w:t>
      </w:r>
    </w:p>
    <w:p w14:paraId="6FA304D5" w14:textId="77777777" w:rsidR="00A95484" w:rsidRDefault="009D39D6">
      <w:pPr>
        <w:ind w:left="426" w:right="-2"/>
        <w:rPr>
          <w:sz w:val="22"/>
          <w:szCs w:val="22"/>
        </w:rPr>
      </w:pPr>
      <w:r>
        <w:rPr>
          <w:sz w:val="22"/>
          <w:szCs w:val="22"/>
        </w:rPr>
        <w:t>Dose raccomandata: tra 1000 mg e 3000 mg al giorno.</w:t>
      </w:r>
    </w:p>
    <w:p w14:paraId="5BFD4C8C" w14:textId="77777777" w:rsidR="00A95484" w:rsidRDefault="009D39D6">
      <w:pPr>
        <w:ind w:left="426" w:right="-2"/>
        <w:rPr>
          <w:sz w:val="22"/>
          <w:szCs w:val="22"/>
        </w:rPr>
      </w:pPr>
      <w:r>
        <w:rPr>
          <w:sz w:val="22"/>
          <w:szCs w:val="22"/>
        </w:rPr>
        <w:t xml:space="preserve">Quando inizierà a prendere Keppra per la prima volta, il medico le prescriverà una </w:t>
      </w:r>
      <w:r>
        <w:rPr>
          <w:b/>
          <w:sz w:val="22"/>
          <w:szCs w:val="22"/>
        </w:rPr>
        <w:t>dose più bassa</w:t>
      </w:r>
      <w:r>
        <w:rPr>
          <w:sz w:val="22"/>
          <w:szCs w:val="22"/>
        </w:rPr>
        <w:t xml:space="preserve"> per 2 settimane prima di darle la dose giornaliera più bassa.</w:t>
      </w:r>
    </w:p>
    <w:p w14:paraId="1F6E89BA" w14:textId="77777777" w:rsidR="00A95484" w:rsidRDefault="009D39D6">
      <w:pPr>
        <w:pStyle w:val="BodyText3"/>
        <w:ind w:left="426"/>
        <w:rPr>
          <w:szCs w:val="22"/>
        </w:rPr>
      </w:pPr>
      <w:r>
        <w:rPr>
          <w:szCs w:val="22"/>
        </w:rPr>
        <w:t>Esempio: se la sua dose giornaliera deve essere 1000 mg, la sua dose iniziale ridotta è 1 compressa da 250 mg al mattino e 1 compressa da 250 mg alla sera e la dose sarà incrementata gradualmente per raggiungere i 1000 mg al giorno dopo 2 settimane.</w:t>
      </w:r>
    </w:p>
    <w:p w14:paraId="6EA66980" w14:textId="77777777" w:rsidR="00A95484" w:rsidRDefault="00A95484">
      <w:pPr>
        <w:ind w:right="-2"/>
        <w:rPr>
          <w:sz w:val="22"/>
          <w:szCs w:val="22"/>
        </w:rPr>
      </w:pPr>
    </w:p>
    <w:p w14:paraId="012A57E7" w14:textId="77777777" w:rsidR="00A95484" w:rsidRDefault="009D39D6">
      <w:pPr>
        <w:numPr>
          <w:ilvl w:val="0"/>
          <w:numId w:val="40"/>
        </w:numPr>
        <w:ind w:left="426" w:right="-2" w:hanging="426"/>
        <w:rPr>
          <w:b/>
          <w:sz w:val="22"/>
          <w:szCs w:val="22"/>
        </w:rPr>
      </w:pPr>
      <w:r>
        <w:rPr>
          <w:b/>
          <w:sz w:val="22"/>
          <w:szCs w:val="22"/>
        </w:rPr>
        <w:t>Adolescenti (da 12 a 17 anni) con peso pari a 50 kg o inferiore:</w:t>
      </w:r>
    </w:p>
    <w:p w14:paraId="507AEAE5" w14:textId="77777777" w:rsidR="00A95484" w:rsidRDefault="009D39D6">
      <w:pPr>
        <w:pStyle w:val="ListParagraph"/>
        <w:ind w:left="450" w:right="-2"/>
        <w:rPr>
          <w:sz w:val="22"/>
          <w:szCs w:val="22"/>
        </w:rPr>
        <w:pPrChange w:id="353" w:author="Author">
          <w:pPr>
            <w:pStyle w:val="ListParagraph"/>
            <w:ind w:left="360" w:right="-2"/>
          </w:pPr>
        </w:pPrChange>
      </w:pPr>
      <w:r>
        <w:rPr>
          <w:sz w:val="22"/>
          <w:szCs w:val="22"/>
        </w:rPr>
        <w:t>Il medico prescriverà la forma farmaceutica di Keppra più appropriata a seconda del peso e della dose.</w:t>
      </w:r>
    </w:p>
    <w:p w14:paraId="169232F4" w14:textId="77777777" w:rsidR="00A95484" w:rsidRDefault="00A95484">
      <w:pPr>
        <w:ind w:left="426" w:right="-2"/>
        <w:rPr>
          <w:i/>
          <w:sz w:val="22"/>
          <w:szCs w:val="22"/>
        </w:rPr>
      </w:pPr>
    </w:p>
    <w:p w14:paraId="01B97ED4" w14:textId="77777777" w:rsidR="00A95484" w:rsidRDefault="009D39D6">
      <w:pPr>
        <w:numPr>
          <w:ilvl w:val="0"/>
          <w:numId w:val="40"/>
        </w:numPr>
        <w:ind w:left="426" w:right="-2" w:hanging="426"/>
        <w:rPr>
          <w:b/>
          <w:sz w:val="22"/>
          <w:szCs w:val="22"/>
        </w:rPr>
      </w:pPr>
      <w:r>
        <w:rPr>
          <w:b/>
          <w:sz w:val="22"/>
          <w:szCs w:val="22"/>
        </w:rPr>
        <w:t>Dose per infanti (da 1 mese a 23 mesi) e bambini (da 2 a 11 anni) con peso inferiore ai 50 kg:</w:t>
      </w:r>
    </w:p>
    <w:p w14:paraId="444349BB" w14:textId="77777777" w:rsidR="00A95484" w:rsidRDefault="009D39D6">
      <w:pPr>
        <w:ind w:left="426" w:right="-2"/>
        <w:rPr>
          <w:sz w:val="22"/>
          <w:szCs w:val="22"/>
        </w:rPr>
      </w:pPr>
      <w:r>
        <w:rPr>
          <w:sz w:val="22"/>
          <w:szCs w:val="22"/>
        </w:rPr>
        <w:t>Il medico prescriverà la forma farmaceutica di Keppra più appropriata a seconda dell’età, del peso e della dose.</w:t>
      </w:r>
    </w:p>
    <w:p w14:paraId="6470660C" w14:textId="77777777" w:rsidR="00A95484" w:rsidRDefault="00A95484">
      <w:pPr>
        <w:ind w:left="426" w:right="-2"/>
        <w:rPr>
          <w:sz w:val="22"/>
          <w:szCs w:val="22"/>
        </w:rPr>
      </w:pPr>
    </w:p>
    <w:p w14:paraId="4707C668" w14:textId="77777777" w:rsidR="00A95484" w:rsidRDefault="009D39D6">
      <w:pPr>
        <w:ind w:left="426" w:right="-2"/>
        <w:rPr>
          <w:sz w:val="22"/>
          <w:szCs w:val="22"/>
        </w:rPr>
      </w:pPr>
      <w:r>
        <w:rPr>
          <w:sz w:val="22"/>
          <w:szCs w:val="22"/>
        </w:rPr>
        <w:t>Keppra 100 mg/mL soluzione orale è la formulazione più adatta agli infanti ed ai bambini di età inferiore ai 6 anni, ai bambini ed agli adolescenti (da 6 a 17 anni) che pesano meno di 50 kg e quando le compresse non permettono un dosaggio accurato.</w:t>
      </w:r>
    </w:p>
    <w:p w14:paraId="10535AC7" w14:textId="77777777" w:rsidR="00A95484" w:rsidRDefault="00A95484">
      <w:pPr>
        <w:ind w:left="426" w:right="-2"/>
        <w:rPr>
          <w:sz w:val="22"/>
          <w:szCs w:val="22"/>
        </w:rPr>
      </w:pPr>
    </w:p>
    <w:p w14:paraId="68CE3359" w14:textId="77777777" w:rsidR="00A95484" w:rsidRDefault="009D39D6">
      <w:pPr>
        <w:ind w:right="-2"/>
        <w:rPr>
          <w:sz w:val="22"/>
          <w:szCs w:val="22"/>
          <w:u w:val="single"/>
        </w:rPr>
      </w:pPr>
      <w:r>
        <w:rPr>
          <w:sz w:val="22"/>
          <w:szCs w:val="22"/>
          <w:u w:val="single"/>
        </w:rPr>
        <w:t>Modo di somministrazione:</w:t>
      </w:r>
    </w:p>
    <w:p w14:paraId="4994B9DE" w14:textId="77777777" w:rsidR="00A95484" w:rsidRDefault="009D39D6">
      <w:pPr>
        <w:ind w:right="-2"/>
        <w:rPr>
          <w:sz w:val="22"/>
          <w:szCs w:val="22"/>
        </w:rPr>
      </w:pPr>
      <w:r>
        <w:rPr>
          <w:sz w:val="22"/>
          <w:szCs w:val="22"/>
        </w:rPr>
        <w:t>Ingoi le compresse di Keppra con una sufficiente quantità di liquido (es. un bicchiere di acqua). Può prendere Keppra con o senza cibo. Dopo la somministrazione orale si potrebbe percepire il sapore amaro di levetiracetam.</w:t>
      </w:r>
    </w:p>
    <w:p w14:paraId="69AB6000" w14:textId="77777777" w:rsidR="00A95484" w:rsidRDefault="00A95484">
      <w:pPr>
        <w:ind w:right="-2"/>
        <w:rPr>
          <w:sz w:val="22"/>
          <w:szCs w:val="22"/>
        </w:rPr>
      </w:pPr>
    </w:p>
    <w:p w14:paraId="6E8EBE7B" w14:textId="77777777" w:rsidR="00A95484" w:rsidRDefault="009D39D6">
      <w:pPr>
        <w:ind w:right="-2"/>
        <w:rPr>
          <w:sz w:val="22"/>
          <w:szCs w:val="22"/>
          <w:u w:val="single"/>
        </w:rPr>
      </w:pPr>
      <w:r>
        <w:rPr>
          <w:sz w:val="22"/>
          <w:szCs w:val="22"/>
          <w:u w:val="single"/>
        </w:rPr>
        <w:t>Durata del trattamento:</w:t>
      </w:r>
    </w:p>
    <w:p w14:paraId="752E76C2" w14:textId="77777777" w:rsidR="00A95484" w:rsidRDefault="009D39D6">
      <w:pPr>
        <w:numPr>
          <w:ilvl w:val="0"/>
          <w:numId w:val="12"/>
        </w:numPr>
        <w:tabs>
          <w:tab w:val="clear" w:pos="360"/>
        </w:tabs>
        <w:ind w:left="426" w:right="-2" w:hanging="426"/>
        <w:rPr>
          <w:sz w:val="22"/>
          <w:szCs w:val="22"/>
        </w:rPr>
      </w:pPr>
      <w:r>
        <w:rPr>
          <w:sz w:val="22"/>
          <w:szCs w:val="22"/>
        </w:rPr>
        <w:t>Keppra è usato come trattamento cronico. Il trattamento con Keppra deve durare tanto quanto le è stato prescritto dal medico.</w:t>
      </w:r>
    </w:p>
    <w:p w14:paraId="128ED6E8" w14:textId="77777777" w:rsidR="00A95484" w:rsidRDefault="009D39D6">
      <w:pPr>
        <w:numPr>
          <w:ilvl w:val="0"/>
          <w:numId w:val="12"/>
        </w:numPr>
        <w:tabs>
          <w:tab w:val="clear" w:pos="360"/>
        </w:tabs>
        <w:ind w:left="426" w:right="-2" w:hanging="426"/>
        <w:rPr>
          <w:sz w:val="22"/>
          <w:szCs w:val="22"/>
        </w:rPr>
      </w:pPr>
      <w:r>
        <w:rPr>
          <w:sz w:val="22"/>
          <w:szCs w:val="22"/>
        </w:rPr>
        <w:t xml:space="preserve">Non interrompa il trattamento senza il parere del medico poiché questo potrebbe incrementare il numero delle crisi. </w:t>
      </w:r>
    </w:p>
    <w:p w14:paraId="0CD74173" w14:textId="77777777" w:rsidR="00A95484" w:rsidRDefault="00A95484">
      <w:pPr>
        <w:rPr>
          <w:sz w:val="22"/>
          <w:szCs w:val="22"/>
        </w:rPr>
      </w:pPr>
    </w:p>
    <w:p w14:paraId="38F690F9" w14:textId="77777777" w:rsidR="00A95484" w:rsidRDefault="009D39D6">
      <w:pPr>
        <w:ind w:right="-2"/>
        <w:rPr>
          <w:sz w:val="22"/>
          <w:szCs w:val="22"/>
        </w:rPr>
      </w:pPr>
      <w:r>
        <w:rPr>
          <w:b/>
          <w:sz w:val="22"/>
          <w:szCs w:val="22"/>
        </w:rPr>
        <w:t>Se prende più Keppra di quanto deve:</w:t>
      </w:r>
    </w:p>
    <w:p w14:paraId="66248323" w14:textId="77777777" w:rsidR="00A95484" w:rsidRDefault="009D39D6">
      <w:pPr>
        <w:ind w:right="-2"/>
        <w:rPr>
          <w:sz w:val="22"/>
          <w:szCs w:val="22"/>
        </w:rPr>
      </w:pPr>
      <w:r>
        <w:rPr>
          <w:sz w:val="22"/>
          <w:szCs w:val="22"/>
        </w:rPr>
        <w:t>I possibili effetti indesiderati di un sovradosaggio di Keppra sono sonnolenza, agitazione, aggressività, diminuzione dell’attenzione, inibizione del respiro e coma.</w:t>
      </w:r>
    </w:p>
    <w:p w14:paraId="21C7B806" w14:textId="77777777" w:rsidR="00A95484" w:rsidRDefault="009D39D6">
      <w:pPr>
        <w:ind w:right="-2"/>
        <w:rPr>
          <w:sz w:val="22"/>
          <w:szCs w:val="22"/>
        </w:rPr>
      </w:pPr>
      <w:r>
        <w:rPr>
          <w:sz w:val="22"/>
          <w:szCs w:val="22"/>
        </w:rPr>
        <w:t>Contatti il medico se ha assunto più compresse di quante avrebbe dovuto. Il medico stabilirà il miglior trattamento possibile per il sovradosaggio.</w:t>
      </w:r>
    </w:p>
    <w:p w14:paraId="05EB7DA6" w14:textId="77777777" w:rsidR="00A95484" w:rsidRDefault="00A95484">
      <w:pPr>
        <w:ind w:right="-2"/>
        <w:rPr>
          <w:sz w:val="22"/>
          <w:szCs w:val="22"/>
        </w:rPr>
      </w:pPr>
    </w:p>
    <w:p w14:paraId="363FF703" w14:textId="77777777" w:rsidR="00A95484" w:rsidRDefault="009D39D6">
      <w:pPr>
        <w:ind w:right="-2"/>
        <w:rPr>
          <w:sz w:val="22"/>
          <w:szCs w:val="22"/>
        </w:rPr>
      </w:pPr>
      <w:r>
        <w:rPr>
          <w:b/>
          <w:sz w:val="22"/>
          <w:szCs w:val="22"/>
        </w:rPr>
        <w:t>Se dimentica di prendere Keppra:</w:t>
      </w:r>
    </w:p>
    <w:p w14:paraId="4EF40049" w14:textId="77777777" w:rsidR="00A95484" w:rsidRDefault="009D39D6">
      <w:pPr>
        <w:ind w:right="-2"/>
        <w:rPr>
          <w:sz w:val="22"/>
          <w:szCs w:val="22"/>
        </w:rPr>
      </w:pPr>
      <w:r>
        <w:rPr>
          <w:sz w:val="22"/>
          <w:szCs w:val="22"/>
        </w:rPr>
        <w:t>Contatti il medico se ha dimenticato di prendere una o più dosi.</w:t>
      </w:r>
    </w:p>
    <w:p w14:paraId="01BBD454" w14:textId="77777777" w:rsidR="00A95484" w:rsidRDefault="009D39D6">
      <w:pPr>
        <w:ind w:right="-2"/>
        <w:rPr>
          <w:sz w:val="22"/>
          <w:szCs w:val="22"/>
        </w:rPr>
      </w:pPr>
      <w:r>
        <w:rPr>
          <w:sz w:val="22"/>
          <w:szCs w:val="22"/>
        </w:rPr>
        <w:t>Non prenda una dose doppia per compensare la dimenticanza della compressa.</w:t>
      </w:r>
    </w:p>
    <w:p w14:paraId="1DCD4BE5" w14:textId="77777777" w:rsidR="00A95484" w:rsidRDefault="00A95484">
      <w:pPr>
        <w:ind w:right="-2"/>
        <w:rPr>
          <w:sz w:val="22"/>
          <w:szCs w:val="22"/>
        </w:rPr>
      </w:pPr>
    </w:p>
    <w:p w14:paraId="67E55E91" w14:textId="77777777" w:rsidR="00A95484" w:rsidRDefault="009D39D6">
      <w:pPr>
        <w:ind w:right="-2"/>
        <w:rPr>
          <w:sz w:val="22"/>
          <w:szCs w:val="22"/>
        </w:rPr>
      </w:pPr>
      <w:r>
        <w:rPr>
          <w:b/>
          <w:sz w:val="22"/>
          <w:szCs w:val="22"/>
        </w:rPr>
        <w:t>Se interrompe il trattamento con Keppra:</w:t>
      </w:r>
    </w:p>
    <w:p w14:paraId="6569D15E" w14:textId="77777777" w:rsidR="00A95484" w:rsidRDefault="009D39D6">
      <w:pPr>
        <w:ind w:right="-2"/>
        <w:rPr>
          <w:sz w:val="22"/>
          <w:szCs w:val="22"/>
        </w:rPr>
      </w:pPr>
      <w:r>
        <w:rPr>
          <w:sz w:val="22"/>
          <w:szCs w:val="22"/>
        </w:rPr>
        <w:lastRenderedPageBreak/>
        <w:t>In caso di interruzione del trattamento Keppra deve essere interrotto gradualmente per evitare un aumento delle crisi. Qualora il medico decidesse di interrompere il trattamento con Keppra, lui stesso le darà istruzioni riguardo la graduale sospensione di Keppra.</w:t>
      </w:r>
    </w:p>
    <w:p w14:paraId="2791E42F" w14:textId="77777777" w:rsidR="00A95484" w:rsidRDefault="00A95484">
      <w:pPr>
        <w:ind w:right="-2"/>
        <w:rPr>
          <w:sz w:val="22"/>
          <w:szCs w:val="22"/>
        </w:rPr>
      </w:pPr>
    </w:p>
    <w:p w14:paraId="22EB9B2B" w14:textId="77777777" w:rsidR="00A95484" w:rsidRDefault="009D39D6">
      <w:pPr>
        <w:ind w:right="-2"/>
        <w:rPr>
          <w:sz w:val="22"/>
          <w:szCs w:val="22"/>
        </w:rPr>
      </w:pPr>
      <w:r>
        <w:rPr>
          <w:sz w:val="22"/>
          <w:szCs w:val="22"/>
        </w:rPr>
        <w:t>Se ha qualsiasi dubbio sull’uso di questo medicinale, si rivolga al medico o al farmacista.</w:t>
      </w:r>
    </w:p>
    <w:p w14:paraId="43AC8E06" w14:textId="77777777" w:rsidR="00A95484" w:rsidRDefault="00A95484">
      <w:pPr>
        <w:ind w:right="-2"/>
        <w:rPr>
          <w:sz w:val="22"/>
          <w:szCs w:val="22"/>
        </w:rPr>
      </w:pPr>
    </w:p>
    <w:p w14:paraId="4DD14802" w14:textId="77777777" w:rsidR="00A95484" w:rsidRDefault="00A95484">
      <w:pPr>
        <w:ind w:right="-2"/>
        <w:rPr>
          <w:sz w:val="22"/>
          <w:szCs w:val="22"/>
        </w:rPr>
      </w:pPr>
    </w:p>
    <w:p w14:paraId="70C447AB" w14:textId="77777777" w:rsidR="00A95484" w:rsidRDefault="009D39D6">
      <w:pPr>
        <w:keepNext/>
        <w:ind w:left="567" w:right="-2" w:hanging="567"/>
        <w:jc w:val="both"/>
        <w:rPr>
          <w:sz w:val="22"/>
          <w:szCs w:val="22"/>
        </w:rPr>
      </w:pPr>
      <w:r>
        <w:rPr>
          <w:b/>
          <w:sz w:val="22"/>
          <w:szCs w:val="22"/>
        </w:rPr>
        <w:t>4.</w:t>
      </w:r>
      <w:r>
        <w:rPr>
          <w:b/>
          <w:sz w:val="22"/>
          <w:szCs w:val="22"/>
        </w:rPr>
        <w:tab/>
        <w:t>Possibili effetti indesiderati</w:t>
      </w:r>
    </w:p>
    <w:p w14:paraId="34FE6E3F" w14:textId="77777777" w:rsidR="00A95484" w:rsidRDefault="00A95484">
      <w:pPr>
        <w:keepNext/>
        <w:ind w:right="-29"/>
        <w:rPr>
          <w:sz w:val="22"/>
          <w:szCs w:val="22"/>
        </w:rPr>
      </w:pPr>
    </w:p>
    <w:p w14:paraId="1FD83BEF" w14:textId="77777777" w:rsidR="00A95484" w:rsidRDefault="009D39D6">
      <w:pPr>
        <w:ind w:right="-29"/>
        <w:rPr>
          <w:sz w:val="22"/>
          <w:szCs w:val="22"/>
        </w:rPr>
      </w:pPr>
      <w:r>
        <w:rPr>
          <w:sz w:val="22"/>
          <w:szCs w:val="22"/>
        </w:rPr>
        <w:t>Come tutti i medicinali, questo medicinale può causare effetti indesiderati sebbene non tutte le persone li manifestino.</w:t>
      </w:r>
    </w:p>
    <w:p w14:paraId="457FF985" w14:textId="77777777" w:rsidR="00A95484" w:rsidRDefault="00A95484">
      <w:pPr>
        <w:ind w:right="-2"/>
        <w:rPr>
          <w:sz w:val="22"/>
          <w:szCs w:val="22"/>
        </w:rPr>
      </w:pPr>
    </w:p>
    <w:p w14:paraId="599437E9" w14:textId="77777777" w:rsidR="00A95484" w:rsidRDefault="009D39D6">
      <w:pPr>
        <w:keepNext/>
        <w:rPr>
          <w:b/>
          <w:sz w:val="22"/>
          <w:szCs w:val="22"/>
        </w:rPr>
      </w:pPr>
      <w:r>
        <w:rPr>
          <w:b/>
          <w:sz w:val="22"/>
          <w:szCs w:val="22"/>
        </w:rPr>
        <w:t>Informi immediatamente il medico o si rechi al pronto soccorso più vicino, se avverte:</w:t>
      </w:r>
    </w:p>
    <w:p w14:paraId="2631C242" w14:textId="77777777" w:rsidR="00A95484" w:rsidRDefault="00A95484">
      <w:pPr>
        <w:keepNext/>
        <w:rPr>
          <w:sz w:val="22"/>
          <w:szCs w:val="22"/>
        </w:rPr>
      </w:pPr>
    </w:p>
    <w:p w14:paraId="5DF624EF" w14:textId="77777777" w:rsidR="00A95484" w:rsidRDefault="009D39D6">
      <w:pPr>
        <w:numPr>
          <w:ilvl w:val="0"/>
          <w:numId w:val="42"/>
        </w:numPr>
        <w:tabs>
          <w:tab w:val="clear" w:pos="720"/>
          <w:tab w:val="num" w:pos="426"/>
        </w:tabs>
        <w:ind w:left="426" w:right="-2" w:hanging="426"/>
        <w:rPr>
          <w:sz w:val="22"/>
          <w:szCs w:val="22"/>
        </w:rPr>
      </w:pPr>
      <w:r>
        <w:rPr>
          <w:sz w:val="22"/>
          <w:szCs w:val="22"/>
        </w:rPr>
        <w:t>debolezza, sensazione di testa leggera o che gira o se ha difficoltà a respirare, poiché questi possono essere segni di una grave reazione allergica (anafilattica)</w:t>
      </w:r>
    </w:p>
    <w:p w14:paraId="46F3BF30" w14:textId="77777777" w:rsidR="00A95484" w:rsidRDefault="009D39D6">
      <w:pPr>
        <w:numPr>
          <w:ilvl w:val="0"/>
          <w:numId w:val="42"/>
        </w:numPr>
        <w:tabs>
          <w:tab w:val="clear" w:pos="720"/>
          <w:tab w:val="num" w:pos="426"/>
        </w:tabs>
        <w:ind w:right="-2" w:hanging="720"/>
        <w:rPr>
          <w:sz w:val="22"/>
          <w:szCs w:val="22"/>
        </w:rPr>
      </w:pPr>
      <w:r>
        <w:rPr>
          <w:sz w:val="22"/>
          <w:szCs w:val="22"/>
        </w:rPr>
        <w:t>gonfiore di viso, labbra, lingua e gola (edema di Quincke)</w:t>
      </w:r>
    </w:p>
    <w:p w14:paraId="0FFA7087" w14:textId="77777777" w:rsidR="00A95484" w:rsidRDefault="009D39D6">
      <w:pPr>
        <w:numPr>
          <w:ilvl w:val="0"/>
          <w:numId w:val="42"/>
        </w:numPr>
        <w:tabs>
          <w:tab w:val="clear" w:pos="720"/>
          <w:tab w:val="num" w:pos="426"/>
        </w:tabs>
        <w:ind w:left="426" w:right="-2" w:hanging="426"/>
        <w:rPr>
          <w:sz w:val="22"/>
          <w:szCs w:val="22"/>
        </w:rPr>
      </w:pPr>
      <w:r>
        <w:rPr>
          <w:sz w:val="22"/>
          <w:szCs w:val="22"/>
        </w:rPr>
        <w:t xml:space="preserve">sintomi simil-influenzali e eruzione cutanea sul viso seguita da eruzione cutanea estesa con febbre alta, aumento dei livelli degli enzimi del fegato osservati agli esami del sangue e aumento di un tipo di globuli bianchi del sangue (eosinofilia), ingrossamento dei linfonodi e coinvolgimento di altri organi (reazione a farmaco con eosinofilia e sintomi sistemici [DRESS, </w:t>
      </w:r>
      <w:r>
        <w:rPr>
          <w:i/>
          <w:sz w:val="22"/>
          <w:szCs w:val="22"/>
        </w:rPr>
        <w:t>Drug Reaction with Eosinophilia and Systemic Symptoms</w:t>
      </w:r>
      <w:r>
        <w:rPr>
          <w:sz w:val="22"/>
          <w:szCs w:val="22"/>
        </w:rPr>
        <w:t>])</w:t>
      </w:r>
    </w:p>
    <w:p w14:paraId="15BBA797" w14:textId="77777777" w:rsidR="00A95484" w:rsidRDefault="009D39D6">
      <w:pPr>
        <w:numPr>
          <w:ilvl w:val="0"/>
          <w:numId w:val="42"/>
        </w:numPr>
        <w:tabs>
          <w:tab w:val="clear" w:pos="720"/>
          <w:tab w:val="num" w:pos="426"/>
        </w:tabs>
        <w:ind w:left="426" w:right="-2" w:hanging="426"/>
        <w:rPr>
          <w:sz w:val="22"/>
          <w:szCs w:val="22"/>
        </w:rPr>
      </w:pPr>
      <w:r>
        <w:rPr>
          <w:sz w:val="22"/>
          <w:szCs w:val="22"/>
        </w:rPr>
        <w:t>sintomi come ridotto volume delle urine, stanchezza, nausea, vomito, confusione e gonfiore di gambe, caviglie o piedi, poiché questi possono essere segno di improvvisa diminuzione della funzionalità renale</w:t>
      </w:r>
    </w:p>
    <w:p w14:paraId="5B18F657" w14:textId="77777777" w:rsidR="00A95484" w:rsidRDefault="009D39D6">
      <w:pPr>
        <w:numPr>
          <w:ilvl w:val="0"/>
          <w:numId w:val="42"/>
        </w:numPr>
        <w:tabs>
          <w:tab w:val="clear" w:pos="720"/>
          <w:tab w:val="num" w:pos="426"/>
        </w:tabs>
        <w:ind w:left="426" w:right="-2" w:hanging="426"/>
        <w:rPr>
          <w:sz w:val="22"/>
          <w:szCs w:val="22"/>
        </w:rPr>
      </w:pPr>
      <w:r>
        <w:rPr>
          <w:sz w:val="22"/>
          <w:szCs w:val="22"/>
        </w:rPr>
        <w:t>un'eruzione cutanea che può manifestarsi con vescicole che appaiono come piccoli bersagli (macchie scure centrali circondate da un’area più chiara, con un anello scuro intorno al bordo) (</w:t>
      </w:r>
      <w:r>
        <w:rPr>
          <w:i/>
          <w:sz w:val="22"/>
          <w:szCs w:val="22"/>
        </w:rPr>
        <w:t>eritema multiforme)</w:t>
      </w:r>
    </w:p>
    <w:p w14:paraId="67AF4111" w14:textId="77777777" w:rsidR="00A95484" w:rsidRDefault="009D39D6">
      <w:pPr>
        <w:numPr>
          <w:ilvl w:val="0"/>
          <w:numId w:val="42"/>
        </w:numPr>
        <w:tabs>
          <w:tab w:val="clear" w:pos="720"/>
          <w:tab w:val="num" w:pos="426"/>
        </w:tabs>
        <w:ind w:left="426" w:right="-2" w:hanging="426"/>
        <w:rPr>
          <w:sz w:val="22"/>
          <w:szCs w:val="22"/>
        </w:rPr>
      </w:pPr>
      <w:r>
        <w:rPr>
          <w:sz w:val="22"/>
          <w:szCs w:val="22"/>
        </w:rPr>
        <w:t>un'eruzione cutanea diffusa con vescicole e desquamazione della cute, in particolare intorno alla bocca, al naso, agli occhi ed ai genitali (</w:t>
      </w:r>
      <w:r>
        <w:rPr>
          <w:i/>
          <w:sz w:val="22"/>
          <w:szCs w:val="22"/>
        </w:rPr>
        <w:t>sindrome di Stevens-Johnson</w:t>
      </w:r>
      <w:r>
        <w:rPr>
          <w:sz w:val="22"/>
          <w:szCs w:val="22"/>
        </w:rPr>
        <w:t xml:space="preserve">) </w:t>
      </w:r>
    </w:p>
    <w:p w14:paraId="496024BB" w14:textId="77777777" w:rsidR="00A95484" w:rsidRDefault="009D39D6">
      <w:pPr>
        <w:numPr>
          <w:ilvl w:val="0"/>
          <w:numId w:val="42"/>
        </w:numPr>
        <w:tabs>
          <w:tab w:val="clear" w:pos="720"/>
          <w:tab w:val="num" w:pos="426"/>
        </w:tabs>
        <w:ind w:left="426" w:right="-2" w:hanging="426"/>
        <w:rPr>
          <w:sz w:val="22"/>
          <w:szCs w:val="22"/>
        </w:rPr>
      </w:pPr>
      <w:r>
        <w:rPr>
          <w:sz w:val="22"/>
          <w:szCs w:val="22"/>
        </w:rPr>
        <w:t>una forma più grave di eruzione cutanea che causa desquamazione cutanea in più del 30% della superficie corporea (</w:t>
      </w:r>
      <w:r>
        <w:rPr>
          <w:i/>
          <w:sz w:val="22"/>
          <w:szCs w:val="22"/>
        </w:rPr>
        <w:t>necrolisi epidermica tossica</w:t>
      </w:r>
      <w:r>
        <w:rPr>
          <w:sz w:val="22"/>
          <w:szCs w:val="22"/>
        </w:rPr>
        <w:t>)</w:t>
      </w:r>
    </w:p>
    <w:p w14:paraId="086E07EF" w14:textId="77777777" w:rsidR="00A95484" w:rsidRDefault="009D39D6">
      <w:pPr>
        <w:numPr>
          <w:ilvl w:val="0"/>
          <w:numId w:val="42"/>
        </w:numPr>
        <w:tabs>
          <w:tab w:val="clear" w:pos="720"/>
          <w:tab w:val="num" w:pos="426"/>
        </w:tabs>
        <w:ind w:left="426" w:right="-2" w:hanging="426"/>
        <w:rPr>
          <w:sz w:val="22"/>
          <w:szCs w:val="22"/>
        </w:rPr>
      </w:pPr>
      <w:r>
        <w:rPr>
          <w:sz w:val="22"/>
          <w:szCs w:val="22"/>
        </w:rPr>
        <w:t>segni di gravi alterazioni mentali o se qualcuno intorno a lei nota segni di confusione, sonnolenza, amnesia (perdita di memoria), compromissione della memoria (smemoratezza), comportamento anormale o altri segni neurologici, inclusi movimenti involontari o incontrollati. Questi potrebbero essere sintomi di encefalopatia.</w:t>
      </w:r>
    </w:p>
    <w:p w14:paraId="003301D1" w14:textId="77777777" w:rsidR="00A95484" w:rsidRDefault="00A95484">
      <w:pPr>
        <w:ind w:left="720" w:right="-2"/>
        <w:rPr>
          <w:sz w:val="22"/>
          <w:szCs w:val="22"/>
        </w:rPr>
      </w:pPr>
    </w:p>
    <w:p w14:paraId="3FD965EC" w14:textId="77777777" w:rsidR="00A95484" w:rsidRDefault="009D39D6">
      <w:pPr>
        <w:ind w:right="-2"/>
        <w:rPr>
          <w:sz w:val="22"/>
          <w:szCs w:val="22"/>
        </w:rPr>
      </w:pPr>
      <w:r>
        <w:rPr>
          <w:sz w:val="22"/>
          <w:szCs w:val="22"/>
        </w:rPr>
        <w:t>Gli effetti indesiderati più frequentemente riportati sono: rinofaringite, sonnolenza, mal di testa, stanchezza e capogiro. All’inizio del trattamento o quando la dose viene aumentata effetti indesiderati come la sonnolenza, la stanchezza e il capogiro possono essere più comuni. Questi effetti dovrebbero, in ogni caso, diminuire nel tempo.</w:t>
      </w:r>
    </w:p>
    <w:p w14:paraId="1227F504" w14:textId="77777777" w:rsidR="00A95484" w:rsidRDefault="00A95484">
      <w:pPr>
        <w:ind w:right="-2"/>
        <w:rPr>
          <w:sz w:val="22"/>
          <w:szCs w:val="22"/>
        </w:rPr>
      </w:pPr>
    </w:p>
    <w:p w14:paraId="21EF59FF" w14:textId="77777777" w:rsidR="00A95484" w:rsidRDefault="009D39D6">
      <w:pPr>
        <w:ind w:right="-2"/>
        <w:rPr>
          <w:sz w:val="22"/>
          <w:szCs w:val="22"/>
        </w:rPr>
      </w:pPr>
      <w:r>
        <w:rPr>
          <w:b/>
          <w:sz w:val="22"/>
          <w:szCs w:val="22"/>
        </w:rPr>
        <w:t>Molto comune:</w:t>
      </w:r>
      <w:r>
        <w:rPr>
          <w:sz w:val="22"/>
          <w:szCs w:val="22"/>
        </w:rPr>
        <w:t xml:space="preserve"> può interessare più di 1 persona su 10</w:t>
      </w:r>
    </w:p>
    <w:p w14:paraId="765C404F" w14:textId="77777777" w:rsidR="00A95484" w:rsidRDefault="009D39D6">
      <w:pPr>
        <w:numPr>
          <w:ilvl w:val="0"/>
          <w:numId w:val="44"/>
        </w:numPr>
        <w:ind w:left="567" w:hanging="567"/>
        <w:rPr>
          <w:sz w:val="22"/>
          <w:szCs w:val="22"/>
        </w:rPr>
      </w:pPr>
      <w:r>
        <w:rPr>
          <w:sz w:val="22"/>
          <w:szCs w:val="22"/>
        </w:rPr>
        <w:t>nasofaringite;</w:t>
      </w:r>
    </w:p>
    <w:p w14:paraId="4C1C0B23" w14:textId="77777777" w:rsidR="00A95484" w:rsidRDefault="009D39D6">
      <w:pPr>
        <w:numPr>
          <w:ilvl w:val="0"/>
          <w:numId w:val="3"/>
        </w:numPr>
        <w:tabs>
          <w:tab w:val="clear" w:pos="567"/>
        </w:tabs>
        <w:ind w:right="-2"/>
        <w:rPr>
          <w:sz w:val="22"/>
          <w:szCs w:val="22"/>
        </w:rPr>
      </w:pPr>
      <w:r>
        <w:rPr>
          <w:sz w:val="22"/>
          <w:szCs w:val="22"/>
        </w:rPr>
        <w:t>sonnolenza, cefalea.</w:t>
      </w:r>
    </w:p>
    <w:p w14:paraId="6AE4220B" w14:textId="77777777" w:rsidR="00A95484" w:rsidRDefault="00A95484">
      <w:pPr>
        <w:ind w:right="-2"/>
        <w:rPr>
          <w:sz w:val="22"/>
          <w:szCs w:val="22"/>
        </w:rPr>
      </w:pPr>
    </w:p>
    <w:p w14:paraId="4CFAE227" w14:textId="77777777" w:rsidR="00A95484" w:rsidRDefault="009D39D6">
      <w:pPr>
        <w:keepNext/>
        <w:ind w:right="-2"/>
        <w:rPr>
          <w:sz w:val="22"/>
          <w:szCs w:val="22"/>
        </w:rPr>
      </w:pPr>
      <w:r>
        <w:rPr>
          <w:b/>
          <w:sz w:val="22"/>
          <w:szCs w:val="22"/>
        </w:rPr>
        <w:t xml:space="preserve">Comune: </w:t>
      </w:r>
      <w:r>
        <w:rPr>
          <w:sz w:val="22"/>
          <w:szCs w:val="22"/>
        </w:rPr>
        <w:t xml:space="preserve">può interessare fino a 1 persona su 10 </w:t>
      </w:r>
    </w:p>
    <w:p w14:paraId="4FC2CA35" w14:textId="77777777" w:rsidR="00A95484" w:rsidRDefault="009D39D6">
      <w:pPr>
        <w:numPr>
          <w:ilvl w:val="0"/>
          <w:numId w:val="3"/>
        </w:numPr>
        <w:tabs>
          <w:tab w:val="clear" w:pos="567"/>
        </w:tabs>
        <w:ind w:right="-2"/>
        <w:rPr>
          <w:sz w:val="22"/>
          <w:szCs w:val="22"/>
        </w:rPr>
      </w:pPr>
      <w:r>
        <w:rPr>
          <w:sz w:val="22"/>
          <w:szCs w:val="22"/>
        </w:rPr>
        <w:t>anoressia (perdita dell’appetito);</w:t>
      </w:r>
    </w:p>
    <w:p w14:paraId="7ED43D80" w14:textId="77777777" w:rsidR="00A95484" w:rsidRDefault="009D39D6">
      <w:pPr>
        <w:numPr>
          <w:ilvl w:val="0"/>
          <w:numId w:val="3"/>
        </w:numPr>
        <w:tabs>
          <w:tab w:val="clear" w:pos="567"/>
        </w:tabs>
        <w:ind w:right="-2"/>
        <w:rPr>
          <w:sz w:val="22"/>
          <w:szCs w:val="22"/>
        </w:rPr>
      </w:pPr>
      <w:r>
        <w:rPr>
          <w:sz w:val="22"/>
          <w:szCs w:val="22"/>
        </w:rPr>
        <w:t>depressione, ostilità o aggressività, ansia, insonnia, nervosismo o irritabilità;</w:t>
      </w:r>
    </w:p>
    <w:p w14:paraId="2F484712" w14:textId="77777777" w:rsidR="00A95484" w:rsidRDefault="009D39D6">
      <w:pPr>
        <w:numPr>
          <w:ilvl w:val="0"/>
          <w:numId w:val="3"/>
        </w:numPr>
        <w:tabs>
          <w:tab w:val="clear" w:pos="567"/>
        </w:tabs>
        <w:ind w:right="-2"/>
        <w:rPr>
          <w:sz w:val="22"/>
          <w:szCs w:val="22"/>
        </w:rPr>
      </w:pPr>
      <w:r>
        <w:rPr>
          <w:sz w:val="22"/>
          <w:szCs w:val="22"/>
        </w:rPr>
        <w:t>convulsione, disturbo dell’equilibrio, capogiro (sensazione di instabilità), letargia (mancanza di energia ed entusiasmo), tremore (tremori involontari);</w:t>
      </w:r>
    </w:p>
    <w:p w14:paraId="02DB42DA" w14:textId="77777777" w:rsidR="00A95484" w:rsidRDefault="009D39D6">
      <w:pPr>
        <w:numPr>
          <w:ilvl w:val="0"/>
          <w:numId w:val="3"/>
        </w:numPr>
        <w:tabs>
          <w:tab w:val="clear" w:pos="567"/>
        </w:tabs>
        <w:ind w:right="-2"/>
        <w:rPr>
          <w:sz w:val="22"/>
          <w:szCs w:val="22"/>
        </w:rPr>
      </w:pPr>
      <w:r>
        <w:rPr>
          <w:sz w:val="22"/>
          <w:szCs w:val="22"/>
        </w:rPr>
        <w:t>vertigine (sensazione di rotazione);</w:t>
      </w:r>
    </w:p>
    <w:p w14:paraId="30A05959" w14:textId="77777777" w:rsidR="00A95484" w:rsidRDefault="009D39D6">
      <w:pPr>
        <w:numPr>
          <w:ilvl w:val="0"/>
          <w:numId w:val="3"/>
        </w:numPr>
        <w:tabs>
          <w:tab w:val="clear" w:pos="567"/>
        </w:tabs>
        <w:ind w:right="-2"/>
        <w:rPr>
          <w:sz w:val="22"/>
          <w:szCs w:val="22"/>
        </w:rPr>
      </w:pPr>
      <w:r>
        <w:rPr>
          <w:sz w:val="22"/>
          <w:szCs w:val="22"/>
        </w:rPr>
        <w:t>tosse;</w:t>
      </w:r>
    </w:p>
    <w:p w14:paraId="12906EFF" w14:textId="77777777" w:rsidR="00A95484" w:rsidRDefault="009D39D6">
      <w:pPr>
        <w:numPr>
          <w:ilvl w:val="0"/>
          <w:numId w:val="3"/>
        </w:numPr>
        <w:tabs>
          <w:tab w:val="clear" w:pos="567"/>
        </w:tabs>
        <w:ind w:right="-2"/>
        <w:rPr>
          <w:sz w:val="22"/>
          <w:szCs w:val="22"/>
        </w:rPr>
      </w:pPr>
      <w:r>
        <w:rPr>
          <w:sz w:val="22"/>
          <w:szCs w:val="22"/>
        </w:rPr>
        <w:t>dolore addominale, diarrea, dispepsia (indigestione), vomito, nausea;</w:t>
      </w:r>
    </w:p>
    <w:p w14:paraId="49FEF7F0" w14:textId="77777777" w:rsidR="00A95484" w:rsidRDefault="009D39D6">
      <w:pPr>
        <w:numPr>
          <w:ilvl w:val="0"/>
          <w:numId w:val="3"/>
        </w:numPr>
        <w:tabs>
          <w:tab w:val="clear" w:pos="567"/>
        </w:tabs>
        <w:ind w:right="-2"/>
        <w:rPr>
          <w:sz w:val="22"/>
          <w:szCs w:val="22"/>
        </w:rPr>
      </w:pPr>
      <w:r>
        <w:rPr>
          <w:sz w:val="22"/>
          <w:szCs w:val="22"/>
        </w:rPr>
        <w:t>eruzione cutanea;</w:t>
      </w:r>
    </w:p>
    <w:p w14:paraId="557AA115" w14:textId="77777777" w:rsidR="00A95484" w:rsidRDefault="009D39D6">
      <w:pPr>
        <w:numPr>
          <w:ilvl w:val="0"/>
          <w:numId w:val="3"/>
        </w:numPr>
        <w:tabs>
          <w:tab w:val="clear" w:pos="567"/>
        </w:tabs>
        <w:ind w:right="-2"/>
        <w:rPr>
          <w:sz w:val="22"/>
          <w:szCs w:val="22"/>
        </w:rPr>
      </w:pPr>
      <w:r>
        <w:rPr>
          <w:sz w:val="22"/>
          <w:szCs w:val="22"/>
        </w:rPr>
        <w:t>astenia/stanchezza (sentirsi debole).</w:t>
      </w:r>
    </w:p>
    <w:p w14:paraId="5C8275DF" w14:textId="77777777" w:rsidR="00A95484" w:rsidRDefault="00A95484">
      <w:pPr>
        <w:ind w:right="-2"/>
        <w:rPr>
          <w:sz w:val="22"/>
          <w:szCs w:val="22"/>
        </w:rPr>
      </w:pPr>
    </w:p>
    <w:p w14:paraId="13F0E4A6" w14:textId="77777777" w:rsidR="00A95484" w:rsidRDefault="009D39D6">
      <w:pPr>
        <w:ind w:right="-2"/>
        <w:rPr>
          <w:sz w:val="22"/>
          <w:szCs w:val="22"/>
        </w:rPr>
      </w:pPr>
      <w:r>
        <w:rPr>
          <w:b/>
          <w:sz w:val="22"/>
          <w:szCs w:val="22"/>
        </w:rPr>
        <w:t xml:space="preserve">Non comune: </w:t>
      </w:r>
      <w:r>
        <w:rPr>
          <w:sz w:val="22"/>
          <w:szCs w:val="22"/>
        </w:rPr>
        <w:t xml:space="preserve">può interessare fino a 1 persona su 100 </w:t>
      </w:r>
    </w:p>
    <w:p w14:paraId="1B8078B7" w14:textId="77777777" w:rsidR="00A95484" w:rsidRDefault="009D39D6">
      <w:pPr>
        <w:numPr>
          <w:ilvl w:val="0"/>
          <w:numId w:val="3"/>
        </w:numPr>
        <w:tabs>
          <w:tab w:val="clear" w:pos="567"/>
        </w:tabs>
        <w:ind w:right="-2"/>
        <w:rPr>
          <w:sz w:val="22"/>
          <w:szCs w:val="22"/>
        </w:rPr>
      </w:pPr>
      <w:r>
        <w:rPr>
          <w:sz w:val="22"/>
          <w:szCs w:val="22"/>
        </w:rPr>
        <w:t>diminuzione del numero delle piastrine nel sangue, diminuzione del numero dei globuli bianchi nel sangue;</w:t>
      </w:r>
    </w:p>
    <w:p w14:paraId="2AA3D81A" w14:textId="77777777" w:rsidR="00A95484" w:rsidRDefault="009D39D6">
      <w:pPr>
        <w:numPr>
          <w:ilvl w:val="0"/>
          <w:numId w:val="3"/>
        </w:numPr>
        <w:tabs>
          <w:tab w:val="clear" w:pos="567"/>
        </w:tabs>
        <w:ind w:right="-2"/>
        <w:rPr>
          <w:sz w:val="22"/>
          <w:szCs w:val="22"/>
        </w:rPr>
      </w:pPr>
      <w:r>
        <w:rPr>
          <w:sz w:val="22"/>
          <w:szCs w:val="22"/>
        </w:rPr>
        <w:t>perdita di peso, aumento di peso;</w:t>
      </w:r>
    </w:p>
    <w:p w14:paraId="6AA62C31" w14:textId="77777777" w:rsidR="00A95484" w:rsidRDefault="009D39D6">
      <w:pPr>
        <w:numPr>
          <w:ilvl w:val="0"/>
          <w:numId w:val="3"/>
        </w:numPr>
        <w:tabs>
          <w:tab w:val="clear" w:pos="567"/>
        </w:tabs>
        <w:ind w:right="-2"/>
        <w:rPr>
          <w:sz w:val="22"/>
          <w:szCs w:val="22"/>
        </w:rPr>
      </w:pPr>
      <w:r>
        <w:rPr>
          <w:sz w:val="22"/>
          <w:szCs w:val="22"/>
        </w:rPr>
        <w:t>tentato suicidio e idea suicida, disturbo mentale, comportamento anormale, allucinazioni, collera, confusione, attacco di panico, labilità affettiva/sbalzi d’umore, agitazione;</w:t>
      </w:r>
    </w:p>
    <w:p w14:paraId="03FA5056" w14:textId="77777777" w:rsidR="00A95484" w:rsidRDefault="009D39D6">
      <w:pPr>
        <w:numPr>
          <w:ilvl w:val="0"/>
          <w:numId w:val="3"/>
        </w:numPr>
        <w:tabs>
          <w:tab w:val="clear" w:pos="567"/>
        </w:tabs>
        <w:ind w:right="-2"/>
        <w:rPr>
          <w:sz w:val="22"/>
          <w:szCs w:val="22"/>
        </w:rPr>
      </w:pPr>
      <w:r>
        <w:rPr>
          <w:sz w:val="22"/>
          <w:szCs w:val="22"/>
        </w:rPr>
        <w:t>amnesia (perdita di memoria), compromissione della memoria (smemoratezza), coordinazione anormale/atassia (alterazione della coordinazione motoria), parestesia (formicolio), alterazione dell’attenzione (perdita della concentrazione);</w:t>
      </w:r>
    </w:p>
    <w:p w14:paraId="34E8A260" w14:textId="77777777" w:rsidR="00A95484" w:rsidRDefault="009D39D6">
      <w:pPr>
        <w:numPr>
          <w:ilvl w:val="0"/>
          <w:numId w:val="3"/>
        </w:numPr>
        <w:tabs>
          <w:tab w:val="clear" w:pos="567"/>
        </w:tabs>
        <w:ind w:right="-2"/>
        <w:rPr>
          <w:sz w:val="22"/>
          <w:szCs w:val="22"/>
        </w:rPr>
      </w:pPr>
      <w:r>
        <w:rPr>
          <w:sz w:val="22"/>
          <w:szCs w:val="22"/>
        </w:rPr>
        <w:t>diplopia (visione doppia), visione offuscata;</w:t>
      </w:r>
    </w:p>
    <w:p w14:paraId="5BA9FA04" w14:textId="77777777" w:rsidR="00A95484" w:rsidRDefault="009D39D6">
      <w:pPr>
        <w:numPr>
          <w:ilvl w:val="0"/>
          <w:numId w:val="3"/>
        </w:numPr>
        <w:tabs>
          <w:tab w:val="clear" w:pos="567"/>
        </w:tabs>
        <w:ind w:right="-2"/>
        <w:rPr>
          <w:sz w:val="22"/>
          <w:szCs w:val="22"/>
        </w:rPr>
      </w:pPr>
      <w:r>
        <w:rPr>
          <w:sz w:val="22"/>
          <w:szCs w:val="22"/>
        </w:rPr>
        <w:t xml:space="preserve">valori elevati/anormali nell’esame della funzionalità del fegato; </w:t>
      </w:r>
    </w:p>
    <w:p w14:paraId="22E94DB0" w14:textId="77777777" w:rsidR="00A95484" w:rsidRDefault="009D39D6">
      <w:pPr>
        <w:numPr>
          <w:ilvl w:val="0"/>
          <w:numId w:val="3"/>
        </w:numPr>
        <w:tabs>
          <w:tab w:val="clear" w:pos="567"/>
        </w:tabs>
        <w:ind w:right="-2"/>
        <w:rPr>
          <w:sz w:val="22"/>
          <w:szCs w:val="22"/>
        </w:rPr>
      </w:pPr>
      <w:r>
        <w:rPr>
          <w:sz w:val="22"/>
          <w:szCs w:val="22"/>
        </w:rPr>
        <w:t>perdita di capelli, eczema, prurito;</w:t>
      </w:r>
    </w:p>
    <w:p w14:paraId="6B56116E" w14:textId="77777777" w:rsidR="00A95484" w:rsidRDefault="009D39D6">
      <w:pPr>
        <w:numPr>
          <w:ilvl w:val="0"/>
          <w:numId w:val="3"/>
        </w:numPr>
        <w:tabs>
          <w:tab w:val="clear" w:pos="567"/>
        </w:tabs>
        <w:ind w:right="-2"/>
        <w:rPr>
          <w:sz w:val="22"/>
          <w:szCs w:val="22"/>
        </w:rPr>
      </w:pPr>
      <w:r>
        <w:rPr>
          <w:sz w:val="22"/>
          <w:szCs w:val="22"/>
        </w:rPr>
        <w:t>debolezza muscolare, mialgia (dolore muscolare);</w:t>
      </w:r>
    </w:p>
    <w:p w14:paraId="5FE7A783" w14:textId="77777777" w:rsidR="00A95484" w:rsidRDefault="009D39D6">
      <w:pPr>
        <w:numPr>
          <w:ilvl w:val="0"/>
          <w:numId w:val="3"/>
        </w:numPr>
        <w:tabs>
          <w:tab w:val="clear" w:pos="567"/>
        </w:tabs>
        <w:ind w:right="-2"/>
        <w:rPr>
          <w:sz w:val="22"/>
          <w:szCs w:val="22"/>
        </w:rPr>
      </w:pPr>
      <w:r>
        <w:rPr>
          <w:sz w:val="22"/>
          <w:szCs w:val="22"/>
        </w:rPr>
        <w:t>traumatismo.</w:t>
      </w:r>
    </w:p>
    <w:p w14:paraId="551244D9" w14:textId="77777777" w:rsidR="00A95484" w:rsidRDefault="00A95484">
      <w:pPr>
        <w:ind w:right="-2"/>
        <w:rPr>
          <w:sz w:val="22"/>
          <w:szCs w:val="22"/>
        </w:rPr>
      </w:pPr>
    </w:p>
    <w:p w14:paraId="38E82721" w14:textId="77777777" w:rsidR="00A95484" w:rsidRDefault="009D39D6">
      <w:pPr>
        <w:ind w:right="-2"/>
        <w:rPr>
          <w:sz w:val="22"/>
          <w:szCs w:val="22"/>
        </w:rPr>
      </w:pPr>
      <w:r>
        <w:rPr>
          <w:b/>
          <w:sz w:val="22"/>
          <w:szCs w:val="22"/>
        </w:rPr>
        <w:t xml:space="preserve">Raro: </w:t>
      </w:r>
      <w:r>
        <w:rPr>
          <w:sz w:val="22"/>
          <w:szCs w:val="22"/>
        </w:rPr>
        <w:t>può interessare fino a 1 persona su 1.000</w:t>
      </w:r>
    </w:p>
    <w:p w14:paraId="3D31DEDA" w14:textId="77777777" w:rsidR="00A95484" w:rsidRDefault="009D39D6">
      <w:pPr>
        <w:numPr>
          <w:ilvl w:val="0"/>
          <w:numId w:val="3"/>
        </w:numPr>
        <w:tabs>
          <w:tab w:val="clear" w:pos="567"/>
        </w:tabs>
        <w:ind w:right="-2"/>
        <w:rPr>
          <w:sz w:val="22"/>
          <w:szCs w:val="22"/>
        </w:rPr>
      </w:pPr>
      <w:r>
        <w:rPr>
          <w:sz w:val="22"/>
          <w:szCs w:val="22"/>
        </w:rPr>
        <w:t>infezione;</w:t>
      </w:r>
    </w:p>
    <w:p w14:paraId="3D3F1E12" w14:textId="77777777" w:rsidR="00A95484" w:rsidRDefault="009D39D6">
      <w:pPr>
        <w:numPr>
          <w:ilvl w:val="0"/>
          <w:numId w:val="3"/>
        </w:numPr>
        <w:tabs>
          <w:tab w:val="clear" w:pos="567"/>
        </w:tabs>
        <w:ind w:right="-2"/>
        <w:rPr>
          <w:sz w:val="22"/>
          <w:szCs w:val="22"/>
        </w:rPr>
      </w:pPr>
      <w:r>
        <w:rPr>
          <w:sz w:val="22"/>
          <w:szCs w:val="22"/>
        </w:rPr>
        <w:t>diminuzione del numero di tutti i tipi di cellule del sangue;</w:t>
      </w:r>
    </w:p>
    <w:p w14:paraId="39718051" w14:textId="77777777" w:rsidR="00A95484" w:rsidRDefault="009D39D6">
      <w:pPr>
        <w:numPr>
          <w:ilvl w:val="0"/>
          <w:numId w:val="3"/>
        </w:numPr>
        <w:tabs>
          <w:tab w:val="clear" w:pos="567"/>
        </w:tabs>
        <w:ind w:right="-2"/>
        <w:rPr>
          <w:sz w:val="22"/>
          <w:szCs w:val="22"/>
        </w:rPr>
      </w:pPr>
      <w:r>
        <w:rPr>
          <w:sz w:val="22"/>
          <w:szCs w:val="22"/>
        </w:rPr>
        <w:t>reazioni allergiche gravi (DRESS, reazione anafilattica [reazione allergica grave ed importante], edema di Quincke [gonfiore di viso, labbra, lingua e gola])</w:t>
      </w:r>
    </w:p>
    <w:p w14:paraId="52546CDB" w14:textId="77777777" w:rsidR="00A95484" w:rsidRDefault="009D39D6">
      <w:pPr>
        <w:numPr>
          <w:ilvl w:val="0"/>
          <w:numId w:val="3"/>
        </w:numPr>
        <w:tabs>
          <w:tab w:val="clear" w:pos="567"/>
        </w:tabs>
        <w:ind w:right="-2"/>
        <w:rPr>
          <w:sz w:val="22"/>
          <w:szCs w:val="22"/>
        </w:rPr>
      </w:pPr>
      <w:r>
        <w:rPr>
          <w:sz w:val="22"/>
          <w:szCs w:val="22"/>
        </w:rPr>
        <w:t>diminuzione della concentrazione di sodio nel sangue;</w:t>
      </w:r>
    </w:p>
    <w:p w14:paraId="0BE0E7B3" w14:textId="77777777" w:rsidR="00A95484" w:rsidRDefault="009D39D6">
      <w:pPr>
        <w:numPr>
          <w:ilvl w:val="0"/>
          <w:numId w:val="3"/>
        </w:numPr>
        <w:tabs>
          <w:tab w:val="clear" w:pos="567"/>
        </w:tabs>
        <w:ind w:right="-2"/>
        <w:rPr>
          <w:sz w:val="22"/>
          <w:szCs w:val="22"/>
        </w:rPr>
      </w:pPr>
      <w:r>
        <w:rPr>
          <w:sz w:val="22"/>
          <w:szCs w:val="22"/>
        </w:rPr>
        <w:t>suicidio, disturbo della personalità (problemi comportamentali), alterazioni del pensiero (lentezza di pensiero, incapacità di concentrazione);</w:t>
      </w:r>
    </w:p>
    <w:p w14:paraId="4E258535" w14:textId="77777777" w:rsidR="00A95484" w:rsidRDefault="009D39D6">
      <w:pPr>
        <w:numPr>
          <w:ilvl w:val="0"/>
          <w:numId w:val="3"/>
        </w:numPr>
        <w:tabs>
          <w:tab w:val="clear" w:pos="567"/>
        </w:tabs>
        <w:ind w:right="-2"/>
        <w:rPr>
          <w:sz w:val="22"/>
          <w:szCs w:val="22"/>
        </w:rPr>
      </w:pPr>
      <w:r>
        <w:rPr>
          <w:sz w:val="22"/>
          <w:szCs w:val="22"/>
        </w:rPr>
        <w:t>delirium;</w:t>
      </w:r>
    </w:p>
    <w:p w14:paraId="10743187" w14:textId="77777777" w:rsidR="00A95484" w:rsidRDefault="009D39D6">
      <w:pPr>
        <w:numPr>
          <w:ilvl w:val="0"/>
          <w:numId w:val="3"/>
        </w:numPr>
        <w:tabs>
          <w:tab w:val="clear" w:pos="567"/>
        </w:tabs>
        <w:ind w:right="-2"/>
        <w:rPr>
          <w:sz w:val="22"/>
          <w:szCs w:val="22"/>
        </w:rPr>
      </w:pPr>
      <w:r>
        <w:rPr>
          <w:sz w:val="22"/>
          <w:szCs w:val="22"/>
        </w:rPr>
        <w:t>encefalopatia (vedere la sottosezione “Informi immediatamente il medico” per una descrizione dettagliata dei sintomi);</w:t>
      </w:r>
    </w:p>
    <w:p w14:paraId="549CB167" w14:textId="77777777" w:rsidR="00A95484" w:rsidRDefault="009D39D6">
      <w:pPr>
        <w:numPr>
          <w:ilvl w:val="0"/>
          <w:numId w:val="3"/>
        </w:numPr>
        <w:spacing w:line="260" w:lineRule="exact"/>
        <w:rPr>
          <w:sz w:val="22"/>
          <w:szCs w:val="22"/>
        </w:rPr>
      </w:pPr>
      <w:r>
        <w:rPr>
          <w:sz w:val="22"/>
          <w:szCs w:val="22"/>
          <w:lang w:eastAsia="de-DE"/>
        </w:rPr>
        <w:t>le crisi convulsive possono peggiorare o verificarsi più spesso;</w:t>
      </w:r>
    </w:p>
    <w:p w14:paraId="1A4EA073" w14:textId="77777777" w:rsidR="00A95484" w:rsidRDefault="009D39D6">
      <w:pPr>
        <w:numPr>
          <w:ilvl w:val="0"/>
          <w:numId w:val="3"/>
        </w:numPr>
        <w:tabs>
          <w:tab w:val="clear" w:pos="567"/>
        </w:tabs>
        <w:ind w:right="-2"/>
        <w:rPr>
          <w:sz w:val="22"/>
          <w:szCs w:val="22"/>
        </w:rPr>
      </w:pPr>
      <w:r>
        <w:rPr>
          <w:sz w:val="22"/>
          <w:szCs w:val="22"/>
        </w:rPr>
        <w:t>spasmi muscolari incontrollabili che coinvolgono la testa, il tronco e gli arti, difficoltà nel controllare i movimenti, ipercinesia (iperattività);</w:t>
      </w:r>
    </w:p>
    <w:p w14:paraId="556E220F" w14:textId="77777777" w:rsidR="00A95484" w:rsidRDefault="009D39D6">
      <w:pPr>
        <w:numPr>
          <w:ilvl w:val="0"/>
          <w:numId w:val="3"/>
        </w:numPr>
        <w:tabs>
          <w:tab w:val="clear" w:pos="567"/>
        </w:tabs>
        <w:ind w:right="-2"/>
        <w:rPr>
          <w:sz w:val="22"/>
          <w:szCs w:val="22"/>
        </w:rPr>
      </w:pPr>
      <w:r>
        <w:rPr>
          <w:sz w:val="22"/>
          <w:szCs w:val="22"/>
        </w:rPr>
        <w:t>alterazione del ritmo cardiaco (elettrocardiogramma);</w:t>
      </w:r>
    </w:p>
    <w:p w14:paraId="7D1D81D2" w14:textId="77777777" w:rsidR="00A95484" w:rsidRDefault="009D39D6">
      <w:pPr>
        <w:numPr>
          <w:ilvl w:val="0"/>
          <w:numId w:val="3"/>
        </w:numPr>
        <w:tabs>
          <w:tab w:val="clear" w:pos="567"/>
        </w:tabs>
        <w:ind w:right="-2"/>
        <w:rPr>
          <w:sz w:val="22"/>
          <w:szCs w:val="22"/>
        </w:rPr>
      </w:pPr>
      <w:r>
        <w:rPr>
          <w:sz w:val="22"/>
          <w:szCs w:val="22"/>
        </w:rPr>
        <w:t>pancreatite;</w:t>
      </w:r>
    </w:p>
    <w:p w14:paraId="700A5676" w14:textId="77777777" w:rsidR="00A95484" w:rsidRDefault="009D39D6">
      <w:pPr>
        <w:numPr>
          <w:ilvl w:val="0"/>
          <w:numId w:val="3"/>
        </w:numPr>
        <w:tabs>
          <w:tab w:val="clear" w:pos="567"/>
        </w:tabs>
        <w:ind w:right="-2"/>
        <w:rPr>
          <w:sz w:val="22"/>
          <w:szCs w:val="22"/>
        </w:rPr>
      </w:pPr>
      <w:r>
        <w:rPr>
          <w:sz w:val="22"/>
          <w:szCs w:val="22"/>
        </w:rPr>
        <w:t>insufficienza del fegato, epatite;</w:t>
      </w:r>
    </w:p>
    <w:p w14:paraId="57A3F2C3" w14:textId="77777777" w:rsidR="00A95484" w:rsidRDefault="009D39D6">
      <w:pPr>
        <w:numPr>
          <w:ilvl w:val="0"/>
          <w:numId w:val="3"/>
        </w:numPr>
        <w:tabs>
          <w:tab w:val="clear" w:pos="567"/>
        </w:tabs>
        <w:ind w:right="-2"/>
        <w:rPr>
          <w:sz w:val="22"/>
          <w:szCs w:val="22"/>
        </w:rPr>
      </w:pPr>
      <w:r>
        <w:rPr>
          <w:sz w:val="22"/>
          <w:szCs w:val="22"/>
        </w:rPr>
        <w:t>improvvisa diminuzione della funzionalità renale;</w:t>
      </w:r>
    </w:p>
    <w:p w14:paraId="47A51375" w14:textId="77777777" w:rsidR="00A95484" w:rsidRDefault="009D39D6">
      <w:pPr>
        <w:numPr>
          <w:ilvl w:val="0"/>
          <w:numId w:val="3"/>
        </w:numPr>
        <w:tabs>
          <w:tab w:val="clear" w:pos="567"/>
        </w:tabs>
        <w:ind w:right="-2"/>
        <w:rPr>
          <w:sz w:val="22"/>
          <w:szCs w:val="22"/>
        </w:rPr>
      </w:pPr>
      <w:r>
        <w:rPr>
          <w:sz w:val="22"/>
          <w:szCs w:val="22"/>
        </w:rPr>
        <w:t>eruzione cutanea che può manifestarsi con vescicole che appaiono come piccoli bersagli (macchie scure centrali circondate da un’area più chiara, con un anello scuro intorno al bordo) (</w:t>
      </w:r>
      <w:r>
        <w:rPr>
          <w:i/>
          <w:sz w:val="22"/>
          <w:szCs w:val="22"/>
        </w:rPr>
        <w:t>eritema multiforme)</w:t>
      </w:r>
      <w:r>
        <w:rPr>
          <w:sz w:val="22"/>
          <w:szCs w:val="22"/>
        </w:rPr>
        <w:t>, un'eruzione cutanea diffusa con vescicole e desquamazione della cute, in particolare intorno alla bocca, al naso, agli occhi ed ai genitali (</w:t>
      </w:r>
      <w:r>
        <w:rPr>
          <w:i/>
          <w:sz w:val="22"/>
          <w:szCs w:val="22"/>
        </w:rPr>
        <w:t>sindrome di Stevens-Johnson</w:t>
      </w:r>
      <w:r>
        <w:rPr>
          <w:sz w:val="22"/>
          <w:szCs w:val="22"/>
        </w:rPr>
        <w:t>) ed una forma più grave che causa desquamazione cutanea in più del 30% della superficie corporea (</w:t>
      </w:r>
      <w:r>
        <w:rPr>
          <w:i/>
          <w:sz w:val="22"/>
          <w:szCs w:val="22"/>
        </w:rPr>
        <w:t>necrolisi epidermica tossica</w:t>
      </w:r>
      <w:r>
        <w:rPr>
          <w:sz w:val="22"/>
          <w:szCs w:val="22"/>
        </w:rPr>
        <w:t>);</w:t>
      </w:r>
    </w:p>
    <w:p w14:paraId="22E84992" w14:textId="77777777" w:rsidR="00A95484" w:rsidRDefault="009D39D6">
      <w:pPr>
        <w:numPr>
          <w:ilvl w:val="0"/>
          <w:numId w:val="3"/>
        </w:numPr>
        <w:ind w:right="-2"/>
        <w:rPr>
          <w:sz w:val="22"/>
          <w:szCs w:val="22"/>
        </w:rPr>
      </w:pPr>
      <w:r>
        <w:rPr>
          <w:sz w:val="22"/>
          <w:szCs w:val="22"/>
        </w:rPr>
        <w:t>rabdomiolisi (rottura del tessuto muscolare) e aumento della creatinfosfochinasi ematica ad essa associato. La prevalenza è significativamente più elevata nei pazienti giapponesi rispetto ai pazienti non giapponesi;</w:t>
      </w:r>
    </w:p>
    <w:p w14:paraId="445B2641" w14:textId="77777777" w:rsidR="00A95484" w:rsidRDefault="009D39D6">
      <w:pPr>
        <w:numPr>
          <w:ilvl w:val="0"/>
          <w:numId w:val="3"/>
        </w:numPr>
        <w:ind w:right="-2"/>
        <w:rPr>
          <w:sz w:val="22"/>
          <w:szCs w:val="22"/>
        </w:rPr>
      </w:pPr>
      <w:r>
        <w:rPr>
          <w:sz w:val="22"/>
          <w:szCs w:val="22"/>
        </w:rPr>
        <w:t>andatura zoppicante o difficoltà a camminare;</w:t>
      </w:r>
    </w:p>
    <w:p w14:paraId="77D758A3" w14:textId="77777777" w:rsidR="00A95484" w:rsidRDefault="009D39D6">
      <w:pPr>
        <w:numPr>
          <w:ilvl w:val="0"/>
          <w:numId w:val="3"/>
        </w:numPr>
        <w:ind w:right="-2"/>
        <w:rPr>
          <w:sz w:val="22"/>
          <w:szCs w:val="22"/>
        </w:rPr>
      </w:pPr>
      <w:r>
        <w:rPr>
          <w:sz w:val="22"/>
          <w:szCs w:val="22"/>
        </w:rPr>
        <w:t xml:space="preserve">combinazione di febbre, rigidità muscolare, pressione sanguigna e battito cardiaco instabili, confusione, basso livello di coscienza (possono essere segni di un disturbo chiamato </w:t>
      </w:r>
      <w:r>
        <w:rPr>
          <w:i/>
          <w:iCs/>
          <w:sz w:val="22"/>
          <w:szCs w:val="22"/>
        </w:rPr>
        <w:t>sindrome neurolettica maligna</w:t>
      </w:r>
      <w:r>
        <w:rPr>
          <w:sz w:val="22"/>
          <w:szCs w:val="22"/>
        </w:rPr>
        <w:t>). La prevalenza è significativamente più elevata nei pazienti giapponesi rispetto ai pazienti non giapponesi.</w:t>
      </w:r>
    </w:p>
    <w:p w14:paraId="1B705AEE" w14:textId="77777777" w:rsidR="00A95484" w:rsidRDefault="00A95484">
      <w:pPr>
        <w:ind w:right="-2"/>
        <w:rPr>
          <w:b/>
          <w:sz w:val="22"/>
        </w:rPr>
      </w:pPr>
    </w:p>
    <w:p w14:paraId="405D1DB9" w14:textId="77777777" w:rsidR="00A95484" w:rsidRDefault="009D39D6">
      <w:pPr>
        <w:ind w:right="-2"/>
        <w:rPr>
          <w:sz w:val="22"/>
          <w:szCs w:val="22"/>
        </w:rPr>
      </w:pPr>
      <w:r>
        <w:rPr>
          <w:b/>
          <w:sz w:val="22"/>
          <w:szCs w:val="22"/>
        </w:rPr>
        <w:t xml:space="preserve">Molto raro: </w:t>
      </w:r>
      <w:r>
        <w:rPr>
          <w:sz w:val="22"/>
          <w:szCs w:val="22"/>
        </w:rPr>
        <w:t>può interessare fino a 1 persona su 10.000</w:t>
      </w:r>
    </w:p>
    <w:p w14:paraId="4F4A2410" w14:textId="77777777" w:rsidR="00A95484" w:rsidRDefault="009D39D6">
      <w:pPr>
        <w:numPr>
          <w:ilvl w:val="0"/>
          <w:numId w:val="3"/>
        </w:numPr>
        <w:spacing w:line="260" w:lineRule="exact"/>
        <w:rPr>
          <w:sz w:val="22"/>
          <w:szCs w:val="22"/>
        </w:rPr>
      </w:pPr>
      <w:r>
        <w:rPr>
          <w:sz w:val="22"/>
          <w:szCs w:val="22"/>
          <w:lang w:eastAsia="de-DE"/>
        </w:rPr>
        <w:t>pensieri o sensazioni indesiderati ripetitivi o l’urgenza di fare qualcosa in maniera ripetitiva (disturbo ossessivo compulsivo).</w:t>
      </w:r>
    </w:p>
    <w:p w14:paraId="6A565C31" w14:textId="77777777" w:rsidR="00A95484" w:rsidRDefault="00A95484">
      <w:pPr>
        <w:ind w:right="-2"/>
        <w:rPr>
          <w:b/>
          <w:sz w:val="22"/>
        </w:rPr>
      </w:pPr>
    </w:p>
    <w:p w14:paraId="0E1BB09A" w14:textId="77777777" w:rsidR="00A95484" w:rsidRDefault="009D39D6">
      <w:pPr>
        <w:ind w:right="-2"/>
        <w:rPr>
          <w:b/>
          <w:sz w:val="22"/>
          <w:szCs w:val="22"/>
        </w:rPr>
      </w:pPr>
      <w:r>
        <w:rPr>
          <w:b/>
          <w:sz w:val="22"/>
          <w:szCs w:val="22"/>
        </w:rPr>
        <w:t>Segnalazione degli effetti indesiderati</w:t>
      </w:r>
    </w:p>
    <w:p w14:paraId="5752AD88" w14:textId="77777777" w:rsidR="00A95484" w:rsidRDefault="009D39D6">
      <w:pPr>
        <w:rPr>
          <w:sz w:val="22"/>
          <w:szCs w:val="22"/>
          <w:lang w:eastAsia="en-US"/>
        </w:rPr>
      </w:pPr>
      <w:r>
        <w:rPr>
          <w:sz w:val="22"/>
          <w:szCs w:val="22"/>
        </w:rPr>
        <w:lastRenderedPageBreak/>
        <w:t xml:space="preserve">Se manifesta un qualsiasi effetto indesiderato, compresi quelli non elencati in questo foglio, si rivolga al medico o al farmacista. </w:t>
      </w:r>
      <w:r>
        <w:rPr>
          <w:sz w:val="22"/>
          <w:szCs w:val="22"/>
          <w:lang w:eastAsia="en-US"/>
        </w:rPr>
        <w:t xml:space="preserve">Lei può inoltre segnalare gli effetti indesiderati direttamente tramite </w:t>
      </w:r>
      <w:r>
        <w:rPr>
          <w:sz w:val="22"/>
          <w:szCs w:val="22"/>
          <w:highlight w:val="lightGray"/>
          <w:lang w:eastAsia="en-US"/>
        </w:rPr>
        <w:t>il sistema nazionale di segnalazione riportato nell’</w:t>
      </w:r>
      <w:hyperlink r:id="rId16" w:tooltip="http://www.ema.europa.eu/docs/en_GB/document_library/Template_or_form/2013/03/WC500139752.doc" w:history="1">
        <w:r w:rsidR="00A95484">
          <w:rPr>
            <w:color w:val="0000FF"/>
            <w:sz w:val="22"/>
            <w:szCs w:val="22"/>
            <w:highlight w:val="lightGray"/>
            <w:u w:val="single"/>
            <w:lang w:eastAsia="en-US"/>
          </w:rPr>
          <w:t>Allegato V</w:t>
        </w:r>
      </w:hyperlink>
      <w:r>
        <w:rPr>
          <w:sz w:val="22"/>
          <w:szCs w:val="22"/>
          <w:lang w:eastAsia="en-US"/>
        </w:rPr>
        <w:t>.</w:t>
      </w:r>
    </w:p>
    <w:p w14:paraId="19D80CFB" w14:textId="77777777" w:rsidR="00A95484" w:rsidRDefault="009D39D6">
      <w:pPr>
        <w:ind w:right="-2"/>
        <w:rPr>
          <w:sz w:val="22"/>
          <w:szCs w:val="22"/>
        </w:rPr>
      </w:pPr>
      <w:r>
        <w:rPr>
          <w:sz w:val="22"/>
          <w:szCs w:val="22"/>
          <w:lang w:eastAsia="en-US"/>
        </w:rPr>
        <w:t>Segnalando gli effetti indesiderati lei può contribuire a fornire maggiori informazioni sulla sicurezza di questo medicinale.</w:t>
      </w:r>
    </w:p>
    <w:p w14:paraId="1076B31B" w14:textId="77777777" w:rsidR="00A95484" w:rsidRDefault="00A95484">
      <w:pPr>
        <w:ind w:right="-2"/>
        <w:rPr>
          <w:sz w:val="22"/>
          <w:szCs w:val="22"/>
        </w:rPr>
      </w:pPr>
    </w:p>
    <w:p w14:paraId="34C1D5F2" w14:textId="77777777" w:rsidR="00A95484" w:rsidRDefault="00A95484">
      <w:pPr>
        <w:ind w:right="-2"/>
        <w:rPr>
          <w:sz w:val="22"/>
          <w:szCs w:val="22"/>
        </w:rPr>
      </w:pPr>
    </w:p>
    <w:p w14:paraId="0B39752A" w14:textId="77777777" w:rsidR="00A95484" w:rsidRDefault="009D39D6">
      <w:pPr>
        <w:keepNext/>
        <w:ind w:left="567" w:right="-2" w:hanging="567"/>
        <w:jc w:val="both"/>
        <w:rPr>
          <w:sz w:val="22"/>
          <w:szCs w:val="22"/>
        </w:rPr>
      </w:pPr>
      <w:r>
        <w:rPr>
          <w:b/>
          <w:sz w:val="22"/>
          <w:szCs w:val="22"/>
        </w:rPr>
        <w:t>5.</w:t>
      </w:r>
      <w:r>
        <w:rPr>
          <w:b/>
          <w:sz w:val="22"/>
          <w:szCs w:val="22"/>
        </w:rPr>
        <w:tab/>
        <w:t>Come conservare Keppra</w:t>
      </w:r>
    </w:p>
    <w:p w14:paraId="36509457" w14:textId="77777777" w:rsidR="00A95484" w:rsidRDefault="00A95484">
      <w:pPr>
        <w:keepNext/>
        <w:ind w:right="-2"/>
        <w:rPr>
          <w:sz w:val="22"/>
          <w:szCs w:val="22"/>
        </w:rPr>
      </w:pPr>
    </w:p>
    <w:p w14:paraId="4C579D67" w14:textId="77777777" w:rsidR="00A95484" w:rsidRDefault="009D39D6">
      <w:pPr>
        <w:keepNext/>
        <w:ind w:right="-2"/>
        <w:rPr>
          <w:sz w:val="22"/>
          <w:szCs w:val="22"/>
        </w:rPr>
      </w:pPr>
      <w:r>
        <w:rPr>
          <w:sz w:val="22"/>
          <w:szCs w:val="22"/>
        </w:rPr>
        <w:t>Tenere questo medicinale fuori dalla vista e dalla portata dei bambini.</w:t>
      </w:r>
    </w:p>
    <w:p w14:paraId="583E636A" w14:textId="77777777" w:rsidR="00A95484" w:rsidRDefault="00A95484">
      <w:pPr>
        <w:ind w:right="-2"/>
        <w:rPr>
          <w:sz w:val="22"/>
          <w:szCs w:val="22"/>
        </w:rPr>
      </w:pPr>
    </w:p>
    <w:p w14:paraId="6C78C208" w14:textId="77777777" w:rsidR="00A95484" w:rsidRDefault="009D39D6">
      <w:pPr>
        <w:ind w:right="-2"/>
        <w:rPr>
          <w:sz w:val="22"/>
          <w:szCs w:val="22"/>
        </w:rPr>
      </w:pPr>
      <w:r>
        <w:rPr>
          <w:sz w:val="22"/>
          <w:szCs w:val="22"/>
        </w:rPr>
        <w:t>Non usi questo medicinale dopo la data di scadenza che è riportata sulla scatola dopo Scad.: e sul blister dopo EXP:.</w:t>
      </w:r>
    </w:p>
    <w:p w14:paraId="6FB895A7" w14:textId="77777777" w:rsidR="00A95484" w:rsidRDefault="009D39D6">
      <w:pPr>
        <w:ind w:right="-2"/>
        <w:rPr>
          <w:sz w:val="22"/>
          <w:szCs w:val="22"/>
        </w:rPr>
      </w:pPr>
      <w:r>
        <w:rPr>
          <w:sz w:val="22"/>
          <w:szCs w:val="22"/>
        </w:rPr>
        <w:t>La data di scadenza si riferisce all’ultimo giorno di quel mese.</w:t>
      </w:r>
    </w:p>
    <w:p w14:paraId="1752257A" w14:textId="77777777" w:rsidR="00A95484" w:rsidRDefault="00A95484">
      <w:pPr>
        <w:ind w:right="-2"/>
        <w:rPr>
          <w:sz w:val="22"/>
          <w:szCs w:val="22"/>
        </w:rPr>
      </w:pPr>
    </w:p>
    <w:p w14:paraId="45746BE6" w14:textId="77777777" w:rsidR="00A95484" w:rsidRDefault="009D39D6">
      <w:pPr>
        <w:ind w:right="-2"/>
        <w:rPr>
          <w:sz w:val="22"/>
          <w:szCs w:val="22"/>
        </w:rPr>
      </w:pPr>
      <w:r>
        <w:rPr>
          <w:sz w:val="22"/>
          <w:szCs w:val="22"/>
        </w:rPr>
        <w:t>Questo medicinale non richiede alcuna condizione particolare di conservazione.</w:t>
      </w:r>
    </w:p>
    <w:p w14:paraId="1E5C2156" w14:textId="77777777" w:rsidR="00A95484" w:rsidRDefault="00A95484">
      <w:pPr>
        <w:ind w:right="-2"/>
        <w:rPr>
          <w:sz w:val="22"/>
          <w:szCs w:val="22"/>
        </w:rPr>
      </w:pPr>
    </w:p>
    <w:p w14:paraId="4F779E5B" w14:textId="77777777" w:rsidR="00A95484" w:rsidRDefault="009D39D6">
      <w:pPr>
        <w:ind w:right="-2"/>
        <w:rPr>
          <w:sz w:val="22"/>
          <w:szCs w:val="22"/>
        </w:rPr>
      </w:pPr>
      <w:r>
        <w:rPr>
          <w:sz w:val="22"/>
          <w:szCs w:val="22"/>
        </w:rPr>
        <w:t>Non getti alcun medicinale nell’acqua di scarico e nei rifiuti domestici. Chieda al farmacista come eliminare i medicinali che non utilizza più. Questo aiuterà a proteggere l’ambiente.</w:t>
      </w:r>
    </w:p>
    <w:p w14:paraId="3B02F927" w14:textId="77777777" w:rsidR="00A95484" w:rsidRDefault="00A95484">
      <w:pPr>
        <w:ind w:right="-2"/>
        <w:rPr>
          <w:sz w:val="22"/>
          <w:szCs w:val="22"/>
        </w:rPr>
      </w:pPr>
    </w:p>
    <w:p w14:paraId="7C1D1CD0" w14:textId="77777777" w:rsidR="00A95484" w:rsidRDefault="00A95484">
      <w:pPr>
        <w:rPr>
          <w:sz w:val="22"/>
          <w:szCs w:val="22"/>
        </w:rPr>
      </w:pPr>
    </w:p>
    <w:p w14:paraId="03E75AFE" w14:textId="77777777" w:rsidR="00A95484" w:rsidRDefault="009D39D6">
      <w:pPr>
        <w:jc w:val="both"/>
        <w:rPr>
          <w:b/>
          <w:sz w:val="22"/>
          <w:szCs w:val="22"/>
        </w:rPr>
      </w:pPr>
      <w:r>
        <w:rPr>
          <w:b/>
          <w:sz w:val="22"/>
          <w:szCs w:val="22"/>
        </w:rPr>
        <w:t>6.</w:t>
      </w:r>
      <w:r>
        <w:rPr>
          <w:b/>
          <w:sz w:val="22"/>
          <w:szCs w:val="22"/>
        </w:rPr>
        <w:tab/>
        <w:t>Contenuto della confezione e altre informazioni</w:t>
      </w:r>
    </w:p>
    <w:p w14:paraId="5D9A6676" w14:textId="77777777" w:rsidR="00A95484" w:rsidRDefault="00A95484">
      <w:pPr>
        <w:pStyle w:val="BodyText"/>
        <w:tabs>
          <w:tab w:val="clear" w:pos="-720"/>
        </w:tabs>
        <w:jc w:val="left"/>
        <w:rPr>
          <w:szCs w:val="22"/>
        </w:rPr>
      </w:pPr>
    </w:p>
    <w:p w14:paraId="0759B2CF" w14:textId="77777777" w:rsidR="00A95484" w:rsidRDefault="009D39D6">
      <w:pPr>
        <w:pStyle w:val="BodyText"/>
        <w:tabs>
          <w:tab w:val="clear" w:pos="-720"/>
        </w:tabs>
        <w:jc w:val="left"/>
        <w:rPr>
          <w:b/>
          <w:szCs w:val="22"/>
        </w:rPr>
      </w:pPr>
      <w:r>
        <w:rPr>
          <w:b/>
          <w:szCs w:val="22"/>
        </w:rPr>
        <w:t>Cosa contiene Keppra</w:t>
      </w:r>
    </w:p>
    <w:p w14:paraId="172D5EEE" w14:textId="77777777" w:rsidR="00A95484" w:rsidRDefault="009D39D6">
      <w:pPr>
        <w:pStyle w:val="BodyText"/>
        <w:tabs>
          <w:tab w:val="clear" w:pos="-720"/>
        </w:tabs>
        <w:jc w:val="left"/>
        <w:rPr>
          <w:szCs w:val="22"/>
        </w:rPr>
      </w:pPr>
      <w:r>
        <w:rPr>
          <w:szCs w:val="22"/>
        </w:rPr>
        <w:t xml:space="preserve">Il principio attivo è chiamato levetiracetam. </w:t>
      </w:r>
    </w:p>
    <w:p w14:paraId="429F9EFC" w14:textId="77777777" w:rsidR="00A95484" w:rsidRDefault="009D39D6">
      <w:pPr>
        <w:pStyle w:val="BodyText"/>
        <w:tabs>
          <w:tab w:val="clear" w:pos="-720"/>
        </w:tabs>
        <w:jc w:val="left"/>
        <w:rPr>
          <w:szCs w:val="22"/>
        </w:rPr>
      </w:pPr>
      <w:r>
        <w:rPr>
          <w:szCs w:val="22"/>
        </w:rPr>
        <w:t>Ogni compressa di Keppra 250 mg contiene 250 mg di levetiracetam.</w:t>
      </w:r>
    </w:p>
    <w:p w14:paraId="00A3112D" w14:textId="77777777" w:rsidR="00A95484" w:rsidRDefault="009D39D6">
      <w:pPr>
        <w:pStyle w:val="BodyText"/>
        <w:tabs>
          <w:tab w:val="clear" w:pos="-720"/>
        </w:tabs>
        <w:jc w:val="left"/>
        <w:rPr>
          <w:szCs w:val="22"/>
        </w:rPr>
      </w:pPr>
      <w:r>
        <w:rPr>
          <w:szCs w:val="22"/>
        </w:rPr>
        <w:t>Ogni compressa di Keppra 500 mg contiene 500 mg di levetiracetam.</w:t>
      </w:r>
    </w:p>
    <w:p w14:paraId="0AD6A6D8" w14:textId="77777777" w:rsidR="00A95484" w:rsidRDefault="009D39D6">
      <w:pPr>
        <w:pStyle w:val="BodyText"/>
        <w:tabs>
          <w:tab w:val="clear" w:pos="-720"/>
        </w:tabs>
        <w:jc w:val="left"/>
        <w:rPr>
          <w:szCs w:val="22"/>
        </w:rPr>
      </w:pPr>
      <w:r>
        <w:rPr>
          <w:szCs w:val="22"/>
        </w:rPr>
        <w:t>Ogni compressa di Keppra 750 mg contiene 750 mg di levetiracetam.</w:t>
      </w:r>
    </w:p>
    <w:p w14:paraId="67CB687C" w14:textId="77777777" w:rsidR="00A95484" w:rsidRDefault="009D39D6">
      <w:pPr>
        <w:pStyle w:val="BodyText"/>
        <w:tabs>
          <w:tab w:val="clear" w:pos="-720"/>
        </w:tabs>
        <w:jc w:val="left"/>
        <w:rPr>
          <w:szCs w:val="22"/>
        </w:rPr>
      </w:pPr>
      <w:r>
        <w:rPr>
          <w:szCs w:val="22"/>
        </w:rPr>
        <w:t>Ogni compressa di Keppra 1000 mg contiene 1000 mg di levetiracetam.</w:t>
      </w:r>
    </w:p>
    <w:p w14:paraId="01745559" w14:textId="77777777" w:rsidR="00A95484" w:rsidRDefault="00A95484">
      <w:pPr>
        <w:pStyle w:val="BodyText"/>
        <w:tabs>
          <w:tab w:val="clear" w:pos="-720"/>
        </w:tabs>
        <w:jc w:val="left"/>
        <w:rPr>
          <w:szCs w:val="22"/>
        </w:rPr>
      </w:pPr>
    </w:p>
    <w:p w14:paraId="66FAEF87" w14:textId="77777777" w:rsidR="00A95484" w:rsidRDefault="009D39D6">
      <w:pPr>
        <w:pStyle w:val="BodyText"/>
        <w:keepNext/>
        <w:tabs>
          <w:tab w:val="clear" w:pos="-720"/>
        </w:tabs>
        <w:jc w:val="left"/>
        <w:rPr>
          <w:szCs w:val="22"/>
        </w:rPr>
      </w:pPr>
      <w:r>
        <w:rPr>
          <w:szCs w:val="22"/>
        </w:rPr>
        <w:t>Gli altri componenti sono:</w:t>
      </w:r>
    </w:p>
    <w:p w14:paraId="43C3F0BA" w14:textId="77777777" w:rsidR="00A95484" w:rsidRDefault="009D39D6">
      <w:pPr>
        <w:pStyle w:val="BodyText"/>
        <w:tabs>
          <w:tab w:val="clear" w:pos="-720"/>
        </w:tabs>
        <w:jc w:val="left"/>
        <w:rPr>
          <w:szCs w:val="22"/>
        </w:rPr>
      </w:pPr>
      <w:r>
        <w:rPr>
          <w:i/>
          <w:szCs w:val="22"/>
        </w:rPr>
        <w:t>Nucleo della compressa</w:t>
      </w:r>
      <w:r>
        <w:rPr>
          <w:szCs w:val="22"/>
        </w:rPr>
        <w:t>: croscarmellosa sodica, macrogol 6000, silice colloidale anidra, magnesio stearato.</w:t>
      </w:r>
    </w:p>
    <w:p w14:paraId="4EF6D6FA" w14:textId="77777777" w:rsidR="00A95484" w:rsidRDefault="009D39D6">
      <w:pPr>
        <w:pStyle w:val="BodyText"/>
        <w:tabs>
          <w:tab w:val="clear" w:pos="-720"/>
        </w:tabs>
        <w:jc w:val="left"/>
        <w:rPr>
          <w:szCs w:val="22"/>
        </w:rPr>
      </w:pPr>
      <w:r>
        <w:rPr>
          <w:i/>
          <w:szCs w:val="22"/>
        </w:rPr>
        <w:t>Rivestimento</w:t>
      </w:r>
      <w:r>
        <w:rPr>
          <w:szCs w:val="22"/>
        </w:rPr>
        <w:t>: alcol polivinilico parzialmente idrolizzato, titanio diossido (E171), macrogol 3350, talco, coloranti*.</w:t>
      </w:r>
    </w:p>
    <w:p w14:paraId="6EA212A1" w14:textId="77777777" w:rsidR="00A95484" w:rsidRDefault="00A95484">
      <w:pPr>
        <w:pStyle w:val="BodyText"/>
        <w:tabs>
          <w:tab w:val="clear" w:pos="-720"/>
        </w:tabs>
        <w:jc w:val="left"/>
        <w:rPr>
          <w:szCs w:val="22"/>
        </w:rPr>
      </w:pPr>
    </w:p>
    <w:p w14:paraId="5AB19436" w14:textId="77777777" w:rsidR="00A95484" w:rsidRDefault="009D39D6">
      <w:pPr>
        <w:pStyle w:val="BodyText"/>
        <w:tabs>
          <w:tab w:val="clear" w:pos="-720"/>
        </w:tabs>
        <w:jc w:val="left"/>
        <w:rPr>
          <w:szCs w:val="22"/>
        </w:rPr>
      </w:pPr>
      <w:r>
        <w:rPr>
          <w:szCs w:val="22"/>
        </w:rPr>
        <w:t>* I coloranti sono:</w:t>
      </w:r>
    </w:p>
    <w:p w14:paraId="698FC0D8" w14:textId="77777777" w:rsidR="00A95484" w:rsidRDefault="009D39D6">
      <w:pPr>
        <w:pStyle w:val="BodyText"/>
        <w:tabs>
          <w:tab w:val="clear" w:pos="-720"/>
        </w:tabs>
        <w:jc w:val="left"/>
        <w:rPr>
          <w:szCs w:val="22"/>
        </w:rPr>
      </w:pPr>
      <w:r>
        <w:rPr>
          <w:szCs w:val="22"/>
        </w:rPr>
        <w:t>250 mg compresse: indigotina lacca di alluminio (E132)</w:t>
      </w:r>
    </w:p>
    <w:p w14:paraId="4AE60785" w14:textId="77777777" w:rsidR="00A95484" w:rsidRDefault="009D39D6">
      <w:pPr>
        <w:pStyle w:val="BodyText"/>
        <w:tabs>
          <w:tab w:val="clear" w:pos="-720"/>
        </w:tabs>
        <w:jc w:val="left"/>
        <w:rPr>
          <w:szCs w:val="22"/>
        </w:rPr>
      </w:pPr>
      <w:r>
        <w:rPr>
          <w:szCs w:val="22"/>
        </w:rPr>
        <w:t>500 mg compresse: ossido di ferro giallo (E172)</w:t>
      </w:r>
    </w:p>
    <w:p w14:paraId="75BB461D" w14:textId="77777777" w:rsidR="00A95484" w:rsidRDefault="009D39D6">
      <w:pPr>
        <w:pStyle w:val="BodyText"/>
        <w:tabs>
          <w:tab w:val="clear" w:pos="-720"/>
        </w:tabs>
        <w:jc w:val="left"/>
        <w:rPr>
          <w:szCs w:val="22"/>
        </w:rPr>
      </w:pPr>
      <w:r>
        <w:rPr>
          <w:szCs w:val="22"/>
        </w:rPr>
        <w:t>750 mg compresse: giallo tramonto FCF lacca di alluminio (E110), ossido di ferro rosso (E172)</w:t>
      </w:r>
    </w:p>
    <w:p w14:paraId="2C7DCDB5" w14:textId="77777777" w:rsidR="00A95484" w:rsidRDefault="00A95484">
      <w:pPr>
        <w:pStyle w:val="BodyText"/>
        <w:tabs>
          <w:tab w:val="clear" w:pos="-720"/>
        </w:tabs>
        <w:jc w:val="left"/>
        <w:rPr>
          <w:szCs w:val="22"/>
        </w:rPr>
      </w:pPr>
    </w:p>
    <w:p w14:paraId="7149664D" w14:textId="77777777" w:rsidR="00A95484" w:rsidRDefault="009D39D6">
      <w:pPr>
        <w:pStyle w:val="BodyText"/>
        <w:tabs>
          <w:tab w:val="clear" w:pos="-720"/>
        </w:tabs>
        <w:jc w:val="left"/>
        <w:rPr>
          <w:b/>
          <w:szCs w:val="22"/>
        </w:rPr>
      </w:pPr>
      <w:r>
        <w:rPr>
          <w:b/>
          <w:szCs w:val="22"/>
        </w:rPr>
        <w:t>Descrizione dell’aspetto di Keppra e contenuto della confezione</w:t>
      </w:r>
    </w:p>
    <w:p w14:paraId="27E6981A" w14:textId="77777777" w:rsidR="00A95484" w:rsidRDefault="009D39D6">
      <w:pPr>
        <w:pStyle w:val="BodyText"/>
        <w:tabs>
          <w:tab w:val="clear" w:pos="-720"/>
        </w:tabs>
        <w:jc w:val="left"/>
        <w:rPr>
          <w:szCs w:val="22"/>
        </w:rPr>
      </w:pPr>
      <w:r>
        <w:rPr>
          <w:szCs w:val="22"/>
        </w:rPr>
        <w:t>Le compresse rivestite con film di Keppra 250 mg sono blu, di forma ovale di 13 mm, incise e con la scritta “ucb” e “250” impressa su un lato.</w:t>
      </w:r>
    </w:p>
    <w:p w14:paraId="5465E84C" w14:textId="77777777" w:rsidR="00A95484" w:rsidRDefault="009D39D6">
      <w:pPr>
        <w:pStyle w:val="BodyText"/>
        <w:tabs>
          <w:tab w:val="clear" w:pos="-720"/>
        </w:tabs>
        <w:jc w:val="left"/>
        <w:rPr>
          <w:szCs w:val="22"/>
        </w:rPr>
      </w:pPr>
      <w:r>
        <w:rPr>
          <w:szCs w:val="22"/>
        </w:rPr>
        <w:t xml:space="preserve">La linea di frattura serve solo per facilitare la rottura e migliorare la deglutizione e non per dividere la compressa in dosi uguali. </w:t>
      </w:r>
    </w:p>
    <w:p w14:paraId="648D970E" w14:textId="77777777" w:rsidR="00A95484" w:rsidRDefault="00A95484">
      <w:pPr>
        <w:pStyle w:val="BodyText"/>
        <w:tabs>
          <w:tab w:val="clear" w:pos="-720"/>
        </w:tabs>
        <w:jc w:val="left"/>
        <w:rPr>
          <w:szCs w:val="22"/>
        </w:rPr>
      </w:pPr>
    </w:p>
    <w:p w14:paraId="26E8E00F" w14:textId="77777777" w:rsidR="00A95484" w:rsidRDefault="009D39D6">
      <w:pPr>
        <w:pStyle w:val="BodyText"/>
        <w:tabs>
          <w:tab w:val="clear" w:pos="-720"/>
        </w:tabs>
        <w:jc w:val="left"/>
        <w:rPr>
          <w:szCs w:val="22"/>
        </w:rPr>
      </w:pPr>
      <w:r>
        <w:rPr>
          <w:szCs w:val="22"/>
        </w:rPr>
        <w:t>Le compresse rivestite con film di Keppra 500 mg sono gialle, di forma ovale di 16 mm, incise e con la scritta “ucb” e “500” impressa su un lato.</w:t>
      </w:r>
    </w:p>
    <w:p w14:paraId="4EE86F79" w14:textId="77777777" w:rsidR="00A95484" w:rsidRDefault="009D39D6">
      <w:pPr>
        <w:pStyle w:val="BodyText"/>
        <w:tabs>
          <w:tab w:val="clear" w:pos="-720"/>
        </w:tabs>
        <w:jc w:val="left"/>
        <w:rPr>
          <w:szCs w:val="22"/>
        </w:rPr>
      </w:pPr>
      <w:r>
        <w:rPr>
          <w:szCs w:val="22"/>
        </w:rPr>
        <w:t xml:space="preserve">La linea di frattura serve solo per facilitare la rottura e migliorare la deglutizione e non per dividere la compressa in dosi uguali. </w:t>
      </w:r>
    </w:p>
    <w:p w14:paraId="46094E7F" w14:textId="77777777" w:rsidR="00A95484" w:rsidRDefault="00A95484">
      <w:pPr>
        <w:pStyle w:val="BodyText"/>
        <w:tabs>
          <w:tab w:val="clear" w:pos="-720"/>
        </w:tabs>
        <w:jc w:val="left"/>
        <w:rPr>
          <w:szCs w:val="22"/>
        </w:rPr>
      </w:pPr>
    </w:p>
    <w:p w14:paraId="6E153A4C" w14:textId="77777777" w:rsidR="00A95484" w:rsidRDefault="009D39D6">
      <w:pPr>
        <w:pStyle w:val="BodyText"/>
        <w:tabs>
          <w:tab w:val="clear" w:pos="-720"/>
        </w:tabs>
        <w:jc w:val="left"/>
        <w:rPr>
          <w:szCs w:val="22"/>
        </w:rPr>
      </w:pPr>
      <w:r>
        <w:rPr>
          <w:szCs w:val="22"/>
        </w:rPr>
        <w:t>Le compresse rivestite con film di Keppra 750 mg sono arancioni, di forma ovale di 18 mm, incise e con la scritta “ucb” e “750” impressa su un lato.</w:t>
      </w:r>
    </w:p>
    <w:p w14:paraId="3F6A5F7C" w14:textId="77777777" w:rsidR="00A95484" w:rsidRDefault="009D39D6">
      <w:pPr>
        <w:pStyle w:val="BodyText"/>
        <w:tabs>
          <w:tab w:val="clear" w:pos="-720"/>
        </w:tabs>
        <w:jc w:val="left"/>
        <w:rPr>
          <w:szCs w:val="22"/>
        </w:rPr>
      </w:pPr>
      <w:r>
        <w:rPr>
          <w:szCs w:val="22"/>
        </w:rPr>
        <w:t xml:space="preserve">La linea di frattura serve solo per facilitare la rottura e migliorare la deglutizione e non per dividere la compressa in dosi uguali. </w:t>
      </w:r>
    </w:p>
    <w:p w14:paraId="6EDDE4D9" w14:textId="77777777" w:rsidR="00A95484" w:rsidRDefault="00A95484">
      <w:pPr>
        <w:pStyle w:val="BodyText"/>
        <w:tabs>
          <w:tab w:val="clear" w:pos="-720"/>
        </w:tabs>
        <w:jc w:val="left"/>
        <w:rPr>
          <w:szCs w:val="22"/>
        </w:rPr>
      </w:pPr>
    </w:p>
    <w:p w14:paraId="51A139A3" w14:textId="77777777" w:rsidR="00A95484" w:rsidRDefault="009D39D6">
      <w:pPr>
        <w:pStyle w:val="BodyText"/>
        <w:tabs>
          <w:tab w:val="clear" w:pos="-720"/>
        </w:tabs>
        <w:jc w:val="left"/>
        <w:rPr>
          <w:szCs w:val="22"/>
        </w:rPr>
      </w:pPr>
      <w:r>
        <w:rPr>
          <w:szCs w:val="22"/>
        </w:rPr>
        <w:lastRenderedPageBreak/>
        <w:t>Le compresse rivestite con film di Keppra 1000 mg sono bianche, di forma ovale di 19 mm, incise e con la scritta “ucb” e “1000” impressa su un lato.</w:t>
      </w:r>
    </w:p>
    <w:p w14:paraId="312D1621" w14:textId="77777777" w:rsidR="00A95484" w:rsidRDefault="009D39D6">
      <w:pPr>
        <w:pStyle w:val="BodyText"/>
        <w:tabs>
          <w:tab w:val="clear" w:pos="-720"/>
        </w:tabs>
        <w:jc w:val="left"/>
        <w:rPr>
          <w:szCs w:val="22"/>
        </w:rPr>
      </w:pPr>
      <w:r>
        <w:rPr>
          <w:szCs w:val="22"/>
        </w:rPr>
        <w:t xml:space="preserve">La linea di frattura serve solo per facilitare la rottura e migliorare la deglutizione e non per dividere la compressa in dosi uguali. </w:t>
      </w:r>
    </w:p>
    <w:p w14:paraId="29B6C9C1" w14:textId="77777777" w:rsidR="00A95484" w:rsidRDefault="00A95484">
      <w:pPr>
        <w:pStyle w:val="BodyText"/>
        <w:tabs>
          <w:tab w:val="clear" w:pos="-720"/>
        </w:tabs>
        <w:jc w:val="left"/>
        <w:rPr>
          <w:szCs w:val="22"/>
        </w:rPr>
      </w:pPr>
    </w:p>
    <w:p w14:paraId="6466BBD1" w14:textId="77777777" w:rsidR="00A95484" w:rsidRDefault="009D39D6">
      <w:pPr>
        <w:pStyle w:val="BodyText"/>
        <w:keepNext/>
        <w:tabs>
          <w:tab w:val="clear" w:pos="-720"/>
        </w:tabs>
        <w:jc w:val="left"/>
        <w:rPr>
          <w:szCs w:val="22"/>
        </w:rPr>
      </w:pPr>
      <w:r>
        <w:rPr>
          <w:szCs w:val="22"/>
        </w:rPr>
        <w:t>Le compresse di Keppra sono confezionate in blister inseriti in scatole di cartone contenenti:</w:t>
      </w:r>
    </w:p>
    <w:p w14:paraId="54401E6F" w14:textId="77777777" w:rsidR="00A95484" w:rsidRDefault="009D39D6">
      <w:pPr>
        <w:pStyle w:val="BodyText"/>
        <w:numPr>
          <w:ilvl w:val="0"/>
          <w:numId w:val="40"/>
        </w:numPr>
        <w:tabs>
          <w:tab w:val="clear" w:pos="-720"/>
        </w:tabs>
        <w:ind w:left="567" w:hanging="567"/>
        <w:jc w:val="left"/>
        <w:rPr>
          <w:szCs w:val="22"/>
        </w:rPr>
      </w:pPr>
      <w:r>
        <w:rPr>
          <w:szCs w:val="22"/>
        </w:rPr>
        <w:t xml:space="preserve">250 mg: 20, 30, 50, 60, 100 x 1, 100 compresse rivestite con film e confezioni multiple contenenti 200 (2 confezioni da 100) compresse rivestite con film. </w:t>
      </w:r>
    </w:p>
    <w:p w14:paraId="3ADC7C8A" w14:textId="77777777" w:rsidR="00A95484" w:rsidRDefault="00A95484">
      <w:pPr>
        <w:pStyle w:val="BodyText"/>
        <w:tabs>
          <w:tab w:val="clear" w:pos="-720"/>
        </w:tabs>
        <w:ind w:left="567"/>
        <w:jc w:val="left"/>
        <w:rPr>
          <w:szCs w:val="22"/>
        </w:rPr>
      </w:pPr>
    </w:p>
    <w:p w14:paraId="37A28968" w14:textId="77777777" w:rsidR="00A95484" w:rsidRDefault="009D39D6">
      <w:pPr>
        <w:pStyle w:val="BodyText"/>
        <w:numPr>
          <w:ilvl w:val="0"/>
          <w:numId w:val="40"/>
        </w:numPr>
        <w:tabs>
          <w:tab w:val="clear" w:pos="-720"/>
        </w:tabs>
        <w:ind w:left="567" w:hanging="567"/>
        <w:jc w:val="left"/>
        <w:rPr>
          <w:szCs w:val="22"/>
        </w:rPr>
      </w:pPr>
      <w:r>
        <w:rPr>
          <w:szCs w:val="22"/>
        </w:rPr>
        <w:t>500 mg: 10, 20, 30, 50, 60, 100 x 1, 100, 120 compresse rivestite con film e confezioni multiple contenenti 200 (2 confezioni da 100) compresse rivestite con film.</w:t>
      </w:r>
    </w:p>
    <w:p w14:paraId="717E3B5C" w14:textId="77777777" w:rsidR="00A95484" w:rsidRDefault="00A95484">
      <w:pPr>
        <w:pStyle w:val="BodyText"/>
        <w:tabs>
          <w:tab w:val="clear" w:pos="-720"/>
        </w:tabs>
        <w:jc w:val="left"/>
        <w:rPr>
          <w:szCs w:val="22"/>
        </w:rPr>
      </w:pPr>
    </w:p>
    <w:p w14:paraId="12B83DCC" w14:textId="77777777" w:rsidR="00A95484" w:rsidRDefault="009D39D6">
      <w:pPr>
        <w:pStyle w:val="BodyText"/>
        <w:numPr>
          <w:ilvl w:val="0"/>
          <w:numId w:val="40"/>
        </w:numPr>
        <w:tabs>
          <w:tab w:val="clear" w:pos="-720"/>
        </w:tabs>
        <w:ind w:left="567" w:hanging="567"/>
        <w:jc w:val="left"/>
        <w:rPr>
          <w:szCs w:val="22"/>
        </w:rPr>
      </w:pPr>
      <w:r>
        <w:rPr>
          <w:szCs w:val="22"/>
        </w:rPr>
        <w:t>750 mg: 20, 30, 50, 60, 80, 100 x 1, 100 compresse rivestite con film e confezioni multiple contenenti 200 (2 confezioni da 100) compresse rivestite con film.</w:t>
      </w:r>
    </w:p>
    <w:p w14:paraId="41277AE0" w14:textId="77777777" w:rsidR="00A95484" w:rsidRDefault="00A95484">
      <w:pPr>
        <w:pStyle w:val="BodyText"/>
        <w:tabs>
          <w:tab w:val="clear" w:pos="-720"/>
        </w:tabs>
        <w:jc w:val="left"/>
        <w:rPr>
          <w:szCs w:val="22"/>
        </w:rPr>
      </w:pPr>
    </w:p>
    <w:p w14:paraId="22A1ACF5" w14:textId="77777777" w:rsidR="00A95484" w:rsidRDefault="009D39D6">
      <w:pPr>
        <w:pStyle w:val="BodyText"/>
        <w:numPr>
          <w:ilvl w:val="0"/>
          <w:numId w:val="40"/>
        </w:numPr>
        <w:tabs>
          <w:tab w:val="clear" w:pos="-720"/>
        </w:tabs>
        <w:ind w:left="567" w:hanging="567"/>
        <w:jc w:val="left"/>
        <w:rPr>
          <w:szCs w:val="22"/>
        </w:rPr>
      </w:pPr>
      <w:r>
        <w:rPr>
          <w:szCs w:val="22"/>
        </w:rPr>
        <w:t>1000 mg: 10, 20, 30, 50, 60, 100 x 1, 100 compresse rivestite con film e confezioni multiple contenenti 200 (2 confezioni da 100) compresse rivestite con film.</w:t>
      </w:r>
    </w:p>
    <w:p w14:paraId="2F74F4B8" w14:textId="77777777" w:rsidR="00A95484" w:rsidRDefault="00A95484">
      <w:pPr>
        <w:pStyle w:val="BodyText"/>
        <w:tabs>
          <w:tab w:val="clear" w:pos="-720"/>
        </w:tabs>
        <w:jc w:val="left"/>
        <w:rPr>
          <w:szCs w:val="22"/>
        </w:rPr>
      </w:pPr>
    </w:p>
    <w:p w14:paraId="34DCF5C9" w14:textId="77777777" w:rsidR="00A95484" w:rsidRDefault="009D39D6">
      <w:pPr>
        <w:pStyle w:val="BodyText"/>
        <w:tabs>
          <w:tab w:val="clear" w:pos="-720"/>
        </w:tabs>
        <w:jc w:val="left"/>
        <w:rPr>
          <w:szCs w:val="22"/>
        </w:rPr>
      </w:pPr>
      <w:r>
        <w:rPr>
          <w:szCs w:val="22"/>
        </w:rPr>
        <w:t xml:space="preserve">Le confezioni da 100 x 1 compressa sono disponibili in blister di alluminio/PVC divisibile per dose unitaria. Tutte le altre confezioni sono disponibili nel blister di alluminio/PVC standard. </w:t>
      </w:r>
    </w:p>
    <w:p w14:paraId="1BCDE9AD" w14:textId="77777777" w:rsidR="00A95484" w:rsidRDefault="00A95484">
      <w:pPr>
        <w:pStyle w:val="BodyText"/>
        <w:tabs>
          <w:tab w:val="clear" w:pos="-720"/>
        </w:tabs>
        <w:jc w:val="left"/>
        <w:rPr>
          <w:szCs w:val="22"/>
        </w:rPr>
      </w:pPr>
    </w:p>
    <w:p w14:paraId="458A5A87" w14:textId="77777777" w:rsidR="00A95484" w:rsidRDefault="009D39D6">
      <w:pPr>
        <w:pStyle w:val="BodyText"/>
        <w:tabs>
          <w:tab w:val="clear" w:pos="-720"/>
        </w:tabs>
        <w:jc w:val="left"/>
        <w:rPr>
          <w:szCs w:val="22"/>
        </w:rPr>
      </w:pPr>
      <w:r>
        <w:rPr>
          <w:szCs w:val="22"/>
        </w:rPr>
        <w:t>È possibile che non tutte le confezioni siano commercializzate.</w:t>
      </w:r>
    </w:p>
    <w:p w14:paraId="67BFCE39" w14:textId="77777777" w:rsidR="00A95484" w:rsidRDefault="00A95484">
      <w:pPr>
        <w:pStyle w:val="BodyText"/>
        <w:tabs>
          <w:tab w:val="clear" w:pos="-720"/>
        </w:tabs>
        <w:jc w:val="left"/>
        <w:rPr>
          <w:szCs w:val="22"/>
        </w:rPr>
      </w:pPr>
    </w:p>
    <w:p w14:paraId="44575119" w14:textId="77777777" w:rsidR="00A95484" w:rsidRDefault="009D39D6">
      <w:pPr>
        <w:pStyle w:val="BodyText"/>
        <w:keepNext/>
        <w:tabs>
          <w:tab w:val="clear" w:pos="-720"/>
        </w:tabs>
        <w:jc w:val="left"/>
        <w:rPr>
          <w:b/>
          <w:szCs w:val="22"/>
        </w:rPr>
      </w:pPr>
      <w:r>
        <w:rPr>
          <w:b/>
          <w:szCs w:val="22"/>
        </w:rPr>
        <w:t xml:space="preserve">Titolare dell’autorizzazione all’immissione in commercio </w:t>
      </w:r>
    </w:p>
    <w:p w14:paraId="64CF179A" w14:textId="77777777" w:rsidR="00A95484" w:rsidRDefault="009D39D6">
      <w:pPr>
        <w:pStyle w:val="BodyText"/>
        <w:tabs>
          <w:tab w:val="clear" w:pos="-720"/>
        </w:tabs>
        <w:jc w:val="left"/>
        <w:rPr>
          <w:szCs w:val="22"/>
        </w:rPr>
      </w:pPr>
      <w:r>
        <w:rPr>
          <w:szCs w:val="22"/>
        </w:rPr>
        <w:t>Titolare dell’autorizzazione all’immissione in commercio: UCB Pharma SA, Allée de la Recherche 60, B-1070 Bruxelles, Belgio.</w:t>
      </w:r>
    </w:p>
    <w:p w14:paraId="77C961E2" w14:textId="77777777" w:rsidR="00A95484" w:rsidRDefault="00A95484">
      <w:pPr>
        <w:pStyle w:val="BodyText"/>
        <w:tabs>
          <w:tab w:val="clear" w:pos="-720"/>
        </w:tabs>
        <w:jc w:val="left"/>
        <w:rPr>
          <w:szCs w:val="22"/>
        </w:rPr>
      </w:pPr>
    </w:p>
    <w:p w14:paraId="03BD0D5F" w14:textId="77777777" w:rsidR="00A95484" w:rsidRDefault="009D39D6">
      <w:pPr>
        <w:pStyle w:val="BodyText"/>
        <w:tabs>
          <w:tab w:val="clear" w:pos="-720"/>
        </w:tabs>
        <w:jc w:val="left"/>
        <w:rPr>
          <w:b/>
          <w:szCs w:val="22"/>
        </w:rPr>
      </w:pPr>
      <w:r>
        <w:rPr>
          <w:b/>
          <w:szCs w:val="22"/>
        </w:rPr>
        <w:t>Produttore:</w:t>
      </w:r>
      <w:r>
        <w:rPr>
          <w:b/>
          <w:szCs w:val="22"/>
        </w:rPr>
        <w:tab/>
      </w:r>
    </w:p>
    <w:p w14:paraId="06B6A924" w14:textId="77777777" w:rsidR="00A95484" w:rsidRDefault="009D39D6">
      <w:pPr>
        <w:pStyle w:val="BodyText"/>
        <w:tabs>
          <w:tab w:val="clear" w:pos="-720"/>
        </w:tabs>
        <w:jc w:val="left"/>
        <w:rPr>
          <w:szCs w:val="22"/>
        </w:rPr>
      </w:pPr>
      <w:r>
        <w:rPr>
          <w:szCs w:val="22"/>
        </w:rPr>
        <w:t>UCB Pharma SA, Chemin du Foriest, B-1420 Braine-l’Alleud, Belgio</w:t>
      </w:r>
    </w:p>
    <w:p w14:paraId="28838353" w14:textId="77777777" w:rsidR="00A95484" w:rsidRDefault="009D39D6">
      <w:pPr>
        <w:pStyle w:val="BodyText"/>
        <w:tabs>
          <w:tab w:val="clear" w:pos="-720"/>
        </w:tabs>
        <w:jc w:val="left"/>
        <w:rPr>
          <w:szCs w:val="22"/>
        </w:rPr>
      </w:pPr>
      <w:r>
        <w:rPr>
          <w:szCs w:val="22"/>
          <w:highlight w:val="lightGray"/>
        </w:rPr>
        <w:t>oppure</w:t>
      </w:r>
      <w:r>
        <w:rPr>
          <w:szCs w:val="22"/>
          <w:highlight w:val="lightGray"/>
        </w:rPr>
        <w:tab/>
        <w:t>Aesica Pharmaceuticals S.r.l., Via Praglia 15, I-10044 Pianezza, Italia.</w:t>
      </w:r>
    </w:p>
    <w:p w14:paraId="5851D84C" w14:textId="77777777" w:rsidR="00A95484" w:rsidRDefault="00A95484">
      <w:pPr>
        <w:pStyle w:val="BodyText"/>
        <w:tabs>
          <w:tab w:val="clear" w:pos="-720"/>
        </w:tabs>
        <w:jc w:val="left"/>
        <w:rPr>
          <w:szCs w:val="22"/>
        </w:rPr>
      </w:pPr>
    </w:p>
    <w:p w14:paraId="56E3D0F2" w14:textId="77777777" w:rsidR="00A95484" w:rsidRDefault="009D39D6">
      <w:pPr>
        <w:pStyle w:val="BodyText"/>
        <w:tabs>
          <w:tab w:val="clear" w:pos="-720"/>
        </w:tabs>
        <w:jc w:val="left"/>
        <w:rPr>
          <w:szCs w:val="22"/>
        </w:rPr>
      </w:pPr>
      <w:r>
        <w:rPr>
          <w:szCs w:val="22"/>
        </w:rPr>
        <w:t>Per ulteriori informazioni su questo medicinale, contatti il rappresentante locale del titolare dell’autorizzazione all’immissione in commercio.</w:t>
      </w:r>
    </w:p>
    <w:p w14:paraId="7CD3BEFC" w14:textId="77777777" w:rsidR="00A95484" w:rsidRDefault="00A95484">
      <w:pPr>
        <w:numPr>
          <w:ilvl w:val="12"/>
          <w:numId w:val="0"/>
        </w:numPr>
        <w:ind w:right="-2"/>
        <w:rPr>
          <w:sz w:val="22"/>
          <w:szCs w:val="22"/>
        </w:rPr>
      </w:pPr>
    </w:p>
    <w:tbl>
      <w:tblPr>
        <w:tblW w:w="9322" w:type="dxa"/>
        <w:tblLayout w:type="fixed"/>
        <w:tblLook w:val="0000" w:firstRow="0" w:lastRow="0" w:firstColumn="0" w:lastColumn="0" w:noHBand="0" w:noVBand="0"/>
      </w:tblPr>
      <w:tblGrid>
        <w:gridCol w:w="4644"/>
        <w:gridCol w:w="4678"/>
      </w:tblGrid>
      <w:tr w:rsidR="00A95484" w14:paraId="34555874" w14:textId="77777777">
        <w:trPr>
          <w:cantSplit/>
        </w:trPr>
        <w:tc>
          <w:tcPr>
            <w:tcW w:w="4644" w:type="dxa"/>
          </w:tcPr>
          <w:p w14:paraId="6252B90A" w14:textId="77777777" w:rsidR="00A95484" w:rsidRDefault="009D39D6">
            <w:pPr>
              <w:numPr>
                <w:ilvl w:val="12"/>
                <w:numId w:val="0"/>
              </w:numPr>
              <w:ind w:right="-2"/>
              <w:rPr>
                <w:sz w:val="22"/>
                <w:szCs w:val="22"/>
                <w:lang w:val="fr-FR"/>
              </w:rPr>
            </w:pPr>
            <w:r>
              <w:rPr>
                <w:b/>
                <w:sz w:val="22"/>
                <w:szCs w:val="22"/>
                <w:lang w:val="fr-FR"/>
              </w:rPr>
              <w:t>België/Belgique/Belgien</w:t>
            </w:r>
          </w:p>
          <w:p w14:paraId="1A919944" w14:textId="77777777" w:rsidR="00A95484" w:rsidRDefault="009D39D6">
            <w:pPr>
              <w:numPr>
                <w:ilvl w:val="12"/>
                <w:numId w:val="0"/>
              </w:numPr>
              <w:ind w:right="-2"/>
              <w:rPr>
                <w:sz w:val="22"/>
                <w:szCs w:val="22"/>
                <w:lang w:val="fr-FR"/>
              </w:rPr>
            </w:pPr>
            <w:r>
              <w:rPr>
                <w:sz w:val="22"/>
                <w:szCs w:val="22"/>
                <w:lang w:val="fr-FR"/>
              </w:rPr>
              <w:t>UCB Pharma SA/NV</w:t>
            </w:r>
          </w:p>
          <w:p w14:paraId="5EB17701" w14:textId="77777777" w:rsidR="00A95484" w:rsidRDefault="009D39D6">
            <w:pPr>
              <w:numPr>
                <w:ilvl w:val="12"/>
                <w:numId w:val="0"/>
              </w:numPr>
              <w:ind w:right="-2"/>
              <w:rPr>
                <w:sz w:val="22"/>
                <w:szCs w:val="22"/>
              </w:rPr>
            </w:pPr>
            <w:r>
              <w:rPr>
                <w:sz w:val="22"/>
                <w:szCs w:val="22"/>
              </w:rPr>
              <w:t>Tel/Tél: + 32 / (0)2 559 92 00</w:t>
            </w:r>
          </w:p>
          <w:p w14:paraId="592F4F22" w14:textId="77777777" w:rsidR="00A95484" w:rsidRDefault="00A95484">
            <w:pPr>
              <w:numPr>
                <w:ilvl w:val="12"/>
                <w:numId w:val="0"/>
              </w:numPr>
              <w:ind w:right="-2"/>
              <w:rPr>
                <w:sz w:val="22"/>
                <w:szCs w:val="22"/>
              </w:rPr>
            </w:pPr>
          </w:p>
        </w:tc>
        <w:tc>
          <w:tcPr>
            <w:tcW w:w="4678" w:type="dxa"/>
          </w:tcPr>
          <w:p w14:paraId="06FBA92A" w14:textId="77777777" w:rsidR="00A95484" w:rsidRDefault="009D39D6">
            <w:pPr>
              <w:numPr>
                <w:ilvl w:val="12"/>
                <w:numId w:val="0"/>
              </w:numPr>
              <w:ind w:right="-2"/>
              <w:rPr>
                <w:sz w:val="22"/>
                <w:szCs w:val="22"/>
              </w:rPr>
            </w:pPr>
            <w:r>
              <w:rPr>
                <w:b/>
                <w:sz w:val="22"/>
                <w:szCs w:val="22"/>
              </w:rPr>
              <w:t>Lietuva</w:t>
            </w:r>
          </w:p>
          <w:p w14:paraId="7F95739D" w14:textId="77777777" w:rsidR="00A95484" w:rsidRDefault="009D39D6">
            <w:pPr>
              <w:rPr>
                <w:bCs/>
                <w:szCs w:val="22"/>
                <w:lang w:val="lt-LT"/>
              </w:rPr>
            </w:pPr>
            <w:r>
              <w:rPr>
                <w:bCs/>
                <w:szCs w:val="22"/>
                <w:lang w:val="lt-LT"/>
              </w:rPr>
              <w:t xml:space="preserve">UAB Medfiles </w:t>
            </w:r>
          </w:p>
          <w:p w14:paraId="2381598E" w14:textId="77777777" w:rsidR="00A95484" w:rsidRDefault="009D39D6">
            <w:pPr>
              <w:numPr>
                <w:ilvl w:val="12"/>
                <w:numId w:val="0"/>
              </w:numPr>
              <w:ind w:right="-2"/>
              <w:rPr>
                <w:sz w:val="22"/>
                <w:szCs w:val="22"/>
              </w:rPr>
            </w:pPr>
            <w:r>
              <w:rPr>
                <w:bCs/>
                <w:szCs w:val="22"/>
                <w:lang w:val="lt-LT"/>
              </w:rPr>
              <w:t>Tel: +370 5 246 16 40</w:t>
            </w:r>
            <w:r>
              <w:rPr>
                <w:b/>
                <w:szCs w:val="22"/>
                <w:lang w:val="lt-LT"/>
              </w:rPr>
              <w:t xml:space="preserve"> </w:t>
            </w:r>
          </w:p>
        </w:tc>
      </w:tr>
      <w:tr w:rsidR="00A95484" w14:paraId="417427D8" w14:textId="77777777">
        <w:trPr>
          <w:cantSplit/>
        </w:trPr>
        <w:tc>
          <w:tcPr>
            <w:tcW w:w="4644" w:type="dxa"/>
          </w:tcPr>
          <w:p w14:paraId="492F3900" w14:textId="77777777" w:rsidR="00A95484" w:rsidRDefault="009D39D6">
            <w:pPr>
              <w:numPr>
                <w:ilvl w:val="12"/>
                <w:numId w:val="0"/>
              </w:numPr>
              <w:ind w:right="-2"/>
              <w:rPr>
                <w:b/>
                <w:bCs/>
                <w:sz w:val="22"/>
                <w:szCs w:val="22"/>
              </w:rPr>
            </w:pPr>
            <w:r>
              <w:rPr>
                <w:b/>
                <w:bCs/>
                <w:sz w:val="22"/>
                <w:szCs w:val="22"/>
              </w:rPr>
              <w:t>България</w:t>
            </w:r>
          </w:p>
          <w:p w14:paraId="33AA8D31" w14:textId="77777777" w:rsidR="00A95484" w:rsidRDefault="009D39D6">
            <w:pPr>
              <w:numPr>
                <w:ilvl w:val="12"/>
                <w:numId w:val="0"/>
              </w:numPr>
              <w:ind w:right="-2"/>
              <w:rPr>
                <w:sz w:val="22"/>
                <w:szCs w:val="22"/>
              </w:rPr>
            </w:pPr>
            <w:r>
              <w:rPr>
                <w:sz w:val="22"/>
                <w:szCs w:val="22"/>
              </w:rPr>
              <w:t>Ю СИ БИ България ЕООД</w:t>
            </w:r>
          </w:p>
          <w:p w14:paraId="30F762A0" w14:textId="77777777" w:rsidR="00A95484" w:rsidRDefault="009D39D6">
            <w:pPr>
              <w:numPr>
                <w:ilvl w:val="12"/>
                <w:numId w:val="0"/>
              </w:numPr>
              <w:ind w:right="-2"/>
              <w:rPr>
                <w:b/>
                <w:sz w:val="22"/>
                <w:szCs w:val="22"/>
              </w:rPr>
            </w:pPr>
            <w:r>
              <w:rPr>
                <w:sz w:val="22"/>
                <w:szCs w:val="22"/>
              </w:rPr>
              <w:t>Teл.: + 359 (0) 2 962 30 49</w:t>
            </w:r>
          </w:p>
        </w:tc>
        <w:tc>
          <w:tcPr>
            <w:tcW w:w="4678" w:type="dxa"/>
          </w:tcPr>
          <w:p w14:paraId="1D8F5517" w14:textId="77777777" w:rsidR="00A95484" w:rsidRDefault="009D39D6">
            <w:pPr>
              <w:numPr>
                <w:ilvl w:val="12"/>
                <w:numId w:val="0"/>
              </w:numPr>
              <w:ind w:right="-2"/>
              <w:rPr>
                <w:sz w:val="22"/>
                <w:szCs w:val="22"/>
                <w:lang w:val="de-DE"/>
              </w:rPr>
            </w:pPr>
            <w:r>
              <w:rPr>
                <w:b/>
                <w:sz w:val="22"/>
                <w:szCs w:val="22"/>
                <w:lang w:val="de-DE"/>
              </w:rPr>
              <w:t>Luxembourg/Luxemburg</w:t>
            </w:r>
          </w:p>
          <w:p w14:paraId="1EC01957" w14:textId="77777777" w:rsidR="00A95484" w:rsidRDefault="009D39D6">
            <w:pPr>
              <w:numPr>
                <w:ilvl w:val="12"/>
                <w:numId w:val="0"/>
              </w:numPr>
              <w:ind w:right="-2"/>
              <w:rPr>
                <w:sz w:val="22"/>
                <w:szCs w:val="22"/>
                <w:lang w:val="de-DE"/>
              </w:rPr>
            </w:pPr>
            <w:r>
              <w:rPr>
                <w:sz w:val="22"/>
                <w:szCs w:val="22"/>
                <w:lang w:val="de-DE"/>
              </w:rPr>
              <w:t>UCB Pharma SA/NV</w:t>
            </w:r>
          </w:p>
          <w:p w14:paraId="4A98EB1B" w14:textId="77777777" w:rsidR="00A95484" w:rsidRDefault="009D39D6">
            <w:pPr>
              <w:numPr>
                <w:ilvl w:val="12"/>
                <w:numId w:val="0"/>
              </w:numPr>
              <w:ind w:right="-2"/>
              <w:rPr>
                <w:sz w:val="22"/>
                <w:szCs w:val="22"/>
              </w:rPr>
            </w:pPr>
            <w:r>
              <w:rPr>
                <w:sz w:val="22"/>
                <w:szCs w:val="22"/>
              </w:rPr>
              <w:t>Tél/Tel: + 32 / (0)2 559 92 00</w:t>
            </w:r>
          </w:p>
          <w:p w14:paraId="6780561B" w14:textId="77777777" w:rsidR="00A95484" w:rsidRDefault="00A95484">
            <w:pPr>
              <w:numPr>
                <w:ilvl w:val="12"/>
                <w:numId w:val="0"/>
              </w:numPr>
              <w:ind w:right="-2"/>
              <w:rPr>
                <w:b/>
                <w:sz w:val="22"/>
                <w:szCs w:val="22"/>
              </w:rPr>
            </w:pPr>
          </w:p>
        </w:tc>
      </w:tr>
      <w:tr w:rsidR="00A95484" w14:paraId="19FB713F" w14:textId="77777777">
        <w:trPr>
          <w:cantSplit/>
        </w:trPr>
        <w:tc>
          <w:tcPr>
            <w:tcW w:w="4644" w:type="dxa"/>
          </w:tcPr>
          <w:p w14:paraId="202961BD" w14:textId="77777777" w:rsidR="00A95484" w:rsidRDefault="009D39D6">
            <w:pPr>
              <w:numPr>
                <w:ilvl w:val="12"/>
                <w:numId w:val="0"/>
              </w:numPr>
              <w:ind w:right="-2"/>
              <w:rPr>
                <w:sz w:val="22"/>
                <w:szCs w:val="22"/>
              </w:rPr>
            </w:pPr>
            <w:r>
              <w:rPr>
                <w:b/>
                <w:sz w:val="22"/>
                <w:szCs w:val="22"/>
              </w:rPr>
              <w:t>Česká republika</w:t>
            </w:r>
          </w:p>
          <w:p w14:paraId="6E974216" w14:textId="77777777" w:rsidR="00A95484" w:rsidRDefault="009D39D6">
            <w:pPr>
              <w:numPr>
                <w:ilvl w:val="12"/>
                <w:numId w:val="0"/>
              </w:numPr>
              <w:ind w:right="-2"/>
              <w:rPr>
                <w:sz w:val="22"/>
                <w:szCs w:val="22"/>
              </w:rPr>
            </w:pPr>
            <w:r>
              <w:rPr>
                <w:sz w:val="22"/>
                <w:szCs w:val="22"/>
              </w:rPr>
              <w:t>UCB s.r.o.</w:t>
            </w:r>
          </w:p>
          <w:p w14:paraId="3BCF2933" w14:textId="77777777" w:rsidR="00A95484" w:rsidRDefault="009D39D6">
            <w:pPr>
              <w:numPr>
                <w:ilvl w:val="12"/>
                <w:numId w:val="0"/>
              </w:numPr>
              <w:ind w:right="-2"/>
              <w:rPr>
                <w:sz w:val="22"/>
                <w:szCs w:val="22"/>
              </w:rPr>
            </w:pPr>
            <w:r>
              <w:rPr>
                <w:sz w:val="22"/>
                <w:szCs w:val="22"/>
              </w:rPr>
              <w:t>Tel: + 420 221 773 411</w:t>
            </w:r>
          </w:p>
          <w:p w14:paraId="156C4FE3" w14:textId="77777777" w:rsidR="00A95484" w:rsidRDefault="00A95484">
            <w:pPr>
              <w:numPr>
                <w:ilvl w:val="12"/>
                <w:numId w:val="0"/>
              </w:numPr>
              <w:ind w:right="-2"/>
              <w:rPr>
                <w:b/>
                <w:sz w:val="22"/>
                <w:szCs w:val="22"/>
              </w:rPr>
            </w:pPr>
          </w:p>
        </w:tc>
        <w:tc>
          <w:tcPr>
            <w:tcW w:w="4678" w:type="dxa"/>
          </w:tcPr>
          <w:p w14:paraId="77418071" w14:textId="77777777" w:rsidR="00A95484" w:rsidRDefault="009D39D6">
            <w:pPr>
              <w:numPr>
                <w:ilvl w:val="12"/>
                <w:numId w:val="0"/>
              </w:numPr>
              <w:ind w:right="-2"/>
              <w:rPr>
                <w:b/>
                <w:sz w:val="22"/>
                <w:szCs w:val="22"/>
              </w:rPr>
            </w:pPr>
            <w:r>
              <w:rPr>
                <w:b/>
                <w:sz w:val="22"/>
                <w:szCs w:val="22"/>
              </w:rPr>
              <w:t>Magyarország</w:t>
            </w:r>
          </w:p>
          <w:p w14:paraId="26E96C1C" w14:textId="77777777" w:rsidR="00A95484" w:rsidRDefault="009D39D6">
            <w:pPr>
              <w:numPr>
                <w:ilvl w:val="12"/>
                <w:numId w:val="0"/>
              </w:numPr>
              <w:ind w:right="-2"/>
              <w:rPr>
                <w:sz w:val="22"/>
                <w:szCs w:val="22"/>
              </w:rPr>
            </w:pPr>
            <w:r>
              <w:rPr>
                <w:sz w:val="22"/>
                <w:szCs w:val="22"/>
              </w:rPr>
              <w:t>UCB Magyarország Kft.</w:t>
            </w:r>
          </w:p>
          <w:p w14:paraId="63E527CA" w14:textId="77777777" w:rsidR="00A95484" w:rsidRDefault="009D39D6">
            <w:pPr>
              <w:numPr>
                <w:ilvl w:val="12"/>
                <w:numId w:val="0"/>
              </w:numPr>
              <w:ind w:right="-2"/>
              <w:rPr>
                <w:sz w:val="22"/>
                <w:szCs w:val="22"/>
              </w:rPr>
            </w:pPr>
            <w:r>
              <w:rPr>
                <w:sz w:val="22"/>
                <w:szCs w:val="22"/>
              </w:rPr>
              <w:t>Tel.: + 36-(1) 391 0060</w:t>
            </w:r>
          </w:p>
          <w:p w14:paraId="6934645F" w14:textId="77777777" w:rsidR="00A95484" w:rsidRDefault="00A95484">
            <w:pPr>
              <w:numPr>
                <w:ilvl w:val="12"/>
                <w:numId w:val="0"/>
              </w:numPr>
              <w:ind w:right="-2"/>
              <w:rPr>
                <w:b/>
                <w:sz w:val="22"/>
                <w:szCs w:val="22"/>
              </w:rPr>
            </w:pPr>
          </w:p>
        </w:tc>
      </w:tr>
      <w:tr w:rsidR="00A95484" w14:paraId="67622E5B" w14:textId="77777777">
        <w:trPr>
          <w:cantSplit/>
        </w:trPr>
        <w:tc>
          <w:tcPr>
            <w:tcW w:w="4644" w:type="dxa"/>
          </w:tcPr>
          <w:p w14:paraId="5E344478" w14:textId="77777777" w:rsidR="00A95484" w:rsidRDefault="009D39D6">
            <w:pPr>
              <w:numPr>
                <w:ilvl w:val="12"/>
                <w:numId w:val="0"/>
              </w:numPr>
              <w:ind w:right="-2"/>
              <w:rPr>
                <w:sz w:val="22"/>
                <w:szCs w:val="22"/>
                <w:lang w:val="en-US"/>
              </w:rPr>
            </w:pPr>
            <w:r>
              <w:rPr>
                <w:b/>
                <w:sz w:val="22"/>
                <w:szCs w:val="22"/>
                <w:lang w:val="en-US"/>
              </w:rPr>
              <w:t>Danmark</w:t>
            </w:r>
          </w:p>
          <w:p w14:paraId="16338D7B" w14:textId="77777777" w:rsidR="00A95484" w:rsidRDefault="009D39D6">
            <w:pPr>
              <w:numPr>
                <w:ilvl w:val="12"/>
                <w:numId w:val="0"/>
              </w:numPr>
              <w:ind w:right="-2"/>
              <w:rPr>
                <w:sz w:val="22"/>
                <w:szCs w:val="22"/>
                <w:lang w:val="en-US"/>
              </w:rPr>
            </w:pPr>
            <w:r>
              <w:rPr>
                <w:sz w:val="22"/>
                <w:szCs w:val="22"/>
                <w:lang w:val="en-US"/>
              </w:rPr>
              <w:t>UCB Nordic A/S</w:t>
            </w:r>
          </w:p>
          <w:p w14:paraId="52C77203" w14:textId="77777777" w:rsidR="00A95484" w:rsidRDefault="009D39D6">
            <w:pPr>
              <w:numPr>
                <w:ilvl w:val="12"/>
                <w:numId w:val="0"/>
              </w:numPr>
              <w:ind w:right="-2"/>
              <w:rPr>
                <w:sz w:val="22"/>
                <w:szCs w:val="22"/>
                <w:lang w:val="en-US"/>
              </w:rPr>
            </w:pPr>
            <w:r>
              <w:rPr>
                <w:sz w:val="22"/>
                <w:szCs w:val="22"/>
                <w:lang w:val="en-US"/>
              </w:rPr>
              <w:t>Tlf.: + 45 / 32 46 24 00</w:t>
            </w:r>
          </w:p>
          <w:p w14:paraId="486DBE1F" w14:textId="77777777" w:rsidR="00A95484" w:rsidRDefault="00A95484">
            <w:pPr>
              <w:numPr>
                <w:ilvl w:val="12"/>
                <w:numId w:val="0"/>
              </w:numPr>
              <w:ind w:right="-2"/>
              <w:rPr>
                <w:sz w:val="22"/>
                <w:szCs w:val="22"/>
                <w:lang w:val="en-US"/>
              </w:rPr>
            </w:pPr>
          </w:p>
        </w:tc>
        <w:tc>
          <w:tcPr>
            <w:tcW w:w="4678" w:type="dxa"/>
          </w:tcPr>
          <w:p w14:paraId="35238DB8" w14:textId="77777777" w:rsidR="00A95484" w:rsidRDefault="009D39D6">
            <w:pPr>
              <w:numPr>
                <w:ilvl w:val="12"/>
                <w:numId w:val="0"/>
              </w:numPr>
              <w:ind w:right="-2"/>
              <w:rPr>
                <w:b/>
                <w:sz w:val="22"/>
                <w:szCs w:val="22"/>
              </w:rPr>
            </w:pPr>
            <w:r>
              <w:rPr>
                <w:b/>
                <w:sz w:val="22"/>
                <w:szCs w:val="22"/>
              </w:rPr>
              <w:t>Malta</w:t>
            </w:r>
          </w:p>
          <w:p w14:paraId="3000993F" w14:textId="77777777" w:rsidR="00A95484" w:rsidRDefault="009D39D6">
            <w:pPr>
              <w:numPr>
                <w:ilvl w:val="12"/>
                <w:numId w:val="0"/>
              </w:numPr>
              <w:ind w:right="-2"/>
              <w:rPr>
                <w:sz w:val="22"/>
                <w:szCs w:val="22"/>
              </w:rPr>
            </w:pPr>
            <w:r>
              <w:rPr>
                <w:sz w:val="22"/>
                <w:szCs w:val="22"/>
              </w:rPr>
              <w:t>Pharmasud Ltd.</w:t>
            </w:r>
          </w:p>
          <w:p w14:paraId="2203D1B7" w14:textId="77777777" w:rsidR="00A95484" w:rsidRDefault="009D39D6">
            <w:pPr>
              <w:numPr>
                <w:ilvl w:val="12"/>
                <w:numId w:val="0"/>
              </w:numPr>
              <w:ind w:right="-2"/>
              <w:rPr>
                <w:sz w:val="22"/>
                <w:szCs w:val="22"/>
              </w:rPr>
            </w:pPr>
            <w:r>
              <w:rPr>
                <w:sz w:val="22"/>
                <w:szCs w:val="22"/>
              </w:rPr>
              <w:t>Tel: + 356 / 21 37 64 36</w:t>
            </w:r>
          </w:p>
          <w:p w14:paraId="07912C6E" w14:textId="77777777" w:rsidR="00A95484" w:rsidRDefault="00A95484">
            <w:pPr>
              <w:numPr>
                <w:ilvl w:val="12"/>
                <w:numId w:val="0"/>
              </w:numPr>
              <w:ind w:right="-2"/>
              <w:rPr>
                <w:sz w:val="22"/>
                <w:szCs w:val="22"/>
              </w:rPr>
            </w:pPr>
          </w:p>
        </w:tc>
      </w:tr>
      <w:tr w:rsidR="00A95484" w14:paraId="4B2430E7" w14:textId="77777777">
        <w:trPr>
          <w:cantSplit/>
        </w:trPr>
        <w:tc>
          <w:tcPr>
            <w:tcW w:w="4644" w:type="dxa"/>
          </w:tcPr>
          <w:p w14:paraId="3C995451" w14:textId="77777777" w:rsidR="00A95484" w:rsidRDefault="009D39D6">
            <w:pPr>
              <w:numPr>
                <w:ilvl w:val="12"/>
                <w:numId w:val="0"/>
              </w:numPr>
              <w:ind w:right="-2"/>
              <w:rPr>
                <w:sz w:val="22"/>
                <w:szCs w:val="22"/>
                <w:lang w:val="de-DE"/>
              </w:rPr>
            </w:pPr>
            <w:r>
              <w:rPr>
                <w:b/>
                <w:sz w:val="22"/>
                <w:szCs w:val="22"/>
                <w:lang w:val="de-DE"/>
              </w:rPr>
              <w:t>Deutschland</w:t>
            </w:r>
          </w:p>
          <w:p w14:paraId="6144798C" w14:textId="77777777" w:rsidR="00A95484" w:rsidRDefault="009D39D6">
            <w:pPr>
              <w:numPr>
                <w:ilvl w:val="12"/>
                <w:numId w:val="0"/>
              </w:numPr>
              <w:ind w:right="-2"/>
              <w:rPr>
                <w:sz w:val="22"/>
                <w:szCs w:val="22"/>
                <w:lang w:val="de-DE"/>
              </w:rPr>
            </w:pPr>
            <w:r>
              <w:rPr>
                <w:sz w:val="22"/>
                <w:szCs w:val="22"/>
                <w:lang w:val="de-DE"/>
              </w:rPr>
              <w:t>UCB Pharma GmbH</w:t>
            </w:r>
          </w:p>
          <w:p w14:paraId="1AF7CCB3" w14:textId="77777777" w:rsidR="00A95484" w:rsidRDefault="009D39D6">
            <w:pPr>
              <w:numPr>
                <w:ilvl w:val="12"/>
                <w:numId w:val="0"/>
              </w:numPr>
              <w:ind w:right="-2"/>
              <w:rPr>
                <w:sz w:val="22"/>
                <w:szCs w:val="22"/>
                <w:lang w:val="de-DE"/>
              </w:rPr>
            </w:pPr>
            <w:r>
              <w:rPr>
                <w:sz w:val="22"/>
                <w:szCs w:val="22"/>
                <w:lang w:val="de-DE"/>
              </w:rPr>
              <w:t>Tel: + 49 /(0) 2173 48 4848</w:t>
            </w:r>
          </w:p>
          <w:p w14:paraId="2F74A487" w14:textId="77777777" w:rsidR="00A95484" w:rsidRDefault="00A95484">
            <w:pPr>
              <w:numPr>
                <w:ilvl w:val="12"/>
                <w:numId w:val="0"/>
              </w:numPr>
              <w:ind w:right="-2"/>
              <w:rPr>
                <w:sz w:val="22"/>
                <w:szCs w:val="22"/>
                <w:lang w:val="de-DE"/>
              </w:rPr>
            </w:pPr>
          </w:p>
        </w:tc>
        <w:tc>
          <w:tcPr>
            <w:tcW w:w="4678" w:type="dxa"/>
          </w:tcPr>
          <w:p w14:paraId="28D89D0C" w14:textId="77777777" w:rsidR="00A95484" w:rsidRDefault="009D39D6">
            <w:pPr>
              <w:numPr>
                <w:ilvl w:val="12"/>
                <w:numId w:val="0"/>
              </w:numPr>
              <w:ind w:right="-2"/>
              <w:rPr>
                <w:sz w:val="22"/>
                <w:szCs w:val="22"/>
                <w:lang w:val="nl-NL"/>
              </w:rPr>
            </w:pPr>
            <w:r>
              <w:rPr>
                <w:b/>
                <w:sz w:val="22"/>
                <w:szCs w:val="22"/>
                <w:lang w:val="nl-NL"/>
              </w:rPr>
              <w:t>Nederland</w:t>
            </w:r>
          </w:p>
          <w:p w14:paraId="190D8C36" w14:textId="77777777" w:rsidR="00A95484" w:rsidRDefault="009D39D6">
            <w:pPr>
              <w:numPr>
                <w:ilvl w:val="12"/>
                <w:numId w:val="0"/>
              </w:numPr>
              <w:ind w:right="-2"/>
              <w:rPr>
                <w:sz w:val="22"/>
                <w:szCs w:val="22"/>
                <w:lang w:val="nl-NL"/>
              </w:rPr>
            </w:pPr>
            <w:r>
              <w:rPr>
                <w:sz w:val="22"/>
                <w:szCs w:val="22"/>
                <w:lang w:val="nl-NL"/>
              </w:rPr>
              <w:t>UCB Pharma B.V.</w:t>
            </w:r>
          </w:p>
          <w:p w14:paraId="37C8A598" w14:textId="77777777" w:rsidR="00A95484" w:rsidRDefault="009D39D6">
            <w:pPr>
              <w:numPr>
                <w:ilvl w:val="12"/>
                <w:numId w:val="0"/>
              </w:numPr>
              <w:ind w:right="-2"/>
              <w:rPr>
                <w:sz w:val="22"/>
                <w:szCs w:val="22"/>
              </w:rPr>
            </w:pPr>
            <w:r>
              <w:rPr>
                <w:sz w:val="22"/>
                <w:szCs w:val="22"/>
              </w:rPr>
              <w:t>Tel: + 31 / (0)76-573 11 40</w:t>
            </w:r>
          </w:p>
          <w:p w14:paraId="278597FB" w14:textId="77777777" w:rsidR="00A95484" w:rsidRDefault="00A95484">
            <w:pPr>
              <w:numPr>
                <w:ilvl w:val="12"/>
                <w:numId w:val="0"/>
              </w:numPr>
              <w:ind w:right="-2"/>
              <w:rPr>
                <w:sz w:val="22"/>
                <w:szCs w:val="22"/>
              </w:rPr>
            </w:pPr>
          </w:p>
        </w:tc>
      </w:tr>
      <w:tr w:rsidR="00A95484" w:rsidRPr="009D39D6" w14:paraId="66D0E779" w14:textId="77777777">
        <w:trPr>
          <w:cantSplit/>
        </w:trPr>
        <w:tc>
          <w:tcPr>
            <w:tcW w:w="4644" w:type="dxa"/>
          </w:tcPr>
          <w:p w14:paraId="4674FB03" w14:textId="77777777" w:rsidR="00A95484" w:rsidRDefault="009D39D6">
            <w:pPr>
              <w:numPr>
                <w:ilvl w:val="12"/>
                <w:numId w:val="0"/>
              </w:numPr>
              <w:ind w:right="-2"/>
              <w:rPr>
                <w:b/>
                <w:bCs/>
                <w:sz w:val="22"/>
                <w:szCs w:val="22"/>
              </w:rPr>
            </w:pPr>
            <w:r>
              <w:rPr>
                <w:b/>
                <w:bCs/>
                <w:sz w:val="22"/>
                <w:szCs w:val="22"/>
              </w:rPr>
              <w:lastRenderedPageBreak/>
              <w:t>Eesti</w:t>
            </w:r>
          </w:p>
          <w:p w14:paraId="10CE8DEA" w14:textId="77777777" w:rsidR="00A95484" w:rsidRDefault="009D39D6">
            <w:pPr>
              <w:keepNext/>
              <w:keepLines/>
              <w:tabs>
                <w:tab w:val="left" w:pos="-720"/>
              </w:tabs>
              <w:suppressAutoHyphens/>
              <w:rPr>
                <w:sz w:val="22"/>
                <w:szCs w:val="22"/>
                <w:lang w:val="hu-HU"/>
              </w:rPr>
            </w:pPr>
            <w:r>
              <w:rPr>
                <w:sz w:val="22"/>
                <w:lang w:val="hu-HU"/>
              </w:rPr>
              <w:t>OÜ Medfiles </w:t>
            </w:r>
          </w:p>
          <w:p w14:paraId="5F270C18" w14:textId="77777777" w:rsidR="00A95484" w:rsidRDefault="009D39D6">
            <w:pPr>
              <w:keepNext/>
              <w:keepLines/>
              <w:tabs>
                <w:tab w:val="left" w:pos="-720"/>
              </w:tabs>
              <w:suppressAutoHyphens/>
              <w:rPr>
                <w:sz w:val="22"/>
                <w:szCs w:val="22"/>
                <w:lang w:val="hu-HU"/>
              </w:rPr>
            </w:pPr>
            <w:r>
              <w:rPr>
                <w:sz w:val="22"/>
                <w:lang w:val="hu-HU"/>
              </w:rPr>
              <w:t>Tel: +372 730 5415 </w:t>
            </w:r>
          </w:p>
          <w:p w14:paraId="7807D67F" w14:textId="77777777" w:rsidR="00A95484" w:rsidRDefault="00A95484">
            <w:pPr>
              <w:numPr>
                <w:ilvl w:val="12"/>
                <w:numId w:val="0"/>
              </w:numPr>
              <w:ind w:right="-2"/>
              <w:rPr>
                <w:sz w:val="22"/>
                <w:szCs w:val="22"/>
              </w:rPr>
            </w:pPr>
          </w:p>
        </w:tc>
        <w:tc>
          <w:tcPr>
            <w:tcW w:w="4678" w:type="dxa"/>
          </w:tcPr>
          <w:p w14:paraId="5FBCC7E9" w14:textId="77777777" w:rsidR="00A95484" w:rsidRDefault="009D39D6">
            <w:pPr>
              <w:numPr>
                <w:ilvl w:val="12"/>
                <w:numId w:val="0"/>
              </w:numPr>
              <w:ind w:right="-2"/>
              <w:rPr>
                <w:b/>
                <w:sz w:val="22"/>
                <w:szCs w:val="22"/>
                <w:lang w:val="en-US"/>
              </w:rPr>
            </w:pPr>
            <w:r>
              <w:rPr>
                <w:b/>
                <w:sz w:val="22"/>
                <w:szCs w:val="22"/>
                <w:lang w:val="en-US"/>
              </w:rPr>
              <w:t>Norge</w:t>
            </w:r>
          </w:p>
          <w:p w14:paraId="684E268F" w14:textId="77777777" w:rsidR="00A95484" w:rsidRDefault="009D39D6">
            <w:pPr>
              <w:numPr>
                <w:ilvl w:val="12"/>
                <w:numId w:val="0"/>
              </w:numPr>
              <w:ind w:right="-2"/>
              <w:rPr>
                <w:sz w:val="22"/>
                <w:szCs w:val="22"/>
                <w:lang w:val="en-US"/>
              </w:rPr>
            </w:pPr>
            <w:r>
              <w:rPr>
                <w:sz w:val="22"/>
                <w:szCs w:val="22"/>
                <w:lang w:val="en-US"/>
              </w:rPr>
              <w:t>UCB Nordic A/S</w:t>
            </w:r>
          </w:p>
          <w:p w14:paraId="192A31E4" w14:textId="77777777" w:rsidR="00A95484" w:rsidRDefault="009D39D6">
            <w:pPr>
              <w:numPr>
                <w:ilvl w:val="12"/>
                <w:numId w:val="0"/>
              </w:numPr>
              <w:ind w:right="-2"/>
              <w:rPr>
                <w:sz w:val="22"/>
                <w:szCs w:val="22"/>
                <w:lang w:val="en-US"/>
              </w:rPr>
            </w:pPr>
            <w:r>
              <w:rPr>
                <w:sz w:val="22"/>
                <w:szCs w:val="22"/>
                <w:lang w:val="en-US"/>
              </w:rPr>
              <w:t>Tlf: + 45 / 32 46 24 00</w:t>
            </w:r>
          </w:p>
          <w:p w14:paraId="02C8A790" w14:textId="77777777" w:rsidR="00A95484" w:rsidRDefault="00A95484">
            <w:pPr>
              <w:numPr>
                <w:ilvl w:val="12"/>
                <w:numId w:val="0"/>
              </w:numPr>
              <w:ind w:right="-2"/>
              <w:rPr>
                <w:sz w:val="22"/>
                <w:szCs w:val="22"/>
                <w:lang w:val="en-US"/>
              </w:rPr>
            </w:pPr>
          </w:p>
        </w:tc>
      </w:tr>
      <w:tr w:rsidR="00A95484" w:rsidRPr="009D39D6" w14:paraId="460ACC22" w14:textId="77777777">
        <w:trPr>
          <w:cantSplit/>
        </w:trPr>
        <w:tc>
          <w:tcPr>
            <w:tcW w:w="4644" w:type="dxa"/>
          </w:tcPr>
          <w:p w14:paraId="774CF495" w14:textId="77777777" w:rsidR="00A95484" w:rsidRPr="008B14C6" w:rsidRDefault="009D39D6">
            <w:pPr>
              <w:numPr>
                <w:ilvl w:val="12"/>
                <w:numId w:val="0"/>
              </w:numPr>
              <w:ind w:right="-2"/>
              <w:rPr>
                <w:b/>
                <w:sz w:val="22"/>
                <w:szCs w:val="22"/>
                <w:lang w:val="en-US"/>
              </w:rPr>
            </w:pPr>
            <w:r>
              <w:rPr>
                <w:b/>
                <w:sz w:val="22"/>
                <w:szCs w:val="22"/>
              </w:rPr>
              <w:t>Ελλάδα</w:t>
            </w:r>
          </w:p>
          <w:p w14:paraId="5E4FF0FD" w14:textId="77777777" w:rsidR="00A95484" w:rsidRPr="008B14C6" w:rsidRDefault="009D39D6">
            <w:pPr>
              <w:numPr>
                <w:ilvl w:val="12"/>
                <w:numId w:val="0"/>
              </w:numPr>
              <w:ind w:right="-2"/>
              <w:rPr>
                <w:sz w:val="22"/>
                <w:szCs w:val="22"/>
                <w:lang w:val="en-US"/>
              </w:rPr>
            </w:pPr>
            <w:r w:rsidRPr="008B14C6">
              <w:rPr>
                <w:sz w:val="22"/>
                <w:szCs w:val="22"/>
                <w:lang w:val="en-US"/>
              </w:rPr>
              <w:t xml:space="preserve">UCB </w:t>
            </w:r>
            <w:r>
              <w:rPr>
                <w:sz w:val="22"/>
                <w:szCs w:val="22"/>
              </w:rPr>
              <w:t>Α</w:t>
            </w:r>
            <w:r w:rsidRPr="008B14C6">
              <w:rPr>
                <w:sz w:val="22"/>
                <w:szCs w:val="22"/>
                <w:lang w:val="en-US"/>
              </w:rPr>
              <w:t>.</w:t>
            </w:r>
            <w:r>
              <w:rPr>
                <w:sz w:val="22"/>
                <w:szCs w:val="22"/>
              </w:rPr>
              <w:t>Ε</w:t>
            </w:r>
            <w:r w:rsidRPr="008B14C6">
              <w:rPr>
                <w:sz w:val="22"/>
                <w:szCs w:val="22"/>
                <w:lang w:val="en-US"/>
              </w:rPr>
              <w:t xml:space="preserve">. </w:t>
            </w:r>
          </w:p>
          <w:p w14:paraId="3BDCF34D" w14:textId="77777777" w:rsidR="00A95484" w:rsidRPr="008B14C6" w:rsidRDefault="009D39D6">
            <w:pPr>
              <w:numPr>
                <w:ilvl w:val="12"/>
                <w:numId w:val="0"/>
              </w:numPr>
              <w:ind w:right="-2"/>
              <w:rPr>
                <w:sz w:val="22"/>
                <w:szCs w:val="22"/>
                <w:lang w:val="en-US"/>
              </w:rPr>
            </w:pPr>
            <w:r>
              <w:rPr>
                <w:sz w:val="22"/>
                <w:szCs w:val="22"/>
              </w:rPr>
              <w:t>Τηλ</w:t>
            </w:r>
            <w:r w:rsidRPr="008B14C6">
              <w:rPr>
                <w:sz w:val="22"/>
                <w:szCs w:val="22"/>
                <w:lang w:val="en-US"/>
              </w:rPr>
              <w:t>: + 30 / 2109974000</w:t>
            </w:r>
          </w:p>
          <w:p w14:paraId="266E9F33" w14:textId="77777777" w:rsidR="00A95484" w:rsidRPr="008B14C6" w:rsidRDefault="00A95484">
            <w:pPr>
              <w:numPr>
                <w:ilvl w:val="12"/>
                <w:numId w:val="0"/>
              </w:numPr>
              <w:ind w:right="-2"/>
              <w:rPr>
                <w:sz w:val="22"/>
                <w:szCs w:val="22"/>
                <w:lang w:val="en-US"/>
              </w:rPr>
            </w:pPr>
          </w:p>
        </w:tc>
        <w:tc>
          <w:tcPr>
            <w:tcW w:w="4678" w:type="dxa"/>
          </w:tcPr>
          <w:p w14:paraId="7CDE3347" w14:textId="77777777" w:rsidR="00A95484" w:rsidRDefault="009D39D6">
            <w:pPr>
              <w:numPr>
                <w:ilvl w:val="12"/>
                <w:numId w:val="0"/>
              </w:numPr>
              <w:ind w:right="-2"/>
              <w:rPr>
                <w:b/>
                <w:sz w:val="22"/>
                <w:szCs w:val="22"/>
                <w:lang w:val="de-DE"/>
              </w:rPr>
            </w:pPr>
            <w:r>
              <w:rPr>
                <w:b/>
                <w:sz w:val="22"/>
                <w:szCs w:val="22"/>
                <w:lang w:val="de-DE"/>
              </w:rPr>
              <w:t>Österreich</w:t>
            </w:r>
          </w:p>
          <w:p w14:paraId="73621D21" w14:textId="77777777" w:rsidR="00A95484" w:rsidRDefault="009D39D6">
            <w:pPr>
              <w:numPr>
                <w:ilvl w:val="12"/>
                <w:numId w:val="0"/>
              </w:numPr>
              <w:ind w:right="-2"/>
              <w:rPr>
                <w:sz w:val="22"/>
                <w:szCs w:val="22"/>
                <w:lang w:val="de-DE"/>
              </w:rPr>
            </w:pPr>
            <w:r>
              <w:rPr>
                <w:sz w:val="22"/>
                <w:szCs w:val="22"/>
                <w:lang w:val="de-DE"/>
              </w:rPr>
              <w:t>UCB Pharma GmbH</w:t>
            </w:r>
          </w:p>
          <w:p w14:paraId="16048263" w14:textId="77777777" w:rsidR="00A95484" w:rsidRDefault="009D39D6">
            <w:pPr>
              <w:numPr>
                <w:ilvl w:val="12"/>
                <w:numId w:val="0"/>
              </w:numPr>
              <w:ind w:right="-2"/>
              <w:rPr>
                <w:sz w:val="22"/>
                <w:szCs w:val="22"/>
                <w:lang w:val="de-DE"/>
              </w:rPr>
            </w:pPr>
            <w:r>
              <w:rPr>
                <w:sz w:val="22"/>
                <w:szCs w:val="22"/>
                <w:lang w:val="de-DE"/>
              </w:rPr>
              <w:t>Tel: + 43 (0)1 291 80 00</w:t>
            </w:r>
          </w:p>
        </w:tc>
      </w:tr>
      <w:tr w:rsidR="00A95484" w14:paraId="0BCC2D27" w14:textId="77777777">
        <w:trPr>
          <w:cantSplit/>
        </w:trPr>
        <w:tc>
          <w:tcPr>
            <w:tcW w:w="4644" w:type="dxa"/>
          </w:tcPr>
          <w:p w14:paraId="274608B9" w14:textId="77777777" w:rsidR="00A95484" w:rsidRDefault="009D39D6">
            <w:pPr>
              <w:numPr>
                <w:ilvl w:val="12"/>
                <w:numId w:val="0"/>
              </w:numPr>
              <w:ind w:right="-2"/>
              <w:rPr>
                <w:b/>
                <w:sz w:val="22"/>
                <w:szCs w:val="22"/>
              </w:rPr>
            </w:pPr>
            <w:r>
              <w:rPr>
                <w:b/>
                <w:sz w:val="22"/>
                <w:szCs w:val="22"/>
              </w:rPr>
              <w:t>España</w:t>
            </w:r>
          </w:p>
          <w:p w14:paraId="44C968EA" w14:textId="77777777" w:rsidR="00A95484" w:rsidRDefault="009D39D6">
            <w:pPr>
              <w:numPr>
                <w:ilvl w:val="12"/>
                <w:numId w:val="0"/>
              </w:numPr>
              <w:ind w:right="-2"/>
              <w:rPr>
                <w:sz w:val="22"/>
                <w:szCs w:val="22"/>
              </w:rPr>
            </w:pPr>
            <w:r>
              <w:rPr>
                <w:sz w:val="22"/>
                <w:szCs w:val="22"/>
              </w:rPr>
              <w:t>UCB Pharma, S.A.</w:t>
            </w:r>
          </w:p>
          <w:p w14:paraId="7DCAAC53" w14:textId="77777777" w:rsidR="00A95484" w:rsidRDefault="009D39D6">
            <w:pPr>
              <w:numPr>
                <w:ilvl w:val="12"/>
                <w:numId w:val="0"/>
              </w:numPr>
              <w:ind w:right="-2"/>
              <w:rPr>
                <w:sz w:val="22"/>
                <w:szCs w:val="22"/>
              </w:rPr>
            </w:pPr>
            <w:r>
              <w:rPr>
                <w:sz w:val="22"/>
                <w:szCs w:val="22"/>
              </w:rPr>
              <w:t>Tel: + 34 / 91 570 34 44</w:t>
            </w:r>
          </w:p>
          <w:p w14:paraId="6341EBC1" w14:textId="77777777" w:rsidR="00A95484" w:rsidRDefault="00A95484">
            <w:pPr>
              <w:numPr>
                <w:ilvl w:val="12"/>
                <w:numId w:val="0"/>
              </w:numPr>
              <w:ind w:right="-2"/>
              <w:rPr>
                <w:sz w:val="22"/>
                <w:szCs w:val="22"/>
              </w:rPr>
            </w:pPr>
          </w:p>
        </w:tc>
        <w:tc>
          <w:tcPr>
            <w:tcW w:w="4678" w:type="dxa"/>
          </w:tcPr>
          <w:p w14:paraId="72FE31D6" w14:textId="77777777" w:rsidR="00A95484" w:rsidRDefault="009D39D6">
            <w:pPr>
              <w:numPr>
                <w:ilvl w:val="12"/>
                <w:numId w:val="0"/>
              </w:numPr>
              <w:ind w:right="-2"/>
              <w:rPr>
                <w:b/>
                <w:i/>
                <w:sz w:val="22"/>
                <w:szCs w:val="22"/>
              </w:rPr>
            </w:pPr>
            <w:r>
              <w:rPr>
                <w:b/>
                <w:sz w:val="22"/>
                <w:szCs w:val="22"/>
              </w:rPr>
              <w:t>Polska</w:t>
            </w:r>
          </w:p>
          <w:p w14:paraId="1CCAE012" w14:textId="77777777" w:rsidR="00A95484" w:rsidRDefault="009D39D6">
            <w:pPr>
              <w:numPr>
                <w:ilvl w:val="12"/>
                <w:numId w:val="0"/>
              </w:numPr>
              <w:ind w:right="-2"/>
              <w:rPr>
                <w:sz w:val="22"/>
                <w:szCs w:val="22"/>
              </w:rPr>
            </w:pPr>
            <w:r>
              <w:rPr>
                <w:sz w:val="22"/>
                <w:szCs w:val="22"/>
              </w:rPr>
              <w:t>UCB Pharma Sp. z o.o.</w:t>
            </w:r>
          </w:p>
          <w:p w14:paraId="2E02D9CC" w14:textId="77777777" w:rsidR="00A95484" w:rsidRDefault="009D39D6">
            <w:pPr>
              <w:numPr>
                <w:ilvl w:val="12"/>
                <w:numId w:val="0"/>
              </w:numPr>
              <w:ind w:right="-2"/>
              <w:rPr>
                <w:sz w:val="22"/>
                <w:szCs w:val="22"/>
              </w:rPr>
            </w:pPr>
            <w:r>
              <w:rPr>
                <w:sz w:val="22"/>
                <w:szCs w:val="22"/>
              </w:rPr>
              <w:t>Tel.: + 48 22 696 99 20</w:t>
            </w:r>
          </w:p>
          <w:p w14:paraId="3E6A36FC" w14:textId="77777777" w:rsidR="00A95484" w:rsidRDefault="00A95484">
            <w:pPr>
              <w:numPr>
                <w:ilvl w:val="12"/>
                <w:numId w:val="0"/>
              </w:numPr>
              <w:ind w:right="-2"/>
              <w:rPr>
                <w:sz w:val="22"/>
                <w:szCs w:val="22"/>
              </w:rPr>
            </w:pPr>
          </w:p>
        </w:tc>
      </w:tr>
      <w:tr w:rsidR="00A95484" w14:paraId="39101819" w14:textId="77777777">
        <w:trPr>
          <w:cantSplit/>
          <w:trHeight w:val="884"/>
        </w:trPr>
        <w:tc>
          <w:tcPr>
            <w:tcW w:w="4644" w:type="dxa"/>
          </w:tcPr>
          <w:p w14:paraId="32ECEF36" w14:textId="77777777" w:rsidR="00A95484" w:rsidRDefault="009D39D6">
            <w:pPr>
              <w:numPr>
                <w:ilvl w:val="12"/>
                <w:numId w:val="0"/>
              </w:numPr>
              <w:ind w:right="-2"/>
              <w:rPr>
                <w:b/>
                <w:sz w:val="22"/>
                <w:szCs w:val="22"/>
                <w:lang w:val="fr-FR"/>
              </w:rPr>
            </w:pPr>
            <w:r>
              <w:rPr>
                <w:b/>
                <w:sz w:val="22"/>
                <w:szCs w:val="22"/>
                <w:lang w:val="fr-FR"/>
              </w:rPr>
              <w:t>France</w:t>
            </w:r>
          </w:p>
          <w:p w14:paraId="46A1AD61" w14:textId="77777777" w:rsidR="00A95484" w:rsidRDefault="009D39D6">
            <w:pPr>
              <w:numPr>
                <w:ilvl w:val="12"/>
                <w:numId w:val="0"/>
              </w:numPr>
              <w:ind w:right="-2"/>
              <w:rPr>
                <w:sz w:val="22"/>
                <w:szCs w:val="22"/>
                <w:lang w:val="fr-FR"/>
              </w:rPr>
            </w:pPr>
            <w:r>
              <w:rPr>
                <w:sz w:val="22"/>
                <w:szCs w:val="22"/>
                <w:lang w:val="fr-FR"/>
              </w:rPr>
              <w:t>UCB Pharma S.A.</w:t>
            </w:r>
          </w:p>
          <w:p w14:paraId="43853602" w14:textId="77777777" w:rsidR="00A95484" w:rsidRDefault="009D39D6">
            <w:pPr>
              <w:numPr>
                <w:ilvl w:val="12"/>
                <w:numId w:val="0"/>
              </w:numPr>
              <w:ind w:right="-2"/>
              <w:rPr>
                <w:sz w:val="22"/>
                <w:szCs w:val="22"/>
                <w:lang w:val="fr-FR"/>
              </w:rPr>
            </w:pPr>
            <w:r>
              <w:rPr>
                <w:sz w:val="22"/>
                <w:szCs w:val="22"/>
                <w:lang w:val="fr-FR"/>
              </w:rPr>
              <w:t>Tél: + 33 / (0)1 47 29 44 35</w:t>
            </w:r>
          </w:p>
        </w:tc>
        <w:tc>
          <w:tcPr>
            <w:tcW w:w="4678" w:type="dxa"/>
          </w:tcPr>
          <w:p w14:paraId="6875C769" w14:textId="77777777" w:rsidR="00A95484" w:rsidRDefault="009D39D6">
            <w:pPr>
              <w:numPr>
                <w:ilvl w:val="12"/>
                <w:numId w:val="0"/>
              </w:numPr>
              <w:ind w:right="-2"/>
              <w:rPr>
                <w:b/>
                <w:sz w:val="22"/>
                <w:szCs w:val="22"/>
              </w:rPr>
            </w:pPr>
            <w:r>
              <w:rPr>
                <w:b/>
                <w:sz w:val="22"/>
                <w:szCs w:val="22"/>
              </w:rPr>
              <w:t>Portugal</w:t>
            </w:r>
          </w:p>
          <w:p w14:paraId="096FFB70" w14:textId="77777777" w:rsidR="00A95484" w:rsidRDefault="009D39D6">
            <w:pPr>
              <w:numPr>
                <w:ilvl w:val="12"/>
                <w:numId w:val="0"/>
              </w:numPr>
              <w:ind w:right="-2"/>
              <w:rPr>
                <w:sz w:val="22"/>
                <w:szCs w:val="22"/>
              </w:rPr>
            </w:pPr>
            <w:r>
              <w:rPr>
                <w:sz w:val="22"/>
                <w:szCs w:val="22"/>
              </w:rPr>
              <w:t>UCB Pharma (Produtos Farmacêuticos), Lda</w:t>
            </w:r>
          </w:p>
          <w:p w14:paraId="280DA792" w14:textId="77777777" w:rsidR="00A95484" w:rsidRDefault="009D39D6">
            <w:pPr>
              <w:numPr>
                <w:ilvl w:val="12"/>
                <w:numId w:val="0"/>
              </w:numPr>
              <w:ind w:right="-2"/>
              <w:rPr>
                <w:sz w:val="22"/>
                <w:szCs w:val="22"/>
              </w:rPr>
            </w:pPr>
            <w:r>
              <w:rPr>
                <w:sz w:val="22"/>
                <w:szCs w:val="22"/>
              </w:rPr>
              <w:t>Tel: + 351 / 21 302 5300</w:t>
            </w:r>
          </w:p>
          <w:p w14:paraId="2EE24223" w14:textId="77777777" w:rsidR="00A95484" w:rsidRDefault="00A95484">
            <w:pPr>
              <w:numPr>
                <w:ilvl w:val="12"/>
                <w:numId w:val="0"/>
              </w:numPr>
              <w:ind w:right="-2"/>
              <w:rPr>
                <w:sz w:val="22"/>
                <w:szCs w:val="22"/>
              </w:rPr>
            </w:pPr>
          </w:p>
        </w:tc>
      </w:tr>
      <w:tr w:rsidR="00A95484" w14:paraId="7823D342" w14:textId="77777777">
        <w:trPr>
          <w:cantSplit/>
        </w:trPr>
        <w:tc>
          <w:tcPr>
            <w:tcW w:w="4644" w:type="dxa"/>
          </w:tcPr>
          <w:p w14:paraId="397959B0" w14:textId="77777777" w:rsidR="00A95484" w:rsidRDefault="009D39D6">
            <w:pPr>
              <w:numPr>
                <w:ilvl w:val="12"/>
                <w:numId w:val="0"/>
              </w:numPr>
              <w:rPr>
                <w:b/>
                <w:sz w:val="22"/>
                <w:szCs w:val="22"/>
              </w:rPr>
            </w:pPr>
            <w:r>
              <w:rPr>
                <w:b/>
                <w:sz w:val="22"/>
                <w:szCs w:val="22"/>
              </w:rPr>
              <w:t>Hrvatska</w:t>
            </w:r>
          </w:p>
          <w:p w14:paraId="7F729046" w14:textId="77777777" w:rsidR="00A95484" w:rsidRDefault="009D39D6">
            <w:pPr>
              <w:numPr>
                <w:ilvl w:val="12"/>
                <w:numId w:val="0"/>
              </w:numPr>
              <w:rPr>
                <w:sz w:val="22"/>
                <w:szCs w:val="22"/>
              </w:rPr>
            </w:pPr>
            <w:r>
              <w:rPr>
                <w:sz w:val="22"/>
                <w:szCs w:val="22"/>
              </w:rPr>
              <w:t>Medis Adria d.o.o.</w:t>
            </w:r>
          </w:p>
          <w:p w14:paraId="6915B760" w14:textId="77777777" w:rsidR="00A95484" w:rsidRDefault="009D39D6">
            <w:pPr>
              <w:numPr>
                <w:ilvl w:val="12"/>
                <w:numId w:val="0"/>
              </w:numPr>
              <w:rPr>
                <w:sz w:val="22"/>
                <w:szCs w:val="22"/>
              </w:rPr>
            </w:pPr>
            <w:r>
              <w:rPr>
                <w:sz w:val="22"/>
                <w:szCs w:val="22"/>
              </w:rPr>
              <w:t>Tel: +385 (0) 1 230 34 46</w:t>
            </w:r>
          </w:p>
          <w:p w14:paraId="0128D816" w14:textId="77777777" w:rsidR="00A95484" w:rsidRDefault="00A95484">
            <w:pPr>
              <w:numPr>
                <w:ilvl w:val="12"/>
                <w:numId w:val="0"/>
              </w:numPr>
              <w:rPr>
                <w:sz w:val="22"/>
                <w:szCs w:val="22"/>
              </w:rPr>
            </w:pPr>
          </w:p>
        </w:tc>
        <w:tc>
          <w:tcPr>
            <w:tcW w:w="4678" w:type="dxa"/>
          </w:tcPr>
          <w:p w14:paraId="16F68149" w14:textId="77777777" w:rsidR="00A95484" w:rsidRDefault="009D39D6">
            <w:pPr>
              <w:keepNext/>
              <w:numPr>
                <w:ilvl w:val="12"/>
                <w:numId w:val="0"/>
              </w:numPr>
              <w:ind w:right="-2"/>
              <w:rPr>
                <w:b/>
                <w:sz w:val="22"/>
                <w:szCs w:val="22"/>
              </w:rPr>
            </w:pPr>
            <w:r>
              <w:rPr>
                <w:b/>
                <w:sz w:val="22"/>
                <w:szCs w:val="22"/>
              </w:rPr>
              <w:t>România</w:t>
            </w:r>
          </w:p>
          <w:p w14:paraId="09CA9754" w14:textId="77777777" w:rsidR="00A95484" w:rsidRDefault="009D39D6">
            <w:pPr>
              <w:keepNext/>
              <w:numPr>
                <w:ilvl w:val="12"/>
                <w:numId w:val="0"/>
              </w:numPr>
              <w:ind w:right="-2"/>
              <w:rPr>
                <w:sz w:val="22"/>
                <w:szCs w:val="22"/>
              </w:rPr>
            </w:pPr>
            <w:r>
              <w:rPr>
                <w:sz w:val="22"/>
                <w:szCs w:val="22"/>
              </w:rPr>
              <w:t>UCB Pharma Romania S.R.L.</w:t>
            </w:r>
          </w:p>
          <w:p w14:paraId="3C1C2D46" w14:textId="77777777" w:rsidR="00A95484" w:rsidRDefault="009D39D6">
            <w:pPr>
              <w:keepNext/>
              <w:numPr>
                <w:ilvl w:val="12"/>
                <w:numId w:val="0"/>
              </w:numPr>
              <w:ind w:right="-2"/>
              <w:rPr>
                <w:sz w:val="22"/>
                <w:szCs w:val="22"/>
              </w:rPr>
            </w:pPr>
            <w:r>
              <w:rPr>
                <w:sz w:val="22"/>
                <w:szCs w:val="22"/>
              </w:rPr>
              <w:t>Tel: + 40 21 300 29 04</w:t>
            </w:r>
          </w:p>
          <w:p w14:paraId="200197A8" w14:textId="77777777" w:rsidR="00A95484" w:rsidRDefault="00A95484">
            <w:pPr>
              <w:keepNext/>
              <w:numPr>
                <w:ilvl w:val="12"/>
                <w:numId w:val="0"/>
              </w:numPr>
              <w:ind w:right="-2"/>
              <w:rPr>
                <w:sz w:val="22"/>
                <w:szCs w:val="22"/>
              </w:rPr>
            </w:pPr>
          </w:p>
        </w:tc>
      </w:tr>
      <w:tr w:rsidR="00A95484" w14:paraId="517E5CAC" w14:textId="77777777">
        <w:trPr>
          <w:cantSplit/>
        </w:trPr>
        <w:tc>
          <w:tcPr>
            <w:tcW w:w="4644" w:type="dxa"/>
          </w:tcPr>
          <w:p w14:paraId="116C72E8" w14:textId="77777777" w:rsidR="00A95484" w:rsidRDefault="009D39D6">
            <w:pPr>
              <w:numPr>
                <w:ilvl w:val="12"/>
                <w:numId w:val="0"/>
              </w:numPr>
              <w:rPr>
                <w:b/>
                <w:sz w:val="22"/>
                <w:szCs w:val="22"/>
                <w:lang w:val="de-DE"/>
              </w:rPr>
            </w:pPr>
            <w:r>
              <w:rPr>
                <w:b/>
                <w:sz w:val="22"/>
                <w:szCs w:val="22"/>
                <w:lang w:val="de-DE"/>
              </w:rPr>
              <w:t>Ireland</w:t>
            </w:r>
          </w:p>
          <w:p w14:paraId="0880DF5D" w14:textId="77777777" w:rsidR="00A95484" w:rsidRDefault="009D39D6">
            <w:pPr>
              <w:numPr>
                <w:ilvl w:val="12"/>
                <w:numId w:val="0"/>
              </w:numPr>
              <w:rPr>
                <w:sz w:val="22"/>
                <w:szCs w:val="22"/>
                <w:lang w:val="de-DE"/>
              </w:rPr>
            </w:pPr>
            <w:r>
              <w:rPr>
                <w:sz w:val="22"/>
                <w:szCs w:val="22"/>
                <w:lang w:val="de-DE"/>
              </w:rPr>
              <w:t>UCB (Pharma) Ireland Ltd.</w:t>
            </w:r>
          </w:p>
          <w:p w14:paraId="5305A549" w14:textId="77777777" w:rsidR="00A95484" w:rsidRDefault="009D39D6">
            <w:pPr>
              <w:numPr>
                <w:ilvl w:val="12"/>
                <w:numId w:val="0"/>
              </w:numPr>
              <w:rPr>
                <w:sz w:val="22"/>
                <w:szCs w:val="22"/>
              </w:rPr>
            </w:pPr>
            <w:r>
              <w:rPr>
                <w:sz w:val="22"/>
                <w:szCs w:val="22"/>
              </w:rPr>
              <w:t xml:space="preserve">Tel: + 353 / (0)1-46 37 395 </w:t>
            </w:r>
          </w:p>
          <w:p w14:paraId="1AA2CBB2" w14:textId="77777777" w:rsidR="00A95484" w:rsidRDefault="00A95484">
            <w:pPr>
              <w:numPr>
                <w:ilvl w:val="12"/>
                <w:numId w:val="0"/>
              </w:numPr>
              <w:rPr>
                <w:b/>
                <w:sz w:val="22"/>
                <w:szCs w:val="22"/>
              </w:rPr>
            </w:pPr>
          </w:p>
        </w:tc>
        <w:tc>
          <w:tcPr>
            <w:tcW w:w="4678" w:type="dxa"/>
          </w:tcPr>
          <w:p w14:paraId="726D2DE6" w14:textId="77777777" w:rsidR="00A95484" w:rsidRDefault="009D39D6">
            <w:pPr>
              <w:keepNext/>
              <w:numPr>
                <w:ilvl w:val="12"/>
                <w:numId w:val="0"/>
              </w:numPr>
              <w:ind w:right="-2"/>
              <w:rPr>
                <w:sz w:val="22"/>
                <w:szCs w:val="22"/>
              </w:rPr>
            </w:pPr>
            <w:r>
              <w:rPr>
                <w:b/>
                <w:sz w:val="22"/>
                <w:szCs w:val="22"/>
              </w:rPr>
              <w:t>Slovenija</w:t>
            </w:r>
          </w:p>
          <w:p w14:paraId="6186C045" w14:textId="77777777" w:rsidR="00A95484" w:rsidRDefault="009D39D6">
            <w:pPr>
              <w:keepNext/>
              <w:numPr>
                <w:ilvl w:val="12"/>
                <w:numId w:val="0"/>
              </w:numPr>
              <w:ind w:right="-2"/>
              <w:rPr>
                <w:sz w:val="22"/>
                <w:szCs w:val="22"/>
              </w:rPr>
            </w:pPr>
            <w:r>
              <w:rPr>
                <w:sz w:val="22"/>
                <w:szCs w:val="22"/>
              </w:rPr>
              <w:t>Medis, d.o.o.</w:t>
            </w:r>
          </w:p>
          <w:p w14:paraId="098B10AE" w14:textId="77777777" w:rsidR="00A95484" w:rsidRDefault="009D39D6">
            <w:pPr>
              <w:keepNext/>
              <w:numPr>
                <w:ilvl w:val="12"/>
                <w:numId w:val="0"/>
              </w:numPr>
              <w:ind w:right="-2"/>
              <w:rPr>
                <w:sz w:val="22"/>
                <w:szCs w:val="22"/>
              </w:rPr>
            </w:pPr>
            <w:r>
              <w:rPr>
                <w:sz w:val="22"/>
                <w:szCs w:val="22"/>
              </w:rPr>
              <w:t>Tel: + 386 1 589 69 00</w:t>
            </w:r>
          </w:p>
          <w:p w14:paraId="370B8F1F" w14:textId="77777777" w:rsidR="00A95484" w:rsidRDefault="00A95484">
            <w:pPr>
              <w:keepNext/>
              <w:numPr>
                <w:ilvl w:val="12"/>
                <w:numId w:val="0"/>
              </w:numPr>
              <w:ind w:right="-2"/>
              <w:rPr>
                <w:b/>
                <w:sz w:val="22"/>
                <w:szCs w:val="22"/>
              </w:rPr>
            </w:pPr>
          </w:p>
        </w:tc>
      </w:tr>
      <w:tr w:rsidR="00A95484" w14:paraId="3CBFCBB5" w14:textId="77777777">
        <w:trPr>
          <w:cantSplit/>
        </w:trPr>
        <w:tc>
          <w:tcPr>
            <w:tcW w:w="4644" w:type="dxa"/>
          </w:tcPr>
          <w:p w14:paraId="77B6061A" w14:textId="77777777" w:rsidR="00A95484" w:rsidRPr="00AE7FF2" w:rsidRDefault="009D39D6">
            <w:pPr>
              <w:numPr>
                <w:ilvl w:val="12"/>
                <w:numId w:val="0"/>
              </w:numPr>
              <w:ind w:right="-2"/>
              <w:rPr>
                <w:b/>
                <w:sz w:val="22"/>
                <w:szCs w:val="22"/>
                <w:lang w:val="en-US"/>
                <w:rPrChange w:id="354" w:author="Author">
                  <w:rPr>
                    <w:b/>
                    <w:sz w:val="22"/>
                    <w:szCs w:val="22"/>
                  </w:rPr>
                </w:rPrChange>
              </w:rPr>
            </w:pPr>
            <w:r w:rsidRPr="00AE7FF2">
              <w:rPr>
                <w:b/>
                <w:sz w:val="22"/>
                <w:szCs w:val="22"/>
                <w:lang w:val="en-US"/>
                <w:rPrChange w:id="355" w:author="Author">
                  <w:rPr>
                    <w:b/>
                    <w:sz w:val="22"/>
                    <w:szCs w:val="22"/>
                  </w:rPr>
                </w:rPrChange>
              </w:rPr>
              <w:t>Ísland</w:t>
            </w:r>
          </w:p>
          <w:p w14:paraId="2E1DDDF8" w14:textId="77777777" w:rsidR="00CA4C83" w:rsidRPr="00AE7FF2" w:rsidRDefault="00CA4C83" w:rsidP="00CA4C83">
            <w:pPr>
              <w:rPr>
                <w:ins w:id="356" w:author="Author"/>
                <w:szCs w:val="22"/>
                <w:lang w:val="en-US"/>
                <w:rPrChange w:id="357" w:author="Author">
                  <w:rPr>
                    <w:ins w:id="358" w:author="Author"/>
                    <w:szCs w:val="22"/>
                  </w:rPr>
                </w:rPrChange>
              </w:rPr>
            </w:pPr>
            <w:ins w:id="359" w:author="Author">
              <w:r w:rsidRPr="00AE7FF2">
                <w:rPr>
                  <w:szCs w:val="22"/>
                  <w:lang w:val="en-US"/>
                  <w:rPrChange w:id="360" w:author="Author">
                    <w:rPr>
                      <w:szCs w:val="22"/>
                    </w:rPr>
                  </w:rPrChange>
                </w:rPr>
                <w:t>UCB Nordic A/S</w:t>
              </w:r>
            </w:ins>
          </w:p>
          <w:p w14:paraId="4AD9357B" w14:textId="77777777" w:rsidR="00CA4C83" w:rsidRPr="00AE7FF2" w:rsidRDefault="00CA4C83" w:rsidP="00CA4C83">
            <w:pPr>
              <w:rPr>
                <w:ins w:id="361" w:author="Author"/>
                <w:szCs w:val="22"/>
                <w:lang w:val="en-US"/>
                <w:rPrChange w:id="362" w:author="Author">
                  <w:rPr>
                    <w:ins w:id="363" w:author="Author"/>
                    <w:szCs w:val="22"/>
                  </w:rPr>
                </w:rPrChange>
              </w:rPr>
            </w:pPr>
            <w:ins w:id="364" w:author="Author">
              <w:r w:rsidRPr="00AE7FF2">
                <w:rPr>
                  <w:szCs w:val="22"/>
                  <w:lang w:val="en-US"/>
                  <w:rPrChange w:id="365" w:author="Author">
                    <w:rPr>
                      <w:szCs w:val="22"/>
                    </w:rPr>
                  </w:rPrChange>
                </w:rPr>
                <w:t>Sími: + 45 / 32 46 24 00</w:t>
              </w:r>
            </w:ins>
          </w:p>
          <w:p w14:paraId="1D150890" w14:textId="77777777" w:rsidR="00A95484" w:rsidRPr="00AE7FF2" w:rsidDel="00CA4C83" w:rsidRDefault="009D39D6">
            <w:pPr>
              <w:numPr>
                <w:ilvl w:val="12"/>
                <w:numId w:val="0"/>
              </w:numPr>
              <w:ind w:right="-2"/>
              <w:rPr>
                <w:del w:id="366" w:author="Author"/>
                <w:sz w:val="22"/>
                <w:szCs w:val="22"/>
                <w:lang w:val="en-US"/>
                <w:rPrChange w:id="367" w:author="Author">
                  <w:rPr>
                    <w:del w:id="368" w:author="Author"/>
                    <w:sz w:val="22"/>
                    <w:szCs w:val="22"/>
                  </w:rPr>
                </w:rPrChange>
              </w:rPr>
            </w:pPr>
            <w:del w:id="369" w:author="Author">
              <w:r w:rsidRPr="00AE7FF2" w:rsidDel="00CA4C83">
                <w:rPr>
                  <w:sz w:val="22"/>
                  <w:szCs w:val="22"/>
                  <w:lang w:val="en-US"/>
                  <w:rPrChange w:id="370" w:author="Author">
                    <w:rPr>
                      <w:sz w:val="22"/>
                      <w:szCs w:val="22"/>
                    </w:rPr>
                  </w:rPrChange>
                </w:rPr>
                <w:delText>Vistor hf.</w:delText>
              </w:r>
            </w:del>
          </w:p>
          <w:p w14:paraId="4AF62C31" w14:textId="77777777" w:rsidR="00A95484" w:rsidRPr="00AE7FF2" w:rsidRDefault="009D39D6">
            <w:pPr>
              <w:numPr>
                <w:ilvl w:val="12"/>
                <w:numId w:val="0"/>
              </w:numPr>
              <w:ind w:right="-2"/>
              <w:rPr>
                <w:sz w:val="22"/>
                <w:szCs w:val="22"/>
                <w:lang w:val="en-US"/>
                <w:rPrChange w:id="371" w:author="Author">
                  <w:rPr>
                    <w:sz w:val="22"/>
                    <w:szCs w:val="22"/>
                  </w:rPr>
                </w:rPrChange>
              </w:rPr>
            </w:pPr>
            <w:del w:id="372" w:author="Author">
              <w:r w:rsidRPr="00AE7FF2" w:rsidDel="00CA4C83">
                <w:rPr>
                  <w:sz w:val="22"/>
                  <w:szCs w:val="22"/>
                  <w:lang w:val="en-US"/>
                  <w:rPrChange w:id="373" w:author="Author">
                    <w:rPr>
                      <w:sz w:val="22"/>
                      <w:szCs w:val="22"/>
                    </w:rPr>
                  </w:rPrChange>
                </w:rPr>
                <w:delText>Tel: + 354 535 7000</w:delText>
              </w:r>
            </w:del>
          </w:p>
          <w:p w14:paraId="610A3043" w14:textId="77777777" w:rsidR="00A95484" w:rsidRPr="00AE7FF2" w:rsidRDefault="00A95484">
            <w:pPr>
              <w:numPr>
                <w:ilvl w:val="12"/>
                <w:numId w:val="0"/>
              </w:numPr>
              <w:ind w:right="-2"/>
              <w:rPr>
                <w:b/>
                <w:sz w:val="22"/>
                <w:szCs w:val="22"/>
                <w:lang w:val="en-US"/>
                <w:rPrChange w:id="374" w:author="Author">
                  <w:rPr>
                    <w:b/>
                    <w:sz w:val="22"/>
                    <w:szCs w:val="22"/>
                  </w:rPr>
                </w:rPrChange>
              </w:rPr>
            </w:pPr>
          </w:p>
        </w:tc>
        <w:tc>
          <w:tcPr>
            <w:tcW w:w="4678" w:type="dxa"/>
          </w:tcPr>
          <w:p w14:paraId="5EEA59B9" w14:textId="77777777" w:rsidR="00A95484" w:rsidRPr="00F474CF" w:rsidRDefault="009D39D6">
            <w:pPr>
              <w:numPr>
                <w:ilvl w:val="12"/>
                <w:numId w:val="0"/>
              </w:numPr>
              <w:ind w:right="-2"/>
              <w:rPr>
                <w:b/>
                <w:sz w:val="22"/>
                <w:szCs w:val="22"/>
                <w:lang w:val="en-US"/>
              </w:rPr>
            </w:pPr>
            <w:r w:rsidRPr="00F474CF">
              <w:rPr>
                <w:b/>
                <w:sz w:val="22"/>
                <w:szCs w:val="22"/>
                <w:lang w:val="en-US"/>
              </w:rPr>
              <w:t>Slovenská republika</w:t>
            </w:r>
          </w:p>
          <w:p w14:paraId="5F80F0D0" w14:textId="77777777" w:rsidR="00A95484" w:rsidRPr="00F474CF" w:rsidRDefault="009D39D6">
            <w:pPr>
              <w:numPr>
                <w:ilvl w:val="12"/>
                <w:numId w:val="0"/>
              </w:numPr>
              <w:ind w:right="-2"/>
              <w:rPr>
                <w:sz w:val="22"/>
                <w:szCs w:val="22"/>
                <w:lang w:val="en-US"/>
              </w:rPr>
            </w:pPr>
            <w:r w:rsidRPr="00F474CF">
              <w:rPr>
                <w:sz w:val="22"/>
                <w:szCs w:val="22"/>
                <w:lang w:val="en-US"/>
              </w:rPr>
              <w:t>UCB s.r.o., organizačná zložka</w:t>
            </w:r>
          </w:p>
          <w:p w14:paraId="70A336E6" w14:textId="77777777" w:rsidR="00A95484" w:rsidRDefault="009D39D6">
            <w:pPr>
              <w:numPr>
                <w:ilvl w:val="12"/>
                <w:numId w:val="0"/>
              </w:numPr>
              <w:ind w:right="-2"/>
              <w:rPr>
                <w:sz w:val="22"/>
                <w:szCs w:val="22"/>
              </w:rPr>
            </w:pPr>
            <w:r>
              <w:rPr>
                <w:sz w:val="22"/>
                <w:szCs w:val="22"/>
              </w:rPr>
              <w:t>Tel: + 421 (0) 2 5920 2020</w:t>
            </w:r>
          </w:p>
          <w:p w14:paraId="407DFF81" w14:textId="77777777" w:rsidR="00A95484" w:rsidRDefault="00A95484">
            <w:pPr>
              <w:numPr>
                <w:ilvl w:val="12"/>
                <w:numId w:val="0"/>
              </w:numPr>
              <w:ind w:right="-2"/>
              <w:rPr>
                <w:b/>
                <w:sz w:val="22"/>
                <w:szCs w:val="22"/>
              </w:rPr>
            </w:pPr>
          </w:p>
        </w:tc>
      </w:tr>
      <w:tr w:rsidR="00A95484" w14:paraId="1229B6CE" w14:textId="77777777">
        <w:trPr>
          <w:cantSplit/>
        </w:trPr>
        <w:tc>
          <w:tcPr>
            <w:tcW w:w="4644" w:type="dxa"/>
          </w:tcPr>
          <w:p w14:paraId="24F6C269" w14:textId="77777777" w:rsidR="00A95484" w:rsidRDefault="009D39D6">
            <w:pPr>
              <w:numPr>
                <w:ilvl w:val="12"/>
                <w:numId w:val="0"/>
              </w:numPr>
              <w:ind w:right="-2"/>
              <w:rPr>
                <w:b/>
                <w:sz w:val="22"/>
                <w:szCs w:val="22"/>
              </w:rPr>
            </w:pPr>
            <w:r>
              <w:rPr>
                <w:b/>
                <w:sz w:val="22"/>
                <w:szCs w:val="22"/>
              </w:rPr>
              <w:t>Italia</w:t>
            </w:r>
          </w:p>
          <w:p w14:paraId="298CFFF3" w14:textId="77777777" w:rsidR="00A95484" w:rsidRDefault="009D39D6">
            <w:pPr>
              <w:numPr>
                <w:ilvl w:val="12"/>
                <w:numId w:val="0"/>
              </w:numPr>
              <w:ind w:right="-2"/>
              <w:rPr>
                <w:sz w:val="22"/>
                <w:szCs w:val="22"/>
              </w:rPr>
            </w:pPr>
            <w:r>
              <w:rPr>
                <w:sz w:val="22"/>
                <w:szCs w:val="22"/>
              </w:rPr>
              <w:t>UCB Pharma S.p.A.</w:t>
            </w:r>
          </w:p>
          <w:p w14:paraId="2143E3E6" w14:textId="77777777" w:rsidR="00A95484" w:rsidRDefault="009D39D6">
            <w:pPr>
              <w:numPr>
                <w:ilvl w:val="12"/>
                <w:numId w:val="0"/>
              </w:numPr>
              <w:ind w:right="-2"/>
              <w:rPr>
                <w:sz w:val="22"/>
                <w:szCs w:val="22"/>
              </w:rPr>
            </w:pPr>
            <w:r>
              <w:rPr>
                <w:sz w:val="22"/>
                <w:szCs w:val="22"/>
              </w:rPr>
              <w:t>Tel: + 39 / 02 300 791</w:t>
            </w:r>
          </w:p>
        </w:tc>
        <w:tc>
          <w:tcPr>
            <w:tcW w:w="4678" w:type="dxa"/>
          </w:tcPr>
          <w:p w14:paraId="448AA122" w14:textId="77777777" w:rsidR="00A95484" w:rsidRDefault="009D39D6">
            <w:pPr>
              <w:numPr>
                <w:ilvl w:val="12"/>
                <w:numId w:val="0"/>
              </w:numPr>
              <w:ind w:right="-2"/>
              <w:rPr>
                <w:b/>
                <w:sz w:val="22"/>
                <w:szCs w:val="22"/>
              </w:rPr>
            </w:pPr>
            <w:r>
              <w:rPr>
                <w:b/>
                <w:sz w:val="22"/>
                <w:szCs w:val="22"/>
              </w:rPr>
              <w:t>Suomi/Finland</w:t>
            </w:r>
          </w:p>
          <w:p w14:paraId="15546022" w14:textId="77777777" w:rsidR="00A95484" w:rsidRDefault="009D39D6">
            <w:pPr>
              <w:numPr>
                <w:ilvl w:val="12"/>
                <w:numId w:val="0"/>
              </w:numPr>
              <w:ind w:right="-2"/>
              <w:rPr>
                <w:sz w:val="22"/>
                <w:szCs w:val="22"/>
              </w:rPr>
            </w:pPr>
            <w:r>
              <w:rPr>
                <w:sz w:val="22"/>
                <w:szCs w:val="22"/>
              </w:rPr>
              <w:t>UCB Pharma Oy Finland</w:t>
            </w:r>
          </w:p>
          <w:p w14:paraId="60F8B677" w14:textId="77777777" w:rsidR="00A95484" w:rsidRDefault="009D39D6">
            <w:pPr>
              <w:numPr>
                <w:ilvl w:val="12"/>
                <w:numId w:val="0"/>
              </w:numPr>
              <w:ind w:right="-2"/>
              <w:rPr>
                <w:sz w:val="22"/>
                <w:szCs w:val="22"/>
              </w:rPr>
            </w:pPr>
            <w:r>
              <w:rPr>
                <w:sz w:val="22"/>
                <w:szCs w:val="22"/>
              </w:rPr>
              <w:t>Puh/Tel: +358 9 2514 4221</w:t>
            </w:r>
          </w:p>
          <w:p w14:paraId="407CE353" w14:textId="77777777" w:rsidR="00A95484" w:rsidRDefault="00A95484">
            <w:pPr>
              <w:numPr>
                <w:ilvl w:val="12"/>
                <w:numId w:val="0"/>
              </w:numPr>
              <w:ind w:right="-2"/>
              <w:rPr>
                <w:sz w:val="22"/>
                <w:szCs w:val="22"/>
              </w:rPr>
            </w:pPr>
          </w:p>
        </w:tc>
      </w:tr>
      <w:tr w:rsidR="00A95484" w14:paraId="7E175FA9" w14:textId="77777777">
        <w:trPr>
          <w:cantSplit/>
        </w:trPr>
        <w:tc>
          <w:tcPr>
            <w:tcW w:w="4644" w:type="dxa"/>
          </w:tcPr>
          <w:p w14:paraId="6556B388" w14:textId="77777777" w:rsidR="00A95484" w:rsidRDefault="009D39D6">
            <w:pPr>
              <w:numPr>
                <w:ilvl w:val="12"/>
                <w:numId w:val="0"/>
              </w:numPr>
              <w:ind w:right="-2"/>
              <w:rPr>
                <w:b/>
                <w:sz w:val="22"/>
                <w:szCs w:val="22"/>
              </w:rPr>
            </w:pPr>
            <w:r>
              <w:rPr>
                <w:b/>
                <w:sz w:val="22"/>
                <w:szCs w:val="22"/>
              </w:rPr>
              <w:t>Κύπρος</w:t>
            </w:r>
          </w:p>
          <w:p w14:paraId="4A32592C" w14:textId="77777777" w:rsidR="00A95484" w:rsidRDefault="009D39D6">
            <w:pPr>
              <w:numPr>
                <w:ilvl w:val="12"/>
                <w:numId w:val="0"/>
              </w:numPr>
              <w:ind w:right="-2"/>
              <w:rPr>
                <w:sz w:val="22"/>
                <w:szCs w:val="22"/>
              </w:rPr>
            </w:pPr>
            <w:r>
              <w:rPr>
                <w:sz w:val="22"/>
                <w:szCs w:val="22"/>
              </w:rPr>
              <w:t>Lifepharma (Z.A.M.) Ltd</w:t>
            </w:r>
          </w:p>
          <w:p w14:paraId="0893D4FD" w14:textId="77777777" w:rsidR="00A95484" w:rsidRDefault="009D39D6">
            <w:pPr>
              <w:numPr>
                <w:ilvl w:val="12"/>
                <w:numId w:val="0"/>
              </w:numPr>
              <w:ind w:right="-2"/>
              <w:rPr>
                <w:sz w:val="22"/>
                <w:szCs w:val="22"/>
              </w:rPr>
            </w:pPr>
            <w:r>
              <w:rPr>
                <w:sz w:val="22"/>
                <w:szCs w:val="22"/>
              </w:rPr>
              <w:t xml:space="preserve">Τηλ: + 357 22 34 74 40 </w:t>
            </w:r>
          </w:p>
          <w:p w14:paraId="2A5EA5E2" w14:textId="77777777" w:rsidR="00A95484" w:rsidRDefault="00A95484">
            <w:pPr>
              <w:numPr>
                <w:ilvl w:val="12"/>
                <w:numId w:val="0"/>
              </w:numPr>
              <w:ind w:right="-2"/>
              <w:rPr>
                <w:b/>
                <w:sz w:val="22"/>
                <w:szCs w:val="22"/>
              </w:rPr>
            </w:pPr>
          </w:p>
        </w:tc>
        <w:tc>
          <w:tcPr>
            <w:tcW w:w="4678" w:type="dxa"/>
          </w:tcPr>
          <w:p w14:paraId="0C0E9CE1" w14:textId="77777777" w:rsidR="00A95484" w:rsidRDefault="009D39D6">
            <w:pPr>
              <w:numPr>
                <w:ilvl w:val="12"/>
                <w:numId w:val="0"/>
              </w:numPr>
              <w:ind w:right="-2"/>
              <w:rPr>
                <w:b/>
                <w:sz w:val="22"/>
                <w:szCs w:val="22"/>
              </w:rPr>
            </w:pPr>
            <w:r>
              <w:rPr>
                <w:b/>
                <w:sz w:val="22"/>
                <w:szCs w:val="22"/>
              </w:rPr>
              <w:t>Sverige</w:t>
            </w:r>
          </w:p>
          <w:p w14:paraId="27A52C0C" w14:textId="77777777" w:rsidR="00A95484" w:rsidRDefault="009D39D6">
            <w:pPr>
              <w:numPr>
                <w:ilvl w:val="12"/>
                <w:numId w:val="0"/>
              </w:numPr>
              <w:ind w:right="-2"/>
              <w:rPr>
                <w:sz w:val="22"/>
                <w:szCs w:val="22"/>
              </w:rPr>
            </w:pPr>
            <w:r>
              <w:rPr>
                <w:sz w:val="22"/>
                <w:szCs w:val="22"/>
              </w:rPr>
              <w:t>UCB Nordic A/S</w:t>
            </w:r>
          </w:p>
          <w:p w14:paraId="069786B4" w14:textId="77777777" w:rsidR="00A95484" w:rsidRDefault="009D39D6">
            <w:pPr>
              <w:numPr>
                <w:ilvl w:val="12"/>
                <w:numId w:val="0"/>
              </w:numPr>
              <w:ind w:right="-2"/>
              <w:rPr>
                <w:sz w:val="22"/>
                <w:szCs w:val="22"/>
              </w:rPr>
            </w:pPr>
            <w:r>
              <w:rPr>
                <w:sz w:val="22"/>
                <w:szCs w:val="22"/>
              </w:rPr>
              <w:t>Tel: + 46 / (0) 40 29 49 00</w:t>
            </w:r>
          </w:p>
        </w:tc>
      </w:tr>
      <w:tr w:rsidR="00A95484" w14:paraId="00C376F3" w14:textId="77777777">
        <w:trPr>
          <w:cantSplit/>
        </w:trPr>
        <w:tc>
          <w:tcPr>
            <w:tcW w:w="4644" w:type="dxa"/>
          </w:tcPr>
          <w:p w14:paraId="61BDC00B" w14:textId="77777777" w:rsidR="00A95484" w:rsidRDefault="009D39D6">
            <w:pPr>
              <w:numPr>
                <w:ilvl w:val="12"/>
                <w:numId w:val="0"/>
              </w:numPr>
              <w:ind w:right="-2"/>
              <w:rPr>
                <w:b/>
                <w:sz w:val="22"/>
                <w:szCs w:val="22"/>
              </w:rPr>
            </w:pPr>
            <w:r>
              <w:rPr>
                <w:b/>
                <w:sz w:val="22"/>
                <w:szCs w:val="22"/>
              </w:rPr>
              <w:t>Latvija</w:t>
            </w:r>
          </w:p>
          <w:p w14:paraId="477D4455" w14:textId="77777777" w:rsidR="00A95484" w:rsidRDefault="009D39D6">
            <w:pPr>
              <w:rPr>
                <w:bCs/>
                <w:szCs w:val="22"/>
                <w:lang w:val="lv-LV"/>
              </w:rPr>
            </w:pPr>
            <w:r>
              <w:rPr>
                <w:bCs/>
                <w:szCs w:val="22"/>
                <w:lang w:val="lv-LV"/>
              </w:rPr>
              <w:t xml:space="preserve">Medfiles SIA </w:t>
            </w:r>
          </w:p>
          <w:p w14:paraId="2BB33EA8" w14:textId="77777777" w:rsidR="00A95484" w:rsidRDefault="009D39D6">
            <w:pPr>
              <w:numPr>
                <w:ilvl w:val="12"/>
                <w:numId w:val="0"/>
              </w:numPr>
              <w:ind w:right="-2"/>
              <w:rPr>
                <w:sz w:val="22"/>
                <w:szCs w:val="22"/>
              </w:rPr>
            </w:pPr>
            <w:r>
              <w:rPr>
                <w:bCs/>
                <w:szCs w:val="22"/>
                <w:lang w:val="lv-LV"/>
              </w:rPr>
              <w:t>Tel: +371 67 370 250</w:t>
            </w:r>
            <w:r>
              <w:rPr>
                <w:b/>
                <w:szCs w:val="22"/>
                <w:lang w:val="lv-LV"/>
              </w:rPr>
              <w:t xml:space="preserve"> </w:t>
            </w:r>
          </w:p>
        </w:tc>
        <w:tc>
          <w:tcPr>
            <w:tcW w:w="4678" w:type="dxa"/>
          </w:tcPr>
          <w:p w14:paraId="16777B57" w14:textId="77777777" w:rsidR="00A95484" w:rsidRDefault="00A95484">
            <w:pPr>
              <w:numPr>
                <w:ilvl w:val="12"/>
                <w:numId w:val="0"/>
              </w:numPr>
              <w:ind w:right="-2"/>
              <w:rPr>
                <w:sz w:val="22"/>
                <w:szCs w:val="22"/>
              </w:rPr>
            </w:pPr>
          </w:p>
        </w:tc>
      </w:tr>
    </w:tbl>
    <w:p w14:paraId="65B7008C" w14:textId="77777777" w:rsidR="00A95484" w:rsidRDefault="00A95484">
      <w:pPr>
        <w:numPr>
          <w:ilvl w:val="12"/>
          <w:numId w:val="0"/>
        </w:numPr>
        <w:ind w:right="-2"/>
        <w:rPr>
          <w:sz w:val="22"/>
          <w:szCs w:val="22"/>
        </w:rPr>
      </w:pPr>
    </w:p>
    <w:p w14:paraId="389CE483" w14:textId="77777777" w:rsidR="00A95484" w:rsidRDefault="009D39D6">
      <w:pPr>
        <w:numPr>
          <w:ilvl w:val="12"/>
          <w:numId w:val="0"/>
        </w:numPr>
        <w:ind w:right="-2"/>
        <w:rPr>
          <w:b/>
          <w:sz w:val="22"/>
          <w:szCs w:val="22"/>
        </w:rPr>
      </w:pPr>
      <w:r>
        <w:rPr>
          <w:b/>
          <w:sz w:val="22"/>
          <w:szCs w:val="22"/>
        </w:rPr>
        <w:t xml:space="preserve">Questo foglio illustrativo è stato aggiornato </w:t>
      </w:r>
      <w:r>
        <w:rPr>
          <w:b/>
          <w:szCs w:val="22"/>
        </w:rPr>
        <w:t>{mese/AAAA}</w:t>
      </w:r>
      <w:r>
        <w:rPr>
          <w:b/>
          <w:sz w:val="22"/>
          <w:szCs w:val="22"/>
        </w:rPr>
        <w:t xml:space="preserve">. </w:t>
      </w:r>
    </w:p>
    <w:p w14:paraId="75F738DF" w14:textId="77777777" w:rsidR="00A95484" w:rsidRDefault="00A95484">
      <w:pPr>
        <w:numPr>
          <w:ilvl w:val="12"/>
          <w:numId w:val="0"/>
        </w:numPr>
        <w:ind w:right="-2"/>
        <w:rPr>
          <w:sz w:val="22"/>
          <w:szCs w:val="22"/>
        </w:rPr>
      </w:pPr>
    </w:p>
    <w:p w14:paraId="284DC790" w14:textId="77777777" w:rsidR="00A95484" w:rsidRDefault="009D39D6">
      <w:pPr>
        <w:numPr>
          <w:ilvl w:val="12"/>
          <w:numId w:val="0"/>
        </w:numPr>
        <w:ind w:right="-2"/>
        <w:rPr>
          <w:b/>
          <w:sz w:val="22"/>
          <w:szCs w:val="22"/>
        </w:rPr>
      </w:pPr>
      <w:r>
        <w:rPr>
          <w:b/>
          <w:sz w:val="22"/>
          <w:szCs w:val="22"/>
        </w:rPr>
        <w:t>Altre fonti d’informazioni</w:t>
      </w:r>
    </w:p>
    <w:p w14:paraId="4AED9F3A" w14:textId="77777777" w:rsidR="00A95484" w:rsidRDefault="00A95484">
      <w:pPr>
        <w:numPr>
          <w:ilvl w:val="12"/>
          <w:numId w:val="0"/>
        </w:numPr>
        <w:ind w:right="-2"/>
        <w:rPr>
          <w:sz w:val="22"/>
          <w:szCs w:val="22"/>
        </w:rPr>
      </w:pPr>
    </w:p>
    <w:p w14:paraId="19024B97" w14:textId="77777777" w:rsidR="00A95484" w:rsidRDefault="009D39D6">
      <w:pPr>
        <w:numPr>
          <w:ilvl w:val="12"/>
          <w:numId w:val="0"/>
        </w:numPr>
        <w:ind w:right="-2"/>
        <w:rPr>
          <w:sz w:val="22"/>
          <w:szCs w:val="22"/>
        </w:rPr>
      </w:pPr>
      <w:r>
        <w:rPr>
          <w:sz w:val="22"/>
          <w:szCs w:val="22"/>
        </w:rPr>
        <w:t>Informazioni più dettagliate su questo medicinale sono disponibili sul sito web dell’Agenzia europea per i medicinali: https://www.ema.europa.eu.</w:t>
      </w:r>
    </w:p>
    <w:p w14:paraId="081A9954" w14:textId="77777777" w:rsidR="00A95484" w:rsidRDefault="00A95484">
      <w:pPr>
        <w:numPr>
          <w:ilvl w:val="12"/>
          <w:numId w:val="0"/>
        </w:numPr>
        <w:ind w:right="-2"/>
        <w:rPr>
          <w:sz w:val="22"/>
          <w:szCs w:val="22"/>
        </w:rPr>
      </w:pPr>
    </w:p>
    <w:p w14:paraId="7F78EB33" w14:textId="77777777" w:rsidR="00A95484" w:rsidRDefault="00A95484">
      <w:pPr>
        <w:numPr>
          <w:ilvl w:val="12"/>
          <w:numId w:val="0"/>
        </w:numPr>
        <w:ind w:right="-2"/>
        <w:rPr>
          <w:sz w:val="22"/>
          <w:szCs w:val="22"/>
        </w:rPr>
      </w:pPr>
    </w:p>
    <w:p w14:paraId="5CE412DD" w14:textId="77777777" w:rsidR="00A95484" w:rsidRDefault="009D39D6">
      <w:pPr>
        <w:jc w:val="center"/>
        <w:rPr>
          <w:b/>
          <w:sz w:val="22"/>
          <w:szCs w:val="22"/>
        </w:rPr>
      </w:pPr>
      <w:r>
        <w:rPr>
          <w:sz w:val="22"/>
          <w:szCs w:val="22"/>
        </w:rPr>
        <w:br w:type="page"/>
      </w:r>
      <w:r>
        <w:rPr>
          <w:b/>
          <w:sz w:val="22"/>
          <w:szCs w:val="22"/>
        </w:rPr>
        <w:lastRenderedPageBreak/>
        <w:t>Foglio illustrativo: informazioni per il paziente</w:t>
      </w:r>
    </w:p>
    <w:p w14:paraId="34B4948F" w14:textId="77777777" w:rsidR="00A95484" w:rsidRDefault="00A95484">
      <w:pPr>
        <w:jc w:val="center"/>
        <w:rPr>
          <w:b/>
          <w:sz w:val="22"/>
          <w:szCs w:val="22"/>
        </w:rPr>
      </w:pPr>
    </w:p>
    <w:p w14:paraId="0EB3F77C" w14:textId="77777777" w:rsidR="00A95484" w:rsidRDefault="009D39D6">
      <w:pPr>
        <w:jc w:val="center"/>
        <w:rPr>
          <w:b/>
          <w:sz w:val="22"/>
          <w:szCs w:val="22"/>
        </w:rPr>
      </w:pPr>
      <w:r>
        <w:rPr>
          <w:b/>
          <w:sz w:val="22"/>
          <w:szCs w:val="22"/>
        </w:rPr>
        <w:t>Keppra 100</w:t>
      </w:r>
      <w:r>
        <w:rPr>
          <w:sz w:val="22"/>
          <w:szCs w:val="22"/>
        </w:rPr>
        <w:t> </w:t>
      </w:r>
      <w:r>
        <w:rPr>
          <w:b/>
          <w:sz w:val="22"/>
          <w:szCs w:val="22"/>
        </w:rPr>
        <w:t>mg/mL soluzione orale</w:t>
      </w:r>
    </w:p>
    <w:p w14:paraId="292A191B" w14:textId="77777777" w:rsidR="00A95484" w:rsidRDefault="009D39D6">
      <w:pPr>
        <w:jc w:val="center"/>
        <w:rPr>
          <w:sz w:val="22"/>
          <w:szCs w:val="22"/>
        </w:rPr>
      </w:pPr>
      <w:r>
        <w:rPr>
          <w:sz w:val="22"/>
          <w:szCs w:val="22"/>
        </w:rPr>
        <w:t>Levetiracetam</w:t>
      </w:r>
    </w:p>
    <w:p w14:paraId="4F11D81B" w14:textId="77777777" w:rsidR="00A95484" w:rsidRDefault="00A95484">
      <w:pPr>
        <w:jc w:val="center"/>
        <w:rPr>
          <w:sz w:val="22"/>
          <w:szCs w:val="22"/>
        </w:rPr>
      </w:pPr>
    </w:p>
    <w:p w14:paraId="7A9C5F98" w14:textId="77777777" w:rsidR="00A95484" w:rsidRDefault="009D39D6">
      <w:pPr>
        <w:rPr>
          <w:sz w:val="22"/>
          <w:szCs w:val="22"/>
        </w:rPr>
      </w:pPr>
      <w:r>
        <w:rPr>
          <w:b/>
          <w:sz w:val="22"/>
          <w:szCs w:val="22"/>
        </w:rPr>
        <w:t>Legga attentamente questo foglio prima che lei o il suo bambino inizi a prendere questo medicinale perché contiene importanti informazioni per lei.</w:t>
      </w:r>
    </w:p>
    <w:p w14:paraId="5C0C379D" w14:textId="77777777" w:rsidR="00A95484" w:rsidRDefault="009D39D6">
      <w:pPr>
        <w:ind w:left="567" w:hanging="567"/>
        <w:rPr>
          <w:sz w:val="22"/>
          <w:szCs w:val="22"/>
        </w:rPr>
      </w:pPr>
      <w:r>
        <w:rPr>
          <w:b/>
          <w:sz w:val="22"/>
          <w:szCs w:val="22"/>
        </w:rPr>
        <w:t>-</w:t>
      </w:r>
      <w:r>
        <w:rPr>
          <w:b/>
          <w:sz w:val="22"/>
          <w:szCs w:val="22"/>
        </w:rPr>
        <w:tab/>
      </w:r>
      <w:r>
        <w:rPr>
          <w:sz w:val="22"/>
          <w:szCs w:val="22"/>
        </w:rPr>
        <w:t>Conservi questo foglio. Potrebbe aver bisogno di leggerlo di nuovo.</w:t>
      </w:r>
    </w:p>
    <w:p w14:paraId="5BBE635E" w14:textId="77777777" w:rsidR="00A95484" w:rsidRDefault="009D39D6">
      <w:pPr>
        <w:ind w:left="567" w:hanging="567"/>
        <w:rPr>
          <w:sz w:val="22"/>
          <w:szCs w:val="22"/>
        </w:rPr>
      </w:pPr>
      <w:r>
        <w:rPr>
          <w:sz w:val="22"/>
          <w:szCs w:val="22"/>
        </w:rPr>
        <w:t>-</w:t>
      </w:r>
      <w:r>
        <w:rPr>
          <w:sz w:val="22"/>
          <w:szCs w:val="22"/>
        </w:rPr>
        <w:tab/>
        <w:t>Se ha qualsiasi dubbio, si rivolga al medico o al farmacista.</w:t>
      </w:r>
    </w:p>
    <w:p w14:paraId="31F6E51E" w14:textId="77777777" w:rsidR="00A95484" w:rsidRDefault="009D39D6">
      <w:pPr>
        <w:ind w:left="567" w:right="-2" w:hanging="567"/>
        <w:jc w:val="both"/>
        <w:rPr>
          <w:sz w:val="22"/>
          <w:szCs w:val="22"/>
        </w:rPr>
      </w:pPr>
      <w:r>
        <w:rPr>
          <w:sz w:val="22"/>
          <w:szCs w:val="22"/>
        </w:rPr>
        <w:t>-</w:t>
      </w:r>
      <w:r>
        <w:rPr>
          <w:sz w:val="22"/>
          <w:szCs w:val="22"/>
        </w:rPr>
        <w:tab/>
        <w:t>Questo medicinale è stato prescritto soltanto per lei. Non lo dia ad altre persone, anche se i sintomi della malattia sono uguali ai suoi, perché potrebbe essere pericoloso.</w:t>
      </w:r>
    </w:p>
    <w:p w14:paraId="67C06CD0" w14:textId="77777777" w:rsidR="00A95484" w:rsidRDefault="009D39D6">
      <w:pPr>
        <w:ind w:left="567" w:hanging="567"/>
        <w:rPr>
          <w:sz w:val="22"/>
          <w:szCs w:val="22"/>
        </w:rPr>
      </w:pPr>
      <w:r>
        <w:rPr>
          <w:sz w:val="22"/>
          <w:szCs w:val="22"/>
        </w:rPr>
        <w:t>-</w:t>
      </w:r>
      <w:r>
        <w:rPr>
          <w:sz w:val="22"/>
          <w:szCs w:val="22"/>
        </w:rPr>
        <w:tab/>
        <w:t>Se si manifesta un qualsiasi effetto indesiderato, compresi quelli non elencati in questo foglio, si rivolga al medico o al farmacista. Vedere paragrafo 4.</w:t>
      </w:r>
    </w:p>
    <w:p w14:paraId="5C1B5B40" w14:textId="77777777" w:rsidR="00A95484" w:rsidRDefault="00A95484">
      <w:pPr>
        <w:rPr>
          <w:sz w:val="22"/>
          <w:szCs w:val="22"/>
        </w:rPr>
      </w:pPr>
    </w:p>
    <w:p w14:paraId="2088917A" w14:textId="77777777" w:rsidR="00A95484" w:rsidRDefault="009D39D6">
      <w:pPr>
        <w:rPr>
          <w:sz w:val="22"/>
          <w:szCs w:val="22"/>
        </w:rPr>
      </w:pPr>
      <w:r>
        <w:rPr>
          <w:b/>
          <w:sz w:val="22"/>
          <w:szCs w:val="22"/>
        </w:rPr>
        <w:t>Contenuto di questo foglio:</w:t>
      </w:r>
    </w:p>
    <w:p w14:paraId="3241A606" w14:textId="77777777" w:rsidR="00A95484" w:rsidRDefault="009D39D6">
      <w:pPr>
        <w:ind w:left="567" w:hanging="567"/>
        <w:rPr>
          <w:sz w:val="22"/>
          <w:szCs w:val="22"/>
        </w:rPr>
      </w:pPr>
      <w:r>
        <w:rPr>
          <w:sz w:val="22"/>
          <w:szCs w:val="22"/>
        </w:rPr>
        <w:t>1.</w:t>
      </w:r>
      <w:r>
        <w:rPr>
          <w:sz w:val="22"/>
          <w:szCs w:val="22"/>
        </w:rPr>
        <w:tab/>
        <w:t>Cos’è Keppra e a cosa serve</w:t>
      </w:r>
    </w:p>
    <w:p w14:paraId="1B8B1092" w14:textId="77777777" w:rsidR="00A95484" w:rsidRDefault="009D39D6">
      <w:pPr>
        <w:ind w:left="567" w:hanging="567"/>
        <w:rPr>
          <w:sz w:val="22"/>
          <w:szCs w:val="22"/>
        </w:rPr>
      </w:pPr>
      <w:r>
        <w:rPr>
          <w:sz w:val="22"/>
          <w:szCs w:val="22"/>
        </w:rPr>
        <w:t>2.</w:t>
      </w:r>
      <w:r>
        <w:rPr>
          <w:sz w:val="22"/>
          <w:szCs w:val="22"/>
        </w:rPr>
        <w:tab/>
        <w:t>Cosa deve sapere prima di prendere Keppra</w:t>
      </w:r>
    </w:p>
    <w:p w14:paraId="41076317" w14:textId="77777777" w:rsidR="00A95484" w:rsidRDefault="009D39D6">
      <w:pPr>
        <w:ind w:left="567" w:hanging="567"/>
        <w:rPr>
          <w:sz w:val="22"/>
          <w:szCs w:val="22"/>
        </w:rPr>
      </w:pPr>
      <w:r>
        <w:rPr>
          <w:sz w:val="22"/>
          <w:szCs w:val="22"/>
        </w:rPr>
        <w:t>3.</w:t>
      </w:r>
      <w:r>
        <w:rPr>
          <w:sz w:val="22"/>
          <w:szCs w:val="22"/>
        </w:rPr>
        <w:tab/>
        <w:t>Come prendere Keppra</w:t>
      </w:r>
    </w:p>
    <w:p w14:paraId="53715015" w14:textId="77777777" w:rsidR="00A95484" w:rsidRDefault="009D39D6">
      <w:pPr>
        <w:ind w:left="567" w:hanging="567"/>
        <w:rPr>
          <w:sz w:val="22"/>
          <w:szCs w:val="22"/>
        </w:rPr>
      </w:pPr>
      <w:r>
        <w:rPr>
          <w:sz w:val="22"/>
          <w:szCs w:val="22"/>
        </w:rPr>
        <w:t>4.</w:t>
      </w:r>
      <w:r>
        <w:rPr>
          <w:sz w:val="22"/>
          <w:szCs w:val="22"/>
        </w:rPr>
        <w:tab/>
        <w:t>Possibili effetti indesiderati</w:t>
      </w:r>
    </w:p>
    <w:p w14:paraId="3D1A1098" w14:textId="77777777" w:rsidR="00A95484" w:rsidRDefault="009D39D6">
      <w:pPr>
        <w:ind w:left="567" w:hanging="567"/>
        <w:rPr>
          <w:sz w:val="22"/>
          <w:szCs w:val="22"/>
        </w:rPr>
      </w:pPr>
      <w:r>
        <w:rPr>
          <w:sz w:val="22"/>
          <w:szCs w:val="22"/>
        </w:rPr>
        <w:t>5.</w:t>
      </w:r>
      <w:r>
        <w:rPr>
          <w:sz w:val="22"/>
          <w:szCs w:val="22"/>
        </w:rPr>
        <w:tab/>
        <w:t>Come conservare Keppra</w:t>
      </w:r>
    </w:p>
    <w:p w14:paraId="2BFB5E54" w14:textId="77777777" w:rsidR="00A95484" w:rsidRDefault="009D39D6">
      <w:pPr>
        <w:ind w:left="567" w:hanging="567"/>
        <w:rPr>
          <w:sz w:val="22"/>
          <w:szCs w:val="22"/>
        </w:rPr>
      </w:pPr>
      <w:r>
        <w:rPr>
          <w:sz w:val="22"/>
          <w:szCs w:val="22"/>
        </w:rPr>
        <w:t>6.</w:t>
      </w:r>
      <w:r>
        <w:rPr>
          <w:sz w:val="22"/>
          <w:szCs w:val="22"/>
        </w:rPr>
        <w:tab/>
        <w:t>Contenuto della confezione e altre informazioni</w:t>
      </w:r>
    </w:p>
    <w:p w14:paraId="655E7E73" w14:textId="77777777" w:rsidR="00A95484" w:rsidRDefault="00A95484">
      <w:pPr>
        <w:rPr>
          <w:sz w:val="22"/>
          <w:szCs w:val="22"/>
        </w:rPr>
      </w:pPr>
    </w:p>
    <w:p w14:paraId="7525FBFC" w14:textId="77777777" w:rsidR="00A95484" w:rsidRDefault="00A95484">
      <w:pPr>
        <w:numPr>
          <w:ilvl w:val="12"/>
          <w:numId w:val="0"/>
        </w:numPr>
        <w:rPr>
          <w:sz w:val="22"/>
          <w:szCs w:val="22"/>
        </w:rPr>
      </w:pPr>
    </w:p>
    <w:p w14:paraId="4D40D633" w14:textId="77777777" w:rsidR="00A95484" w:rsidRDefault="009D39D6">
      <w:pPr>
        <w:numPr>
          <w:ilvl w:val="12"/>
          <w:numId w:val="0"/>
        </w:numPr>
        <w:ind w:left="567" w:right="-2" w:hanging="567"/>
        <w:jc w:val="both"/>
        <w:rPr>
          <w:sz w:val="22"/>
          <w:szCs w:val="22"/>
        </w:rPr>
      </w:pPr>
      <w:r>
        <w:rPr>
          <w:b/>
          <w:sz w:val="22"/>
          <w:szCs w:val="22"/>
        </w:rPr>
        <w:t>1.</w:t>
      </w:r>
      <w:r>
        <w:rPr>
          <w:b/>
          <w:sz w:val="22"/>
          <w:szCs w:val="22"/>
        </w:rPr>
        <w:tab/>
        <w:t>Cos’è Keppra e a cosa serve</w:t>
      </w:r>
    </w:p>
    <w:p w14:paraId="4B6652D8" w14:textId="77777777" w:rsidR="00A95484" w:rsidRDefault="00A95484">
      <w:pPr>
        <w:numPr>
          <w:ilvl w:val="12"/>
          <w:numId w:val="0"/>
        </w:numPr>
        <w:rPr>
          <w:sz w:val="22"/>
          <w:szCs w:val="22"/>
        </w:rPr>
      </w:pPr>
    </w:p>
    <w:p w14:paraId="2F850D06" w14:textId="77777777" w:rsidR="00A95484" w:rsidRDefault="009D39D6">
      <w:pPr>
        <w:numPr>
          <w:ilvl w:val="12"/>
          <w:numId w:val="0"/>
        </w:numPr>
        <w:ind w:right="-2"/>
        <w:rPr>
          <w:sz w:val="22"/>
          <w:szCs w:val="22"/>
        </w:rPr>
      </w:pPr>
      <w:r>
        <w:rPr>
          <w:sz w:val="22"/>
          <w:szCs w:val="22"/>
        </w:rPr>
        <w:t>Levetiracetam 100 mg/mL soluzione orale è un medicinale antiepilettico (un medicinale usato per trattare le crisi epilettiche).</w:t>
      </w:r>
    </w:p>
    <w:p w14:paraId="1E516FE1" w14:textId="77777777" w:rsidR="00A95484" w:rsidRDefault="00A95484">
      <w:pPr>
        <w:numPr>
          <w:ilvl w:val="12"/>
          <w:numId w:val="0"/>
        </w:numPr>
        <w:ind w:right="-2"/>
        <w:rPr>
          <w:sz w:val="22"/>
          <w:szCs w:val="22"/>
        </w:rPr>
      </w:pPr>
    </w:p>
    <w:p w14:paraId="353DD644" w14:textId="77777777" w:rsidR="00A95484" w:rsidRDefault="009D39D6">
      <w:pPr>
        <w:rPr>
          <w:sz w:val="22"/>
          <w:szCs w:val="22"/>
        </w:rPr>
      </w:pPr>
      <w:r>
        <w:rPr>
          <w:sz w:val="22"/>
          <w:szCs w:val="22"/>
        </w:rPr>
        <w:t>Keppra è usato:</w:t>
      </w:r>
    </w:p>
    <w:p w14:paraId="2051CC24" w14:textId="77777777" w:rsidR="00A95484" w:rsidRDefault="009D39D6">
      <w:pPr>
        <w:numPr>
          <w:ilvl w:val="0"/>
          <w:numId w:val="35"/>
        </w:numPr>
        <w:tabs>
          <w:tab w:val="clear" w:pos="360"/>
          <w:tab w:val="num" w:pos="709"/>
        </w:tabs>
        <w:ind w:left="709"/>
        <w:rPr>
          <w:sz w:val="22"/>
          <w:szCs w:val="22"/>
        </w:rPr>
      </w:pPr>
      <w:r>
        <w:rPr>
          <w:sz w:val="22"/>
          <w:szCs w:val="22"/>
        </w:rPr>
        <w:t>da solo in adulti e adolescenti a partire dai 16 anni di età con epilessia di nuova diagnosi, per trattare una certa forma di epilessia. L’epilessia è una condizione in cui i pazienti hanno ripetuti attacchi (crisi). Levetiracetam è usato per la forma epilettica nella quale l’attacco iniziale colpisce solo una parte del cervello ma, successivamente, potrebbe estendersi ad aree più ampie di entrambi i lati del cervello (crisi ad esordio parziale con o senza generalizzazione secondaria). Levetiracetam le è stato prescritto dal medico per ridurre il numero di attacchi.</w:t>
      </w:r>
    </w:p>
    <w:p w14:paraId="7D1147F5" w14:textId="77777777" w:rsidR="00A95484" w:rsidRDefault="009D39D6">
      <w:pPr>
        <w:numPr>
          <w:ilvl w:val="0"/>
          <w:numId w:val="35"/>
        </w:numPr>
        <w:tabs>
          <w:tab w:val="clear" w:pos="360"/>
          <w:tab w:val="num" w:pos="709"/>
        </w:tabs>
        <w:ind w:left="709"/>
        <w:rPr>
          <w:sz w:val="22"/>
          <w:szCs w:val="22"/>
        </w:rPr>
      </w:pPr>
      <w:r>
        <w:rPr>
          <w:sz w:val="22"/>
          <w:szCs w:val="22"/>
        </w:rPr>
        <w:t>come aggiunta ad altri medicinali antiepilettici per trattare:</w:t>
      </w:r>
    </w:p>
    <w:p w14:paraId="1B027BC4" w14:textId="77777777" w:rsidR="00A95484" w:rsidRDefault="009D39D6">
      <w:pPr>
        <w:numPr>
          <w:ilvl w:val="0"/>
          <w:numId w:val="36"/>
        </w:numPr>
        <w:tabs>
          <w:tab w:val="clear" w:pos="567"/>
          <w:tab w:val="num" w:pos="0"/>
        </w:tabs>
        <w:ind w:left="851" w:hanging="283"/>
        <w:rPr>
          <w:sz w:val="22"/>
          <w:szCs w:val="22"/>
        </w:rPr>
      </w:pPr>
      <w:r>
        <w:rPr>
          <w:sz w:val="22"/>
          <w:szCs w:val="22"/>
        </w:rPr>
        <w:t>crisi ad esordio parziale, con o senza generalizzazione, in adulti, adolescenti, bambini e infanti a partire da 1 mese di età</w:t>
      </w:r>
    </w:p>
    <w:p w14:paraId="4952C81F" w14:textId="77777777" w:rsidR="00A95484" w:rsidRDefault="009D39D6">
      <w:pPr>
        <w:numPr>
          <w:ilvl w:val="0"/>
          <w:numId w:val="36"/>
        </w:numPr>
        <w:tabs>
          <w:tab w:val="clear" w:pos="567"/>
          <w:tab w:val="num" w:pos="0"/>
        </w:tabs>
        <w:ind w:left="851" w:hanging="283"/>
        <w:rPr>
          <w:sz w:val="22"/>
          <w:szCs w:val="22"/>
        </w:rPr>
      </w:pPr>
      <w:r>
        <w:rPr>
          <w:sz w:val="22"/>
          <w:szCs w:val="22"/>
        </w:rPr>
        <w:t>crisi miocloniche (brevi spasmi shock-simili di un muscolo o di un gruppo di muscoli) in adulti e adolescenti a partire dai 12 anni di età con epilessia mioclonica giovanile</w:t>
      </w:r>
    </w:p>
    <w:p w14:paraId="07D436C4" w14:textId="77777777" w:rsidR="00A95484" w:rsidRDefault="009D39D6">
      <w:pPr>
        <w:numPr>
          <w:ilvl w:val="0"/>
          <w:numId w:val="36"/>
        </w:numPr>
        <w:tabs>
          <w:tab w:val="clear" w:pos="567"/>
          <w:tab w:val="num" w:pos="0"/>
        </w:tabs>
        <w:ind w:left="851" w:hanging="283"/>
        <w:rPr>
          <w:sz w:val="22"/>
          <w:szCs w:val="22"/>
        </w:rPr>
      </w:pPr>
      <w:r>
        <w:rPr>
          <w:sz w:val="22"/>
          <w:szCs w:val="22"/>
        </w:rPr>
        <w:t>crisi tonico-cloniche generalizzate primarie (attacchi maggiori, inclusa perdita di coscienza) in adulti e adolescenti a partire dai 12 anni di età con epilessia generalizzata idiopatica (il tipo di epilessia che si ritiene abbia una causa genetica).</w:t>
      </w:r>
    </w:p>
    <w:p w14:paraId="7345A716" w14:textId="77777777" w:rsidR="00A95484" w:rsidRDefault="00A95484">
      <w:pPr>
        <w:numPr>
          <w:ilvl w:val="12"/>
          <w:numId w:val="0"/>
        </w:numPr>
        <w:rPr>
          <w:sz w:val="22"/>
          <w:szCs w:val="22"/>
        </w:rPr>
      </w:pPr>
    </w:p>
    <w:p w14:paraId="5227E570" w14:textId="77777777" w:rsidR="00A95484" w:rsidRDefault="00A95484">
      <w:pPr>
        <w:numPr>
          <w:ilvl w:val="12"/>
          <w:numId w:val="0"/>
        </w:numPr>
        <w:rPr>
          <w:sz w:val="22"/>
          <w:szCs w:val="22"/>
        </w:rPr>
      </w:pPr>
    </w:p>
    <w:p w14:paraId="5F99C9A2" w14:textId="77777777" w:rsidR="00A95484" w:rsidRDefault="009D39D6">
      <w:pPr>
        <w:numPr>
          <w:ilvl w:val="12"/>
          <w:numId w:val="0"/>
        </w:numPr>
        <w:ind w:left="567" w:right="-2" w:hanging="567"/>
        <w:jc w:val="both"/>
        <w:rPr>
          <w:sz w:val="22"/>
          <w:szCs w:val="22"/>
        </w:rPr>
      </w:pPr>
      <w:r>
        <w:rPr>
          <w:b/>
          <w:sz w:val="22"/>
          <w:szCs w:val="22"/>
        </w:rPr>
        <w:t>2.</w:t>
      </w:r>
      <w:r>
        <w:rPr>
          <w:b/>
          <w:sz w:val="22"/>
          <w:szCs w:val="22"/>
        </w:rPr>
        <w:tab/>
        <w:t>Cosa deve sapere prima di prendere Keppra</w:t>
      </w:r>
    </w:p>
    <w:p w14:paraId="29D944CA" w14:textId="77777777" w:rsidR="00A95484" w:rsidRDefault="00A95484">
      <w:pPr>
        <w:rPr>
          <w:sz w:val="22"/>
          <w:szCs w:val="22"/>
          <w:u w:val="single"/>
        </w:rPr>
      </w:pPr>
    </w:p>
    <w:p w14:paraId="0F30B34E" w14:textId="77777777" w:rsidR="00A95484" w:rsidRDefault="009D39D6">
      <w:pPr>
        <w:numPr>
          <w:ilvl w:val="12"/>
          <w:numId w:val="0"/>
        </w:numPr>
        <w:ind w:right="-2"/>
        <w:rPr>
          <w:sz w:val="22"/>
          <w:szCs w:val="22"/>
        </w:rPr>
      </w:pPr>
      <w:r>
        <w:rPr>
          <w:b/>
          <w:sz w:val="22"/>
          <w:szCs w:val="22"/>
        </w:rPr>
        <w:t>Non prenda Keppra</w:t>
      </w:r>
    </w:p>
    <w:p w14:paraId="5A5B7A78" w14:textId="77777777" w:rsidR="00A95484" w:rsidRDefault="009D39D6">
      <w:pPr>
        <w:pStyle w:val="BodyText2"/>
        <w:numPr>
          <w:ilvl w:val="0"/>
          <w:numId w:val="4"/>
        </w:numPr>
        <w:tabs>
          <w:tab w:val="clear" w:pos="360"/>
        </w:tabs>
        <w:ind w:left="567" w:hanging="567"/>
        <w:rPr>
          <w:szCs w:val="22"/>
        </w:rPr>
      </w:pPr>
      <w:r>
        <w:rPr>
          <w:szCs w:val="22"/>
        </w:rPr>
        <w:t>Se è allergico al levetiracetam, derivati del pirrolidone o ad uno qualsiasi degli altri componenti di questo medicinale (elencati al paragrafo 6).</w:t>
      </w:r>
    </w:p>
    <w:p w14:paraId="02764436" w14:textId="77777777" w:rsidR="00A95484" w:rsidRDefault="00A95484">
      <w:pPr>
        <w:numPr>
          <w:ilvl w:val="12"/>
          <w:numId w:val="0"/>
        </w:numPr>
        <w:ind w:right="-2"/>
        <w:rPr>
          <w:sz w:val="22"/>
          <w:szCs w:val="22"/>
        </w:rPr>
      </w:pPr>
    </w:p>
    <w:p w14:paraId="0E236D57" w14:textId="77777777" w:rsidR="00A95484" w:rsidRDefault="009D39D6">
      <w:pPr>
        <w:numPr>
          <w:ilvl w:val="12"/>
          <w:numId w:val="0"/>
        </w:numPr>
        <w:ind w:right="-2"/>
        <w:rPr>
          <w:b/>
          <w:sz w:val="22"/>
          <w:szCs w:val="22"/>
        </w:rPr>
      </w:pPr>
      <w:r>
        <w:rPr>
          <w:b/>
          <w:sz w:val="22"/>
          <w:szCs w:val="22"/>
        </w:rPr>
        <w:t>Avvertenze e precauzioni</w:t>
      </w:r>
    </w:p>
    <w:p w14:paraId="00264C0C" w14:textId="77777777" w:rsidR="00A95484" w:rsidRDefault="009D39D6">
      <w:pPr>
        <w:numPr>
          <w:ilvl w:val="12"/>
          <w:numId w:val="0"/>
        </w:numPr>
        <w:ind w:right="-2"/>
        <w:rPr>
          <w:sz w:val="22"/>
          <w:szCs w:val="22"/>
        </w:rPr>
      </w:pPr>
      <w:r>
        <w:rPr>
          <w:sz w:val="22"/>
          <w:szCs w:val="22"/>
        </w:rPr>
        <w:t>Si rivolga al medico prima di prendere Keppra</w:t>
      </w:r>
    </w:p>
    <w:p w14:paraId="58401DA2" w14:textId="77777777" w:rsidR="00A95484" w:rsidRDefault="009D39D6">
      <w:pPr>
        <w:numPr>
          <w:ilvl w:val="0"/>
          <w:numId w:val="5"/>
        </w:numPr>
        <w:tabs>
          <w:tab w:val="clear" w:pos="360"/>
        </w:tabs>
        <w:ind w:left="567" w:hanging="567"/>
        <w:rPr>
          <w:sz w:val="22"/>
          <w:szCs w:val="22"/>
        </w:rPr>
      </w:pPr>
      <w:r>
        <w:rPr>
          <w:sz w:val="22"/>
          <w:szCs w:val="22"/>
        </w:rPr>
        <w:t>Se soffre di problemi renali segua le istruzioni del medico. Quest’ultimo può decidere se la dose deve essere corretta.</w:t>
      </w:r>
    </w:p>
    <w:p w14:paraId="2EBDAF50" w14:textId="77777777" w:rsidR="00A95484" w:rsidRDefault="009D39D6">
      <w:pPr>
        <w:numPr>
          <w:ilvl w:val="0"/>
          <w:numId w:val="5"/>
        </w:numPr>
        <w:tabs>
          <w:tab w:val="clear" w:pos="360"/>
        </w:tabs>
        <w:ind w:left="567" w:hanging="567"/>
        <w:rPr>
          <w:sz w:val="22"/>
          <w:szCs w:val="22"/>
        </w:rPr>
      </w:pPr>
      <w:r>
        <w:rPr>
          <w:sz w:val="22"/>
          <w:szCs w:val="22"/>
        </w:rPr>
        <w:t>Se osserva un rallentamento della crescita o uno sviluppo inaspettato della pubertà nel bambino, contatti il medico.</w:t>
      </w:r>
    </w:p>
    <w:p w14:paraId="3DFB61A9" w14:textId="77777777" w:rsidR="00A95484" w:rsidRDefault="009D39D6">
      <w:pPr>
        <w:numPr>
          <w:ilvl w:val="0"/>
          <w:numId w:val="5"/>
        </w:numPr>
        <w:tabs>
          <w:tab w:val="clear" w:pos="360"/>
        </w:tabs>
        <w:ind w:left="567" w:hanging="567"/>
        <w:rPr>
          <w:sz w:val="22"/>
          <w:szCs w:val="22"/>
        </w:rPr>
      </w:pPr>
      <w:r>
        <w:rPr>
          <w:sz w:val="22"/>
          <w:szCs w:val="22"/>
        </w:rPr>
        <w:lastRenderedPageBreak/>
        <w:t>Un numero limitato di persone in trattamento con antiepilettici come Keppra ha manifestato pensieri autolesionistici o idee suicide. Se ha qualsiasi sintomo di depressione e/o idee suicide, contatti il medico.</w:t>
      </w:r>
    </w:p>
    <w:p w14:paraId="6FDE62D0" w14:textId="77777777" w:rsidR="00A95484" w:rsidRDefault="009D39D6">
      <w:pPr>
        <w:numPr>
          <w:ilvl w:val="0"/>
          <w:numId w:val="5"/>
        </w:numPr>
        <w:tabs>
          <w:tab w:val="clear" w:pos="360"/>
        </w:tabs>
        <w:ind w:left="567" w:hanging="567"/>
        <w:rPr>
          <w:sz w:val="22"/>
          <w:szCs w:val="22"/>
        </w:rPr>
      </w:pPr>
      <w:r>
        <w:rPr>
          <w:rFonts w:eastAsia="Calibri"/>
          <w:sz w:val="22"/>
          <w:szCs w:val="22"/>
        </w:rPr>
        <w:t>Se lei o qualche familiare soffre di aritmia cardiaca (visibile all’elettrocardiogramma) o se ha una malattia e/o sta assumendo medicinali che possono causare battiti cardiaci irregolari o squilibri salini.</w:t>
      </w:r>
    </w:p>
    <w:p w14:paraId="4181BE46" w14:textId="77777777" w:rsidR="00A95484" w:rsidRDefault="00A95484">
      <w:pPr>
        <w:ind w:right="-2"/>
        <w:rPr>
          <w:sz w:val="22"/>
          <w:szCs w:val="22"/>
        </w:rPr>
      </w:pPr>
    </w:p>
    <w:p w14:paraId="296D4EE2" w14:textId="77777777" w:rsidR="00A95484" w:rsidRDefault="009D39D6">
      <w:pPr>
        <w:rPr>
          <w:sz w:val="22"/>
          <w:szCs w:val="22"/>
        </w:rPr>
      </w:pPr>
      <w:r>
        <w:rPr>
          <w:sz w:val="22"/>
          <w:szCs w:val="22"/>
        </w:rPr>
        <w:t>Informi il medico o il farmacista se uno dei seguenti effetti indesiderati peggiora o dura più di qualche giorno:</w:t>
      </w:r>
    </w:p>
    <w:p w14:paraId="61780A91" w14:textId="77777777" w:rsidR="00A95484" w:rsidRDefault="009D39D6">
      <w:pPr>
        <w:numPr>
          <w:ilvl w:val="0"/>
          <w:numId w:val="43"/>
        </w:numPr>
        <w:tabs>
          <w:tab w:val="clear" w:pos="720"/>
          <w:tab w:val="num" w:pos="567"/>
        </w:tabs>
        <w:spacing w:line="260" w:lineRule="exact"/>
        <w:ind w:left="567" w:hanging="567"/>
        <w:rPr>
          <w:sz w:val="22"/>
          <w:szCs w:val="22"/>
        </w:rPr>
      </w:pPr>
      <w:r>
        <w:rPr>
          <w:sz w:val="22"/>
          <w:szCs w:val="22"/>
        </w:rPr>
        <w:t>Pensieri anormali, sensazione di irritabilità o reazioni più aggressive rispetto al solito, o se lei o la sua famiglia e gli amici notate la comparsa di cambiamenti importanti di umore o del comportamento.</w:t>
      </w:r>
    </w:p>
    <w:p w14:paraId="553A4E0B" w14:textId="77777777" w:rsidR="00A95484" w:rsidRDefault="009D39D6">
      <w:pPr>
        <w:numPr>
          <w:ilvl w:val="0"/>
          <w:numId w:val="43"/>
        </w:numPr>
        <w:tabs>
          <w:tab w:val="num" w:pos="567"/>
        </w:tabs>
        <w:spacing w:before="120" w:after="120"/>
        <w:ind w:left="567" w:hanging="567"/>
        <w:contextualSpacing/>
        <w:rPr>
          <w:rFonts w:eastAsia="Batang"/>
          <w:sz w:val="22"/>
          <w:szCs w:val="22"/>
        </w:rPr>
      </w:pPr>
      <w:r>
        <w:rPr>
          <w:sz w:val="22"/>
          <w:szCs w:val="22"/>
          <w:lang w:eastAsia="en-US"/>
        </w:rPr>
        <w:t>Aggravamento dell’epilessia:</w:t>
      </w:r>
    </w:p>
    <w:p w14:paraId="38D0CF04" w14:textId="77777777" w:rsidR="00A95484" w:rsidRDefault="009D39D6">
      <w:pPr>
        <w:spacing w:before="120" w:after="120"/>
        <w:ind w:left="567" w:right="-2"/>
        <w:contextualSpacing/>
        <w:rPr>
          <w:sz w:val="22"/>
          <w:szCs w:val="22"/>
          <w:lang w:eastAsia="en-US"/>
        </w:rPr>
      </w:pPr>
      <w:r>
        <w:rPr>
          <w:sz w:val="22"/>
          <w:szCs w:val="22"/>
          <w:lang w:eastAsia="en-US"/>
        </w:rPr>
        <w:t xml:space="preserve">Le crisi convulsive possono raramente peggiorare o verificarsi più spesso, principalmente durante il primo mese dopo l’inizio del trattamento o dell’aumento della dose. </w:t>
      </w:r>
    </w:p>
    <w:p w14:paraId="3DA2B02F" w14:textId="77777777" w:rsidR="00A95484" w:rsidRDefault="009D39D6">
      <w:pPr>
        <w:spacing w:before="120" w:after="120"/>
        <w:ind w:left="567" w:right="-2"/>
        <w:contextualSpacing/>
        <w:rPr>
          <w:sz w:val="22"/>
          <w:szCs w:val="22"/>
          <w:lang w:eastAsia="en-US"/>
        </w:rPr>
      </w:pPr>
      <w:r>
        <w:rPr>
          <w:sz w:val="22"/>
          <w:szCs w:val="22"/>
          <w:lang w:eastAsia="en-US"/>
        </w:rPr>
        <w:t xml:space="preserve">In una forma molto rara di epilessia a esordio precoce (epilessia associata a mutazioni di SCN8A), che causa più tipi di crisi convulsive e perdita delle proprie capacità, potrebbe notare che le crisi convulsive rimangono presenti o peggiorano durante il trattamento. </w:t>
      </w:r>
    </w:p>
    <w:p w14:paraId="254DCBD9" w14:textId="77777777" w:rsidR="00A95484" w:rsidRDefault="00A95484">
      <w:pPr>
        <w:spacing w:before="120" w:after="120"/>
        <w:ind w:left="567" w:right="-2"/>
        <w:contextualSpacing/>
        <w:rPr>
          <w:sz w:val="22"/>
          <w:szCs w:val="22"/>
          <w:lang w:eastAsia="en-US"/>
        </w:rPr>
      </w:pPr>
    </w:p>
    <w:p w14:paraId="34921654" w14:textId="77777777" w:rsidR="00A95484" w:rsidRDefault="009D39D6">
      <w:pPr>
        <w:spacing w:before="120" w:after="120"/>
        <w:contextualSpacing/>
        <w:rPr>
          <w:rFonts w:eastAsia="Batang"/>
          <w:sz w:val="22"/>
          <w:szCs w:val="22"/>
        </w:rPr>
      </w:pPr>
      <w:r>
        <w:rPr>
          <w:sz w:val="22"/>
          <w:szCs w:val="22"/>
          <w:lang w:eastAsia="en-US"/>
        </w:rPr>
        <w:t>Se manifesta uno qualsiasi di questi nuovi sintomi durante il trattamento con Keppra, consulti un medico il prima possibile.</w:t>
      </w:r>
    </w:p>
    <w:p w14:paraId="636F6DD4" w14:textId="77777777" w:rsidR="00A95484" w:rsidRDefault="00A95484">
      <w:pPr>
        <w:ind w:right="-2"/>
        <w:rPr>
          <w:sz w:val="22"/>
          <w:szCs w:val="22"/>
        </w:rPr>
      </w:pPr>
    </w:p>
    <w:p w14:paraId="44D54BA3" w14:textId="77777777" w:rsidR="00A95484" w:rsidRDefault="009D39D6">
      <w:pPr>
        <w:ind w:right="-2"/>
        <w:rPr>
          <w:b/>
          <w:sz w:val="22"/>
          <w:szCs w:val="22"/>
        </w:rPr>
      </w:pPr>
      <w:r>
        <w:rPr>
          <w:b/>
          <w:sz w:val="22"/>
          <w:szCs w:val="22"/>
        </w:rPr>
        <w:t>Bambini e adolescenti</w:t>
      </w:r>
    </w:p>
    <w:p w14:paraId="45C37C17" w14:textId="77777777" w:rsidR="00A95484" w:rsidRDefault="009D39D6">
      <w:pPr>
        <w:numPr>
          <w:ilvl w:val="0"/>
          <w:numId w:val="43"/>
        </w:numPr>
        <w:tabs>
          <w:tab w:val="clear" w:pos="720"/>
          <w:tab w:val="num" w:pos="567"/>
        </w:tabs>
        <w:spacing w:line="260" w:lineRule="exact"/>
        <w:ind w:left="567" w:hanging="567"/>
        <w:rPr>
          <w:sz w:val="22"/>
          <w:szCs w:val="22"/>
        </w:rPr>
      </w:pPr>
      <w:r>
        <w:rPr>
          <w:sz w:val="22"/>
          <w:szCs w:val="22"/>
        </w:rPr>
        <w:t>Keppra da solo (monoterapia) non è indicato nei bambini e negli adolescenti sotto i 16 anni.</w:t>
      </w:r>
    </w:p>
    <w:p w14:paraId="777C49F4" w14:textId="77777777" w:rsidR="00A95484" w:rsidRDefault="00A95484">
      <w:pPr>
        <w:ind w:left="720" w:right="-2"/>
        <w:rPr>
          <w:sz w:val="22"/>
          <w:szCs w:val="22"/>
        </w:rPr>
      </w:pPr>
    </w:p>
    <w:p w14:paraId="762E2068" w14:textId="77777777" w:rsidR="00A95484" w:rsidRDefault="009D39D6">
      <w:pPr>
        <w:keepNext/>
        <w:spacing w:line="260" w:lineRule="exact"/>
        <w:rPr>
          <w:b/>
          <w:sz w:val="22"/>
          <w:szCs w:val="22"/>
          <w:lang w:eastAsia="en-US"/>
        </w:rPr>
      </w:pPr>
      <w:r>
        <w:rPr>
          <w:b/>
          <w:sz w:val="22"/>
          <w:szCs w:val="22"/>
          <w:lang w:eastAsia="en-US"/>
        </w:rPr>
        <w:t>Altri medicinali e Keppra</w:t>
      </w:r>
    </w:p>
    <w:p w14:paraId="629E1EE7" w14:textId="77777777" w:rsidR="00A95484" w:rsidRDefault="009D39D6">
      <w:pPr>
        <w:keepNext/>
        <w:spacing w:line="260" w:lineRule="exact"/>
        <w:rPr>
          <w:sz w:val="22"/>
          <w:szCs w:val="22"/>
        </w:rPr>
      </w:pPr>
      <w:r>
        <w:rPr>
          <w:sz w:val="22"/>
          <w:szCs w:val="22"/>
          <w:u w:val="single"/>
        </w:rPr>
        <w:t>Informi il medico o il farmacista</w:t>
      </w:r>
      <w:r>
        <w:rPr>
          <w:sz w:val="22"/>
          <w:szCs w:val="22"/>
        </w:rPr>
        <w:t xml:space="preserve"> se sta assumendo o ha recentemente assunto o potrebbe assumere qualsiasi altro medicinale.</w:t>
      </w:r>
    </w:p>
    <w:p w14:paraId="67147E20" w14:textId="77777777" w:rsidR="00A95484" w:rsidRDefault="00A95484">
      <w:pPr>
        <w:ind w:right="-2"/>
        <w:rPr>
          <w:sz w:val="22"/>
          <w:szCs w:val="22"/>
        </w:rPr>
      </w:pPr>
    </w:p>
    <w:p w14:paraId="18377548" w14:textId="77777777" w:rsidR="00A95484" w:rsidRDefault="009D39D6">
      <w:pPr>
        <w:ind w:right="-2"/>
        <w:rPr>
          <w:sz w:val="22"/>
          <w:szCs w:val="22"/>
        </w:rPr>
      </w:pPr>
      <w:r>
        <w:rPr>
          <w:sz w:val="22"/>
          <w:szCs w:val="22"/>
        </w:rPr>
        <w:t>Non prenda macrogol (un medicinale usato come lassativo) per un’ora prima e per un’ora dopo aver preso levetiracetam perché potrebbe causare una perdita dell’effetto di quest’ultimo.</w:t>
      </w:r>
    </w:p>
    <w:p w14:paraId="229B14F6" w14:textId="77777777" w:rsidR="00A95484" w:rsidRDefault="00A95484">
      <w:pPr>
        <w:ind w:right="-2"/>
        <w:rPr>
          <w:sz w:val="22"/>
          <w:szCs w:val="22"/>
        </w:rPr>
      </w:pPr>
    </w:p>
    <w:p w14:paraId="327FF7FC" w14:textId="77777777" w:rsidR="00A95484" w:rsidRDefault="009D39D6">
      <w:pPr>
        <w:ind w:right="-2"/>
        <w:rPr>
          <w:sz w:val="22"/>
          <w:szCs w:val="22"/>
        </w:rPr>
      </w:pPr>
      <w:r>
        <w:rPr>
          <w:b/>
          <w:sz w:val="22"/>
          <w:szCs w:val="22"/>
        </w:rPr>
        <w:t>Gravidanza e allattamento</w:t>
      </w:r>
    </w:p>
    <w:p w14:paraId="7259577C" w14:textId="77777777" w:rsidR="00A95484" w:rsidRDefault="009D39D6">
      <w:pPr>
        <w:rPr>
          <w:sz w:val="22"/>
          <w:szCs w:val="22"/>
        </w:rPr>
      </w:pPr>
      <w:r>
        <w:rPr>
          <w:sz w:val="22"/>
          <w:szCs w:val="22"/>
        </w:rPr>
        <w:t>Se è in corso una gravidanza o se sta allattando, o pensa di poter essere in stato di gravidanza o se sta pianificando di avere un bambino informi il medico prima di prendere questo medicinale. Levetiracetam può essere usato durante la gravidanza, solo se, dopo attenta valutazione, ciò viene considerato necessario dal medico.</w:t>
      </w:r>
    </w:p>
    <w:p w14:paraId="687E2130" w14:textId="77777777" w:rsidR="00A95484" w:rsidRDefault="009D39D6">
      <w:pPr>
        <w:rPr>
          <w:sz w:val="22"/>
          <w:szCs w:val="22"/>
        </w:rPr>
      </w:pPr>
      <w:r>
        <w:rPr>
          <w:sz w:val="22"/>
          <w:szCs w:val="22"/>
        </w:rPr>
        <w:t xml:space="preserve">Non deve interrompere il suo trattamento senza averne discusso col medico. </w:t>
      </w:r>
    </w:p>
    <w:p w14:paraId="49CC1311" w14:textId="77777777" w:rsidR="00A95484" w:rsidRDefault="009D39D6">
      <w:pPr>
        <w:rPr>
          <w:sz w:val="22"/>
          <w:szCs w:val="22"/>
        </w:rPr>
      </w:pPr>
      <w:r>
        <w:rPr>
          <w:sz w:val="22"/>
          <w:szCs w:val="22"/>
        </w:rPr>
        <w:t>Un rischio di difetti alla nascita per il feto non può essere completamente escluso. L’allattamento non è raccomandato durante il trattamento.</w:t>
      </w:r>
    </w:p>
    <w:p w14:paraId="35044AD8" w14:textId="77777777" w:rsidR="00A95484" w:rsidRDefault="00A95484">
      <w:pPr>
        <w:ind w:right="-2"/>
        <w:rPr>
          <w:sz w:val="22"/>
          <w:szCs w:val="22"/>
        </w:rPr>
      </w:pPr>
    </w:p>
    <w:p w14:paraId="00B807E1" w14:textId="77777777" w:rsidR="00A95484" w:rsidRDefault="009D39D6">
      <w:pPr>
        <w:ind w:right="-2"/>
        <w:rPr>
          <w:sz w:val="22"/>
          <w:szCs w:val="22"/>
        </w:rPr>
      </w:pPr>
      <w:r>
        <w:rPr>
          <w:b/>
          <w:sz w:val="22"/>
          <w:szCs w:val="22"/>
        </w:rPr>
        <w:t>Guida di veicoli e utilizzo di macchinari</w:t>
      </w:r>
    </w:p>
    <w:p w14:paraId="2F12FA30" w14:textId="77777777" w:rsidR="00A95484" w:rsidRDefault="009D39D6">
      <w:pPr>
        <w:ind w:right="-29"/>
        <w:rPr>
          <w:sz w:val="22"/>
          <w:szCs w:val="22"/>
        </w:rPr>
      </w:pPr>
      <w:r>
        <w:rPr>
          <w:sz w:val="22"/>
          <w:szCs w:val="22"/>
        </w:rPr>
        <w:t>Keppra può ridurre la capacità di guidare veicoli o di utilizzare strumenti o macchinari poiché può provocare sonnolenza. Questo è più probabile all’inizio del trattamento o dopo un incremento della dose. Non deve guidare o usare macchinari finché non ha verificato che la sua capacità di eseguire queste attività non è influenzata.</w:t>
      </w:r>
    </w:p>
    <w:p w14:paraId="0614C6CE" w14:textId="77777777" w:rsidR="00A95484" w:rsidRDefault="00A95484">
      <w:pPr>
        <w:ind w:right="-2"/>
        <w:rPr>
          <w:sz w:val="22"/>
          <w:szCs w:val="22"/>
        </w:rPr>
      </w:pPr>
    </w:p>
    <w:p w14:paraId="661B70C3" w14:textId="77777777" w:rsidR="00A95484" w:rsidRDefault="009D39D6">
      <w:pPr>
        <w:ind w:right="-2"/>
        <w:rPr>
          <w:sz w:val="22"/>
          <w:szCs w:val="22"/>
        </w:rPr>
      </w:pPr>
      <w:r>
        <w:rPr>
          <w:b/>
          <w:sz w:val="22"/>
          <w:szCs w:val="22"/>
        </w:rPr>
        <w:t>Keppra contiene metile paraidrossibenzoato, propile paraidrossibenzoato e maltitolo</w:t>
      </w:r>
    </w:p>
    <w:p w14:paraId="45C1D992" w14:textId="77777777" w:rsidR="00A95484" w:rsidRDefault="009D39D6">
      <w:pPr>
        <w:ind w:right="-2"/>
        <w:rPr>
          <w:sz w:val="22"/>
          <w:szCs w:val="22"/>
        </w:rPr>
      </w:pPr>
      <w:r>
        <w:rPr>
          <w:sz w:val="22"/>
          <w:szCs w:val="22"/>
        </w:rPr>
        <w:t xml:space="preserve">Keppra soluzione orale contiene metile paraidrossibenzoato (E218) e propile paraidrossibenzoato (E216) che possono causare reazioni allergiche (anche ritardate). </w:t>
      </w:r>
    </w:p>
    <w:p w14:paraId="38C48769" w14:textId="77777777" w:rsidR="00A95484" w:rsidRDefault="009D39D6">
      <w:pPr>
        <w:ind w:right="-2"/>
        <w:rPr>
          <w:sz w:val="22"/>
          <w:szCs w:val="22"/>
        </w:rPr>
      </w:pPr>
      <w:r>
        <w:rPr>
          <w:sz w:val="22"/>
          <w:szCs w:val="22"/>
        </w:rPr>
        <w:t>Keppra soluzione orale contiene anche maltitolo. Se il medico le ha riscontrato una intolleranza ad alcuni zuccheri, lo contatti prima di assumere questa medicina.</w:t>
      </w:r>
    </w:p>
    <w:p w14:paraId="668BAB06" w14:textId="77777777" w:rsidR="00A95484" w:rsidRDefault="00A95484">
      <w:pPr>
        <w:ind w:right="-2"/>
        <w:rPr>
          <w:sz w:val="22"/>
          <w:szCs w:val="22"/>
        </w:rPr>
      </w:pPr>
    </w:p>
    <w:p w14:paraId="1A2000B1" w14:textId="77777777" w:rsidR="001A61C9" w:rsidRPr="00CA4C83" w:rsidRDefault="001A61C9" w:rsidP="001A61C9">
      <w:pPr>
        <w:rPr>
          <w:ins w:id="375" w:author="Author"/>
          <w:b/>
          <w:sz w:val="22"/>
          <w:szCs w:val="22"/>
        </w:rPr>
      </w:pPr>
      <w:ins w:id="376" w:author="Author">
        <w:r w:rsidRPr="00CA4C83">
          <w:rPr>
            <w:b/>
            <w:sz w:val="22"/>
            <w:szCs w:val="22"/>
          </w:rPr>
          <w:t>Keppra contiene sodio</w:t>
        </w:r>
      </w:ins>
    </w:p>
    <w:p w14:paraId="58C746BD" w14:textId="5C2287E0" w:rsidR="001A61C9" w:rsidRPr="00CA4C83" w:rsidRDefault="001A61C9" w:rsidP="001A61C9">
      <w:pPr>
        <w:rPr>
          <w:ins w:id="377" w:author="Author"/>
          <w:sz w:val="22"/>
          <w:szCs w:val="22"/>
        </w:rPr>
      </w:pPr>
      <w:ins w:id="378" w:author="Author">
        <w:r w:rsidRPr="00CA4C83">
          <w:rPr>
            <w:sz w:val="22"/>
            <w:szCs w:val="22"/>
          </w:rPr>
          <w:t xml:space="preserve">Questo medicinale contiene meno di 1 mmol (23 mg) di sodio per </w:t>
        </w:r>
        <w:r>
          <w:rPr>
            <w:sz w:val="22"/>
            <w:szCs w:val="22"/>
          </w:rPr>
          <w:t>mL</w:t>
        </w:r>
        <w:r w:rsidRPr="00CA4C83">
          <w:rPr>
            <w:sz w:val="22"/>
            <w:szCs w:val="22"/>
          </w:rPr>
          <w:t>, cioè essenzialmente ‘senza sodio’.</w:t>
        </w:r>
      </w:ins>
    </w:p>
    <w:p w14:paraId="172CE3E4" w14:textId="77777777" w:rsidR="00A95484" w:rsidRDefault="00A95484">
      <w:pPr>
        <w:ind w:right="-2"/>
        <w:rPr>
          <w:sz w:val="22"/>
          <w:szCs w:val="22"/>
        </w:rPr>
      </w:pPr>
    </w:p>
    <w:p w14:paraId="302F6C15" w14:textId="77777777" w:rsidR="00A95484" w:rsidRDefault="009D39D6">
      <w:pPr>
        <w:keepNext/>
        <w:ind w:left="567" w:right="-2" w:hanging="567"/>
        <w:jc w:val="both"/>
        <w:rPr>
          <w:sz w:val="22"/>
          <w:szCs w:val="22"/>
        </w:rPr>
      </w:pPr>
      <w:r>
        <w:rPr>
          <w:b/>
          <w:sz w:val="22"/>
          <w:szCs w:val="22"/>
        </w:rPr>
        <w:lastRenderedPageBreak/>
        <w:t>3.</w:t>
      </w:r>
      <w:r>
        <w:rPr>
          <w:b/>
          <w:sz w:val="22"/>
          <w:szCs w:val="22"/>
        </w:rPr>
        <w:tab/>
        <w:t>Come prendere Keppra</w:t>
      </w:r>
    </w:p>
    <w:p w14:paraId="26523BB2" w14:textId="77777777" w:rsidR="00A95484" w:rsidRDefault="00A95484">
      <w:pPr>
        <w:keepNext/>
        <w:ind w:right="-2"/>
        <w:jc w:val="both"/>
        <w:rPr>
          <w:sz w:val="22"/>
          <w:szCs w:val="22"/>
        </w:rPr>
      </w:pPr>
    </w:p>
    <w:p w14:paraId="3BC8DBE1" w14:textId="77777777" w:rsidR="00A95484" w:rsidRDefault="009D39D6">
      <w:pPr>
        <w:ind w:right="-2"/>
        <w:rPr>
          <w:sz w:val="22"/>
          <w:szCs w:val="22"/>
        </w:rPr>
      </w:pPr>
      <w:r>
        <w:rPr>
          <w:sz w:val="22"/>
          <w:szCs w:val="22"/>
        </w:rPr>
        <w:t>Prenda questo medicinale seguendo sempre esattamente le istruzioni del medico o del farmacista. Se ha dubbi consulti il medico o il farmacista.</w:t>
      </w:r>
    </w:p>
    <w:p w14:paraId="23A813C4" w14:textId="77777777" w:rsidR="00A95484" w:rsidRDefault="009D39D6">
      <w:pPr>
        <w:ind w:right="-2"/>
        <w:rPr>
          <w:sz w:val="22"/>
          <w:szCs w:val="22"/>
        </w:rPr>
      </w:pPr>
      <w:r>
        <w:rPr>
          <w:sz w:val="22"/>
          <w:szCs w:val="22"/>
        </w:rPr>
        <w:t>Keppra deve essere assunto due volte al giorno, una volta al mattino ed una volta alla sera, circa alla stessa ora ogni giorno.</w:t>
      </w:r>
    </w:p>
    <w:p w14:paraId="020B158E" w14:textId="77777777" w:rsidR="00A95484" w:rsidRDefault="009D39D6">
      <w:pPr>
        <w:ind w:right="-2"/>
        <w:rPr>
          <w:sz w:val="22"/>
          <w:szCs w:val="22"/>
        </w:rPr>
      </w:pPr>
      <w:r>
        <w:rPr>
          <w:sz w:val="22"/>
          <w:szCs w:val="22"/>
        </w:rPr>
        <w:t>Prenda la soluzione orale seguendo le istruzioni del medico.</w:t>
      </w:r>
    </w:p>
    <w:p w14:paraId="7E46A9C5" w14:textId="77777777" w:rsidR="00A95484" w:rsidRDefault="00A95484">
      <w:pPr>
        <w:ind w:right="-2"/>
        <w:rPr>
          <w:b/>
          <w:sz w:val="22"/>
        </w:rPr>
      </w:pPr>
    </w:p>
    <w:p w14:paraId="77EBEBD1" w14:textId="77777777" w:rsidR="00A95484" w:rsidRDefault="009D39D6">
      <w:pPr>
        <w:rPr>
          <w:b/>
          <w:i/>
          <w:sz w:val="22"/>
          <w:szCs w:val="22"/>
        </w:rPr>
      </w:pPr>
      <w:r>
        <w:rPr>
          <w:b/>
          <w:i/>
          <w:sz w:val="22"/>
          <w:szCs w:val="22"/>
        </w:rPr>
        <w:t>Monoterapia (a partire dai 16 anni di età)</w:t>
      </w:r>
    </w:p>
    <w:p w14:paraId="30C2AE6F" w14:textId="77777777" w:rsidR="00A95484" w:rsidRDefault="00A95484">
      <w:pPr>
        <w:ind w:right="-2"/>
        <w:rPr>
          <w:sz w:val="22"/>
          <w:szCs w:val="22"/>
        </w:rPr>
      </w:pPr>
    </w:p>
    <w:p w14:paraId="37AA9564" w14:textId="77777777" w:rsidR="00A95484" w:rsidRDefault="009D39D6">
      <w:pPr>
        <w:ind w:right="-2"/>
        <w:rPr>
          <w:sz w:val="22"/>
          <w:szCs w:val="22"/>
        </w:rPr>
      </w:pPr>
      <w:r>
        <w:rPr>
          <w:b/>
          <w:sz w:val="22"/>
          <w:szCs w:val="22"/>
        </w:rPr>
        <w:t>Adulti (≥</w:t>
      </w:r>
      <w:r>
        <w:rPr>
          <w:sz w:val="22"/>
          <w:szCs w:val="22"/>
        </w:rPr>
        <w:t> </w:t>
      </w:r>
      <w:r>
        <w:rPr>
          <w:b/>
          <w:sz w:val="22"/>
          <w:szCs w:val="22"/>
        </w:rPr>
        <w:t>18 anni) e adolescenti (a partire dai 16 anni di età):</w:t>
      </w:r>
    </w:p>
    <w:p w14:paraId="2631F898" w14:textId="77777777" w:rsidR="00A95484" w:rsidRDefault="009D39D6">
      <w:pPr>
        <w:ind w:right="-2"/>
        <w:rPr>
          <w:sz w:val="22"/>
          <w:szCs w:val="22"/>
        </w:rPr>
      </w:pPr>
      <w:r>
        <w:rPr>
          <w:sz w:val="22"/>
          <w:szCs w:val="22"/>
        </w:rPr>
        <w:t>Misuri la dose appropriata utilizzando la siringa da 10 mL inclusa nella confezione per pazienti di età pari e superiore a 4 anni.</w:t>
      </w:r>
    </w:p>
    <w:p w14:paraId="661A9BD5" w14:textId="77777777" w:rsidR="00A95484" w:rsidRDefault="009D39D6">
      <w:pPr>
        <w:ind w:right="-2"/>
        <w:rPr>
          <w:sz w:val="22"/>
          <w:szCs w:val="22"/>
        </w:rPr>
      </w:pPr>
      <w:r>
        <w:rPr>
          <w:sz w:val="22"/>
          <w:szCs w:val="22"/>
          <w:u w:val="single"/>
        </w:rPr>
        <w:t>Dose raccomandata</w:t>
      </w:r>
      <w:r>
        <w:rPr>
          <w:sz w:val="22"/>
          <w:szCs w:val="22"/>
        </w:rPr>
        <w:t xml:space="preserve">: Keppra deve essere assunto due volte al giorno, in due dosi uguali, ciascuna delle quali compresa tra 5 mL (500 mg) e 15 mL (1500 mg). </w:t>
      </w:r>
    </w:p>
    <w:p w14:paraId="25D9388F" w14:textId="77777777" w:rsidR="00A95484" w:rsidRDefault="009D39D6">
      <w:pPr>
        <w:ind w:right="-2"/>
        <w:rPr>
          <w:sz w:val="22"/>
          <w:szCs w:val="22"/>
        </w:rPr>
      </w:pPr>
      <w:r>
        <w:rPr>
          <w:sz w:val="22"/>
          <w:szCs w:val="22"/>
        </w:rPr>
        <w:t xml:space="preserve">Quando inizierà a prendere Keppra per la prima volta, il medico le prescriverà una </w:t>
      </w:r>
      <w:r>
        <w:rPr>
          <w:b/>
          <w:sz w:val="22"/>
          <w:szCs w:val="22"/>
        </w:rPr>
        <w:t>dose più bassa</w:t>
      </w:r>
      <w:r>
        <w:rPr>
          <w:sz w:val="22"/>
          <w:szCs w:val="22"/>
        </w:rPr>
        <w:t xml:space="preserve"> per 2 settimane prima di darle la dose giornaliera più bassa.</w:t>
      </w:r>
    </w:p>
    <w:p w14:paraId="195B9B4C" w14:textId="77777777" w:rsidR="00A95484" w:rsidRDefault="00A95484">
      <w:pPr>
        <w:pStyle w:val="BodyText3"/>
        <w:rPr>
          <w:szCs w:val="22"/>
        </w:rPr>
      </w:pPr>
    </w:p>
    <w:p w14:paraId="6A6161D0" w14:textId="77777777" w:rsidR="00A95484" w:rsidRDefault="009D39D6">
      <w:pPr>
        <w:keepNext/>
        <w:rPr>
          <w:b/>
          <w:i/>
          <w:sz w:val="22"/>
          <w:szCs w:val="22"/>
        </w:rPr>
      </w:pPr>
      <w:r>
        <w:rPr>
          <w:b/>
          <w:i/>
          <w:sz w:val="22"/>
          <w:szCs w:val="22"/>
        </w:rPr>
        <w:t>Terapia aggiuntiva</w:t>
      </w:r>
    </w:p>
    <w:p w14:paraId="34F25309" w14:textId="77777777" w:rsidR="00A95484" w:rsidRDefault="00A95484">
      <w:pPr>
        <w:keepNext/>
        <w:rPr>
          <w:b/>
          <w:sz w:val="22"/>
          <w:szCs w:val="22"/>
        </w:rPr>
      </w:pPr>
    </w:p>
    <w:p w14:paraId="4F685E61" w14:textId="77777777" w:rsidR="00A95484" w:rsidRDefault="009D39D6">
      <w:pPr>
        <w:keepNext/>
        <w:rPr>
          <w:b/>
          <w:sz w:val="22"/>
          <w:szCs w:val="22"/>
        </w:rPr>
      </w:pPr>
      <w:r>
        <w:rPr>
          <w:b/>
          <w:sz w:val="22"/>
          <w:szCs w:val="22"/>
        </w:rPr>
        <w:t>Dose per adulti e adolescenti (dai 12 ai 17 anni):</w:t>
      </w:r>
    </w:p>
    <w:p w14:paraId="71F98E78" w14:textId="77777777" w:rsidR="00A95484" w:rsidRDefault="009D39D6">
      <w:pPr>
        <w:ind w:right="-2"/>
        <w:rPr>
          <w:sz w:val="22"/>
          <w:szCs w:val="22"/>
        </w:rPr>
      </w:pPr>
      <w:r>
        <w:rPr>
          <w:sz w:val="22"/>
          <w:szCs w:val="22"/>
        </w:rPr>
        <w:t>Misuri la dose appropriata utilizzando la siringa da 10 mL inclusa nella confezione per pazienti di età pari e superiore a 4 anni.</w:t>
      </w:r>
    </w:p>
    <w:p w14:paraId="0DDB8CA1" w14:textId="77777777" w:rsidR="00A95484" w:rsidRDefault="009D39D6">
      <w:pPr>
        <w:ind w:right="-2"/>
        <w:rPr>
          <w:i/>
          <w:sz w:val="22"/>
          <w:szCs w:val="22"/>
        </w:rPr>
      </w:pPr>
      <w:r>
        <w:rPr>
          <w:sz w:val="22"/>
          <w:szCs w:val="22"/>
          <w:u w:val="single"/>
        </w:rPr>
        <w:t>Dose raccomandata</w:t>
      </w:r>
      <w:r>
        <w:rPr>
          <w:sz w:val="22"/>
          <w:szCs w:val="22"/>
        </w:rPr>
        <w:t>: Keppra deve essere assunto due volte al giorno, in due dosi uguali, ciascuna delle quali compresa tra 5 mL (500 mg) e 15 mL (1500 mg).</w:t>
      </w:r>
    </w:p>
    <w:p w14:paraId="3AAEB9DB" w14:textId="77777777" w:rsidR="00A95484" w:rsidRDefault="00A95484">
      <w:pPr>
        <w:ind w:right="-2"/>
        <w:rPr>
          <w:i/>
          <w:sz w:val="22"/>
          <w:szCs w:val="22"/>
        </w:rPr>
      </w:pPr>
    </w:p>
    <w:p w14:paraId="5C1CD754" w14:textId="77777777" w:rsidR="00A95484" w:rsidRDefault="009D39D6">
      <w:pPr>
        <w:ind w:right="-2"/>
        <w:rPr>
          <w:b/>
          <w:sz w:val="22"/>
          <w:szCs w:val="22"/>
        </w:rPr>
      </w:pPr>
      <w:r>
        <w:rPr>
          <w:b/>
          <w:sz w:val="22"/>
          <w:szCs w:val="22"/>
        </w:rPr>
        <w:t xml:space="preserve">Dose per bambini di età pari e superiore a 6 mesi </w:t>
      </w:r>
    </w:p>
    <w:p w14:paraId="597DAA60" w14:textId="77777777" w:rsidR="00A95484" w:rsidRDefault="009D39D6">
      <w:pPr>
        <w:ind w:right="-2"/>
        <w:rPr>
          <w:sz w:val="22"/>
          <w:szCs w:val="22"/>
        </w:rPr>
      </w:pPr>
      <w:r>
        <w:rPr>
          <w:sz w:val="22"/>
          <w:szCs w:val="22"/>
        </w:rPr>
        <w:t>Il medico prescriverà la forma farmaceutica di Keppra più appropriata a seconda dell’età, del peso e della dose.</w:t>
      </w:r>
    </w:p>
    <w:p w14:paraId="44FDFE31" w14:textId="77777777" w:rsidR="00A95484" w:rsidRDefault="009D39D6">
      <w:pPr>
        <w:ind w:right="-2"/>
        <w:rPr>
          <w:sz w:val="22"/>
          <w:szCs w:val="22"/>
        </w:rPr>
      </w:pPr>
      <w:r>
        <w:rPr>
          <w:b/>
          <w:sz w:val="22"/>
          <w:szCs w:val="22"/>
        </w:rPr>
        <w:t xml:space="preserve">Per bambini da 6 mesi a 4 anni, </w:t>
      </w:r>
      <w:r>
        <w:rPr>
          <w:sz w:val="22"/>
          <w:szCs w:val="22"/>
        </w:rPr>
        <w:t xml:space="preserve">misurare la dose appropriata utilizzando la siringa da </w:t>
      </w:r>
      <w:r>
        <w:rPr>
          <w:b/>
          <w:sz w:val="22"/>
          <w:szCs w:val="22"/>
        </w:rPr>
        <w:t xml:space="preserve">5 mL </w:t>
      </w:r>
      <w:r>
        <w:rPr>
          <w:sz w:val="22"/>
          <w:szCs w:val="22"/>
        </w:rPr>
        <w:t>inclusa nella confezione.</w:t>
      </w:r>
    </w:p>
    <w:p w14:paraId="5F0D650E" w14:textId="77777777" w:rsidR="00A95484" w:rsidRDefault="009D39D6">
      <w:pPr>
        <w:ind w:right="-2"/>
        <w:rPr>
          <w:sz w:val="22"/>
          <w:szCs w:val="22"/>
        </w:rPr>
      </w:pPr>
      <w:r>
        <w:rPr>
          <w:b/>
          <w:sz w:val="22"/>
          <w:szCs w:val="22"/>
        </w:rPr>
        <w:t xml:space="preserve">Per bambini di età superiore a 4 anni, </w:t>
      </w:r>
      <w:r>
        <w:rPr>
          <w:sz w:val="22"/>
          <w:szCs w:val="22"/>
        </w:rPr>
        <w:t xml:space="preserve">misurare la dose appropriata utilizzando la siringa da </w:t>
      </w:r>
      <w:r>
        <w:rPr>
          <w:b/>
          <w:sz w:val="22"/>
          <w:szCs w:val="22"/>
        </w:rPr>
        <w:t xml:space="preserve">10 mL </w:t>
      </w:r>
      <w:r>
        <w:rPr>
          <w:sz w:val="22"/>
          <w:szCs w:val="22"/>
        </w:rPr>
        <w:t>inclusa nella confezione.</w:t>
      </w:r>
    </w:p>
    <w:p w14:paraId="1FEAC053" w14:textId="77777777" w:rsidR="00A95484" w:rsidRDefault="009D39D6">
      <w:pPr>
        <w:ind w:right="-2"/>
        <w:rPr>
          <w:b/>
          <w:sz w:val="22"/>
          <w:szCs w:val="22"/>
        </w:rPr>
      </w:pPr>
      <w:r>
        <w:rPr>
          <w:sz w:val="22"/>
          <w:szCs w:val="22"/>
          <w:u w:val="single"/>
        </w:rPr>
        <w:t>Dose raccomandata</w:t>
      </w:r>
      <w:r>
        <w:rPr>
          <w:sz w:val="22"/>
          <w:szCs w:val="22"/>
        </w:rPr>
        <w:t xml:space="preserve">: Keppra deve essere assunto due volte al giorno, in due dosi uguali, ciascuna delle quali compresa tra 0,1 mL (10 mg) e 0,3 mL (30 mg) per kg di peso corporeo del bambino (vedere la tabella sotto per alcuni esempi di dosi). </w:t>
      </w:r>
    </w:p>
    <w:p w14:paraId="0BE0FBC2" w14:textId="77777777" w:rsidR="00A95484" w:rsidRDefault="00A95484">
      <w:pPr>
        <w:ind w:right="-2"/>
        <w:rPr>
          <w:b/>
          <w:sz w:val="22"/>
          <w:szCs w:val="22"/>
        </w:rPr>
      </w:pPr>
    </w:p>
    <w:p w14:paraId="5126FF84" w14:textId="77777777" w:rsidR="00A95484" w:rsidRDefault="009D39D6">
      <w:pPr>
        <w:ind w:right="-2"/>
        <w:rPr>
          <w:b/>
          <w:sz w:val="22"/>
          <w:szCs w:val="22"/>
        </w:rPr>
      </w:pPr>
      <w:r>
        <w:rPr>
          <w:b/>
          <w:sz w:val="22"/>
          <w:szCs w:val="22"/>
        </w:rPr>
        <w:t>Dose per bambini di età pari e superiore a 6 mesi: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3867"/>
        <w:gridCol w:w="3971"/>
      </w:tblGrid>
      <w:tr w:rsidR="00A95484" w14:paraId="2CC714EE" w14:textId="77777777">
        <w:tc>
          <w:tcPr>
            <w:tcW w:w="1242" w:type="dxa"/>
          </w:tcPr>
          <w:p w14:paraId="60255413" w14:textId="77777777" w:rsidR="00A95484" w:rsidRDefault="009D39D6">
            <w:pPr>
              <w:spacing w:line="260" w:lineRule="exact"/>
              <w:rPr>
                <w:sz w:val="22"/>
                <w:szCs w:val="22"/>
              </w:rPr>
            </w:pPr>
            <w:r>
              <w:rPr>
                <w:sz w:val="22"/>
                <w:szCs w:val="22"/>
              </w:rPr>
              <w:t>Peso</w:t>
            </w:r>
          </w:p>
        </w:tc>
        <w:tc>
          <w:tcPr>
            <w:tcW w:w="3969" w:type="dxa"/>
          </w:tcPr>
          <w:p w14:paraId="1317570A" w14:textId="77777777" w:rsidR="00A95484" w:rsidRDefault="009D39D6">
            <w:pPr>
              <w:spacing w:line="260" w:lineRule="exact"/>
              <w:rPr>
                <w:sz w:val="22"/>
                <w:szCs w:val="22"/>
              </w:rPr>
            </w:pPr>
            <w:r>
              <w:rPr>
                <w:sz w:val="22"/>
                <w:szCs w:val="22"/>
              </w:rPr>
              <w:t>Dose iniziale: 0,1 mL/kg due volte al giorno</w:t>
            </w:r>
          </w:p>
        </w:tc>
        <w:tc>
          <w:tcPr>
            <w:tcW w:w="4076" w:type="dxa"/>
          </w:tcPr>
          <w:p w14:paraId="0172D0F6" w14:textId="77777777" w:rsidR="00A95484" w:rsidRDefault="009D39D6">
            <w:pPr>
              <w:spacing w:line="260" w:lineRule="exact"/>
              <w:rPr>
                <w:sz w:val="22"/>
                <w:szCs w:val="22"/>
              </w:rPr>
            </w:pPr>
            <w:r>
              <w:rPr>
                <w:sz w:val="22"/>
                <w:szCs w:val="22"/>
              </w:rPr>
              <w:t>Dose massima: 0,3 mL/kg due volte al giorno</w:t>
            </w:r>
          </w:p>
        </w:tc>
      </w:tr>
      <w:tr w:rsidR="00A95484" w14:paraId="15713187" w14:textId="77777777">
        <w:tc>
          <w:tcPr>
            <w:tcW w:w="1242" w:type="dxa"/>
          </w:tcPr>
          <w:p w14:paraId="6C7AC4B4" w14:textId="77777777" w:rsidR="00A95484" w:rsidRDefault="009D39D6">
            <w:pPr>
              <w:spacing w:line="260" w:lineRule="exact"/>
              <w:rPr>
                <w:sz w:val="22"/>
                <w:szCs w:val="22"/>
              </w:rPr>
            </w:pPr>
            <w:r>
              <w:rPr>
                <w:sz w:val="22"/>
                <w:szCs w:val="22"/>
              </w:rPr>
              <w:t>6 kg</w:t>
            </w:r>
          </w:p>
        </w:tc>
        <w:tc>
          <w:tcPr>
            <w:tcW w:w="3969" w:type="dxa"/>
          </w:tcPr>
          <w:p w14:paraId="3CD9155B" w14:textId="77777777" w:rsidR="00A95484" w:rsidRDefault="009D39D6">
            <w:pPr>
              <w:spacing w:line="260" w:lineRule="exact"/>
              <w:rPr>
                <w:sz w:val="22"/>
                <w:szCs w:val="22"/>
              </w:rPr>
            </w:pPr>
            <w:r>
              <w:rPr>
                <w:sz w:val="22"/>
                <w:szCs w:val="22"/>
              </w:rPr>
              <w:t>0,6 mL due volte al giorno</w:t>
            </w:r>
          </w:p>
        </w:tc>
        <w:tc>
          <w:tcPr>
            <w:tcW w:w="4076" w:type="dxa"/>
          </w:tcPr>
          <w:p w14:paraId="6F150BC3" w14:textId="77777777" w:rsidR="00A95484" w:rsidRDefault="009D39D6">
            <w:pPr>
              <w:spacing w:line="260" w:lineRule="exact"/>
              <w:rPr>
                <w:sz w:val="22"/>
                <w:szCs w:val="22"/>
              </w:rPr>
            </w:pPr>
            <w:r>
              <w:rPr>
                <w:sz w:val="22"/>
                <w:szCs w:val="22"/>
              </w:rPr>
              <w:t>1,8 mL due volte al giorno</w:t>
            </w:r>
          </w:p>
        </w:tc>
      </w:tr>
      <w:tr w:rsidR="00A95484" w14:paraId="7D864B92" w14:textId="77777777">
        <w:tc>
          <w:tcPr>
            <w:tcW w:w="1242" w:type="dxa"/>
          </w:tcPr>
          <w:p w14:paraId="3285BAEC" w14:textId="77777777" w:rsidR="00A95484" w:rsidRDefault="009D39D6">
            <w:pPr>
              <w:spacing w:line="260" w:lineRule="exact"/>
              <w:rPr>
                <w:sz w:val="22"/>
                <w:szCs w:val="22"/>
              </w:rPr>
            </w:pPr>
            <w:r>
              <w:rPr>
                <w:sz w:val="22"/>
                <w:szCs w:val="22"/>
              </w:rPr>
              <w:t>8 kg</w:t>
            </w:r>
          </w:p>
        </w:tc>
        <w:tc>
          <w:tcPr>
            <w:tcW w:w="3969" w:type="dxa"/>
          </w:tcPr>
          <w:p w14:paraId="4F60B006" w14:textId="77777777" w:rsidR="00A95484" w:rsidRDefault="009D39D6">
            <w:pPr>
              <w:spacing w:line="260" w:lineRule="exact"/>
              <w:rPr>
                <w:sz w:val="22"/>
                <w:szCs w:val="22"/>
              </w:rPr>
            </w:pPr>
            <w:r>
              <w:rPr>
                <w:sz w:val="22"/>
                <w:szCs w:val="22"/>
              </w:rPr>
              <w:t>0,8 mL due volte al giorno</w:t>
            </w:r>
          </w:p>
        </w:tc>
        <w:tc>
          <w:tcPr>
            <w:tcW w:w="4076" w:type="dxa"/>
          </w:tcPr>
          <w:p w14:paraId="4B4DAA2D" w14:textId="77777777" w:rsidR="00A95484" w:rsidRDefault="009D39D6">
            <w:pPr>
              <w:spacing w:line="260" w:lineRule="exact"/>
              <w:rPr>
                <w:sz w:val="22"/>
                <w:szCs w:val="22"/>
              </w:rPr>
            </w:pPr>
            <w:r>
              <w:rPr>
                <w:sz w:val="22"/>
                <w:szCs w:val="22"/>
              </w:rPr>
              <w:t>2,4 mL due volte al giorno</w:t>
            </w:r>
          </w:p>
        </w:tc>
      </w:tr>
      <w:tr w:rsidR="00A95484" w14:paraId="690F9CD2" w14:textId="77777777">
        <w:tc>
          <w:tcPr>
            <w:tcW w:w="1242" w:type="dxa"/>
          </w:tcPr>
          <w:p w14:paraId="240E2E54" w14:textId="77777777" w:rsidR="00A95484" w:rsidRDefault="009D39D6">
            <w:pPr>
              <w:spacing w:line="260" w:lineRule="exact"/>
              <w:rPr>
                <w:sz w:val="22"/>
                <w:szCs w:val="22"/>
              </w:rPr>
            </w:pPr>
            <w:r>
              <w:rPr>
                <w:sz w:val="22"/>
                <w:szCs w:val="22"/>
              </w:rPr>
              <w:t>10 kg</w:t>
            </w:r>
          </w:p>
        </w:tc>
        <w:tc>
          <w:tcPr>
            <w:tcW w:w="3969" w:type="dxa"/>
          </w:tcPr>
          <w:p w14:paraId="4F1423F5" w14:textId="77777777" w:rsidR="00A95484" w:rsidRDefault="009D39D6">
            <w:pPr>
              <w:spacing w:line="260" w:lineRule="exact"/>
              <w:rPr>
                <w:sz w:val="22"/>
                <w:szCs w:val="22"/>
              </w:rPr>
            </w:pPr>
            <w:r>
              <w:rPr>
                <w:sz w:val="22"/>
                <w:szCs w:val="22"/>
              </w:rPr>
              <w:t>1 mL due volte al giorno</w:t>
            </w:r>
          </w:p>
        </w:tc>
        <w:tc>
          <w:tcPr>
            <w:tcW w:w="4076" w:type="dxa"/>
          </w:tcPr>
          <w:p w14:paraId="52B446DE" w14:textId="77777777" w:rsidR="00A95484" w:rsidRDefault="009D39D6">
            <w:pPr>
              <w:spacing w:line="260" w:lineRule="exact"/>
              <w:rPr>
                <w:sz w:val="22"/>
                <w:szCs w:val="22"/>
              </w:rPr>
            </w:pPr>
            <w:r>
              <w:rPr>
                <w:sz w:val="22"/>
                <w:szCs w:val="22"/>
              </w:rPr>
              <w:t>3 mL due volte al giorno</w:t>
            </w:r>
          </w:p>
        </w:tc>
      </w:tr>
      <w:tr w:rsidR="00A95484" w14:paraId="52A3B257" w14:textId="77777777">
        <w:tc>
          <w:tcPr>
            <w:tcW w:w="1242" w:type="dxa"/>
          </w:tcPr>
          <w:p w14:paraId="17000CE4" w14:textId="77777777" w:rsidR="00A95484" w:rsidRDefault="009D39D6">
            <w:pPr>
              <w:spacing w:line="260" w:lineRule="exact"/>
              <w:rPr>
                <w:sz w:val="22"/>
                <w:szCs w:val="22"/>
              </w:rPr>
            </w:pPr>
            <w:r>
              <w:rPr>
                <w:sz w:val="22"/>
                <w:szCs w:val="22"/>
              </w:rPr>
              <w:t>15 kg</w:t>
            </w:r>
          </w:p>
        </w:tc>
        <w:tc>
          <w:tcPr>
            <w:tcW w:w="3969" w:type="dxa"/>
          </w:tcPr>
          <w:p w14:paraId="77FB502E" w14:textId="77777777" w:rsidR="00A95484" w:rsidRDefault="009D39D6">
            <w:pPr>
              <w:spacing w:line="260" w:lineRule="exact"/>
              <w:rPr>
                <w:sz w:val="22"/>
                <w:szCs w:val="22"/>
              </w:rPr>
            </w:pPr>
            <w:r>
              <w:rPr>
                <w:sz w:val="22"/>
                <w:szCs w:val="22"/>
              </w:rPr>
              <w:t>1,5 mL due volte al giorno</w:t>
            </w:r>
          </w:p>
        </w:tc>
        <w:tc>
          <w:tcPr>
            <w:tcW w:w="4076" w:type="dxa"/>
          </w:tcPr>
          <w:p w14:paraId="7F3FEE3E" w14:textId="77777777" w:rsidR="00A95484" w:rsidRDefault="009D39D6">
            <w:pPr>
              <w:spacing w:line="260" w:lineRule="exact"/>
              <w:rPr>
                <w:sz w:val="22"/>
                <w:szCs w:val="22"/>
              </w:rPr>
            </w:pPr>
            <w:r>
              <w:rPr>
                <w:sz w:val="22"/>
                <w:szCs w:val="22"/>
              </w:rPr>
              <w:t>4,5 mL due volte al giorno</w:t>
            </w:r>
          </w:p>
        </w:tc>
      </w:tr>
      <w:tr w:rsidR="00A95484" w14:paraId="698005A5" w14:textId="77777777">
        <w:tc>
          <w:tcPr>
            <w:tcW w:w="1242" w:type="dxa"/>
          </w:tcPr>
          <w:p w14:paraId="6CFD8A25" w14:textId="77777777" w:rsidR="00A95484" w:rsidRDefault="009D39D6">
            <w:pPr>
              <w:spacing w:line="260" w:lineRule="exact"/>
              <w:rPr>
                <w:sz w:val="22"/>
                <w:szCs w:val="22"/>
              </w:rPr>
            </w:pPr>
            <w:r>
              <w:rPr>
                <w:sz w:val="22"/>
                <w:szCs w:val="22"/>
              </w:rPr>
              <w:t>20 kg</w:t>
            </w:r>
          </w:p>
        </w:tc>
        <w:tc>
          <w:tcPr>
            <w:tcW w:w="3969" w:type="dxa"/>
          </w:tcPr>
          <w:p w14:paraId="55A9A5C6" w14:textId="77777777" w:rsidR="00A95484" w:rsidRDefault="009D39D6">
            <w:pPr>
              <w:spacing w:line="260" w:lineRule="exact"/>
              <w:rPr>
                <w:sz w:val="22"/>
                <w:szCs w:val="22"/>
              </w:rPr>
            </w:pPr>
            <w:r>
              <w:rPr>
                <w:sz w:val="22"/>
                <w:szCs w:val="22"/>
              </w:rPr>
              <w:t>2 mL due volte al giorno</w:t>
            </w:r>
          </w:p>
        </w:tc>
        <w:tc>
          <w:tcPr>
            <w:tcW w:w="4076" w:type="dxa"/>
          </w:tcPr>
          <w:p w14:paraId="68499257" w14:textId="77777777" w:rsidR="00A95484" w:rsidRDefault="009D39D6">
            <w:pPr>
              <w:spacing w:line="260" w:lineRule="exact"/>
              <w:rPr>
                <w:sz w:val="22"/>
                <w:szCs w:val="22"/>
              </w:rPr>
            </w:pPr>
            <w:r>
              <w:rPr>
                <w:sz w:val="22"/>
                <w:szCs w:val="22"/>
              </w:rPr>
              <w:t>6 mL due volte al giorno</w:t>
            </w:r>
          </w:p>
        </w:tc>
      </w:tr>
      <w:tr w:rsidR="00A95484" w14:paraId="2E7DC2F5" w14:textId="77777777">
        <w:tc>
          <w:tcPr>
            <w:tcW w:w="1242" w:type="dxa"/>
          </w:tcPr>
          <w:p w14:paraId="6F657650" w14:textId="77777777" w:rsidR="00A95484" w:rsidRDefault="009D39D6">
            <w:pPr>
              <w:spacing w:line="260" w:lineRule="exact"/>
              <w:rPr>
                <w:sz w:val="22"/>
                <w:szCs w:val="22"/>
              </w:rPr>
            </w:pPr>
            <w:r>
              <w:rPr>
                <w:sz w:val="22"/>
                <w:szCs w:val="22"/>
              </w:rPr>
              <w:t>25 kg</w:t>
            </w:r>
          </w:p>
        </w:tc>
        <w:tc>
          <w:tcPr>
            <w:tcW w:w="3969" w:type="dxa"/>
          </w:tcPr>
          <w:p w14:paraId="2278C011" w14:textId="77777777" w:rsidR="00A95484" w:rsidRDefault="009D39D6">
            <w:pPr>
              <w:spacing w:line="260" w:lineRule="exact"/>
              <w:rPr>
                <w:sz w:val="22"/>
                <w:szCs w:val="22"/>
              </w:rPr>
            </w:pPr>
            <w:r>
              <w:rPr>
                <w:sz w:val="22"/>
                <w:szCs w:val="22"/>
              </w:rPr>
              <w:t>2,5 mL due volte al giorno</w:t>
            </w:r>
          </w:p>
        </w:tc>
        <w:tc>
          <w:tcPr>
            <w:tcW w:w="4076" w:type="dxa"/>
          </w:tcPr>
          <w:p w14:paraId="0D6D2053" w14:textId="77777777" w:rsidR="00A95484" w:rsidRDefault="009D39D6">
            <w:pPr>
              <w:spacing w:line="260" w:lineRule="exact"/>
              <w:rPr>
                <w:sz w:val="22"/>
                <w:szCs w:val="22"/>
              </w:rPr>
            </w:pPr>
            <w:r>
              <w:rPr>
                <w:sz w:val="22"/>
                <w:szCs w:val="22"/>
              </w:rPr>
              <w:t>7,5 mL due volte al giorno</w:t>
            </w:r>
          </w:p>
        </w:tc>
      </w:tr>
      <w:tr w:rsidR="00A95484" w14:paraId="4FAF39D1" w14:textId="77777777">
        <w:tc>
          <w:tcPr>
            <w:tcW w:w="1242" w:type="dxa"/>
          </w:tcPr>
          <w:p w14:paraId="29ACEA53" w14:textId="77777777" w:rsidR="00A95484" w:rsidRDefault="009D39D6">
            <w:pPr>
              <w:spacing w:line="260" w:lineRule="exact"/>
              <w:rPr>
                <w:sz w:val="22"/>
                <w:szCs w:val="22"/>
              </w:rPr>
            </w:pPr>
            <w:r>
              <w:rPr>
                <w:sz w:val="22"/>
                <w:szCs w:val="22"/>
              </w:rPr>
              <w:t>Da 50 kg</w:t>
            </w:r>
          </w:p>
        </w:tc>
        <w:tc>
          <w:tcPr>
            <w:tcW w:w="3969" w:type="dxa"/>
          </w:tcPr>
          <w:p w14:paraId="69A64A44" w14:textId="77777777" w:rsidR="00A95484" w:rsidRDefault="009D39D6">
            <w:pPr>
              <w:spacing w:line="260" w:lineRule="exact"/>
              <w:rPr>
                <w:sz w:val="22"/>
                <w:szCs w:val="22"/>
              </w:rPr>
            </w:pPr>
            <w:r>
              <w:rPr>
                <w:sz w:val="22"/>
                <w:szCs w:val="22"/>
              </w:rPr>
              <w:t>5 mL due volte al giorno</w:t>
            </w:r>
          </w:p>
        </w:tc>
        <w:tc>
          <w:tcPr>
            <w:tcW w:w="4076" w:type="dxa"/>
          </w:tcPr>
          <w:p w14:paraId="2B7C03EC" w14:textId="77777777" w:rsidR="00A95484" w:rsidRDefault="009D39D6">
            <w:pPr>
              <w:spacing w:line="260" w:lineRule="exact"/>
              <w:rPr>
                <w:sz w:val="22"/>
                <w:szCs w:val="22"/>
              </w:rPr>
            </w:pPr>
            <w:r>
              <w:rPr>
                <w:sz w:val="22"/>
                <w:szCs w:val="22"/>
              </w:rPr>
              <w:t>15 mL due volte al giorno</w:t>
            </w:r>
          </w:p>
        </w:tc>
      </w:tr>
    </w:tbl>
    <w:p w14:paraId="1049F2E7" w14:textId="77777777" w:rsidR="00A95484" w:rsidRDefault="00A95484">
      <w:pPr>
        <w:ind w:right="-2"/>
        <w:rPr>
          <w:sz w:val="22"/>
          <w:szCs w:val="22"/>
        </w:rPr>
      </w:pPr>
    </w:p>
    <w:p w14:paraId="7FF83193" w14:textId="77777777" w:rsidR="00A95484" w:rsidRDefault="009D39D6">
      <w:pPr>
        <w:ind w:right="-2"/>
        <w:rPr>
          <w:b/>
          <w:sz w:val="22"/>
          <w:szCs w:val="22"/>
        </w:rPr>
      </w:pPr>
      <w:r>
        <w:rPr>
          <w:b/>
          <w:sz w:val="22"/>
          <w:szCs w:val="22"/>
        </w:rPr>
        <w:t>Dose per infanti (da 1 mese a meno di 6 mesi):</w:t>
      </w:r>
    </w:p>
    <w:p w14:paraId="6F92D44D" w14:textId="77777777" w:rsidR="00A95484" w:rsidRDefault="009D39D6">
      <w:pPr>
        <w:ind w:right="-2"/>
        <w:rPr>
          <w:sz w:val="22"/>
          <w:szCs w:val="22"/>
        </w:rPr>
      </w:pPr>
      <w:r>
        <w:rPr>
          <w:b/>
          <w:sz w:val="22"/>
          <w:szCs w:val="22"/>
        </w:rPr>
        <w:t xml:space="preserve">Per infanti da 1 mese a meno di 6 mesi, </w:t>
      </w:r>
      <w:r>
        <w:rPr>
          <w:sz w:val="22"/>
          <w:szCs w:val="22"/>
        </w:rPr>
        <w:t xml:space="preserve">misurare la dose appropriata utilizzando la siringa da </w:t>
      </w:r>
      <w:r>
        <w:rPr>
          <w:b/>
          <w:sz w:val="22"/>
          <w:szCs w:val="22"/>
        </w:rPr>
        <w:t xml:space="preserve">1 mL </w:t>
      </w:r>
      <w:r>
        <w:rPr>
          <w:sz w:val="22"/>
          <w:szCs w:val="22"/>
        </w:rPr>
        <w:t>inclusa nella confezione.</w:t>
      </w:r>
    </w:p>
    <w:p w14:paraId="6EE79092" w14:textId="77777777" w:rsidR="00A95484" w:rsidRDefault="009D39D6">
      <w:pPr>
        <w:ind w:right="-2"/>
        <w:rPr>
          <w:sz w:val="22"/>
          <w:szCs w:val="22"/>
        </w:rPr>
      </w:pPr>
      <w:r>
        <w:rPr>
          <w:sz w:val="22"/>
          <w:szCs w:val="22"/>
          <w:u w:val="single"/>
        </w:rPr>
        <w:t>Dose raccomandata</w:t>
      </w:r>
      <w:r>
        <w:rPr>
          <w:sz w:val="22"/>
          <w:szCs w:val="22"/>
        </w:rPr>
        <w:t>: Keppra deve essere assunto due volte al giorno, in due dosi uguali, ciascuna delle quali compresa tra 0,07 mL (7 mg) e 0,21 mL (21 mg) per kg di peso corporeo dell’infante (vedere la tabella sotto per alcuni esempi di dosi).</w:t>
      </w:r>
    </w:p>
    <w:p w14:paraId="44A221F5" w14:textId="77777777" w:rsidR="00A95484" w:rsidRDefault="00A95484">
      <w:pPr>
        <w:ind w:right="-2"/>
        <w:rPr>
          <w:b/>
          <w:sz w:val="22"/>
          <w:szCs w:val="22"/>
        </w:rPr>
      </w:pPr>
    </w:p>
    <w:p w14:paraId="1AFD83A8" w14:textId="77777777" w:rsidR="00A95484" w:rsidRDefault="009D39D6">
      <w:pPr>
        <w:keepNext/>
        <w:ind w:right="-2"/>
        <w:rPr>
          <w:b/>
          <w:sz w:val="22"/>
          <w:szCs w:val="22"/>
        </w:rPr>
      </w:pPr>
      <w:r>
        <w:rPr>
          <w:b/>
          <w:sz w:val="22"/>
          <w:szCs w:val="22"/>
        </w:rPr>
        <w:lastRenderedPageBreak/>
        <w:t>Dose per infanti (da 1 mese a meno di 6 mesi):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3869"/>
        <w:gridCol w:w="3972"/>
      </w:tblGrid>
      <w:tr w:rsidR="00A95484" w14:paraId="0EF499DD" w14:textId="77777777">
        <w:tc>
          <w:tcPr>
            <w:tcW w:w="1242" w:type="dxa"/>
          </w:tcPr>
          <w:p w14:paraId="0AB07ABC" w14:textId="77777777" w:rsidR="00A95484" w:rsidRDefault="009D39D6">
            <w:pPr>
              <w:spacing w:line="260" w:lineRule="exact"/>
              <w:rPr>
                <w:sz w:val="22"/>
                <w:szCs w:val="22"/>
              </w:rPr>
            </w:pPr>
            <w:r>
              <w:rPr>
                <w:sz w:val="22"/>
                <w:szCs w:val="22"/>
              </w:rPr>
              <w:t>Peso</w:t>
            </w:r>
          </w:p>
        </w:tc>
        <w:tc>
          <w:tcPr>
            <w:tcW w:w="3969" w:type="dxa"/>
          </w:tcPr>
          <w:p w14:paraId="2F612257" w14:textId="77777777" w:rsidR="00A95484" w:rsidRDefault="009D39D6">
            <w:pPr>
              <w:spacing w:line="260" w:lineRule="exact"/>
              <w:rPr>
                <w:sz w:val="22"/>
                <w:szCs w:val="22"/>
              </w:rPr>
            </w:pPr>
            <w:r>
              <w:rPr>
                <w:sz w:val="22"/>
                <w:szCs w:val="22"/>
              </w:rPr>
              <w:t>Dose iniziale: 0,07 mL/kg due volte al giorno</w:t>
            </w:r>
          </w:p>
        </w:tc>
        <w:tc>
          <w:tcPr>
            <w:tcW w:w="4076" w:type="dxa"/>
          </w:tcPr>
          <w:p w14:paraId="3C6F253E" w14:textId="77777777" w:rsidR="00A95484" w:rsidRDefault="009D39D6">
            <w:pPr>
              <w:spacing w:line="260" w:lineRule="exact"/>
              <w:rPr>
                <w:sz w:val="22"/>
                <w:szCs w:val="22"/>
              </w:rPr>
            </w:pPr>
            <w:r>
              <w:rPr>
                <w:sz w:val="22"/>
                <w:szCs w:val="22"/>
              </w:rPr>
              <w:t>Dose massima: 0,21 mL/kg due volte al giorno</w:t>
            </w:r>
          </w:p>
        </w:tc>
      </w:tr>
      <w:tr w:rsidR="00A95484" w14:paraId="5DED24C3" w14:textId="77777777">
        <w:tc>
          <w:tcPr>
            <w:tcW w:w="1242" w:type="dxa"/>
          </w:tcPr>
          <w:p w14:paraId="58BF5AB2" w14:textId="77777777" w:rsidR="00A95484" w:rsidRDefault="009D39D6">
            <w:pPr>
              <w:spacing w:line="260" w:lineRule="exact"/>
              <w:rPr>
                <w:sz w:val="22"/>
                <w:szCs w:val="22"/>
              </w:rPr>
            </w:pPr>
            <w:r>
              <w:rPr>
                <w:sz w:val="22"/>
                <w:szCs w:val="22"/>
              </w:rPr>
              <w:t>4 kg</w:t>
            </w:r>
          </w:p>
        </w:tc>
        <w:tc>
          <w:tcPr>
            <w:tcW w:w="3969" w:type="dxa"/>
          </w:tcPr>
          <w:p w14:paraId="40074D55" w14:textId="77777777" w:rsidR="00A95484" w:rsidRDefault="009D39D6">
            <w:pPr>
              <w:spacing w:line="260" w:lineRule="exact"/>
              <w:rPr>
                <w:sz w:val="22"/>
                <w:szCs w:val="22"/>
              </w:rPr>
            </w:pPr>
            <w:r>
              <w:rPr>
                <w:sz w:val="22"/>
                <w:szCs w:val="22"/>
              </w:rPr>
              <w:t>0,3 mL due volte al giorno</w:t>
            </w:r>
          </w:p>
        </w:tc>
        <w:tc>
          <w:tcPr>
            <w:tcW w:w="4076" w:type="dxa"/>
          </w:tcPr>
          <w:p w14:paraId="732E9A94" w14:textId="77777777" w:rsidR="00A95484" w:rsidRDefault="009D39D6">
            <w:pPr>
              <w:spacing w:line="260" w:lineRule="exact"/>
              <w:rPr>
                <w:sz w:val="22"/>
                <w:szCs w:val="22"/>
              </w:rPr>
            </w:pPr>
            <w:r>
              <w:rPr>
                <w:sz w:val="22"/>
                <w:szCs w:val="22"/>
              </w:rPr>
              <w:t>0,85 mL due volte al giorno</w:t>
            </w:r>
          </w:p>
        </w:tc>
      </w:tr>
      <w:tr w:rsidR="00A95484" w14:paraId="1D5017BB" w14:textId="77777777">
        <w:tc>
          <w:tcPr>
            <w:tcW w:w="1242" w:type="dxa"/>
          </w:tcPr>
          <w:p w14:paraId="6DA83690" w14:textId="77777777" w:rsidR="00A95484" w:rsidRDefault="009D39D6">
            <w:pPr>
              <w:spacing w:line="260" w:lineRule="exact"/>
              <w:rPr>
                <w:sz w:val="22"/>
                <w:szCs w:val="22"/>
              </w:rPr>
            </w:pPr>
            <w:r>
              <w:rPr>
                <w:sz w:val="22"/>
                <w:szCs w:val="22"/>
              </w:rPr>
              <w:t>5 kg</w:t>
            </w:r>
          </w:p>
        </w:tc>
        <w:tc>
          <w:tcPr>
            <w:tcW w:w="3969" w:type="dxa"/>
          </w:tcPr>
          <w:p w14:paraId="69421777" w14:textId="77777777" w:rsidR="00A95484" w:rsidRDefault="009D39D6">
            <w:pPr>
              <w:spacing w:line="260" w:lineRule="exact"/>
              <w:rPr>
                <w:sz w:val="22"/>
                <w:szCs w:val="22"/>
              </w:rPr>
            </w:pPr>
            <w:r>
              <w:rPr>
                <w:sz w:val="22"/>
                <w:szCs w:val="22"/>
              </w:rPr>
              <w:t>0,35 mL due volte al giorno</w:t>
            </w:r>
          </w:p>
        </w:tc>
        <w:tc>
          <w:tcPr>
            <w:tcW w:w="4076" w:type="dxa"/>
          </w:tcPr>
          <w:p w14:paraId="278B1277" w14:textId="77777777" w:rsidR="00A95484" w:rsidRDefault="009D39D6">
            <w:pPr>
              <w:spacing w:line="260" w:lineRule="exact"/>
              <w:rPr>
                <w:sz w:val="22"/>
                <w:szCs w:val="22"/>
              </w:rPr>
            </w:pPr>
            <w:r>
              <w:rPr>
                <w:sz w:val="22"/>
                <w:szCs w:val="22"/>
              </w:rPr>
              <w:t>1,05 mL due volte al giorno</w:t>
            </w:r>
          </w:p>
        </w:tc>
      </w:tr>
      <w:tr w:rsidR="00A95484" w14:paraId="2B72C531" w14:textId="77777777">
        <w:tc>
          <w:tcPr>
            <w:tcW w:w="1242" w:type="dxa"/>
          </w:tcPr>
          <w:p w14:paraId="24AB12C3" w14:textId="77777777" w:rsidR="00A95484" w:rsidRDefault="009D39D6">
            <w:pPr>
              <w:spacing w:line="260" w:lineRule="exact"/>
              <w:rPr>
                <w:sz w:val="22"/>
                <w:szCs w:val="22"/>
              </w:rPr>
            </w:pPr>
            <w:r>
              <w:rPr>
                <w:sz w:val="22"/>
                <w:szCs w:val="22"/>
              </w:rPr>
              <w:t>6 kg</w:t>
            </w:r>
          </w:p>
        </w:tc>
        <w:tc>
          <w:tcPr>
            <w:tcW w:w="3969" w:type="dxa"/>
          </w:tcPr>
          <w:p w14:paraId="51FB94A9" w14:textId="77777777" w:rsidR="00A95484" w:rsidRDefault="009D39D6">
            <w:pPr>
              <w:spacing w:line="260" w:lineRule="exact"/>
              <w:rPr>
                <w:sz w:val="22"/>
                <w:szCs w:val="22"/>
              </w:rPr>
            </w:pPr>
            <w:r>
              <w:rPr>
                <w:sz w:val="22"/>
                <w:szCs w:val="22"/>
              </w:rPr>
              <w:t>0,45 mL due volte al giorno</w:t>
            </w:r>
          </w:p>
        </w:tc>
        <w:tc>
          <w:tcPr>
            <w:tcW w:w="4076" w:type="dxa"/>
          </w:tcPr>
          <w:p w14:paraId="3B82FEB9" w14:textId="77777777" w:rsidR="00A95484" w:rsidRDefault="009D39D6">
            <w:pPr>
              <w:spacing w:line="260" w:lineRule="exact"/>
              <w:rPr>
                <w:sz w:val="22"/>
                <w:szCs w:val="22"/>
              </w:rPr>
            </w:pPr>
            <w:r>
              <w:rPr>
                <w:sz w:val="22"/>
                <w:szCs w:val="22"/>
              </w:rPr>
              <w:t>1,25 mL due volte al giorno</w:t>
            </w:r>
          </w:p>
        </w:tc>
      </w:tr>
      <w:tr w:rsidR="00A95484" w14:paraId="396C64B6" w14:textId="77777777">
        <w:tc>
          <w:tcPr>
            <w:tcW w:w="1242" w:type="dxa"/>
          </w:tcPr>
          <w:p w14:paraId="6D03B54D" w14:textId="77777777" w:rsidR="00A95484" w:rsidRDefault="009D39D6">
            <w:pPr>
              <w:spacing w:line="260" w:lineRule="exact"/>
              <w:rPr>
                <w:sz w:val="22"/>
                <w:szCs w:val="22"/>
              </w:rPr>
            </w:pPr>
            <w:r>
              <w:rPr>
                <w:sz w:val="22"/>
                <w:szCs w:val="22"/>
              </w:rPr>
              <w:t>7 kg</w:t>
            </w:r>
          </w:p>
        </w:tc>
        <w:tc>
          <w:tcPr>
            <w:tcW w:w="3969" w:type="dxa"/>
          </w:tcPr>
          <w:p w14:paraId="424F3645" w14:textId="77777777" w:rsidR="00A95484" w:rsidRDefault="009D39D6">
            <w:pPr>
              <w:spacing w:line="260" w:lineRule="exact"/>
              <w:rPr>
                <w:sz w:val="22"/>
                <w:szCs w:val="22"/>
              </w:rPr>
            </w:pPr>
            <w:r>
              <w:rPr>
                <w:sz w:val="22"/>
                <w:szCs w:val="22"/>
              </w:rPr>
              <w:t>0,5 mL due volte al giorno</w:t>
            </w:r>
          </w:p>
        </w:tc>
        <w:tc>
          <w:tcPr>
            <w:tcW w:w="4076" w:type="dxa"/>
          </w:tcPr>
          <w:p w14:paraId="73E1D319" w14:textId="77777777" w:rsidR="00A95484" w:rsidRDefault="009D39D6">
            <w:pPr>
              <w:spacing w:line="260" w:lineRule="exact"/>
              <w:rPr>
                <w:sz w:val="22"/>
                <w:szCs w:val="22"/>
              </w:rPr>
            </w:pPr>
            <w:r>
              <w:rPr>
                <w:sz w:val="22"/>
                <w:szCs w:val="22"/>
              </w:rPr>
              <w:t>1,5 mL due volte al giorno</w:t>
            </w:r>
          </w:p>
        </w:tc>
      </w:tr>
    </w:tbl>
    <w:p w14:paraId="0E60730F" w14:textId="77777777" w:rsidR="00A95484" w:rsidRDefault="00A95484">
      <w:pPr>
        <w:ind w:right="-2"/>
        <w:rPr>
          <w:i/>
          <w:sz w:val="22"/>
          <w:szCs w:val="22"/>
        </w:rPr>
      </w:pPr>
    </w:p>
    <w:p w14:paraId="252AD13B" w14:textId="77777777" w:rsidR="00A95484" w:rsidRDefault="009D39D6">
      <w:pPr>
        <w:rPr>
          <w:b/>
          <w:sz w:val="22"/>
          <w:szCs w:val="22"/>
        </w:rPr>
      </w:pPr>
      <w:r>
        <w:rPr>
          <w:b/>
          <w:sz w:val="22"/>
          <w:szCs w:val="22"/>
        </w:rPr>
        <w:t>Modo di somministrazione:</w:t>
      </w:r>
    </w:p>
    <w:p w14:paraId="76A9828C" w14:textId="77777777" w:rsidR="00A95484" w:rsidRDefault="009D39D6">
      <w:pPr>
        <w:rPr>
          <w:sz w:val="22"/>
          <w:szCs w:val="22"/>
        </w:rPr>
      </w:pPr>
      <w:r>
        <w:rPr>
          <w:sz w:val="22"/>
          <w:szCs w:val="22"/>
        </w:rPr>
        <w:t>Dopo aver misurato la dose corretta con la siringa appropriata, Keppra soluzione orale può essere diluita in un bicchiere d’acqua o in un biberon. Keppra può essere assunto con o senza cibo. Dopo la somministrazione orale si potrebbe percepire il sapore amaro di levetiracetam.</w:t>
      </w:r>
    </w:p>
    <w:p w14:paraId="600224F3" w14:textId="77777777" w:rsidR="00A95484" w:rsidRDefault="00A95484">
      <w:pPr>
        <w:rPr>
          <w:sz w:val="22"/>
          <w:szCs w:val="22"/>
        </w:rPr>
      </w:pPr>
    </w:p>
    <w:p w14:paraId="4D50744A" w14:textId="77777777" w:rsidR="00A95484" w:rsidRDefault="009D39D6">
      <w:pPr>
        <w:rPr>
          <w:sz w:val="22"/>
          <w:szCs w:val="22"/>
        </w:rPr>
      </w:pPr>
      <w:r>
        <w:rPr>
          <w:sz w:val="22"/>
          <w:szCs w:val="22"/>
        </w:rPr>
        <w:t xml:space="preserve">Istruzioni </w:t>
      </w:r>
      <w:r>
        <w:rPr>
          <w:sz w:val="22"/>
          <w:szCs w:val="22"/>
          <w:lang w:eastAsia="en-US"/>
        </w:rPr>
        <w:t>su come utilizzare la siringa</w:t>
      </w:r>
      <w:r>
        <w:rPr>
          <w:sz w:val="22"/>
          <w:szCs w:val="22"/>
        </w:rPr>
        <w:t>:</w:t>
      </w:r>
    </w:p>
    <w:p w14:paraId="228A17F2" w14:textId="77777777" w:rsidR="00A95484" w:rsidRDefault="009D39D6">
      <w:pPr>
        <w:numPr>
          <w:ilvl w:val="0"/>
          <w:numId w:val="7"/>
        </w:numPr>
        <w:tabs>
          <w:tab w:val="clear" w:pos="360"/>
        </w:tabs>
        <w:spacing w:line="260" w:lineRule="exact"/>
        <w:ind w:left="567" w:hanging="567"/>
        <w:rPr>
          <w:sz w:val="22"/>
          <w:szCs w:val="22"/>
        </w:rPr>
      </w:pPr>
      <w:r>
        <w:rPr>
          <w:sz w:val="22"/>
          <w:szCs w:val="22"/>
        </w:rPr>
        <w:t>Aprire il flacone: premere il tappo e girare in senso antiorario (figura 1).</w:t>
      </w:r>
    </w:p>
    <w:p w14:paraId="26C56952" w14:textId="77777777" w:rsidR="00A95484" w:rsidRDefault="00A95484">
      <w:pPr>
        <w:rPr>
          <w:sz w:val="22"/>
          <w:szCs w:val="22"/>
        </w:rPr>
      </w:pPr>
    </w:p>
    <w:p w14:paraId="7E66306C" w14:textId="77777777" w:rsidR="00A95484" w:rsidRDefault="009D39D6">
      <w:pPr>
        <w:rPr>
          <w:sz w:val="22"/>
          <w:szCs w:val="22"/>
        </w:rPr>
      </w:pPr>
      <w:r>
        <w:rPr>
          <w:noProof/>
          <w:sz w:val="22"/>
          <w:szCs w:val="22"/>
          <w:lang w:val="en-GB" w:eastAsia="en-GB"/>
        </w:rPr>
        <w:drawing>
          <wp:anchor distT="0" distB="0" distL="114300" distR="114300" simplePos="0" relativeHeight="251665408" behindDoc="1" locked="0" layoutInCell="1" allowOverlap="1" wp14:anchorId="2546075B" wp14:editId="0A94F2FF">
            <wp:simplePos x="0" y="0"/>
            <wp:positionH relativeFrom="column">
              <wp:posOffset>483870</wp:posOffset>
            </wp:positionH>
            <wp:positionV relativeFrom="paragraph">
              <wp:posOffset>5715</wp:posOffset>
            </wp:positionV>
            <wp:extent cx="822960" cy="1033145"/>
            <wp:effectExtent l="0" t="0" r="0" b="0"/>
            <wp:wrapThrough wrapText="bothSides">
              <wp:wrapPolygon edited="1">
                <wp:start x="0" y="0"/>
                <wp:lineTo x="0" y="21109"/>
                <wp:lineTo x="21000" y="21109"/>
                <wp:lineTo x="21000" y="0"/>
                <wp:lineTo x="0" y="0"/>
              </wp:wrapPolygon>
            </wp:wrapThrough>
            <wp:docPr id="1" name="Picture 14"/>
            <wp:cNvGraphicFramePr/>
            <a:graphic xmlns:a="http://schemas.openxmlformats.org/drawingml/2006/main">
              <a:graphicData uri="http://schemas.openxmlformats.org/drawingml/2006/picture">
                <pic:pic xmlns:pic="http://schemas.openxmlformats.org/drawingml/2006/picture">
                  <pic:nvPicPr>
                    <pic:cNvPr id="1880680056" name="Picture 14"/>
                    <pic:cNvPicPr>
                      <a:picLocks noChangeArrowheads="1"/>
                    </pic:cNvPicPr>
                  </pic:nvPicPr>
                  <pic:blipFill>
                    <a:blip r:embed="rId17"/>
                    <a:srcRect l="19542" r="25361"/>
                    <a:stretch/>
                  </pic:blipFill>
                  <pic:spPr bwMode="auto">
                    <a:xfrm>
                      <a:off x="0" y="0"/>
                      <a:ext cx="82296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CA3EF" w14:textId="77777777" w:rsidR="00A95484" w:rsidRDefault="00A95484">
      <w:pPr>
        <w:rPr>
          <w:sz w:val="22"/>
          <w:szCs w:val="22"/>
        </w:rPr>
      </w:pPr>
    </w:p>
    <w:p w14:paraId="4A09D5AD" w14:textId="77777777" w:rsidR="00A95484" w:rsidRDefault="00A95484">
      <w:pPr>
        <w:rPr>
          <w:sz w:val="22"/>
          <w:szCs w:val="22"/>
        </w:rPr>
      </w:pPr>
    </w:p>
    <w:p w14:paraId="76571D1E" w14:textId="77777777" w:rsidR="00A95484" w:rsidRDefault="00A95484">
      <w:pPr>
        <w:rPr>
          <w:sz w:val="22"/>
          <w:szCs w:val="22"/>
        </w:rPr>
      </w:pPr>
    </w:p>
    <w:p w14:paraId="07050ED9" w14:textId="77777777" w:rsidR="00A95484" w:rsidRDefault="00A95484">
      <w:pPr>
        <w:rPr>
          <w:sz w:val="22"/>
          <w:szCs w:val="22"/>
        </w:rPr>
      </w:pPr>
    </w:p>
    <w:p w14:paraId="6817538D" w14:textId="77777777" w:rsidR="00A95484" w:rsidRDefault="00A95484">
      <w:pPr>
        <w:rPr>
          <w:sz w:val="22"/>
          <w:szCs w:val="22"/>
        </w:rPr>
      </w:pPr>
    </w:p>
    <w:p w14:paraId="61ED3551" w14:textId="77777777" w:rsidR="00A95484" w:rsidRDefault="00A95484">
      <w:pPr>
        <w:rPr>
          <w:sz w:val="22"/>
          <w:szCs w:val="22"/>
        </w:rPr>
      </w:pPr>
    </w:p>
    <w:p w14:paraId="6423503F" w14:textId="77777777" w:rsidR="00A95484" w:rsidRDefault="00A95484">
      <w:pPr>
        <w:rPr>
          <w:sz w:val="22"/>
          <w:szCs w:val="22"/>
        </w:rPr>
      </w:pPr>
    </w:p>
    <w:p w14:paraId="39CA6956" w14:textId="77777777" w:rsidR="00A95484" w:rsidRDefault="009D39D6">
      <w:pPr>
        <w:numPr>
          <w:ilvl w:val="0"/>
          <w:numId w:val="7"/>
        </w:numPr>
        <w:tabs>
          <w:tab w:val="clear" w:pos="360"/>
        </w:tabs>
        <w:spacing w:line="260" w:lineRule="exact"/>
        <w:ind w:left="567" w:hanging="567"/>
        <w:rPr>
          <w:sz w:val="22"/>
          <w:szCs w:val="22"/>
        </w:rPr>
      </w:pPr>
      <w:r>
        <w:rPr>
          <w:sz w:val="22"/>
          <w:szCs w:val="22"/>
        </w:rPr>
        <w:t>Seguire questa procedura alla prima somministrazione di Keppra:</w:t>
      </w:r>
    </w:p>
    <w:p w14:paraId="2537EA07" w14:textId="77777777" w:rsidR="00A95484" w:rsidRDefault="009D39D6">
      <w:pPr>
        <w:pStyle w:val="C-BodyText"/>
        <w:numPr>
          <w:ilvl w:val="0"/>
          <w:numId w:val="67"/>
        </w:numPr>
        <w:tabs>
          <w:tab w:val="num" w:pos="720"/>
        </w:tabs>
        <w:spacing w:before="100" w:beforeAutospacing="1" w:after="0"/>
        <w:ind w:left="720"/>
        <w:rPr>
          <w:sz w:val="22"/>
          <w:szCs w:val="22"/>
          <w:lang w:val="it-IT"/>
        </w:rPr>
      </w:pPr>
      <w:r>
        <w:rPr>
          <w:sz w:val="22"/>
          <w:szCs w:val="22"/>
          <w:lang w:val="it-IT"/>
        </w:rPr>
        <w:t>Rimuovere l’adattatore dalla siringa per la somministrazione orale (figura 2).</w:t>
      </w:r>
    </w:p>
    <w:p w14:paraId="6D19C397" w14:textId="77777777" w:rsidR="00A95484" w:rsidRDefault="009D39D6">
      <w:pPr>
        <w:pStyle w:val="C-BodyText"/>
        <w:numPr>
          <w:ilvl w:val="0"/>
          <w:numId w:val="67"/>
        </w:numPr>
        <w:tabs>
          <w:tab w:val="num" w:pos="720"/>
        </w:tabs>
        <w:spacing w:before="0" w:after="0"/>
        <w:ind w:left="720"/>
        <w:rPr>
          <w:sz w:val="22"/>
          <w:szCs w:val="22"/>
          <w:lang w:val="it-IT"/>
        </w:rPr>
      </w:pPr>
      <w:r>
        <w:rPr>
          <w:sz w:val="22"/>
          <w:szCs w:val="22"/>
          <w:lang w:val="it-IT"/>
        </w:rPr>
        <w:t>Inserire l’adattatore nella parte superiore del flacone (figura 3). Assicurarsi che sia ben fissato in posizione. Non è necessario rimuovere l’adattatore dopo l’uso.</w:t>
      </w:r>
    </w:p>
    <w:p w14:paraId="107168C7" w14:textId="77777777" w:rsidR="00A95484" w:rsidRDefault="009D39D6">
      <w:pPr>
        <w:numPr>
          <w:ilvl w:val="0"/>
          <w:numId w:val="7"/>
        </w:numPr>
        <w:tabs>
          <w:tab w:val="clear" w:pos="360"/>
        </w:tabs>
        <w:spacing w:line="260" w:lineRule="exact"/>
        <w:ind w:left="567" w:hanging="567"/>
        <w:rPr>
          <w:sz w:val="22"/>
          <w:szCs w:val="22"/>
        </w:rPr>
      </w:pPr>
      <w:r>
        <w:rPr>
          <w:sz w:val="22"/>
          <w:szCs w:val="22"/>
        </w:rPr>
        <w:t>.</w:t>
      </w:r>
    </w:p>
    <w:p w14:paraId="69CD4394" w14:textId="77777777" w:rsidR="00A95484" w:rsidRDefault="00A95484">
      <w:pPr>
        <w:rPr>
          <w:sz w:val="22"/>
          <w:szCs w:val="22"/>
        </w:rPr>
      </w:pPr>
    </w:p>
    <w:p w14:paraId="02A661D5" w14:textId="77777777" w:rsidR="00A95484" w:rsidRDefault="00A95484">
      <w:pPr>
        <w:rPr>
          <w:sz w:val="22"/>
          <w:szCs w:val="22"/>
        </w:rPr>
      </w:pPr>
    </w:p>
    <w:p w14:paraId="4403CC6B" w14:textId="77777777" w:rsidR="00A95484" w:rsidRDefault="009D39D6">
      <w:pPr>
        <w:rPr>
          <w:sz w:val="22"/>
          <w:szCs w:val="22"/>
        </w:rPr>
      </w:pPr>
      <w:r>
        <w:rPr>
          <w:noProof/>
          <w:sz w:val="22"/>
          <w:szCs w:val="22"/>
          <w:lang w:val="en-GB" w:eastAsia="en-GB"/>
        </w:rPr>
        <w:drawing>
          <wp:anchor distT="0" distB="0" distL="114300" distR="114300" simplePos="0" relativeHeight="251667456" behindDoc="0" locked="0" layoutInCell="1" allowOverlap="1" wp14:anchorId="0F3AD850" wp14:editId="5F8926F7">
            <wp:simplePos x="0" y="0"/>
            <wp:positionH relativeFrom="column">
              <wp:posOffset>2153920</wp:posOffset>
            </wp:positionH>
            <wp:positionV relativeFrom="paragraph">
              <wp:posOffset>5715</wp:posOffset>
            </wp:positionV>
            <wp:extent cx="1120775" cy="1718310"/>
            <wp:effectExtent l="0" t="0" r="3175" b="0"/>
            <wp:wrapThrough wrapText="bothSides">
              <wp:wrapPolygon edited="1">
                <wp:start x="0" y="0"/>
                <wp:lineTo x="0" y="21313"/>
                <wp:lineTo x="21294" y="21313"/>
                <wp:lineTo x="21294" y="0"/>
                <wp:lineTo x="0" y="0"/>
              </wp:wrapPolygon>
            </wp:wrapThrough>
            <wp:docPr id="5" name="Picture 16"/>
            <wp:cNvGraphicFramePr/>
            <a:graphic xmlns:a="http://schemas.openxmlformats.org/drawingml/2006/main">
              <a:graphicData uri="http://schemas.openxmlformats.org/drawingml/2006/picture">
                <pic:pic xmlns:pic="http://schemas.openxmlformats.org/drawingml/2006/picture">
                  <pic:nvPicPr>
                    <pic:cNvPr id="134" name="Picture 16"/>
                    <pic:cNvPicPr>
                      <a:picLocks noChangeArrowheads="1"/>
                    </pic:cNvPicPr>
                  </pic:nvPicPr>
                  <pic:blipFill>
                    <a:blip r:embed="rId18"/>
                    <a:srcRect l="19865" r="31099" b="1287"/>
                    <a:stretch/>
                  </pic:blipFill>
                  <pic:spPr bwMode="auto">
                    <a:xfrm>
                      <a:off x="0" y="0"/>
                      <a:ext cx="1120775" cy="1718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szCs w:val="22"/>
          <w:lang w:val="en-GB" w:eastAsia="en-GB"/>
        </w:rPr>
        <w:drawing>
          <wp:anchor distT="0" distB="0" distL="114300" distR="114300" simplePos="0" relativeHeight="251668480" behindDoc="0" locked="0" layoutInCell="1" allowOverlap="1" wp14:anchorId="2BA8AA86" wp14:editId="00A29387">
            <wp:simplePos x="0" y="0"/>
            <wp:positionH relativeFrom="column">
              <wp:posOffset>306070</wp:posOffset>
            </wp:positionH>
            <wp:positionV relativeFrom="paragraph">
              <wp:posOffset>139065</wp:posOffset>
            </wp:positionV>
            <wp:extent cx="1718310" cy="1463040"/>
            <wp:effectExtent l="0" t="0" r="0" b="3810"/>
            <wp:wrapThrough wrapText="bothSides">
              <wp:wrapPolygon edited="1">
                <wp:start x="0" y="0"/>
                <wp:lineTo x="0" y="21375"/>
                <wp:lineTo x="21313" y="21375"/>
                <wp:lineTo x="21313" y="0"/>
                <wp:lineTo x="0" y="0"/>
              </wp:wrapPolygon>
            </wp:wrapThrough>
            <wp:docPr id="6" name="Picture 15"/>
            <wp:cNvGraphicFramePr/>
            <a:graphic xmlns:a="http://schemas.openxmlformats.org/drawingml/2006/main">
              <a:graphicData uri="http://schemas.openxmlformats.org/drawingml/2006/picture">
                <pic:pic xmlns:pic="http://schemas.openxmlformats.org/drawingml/2006/picture">
                  <pic:nvPicPr>
                    <pic:cNvPr id="2122280720" name="Picture 15"/>
                    <pic:cNvPicPr>
                      <a:picLocks noChangeArrowheads="1"/>
                    </pic:cNvPicPr>
                  </pic:nvPicPr>
                  <pic:blipFill>
                    <a:blip r:embed="rId19"/>
                    <a:srcRect l="9000" t="3909" r="6385" b="1650"/>
                    <a:stretch/>
                  </pic:blipFill>
                  <pic:spPr bwMode="auto">
                    <a:xfrm>
                      <a:off x="0" y="0"/>
                      <a:ext cx="171831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C60CDF" w14:textId="77777777" w:rsidR="00A95484" w:rsidRDefault="00A95484">
      <w:pPr>
        <w:rPr>
          <w:sz w:val="22"/>
          <w:szCs w:val="22"/>
        </w:rPr>
      </w:pPr>
    </w:p>
    <w:p w14:paraId="28E8BC5A" w14:textId="77777777" w:rsidR="00A95484" w:rsidRDefault="00A95484">
      <w:pPr>
        <w:rPr>
          <w:sz w:val="22"/>
          <w:szCs w:val="22"/>
        </w:rPr>
      </w:pPr>
    </w:p>
    <w:p w14:paraId="038E8D69" w14:textId="77777777" w:rsidR="00A95484" w:rsidRDefault="00A95484">
      <w:pPr>
        <w:rPr>
          <w:sz w:val="22"/>
          <w:szCs w:val="22"/>
        </w:rPr>
      </w:pPr>
    </w:p>
    <w:p w14:paraId="0ED397EA" w14:textId="77777777" w:rsidR="00A95484" w:rsidRDefault="00A95484">
      <w:pPr>
        <w:rPr>
          <w:sz w:val="22"/>
          <w:szCs w:val="22"/>
        </w:rPr>
      </w:pPr>
    </w:p>
    <w:p w14:paraId="6677AA45" w14:textId="77777777" w:rsidR="00A95484" w:rsidRDefault="00A95484">
      <w:pPr>
        <w:rPr>
          <w:sz w:val="22"/>
          <w:szCs w:val="22"/>
        </w:rPr>
      </w:pPr>
    </w:p>
    <w:p w14:paraId="17CC1719" w14:textId="77777777" w:rsidR="00A95484" w:rsidRDefault="00A95484">
      <w:pPr>
        <w:rPr>
          <w:sz w:val="22"/>
          <w:szCs w:val="22"/>
        </w:rPr>
      </w:pPr>
    </w:p>
    <w:p w14:paraId="0B9EE17E" w14:textId="77777777" w:rsidR="00A95484" w:rsidRDefault="00A95484">
      <w:pPr>
        <w:rPr>
          <w:sz w:val="22"/>
          <w:szCs w:val="22"/>
        </w:rPr>
      </w:pPr>
    </w:p>
    <w:p w14:paraId="693D5638" w14:textId="77777777" w:rsidR="00A95484" w:rsidRDefault="00A95484">
      <w:pPr>
        <w:rPr>
          <w:sz w:val="22"/>
          <w:szCs w:val="22"/>
        </w:rPr>
      </w:pPr>
    </w:p>
    <w:p w14:paraId="71218C11" w14:textId="77777777" w:rsidR="00A95484" w:rsidRDefault="00A95484">
      <w:pPr>
        <w:rPr>
          <w:sz w:val="22"/>
          <w:szCs w:val="22"/>
        </w:rPr>
      </w:pPr>
    </w:p>
    <w:p w14:paraId="2F074D55" w14:textId="77777777" w:rsidR="00A95484" w:rsidRDefault="00A95484">
      <w:pPr>
        <w:rPr>
          <w:sz w:val="22"/>
          <w:szCs w:val="22"/>
        </w:rPr>
      </w:pPr>
    </w:p>
    <w:p w14:paraId="462E71BF" w14:textId="77777777" w:rsidR="00A95484" w:rsidRDefault="009D39D6">
      <w:pPr>
        <w:pageBreakBefore/>
        <w:numPr>
          <w:ilvl w:val="0"/>
          <w:numId w:val="7"/>
        </w:numPr>
        <w:tabs>
          <w:tab w:val="clear" w:pos="360"/>
        </w:tabs>
        <w:spacing w:before="100" w:beforeAutospacing="1"/>
        <w:ind w:left="567" w:hanging="567"/>
        <w:rPr>
          <w:sz w:val="22"/>
          <w:szCs w:val="22"/>
          <w:lang w:eastAsia="en-US"/>
        </w:rPr>
      </w:pPr>
      <w:r>
        <w:rPr>
          <w:sz w:val="22"/>
          <w:szCs w:val="22"/>
          <w:lang w:eastAsia="en-US"/>
        </w:rPr>
        <w:lastRenderedPageBreak/>
        <w:t>Seguire questa procedura ad ogni somministrazione di Keppra:</w:t>
      </w:r>
    </w:p>
    <w:p w14:paraId="7ECE8B3E" w14:textId="77777777" w:rsidR="00A95484" w:rsidRDefault="00A95484">
      <w:pPr>
        <w:rPr>
          <w:sz w:val="22"/>
          <w:szCs w:val="22"/>
        </w:rPr>
      </w:pPr>
    </w:p>
    <w:p w14:paraId="54C0C814" w14:textId="77777777" w:rsidR="00A95484" w:rsidRDefault="009D39D6">
      <w:pPr>
        <w:pStyle w:val="ListParagraph"/>
        <w:numPr>
          <w:ilvl w:val="0"/>
          <w:numId w:val="67"/>
        </w:numPr>
        <w:spacing w:line="260" w:lineRule="exact"/>
        <w:ind w:left="720"/>
        <w:rPr>
          <w:sz w:val="22"/>
          <w:szCs w:val="22"/>
        </w:rPr>
      </w:pPr>
      <w:r>
        <w:rPr>
          <w:sz w:val="22"/>
          <w:szCs w:val="22"/>
        </w:rPr>
        <w:t>Inserire la siringa per la somministrazione orale nell’apertura dell’adattatore (figura 4).</w:t>
      </w:r>
    </w:p>
    <w:p w14:paraId="02C8792B" w14:textId="77777777" w:rsidR="00A95484" w:rsidRDefault="009D39D6">
      <w:pPr>
        <w:pStyle w:val="ListParagraph"/>
        <w:numPr>
          <w:ilvl w:val="0"/>
          <w:numId w:val="67"/>
        </w:numPr>
        <w:spacing w:line="260" w:lineRule="exact"/>
        <w:ind w:left="720"/>
        <w:rPr>
          <w:sz w:val="22"/>
          <w:szCs w:val="22"/>
        </w:rPr>
      </w:pPr>
      <w:r>
        <w:rPr>
          <w:sz w:val="22"/>
          <w:szCs w:val="22"/>
        </w:rPr>
        <w:t>Capovolgere il flacone (figura 5).</w:t>
      </w:r>
    </w:p>
    <w:p w14:paraId="5FDD0830" w14:textId="77777777" w:rsidR="00A95484" w:rsidRDefault="00A95484">
      <w:pPr>
        <w:rPr>
          <w:sz w:val="22"/>
          <w:szCs w:val="22"/>
        </w:rPr>
      </w:pPr>
    </w:p>
    <w:p w14:paraId="3D9001AA" w14:textId="77777777" w:rsidR="00A95484" w:rsidRDefault="00A95484">
      <w:pPr>
        <w:rPr>
          <w:sz w:val="22"/>
          <w:szCs w:val="22"/>
        </w:rPr>
      </w:pPr>
    </w:p>
    <w:p w14:paraId="589CBAA3" w14:textId="77777777" w:rsidR="00A95484" w:rsidRDefault="009D39D6">
      <w:pPr>
        <w:rPr>
          <w:sz w:val="22"/>
          <w:szCs w:val="22"/>
        </w:rPr>
      </w:pPr>
      <w:r>
        <w:rPr>
          <w:noProof/>
          <w:sz w:val="22"/>
          <w:szCs w:val="22"/>
          <w:lang w:val="en-GB" w:eastAsia="en-GB"/>
        </w:rPr>
        <w:drawing>
          <wp:anchor distT="0" distB="0" distL="114300" distR="114300" simplePos="0" relativeHeight="251670528" behindDoc="0" locked="0" layoutInCell="1" allowOverlap="1" wp14:anchorId="78024209" wp14:editId="09AC429E">
            <wp:simplePos x="0" y="0"/>
            <wp:positionH relativeFrom="column">
              <wp:posOffset>363220</wp:posOffset>
            </wp:positionH>
            <wp:positionV relativeFrom="paragraph">
              <wp:posOffset>5080</wp:posOffset>
            </wp:positionV>
            <wp:extent cx="1274445" cy="1408430"/>
            <wp:effectExtent l="0" t="0" r="1905" b="1270"/>
            <wp:wrapThrough wrapText="bothSides">
              <wp:wrapPolygon edited="1">
                <wp:start x="0" y="0"/>
                <wp:lineTo x="0" y="21327"/>
                <wp:lineTo x="21309" y="21327"/>
                <wp:lineTo x="21309" y="0"/>
                <wp:lineTo x="0" y="0"/>
              </wp:wrapPolygon>
            </wp:wrapThrough>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209431" name="Picture 17"/>
                    <pic:cNvPicPr>
                      <a:picLocks noChangeAspect="1"/>
                    </pic:cNvPicPr>
                  </pic:nvPicPr>
                  <pic:blipFill>
                    <a:blip r:embed="rId20"/>
                    <a:srcRect l="17276" t="1440" r="7239" b="6704"/>
                    <a:stretch/>
                  </pic:blipFill>
                  <pic:spPr bwMode="auto">
                    <a:xfrm>
                      <a:off x="0" y="0"/>
                      <a:ext cx="1274445" cy="1408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B0DDED" w14:textId="77777777" w:rsidR="00A95484" w:rsidRDefault="009D39D6">
      <w:pPr>
        <w:rPr>
          <w:sz w:val="22"/>
          <w:szCs w:val="22"/>
        </w:rPr>
      </w:pPr>
      <w:r>
        <w:rPr>
          <w:noProof/>
          <w:sz w:val="22"/>
          <w:szCs w:val="22"/>
          <w:lang w:val="en-GB" w:eastAsia="en-GB"/>
        </w:rPr>
        <w:drawing>
          <wp:anchor distT="0" distB="0" distL="114300" distR="114300" simplePos="0" relativeHeight="251671552" behindDoc="0" locked="0" layoutInCell="1" allowOverlap="1" wp14:anchorId="30846344" wp14:editId="61E10690">
            <wp:simplePos x="0" y="0"/>
            <wp:positionH relativeFrom="column">
              <wp:posOffset>2052320</wp:posOffset>
            </wp:positionH>
            <wp:positionV relativeFrom="paragraph">
              <wp:posOffset>22225</wp:posOffset>
            </wp:positionV>
            <wp:extent cx="967105" cy="1298575"/>
            <wp:effectExtent l="0" t="0" r="4445" b="0"/>
            <wp:wrapThrough wrapText="bothSides">
              <wp:wrapPolygon edited="1">
                <wp:start x="0" y="0"/>
                <wp:lineTo x="0" y="21230"/>
                <wp:lineTo x="21274" y="21230"/>
                <wp:lineTo x="21274" y="0"/>
                <wp:lineTo x="0" y="0"/>
              </wp:wrapPolygon>
            </wp:wrapThrough>
            <wp:docPr id="10" name="Picture 18"/>
            <wp:cNvGraphicFramePr/>
            <a:graphic xmlns:a="http://schemas.openxmlformats.org/drawingml/2006/main">
              <a:graphicData uri="http://schemas.openxmlformats.org/drawingml/2006/picture">
                <pic:pic xmlns:pic="http://schemas.openxmlformats.org/drawingml/2006/picture">
                  <pic:nvPicPr>
                    <pic:cNvPr id="472242777" name="Picture 18"/>
                    <pic:cNvPicPr>
                      <a:picLocks noChangeArrowheads="1"/>
                    </pic:cNvPicPr>
                  </pic:nvPicPr>
                  <pic:blipFill>
                    <a:blip r:embed="rId21"/>
                    <a:srcRect l="16586" t="6087" r="30983" b="12588"/>
                    <a:stretch/>
                  </pic:blipFill>
                  <pic:spPr bwMode="auto">
                    <a:xfrm>
                      <a:off x="0" y="0"/>
                      <a:ext cx="967105" cy="12985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3E975B" w14:textId="77777777" w:rsidR="00A95484" w:rsidRDefault="00A95484">
      <w:pPr>
        <w:rPr>
          <w:sz w:val="22"/>
          <w:szCs w:val="22"/>
        </w:rPr>
      </w:pPr>
    </w:p>
    <w:p w14:paraId="6F4131C2" w14:textId="77777777" w:rsidR="00A95484" w:rsidRDefault="00A95484">
      <w:pPr>
        <w:rPr>
          <w:sz w:val="22"/>
          <w:szCs w:val="22"/>
        </w:rPr>
      </w:pPr>
    </w:p>
    <w:p w14:paraId="331EC60E" w14:textId="77777777" w:rsidR="00A95484" w:rsidRDefault="00A95484">
      <w:pPr>
        <w:rPr>
          <w:sz w:val="22"/>
          <w:szCs w:val="22"/>
        </w:rPr>
      </w:pPr>
    </w:p>
    <w:p w14:paraId="3EA0D430" w14:textId="77777777" w:rsidR="00A95484" w:rsidRDefault="00A95484">
      <w:pPr>
        <w:rPr>
          <w:sz w:val="22"/>
          <w:szCs w:val="22"/>
        </w:rPr>
      </w:pPr>
    </w:p>
    <w:p w14:paraId="3AF90BC1" w14:textId="77777777" w:rsidR="00A95484" w:rsidRDefault="00A95484">
      <w:pPr>
        <w:rPr>
          <w:sz w:val="22"/>
          <w:szCs w:val="22"/>
        </w:rPr>
      </w:pPr>
    </w:p>
    <w:p w14:paraId="7F44CE8A" w14:textId="77777777" w:rsidR="00A95484" w:rsidRDefault="00A95484">
      <w:pPr>
        <w:rPr>
          <w:sz w:val="22"/>
          <w:szCs w:val="22"/>
        </w:rPr>
      </w:pPr>
    </w:p>
    <w:p w14:paraId="0DB485C3" w14:textId="77777777" w:rsidR="00A95484" w:rsidRDefault="00A95484">
      <w:pPr>
        <w:rPr>
          <w:sz w:val="22"/>
          <w:szCs w:val="22"/>
        </w:rPr>
      </w:pPr>
    </w:p>
    <w:p w14:paraId="617C469B" w14:textId="77777777" w:rsidR="00A95484" w:rsidRDefault="00A95484">
      <w:pPr>
        <w:rPr>
          <w:sz w:val="22"/>
          <w:szCs w:val="22"/>
        </w:rPr>
      </w:pPr>
    </w:p>
    <w:p w14:paraId="77AD8E0F" w14:textId="77777777" w:rsidR="00A95484" w:rsidRDefault="009D39D6">
      <w:pPr>
        <w:pStyle w:val="C-BodyText"/>
        <w:numPr>
          <w:ilvl w:val="0"/>
          <w:numId w:val="68"/>
        </w:numPr>
        <w:spacing w:before="0" w:after="0"/>
        <w:ind w:left="720"/>
        <w:rPr>
          <w:sz w:val="22"/>
          <w:szCs w:val="22"/>
          <w:lang w:val="it-IT"/>
        </w:rPr>
      </w:pPr>
      <w:r>
        <w:rPr>
          <w:sz w:val="22"/>
          <w:szCs w:val="22"/>
          <w:lang w:val="it-IT"/>
        </w:rPr>
        <w:t>Tenere in una mano il flacone capovolto mentre con l’altra mano si riempie la siringa per la somministrazione orale.</w:t>
      </w:r>
    </w:p>
    <w:p w14:paraId="582FC8EA" w14:textId="77777777" w:rsidR="00A95484" w:rsidRDefault="009D39D6">
      <w:pPr>
        <w:pStyle w:val="C-BodyText"/>
        <w:numPr>
          <w:ilvl w:val="0"/>
          <w:numId w:val="68"/>
        </w:numPr>
        <w:spacing w:before="0" w:after="0"/>
        <w:ind w:left="720"/>
        <w:rPr>
          <w:sz w:val="22"/>
          <w:szCs w:val="22"/>
          <w:lang w:val="it-IT"/>
        </w:rPr>
      </w:pPr>
      <w:r>
        <w:rPr>
          <w:sz w:val="22"/>
          <w:szCs w:val="22"/>
          <w:lang w:val="it-IT"/>
        </w:rPr>
        <w:t>Tirare lo stantuffo verso il basso per riempire la siringa per la somministrazione orale con una piccola quantità di soluzione (figura 5A).</w:t>
      </w:r>
    </w:p>
    <w:p w14:paraId="3C3B8F67" w14:textId="77777777" w:rsidR="00A95484" w:rsidRDefault="009D39D6">
      <w:pPr>
        <w:pStyle w:val="C-BodyText"/>
        <w:numPr>
          <w:ilvl w:val="0"/>
          <w:numId w:val="68"/>
        </w:numPr>
        <w:spacing w:before="0" w:after="0"/>
        <w:ind w:left="720"/>
        <w:rPr>
          <w:sz w:val="22"/>
          <w:szCs w:val="22"/>
          <w:lang w:val="it-IT"/>
        </w:rPr>
      </w:pPr>
      <w:r>
        <w:rPr>
          <w:sz w:val="22"/>
          <w:szCs w:val="22"/>
          <w:lang w:val="it-IT"/>
        </w:rPr>
        <w:t>Quindi spingere lo stantuffo verso l’alto per eliminare eventuali bolle d’aria (figura 5B).</w:t>
      </w:r>
    </w:p>
    <w:p w14:paraId="53F92674" w14:textId="77777777" w:rsidR="00A95484" w:rsidRDefault="009D39D6">
      <w:pPr>
        <w:pStyle w:val="C-BodyText"/>
        <w:numPr>
          <w:ilvl w:val="0"/>
          <w:numId w:val="68"/>
        </w:numPr>
        <w:tabs>
          <w:tab w:val="left" w:pos="360"/>
          <w:tab w:val="left" w:pos="810"/>
        </w:tabs>
        <w:spacing w:before="0" w:after="0"/>
        <w:ind w:left="720"/>
        <w:rPr>
          <w:sz w:val="22"/>
          <w:szCs w:val="22"/>
          <w:lang w:val="it-IT"/>
        </w:rPr>
      </w:pPr>
      <w:r>
        <w:rPr>
          <w:sz w:val="22"/>
          <w:szCs w:val="22"/>
          <w:lang w:val="it-IT"/>
        </w:rPr>
        <w:t>Tirare lo stantuffo verso il basso fino alla tacca della siringa per la somministrazione orale corrispondente ai millilitri (mL) del dosaggio prescritto dal medico (figura 5C). Lo stantuffo potrebbe risalire lungo il cilindro della siringa al primo dosaggio. Pertanto, assicurarsi che lo stantuffo rimanga in posizione fin a quando la siringa dosatrice non viene estratta dal flacone.</w:t>
      </w:r>
    </w:p>
    <w:p w14:paraId="18450749" w14:textId="77777777" w:rsidR="00A95484" w:rsidRDefault="00A95484">
      <w:pPr>
        <w:spacing w:line="260" w:lineRule="exact"/>
        <w:ind w:left="567"/>
        <w:rPr>
          <w:sz w:val="22"/>
          <w:szCs w:val="22"/>
        </w:rPr>
      </w:pPr>
    </w:p>
    <w:p w14:paraId="2B353883" w14:textId="77777777" w:rsidR="00A95484" w:rsidRDefault="009D39D6">
      <w:pPr>
        <w:keepNext/>
        <w:rPr>
          <w:sz w:val="22"/>
          <w:szCs w:val="22"/>
        </w:rPr>
      </w:pPr>
      <w:r>
        <w:rPr>
          <w:noProof/>
          <w:sz w:val="22"/>
          <w:szCs w:val="22"/>
          <w:lang w:val="en-GB" w:eastAsia="en-GB"/>
        </w:rPr>
        <w:drawing>
          <wp:anchor distT="0" distB="0" distL="114300" distR="114300" simplePos="0" relativeHeight="251675648" behindDoc="0" locked="0" layoutInCell="1" allowOverlap="1" wp14:anchorId="10C59A82" wp14:editId="07C518B0">
            <wp:simplePos x="0" y="0"/>
            <wp:positionH relativeFrom="column">
              <wp:posOffset>3265170</wp:posOffset>
            </wp:positionH>
            <wp:positionV relativeFrom="paragraph">
              <wp:posOffset>143510</wp:posOffset>
            </wp:positionV>
            <wp:extent cx="914400" cy="1261745"/>
            <wp:effectExtent l="0" t="0" r="0" b="0"/>
            <wp:wrapThrough wrapText="bothSides">
              <wp:wrapPolygon edited="1">
                <wp:start x="0" y="0"/>
                <wp:lineTo x="0" y="21198"/>
                <wp:lineTo x="21150" y="21198"/>
                <wp:lineTo x="21150" y="0"/>
                <wp:lineTo x="0" y="0"/>
              </wp:wrapPolygon>
            </wp:wrapThrough>
            <wp:docPr id="11"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514514" name="Picture 149"/>
                    <pic:cNvPicPr>
                      <a:picLocks noChangeAspect="1"/>
                    </pic:cNvPicPr>
                  </pic:nvPicPr>
                  <pic:blipFill>
                    <a:blip r:embed="rId22"/>
                    <a:stretch/>
                  </pic:blipFill>
                  <pic:spPr bwMode="auto">
                    <a:xfrm>
                      <a:off x="0" y="0"/>
                      <a:ext cx="914400" cy="1261745"/>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lang w:val="en-GB" w:eastAsia="en-GB"/>
        </w:rPr>
        <w:drawing>
          <wp:anchor distT="0" distB="0" distL="114300" distR="114300" simplePos="0" relativeHeight="251674624" behindDoc="0" locked="0" layoutInCell="1" allowOverlap="1" wp14:anchorId="2F50D8E7" wp14:editId="4B9DDBE7">
            <wp:simplePos x="0" y="0"/>
            <wp:positionH relativeFrom="column">
              <wp:posOffset>2001520</wp:posOffset>
            </wp:positionH>
            <wp:positionV relativeFrom="paragraph">
              <wp:posOffset>187960</wp:posOffset>
            </wp:positionV>
            <wp:extent cx="914400" cy="1213485"/>
            <wp:effectExtent l="0" t="0" r="0" b="5715"/>
            <wp:wrapThrough wrapText="bothSides">
              <wp:wrapPolygon edited="1">
                <wp:start x="0" y="0"/>
                <wp:lineTo x="0" y="21363"/>
                <wp:lineTo x="21150" y="21363"/>
                <wp:lineTo x="21150" y="0"/>
                <wp:lineTo x="0" y="0"/>
              </wp:wrapPolygon>
            </wp:wrapThrough>
            <wp:docPr id="12"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pic:cNvPicPr>
                  </pic:nvPicPr>
                  <pic:blipFill>
                    <a:blip r:embed="rId23"/>
                    <a:stretch/>
                  </pic:blipFill>
                  <pic:spPr bwMode="auto">
                    <a:xfrm>
                      <a:off x="0" y="0"/>
                      <a:ext cx="914400" cy="1213485"/>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lang w:val="en-GB" w:eastAsia="en-GB"/>
        </w:rPr>
        <w:drawing>
          <wp:anchor distT="0" distB="0" distL="114300" distR="114300" simplePos="0" relativeHeight="251673600" behindDoc="0" locked="0" layoutInCell="1" allowOverlap="1" wp14:anchorId="0209F96D" wp14:editId="53B2692B">
            <wp:simplePos x="0" y="0"/>
            <wp:positionH relativeFrom="column">
              <wp:posOffset>471170</wp:posOffset>
            </wp:positionH>
            <wp:positionV relativeFrom="paragraph">
              <wp:posOffset>143510</wp:posOffset>
            </wp:positionV>
            <wp:extent cx="1371600" cy="1054735"/>
            <wp:effectExtent l="0" t="0" r="0" b="0"/>
            <wp:wrapThrough wrapText="bothSides">
              <wp:wrapPolygon edited="1">
                <wp:start x="0" y="0"/>
                <wp:lineTo x="0" y="21067"/>
                <wp:lineTo x="21300" y="21067"/>
                <wp:lineTo x="21300" y="0"/>
                <wp:lineTo x="0" y="0"/>
              </wp:wrapPolygon>
            </wp:wrapThrough>
            <wp:docPr id="13"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121794" name="Picture 142"/>
                    <pic:cNvPicPr>
                      <a:picLocks noChangeAspect="1"/>
                    </pic:cNvPicPr>
                  </pic:nvPicPr>
                  <pic:blipFill>
                    <a:blip r:embed="rId24"/>
                    <a:stretch/>
                  </pic:blipFill>
                  <pic:spPr bwMode="auto">
                    <a:xfrm>
                      <a:off x="0" y="0"/>
                      <a:ext cx="1371600" cy="1054735"/>
                    </a:xfrm>
                    <a:prstGeom prst="rect">
                      <a:avLst/>
                    </a:prstGeom>
                    <a:noFill/>
                  </pic:spPr>
                </pic:pic>
              </a:graphicData>
            </a:graphic>
            <wp14:sizeRelH relativeFrom="page">
              <wp14:pctWidth>0</wp14:pctWidth>
            </wp14:sizeRelH>
            <wp14:sizeRelV relativeFrom="page">
              <wp14:pctHeight>0</wp14:pctHeight>
            </wp14:sizeRelV>
          </wp:anchor>
        </w:drawing>
      </w:r>
    </w:p>
    <w:p w14:paraId="33C5CDE3" w14:textId="77777777" w:rsidR="00A95484" w:rsidRDefault="00A95484">
      <w:pPr>
        <w:keepNext/>
        <w:rPr>
          <w:sz w:val="22"/>
          <w:szCs w:val="22"/>
        </w:rPr>
      </w:pPr>
    </w:p>
    <w:p w14:paraId="46783E34" w14:textId="77777777" w:rsidR="00A95484" w:rsidRDefault="00A95484">
      <w:pPr>
        <w:keepNext/>
        <w:rPr>
          <w:sz w:val="22"/>
          <w:szCs w:val="22"/>
        </w:rPr>
      </w:pPr>
    </w:p>
    <w:p w14:paraId="0DF72856" w14:textId="77777777" w:rsidR="00A95484" w:rsidRDefault="00A95484">
      <w:pPr>
        <w:rPr>
          <w:sz w:val="22"/>
          <w:szCs w:val="22"/>
        </w:rPr>
      </w:pPr>
    </w:p>
    <w:p w14:paraId="5DD31DBE" w14:textId="77777777" w:rsidR="00A95484" w:rsidRDefault="00A95484">
      <w:pPr>
        <w:rPr>
          <w:sz w:val="22"/>
          <w:szCs w:val="22"/>
        </w:rPr>
      </w:pPr>
    </w:p>
    <w:p w14:paraId="0728EC33" w14:textId="77777777" w:rsidR="00A95484" w:rsidRDefault="00A95484">
      <w:pPr>
        <w:rPr>
          <w:sz w:val="22"/>
          <w:szCs w:val="22"/>
        </w:rPr>
      </w:pPr>
    </w:p>
    <w:p w14:paraId="47FA22C4" w14:textId="77777777" w:rsidR="00A95484" w:rsidRDefault="00A95484">
      <w:pPr>
        <w:rPr>
          <w:sz w:val="22"/>
          <w:szCs w:val="22"/>
        </w:rPr>
      </w:pPr>
    </w:p>
    <w:p w14:paraId="6214828E" w14:textId="77777777" w:rsidR="00A95484" w:rsidRDefault="00A95484">
      <w:pPr>
        <w:rPr>
          <w:sz w:val="22"/>
          <w:szCs w:val="22"/>
        </w:rPr>
      </w:pPr>
    </w:p>
    <w:p w14:paraId="47E17B1F" w14:textId="77777777" w:rsidR="00A95484" w:rsidRDefault="00A95484">
      <w:pPr>
        <w:rPr>
          <w:sz w:val="22"/>
          <w:szCs w:val="22"/>
        </w:rPr>
      </w:pPr>
    </w:p>
    <w:p w14:paraId="303D1F91" w14:textId="77777777" w:rsidR="00A95484" w:rsidRDefault="009D39D6">
      <w:pPr>
        <w:pStyle w:val="ListParagraph"/>
        <w:numPr>
          <w:ilvl w:val="0"/>
          <w:numId w:val="68"/>
        </w:numPr>
        <w:spacing w:line="260" w:lineRule="exact"/>
        <w:ind w:left="720"/>
        <w:rPr>
          <w:sz w:val="22"/>
          <w:szCs w:val="22"/>
        </w:rPr>
      </w:pPr>
      <w:r>
        <w:rPr>
          <w:sz w:val="22"/>
          <w:szCs w:val="22"/>
        </w:rPr>
        <w:t>Girare il flacone all’insù (figura 6A). Togliere la siringa dall’adattatore (figura 6B).</w:t>
      </w:r>
    </w:p>
    <w:p w14:paraId="33F0C635" w14:textId="77777777" w:rsidR="00A95484" w:rsidRDefault="00A95484">
      <w:pPr>
        <w:rPr>
          <w:sz w:val="22"/>
          <w:szCs w:val="22"/>
        </w:rPr>
      </w:pPr>
    </w:p>
    <w:p w14:paraId="36F0B280" w14:textId="77777777" w:rsidR="00A95484" w:rsidRDefault="009D39D6">
      <w:pPr>
        <w:rPr>
          <w:sz w:val="22"/>
          <w:szCs w:val="22"/>
        </w:rPr>
      </w:pPr>
      <w:r>
        <w:rPr>
          <w:noProof/>
          <w:sz w:val="22"/>
          <w:szCs w:val="22"/>
          <w:lang w:val="en-GB" w:eastAsia="en-GB"/>
        </w:rPr>
        <w:drawing>
          <wp:anchor distT="0" distB="0" distL="114300" distR="114300" simplePos="0" relativeHeight="251678720" behindDoc="0" locked="0" layoutInCell="1" allowOverlap="1" wp14:anchorId="7E7974A8" wp14:editId="147D404E">
            <wp:simplePos x="0" y="0"/>
            <wp:positionH relativeFrom="column">
              <wp:posOffset>1550670</wp:posOffset>
            </wp:positionH>
            <wp:positionV relativeFrom="paragraph">
              <wp:posOffset>54610</wp:posOffset>
            </wp:positionV>
            <wp:extent cx="1054735" cy="1152525"/>
            <wp:effectExtent l="0" t="0" r="0" b="9525"/>
            <wp:wrapThrough wrapText="bothSides">
              <wp:wrapPolygon edited="1">
                <wp:start x="0" y="0"/>
                <wp:lineTo x="0" y="21421"/>
                <wp:lineTo x="21067" y="21421"/>
                <wp:lineTo x="21067" y="0"/>
                <wp:lineTo x="0" y="0"/>
              </wp:wrapPolygon>
            </wp:wrapThrough>
            <wp:docPr id="17"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788244" name="Picture 153"/>
                    <pic:cNvPicPr>
                      <a:picLocks noChangeAspect="1"/>
                    </pic:cNvPicPr>
                  </pic:nvPicPr>
                  <pic:blipFill>
                    <a:blip r:embed="rId25"/>
                    <a:stretch/>
                  </pic:blipFill>
                  <pic:spPr bwMode="auto">
                    <a:xfrm>
                      <a:off x="0" y="0"/>
                      <a:ext cx="1054735" cy="1152525"/>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lang w:val="en-GB" w:eastAsia="en-GB"/>
        </w:rPr>
        <w:drawing>
          <wp:anchor distT="0" distB="0" distL="114300" distR="114300" simplePos="0" relativeHeight="251677696" behindDoc="0" locked="0" layoutInCell="1" allowOverlap="1" wp14:anchorId="241899C6" wp14:editId="5ED00590">
            <wp:simplePos x="0" y="0"/>
            <wp:positionH relativeFrom="column">
              <wp:posOffset>534670</wp:posOffset>
            </wp:positionH>
            <wp:positionV relativeFrom="paragraph">
              <wp:posOffset>73660</wp:posOffset>
            </wp:positionV>
            <wp:extent cx="628015" cy="1146175"/>
            <wp:effectExtent l="0" t="0" r="635" b="0"/>
            <wp:wrapThrough wrapText="bothSides">
              <wp:wrapPolygon edited="1">
                <wp:start x="0" y="0"/>
                <wp:lineTo x="0" y="21181"/>
                <wp:lineTo x="20967" y="21181"/>
                <wp:lineTo x="20967" y="0"/>
                <wp:lineTo x="0" y="0"/>
              </wp:wrapPolygon>
            </wp:wrapThrough>
            <wp:docPr id="18"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059000" name="Picture 151"/>
                    <pic:cNvPicPr>
                      <a:picLocks noChangeAspect="1"/>
                    </pic:cNvPicPr>
                  </pic:nvPicPr>
                  <pic:blipFill>
                    <a:blip r:embed="rId26"/>
                    <a:stretch/>
                  </pic:blipFill>
                  <pic:spPr bwMode="auto">
                    <a:xfrm>
                      <a:off x="0" y="0"/>
                      <a:ext cx="628015" cy="1146175"/>
                    </a:xfrm>
                    <a:prstGeom prst="rect">
                      <a:avLst/>
                    </a:prstGeom>
                    <a:noFill/>
                  </pic:spPr>
                </pic:pic>
              </a:graphicData>
            </a:graphic>
            <wp14:sizeRelH relativeFrom="page">
              <wp14:pctWidth>0</wp14:pctWidth>
            </wp14:sizeRelH>
            <wp14:sizeRelV relativeFrom="page">
              <wp14:pctHeight>0</wp14:pctHeight>
            </wp14:sizeRelV>
          </wp:anchor>
        </w:drawing>
      </w:r>
    </w:p>
    <w:p w14:paraId="4AFCAAC5" w14:textId="77777777" w:rsidR="00A95484" w:rsidRDefault="00A95484">
      <w:pPr>
        <w:rPr>
          <w:sz w:val="22"/>
          <w:szCs w:val="22"/>
        </w:rPr>
      </w:pPr>
    </w:p>
    <w:p w14:paraId="5A303257" w14:textId="77777777" w:rsidR="00A95484" w:rsidRDefault="00A95484">
      <w:pPr>
        <w:rPr>
          <w:sz w:val="22"/>
          <w:szCs w:val="22"/>
        </w:rPr>
      </w:pPr>
    </w:p>
    <w:p w14:paraId="0608073B" w14:textId="77777777" w:rsidR="00A95484" w:rsidRDefault="00A95484">
      <w:pPr>
        <w:rPr>
          <w:sz w:val="22"/>
          <w:szCs w:val="22"/>
        </w:rPr>
      </w:pPr>
    </w:p>
    <w:p w14:paraId="7D0A0AD1" w14:textId="77777777" w:rsidR="00A95484" w:rsidRDefault="00A95484">
      <w:pPr>
        <w:rPr>
          <w:sz w:val="22"/>
          <w:szCs w:val="22"/>
        </w:rPr>
      </w:pPr>
    </w:p>
    <w:p w14:paraId="054DF076" w14:textId="77777777" w:rsidR="00A95484" w:rsidRDefault="00A95484">
      <w:pPr>
        <w:rPr>
          <w:sz w:val="22"/>
          <w:szCs w:val="22"/>
        </w:rPr>
      </w:pPr>
    </w:p>
    <w:p w14:paraId="1A0E8E26" w14:textId="77777777" w:rsidR="00A95484" w:rsidRDefault="00A95484">
      <w:pPr>
        <w:rPr>
          <w:sz w:val="22"/>
          <w:szCs w:val="22"/>
        </w:rPr>
      </w:pPr>
    </w:p>
    <w:p w14:paraId="3B7012E2" w14:textId="77777777" w:rsidR="00A95484" w:rsidRDefault="00A95484">
      <w:pPr>
        <w:rPr>
          <w:sz w:val="22"/>
          <w:szCs w:val="22"/>
        </w:rPr>
      </w:pPr>
    </w:p>
    <w:p w14:paraId="55914217" w14:textId="77777777" w:rsidR="00A95484" w:rsidRDefault="009D39D6">
      <w:pPr>
        <w:pStyle w:val="ListParagraph"/>
        <w:keepNext/>
        <w:numPr>
          <w:ilvl w:val="0"/>
          <w:numId w:val="68"/>
        </w:numPr>
        <w:spacing w:line="260" w:lineRule="exact"/>
        <w:ind w:left="720"/>
        <w:rPr>
          <w:sz w:val="22"/>
          <w:szCs w:val="22"/>
        </w:rPr>
      </w:pPr>
      <w:r>
        <w:rPr>
          <w:sz w:val="22"/>
          <w:szCs w:val="22"/>
        </w:rPr>
        <w:t xml:space="preserve">Versare il contenuto della siringa in un bicchiere d’acqua o in un biberon premendo </w:t>
      </w:r>
      <w:r>
        <w:rPr>
          <w:szCs w:val="22"/>
        </w:rPr>
        <w:t xml:space="preserve">lo stantuffo </w:t>
      </w:r>
      <w:r>
        <w:rPr>
          <w:sz w:val="22"/>
          <w:szCs w:val="22"/>
        </w:rPr>
        <w:t>fino in fondo (figura 7).</w:t>
      </w:r>
    </w:p>
    <w:p w14:paraId="40A14BF7" w14:textId="77777777" w:rsidR="00A95484" w:rsidRDefault="00A95484">
      <w:pPr>
        <w:keepNext/>
        <w:rPr>
          <w:sz w:val="22"/>
          <w:szCs w:val="22"/>
        </w:rPr>
      </w:pPr>
    </w:p>
    <w:p w14:paraId="06EC13E2" w14:textId="77777777" w:rsidR="00A95484" w:rsidRDefault="009D39D6">
      <w:pPr>
        <w:keepNext/>
        <w:rPr>
          <w:sz w:val="22"/>
          <w:szCs w:val="22"/>
        </w:rPr>
      </w:pPr>
      <w:r>
        <w:rPr>
          <w:noProof/>
          <w:sz w:val="22"/>
          <w:szCs w:val="22"/>
          <w:lang w:val="en-GB" w:eastAsia="en-GB"/>
        </w:rPr>
        <w:drawing>
          <wp:anchor distT="0" distB="0" distL="114300" distR="114300" simplePos="0" relativeHeight="251680768" behindDoc="0" locked="0" layoutInCell="1" allowOverlap="1" wp14:anchorId="6D724DD6" wp14:editId="5520F37E">
            <wp:simplePos x="0" y="0"/>
            <wp:positionH relativeFrom="character">
              <wp:posOffset>566420</wp:posOffset>
            </wp:positionH>
            <wp:positionV relativeFrom="line">
              <wp:posOffset>18415</wp:posOffset>
            </wp:positionV>
            <wp:extent cx="1022985" cy="862965"/>
            <wp:effectExtent l="0" t="0" r="5715" b="0"/>
            <wp:wrapThrough wrapText="bothSides">
              <wp:wrapPolygon edited="1">
                <wp:start x="0" y="0"/>
                <wp:lineTo x="0" y="20980"/>
                <wp:lineTo x="21318" y="20980"/>
                <wp:lineTo x="21318" y="0"/>
                <wp:lineTo x="0" y="0"/>
              </wp:wrapPolygon>
            </wp:wrapThrough>
            <wp:docPr id="22"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2253" name="Picture 157"/>
                    <pic:cNvPicPr>
                      <a:picLocks noChangeAspect="1"/>
                    </pic:cNvPicPr>
                  </pic:nvPicPr>
                  <pic:blipFill>
                    <a:blip r:embed="rId27"/>
                    <a:stretch/>
                  </pic:blipFill>
                  <pic:spPr bwMode="auto">
                    <a:xfrm>
                      <a:off x="0" y="0"/>
                      <a:ext cx="1022985" cy="862965"/>
                    </a:xfrm>
                    <a:prstGeom prst="rect">
                      <a:avLst/>
                    </a:prstGeom>
                    <a:noFill/>
                  </pic:spPr>
                </pic:pic>
              </a:graphicData>
            </a:graphic>
            <wp14:sizeRelH relativeFrom="page">
              <wp14:pctWidth>0</wp14:pctWidth>
            </wp14:sizeRelH>
            <wp14:sizeRelV relativeFrom="page">
              <wp14:pctHeight>0</wp14:pctHeight>
            </wp14:sizeRelV>
          </wp:anchor>
        </w:drawing>
      </w:r>
    </w:p>
    <w:p w14:paraId="29C36DB7" w14:textId="77777777" w:rsidR="00A95484" w:rsidRDefault="00A95484">
      <w:pPr>
        <w:rPr>
          <w:sz w:val="22"/>
          <w:szCs w:val="22"/>
        </w:rPr>
      </w:pPr>
    </w:p>
    <w:p w14:paraId="4954CA31" w14:textId="77777777" w:rsidR="00A95484" w:rsidRDefault="00A95484">
      <w:pPr>
        <w:rPr>
          <w:sz w:val="22"/>
          <w:szCs w:val="22"/>
        </w:rPr>
      </w:pPr>
    </w:p>
    <w:p w14:paraId="54DD82EE" w14:textId="77777777" w:rsidR="00A95484" w:rsidRDefault="00A95484">
      <w:pPr>
        <w:rPr>
          <w:sz w:val="22"/>
          <w:szCs w:val="22"/>
        </w:rPr>
      </w:pPr>
    </w:p>
    <w:p w14:paraId="50F4C917" w14:textId="77777777" w:rsidR="00A95484" w:rsidRDefault="00A95484">
      <w:pPr>
        <w:rPr>
          <w:sz w:val="22"/>
          <w:szCs w:val="22"/>
        </w:rPr>
      </w:pPr>
    </w:p>
    <w:p w14:paraId="59D34F05" w14:textId="77777777" w:rsidR="00A95484" w:rsidRDefault="00A95484">
      <w:pPr>
        <w:rPr>
          <w:sz w:val="22"/>
          <w:szCs w:val="22"/>
        </w:rPr>
      </w:pPr>
    </w:p>
    <w:p w14:paraId="1A8B6097" w14:textId="77777777" w:rsidR="00A95484" w:rsidRDefault="009D39D6">
      <w:pPr>
        <w:pStyle w:val="ListParagraph"/>
        <w:numPr>
          <w:ilvl w:val="0"/>
          <w:numId w:val="68"/>
        </w:numPr>
        <w:ind w:left="720"/>
        <w:rPr>
          <w:sz w:val="22"/>
          <w:szCs w:val="22"/>
        </w:rPr>
      </w:pPr>
      <w:r>
        <w:rPr>
          <w:sz w:val="22"/>
          <w:szCs w:val="22"/>
        </w:rPr>
        <w:t>Bere l’intero contenuto del bicchiere/biberon.</w:t>
      </w:r>
    </w:p>
    <w:p w14:paraId="7005384D" w14:textId="77777777" w:rsidR="00A95484" w:rsidRDefault="009D39D6">
      <w:pPr>
        <w:pStyle w:val="ListParagraph"/>
        <w:ind w:left="1080"/>
        <w:rPr>
          <w:sz w:val="22"/>
          <w:szCs w:val="22"/>
        </w:rPr>
      </w:pPr>
      <w:r>
        <w:rPr>
          <w:noProof/>
        </w:rPr>
        <w:lastRenderedPageBreak/>
        <w:drawing>
          <wp:anchor distT="0" distB="0" distL="114300" distR="114300" simplePos="0" relativeHeight="251684864" behindDoc="0" locked="0" layoutInCell="1" allowOverlap="1" wp14:anchorId="6C2A0036" wp14:editId="225716D9">
            <wp:simplePos x="0" y="0"/>
            <wp:positionH relativeFrom="margin">
              <wp:posOffset>4297680</wp:posOffset>
            </wp:positionH>
            <wp:positionV relativeFrom="paragraph">
              <wp:posOffset>165735</wp:posOffset>
            </wp:positionV>
            <wp:extent cx="1236345" cy="1228725"/>
            <wp:effectExtent l="0" t="0" r="1905" b="9525"/>
            <wp:wrapSquare wrapText="bothSides"/>
            <wp:docPr id="2" name="Picture 2" descr="A hand holding a syringe and a glass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hand holding a syringe and a glass of water&#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36345" cy="1228725"/>
                    </a:xfrm>
                    <a:prstGeom prst="rect">
                      <a:avLst/>
                    </a:prstGeom>
                  </pic:spPr>
                </pic:pic>
              </a:graphicData>
            </a:graphic>
            <wp14:sizeRelH relativeFrom="margin">
              <wp14:pctWidth>0</wp14:pctWidth>
            </wp14:sizeRelH>
            <wp14:sizeRelV relativeFrom="margin">
              <wp14:pctHeight>0</wp14:pctHeight>
            </wp14:sizeRelV>
          </wp:anchor>
        </w:drawing>
      </w:r>
    </w:p>
    <w:p w14:paraId="134DCBB3" w14:textId="77777777" w:rsidR="00A95484" w:rsidRDefault="009D39D6">
      <w:pPr>
        <w:pStyle w:val="ListParagraph"/>
        <w:numPr>
          <w:ilvl w:val="0"/>
          <w:numId w:val="68"/>
        </w:numPr>
        <w:ind w:left="720"/>
        <w:rPr>
          <w:sz w:val="22"/>
          <w:szCs w:val="22"/>
        </w:rPr>
      </w:pPr>
      <w:r>
        <w:t xml:space="preserve">Chiudere il flacone con il tappo a vite di plastica </w:t>
      </w:r>
      <w:r>
        <w:rPr>
          <w:szCs w:val="22"/>
        </w:rPr>
        <w:t>(</w:t>
      </w:r>
      <w:r>
        <w:rPr>
          <w:sz w:val="22"/>
          <w:szCs w:val="22"/>
        </w:rPr>
        <w:t xml:space="preserve">non occorre </w:t>
      </w:r>
    </w:p>
    <w:p w14:paraId="2A8C50E5" w14:textId="77777777" w:rsidR="00A95484" w:rsidRDefault="009D39D6">
      <w:pPr>
        <w:pStyle w:val="ListParagraph"/>
        <w:ind w:left="720"/>
      </w:pPr>
      <w:r>
        <w:rPr>
          <w:sz w:val="22"/>
          <w:szCs w:val="22"/>
        </w:rPr>
        <w:t>rimuovere l’adattatore</w:t>
      </w:r>
      <w:r>
        <w:t>).</w:t>
      </w:r>
    </w:p>
    <w:p w14:paraId="640823E0" w14:textId="77777777" w:rsidR="00A95484" w:rsidRDefault="00A95484">
      <w:pPr>
        <w:pStyle w:val="ListParagraph"/>
        <w:rPr>
          <w:sz w:val="22"/>
          <w:szCs w:val="22"/>
        </w:rPr>
      </w:pPr>
    </w:p>
    <w:p w14:paraId="27553B8B" w14:textId="77777777" w:rsidR="00A95484" w:rsidRDefault="009D39D6">
      <w:pPr>
        <w:pStyle w:val="ListParagraph"/>
        <w:numPr>
          <w:ilvl w:val="0"/>
          <w:numId w:val="68"/>
        </w:numPr>
        <w:ind w:left="810" w:hanging="450"/>
        <w:rPr>
          <w:sz w:val="22"/>
          <w:szCs w:val="22"/>
        </w:rPr>
      </w:pPr>
      <w:r>
        <w:rPr>
          <w:sz w:val="22"/>
          <w:szCs w:val="22"/>
        </w:rPr>
        <w:t xml:space="preserve">Per pulire la siringa, risciacquarla solo con acqua fredda, </w:t>
      </w:r>
    </w:p>
    <w:p w14:paraId="0BD9FDF2" w14:textId="77777777" w:rsidR="00A95484" w:rsidRDefault="009D39D6">
      <w:pPr>
        <w:ind w:left="851"/>
        <w:rPr>
          <w:sz w:val="22"/>
          <w:szCs w:val="22"/>
          <w:lang w:val="en-US"/>
        </w:rPr>
      </w:pPr>
      <w:r>
        <w:rPr>
          <w:sz w:val="22"/>
          <w:szCs w:val="22"/>
        </w:rPr>
        <w:t xml:space="preserve">muovendo più volte lo stantuffo su e giù per prelevare ed espellere l'acqua, senza separare i due componenti. </w:t>
      </w:r>
      <w:r>
        <w:t xml:space="preserve"> </w:t>
      </w:r>
      <w:r>
        <w:rPr>
          <w:sz w:val="22"/>
          <w:szCs w:val="22"/>
          <w:lang w:val="en-US"/>
        </w:rPr>
        <w:t>(figura 8).</w:t>
      </w:r>
    </w:p>
    <w:p w14:paraId="44EFD41A" w14:textId="77777777" w:rsidR="00A95484" w:rsidRDefault="00A95484">
      <w:pPr>
        <w:rPr>
          <w:sz w:val="22"/>
          <w:szCs w:val="22"/>
        </w:rPr>
      </w:pPr>
    </w:p>
    <w:p w14:paraId="3FA8C336" w14:textId="77777777" w:rsidR="00A95484" w:rsidRDefault="009D39D6">
      <w:pPr>
        <w:pStyle w:val="ListParagraph"/>
        <w:numPr>
          <w:ilvl w:val="0"/>
          <w:numId w:val="68"/>
        </w:numPr>
        <w:tabs>
          <w:tab w:val="left" w:pos="810"/>
        </w:tabs>
        <w:ind w:left="1080" w:hanging="720"/>
        <w:rPr>
          <w:sz w:val="22"/>
          <w:szCs w:val="22"/>
        </w:rPr>
      </w:pPr>
      <w:r>
        <w:rPr>
          <w:sz w:val="22"/>
          <w:szCs w:val="22"/>
        </w:rPr>
        <w:t xml:space="preserve">Conservare il flacone, la siringa per la somministrazione orale </w:t>
      </w:r>
    </w:p>
    <w:p w14:paraId="4855B952" w14:textId="77777777" w:rsidR="00A95484" w:rsidRDefault="009D39D6">
      <w:pPr>
        <w:pStyle w:val="ListParagraph"/>
        <w:ind w:left="810"/>
      </w:pPr>
      <w:r>
        <w:rPr>
          <w:sz w:val="22"/>
          <w:szCs w:val="22"/>
        </w:rPr>
        <w:t>e il foglio illustrativo all’interno della scatola.</w:t>
      </w:r>
    </w:p>
    <w:p w14:paraId="1BB35C4D" w14:textId="77777777" w:rsidR="00A95484" w:rsidRDefault="00A95484">
      <w:pPr>
        <w:rPr>
          <w:sz w:val="22"/>
          <w:szCs w:val="22"/>
        </w:rPr>
      </w:pPr>
    </w:p>
    <w:p w14:paraId="4AE8C3D3" w14:textId="77777777" w:rsidR="00A95484" w:rsidRDefault="00A95484">
      <w:pPr>
        <w:rPr>
          <w:sz w:val="22"/>
          <w:szCs w:val="22"/>
        </w:rPr>
      </w:pPr>
    </w:p>
    <w:p w14:paraId="5EAD44ED" w14:textId="77777777" w:rsidR="00A95484" w:rsidRDefault="009D39D6">
      <w:pPr>
        <w:keepNext/>
        <w:spacing w:line="260" w:lineRule="exact"/>
        <w:rPr>
          <w:sz w:val="22"/>
          <w:szCs w:val="22"/>
          <w:lang w:eastAsia="en-US"/>
        </w:rPr>
      </w:pPr>
      <w:r>
        <w:rPr>
          <w:b/>
          <w:bCs/>
          <w:sz w:val="22"/>
          <w:szCs w:val="22"/>
          <w:lang w:eastAsia="en-US"/>
        </w:rPr>
        <w:t>Durata del trattamento</w:t>
      </w:r>
      <w:r>
        <w:rPr>
          <w:sz w:val="22"/>
          <w:szCs w:val="22"/>
          <w:lang w:eastAsia="en-US"/>
        </w:rPr>
        <w:t>:</w:t>
      </w:r>
    </w:p>
    <w:p w14:paraId="383A18AE" w14:textId="77777777" w:rsidR="00A95484" w:rsidRDefault="009D39D6">
      <w:pPr>
        <w:numPr>
          <w:ilvl w:val="0"/>
          <w:numId w:val="6"/>
        </w:numPr>
        <w:tabs>
          <w:tab w:val="clear" w:pos="360"/>
        </w:tabs>
        <w:ind w:left="567" w:right="-2" w:hanging="567"/>
        <w:rPr>
          <w:sz w:val="22"/>
          <w:szCs w:val="22"/>
        </w:rPr>
      </w:pPr>
      <w:r>
        <w:rPr>
          <w:sz w:val="22"/>
          <w:szCs w:val="22"/>
        </w:rPr>
        <w:t>Keppra è usato come trattamento cronico. Il trattamento con Keppra deve durare tanto quanto le è stato prescritto dal medico.</w:t>
      </w:r>
    </w:p>
    <w:p w14:paraId="27D1AA39" w14:textId="77777777" w:rsidR="00A95484" w:rsidRDefault="009D39D6">
      <w:pPr>
        <w:numPr>
          <w:ilvl w:val="0"/>
          <w:numId w:val="6"/>
        </w:numPr>
        <w:tabs>
          <w:tab w:val="clear" w:pos="360"/>
        </w:tabs>
        <w:ind w:left="567" w:right="-2" w:hanging="567"/>
        <w:rPr>
          <w:sz w:val="22"/>
          <w:szCs w:val="22"/>
        </w:rPr>
      </w:pPr>
      <w:r>
        <w:rPr>
          <w:sz w:val="22"/>
          <w:szCs w:val="22"/>
          <w:u w:val="single"/>
        </w:rPr>
        <w:t>Non interrompa il trattamento senza il parere del medico poiché questo potrebbe aumentare il numero delle crisi.</w:t>
      </w:r>
      <w:r>
        <w:rPr>
          <w:sz w:val="22"/>
          <w:szCs w:val="22"/>
        </w:rPr>
        <w:t xml:space="preserve"> </w:t>
      </w:r>
    </w:p>
    <w:p w14:paraId="317C0C79" w14:textId="77777777" w:rsidR="00A95484" w:rsidRDefault="00A95484">
      <w:pPr>
        <w:ind w:right="-2"/>
        <w:rPr>
          <w:sz w:val="22"/>
          <w:szCs w:val="22"/>
        </w:rPr>
      </w:pPr>
    </w:p>
    <w:p w14:paraId="7EF74788" w14:textId="77777777" w:rsidR="00A95484" w:rsidRDefault="009D39D6">
      <w:pPr>
        <w:ind w:right="-2"/>
        <w:rPr>
          <w:sz w:val="22"/>
          <w:szCs w:val="22"/>
        </w:rPr>
      </w:pPr>
      <w:r>
        <w:rPr>
          <w:b/>
          <w:sz w:val="22"/>
          <w:szCs w:val="22"/>
        </w:rPr>
        <w:t>Se prende più Keppra di quanto deve:</w:t>
      </w:r>
    </w:p>
    <w:p w14:paraId="6F803AD8" w14:textId="77777777" w:rsidR="00A95484" w:rsidRDefault="009D39D6">
      <w:pPr>
        <w:ind w:right="-2"/>
        <w:rPr>
          <w:sz w:val="22"/>
          <w:szCs w:val="22"/>
        </w:rPr>
      </w:pPr>
      <w:r>
        <w:rPr>
          <w:sz w:val="22"/>
          <w:szCs w:val="22"/>
        </w:rPr>
        <w:t>I possibili effetti indesiderati di un sovradosaggio di Keppra sono sonnolenza, agitazione, aggressività, diminuzione dell’attenzione, inibizione del respiro e coma.</w:t>
      </w:r>
    </w:p>
    <w:p w14:paraId="255E55D9" w14:textId="77777777" w:rsidR="00A95484" w:rsidRDefault="009D39D6">
      <w:pPr>
        <w:ind w:right="-2"/>
        <w:rPr>
          <w:sz w:val="22"/>
          <w:szCs w:val="22"/>
        </w:rPr>
      </w:pPr>
      <w:r>
        <w:rPr>
          <w:sz w:val="22"/>
          <w:szCs w:val="22"/>
        </w:rPr>
        <w:t>Contatti il medico se ha assunto più Keppra di quanto avrebbe dovuto. Il medico stabilirà il miglior trattamento possibile per il sovradosaggio.</w:t>
      </w:r>
    </w:p>
    <w:p w14:paraId="2F103688" w14:textId="77777777" w:rsidR="00A95484" w:rsidRDefault="00A95484">
      <w:pPr>
        <w:ind w:right="-2"/>
        <w:rPr>
          <w:sz w:val="22"/>
          <w:szCs w:val="22"/>
        </w:rPr>
      </w:pPr>
    </w:p>
    <w:p w14:paraId="1C08CAF0" w14:textId="77777777" w:rsidR="00A95484" w:rsidRDefault="009D39D6">
      <w:pPr>
        <w:ind w:right="-2"/>
        <w:rPr>
          <w:sz w:val="22"/>
          <w:szCs w:val="22"/>
        </w:rPr>
      </w:pPr>
      <w:r>
        <w:rPr>
          <w:b/>
          <w:sz w:val="22"/>
          <w:szCs w:val="22"/>
        </w:rPr>
        <w:t>Se dimentica di prendere Keppra:</w:t>
      </w:r>
    </w:p>
    <w:p w14:paraId="185E1043" w14:textId="77777777" w:rsidR="00A95484" w:rsidRDefault="009D39D6">
      <w:pPr>
        <w:ind w:right="-2"/>
        <w:rPr>
          <w:sz w:val="22"/>
          <w:szCs w:val="22"/>
        </w:rPr>
      </w:pPr>
      <w:r>
        <w:rPr>
          <w:sz w:val="22"/>
          <w:szCs w:val="22"/>
        </w:rPr>
        <w:t xml:space="preserve">Contatti il medico se ha dimenticato di prendere una o più dosi. </w:t>
      </w:r>
    </w:p>
    <w:p w14:paraId="6BA2A138" w14:textId="77777777" w:rsidR="00A95484" w:rsidRDefault="009D39D6">
      <w:pPr>
        <w:ind w:right="-2"/>
        <w:rPr>
          <w:sz w:val="22"/>
          <w:szCs w:val="22"/>
        </w:rPr>
      </w:pPr>
      <w:r>
        <w:rPr>
          <w:sz w:val="22"/>
          <w:szCs w:val="22"/>
        </w:rPr>
        <w:t>Non prenda una dose doppia per compensare la dimenticanza della dose.</w:t>
      </w:r>
    </w:p>
    <w:p w14:paraId="590FDB1A" w14:textId="77777777" w:rsidR="00A95484" w:rsidRDefault="00A95484">
      <w:pPr>
        <w:ind w:right="-2"/>
        <w:rPr>
          <w:sz w:val="22"/>
          <w:szCs w:val="22"/>
        </w:rPr>
      </w:pPr>
    </w:p>
    <w:p w14:paraId="505554BA" w14:textId="77777777" w:rsidR="00A95484" w:rsidRDefault="009D39D6">
      <w:pPr>
        <w:ind w:right="-2"/>
        <w:rPr>
          <w:sz w:val="22"/>
          <w:szCs w:val="22"/>
        </w:rPr>
      </w:pPr>
      <w:r>
        <w:rPr>
          <w:b/>
          <w:sz w:val="22"/>
          <w:szCs w:val="22"/>
        </w:rPr>
        <w:t>Se interrompe il trattamento con Keppra:</w:t>
      </w:r>
    </w:p>
    <w:p w14:paraId="74A04D11" w14:textId="77777777" w:rsidR="00A95484" w:rsidRDefault="009D39D6">
      <w:pPr>
        <w:ind w:right="-2"/>
        <w:rPr>
          <w:sz w:val="22"/>
          <w:szCs w:val="22"/>
        </w:rPr>
      </w:pPr>
      <w:r>
        <w:rPr>
          <w:sz w:val="22"/>
          <w:szCs w:val="22"/>
        </w:rPr>
        <w:t>In caso di interruzione del trattamento Keppra deve essere interrotto gradualmente per evitare un aumento delle crisi.</w:t>
      </w:r>
    </w:p>
    <w:p w14:paraId="44B97BCA" w14:textId="77777777" w:rsidR="00A95484" w:rsidRDefault="009D39D6">
      <w:pPr>
        <w:ind w:right="-2"/>
        <w:rPr>
          <w:sz w:val="22"/>
          <w:szCs w:val="22"/>
        </w:rPr>
      </w:pPr>
      <w:r>
        <w:rPr>
          <w:sz w:val="22"/>
          <w:szCs w:val="22"/>
        </w:rPr>
        <w:t>Qualora il medico decidesse di interrompere il trattamento con Keppra, lui stesso le darà istruzioni riguardo la graduale sospensione di Keppra.</w:t>
      </w:r>
    </w:p>
    <w:p w14:paraId="1ACEBC8B" w14:textId="77777777" w:rsidR="00A95484" w:rsidRDefault="00A95484">
      <w:pPr>
        <w:ind w:right="-2"/>
        <w:rPr>
          <w:sz w:val="22"/>
          <w:szCs w:val="22"/>
        </w:rPr>
      </w:pPr>
    </w:p>
    <w:p w14:paraId="0823D0E7" w14:textId="77777777" w:rsidR="00A95484" w:rsidRDefault="009D39D6">
      <w:pPr>
        <w:ind w:right="-2"/>
        <w:rPr>
          <w:sz w:val="22"/>
          <w:szCs w:val="22"/>
        </w:rPr>
      </w:pPr>
      <w:r>
        <w:rPr>
          <w:sz w:val="22"/>
          <w:szCs w:val="22"/>
        </w:rPr>
        <w:t>Se ha qualsiasi dubbio sull’uso di questo medicinale, si rivolga al medico o al farmacista.</w:t>
      </w:r>
    </w:p>
    <w:p w14:paraId="6111EE6E" w14:textId="77777777" w:rsidR="00A95484" w:rsidRDefault="00A95484">
      <w:pPr>
        <w:ind w:right="-2"/>
        <w:rPr>
          <w:sz w:val="22"/>
          <w:szCs w:val="22"/>
        </w:rPr>
      </w:pPr>
    </w:p>
    <w:p w14:paraId="07F4DADD" w14:textId="77777777" w:rsidR="00A95484" w:rsidRDefault="00A95484">
      <w:pPr>
        <w:ind w:right="-2"/>
        <w:rPr>
          <w:sz w:val="22"/>
          <w:szCs w:val="22"/>
        </w:rPr>
      </w:pPr>
    </w:p>
    <w:p w14:paraId="577D0F26" w14:textId="77777777" w:rsidR="00A95484" w:rsidRDefault="009D39D6">
      <w:pPr>
        <w:ind w:left="567" w:hanging="567"/>
        <w:jc w:val="both"/>
        <w:rPr>
          <w:sz w:val="22"/>
          <w:szCs w:val="22"/>
        </w:rPr>
      </w:pPr>
      <w:r>
        <w:rPr>
          <w:b/>
          <w:sz w:val="22"/>
          <w:szCs w:val="22"/>
        </w:rPr>
        <w:t>4.</w:t>
      </w:r>
      <w:r>
        <w:rPr>
          <w:b/>
          <w:sz w:val="22"/>
          <w:szCs w:val="22"/>
        </w:rPr>
        <w:tab/>
        <w:t>Possibili effetti indesiderati</w:t>
      </w:r>
    </w:p>
    <w:p w14:paraId="73BB0DDA" w14:textId="77777777" w:rsidR="00A95484" w:rsidRDefault="00A95484">
      <w:pPr>
        <w:ind w:right="-29"/>
        <w:rPr>
          <w:sz w:val="22"/>
          <w:szCs w:val="22"/>
        </w:rPr>
      </w:pPr>
    </w:p>
    <w:p w14:paraId="6A0F575C" w14:textId="77777777" w:rsidR="00A95484" w:rsidRDefault="009D39D6">
      <w:pPr>
        <w:ind w:right="-29"/>
        <w:rPr>
          <w:sz w:val="22"/>
          <w:szCs w:val="22"/>
        </w:rPr>
      </w:pPr>
      <w:r>
        <w:rPr>
          <w:sz w:val="22"/>
          <w:szCs w:val="22"/>
        </w:rPr>
        <w:t>Come tutti i medicinali, questo medicinale può causare effetti indesiderati sebbene non tutte le persone li manifestino.</w:t>
      </w:r>
    </w:p>
    <w:p w14:paraId="6997454D" w14:textId="77777777" w:rsidR="00A95484" w:rsidRDefault="00A95484">
      <w:pPr>
        <w:ind w:right="-2"/>
        <w:rPr>
          <w:sz w:val="22"/>
          <w:szCs w:val="22"/>
        </w:rPr>
      </w:pPr>
    </w:p>
    <w:p w14:paraId="6B4A95DA" w14:textId="77777777" w:rsidR="00A95484" w:rsidRDefault="009D39D6">
      <w:pPr>
        <w:ind w:right="-2"/>
        <w:rPr>
          <w:b/>
          <w:sz w:val="22"/>
          <w:szCs w:val="22"/>
        </w:rPr>
      </w:pPr>
      <w:r>
        <w:rPr>
          <w:b/>
          <w:sz w:val="22"/>
          <w:szCs w:val="22"/>
        </w:rPr>
        <w:t>Informi immediatamente il medico o si rechi al pronto soccorso più vicino, se avverte:</w:t>
      </w:r>
    </w:p>
    <w:p w14:paraId="2763C834" w14:textId="77777777" w:rsidR="00A95484" w:rsidRDefault="00A95484">
      <w:pPr>
        <w:ind w:right="-2"/>
        <w:rPr>
          <w:sz w:val="22"/>
          <w:szCs w:val="22"/>
        </w:rPr>
      </w:pPr>
    </w:p>
    <w:p w14:paraId="3A043E0B" w14:textId="77777777" w:rsidR="00A95484" w:rsidRDefault="009D39D6">
      <w:pPr>
        <w:numPr>
          <w:ilvl w:val="0"/>
          <w:numId w:val="42"/>
        </w:numPr>
        <w:tabs>
          <w:tab w:val="clear" w:pos="720"/>
          <w:tab w:val="num" w:pos="426"/>
        </w:tabs>
        <w:ind w:left="426" w:right="-2" w:hanging="426"/>
        <w:rPr>
          <w:sz w:val="22"/>
          <w:szCs w:val="22"/>
        </w:rPr>
      </w:pPr>
      <w:r>
        <w:rPr>
          <w:sz w:val="22"/>
          <w:szCs w:val="22"/>
        </w:rPr>
        <w:t>debolezza, sensazione di testa leggera o che gira o se ha difficoltà a respirare, poiché questi possono essere segni di una grave reazione allergica (anafilattica)</w:t>
      </w:r>
    </w:p>
    <w:p w14:paraId="4FCD0CF4" w14:textId="77777777" w:rsidR="00A95484" w:rsidRDefault="009D39D6">
      <w:pPr>
        <w:numPr>
          <w:ilvl w:val="0"/>
          <w:numId w:val="42"/>
        </w:numPr>
        <w:tabs>
          <w:tab w:val="clear" w:pos="720"/>
          <w:tab w:val="num" w:pos="426"/>
        </w:tabs>
        <w:ind w:right="-2" w:hanging="720"/>
        <w:rPr>
          <w:sz w:val="22"/>
          <w:szCs w:val="22"/>
        </w:rPr>
      </w:pPr>
      <w:r>
        <w:rPr>
          <w:sz w:val="22"/>
          <w:szCs w:val="22"/>
        </w:rPr>
        <w:t>gonfiore di viso, labbra, lingua e gola (edema di Quincke)</w:t>
      </w:r>
    </w:p>
    <w:p w14:paraId="0876C822" w14:textId="77777777" w:rsidR="00A95484" w:rsidRDefault="009D39D6">
      <w:pPr>
        <w:numPr>
          <w:ilvl w:val="0"/>
          <w:numId w:val="42"/>
        </w:numPr>
        <w:tabs>
          <w:tab w:val="clear" w:pos="720"/>
          <w:tab w:val="num" w:pos="426"/>
        </w:tabs>
        <w:ind w:left="426" w:right="-2" w:hanging="426"/>
        <w:rPr>
          <w:sz w:val="22"/>
          <w:szCs w:val="22"/>
        </w:rPr>
      </w:pPr>
      <w:r>
        <w:rPr>
          <w:sz w:val="22"/>
          <w:szCs w:val="22"/>
        </w:rPr>
        <w:t xml:space="preserve">sintomi simil-influenzali e eruzione cutanea sul viso seguita da eruzione cutanea estesa con febbre alta, aumento dei livelli degli enzimi del fegato osservati agli esami del sangue e aumento di un tipo di globuli bianchi del sangue (eosinofilia), ingrossamento dei linfonodi e coinvolgimento di altri organi (reazione a farmaco con eosinofilia e sintomi sistemici [DRESS, </w:t>
      </w:r>
      <w:r>
        <w:rPr>
          <w:i/>
          <w:sz w:val="22"/>
          <w:szCs w:val="22"/>
        </w:rPr>
        <w:t>Drug Reaction with Eosinophilia and Systemic Symptoms</w:t>
      </w:r>
      <w:r>
        <w:rPr>
          <w:sz w:val="22"/>
          <w:szCs w:val="22"/>
        </w:rPr>
        <w:t>])</w:t>
      </w:r>
    </w:p>
    <w:p w14:paraId="4FE86B82" w14:textId="77777777" w:rsidR="00A95484" w:rsidRDefault="009D39D6">
      <w:pPr>
        <w:numPr>
          <w:ilvl w:val="0"/>
          <w:numId w:val="42"/>
        </w:numPr>
        <w:tabs>
          <w:tab w:val="clear" w:pos="720"/>
          <w:tab w:val="num" w:pos="426"/>
        </w:tabs>
        <w:ind w:left="426" w:right="-2" w:hanging="426"/>
        <w:rPr>
          <w:sz w:val="22"/>
          <w:szCs w:val="22"/>
        </w:rPr>
      </w:pPr>
      <w:r>
        <w:rPr>
          <w:sz w:val="22"/>
          <w:szCs w:val="22"/>
        </w:rPr>
        <w:t>sintomi come ridotto volume delle urine, stanchezza, nausea, vomito, confusione e gonfiore di gambe, caviglie o piedi, poiché questi possono essere segno di improvvisa diminuzione della funzionalità renale</w:t>
      </w:r>
    </w:p>
    <w:p w14:paraId="22714C0B" w14:textId="77777777" w:rsidR="00A95484" w:rsidRDefault="009D39D6">
      <w:pPr>
        <w:numPr>
          <w:ilvl w:val="0"/>
          <w:numId w:val="42"/>
        </w:numPr>
        <w:tabs>
          <w:tab w:val="clear" w:pos="720"/>
          <w:tab w:val="num" w:pos="426"/>
        </w:tabs>
        <w:ind w:left="426" w:right="-2" w:hanging="426"/>
        <w:rPr>
          <w:sz w:val="22"/>
          <w:szCs w:val="22"/>
        </w:rPr>
      </w:pPr>
      <w:r>
        <w:rPr>
          <w:sz w:val="22"/>
          <w:szCs w:val="22"/>
        </w:rPr>
        <w:lastRenderedPageBreak/>
        <w:t>un'eruzione cutanea che può manifestarsi con vescicole che appaiono come piccoli bersagli (macchie scure centrali circondate da un’area più chiara, con un anello scuro intorno al bordo) (</w:t>
      </w:r>
      <w:r>
        <w:rPr>
          <w:i/>
          <w:sz w:val="22"/>
          <w:szCs w:val="22"/>
        </w:rPr>
        <w:t>eritema multiforme)</w:t>
      </w:r>
    </w:p>
    <w:p w14:paraId="6F7F1876" w14:textId="77777777" w:rsidR="00A95484" w:rsidRDefault="009D39D6">
      <w:pPr>
        <w:numPr>
          <w:ilvl w:val="0"/>
          <w:numId w:val="42"/>
        </w:numPr>
        <w:tabs>
          <w:tab w:val="clear" w:pos="720"/>
          <w:tab w:val="num" w:pos="426"/>
        </w:tabs>
        <w:ind w:left="426" w:right="-2" w:hanging="426"/>
        <w:rPr>
          <w:sz w:val="22"/>
          <w:szCs w:val="22"/>
        </w:rPr>
      </w:pPr>
      <w:r>
        <w:rPr>
          <w:sz w:val="22"/>
          <w:szCs w:val="22"/>
        </w:rPr>
        <w:t>un'eruzione cutanea diffusa con vescicole e desquamazione della cute, in particolare intorno alla bocca, al naso, agli occhi ed ai genitali (</w:t>
      </w:r>
      <w:r>
        <w:rPr>
          <w:i/>
          <w:sz w:val="22"/>
          <w:szCs w:val="22"/>
        </w:rPr>
        <w:t>sindrome di Stevens-Johnson</w:t>
      </w:r>
      <w:r>
        <w:rPr>
          <w:sz w:val="22"/>
          <w:szCs w:val="22"/>
        </w:rPr>
        <w:t xml:space="preserve">) </w:t>
      </w:r>
    </w:p>
    <w:p w14:paraId="79DA583B" w14:textId="77777777" w:rsidR="00A95484" w:rsidRDefault="009D39D6">
      <w:pPr>
        <w:numPr>
          <w:ilvl w:val="0"/>
          <w:numId w:val="42"/>
        </w:numPr>
        <w:tabs>
          <w:tab w:val="clear" w:pos="720"/>
          <w:tab w:val="num" w:pos="426"/>
        </w:tabs>
        <w:ind w:left="426" w:right="-2" w:hanging="426"/>
        <w:rPr>
          <w:sz w:val="22"/>
          <w:szCs w:val="22"/>
        </w:rPr>
      </w:pPr>
      <w:r>
        <w:rPr>
          <w:sz w:val="22"/>
          <w:szCs w:val="22"/>
        </w:rPr>
        <w:t>una forma più grave di eruzione cutanea che causa desquamazione cutanea in più del 30% della superficie corporea (</w:t>
      </w:r>
      <w:r>
        <w:rPr>
          <w:i/>
          <w:sz w:val="22"/>
          <w:szCs w:val="22"/>
        </w:rPr>
        <w:t>necrolisi epidermica tossica</w:t>
      </w:r>
      <w:r>
        <w:rPr>
          <w:sz w:val="22"/>
          <w:szCs w:val="22"/>
        </w:rPr>
        <w:t>)</w:t>
      </w:r>
    </w:p>
    <w:p w14:paraId="4877C8E4" w14:textId="77777777" w:rsidR="00A95484" w:rsidRDefault="009D39D6">
      <w:pPr>
        <w:numPr>
          <w:ilvl w:val="0"/>
          <w:numId w:val="42"/>
        </w:numPr>
        <w:tabs>
          <w:tab w:val="clear" w:pos="720"/>
          <w:tab w:val="num" w:pos="426"/>
        </w:tabs>
        <w:ind w:left="426" w:right="-2" w:hanging="426"/>
        <w:rPr>
          <w:sz w:val="22"/>
          <w:szCs w:val="22"/>
        </w:rPr>
      </w:pPr>
      <w:r>
        <w:rPr>
          <w:sz w:val="22"/>
          <w:szCs w:val="22"/>
        </w:rPr>
        <w:t>segni di gravi alterazioni mentali o se qualcuno intorno a lei nota segni di confusione, sonnolenza, amnesia (perdita di memoria), compromissione della memoria (smemoratezza), comportamento anormale o altri segni neurologici, inclusi movimenti involontari o incontrollati. Questi potrebbero essere sintomi di encefalopatia.</w:t>
      </w:r>
    </w:p>
    <w:p w14:paraId="3662BD9A" w14:textId="77777777" w:rsidR="00A95484" w:rsidRDefault="00A95484">
      <w:pPr>
        <w:ind w:right="-2"/>
        <w:rPr>
          <w:sz w:val="22"/>
          <w:szCs w:val="22"/>
        </w:rPr>
      </w:pPr>
    </w:p>
    <w:p w14:paraId="05109092" w14:textId="77777777" w:rsidR="00A95484" w:rsidRDefault="009D39D6">
      <w:pPr>
        <w:ind w:right="-2"/>
        <w:rPr>
          <w:sz w:val="22"/>
          <w:szCs w:val="22"/>
        </w:rPr>
      </w:pPr>
      <w:r>
        <w:rPr>
          <w:sz w:val="22"/>
          <w:szCs w:val="22"/>
        </w:rPr>
        <w:t>Gli effetti indesiderati più frequentemente riportati sono: rinofaringite, sonnolenza, mal di testa, stanchezza e capogiro. All’inizio del trattamento o quando la dose viene aumentata effetti indesiderati come la sonnolenza, la stanchezza e il capogiro possono essere più comuni. Questi effetti dovrebbero, in ogni caso, diminuire nel tempo.</w:t>
      </w:r>
    </w:p>
    <w:p w14:paraId="6786D96C" w14:textId="77777777" w:rsidR="00A95484" w:rsidRDefault="00A95484">
      <w:pPr>
        <w:ind w:right="-2"/>
        <w:rPr>
          <w:sz w:val="22"/>
          <w:szCs w:val="22"/>
        </w:rPr>
      </w:pPr>
    </w:p>
    <w:p w14:paraId="3B5000C4" w14:textId="77777777" w:rsidR="00A95484" w:rsidRDefault="009D39D6">
      <w:pPr>
        <w:ind w:right="-2"/>
        <w:rPr>
          <w:sz w:val="22"/>
          <w:szCs w:val="22"/>
        </w:rPr>
      </w:pPr>
      <w:r>
        <w:rPr>
          <w:b/>
          <w:sz w:val="22"/>
          <w:szCs w:val="22"/>
        </w:rPr>
        <w:t xml:space="preserve">Molto comune: </w:t>
      </w:r>
      <w:r>
        <w:rPr>
          <w:sz w:val="22"/>
          <w:szCs w:val="22"/>
        </w:rPr>
        <w:t xml:space="preserve">può interessare più di 1 persona su 10 </w:t>
      </w:r>
    </w:p>
    <w:p w14:paraId="073A34B3" w14:textId="77777777" w:rsidR="00A95484" w:rsidRDefault="009D39D6">
      <w:pPr>
        <w:numPr>
          <w:ilvl w:val="0"/>
          <w:numId w:val="3"/>
        </w:numPr>
        <w:tabs>
          <w:tab w:val="clear" w:pos="567"/>
        </w:tabs>
        <w:ind w:right="-2"/>
        <w:rPr>
          <w:sz w:val="22"/>
          <w:szCs w:val="22"/>
        </w:rPr>
      </w:pPr>
      <w:r>
        <w:rPr>
          <w:sz w:val="22"/>
          <w:szCs w:val="22"/>
        </w:rPr>
        <w:t>nasofaringite;</w:t>
      </w:r>
    </w:p>
    <w:p w14:paraId="5F04742B" w14:textId="77777777" w:rsidR="00A95484" w:rsidRDefault="009D39D6">
      <w:pPr>
        <w:numPr>
          <w:ilvl w:val="0"/>
          <w:numId w:val="3"/>
        </w:numPr>
        <w:tabs>
          <w:tab w:val="clear" w:pos="567"/>
        </w:tabs>
        <w:ind w:right="-2"/>
        <w:rPr>
          <w:sz w:val="22"/>
          <w:szCs w:val="22"/>
        </w:rPr>
      </w:pPr>
      <w:r>
        <w:rPr>
          <w:sz w:val="22"/>
          <w:szCs w:val="22"/>
        </w:rPr>
        <w:t>sonnolenza, cefalea.</w:t>
      </w:r>
    </w:p>
    <w:p w14:paraId="48E977DA" w14:textId="77777777" w:rsidR="00A95484" w:rsidRDefault="00A95484">
      <w:pPr>
        <w:ind w:right="-2"/>
        <w:rPr>
          <w:sz w:val="22"/>
          <w:szCs w:val="22"/>
        </w:rPr>
      </w:pPr>
    </w:p>
    <w:p w14:paraId="3FA7C50E" w14:textId="77777777" w:rsidR="00A95484" w:rsidRDefault="009D39D6">
      <w:pPr>
        <w:ind w:right="-2"/>
        <w:rPr>
          <w:sz w:val="22"/>
          <w:szCs w:val="22"/>
        </w:rPr>
      </w:pPr>
      <w:r>
        <w:rPr>
          <w:b/>
          <w:sz w:val="22"/>
          <w:szCs w:val="22"/>
        </w:rPr>
        <w:t xml:space="preserve">Comune: </w:t>
      </w:r>
      <w:r>
        <w:rPr>
          <w:sz w:val="22"/>
          <w:szCs w:val="22"/>
        </w:rPr>
        <w:t>può interessare fino a 1 persona su 10</w:t>
      </w:r>
    </w:p>
    <w:p w14:paraId="223F8247" w14:textId="77777777" w:rsidR="00A95484" w:rsidRDefault="009D39D6">
      <w:pPr>
        <w:numPr>
          <w:ilvl w:val="0"/>
          <w:numId w:val="3"/>
        </w:numPr>
        <w:tabs>
          <w:tab w:val="clear" w:pos="567"/>
        </w:tabs>
        <w:ind w:right="-2"/>
        <w:rPr>
          <w:sz w:val="22"/>
          <w:szCs w:val="22"/>
        </w:rPr>
      </w:pPr>
      <w:r>
        <w:rPr>
          <w:sz w:val="22"/>
          <w:szCs w:val="22"/>
        </w:rPr>
        <w:t>anoressia (perdita dell’appetito);</w:t>
      </w:r>
    </w:p>
    <w:p w14:paraId="7975AF9D" w14:textId="77777777" w:rsidR="00A95484" w:rsidRDefault="009D39D6">
      <w:pPr>
        <w:numPr>
          <w:ilvl w:val="0"/>
          <w:numId w:val="3"/>
        </w:numPr>
        <w:tabs>
          <w:tab w:val="clear" w:pos="567"/>
        </w:tabs>
        <w:ind w:right="-2"/>
        <w:rPr>
          <w:sz w:val="22"/>
          <w:szCs w:val="22"/>
        </w:rPr>
      </w:pPr>
      <w:r>
        <w:rPr>
          <w:sz w:val="22"/>
          <w:szCs w:val="22"/>
        </w:rPr>
        <w:t>depressione, ostilità o aggressività, ansia, insonnia, nervosismo o irritabilità;</w:t>
      </w:r>
    </w:p>
    <w:p w14:paraId="32DF015D" w14:textId="77777777" w:rsidR="00A95484" w:rsidRDefault="009D39D6">
      <w:pPr>
        <w:numPr>
          <w:ilvl w:val="0"/>
          <w:numId w:val="3"/>
        </w:numPr>
        <w:tabs>
          <w:tab w:val="clear" w:pos="567"/>
        </w:tabs>
        <w:ind w:right="-2"/>
        <w:rPr>
          <w:sz w:val="22"/>
          <w:szCs w:val="22"/>
        </w:rPr>
      </w:pPr>
      <w:r>
        <w:rPr>
          <w:sz w:val="22"/>
          <w:szCs w:val="22"/>
        </w:rPr>
        <w:t>convulsione, disturbo dell’equilibrio, capogiro (sensazione di instabilità), letargia (mancanza di energia ed entusiasmo), tremore (tremori involontari);</w:t>
      </w:r>
    </w:p>
    <w:p w14:paraId="304412D8" w14:textId="77777777" w:rsidR="00A95484" w:rsidRDefault="009D39D6">
      <w:pPr>
        <w:numPr>
          <w:ilvl w:val="0"/>
          <w:numId w:val="3"/>
        </w:numPr>
        <w:tabs>
          <w:tab w:val="clear" w:pos="567"/>
        </w:tabs>
        <w:ind w:right="-2"/>
        <w:rPr>
          <w:sz w:val="22"/>
          <w:szCs w:val="22"/>
        </w:rPr>
      </w:pPr>
      <w:r>
        <w:rPr>
          <w:sz w:val="22"/>
          <w:szCs w:val="22"/>
        </w:rPr>
        <w:t>vertigine (sensazione di rotazione);</w:t>
      </w:r>
    </w:p>
    <w:p w14:paraId="3E93BBF0" w14:textId="77777777" w:rsidR="00A95484" w:rsidRDefault="009D39D6">
      <w:pPr>
        <w:numPr>
          <w:ilvl w:val="0"/>
          <w:numId w:val="3"/>
        </w:numPr>
        <w:tabs>
          <w:tab w:val="clear" w:pos="567"/>
        </w:tabs>
        <w:ind w:right="-2"/>
        <w:rPr>
          <w:sz w:val="22"/>
          <w:szCs w:val="22"/>
        </w:rPr>
      </w:pPr>
      <w:r>
        <w:rPr>
          <w:sz w:val="22"/>
          <w:szCs w:val="22"/>
        </w:rPr>
        <w:t>tosse;</w:t>
      </w:r>
    </w:p>
    <w:p w14:paraId="449DCD5D" w14:textId="77777777" w:rsidR="00A95484" w:rsidRDefault="009D39D6">
      <w:pPr>
        <w:numPr>
          <w:ilvl w:val="0"/>
          <w:numId w:val="3"/>
        </w:numPr>
        <w:tabs>
          <w:tab w:val="clear" w:pos="567"/>
        </w:tabs>
        <w:ind w:right="-2"/>
        <w:rPr>
          <w:sz w:val="22"/>
          <w:szCs w:val="22"/>
        </w:rPr>
      </w:pPr>
      <w:r>
        <w:rPr>
          <w:sz w:val="22"/>
          <w:szCs w:val="22"/>
        </w:rPr>
        <w:t>dolore addominale, diarrea, dispepsia (indigestione), vomito, nausea;</w:t>
      </w:r>
    </w:p>
    <w:p w14:paraId="74DC4731" w14:textId="77777777" w:rsidR="00A95484" w:rsidRDefault="009D39D6">
      <w:pPr>
        <w:numPr>
          <w:ilvl w:val="0"/>
          <w:numId w:val="3"/>
        </w:numPr>
        <w:tabs>
          <w:tab w:val="clear" w:pos="567"/>
        </w:tabs>
        <w:ind w:right="-2"/>
        <w:rPr>
          <w:sz w:val="22"/>
          <w:szCs w:val="22"/>
        </w:rPr>
      </w:pPr>
      <w:r>
        <w:rPr>
          <w:sz w:val="22"/>
          <w:szCs w:val="22"/>
        </w:rPr>
        <w:t>eruzione cutanea;</w:t>
      </w:r>
    </w:p>
    <w:p w14:paraId="41A41DE8" w14:textId="77777777" w:rsidR="00A95484" w:rsidRDefault="009D39D6">
      <w:pPr>
        <w:numPr>
          <w:ilvl w:val="0"/>
          <w:numId w:val="3"/>
        </w:numPr>
        <w:tabs>
          <w:tab w:val="clear" w:pos="567"/>
        </w:tabs>
        <w:ind w:right="-2"/>
        <w:rPr>
          <w:sz w:val="22"/>
          <w:szCs w:val="22"/>
        </w:rPr>
      </w:pPr>
      <w:r>
        <w:rPr>
          <w:sz w:val="22"/>
          <w:szCs w:val="22"/>
        </w:rPr>
        <w:t>astenia/stanchezza (sentirsi debole).</w:t>
      </w:r>
    </w:p>
    <w:p w14:paraId="501C37E7" w14:textId="77777777" w:rsidR="00A95484" w:rsidRDefault="00A95484">
      <w:pPr>
        <w:ind w:right="-2"/>
        <w:rPr>
          <w:sz w:val="22"/>
          <w:szCs w:val="22"/>
        </w:rPr>
      </w:pPr>
    </w:p>
    <w:p w14:paraId="659984F6" w14:textId="77777777" w:rsidR="00A95484" w:rsidRDefault="009D39D6">
      <w:pPr>
        <w:ind w:right="-2"/>
        <w:rPr>
          <w:sz w:val="22"/>
          <w:szCs w:val="22"/>
        </w:rPr>
      </w:pPr>
      <w:r>
        <w:rPr>
          <w:b/>
          <w:sz w:val="22"/>
          <w:szCs w:val="22"/>
        </w:rPr>
        <w:t xml:space="preserve">Non comune: </w:t>
      </w:r>
      <w:r>
        <w:rPr>
          <w:sz w:val="22"/>
          <w:szCs w:val="22"/>
        </w:rPr>
        <w:t>può interessare fino a 1 persona su 100</w:t>
      </w:r>
    </w:p>
    <w:p w14:paraId="4D8ECEB9" w14:textId="77777777" w:rsidR="00A95484" w:rsidRDefault="009D39D6">
      <w:pPr>
        <w:numPr>
          <w:ilvl w:val="0"/>
          <w:numId w:val="3"/>
        </w:numPr>
        <w:tabs>
          <w:tab w:val="clear" w:pos="567"/>
        </w:tabs>
        <w:ind w:right="-2"/>
        <w:rPr>
          <w:sz w:val="22"/>
          <w:szCs w:val="22"/>
        </w:rPr>
      </w:pPr>
      <w:r>
        <w:rPr>
          <w:sz w:val="22"/>
          <w:szCs w:val="22"/>
        </w:rPr>
        <w:t>diminuzione del numero delle piastrine nel sangue, diminuzione del numero dei globuli bianchi nel sangue;</w:t>
      </w:r>
    </w:p>
    <w:p w14:paraId="7A9D649F" w14:textId="77777777" w:rsidR="00A95484" w:rsidRDefault="009D39D6">
      <w:pPr>
        <w:numPr>
          <w:ilvl w:val="0"/>
          <w:numId w:val="3"/>
        </w:numPr>
        <w:tabs>
          <w:tab w:val="clear" w:pos="567"/>
        </w:tabs>
        <w:ind w:right="-2"/>
        <w:rPr>
          <w:sz w:val="22"/>
          <w:szCs w:val="22"/>
        </w:rPr>
      </w:pPr>
      <w:r>
        <w:rPr>
          <w:sz w:val="22"/>
          <w:szCs w:val="22"/>
        </w:rPr>
        <w:t>perdita di peso, aumento di peso;</w:t>
      </w:r>
    </w:p>
    <w:p w14:paraId="032A2AAA" w14:textId="77777777" w:rsidR="00A95484" w:rsidRDefault="009D39D6">
      <w:pPr>
        <w:numPr>
          <w:ilvl w:val="0"/>
          <w:numId w:val="3"/>
        </w:numPr>
        <w:tabs>
          <w:tab w:val="clear" w:pos="567"/>
        </w:tabs>
        <w:ind w:right="-2"/>
        <w:rPr>
          <w:sz w:val="22"/>
          <w:szCs w:val="22"/>
        </w:rPr>
      </w:pPr>
      <w:r>
        <w:rPr>
          <w:sz w:val="22"/>
          <w:szCs w:val="22"/>
        </w:rPr>
        <w:t>tentato suicidio e idea suicida, disturbo mentale, comportamento anormale, allucinazioni, collera, confusione, attacco di panico, labilità affettiva/sbalzi d’umore, agitazione;</w:t>
      </w:r>
    </w:p>
    <w:p w14:paraId="03B37BD3" w14:textId="77777777" w:rsidR="00A95484" w:rsidRDefault="009D39D6">
      <w:pPr>
        <w:numPr>
          <w:ilvl w:val="0"/>
          <w:numId w:val="3"/>
        </w:numPr>
        <w:tabs>
          <w:tab w:val="clear" w:pos="567"/>
        </w:tabs>
        <w:ind w:right="-2"/>
        <w:rPr>
          <w:sz w:val="22"/>
          <w:szCs w:val="22"/>
        </w:rPr>
      </w:pPr>
      <w:r>
        <w:rPr>
          <w:sz w:val="22"/>
          <w:szCs w:val="22"/>
        </w:rPr>
        <w:t>amnesia (perdita di memoria), compromissione della memoria (smemoratezza), coordinazione anormale/atassia (alterazione della coordinazione motoria), parestesia (formicolio), alterazione dell’attenzione (perdita della concentrazione);</w:t>
      </w:r>
    </w:p>
    <w:p w14:paraId="17A20CBF" w14:textId="77777777" w:rsidR="00A95484" w:rsidRDefault="009D39D6">
      <w:pPr>
        <w:numPr>
          <w:ilvl w:val="0"/>
          <w:numId w:val="3"/>
        </w:numPr>
        <w:tabs>
          <w:tab w:val="clear" w:pos="567"/>
        </w:tabs>
        <w:ind w:right="-2"/>
        <w:rPr>
          <w:sz w:val="22"/>
          <w:szCs w:val="22"/>
        </w:rPr>
      </w:pPr>
      <w:r>
        <w:rPr>
          <w:sz w:val="22"/>
          <w:szCs w:val="22"/>
        </w:rPr>
        <w:t>diplopia (visione doppia), visione offuscata;</w:t>
      </w:r>
    </w:p>
    <w:p w14:paraId="3ECFC39C" w14:textId="77777777" w:rsidR="00A95484" w:rsidRDefault="009D39D6">
      <w:pPr>
        <w:numPr>
          <w:ilvl w:val="0"/>
          <w:numId w:val="3"/>
        </w:numPr>
        <w:tabs>
          <w:tab w:val="clear" w:pos="567"/>
        </w:tabs>
        <w:ind w:right="-2"/>
        <w:rPr>
          <w:sz w:val="22"/>
          <w:szCs w:val="22"/>
        </w:rPr>
      </w:pPr>
      <w:r>
        <w:rPr>
          <w:sz w:val="22"/>
          <w:szCs w:val="22"/>
        </w:rPr>
        <w:t xml:space="preserve">valori elevati/anormali nell’esame della funzionalità del fegato; </w:t>
      </w:r>
    </w:p>
    <w:p w14:paraId="43900629" w14:textId="77777777" w:rsidR="00A95484" w:rsidRDefault="009D39D6">
      <w:pPr>
        <w:numPr>
          <w:ilvl w:val="0"/>
          <w:numId w:val="3"/>
        </w:numPr>
        <w:tabs>
          <w:tab w:val="clear" w:pos="567"/>
        </w:tabs>
        <w:ind w:right="-2"/>
        <w:rPr>
          <w:sz w:val="22"/>
          <w:szCs w:val="22"/>
        </w:rPr>
      </w:pPr>
      <w:r>
        <w:rPr>
          <w:sz w:val="22"/>
          <w:szCs w:val="22"/>
        </w:rPr>
        <w:t>perdita di capelli, eczema, prurito;</w:t>
      </w:r>
    </w:p>
    <w:p w14:paraId="074923D2" w14:textId="77777777" w:rsidR="00A95484" w:rsidRDefault="009D39D6">
      <w:pPr>
        <w:numPr>
          <w:ilvl w:val="0"/>
          <w:numId w:val="3"/>
        </w:numPr>
        <w:tabs>
          <w:tab w:val="clear" w:pos="567"/>
        </w:tabs>
        <w:ind w:right="-2"/>
        <w:rPr>
          <w:sz w:val="22"/>
          <w:szCs w:val="22"/>
        </w:rPr>
      </w:pPr>
      <w:r>
        <w:rPr>
          <w:sz w:val="22"/>
          <w:szCs w:val="22"/>
        </w:rPr>
        <w:t>debolezza muscolare, mialgia (dolore muscolare);</w:t>
      </w:r>
    </w:p>
    <w:p w14:paraId="1BEFE95C" w14:textId="77777777" w:rsidR="00A95484" w:rsidRDefault="009D39D6">
      <w:pPr>
        <w:numPr>
          <w:ilvl w:val="0"/>
          <w:numId w:val="3"/>
        </w:numPr>
        <w:tabs>
          <w:tab w:val="clear" w:pos="567"/>
        </w:tabs>
        <w:ind w:right="-2"/>
        <w:rPr>
          <w:sz w:val="22"/>
          <w:szCs w:val="22"/>
        </w:rPr>
      </w:pPr>
      <w:r>
        <w:rPr>
          <w:sz w:val="22"/>
          <w:szCs w:val="22"/>
        </w:rPr>
        <w:t>traumatismo.</w:t>
      </w:r>
    </w:p>
    <w:p w14:paraId="5DD83F7E" w14:textId="77777777" w:rsidR="00A95484" w:rsidRDefault="00A95484">
      <w:pPr>
        <w:ind w:right="-2"/>
        <w:rPr>
          <w:sz w:val="22"/>
          <w:szCs w:val="22"/>
        </w:rPr>
      </w:pPr>
    </w:p>
    <w:p w14:paraId="4C08B324" w14:textId="77777777" w:rsidR="00A95484" w:rsidRDefault="009D39D6">
      <w:pPr>
        <w:keepNext/>
        <w:rPr>
          <w:sz w:val="22"/>
          <w:szCs w:val="22"/>
        </w:rPr>
      </w:pPr>
      <w:r>
        <w:rPr>
          <w:b/>
          <w:sz w:val="22"/>
          <w:szCs w:val="22"/>
        </w:rPr>
        <w:t xml:space="preserve">Raro: </w:t>
      </w:r>
      <w:r>
        <w:rPr>
          <w:sz w:val="22"/>
          <w:szCs w:val="22"/>
        </w:rPr>
        <w:t>può interessare fino a 1 persona su 1.000</w:t>
      </w:r>
    </w:p>
    <w:p w14:paraId="04CD5B47" w14:textId="77777777" w:rsidR="00A95484" w:rsidRDefault="009D39D6">
      <w:pPr>
        <w:numPr>
          <w:ilvl w:val="0"/>
          <w:numId w:val="3"/>
        </w:numPr>
        <w:tabs>
          <w:tab w:val="clear" w:pos="567"/>
        </w:tabs>
        <w:ind w:right="-2"/>
        <w:rPr>
          <w:sz w:val="22"/>
          <w:szCs w:val="22"/>
        </w:rPr>
      </w:pPr>
      <w:r>
        <w:rPr>
          <w:sz w:val="22"/>
          <w:szCs w:val="22"/>
        </w:rPr>
        <w:t>infezione;</w:t>
      </w:r>
    </w:p>
    <w:p w14:paraId="5533552F" w14:textId="77777777" w:rsidR="00A95484" w:rsidRDefault="009D39D6">
      <w:pPr>
        <w:numPr>
          <w:ilvl w:val="0"/>
          <w:numId w:val="3"/>
        </w:numPr>
        <w:tabs>
          <w:tab w:val="clear" w:pos="567"/>
        </w:tabs>
        <w:ind w:right="-2"/>
        <w:rPr>
          <w:sz w:val="22"/>
          <w:szCs w:val="22"/>
        </w:rPr>
      </w:pPr>
      <w:r>
        <w:rPr>
          <w:sz w:val="22"/>
          <w:szCs w:val="22"/>
        </w:rPr>
        <w:t>diminuzione del numero di tutti i tipi di cellule del sangue;</w:t>
      </w:r>
    </w:p>
    <w:p w14:paraId="2D57D43A" w14:textId="77777777" w:rsidR="00A95484" w:rsidRDefault="009D39D6">
      <w:pPr>
        <w:numPr>
          <w:ilvl w:val="0"/>
          <w:numId w:val="3"/>
        </w:numPr>
        <w:tabs>
          <w:tab w:val="clear" w:pos="567"/>
        </w:tabs>
        <w:ind w:right="-2"/>
        <w:rPr>
          <w:sz w:val="22"/>
          <w:szCs w:val="22"/>
        </w:rPr>
      </w:pPr>
      <w:r>
        <w:rPr>
          <w:sz w:val="22"/>
          <w:szCs w:val="22"/>
        </w:rPr>
        <w:t>reazioni allergiche gravi (DRESS, reazione anafilattica [reazione allergica grave ed importante], edema di Quincke [gonfiore di viso, labbra, lingua e gola]);</w:t>
      </w:r>
    </w:p>
    <w:p w14:paraId="1D757AFB" w14:textId="77777777" w:rsidR="00A95484" w:rsidRDefault="009D39D6">
      <w:pPr>
        <w:numPr>
          <w:ilvl w:val="0"/>
          <w:numId w:val="3"/>
        </w:numPr>
        <w:tabs>
          <w:tab w:val="clear" w:pos="567"/>
        </w:tabs>
        <w:ind w:right="-2"/>
        <w:rPr>
          <w:sz w:val="22"/>
          <w:szCs w:val="22"/>
        </w:rPr>
      </w:pPr>
      <w:r>
        <w:rPr>
          <w:sz w:val="22"/>
          <w:szCs w:val="22"/>
        </w:rPr>
        <w:t>diminuzione della concentrazione di sodio nel sangue;</w:t>
      </w:r>
    </w:p>
    <w:p w14:paraId="3EFBB4B8" w14:textId="77777777" w:rsidR="00A95484" w:rsidRDefault="009D39D6">
      <w:pPr>
        <w:numPr>
          <w:ilvl w:val="0"/>
          <w:numId w:val="3"/>
        </w:numPr>
        <w:tabs>
          <w:tab w:val="clear" w:pos="567"/>
        </w:tabs>
        <w:ind w:right="-2"/>
        <w:rPr>
          <w:sz w:val="22"/>
          <w:szCs w:val="22"/>
        </w:rPr>
      </w:pPr>
      <w:r>
        <w:rPr>
          <w:sz w:val="22"/>
          <w:szCs w:val="22"/>
        </w:rPr>
        <w:t>suicidio, disturbo della personalità (problemi comportamentali), alterazioni del pensiero (lentezza di pensiero, incapacità di concentrazione);</w:t>
      </w:r>
    </w:p>
    <w:p w14:paraId="5950BFE6" w14:textId="77777777" w:rsidR="00A95484" w:rsidRDefault="009D39D6">
      <w:pPr>
        <w:numPr>
          <w:ilvl w:val="0"/>
          <w:numId w:val="3"/>
        </w:numPr>
        <w:tabs>
          <w:tab w:val="clear" w:pos="567"/>
        </w:tabs>
        <w:ind w:right="-2"/>
        <w:rPr>
          <w:sz w:val="22"/>
          <w:szCs w:val="22"/>
        </w:rPr>
      </w:pPr>
      <w:r>
        <w:rPr>
          <w:sz w:val="22"/>
          <w:szCs w:val="22"/>
        </w:rPr>
        <w:lastRenderedPageBreak/>
        <w:t>delirium;</w:t>
      </w:r>
    </w:p>
    <w:p w14:paraId="09DEB838" w14:textId="77777777" w:rsidR="00A95484" w:rsidRDefault="009D39D6">
      <w:pPr>
        <w:numPr>
          <w:ilvl w:val="0"/>
          <w:numId w:val="3"/>
        </w:numPr>
        <w:tabs>
          <w:tab w:val="clear" w:pos="567"/>
        </w:tabs>
        <w:ind w:right="-2"/>
        <w:rPr>
          <w:sz w:val="22"/>
          <w:szCs w:val="22"/>
        </w:rPr>
      </w:pPr>
      <w:r>
        <w:rPr>
          <w:sz w:val="22"/>
          <w:szCs w:val="22"/>
        </w:rPr>
        <w:t>encefalopatia (vedere la sottosezione “Informi immediatamente il medico” per una descrizione dettagliata dei sintomi);</w:t>
      </w:r>
    </w:p>
    <w:p w14:paraId="404DF1C5" w14:textId="77777777" w:rsidR="00A95484" w:rsidRDefault="009D39D6">
      <w:pPr>
        <w:numPr>
          <w:ilvl w:val="0"/>
          <w:numId w:val="3"/>
        </w:numPr>
        <w:spacing w:line="260" w:lineRule="exact"/>
        <w:rPr>
          <w:sz w:val="22"/>
          <w:szCs w:val="22"/>
        </w:rPr>
      </w:pPr>
      <w:r>
        <w:rPr>
          <w:sz w:val="22"/>
          <w:szCs w:val="22"/>
          <w:lang w:eastAsia="de-DE"/>
        </w:rPr>
        <w:t>le crisi convulsive possono peggiorare o verificarsi più spesso;</w:t>
      </w:r>
    </w:p>
    <w:p w14:paraId="0940D99A" w14:textId="77777777" w:rsidR="00A95484" w:rsidRDefault="009D39D6">
      <w:pPr>
        <w:numPr>
          <w:ilvl w:val="0"/>
          <w:numId w:val="3"/>
        </w:numPr>
        <w:tabs>
          <w:tab w:val="clear" w:pos="567"/>
        </w:tabs>
        <w:ind w:right="-2"/>
        <w:rPr>
          <w:sz w:val="22"/>
          <w:szCs w:val="22"/>
        </w:rPr>
      </w:pPr>
      <w:r>
        <w:rPr>
          <w:sz w:val="22"/>
          <w:szCs w:val="22"/>
        </w:rPr>
        <w:t>spasmi muscolari incontrollabili che coinvolgono la testa, il tronco e gli arti, difficoltà nel controllare i movimenti, ipercinesia (iperattività);</w:t>
      </w:r>
    </w:p>
    <w:p w14:paraId="17E8A3EB" w14:textId="77777777" w:rsidR="00A95484" w:rsidRDefault="009D39D6">
      <w:pPr>
        <w:numPr>
          <w:ilvl w:val="0"/>
          <w:numId w:val="3"/>
        </w:numPr>
        <w:tabs>
          <w:tab w:val="clear" w:pos="567"/>
        </w:tabs>
        <w:ind w:right="-2"/>
        <w:rPr>
          <w:sz w:val="22"/>
          <w:szCs w:val="22"/>
        </w:rPr>
      </w:pPr>
      <w:r>
        <w:rPr>
          <w:sz w:val="22"/>
          <w:szCs w:val="22"/>
        </w:rPr>
        <w:t>alterazione del ritmo cardiaco (elettrocardiogramma);</w:t>
      </w:r>
    </w:p>
    <w:p w14:paraId="52E51FF9" w14:textId="77777777" w:rsidR="00A95484" w:rsidRDefault="009D39D6">
      <w:pPr>
        <w:numPr>
          <w:ilvl w:val="0"/>
          <w:numId w:val="3"/>
        </w:numPr>
        <w:tabs>
          <w:tab w:val="clear" w:pos="567"/>
        </w:tabs>
        <w:ind w:right="-2"/>
        <w:rPr>
          <w:sz w:val="22"/>
          <w:szCs w:val="22"/>
        </w:rPr>
      </w:pPr>
      <w:r>
        <w:rPr>
          <w:sz w:val="22"/>
          <w:szCs w:val="22"/>
        </w:rPr>
        <w:t>pancreatite;</w:t>
      </w:r>
    </w:p>
    <w:p w14:paraId="3B0876BD" w14:textId="77777777" w:rsidR="00A95484" w:rsidRDefault="009D39D6">
      <w:pPr>
        <w:numPr>
          <w:ilvl w:val="0"/>
          <w:numId w:val="3"/>
        </w:numPr>
        <w:tabs>
          <w:tab w:val="clear" w:pos="567"/>
        </w:tabs>
        <w:ind w:right="-2"/>
        <w:rPr>
          <w:sz w:val="22"/>
          <w:szCs w:val="22"/>
        </w:rPr>
      </w:pPr>
      <w:r>
        <w:rPr>
          <w:sz w:val="22"/>
          <w:szCs w:val="22"/>
        </w:rPr>
        <w:t>insufficienza del fegato, epatite;</w:t>
      </w:r>
    </w:p>
    <w:p w14:paraId="4EBFFDFC" w14:textId="77777777" w:rsidR="00A95484" w:rsidRDefault="009D39D6">
      <w:pPr>
        <w:numPr>
          <w:ilvl w:val="0"/>
          <w:numId w:val="3"/>
        </w:numPr>
        <w:tabs>
          <w:tab w:val="clear" w:pos="567"/>
        </w:tabs>
        <w:ind w:right="-2"/>
        <w:rPr>
          <w:sz w:val="22"/>
          <w:szCs w:val="22"/>
        </w:rPr>
      </w:pPr>
      <w:r>
        <w:rPr>
          <w:sz w:val="22"/>
          <w:szCs w:val="22"/>
        </w:rPr>
        <w:t>improvvisa diminuzione della funzionalità renale;</w:t>
      </w:r>
    </w:p>
    <w:p w14:paraId="367F97C5" w14:textId="77777777" w:rsidR="00A95484" w:rsidRDefault="009D39D6">
      <w:pPr>
        <w:numPr>
          <w:ilvl w:val="0"/>
          <w:numId w:val="3"/>
        </w:numPr>
        <w:tabs>
          <w:tab w:val="clear" w:pos="567"/>
        </w:tabs>
        <w:ind w:right="-2"/>
        <w:rPr>
          <w:sz w:val="22"/>
          <w:szCs w:val="22"/>
        </w:rPr>
      </w:pPr>
      <w:r>
        <w:rPr>
          <w:sz w:val="22"/>
          <w:szCs w:val="22"/>
        </w:rPr>
        <w:t>eruzione cutanea che può manifestarsi con vescicole che appaiono come piccoli bersagli (macchie scure centrali circondate da un’area più chiara, con un anello scuro intorno al bordo) (</w:t>
      </w:r>
      <w:r>
        <w:rPr>
          <w:i/>
          <w:sz w:val="22"/>
          <w:szCs w:val="22"/>
        </w:rPr>
        <w:t>eritema multiforme)</w:t>
      </w:r>
      <w:r>
        <w:rPr>
          <w:sz w:val="22"/>
          <w:szCs w:val="22"/>
        </w:rPr>
        <w:t>, un'eruzione cutanea diffusa con vescicole e desquamazione della cute, in particolare intorno alla bocca, al naso, agli occhi ed ai genitali (</w:t>
      </w:r>
      <w:r>
        <w:rPr>
          <w:i/>
          <w:sz w:val="22"/>
          <w:szCs w:val="22"/>
        </w:rPr>
        <w:t>sindrome di Stevens-Johnson</w:t>
      </w:r>
      <w:r>
        <w:rPr>
          <w:sz w:val="22"/>
          <w:szCs w:val="22"/>
        </w:rPr>
        <w:t>) ed una forma più grave che causa desquamazione cutanea in più del 30% della superficie corporea (</w:t>
      </w:r>
      <w:r>
        <w:rPr>
          <w:i/>
          <w:sz w:val="22"/>
          <w:szCs w:val="22"/>
        </w:rPr>
        <w:t>necrolisi epidermica tossica</w:t>
      </w:r>
      <w:r>
        <w:rPr>
          <w:sz w:val="22"/>
          <w:szCs w:val="22"/>
        </w:rPr>
        <w:t>);</w:t>
      </w:r>
    </w:p>
    <w:p w14:paraId="57EE37A2" w14:textId="77777777" w:rsidR="00A95484" w:rsidRDefault="009D39D6">
      <w:pPr>
        <w:numPr>
          <w:ilvl w:val="0"/>
          <w:numId w:val="3"/>
        </w:numPr>
        <w:ind w:right="-2"/>
        <w:rPr>
          <w:sz w:val="22"/>
          <w:szCs w:val="22"/>
        </w:rPr>
      </w:pPr>
      <w:r>
        <w:rPr>
          <w:sz w:val="22"/>
          <w:szCs w:val="22"/>
        </w:rPr>
        <w:t>rabdomiolisi (rottura del tessuto muscolare) e aumento della creatinfosfochinasi ematica ad essa associato. La prevalenza è significativamente più elevata nei pazienti giapponesi rispetto ai pazienti non giapponesi;</w:t>
      </w:r>
    </w:p>
    <w:p w14:paraId="68D91E3C" w14:textId="77777777" w:rsidR="00A95484" w:rsidRDefault="009D39D6">
      <w:pPr>
        <w:numPr>
          <w:ilvl w:val="0"/>
          <w:numId w:val="3"/>
        </w:numPr>
        <w:ind w:right="-2"/>
        <w:rPr>
          <w:sz w:val="22"/>
          <w:szCs w:val="22"/>
        </w:rPr>
      </w:pPr>
      <w:r>
        <w:rPr>
          <w:sz w:val="22"/>
          <w:szCs w:val="22"/>
        </w:rPr>
        <w:t>andatura zoppicante o difficoltà a camminare;</w:t>
      </w:r>
    </w:p>
    <w:p w14:paraId="6C69E293" w14:textId="77777777" w:rsidR="00A95484" w:rsidRDefault="009D39D6">
      <w:pPr>
        <w:numPr>
          <w:ilvl w:val="0"/>
          <w:numId w:val="3"/>
        </w:numPr>
        <w:ind w:right="-2"/>
        <w:rPr>
          <w:sz w:val="22"/>
          <w:szCs w:val="22"/>
        </w:rPr>
      </w:pPr>
      <w:r>
        <w:rPr>
          <w:sz w:val="22"/>
          <w:szCs w:val="22"/>
        </w:rPr>
        <w:t xml:space="preserve">combinazione di febbre, rigidità muscolare, pressione sanguigna e battito cardiaco instabili, confusione, basso livello di coscienza (possono essere segni di un disturbo chiamato </w:t>
      </w:r>
      <w:r>
        <w:rPr>
          <w:i/>
          <w:iCs/>
          <w:sz w:val="22"/>
          <w:szCs w:val="22"/>
        </w:rPr>
        <w:t>sindrome neurolettica maligna</w:t>
      </w:r>
      <w:r>
        <w:rPr>
          <w:sz w:val="22"/>
          <w:szCs w:val="22"/>
        </w:rPr>
        <w:t>). La prevalenza è significativamente più elevata nei pazienti giapponesi rispetto ai pazienti non giapponesi.</w:t>
      </w:r>
    </w:p>
    <w:p w14:paraId="35260821" w14:textId="77777777" w:rsidR="00A95484" w:rsidRDefault="00A95484">
      <w:pPr>
        <w:ind w:right="-2"/>
        <w:rPr>
          <w:sz w:val="22"/>
          <w:szCs w:val="22"/>
        </w:rPr>
      </w:pPr>
    </w:p>
    <w:p w14:paraId="0F12B508" w14:textId="77777777" w:rsidR="00A95484" w:rsidRDefault="009D39D6">
      <w:pPr>
        <w:keepNext/>
        <w:rPr>
          <w:sz w:val="22"/>
          <w:szCs w:val="22"/>
        </w:rPr>
      </w:pPr>
      <w:r>
        <w:rPr>
          <w:b/>
          <w:sz w:val="22"/>
          <w:szCs w:val="22"/>
        </w:rPr>
        <w:t xml:space="preserve">Molto raro: </w:t>
      </w:r>
      <w:r>
        <w:rPr>
          <w:sz w:val="22"/>
          <w:szCs w:val="22"/>
        </w:rPr>
        <w:t>può interessare fino a 1 persona su 10.000</w:t>
      </w:r>
    </w:p>
    <w:p w14:paraId="5BB79B9E" w14:textId="77777777" w:rsidR="00A95484" w:rsidRDefault="009D39D6">
      <w:pPr>
        <w:numPr>
          <w:ilvl w:val="0"/>
          <w:numId w:val="3"/>
        </w:numPr>
        <w:spacing w:line="260" w:lineRule="exact"/>
        <w:rPr>
          <w:sz w:val="22"/>
          <w:szCs w:val="22"/>
        </w:rPr>
      </w:pPr>
      <w:r>
        <w:rPr>
          <w:sz w:val="22"/>
          <w:szCs w:val="22"/>
          <w:lang w:eastAsia="de-DE"/>
        </w:rPr>
        <w:t>pensieri o sensazioni indesiderati ripetitivi o l’urgenza di fare qualcosa in maniera ripetitiva (disturbo ossessivo compulsivo).</w:t>
      </w:r>
    </w:p>
    <w:p w14:paraId="2DD9E094" w14:textId="77777777" w:rsidR="00A95484" w:rsidRDefault="00A95484">
      <w:pPr>
        <w:ind w:right="-2"/>
        <w:rPr>
          <w:sz w:val="22"/>
          <w:szCs w:val="22"/>
        </w:rPr>
      </w:pPr>
    </w:p>
    <w:p w14:paraId="1A8961FD" w14:textId="77777777" w:rsidR="00A95484" w:rsidRDefault="009D39D6">
      <w:pPr>
        <w:ind w:right="-2"/>
        <w:rPr>
          <w:b/>
          <w:sz w:val="22"/>
          <w:szCs w:val="22"/>
        </w:rPr>
      </w:pPr>
      <w:r>
        <w:rPr>
          <w:b/>
          <w:sz w:val="22"/>
          <w:szCs w:val="22"/>
        </w:rPr>
        <w:t>Segnalazione degli effetti indesiderati</w:t>
      </w:r>
    </w:p>
    <w:p w14:paraId="2380E0AF" w14:textId="77777777" w:rsidR="00A95484" w:rsidRDefault="009D39D6">
      <w:pPr>
        <w:rPr>
          <w:sz w:val="22"/>
          <w:szCs w:val="22"/>
          <w:lang w:eastAsia="en-US"/>
        </w:rPr>
      </w:pPr>
      <w:r>
        <w:rPr>
          <w:sz w:val="22"/>
          <w:szCs w:val="22"/>
        </w:rPr>
        <w:t xml:space="preserve">Se manifesta un qualsiasi effetto indesiderato, compresi quelli non elencati in questo foglio, si rivolga al medico o al farmacista. </w:t>
      </w:r>
      <w:r>
        <w:rPr>
          <w:sz w:val="22"/>
          <w:szCs w:val="22"/>
          <w:lang w:eastAsia="en-US"/>
        </w:rPr>
        <w:t xml:space="preserve">Lei può inoltre segnalare gli effetti indesiderati direttamente tramite </w:t>
      </w:r>
      <w:r>
        <w:rPr>
          <w:sz w:val="22"/>
          <w:szCs w:val="22"/>
          <w:highlight w:val="lightGray"/>
          <w:lang w:eastAsia="en-US"/>
        </w:rPr>
        <w:t>il sistema nazionale di segnalazione riportato nell’</w:t>
      </w:r>
      <w:hyperlink r:id="rId29" w:tooltip="http://www.ema.europa.eu/docs/en_GB/document_library/Template_or_form/2013/03/WC500139752.doc" w:history="1">
        <w:r w:rsidR="00A95484">
          <w:rPr>
            <w:color w:val="0000FF"/>
            <w:sz w:val="22"/>
            <w:szCs w:val="22"/>
            <w:highlight w:val="lightGray"/>
            <w:u w:val="single"/>
            <w:lang w:eastAsia="en-US"/>
          </w:rPr>
          <w:t>Allegato V</w:t>
        </w:r>
      </w:hyperlink>
      <w:r>
        <w:rPr>
          <w:sz w:val="22"/>
          <w:szCs w:val="22"/>
          <w:lang w:eastAsia="en-US"/>
        </w:rPr>
        <w:t>.</w:t>
      </w:r>
    </w:p>
    <w:p w14:paraId="22384EC7" w14:textId="77777777" w:rsidR="00A95484" w:rsidRDefault="009D39D6">
      <w:pPr>
        <w:ind w:right="-2"/>
        <w:rPr>
          <w:sz w:val="22"/>
          <w:szCs w:val="22"/>
        </w:rPr>
      </w:pPr>
      <w:r>
        <w:rPr>
          <w:sz w:val="22"/>
          <w:szCs w:val="22"/>
          <w:lang w:eastAsia="en-US"/>
        </w:rPr>
        <w:t>Segnalando gli effetti indesiderati lei può contribuire a fornire maggiori informazioni sulla sicurezza di questo medicinale.</w:t>
      </w:r>
    </w:p>
    <w:p w14:paraId="6532DA6B" w14:textId="77777777" w:rsidR="00A95484" w:rsidRDefault="00A95484">
      <w:pPr>
        <w:ind w:right="-2"/>
        <w:rPr>
          <w:sz w:val="22"/>
          <w:szCs w:val="22"/>
        </w:rPr>
      </w:pPr>
    </w:p>
    <w:p w14:paraId="6AF22890" w14:textId="77777777" w:rsidR="00A95484" w:rsidRDefault="00A95484">
      <w:pPr>
        <w:ind w:right="-2"/>
        <w:rPr>
          <w:sz w:val="22"/>
          <w:szCs w:val="22"/>
        </w:rPr>
      </w:pPr>
    </w:p>
    <w:p w14:paraId="670B1984" w14:textId="77777777" w:rsidR="00A95484" w:rsidRDefault="009D39D6">
      <w:pPr>
        <w:ind w:left="567" w:right="-2" w:hanging="567"/>
        <w:jc w:val="both"/>
        <w:rPr>
          <w:sz w:val="22"/>
          <w:szCs w:val="22"/>
        </w:rPr>
      </w:pPr>
      <w:r>
        <w:rPr>
          <w:b/>
          <w:sz w:val="22"/>
          <w:szCs w:val="22"/>
        </w:rPr>
        <w:t>5.</w:t>
      </w:r>
      <w:r>
        <w:rPr>
          <w:b/>
          <w:sz w:val="22"/>
          <w:szCs w:val="22"/>
        </w:rPr>
        <w:tab/>
        <w:t>Come conservare Keppra</w:t>
      </w:r>
    </w:p>
    <w:p w14:paraId="2FDECAE0" w14:textId="77777777" w:rsidR="00A95484" w:rsidRDefault="00A95484">
      <w:pPr>
        <w:ind w:right="-2"/>
        <w:rPr>
          <w:sz w:val="22"/>
          <w:szCs w:val="22"/>
        </w:rPr>
      </w:pPr>
    </w:p>
    <w:p w14:paraId="1119B8C3" w14:textId="77777777" w:rsidR="00A95484" w:rsidRDefault="009D39D6">
      <w:pPr>
        <w:ind w:right="-2"/>
        <w:rPr>
          <w:sz w:val="22"/>
          <w:szCs w:val="22"/>
        </w:rPr>
      </w:pPr>
      <w:r>
        <w:rPr>
          <w:sz w:val="22"/>
          <w:szCs w:val="22"/>
        </w:rPr>
        <w:t>Tenere questo medicinale fuori dalla vista e dalla portata dei bambini.</w:t>
      </w:r>
    </w:p>
    <w:p w14:paraId="22D1CBF6" w14:textId="77777777" w:rsidR="00A95484" w:rsidRDefault="00A95484">
      <w:pPr>
        <w:ind w:right="-2"/>
        <w:rPr>
          <w:sz w:val="22"/>
          <w:szCs w:val="22"/>
        </w:rPr>
      </w:pPr>
    </w:p>
    <w:p w14:paraId="658A5BE8" w14:textId="77777777" w:rsidR="00A95484" w:rsidRDefault="009D39D6">
      <w:pPr>
        <w:ind w:right="-2"/>
        <w:rPr>
          <w:sz w:val="22"/>
          <w:szCs w:val="22"/>
        </w:rPr>
      </w:pPr>
      <w:r>
        <w:rPr>
          <w:sz w:val="22"/>
          <w:szCs w:val="22"/>
        </w:rPr>
        <w:t>Non usi questo medicinale dopo la data di scadenza che è riportata sulla scatola e sul flacone dopo Scad.:.</w:t>
      </w:r>
    </w:p>
    <w:p w14:paraId="07F4AE53" w14:textId="77777777" w:rsidR="00A95484" w:rsidRDefault="009D39D6">
      <w:pPr>
        <w:ind w:right="-2"/>
        <w:rPr>
          <w:sz w:val="22"/>
          <w:szCs w:val="22"/>
        </w:rPr>
      </w:pPr>
      <w:r>
        <w:rPr>
          <w:sz w:val="22"/>
          <w:szCs w:val="22"/>
        </w:rPr>
        <w:t>La data di scadenza si riferisce all’ultimo giorno di quel mese.</w:t>
      </w:r>
    </w:p>
    <w:p w14:paraId="50D04DDD" w14:textId="77777777" w:rsidR="00A95484" w:rsidRDefault="009D39D6">
      <w:pPr>
        <w:ind w:right="-2"/>
        <w:rPr>
          <w:sz w:val="22"/>
          <w:szCs w:val="22"/>
        </w:rPr>
      </w:pPr>
      <w:r>
        <w:rPr>
          <w:sz w:val="22"/>
          <w:szCs w:val="22"/>
        </w:rPr>
        <w:t>Non usare dopo 7 mesi dalla prima apertura del flacone.</w:t>
      </w:r>
    </w:p>
    <w:p w14:paraId="6247FB76" w14:textId="77777777" w:rsidR="00A95484" w:rsidRDefault="00A95484">
      <w:pPr>
        <w:ind w:right="-2"/>
        <w:rPr>
          <w:sz w:val="22"/>
          <w:szCs w:val="22"/>
        </w:rPr>
      </w:pPr>
    </w:p>
    <w:p w14:paraId="7E86D872" w14:textId="77777777" w:rsidR="00A95484" w:rsidRDefault="009D39D6">
      <w:pPr>
        <w:ind w:right="-2"/>
        <w:rPr>
          <w:sz w:val="22"/>
          <w:szCs w:val="22"/>
        </w:rPr>
      </w:pPr>
      <w:r>
        <w:rPr>
          <w:sz w:val="22"/>
          <w:szCs w:val="22"/>
        </w:rPr>
        <w:t>Conservare nel flacone originale, per proteggere dalla luce.</w:t>
      </w:r>
    </w:p>
    <w:p w14:paraId="162A93EA" w14:textId="77777777" w:rsidR="00A95484" w:rsidRDefault="00A95484">
      <w:pPr>
        <w:ind w:right="-2"/>
        <w:rPr>
          <w:sz w:val="22"/>
          <w:szCs w:val="22"/>
        </w:rPr>
      </w:pPr>
    </w:p>
    <w:p w14:paraId="7A792D47" w14:textId="77777777" w:rsidR="00A95484" w:rsidRDefault="009D39D6">
      <w:pPr>
        <w:ind w:right="-2"/>
        <w:rPr>
          <w:sz w:val="22"/>
          <w:szCs w:val="22"/>
        </w:rPr>
      </w:pPr>
      <w:r>
        <w:rPr>
          <w:sz w:val="22"/>
          <w:szCs w:val="22"/>
        </w:rPr>
        <w:t>Non getti alcun medicinale nell’acqua di scarico e nei rifiuti domestici. Chieda al farmacista come eliminare i medicinali che non utilizza più. Questo aiuterà a proteggere l’ambiente.</w:t>
      </w:r>
    </w:p>
    <w:p w14:paraId="15CB029E" w14:textId="77777777" w:rsidR="00A95484" w:rsidRDefault="00A95484">
      <w:pPr>
        <w:ind w:left="567" w:right="-2" w:hanging="567"/>
        <w:rPr>
          <w:b/>
          <w:sz w:val="22"/>
          <w:szCs w:val="22"/>
        </w:rPr>
      </w:pPr>
    </w:p>
    <w:p w14:paraId="28302AC3" w14:textId="77777777" w:rsidR="00A95484" w:rsidRDefault="00A95484">
      <w:pPr>
        <w:ind w:left="567" w:right="-2" w:hanging="567"/>
        <w:rPr>
          <w:b/>
          <w:sz w:val="22"/>
          <w:szCs w:val="22"/>
        </w:rPr>
      </w:pPr>
    </w:p>
    <w:p w14:paraId="5AE539A1" w14:textId="77777777" w:rsidR="00A95484" w:rsidRDefault="009D39D6">
      <w:pPr>
        <w:ind w:left="567" w:right="-2" w:hanging="567"/>
        <w:jc w:val="both"/>
        <w:rPr>
          <w:sz w:val="22"/>
          <w:szCs w:val="22"/>
        </w:rPr>
      </w:pPr>
      <w:r>
        <w:rPr>
          <w:b/>
          <w:sz w:val="22"/>
          <w:szCs w:val="22"/>
        </w:rPr>
        <w:t>6.</w:t>
      </w:r>
      <w:r>
        <w:rPr>
          <w:b/>
          <w:sz w:val="22"/>
          <w:szCs w:val="22"/>
        </w:rPr>
        <w:tab/>
        <w:t>Contenuto della confezione e altre informazioni</w:t>
      </w:r>
    </w:p>
    <w:p w14:paraId="26E0B792" w14:textId="77777777" w:rsidR="00A95484" w:rsidRDefault="00A95484">
      <w:pPr>
        <w:ind w:right="-2"/>
        <w:rPr>
          <w:sz w:val="22"/>
          <w:szCs w:val="22"/>
        </w:rPr>
      </w:pPr>
    </w:p>
    <w:p w14:paraId="15EF2CF7" w14:textId="77777777" w:rsidR="00A95484" w:rsidRDefault="009D39D6">
      <w:pPr>
        <w:ind w:right="-2"/>
        <w:rPr>
          <w:b/>
          <w:sz w:val="22"/>
          <w:szCs w:val="22"/>
        </w:rPr>
      </w:pPr>
      <w:r>
        <w:rPr>
          <w:b/>
          <w:sz w:val="22"/>
          <w:szCs w:val="22"/>
        </w:rPr>
        <w:t>Cosa contiene Keppra</w:t>
      </w:r>
    </w:p>
    <w:p w14:paraId="139CB9CE" w14:textId="77777777" w:rsidR="00A95484" w:rsidRDefault="009D39D6">
      <w:pPr>
        <w:rPr>
          <w:sz w:val="22"/>
          <w:szCs w:val="22"/>
        </w:rPr>
      </w:pPr>
      <w:r>
        <w:rPr>
          <w:sz w:val="22"/>
          <w:szCs w:val="22"/>
        </w:rPr>
        <w:t>Il principio attivo è chiamato levetiracetam. Ogni mL contiene 100 mg di levetiracetam.</w:t>
      </w:r>
    </w:p>
    <w:p w14:paraId="7E90BE8B" w14:textId="77777777" w:rsidR="00A95484" w:rsidRDefault="00A95484">
      <w:pPr>
        <w:rPr>
          <w:sz w:val="22"/>
          <w:szCs w:val="22"/>
        </w:rPr>
      </w:pPr>
    </w:p>
    <w:p w14:paraId="11EAC8DE" w14:textId="77777777" w:rsidR="00A95484" w:rsidRDefault="009D39D6">
      <w:pPr>
        <w:rPr>
          <w:sz w:val="22"/>
          <w:szCs w:val="22"/>
        </w:rPr>
      </w:pPr>
      <w:r>
        <w:rPr>
          <w:sz w:val="22"/>
          <w:szCs w:val="22"/>
        </w:rPr>
        <w:t>Gli altri componenti sono: sodio citrato, acido citrico monoidrato, metile paraidrossibenzoato (E218), propile paraidrossibenzoato (E216), ammonio glicirrizato, glicerolo (E422), maltitolo liquido (E965), acesulfame potassico (E950), aroma uva, acqua depurata.</w:t>
      </w:r>
    </w:p>
    <w:p w14:paraId="7728B58D" w14:textId="77777777" w:rsidR="00A95484" w:rsidRDefault="00A95484">
      <w:pPr>
        <w:numPr>
          <w:ilvl w:val="12"/>
          <w:numId w:val="0"/>
        </w:numPr>
        <w:rPr>
          <w:sz w:val="22"/>
          <w:szCs w:val="22"/>
        </w:rPr>
      </w:pPr>
    </w:p>
    <w:p w14:paraId="6FC9D84F" w14:textId="77777777" w:rsidR="00A95484" w:rsidRDefault="009D39D6">
      <w:pPr>
        <w:numPr>
          <w:ilvl w:val="12"/>
          <w:numId w:val="0"/>
        </w:numPr>
        <w:rPr>
          <w:b/>
          <w:sz w:val="22"/>
          <w:szCs w:val="22"/>
        </w:rPr>
      </w:pPr>
      <w:r>
        <w:rPr>
          <w:b/>
          <w:sz w:val="22"/>
          <w:szCs w:val="22"/>
        </w:rPr>
        <w:t>Descrizione dell’aspetto di Keppra e contenuto della confezione</w:t>
      </w:r>
      <w:r>
        <w:rPr>
          <w:sz w:val="22"/>
          <w:szCs w:val="22"/>
        </w:rPr>
        <w:t xml:space="preserve"> </w:t>
      </w:r>
    </w:p>
    <w:p w14:paraId="2D7C32BB" w14:textId="77777777" w:rsidR="00A95484" w:rsidRDefault="009D39D6">
      <w:pPr>
        <w:rPr>
          <w:sz w:val="22"/>
          <w:szCs w:val="22"/>
        </w:rPr>
      </w:pPr>
      <w:r>
        <w:rPr>
          <w:sz w:val="22"/>
          <w:szCs w:val="22"/>
        </w:rPr>
        <w:t>Keppra 100 mg/mL soluzione orale è un liquido limpido.</w:t>
      </w:r>
    </w:p>
    <w:p w14:paraId="10B2F64B" w14:textId="77777777" w:rsidR="00A95484" w:rsidRDefault="009D39D6">
      <w:pPr>
        <w:numPr>
          <w:ilvl w:val="12"/>
          <w:numId w:val="0"/>
        </w:numPr>
        <w:ind w:right="-2"/>
        <w:rPr>
          <w:sz w:val="22"/>
          <w:szCs w:val="22"/>
        </w:rPr>
      </w:pPr>
      <w:r>
        <w:rPr>
          <w:sz w:val="22"/>
          <w:szCs w:val="22"/>
        </w:rPr>
        <w:t>Il flacone di vetro da 300 mL di Keppra (per bambini a partire dai 4 anni di età, adolescenti ed adulti) è confezionato in una scatola di cartone contenente una siringa per la somministrazione orale da 10 mL (graduata ogni 0,25 mL) ed un adattatore per la siringa.</w:t>
      </w:r>
    </w:p>
    <w:p w14:paraId="3C9F643A" w14:textId="77777777" w:rsidR="00A95484" w:rsidRDefault="009D39D6">
      <w:pPr>
        <w:ind w:right="-2"/>
        <w:rPr>
          <w:sz w:val="22"/>
          <w:szCs w:val="22"/>
        </w:rPr>
      </w:pPr>
      <w:r>
        <w:rPr>
          <w:sz w:val="22"/>
          <w:szCs w:val="22"/>
        </w:rPr>
        <w:t xml:space="preserve">Il flacone di vetro da 150 mL di Keppra (per infanti e bambini piccoli a partire dai 6 mesi fino a meno di 4 anni di età) è confezionato in una scatola di cartone contenente una siringa per la somministrazione orale da 5 mL (graduata ogni 0,1 mL </w:t>
      </w:r>
      <w:r>
        <w:rPr>
          <w:rFonts w:eastAsia="MS Mincho"/>
          <w:lang w:eastAsia="ja-JP"/>
        </w:rPr>
        <w:t>da 0,3 mL a 5 mL e ogni 0,25 mL da 0,25 mL a 5 mL</w:t>
      </w:r>
      <w:r>
        <w:rPr>
          <w:sz w:val="22"/>
          <w:szCs w:val="22"/>
        </w:rPr>
        <w:t>) ed un adattatore per la siringa.</w:t>
      </w:r>
    </w:p>
    <w:p w14:paraId="49D4DBC3" w14:textId="77777777" w:rsidR="00A95484" w:rsidRDefault="009D39D6">
      <w:pPr>
        <w:ind w:right="-2"/>
        <w:rPr>
          <w:sz w:val="22"/>
          <w:szCs w:val="22"/>
        </w:rPr>
      </w:pPr>
      <w:r>
        <w:rPr>
          <w:sz w:val="22"/>
          <w:szCs w:val="22"/>
        </w:rPr>
        <w:t>Il flacone di vetro da 150 mL di Keppra (per infanti da 1 mese a meno di 6 mesi di età) è confezionato in una scatola di cartone contenente una siringa per la somministrazione orale da 1 mL (graduata ogni 0,05 mL) ed un adattatore per la siringa.</w:t>
      </w:r>
    </w:p>
    <w:p w14:paraId="05FFA7C0" w14:textId="77777777" w:rsidR="00A95484" w:rsidRDefault="00A95484">
      <w:pPr>
        <w:numPr>
          <w:ilvl w:val="12"/>
          <w:numId w:val="0"/>
        </w:numPr>
        <w:ind w:right="-2"/>
        <w:rPr>
          <w:sz w:val="22"/>
          <w:szCs w:val="22"/>
        </w:rPr>
      </w:pPr>
    </w:p>
    <w:p w14:paraId="3BD33768" w14:textId="77777777" w:rsidR="00A95484" w:rsidRDefault="009D39D6">
      <w:pPr>
        <w:numPr>
          <w:ilvl w:val="12"/>
          <w:numId w:val="0"/>
        </w:numPr>
        <w:ind w:right="-2"/>
        <w:rPr>
          <w:b/>
          <w:sz w:val="22"/>
          <w:szCs w:val="22"/>
        </w:rPr>
      </w:pPr>
      <w:r>
        <w:rPr>
          <w:b/>
          <w:sz w:val="22"/>
          <w:szCs w:val="22"/>
        </w:rPr>
        <w:t xml:space="preserve">Titolare dell’autorizzazione all’immissione in commercio </w:t>
      </w:r>
    </w:p>
    <w:p w14:paraId="310175A3" w14:textId="77777777" w:rsidR="00A95484" w:rsidRDefault="009D39D6">
      <w:pPr>
        <w:rPr>
          <w:sz w:val="22"/>
          <w:szCs w:val="22"/>
        </w:rPr>
      </w:pPr>
      <w:r>
        <w:rPr>
          <w:sz w:val="22"/>
          <w:szCs w:val="22"/>
        </w:rPr>
        <w:t xml:space="preserve"> UCB Pharma SA, Allée de la Recherche 60, B-1070 Bruxelles, Belgio.</w:t>
      </w:r>
    </w:p>
    <w:p w14:paraId="200AB46D" w14:textId="77777777" w:rsidR="00A95484" w:rsidRDefault="009D39D6">
      <w:pPr>
        <w:rPr>
          <w:b/>
          <w:sz w:val="22"/>
          <w:szCs w:val="22"/>
        </w:rPr>
      </w:pPr>
      <w:r>
        <w:rPr>
          <w:b/>
          <w:sz w:val="22"/>
          <w:szCs w:val="22"/>
        </w:rPr>
        <w:t xml:space="preserve">Produttore </w:t>
      </w:r>
    </w:p>
    <w:p w14:paraId="55B874A4" w14:textId="77777777" w:rsidR="00A95484" w:rsidRDefault="009D39D6">
      <w:pPr>
        <w:rPr>
          <w:sz w:val="22"/>
          <w:szCs w:val="22"/>
        </w:rPr>
      </w:pPr>
      <w:r>
        <w:rPr>
          <w:sz w:val="22"/>
          <w:szCs w:val="22"/>
        </w:rPr>
        <w:t>NextPharma SAS, 17 Route de Meulan, F-78520 Limay, Francia.</w:t>
      </w:r>
    </w:p>
    <w:p w14:paraId="205F9684" w14:textId="77777777" w:rsidR="00A95484" w:rsidRDefault="009D39D6">
      <w:pPr>
        <w:rPr>
          <w:rFonts w:eastAsia="SimSun"/>
          <w:sz w:val="22"/>
          <w:szCs w:val="22"/>
        </w:rPr>
      </w:pPr>
      <w:r>
        <w:rPr>
          <w:rFonts w:eastAsia="SimSun"/>
          <w:sz w:val="22"/>
          <w:szCs w:val="22"/>
          <w:highlight w:val="lightGray"/>
        </w:rPr>
        <w:t>oppure</w:t>
      </w:r>
      <w:r>
        <w:rPr>
          <w:rFonts w:eastAsia="SimSun"/>
          <w:sz w:val="22"/>
          <w:szCs w:val="22"/>
          <w:highlight w:val="lightGray"/>
        </w:rPr>
        <w:tab/>
      </w:r>
      <w:r>
        <w:rPr>
          <w:rFonts w:eastAsia="SimSun"/>
          <w:sz w:val="22"/>
          <w:szCs w:val="22"/>
          <w:highlight w:val="lightGray"/>
        </w:rPr>
        <w:tab/>
      </w:r>
      <w:r>
        <w:rPr>
          <w:rFonts w:eastAsia="SimSun"/>
          <w:sz w:val="22"/>
          <w:szCs w:val="22"/>
          <w:highlight w:val="lightGray"/>
        </w:rPr>
        <w:tab/>
        <w:t xml:space="preserve">UCB Pharma SA, Chemin du Foriest, B-1420 Braine-l’Alleud, Belgio </w:t>
      </w:r>
    </w:p>
    <w:p w14:paraId="0E1DFEC1" w14:textId="77777777" w:rsidR="00A95484" w:rsidRDefault="00A95484">
      <w:pPr>
        <w:ind w:right="-2"/>
        <w:rPr>
          <w:sz w:val="22"/>
          <w:szCs w:val="22"/>
        </w:rPr>
      </w:pPr>
    </w:p>
    <w:p w14:paraId="2FC2D974" w14:textId="77777777" w:rsidR="00A95484" w:rsidRDefault="009D39D6">
      <w:pPr>
        <w:ind w:right="-2"/>
        <w:rPr>
          <w:sz w:val="22"/>
          <w:szCs w:val="22"/>
        </w:rPr>
      </w:pPr>
      <w:r>
        <w:rPr>
          <w:sz w:val="22"/>
          <w:szCs w:val="22"/>
        </w:rPr>
        <w:t>Per ulteriori informazioni su questo medicinale, contatti il rappresentante locale del titolare dell’autorizzazione all’immissione in commercio.</w:t>
      </w:r>
    </w:p>
    <w:p w14:paraId="611CF87A" w14:textId="77777777" w:rsidR="00A95484" w:rsidRDefault="00A95484">
      <w:pPr>
        <w:numPr>
          <w:ilvl w:val="12"/>
          <w:numId w:val="0"/>
        </w:numPr>
        <w:ind w:right="-2"/>
        <w:rPr>
          <w:sz w:val="22"/>
          <w:szCs w:val="22"/>
        </w:rPr>
      </w:pPr>
    </w:p>
    <w:tbl>
      <w:tblPr>
        <w:tblW w:w="9322" w:type="dxa"/>
        <w:tblLayout w:type="fixed"/>
        <w:tblLook w:val="0000" w:firstRow="0" w:lastRow="0" w:firstColumn="0" w:lastColumn="0" w:noHBand="0" w:noVBand="0"/>
      </w:tblPr>
      <w:tblGrid>
        <w:gridCol w:w="4644"/>
        <w:gridCol w:w="4678"/>
      </w:tblGrid>
      <w:tr w:rsidR="00A95484" w14:paraId="353FB264" w14:textId="77777777">
        <w:trPr>
          <w:cantSplit/>
        </w:trPr>
        <w:tc>
          <w:tcPr>
            <w:tcW w:w="4644" w:type="dxa"/>
          </w:tcPr>
          <w:p w14:paraId="2F754925" w14:textId="77777777" w:rsidR="00A95484" w:rsidRDefault="009D39D6">
            <w:pPr>
              <w:numPr>
                <w:ilvl w:val="12"/>
                <w:numId w:val="0"/>
              </w:numPr>
              <w:ind w:right="-2"/>
              <w:rPr>
                <w:sz w:val="22"/>
                <w:szCs w:val="22"/>
                <w:lang w:val="fr-FR"/>
              </w:rPr>
            </w:pPr>
            <w:r>
              <w:rPr>
                <w:b/>
                <w:sz w:val="22"/>
                <w:szCs w:val="22"/>
                <w:lang w:val="fr-FR"/>
              </w:rPr>
              <w:t>België/Belgique/Belgien</w:t>
            </w:r>
          </w:p>
          <w:p w14:paraId="4183EEB4" w14:textId="77777777" w:rsidR="00A95484" w:rsidRDefault="009D39D6">
            <w:pPr>
              <w:numPr>
                <w:ilvl w:val="12"/>
                <w:numId w:val="0"/>
              </w:numPr>
              <w:ind w:right="-2"/>
              <w:rPr>
                <w:sz w:val="22"/>
                <w:szCs w:val="22"/>
                <w:lang w:val="fr-FR"/>
              </w:rPr>
            </w:pPr>
            <w:r>
              <w:rPr>
                <w:sz w:val="22"/>
                <w:szCs w:val="22"/>
                <w:lang w:val="fr-FR"/>
              </w:rPr>
              <w:t>UCB Pharma SA/NV</w:t>
            </w:r>
          </w:p>
          <w:p w14:paraId="7D693632" w14:textId="77777777" w:rsidR="00A95484" w:rsidRDefault="009D39D6">
            <w:pPr>
              <w:numPr>
                <w:ilvl w:val="12"/>
                <w:numId w:val="0"/>
              </w:numPr>
              <w:ind w:right="-2"/>
              <w:rPr>
                <w:sz w:val="22"/>
                <w:szCs w:val="22"/>
              </w:rPr>
            </w:pPr>
            <w:r>
              <w:rPr>
                <w:sz w:val="22"/>
                <w:szCs w:val="22"/>
              </w:rPr>
              <w:t>Tel/Tél: + 32 / (0)2 559 92 00</w:t>
            </w:r>
          </w:p>
          <w:p w14:paraId="48510EF4" w14:textId="77777777" w:rsidR="00A95484" w:rsidRDefault="00A95484">
            <w:pPr>
              <w:numPr>
                <w:ilvl w:val="12"/>
                <w:numId w:val="0"/>
              </w:numPr>
              <w:ind w:right="-2"/>
              <w:rPr>
                <w:sz w:val="22"/>
                <w:szCs w:val="22"/>
              </w:rPr>
            </w:pPr>
          </w:p>
        </w:tc>
        <w:tc>
          <w:tcPr>
            <w:tcW w:w="4678" w:type="dxa"/>
          </w:tcPr>
          <w:p w14:paraId="68B78AF8" w14:textId="77777777" w:rsidR="00A95484" w:rsidRDefault="009D39D6">
            <w:pPr>
              <w:numPr>
                <w:ilvl w:val="12"/>
                <w:numId w:val="0"/>
              </w:numPr>
              <w:ind w:right="-2"/>
              <w:rPr>
                <w:sz w:val="22"/>
                <w:szCs w:val="22"/>
              </w:rPr>
            </w:pPr>
            <w:r>
              <w:rPr>
                <w:b/>
                <w:sz w:val="22"/>
                <w:szCs w:val="22"/>
              </w:rPr>
              <w:t>Lietuva</w:t>
            </w:r>
          </w:p>
          <w:p w14:paraId="645B2E3F" w14:textId="77777777" w:rsidR="00A95484" w:rsidRDefault="009D39D6">
            <w:pPr>
              <w:rPr>
                <w:bCs/>
                <w:szCs w:val="22"/>
                <w:lang w:val="lt-LT"/>
              </w:rPr>
            </w:pPr>
            <w:r>
              <w:rPr>
                <w:bCs/>
                <w:szCs w:val="22"/>
                <w:lang w:val="lt-LT"/>
              </w:rPr>
              <w:t xml:space="preserve">UAB Medfiles </w:t>
            </w:r>
          </w:p>
          <w:p w14:paraId="190A2525" w14:textId="77777777" w:rsidR="00A95484" w:rsidRDefault="009D39D6">
            <w:pPr>
              <w:numPr>
                <w:ilvl w:val="12"/>
                <w:numId w:val="0"/>
              </w:numPr>
              <w:ind w:right="-2"/>
              <w:rPr>
                <w:sz w:val="22"/>
                <w:szCs w:val="22"/>
              </w:rPr>
            </w:pPr>
            <w:r>
              <w:rPr>
                <w:bCs/>
                <w:szCs w:val="22"/>
                <w:lang w:val="lt-LT"/>
              </w:rPr>
              <w:t>Tel: +370 5 246 16 40</w:t>
            </w:r>
            <w:r>
              <w:rPr>
                <w:b/>
                <w:szCs w:val="22"/>
                <w:lang w:val="lt-LT"/>
              </w:rPr>
              <w:t xml:space="preserve"> </w:t>
            </w:r>
          </w:p>
        </w:tc>
      </w:tr>
      <w:tr w:rsidR="00A95484" w14:paraId="69335A0B" w14:textId="77777777">
        <w:trPr>
          <w:cantSplit/>
        </w:trPr>
        <w:tc>
          <w:tcPr>
            <w:tcW w:w="4644" w:type="dxa"/>
          </w:tcPr>
          <w:p w14:paraId="67AB77C6" w14:textId="77777777" w:rsidR="00A95484" w:rsidRDefault="009D39D6">
            <w:pPr>
              <w:numPr>
                <w:ilvl w:val="12"/>
                <w:numId w:val="0"/>
              </w:numPr>
              <w:ind w:right="-2"/>
              <w:rPr>
                <w:b/>
                <w:bCs/>
                <w:sz w:val="22"/>
                <w:szCs w:val="22"/>
              </w:rPr>
            </w:pPr>
            <w:r>
              <w:rPr>
                <w:b/>
                <w:bCs/>
                <w:sz w:val="22"/>
                <w:szCs w:val="22"/>
              </w:rPr>
              <w:t>България</w:t>
            </w:r>
          </w:p>
          <w:p w14:paraId="381ED1C7" w14:textId="77777777" w:rsidR="00A95484" w:rsidRDefault="009D39D6">
            <w:pPr>
              <w:numPr>
                <w:ilvl w:val="12"/>
                <w:numId w:val="0"/>
              </w:numPr>
              <w:ind w:right="-2"/>
              <w:rPr>
                <w:sz w:val="22"/>
                <w:szCs w:val="22"/>
              </w:rPr>
            </w:pPr>
            <w:r>
              <w:rPr>
                <w:sz w:val="22"/>
                <w:szCs w:val="22"/>
              </w:rPr>
              <w:t>Ю СИ БИ България ЕООД</w:t>
            </w:r>
          </w:p>
          <w:p w14:paraId="116299E2" w14:textId="77777777" w:rsidR="00A95484" w:rsidRDefault="009D39D6">
            <w:pPr>
              <w:numPr>
                <w:ilvl w:val="12"/>
                <w:numId w:val="0"/>
              </w:numPr>
              <w:ind w:right="-2"/>
              <w:rPr>
                <w:b/>
                <w:sz w:val="22"/>
                <w:szCs w:val="22"/>
              </w:rPr>
            </w:pPr>
            <w:r>
              <w:rPr>
                <w:sz w:val="22"/>
                <w:szCs w:val="22"/>
              </w:rPr>
              <w:t>Teл.: + 359 (0) 2 962 30 49</w:t>
            </w:r>
          </w:p>
        </w:tc>
        <w:tc>
          <w:tcPr>
            <w:tcW w:w="4678" w:type="dxa"/>
          </w:tcPr>
          <w:p w14:paraId="0EB63DBC" w14:textId="77777777" w:rsidR="00A95484" w:rsidRDefault="009D39D6">
            <w:pPr>
              <w:numPr>
                <w:ilvl w:val="12"/>
                <w:numId w:val="0"/>
              </w:numPr>
              <w:ind w:right="-2"/>
              <w:rPr>
                <w:sz w:val="22"/>
                <w:szCs w:val="22"/>
                <w:lang w:val="de-DE"/>
              </w:rPr>
            </w:pPr>
            <w:r>
              <w:rPr>
                <w:b/>
                <w:sz w:val="22"/>
                <w:szCs w:val="22"/>
                <w:lang w:val="de-DE"/>
              </w:rPr>
              <w:t>Luxembourg/Luxemburg</w:t>
            </w:r>
          </w:p>
          <w:p w14:paraId="006B057B" w14:textId="77777777" w:rsidR="00A95484" w:rsidRDefault="009D39D6">
            <w:pPr>
              <w:numPr>
                <w:ilvl w:val="12"/>
                <w:numId w:val="0"/>
              </w:numPr>
              <w:ind w:right="-2"/>
              <w:rPr>
                <w:sz w:val="22"/>
                <w:szCs w:val="22"/>
                <w:lang w:val="de-DE"/>
              </w:rPr>
            </w:pPr>
            <w:r>
              <w:rPr>
                <w:sz w:val="22"/>
                <w:szCs w:val="22"/>
                <w:lang w:val="de-DE"/>
              </w:rPr>
              <w:t>UCB Pharma SA/NV</w:t>
            </w:r>
          </w:p>
          <w:p w14:paraId="24BDEB4B" w14:textId="77777777" w:rsidR="00A95484" w:rsidRDefault="009D39D6">
            <w:pPr>
              <w:numPr>
                <w:ilvl w:val="12"/>
                <w:numId w:val="0"/>
              </w:numPr>
              <w:ind w:right="-2"/>
              <w:rPr>
                <w:sz w:val="22"/>
                <w:szCs w:val="22"/>
              </w:rPr>
            </w:pPr>
            <w:r>
              <w:rPr>
                <w:sz w:val="22"/>
                <w:szCs w:val="22"/>
              </w:rPr>
              <w:t>Tél/Tel: + 32 / (0)2 559 92 00</w:t>
            </w:r>
          </w:p>
          <w:p w14:paraId="24F86B26" w14:textId="77777777" w:rsidR="00A95484" w:rsidRDefault="00A95484">
            <w:pPr>
              <w:numPr>
                <w:ilvl w:val="12"/>
                <w:numId w:val="0"/>
              </w:numPr>
              <w:ind w:right="-2"/>
              <w:rPr>
                <w:b/>
                <w:sz w:val="22"/>
                <w:szCs w:val="22"/>
              </w:rPr>
            </w:pPr>
          </w:p>
        </w:tc>
      </w:tr>
      <w:tr w:rsidR="00A95484" w14:paraId="03AF42B4" w14:textId="77777777">
        <w:trPr>
          <w:cantSplit/>
        </w:trPr>
        <w:tc>
          <w:tcPr>
            <w:tcW w:w="4644" w:type="dxa"/>
          </w:tcPr>
          <w:p w14:paraId="72125A42" w14:textId="77777777" w:rsidR="00A95484" w:rsidRDefault="009D39D6">
            <w:pPr>
              <w:numPr>
                <w:ilvl w:val="12"/>
                <w:numId w:val="0"/>
              </w:numPr>
              <w:ind w:right="-2"/>
              <w:rPr>
                <w:sz w:val="22"/>
                <w:szCs w:val="22"/>
              </w:rPr>
            </w:pPr>
            <w:r>
              <w:rPr>
                <w:b/>
                <w:sz w:val="22"/>
                <w:szCs w:val="22"/>
              </w:rPr>
              <w:t>Česká republika</w:t>
            </w:r>
          </w:p>
          <w:p w14:paraId="451D7AAE" w14:textId="77777777" w:rsidR="00A95484" w:rsidRDefault="009D39D6">
            <w:pPr>
              <w:numPr>
                <w:ilvl w:val="12"/>
                <w:numId w:val="0"/>
              </w:numPr>
              <w:ind w:right="-2"/>
              <w:rPr>
                <w:sz w:val="22"/>
                <w:szCs w:val="22"/>
              </w:rPr>
            </w:pPr>
            <w:r>
              <w:rPr>
                <w:sz w:val="22"/>
                <w:szCs w:val="22"/>
              </w:rPr>
              <w:t>UCB s.r.o.</w:t>
            </w:r>
          </w:p>
          <w:p w14:paraId="16F843D9" w14:textId="77777777" w:rsidR="00A95484" w:rsidRDefault="009D39D6">
            <w:pPr>
              <w:numPr>
                <w:ilvl w:val="12"/>
                <w:numId w:val="0"/>
              </w:numPr>
              <w:ind w:right="-2"/>
              <w:rPr>
                <w:sz w:val="22"/>
                <w:szCs w:val="22"/>
              </w:rPr>
            </w:pPr>
            <w:r>
              <w:rPr>
                <w:sz w:val="22"/>
                <w:szCs w:val="22"/>
              </w:rPr>
              <w:t>Tel: + 420 221 773 411</w:t>
            </w:r>
          </w:p>
          <w:p w14:paraId="4D4F9F1E" w14:textId="77777777" w:rsidR="00A95484" w:rsidRDefault="00A95484">
            <w:pPr>
              <w:numPr>
                <w:ilvl w:val="12"/>
                <w:numId w:val="0"/>
              </w:numPr>
              <w:ind w:right="-2"/>
              <w:rPr>
                <w:b/>
                <w:sz w:val="22"/>
                <w:szCs w:val="22"/>
              </w:rPr>
            </w:pPr>
          </w:p>
        </w:tc>
        <w:tc>
          <w:tcPr>
            <w:tcW w:w="4678" w:type="dxa"/>
          </w:tcPr>
          <w:p w14:paraId="02982016" w14:textId="77777777" w:rsidR="00A95484" w:rsidRDefault="009D39D6">
            <w:pPr>
              <w:numPr>
                <w:ilvl w:val="12"/>
                <w:numId w:val="0"/>
              </w:numPr>
              <w:ind w:right="-2"/>
              <w:rPr>
                <w:b/>
                <w:sz w:val="22"/>
                <w:szCs w:val="22"/>
              </w:rPr>
            </w:pPr>
            <w:r>
              <w:rPr>
                <w:b/>
                <w:sz w:val="22"/>
                <w:szCs w:val="22"/>
              </w:rPr>
              <w:t>Magyarország</w:t>
            </w:r>
          </w:p>
          <w:p w14:paraId="2113ABD5" w14:textId="77777777" w:rsidR="00A95484" w:rsidRDefault="009D39D6">
            <w:pPr>
              <w:numPr>
                <w:ilvl w:val="12"/>
                <w:numId w:val="0"/>
              </w:numPr>
              <w:ind w:right="-2"/>
              <w:rPr>
                <w:sz w:val="22"/>
                <w:szCs w:val="22"/>
              </w:rPr>
            </w:pPr>
            <w:r>
              <w:rPr>
                <w:sz w:val="22"/>
                <w:szCs w:val="22"/>
              </w:rPr>
              <w:t>UCB Magyarország Kft.</w:t>
            </w:r>
          </w:p>
          <w:p w14:paraId="0AB3DAEF" w14:textId="77777777" w:rsidR="00A95484" w:rsidRDefault="009D39D6">
            <w:pPr>
              <w:numPr>
                <w:ilvl w:val="12"/>
                <w:numId w:val="0"/>
              </w:numPr>
              <w:ind w:right="-2"/>
              <w:rPr>
                <w:sz w:val="22"/>
                <w:szCs w:val="22"/>
              </w:rPr>
            </w:pPr>
            <w:r>
              <w:rPr>
                <w:sz w:val="22"/>
                <w:szCs w:val="22"/>
              </w:rPr>
              <w:t>Tel.: + 36-(1) 391 0060</w:t>
            </w:r>
          </w:p>
          <w:p w14:paraId="30E2B10E" w14:textId="77777777" w:rsidR="00A95484" w:rsidRDefault="00A95484">
            <w:pPr>
              <w:numPr>
                <w:ilvl w:val="12"/>
                <w:numId w:val="0"/>
              </w:numPr>
              <w:ind w:right="-2"/>
              <w:rPr>
                <w:b/>
                <w:sz w:val="22"/>
                <w:szCs w:val="22"/>
              </w:rPr>
            </w:pPr>
          </w:p>
        </w:tc>
      </w:tr>
      <w:tr w:rsidR="00A95484" w14:paraId="2382514D" w14:textId="77777777">
        <w:trPr>
          <w:cantSplit/>
        </w:trPr>
        <w:tc>
          <w:tcPr>
            <w:tcW w:w="4644" w:type="dxa"/>
          </w:tcPr>
          <w:p w14:paraId="759E93FB" w14:textId="77777777" w:rsidR="00A95484" w:rsidRDefault="009D39D6">
            <w:pPr>
              <w:numPr>
                <w:ilvl w:val="12"/>
                <w:numId w:val="0"/>
              </w:numPr>
              <w:ind w:right="-2"/>
              <w:rPr>
                <w:sz w:val="22"/>
                <w:szCs w:val="22"/>
                <w:lang w:val="en-US"/>
              </w:rPr>
            </w:pPr>
            <w:r>
              <w:rPr>
                <w:b/>
                <w:sz w:val="22"/>
                <w:szCs w:val="22"/>
                <w:lang w:val="en-US"/>
              </w:rPr>
              <w:t>Danmark</w:t>
            </w:r>
          </w:p>
          <w:p w14:paraId="5FA004E9" w14:textId="77777777" w:rsidR="00A95484" w:rsidRDefault="009D39D6">
            <w:pPr>
              <w:numPr>
                <w:ilvl w:val="12"/>
                <w:numId w:val="0"/>
              </w:numPr>
              <w:ind w:right="-2"/>
              <w:rPr>
                <w:sz w:val="22"/>
                <w:szCs w:val="22"/>
                <w:lang w:val="en-US"/>
              </w:rPr>
            </w:pPr>
            <w:r>
              <w:rPr>
                <w:sz w:val="22"/>
                <w:szCs w:val="22"/>
                <w:lang w:val="en-US"/>
              </w:rPr>
              <w:t>UCB Nordic A/S</w:t>
            </w:r>
          </w:p>
          <w:p w14:paraId="18E93AE2" w14:textId="77777777" w:rsidR="00A95484" w:rsidRDefault="009D39D6">
            <w:pPr>
              <w:numPr>
                <w:ilvl w:val="12"/>
                <w:numId w:val="0"/>
              </w:numPr>
              <w:ind w:right="-2"/>
              <w:rPr>
                <w:sz w:val="22"/>
                <w:szCs w:val="22"/>
                <w:lang w:val="en-US"/>
              </w:rPr>
            </w:pPr>
            <w:r>
              <w:rPr>
                <w:sz w:val="22"/>
                <w:szCs w:val="22"/>
                <w:lang w:val="en-US"/>
              </w:rPr>
              <w:t>Tlf.: + 45 / 32 46 24 00</w:t>
            </w:r>
          </w:p>
          <w:p w14:paraId="4684BA95" w14:textId="77777777" w:rsidR="00A95484" w:rsidRDefault="00A95484">
            <w:pPr>
              <w:numPr>
                <w:ilvl w:val="12"/>
                <w:numId w:val="0"/>
              </w:numPr>
              <w:ind w:right="-2"/>
              <w:rPr>
                <w:sz w:val="22"/>
                <w:szCs w:val="22"/>
                <w:lang w:val="en-US"/>
              </w:rPr>
            </w:pPr>
          </w:p>
        </w:tc>
        <w:tc>
          <w:tcPr>
            <w:tcW w:w="4678" w:type="dxa"/>
          </w:tcPr>
          <w:p w14:paraId="6CF6AEBB" w14:textId="77777777" w:rsidR="00A95484" w:rsidRDefault="009D39D6">
            <w:pPr>
              <w:numPr>
                <w:ilvl w:val="12"/>
                <w:numId w:val="0"/>
              </w:numPr>
              <w:ind w:right="-2"/>
              <w:rPr>
                <w:b/>
                <w:sz w:val="22"/>
                <w:szCs w:val="22"/>
              </w:rPr>
            </w:pPr>
            <w:r>
              <w:rPr>
                <w:b/>
                <w:sz w:val="22"/>
                <w:szCs w:val="22"/>
              </w:rPr>
              <w:t>Malta</w:t>
            </w:r>
          </w:p>
          <w:p w14:paraId="4E9A3C83" w14:textId="77777777" w:rsidR="00A95484" w:rsidRDefault="009D39D6">
            <w:pPr>
              <w:numPr>
                <w:ilvl w:val="12"/>
                <w:numId w:val="0"/>
              </w:numPr>
              <w:ind w:right="-2"/>
              <w:rPr>
                <w:sz w:val="22"/>
                <w:szCs w:val="22"/>
              </w:rPr>
            </w:pPr>
            <w:r>
              <w:rPr>
                <w:sz w:val="22"/>
                <w:szCs w:val="22"/>
              </w:rPr>
              <w:t>Pharmasud Ltd.</w:t>
            </w:r>
          </w:p>
          <w:p w14:paraId="0E103BBE" w14:textId="77777777" w:rsidR="00A95484" w:rsidRDefault="009D39D6">
            <w:pPr>
              <w:numPr>
                <w:ilvl w:val="12"/>
                <w:numId w:val="0"/>
              </w:numPr>
              <w:ind w:right="-2"/>
              <w:rPr>
                <w:sz w:val="22"/>
                <w:szCs w:val="22"/>
              </w:rPr>
            </w:pPr>
            <w:r>
              <w:rPr>
                <w:sz w:val="22"/>
                <w:szCs w:val="22"/>
              </w:rPr>
              <w:t>Tel: + 356 / 21 37 64 36</w:t>
            </w:r>
          </w:p>
          <w:p w14:paraId="1FD0ACCF" w14:textId="77777777" w:rsidR="00A95484" w:rsidRDefault="00A95484">
            <w:pPr>
              <w:numPr>
                <w:ilvl w:val="12"/>
                <w:numId w:val="0"/>
              </w:numPr>
              <w:ind w:right="-2"/>
              <w:rPr>
                <w:sz w:val="22"/>
                <w:szCs w:val="22"/>
              </w:rPr>
            </w:pPr>
          </w:p>
        </w:tc>
      </w:tr>
      <w:tr w:rsidR="00A95484" w14:paraId="2022E2D5" w14:textId="77777777">
        <w:trPr>
          <w:cantSplit/>
        </w:trPr>
        <w:tc>
          <w:tcPr>
            <w:tcW w:w="4644" w:type="dxa"/>
          </w:tcPr>
          <w:p w14:paraId="5975B11E" w14:textId="77777777" w:rsidR="00A95484" w:rsidRDefault="009D39D6">
            <w:pPr>
              <w:numPr>
                <w:ilvl w:val="12"/>
                <w:numId w:val="0"/>
              </w:numPr>
              <w:ind w:right="-2"/>
              <w:rPr>
                <w:sz w:val="22"/>
                <w:szCs w:val="22"/>
                <w:lang w:val="de-DE"/>
              </w:rPr>
            </w:pPr>
            <w:r>
              <w:rPr>
                <w:b/>
                <w:sz w:val="22"/>
                <w:szCs w:val="22"/>
                <w:lang w:val="de-DE"/>
              </w:rPr>
              <w:t>Deutschland</w:t>
            </w:r>
          </w:p>
          <w:p w14:paraId="1318A3F1" w14:textId="77777777" w:rsidR="00A95484" w:rsidRDefault="009D39D6">
            <w:pPr>
              <w:numPr>
                <w:ilvl w:val="12"/>
                <w:numId w:val="0"/>
              </w:numPr>
              <w:ind w:right="-2"/>
              <w:rPr>
                <w:sz w:val="22"/>
                <w:szCs w:val="22"/>
                <w:lang w:val="de-DE"/>
              </w:rPr>
            </w:pPr>
            <w:r>
              <w:rPr>
                <w:sz w:val="22"/>
                <w:szCs w:val="22"/>
                <w:lang w:val="de-DE"/>
              </w:rPr>
              <w:t>UCB Pharma GmbH</w:t>
            </w:r>
          </w:p>
          <w:p w14:paraId="33561870" w14:textId="77777777" w:rsidR="00A95484" w:rsidRDefault="009D39D6">
            <w:pPr>
              <w:numPr>
                <w:ilvl w:val="12"/>
                <w:numId w:val="0"/>
              </w:numPr>
              <w:ind w:right="-2"/>
              <w:rPr>
                <w:sz w:val="22"/>
                <w:szCs w:val="22"/>
                <w:lang w:val="de-DE"/>
              </w:rPr>
            </w:pPr>
            <w:r>
              <w:rPr>
                <w:sz w:val="22"/>
                <w:szCs w:val="22"/>
                <w:lang w:val="de-DE"/>
              </w:rPr>
              <w:t>Tel: + 49 /(0) 2173 48 4848</w:t>
            </w:r>
          </w:p>
          <w:p w14:paraId="08F449E5" w14:textId="77777777" w:rsidR="00A95484" w:rsidRDefault="00A95484">
            <w:pPr>
              <w:numPr>
                <w:ilvl w:val="12"/>
                <w:numId w:val="0"/>
              </w:numPr>
              <w:ind w:right="-2"/>
              <w:rPr>
                <w:sz w:val="22"/>
                <w:szCs w:val="22"/>
                <w:lang w:val="de-DE"/>
              </w:rPr>
            </w:pPr>
          </w:p>
        </w:tc>
        <w:tc>
          <w:tcPr>
            <w:tcW w:w="4678" w:type="dxa"/>
          </w:tcPr>
          <w:p w14:paraId="1EC39B6D" w14:textId="77777777" w:rsidR="00A95484" w:rsidRDefault="009D39D6">
            <w:pPr>
              <w:numPr>
                <w:ilvl w:val="12"/>
                <w:numId w:val="0"/>
              </w:numPr>
              <w:ind w:right="-2"/>
              <w:rPr>
                <w:sz w:val="22"/>
                <w:szCs w:val="22"/>
                <w:lang w:val="nl-NL"/>
              </w:rPr>
            </w:pPr>
            <w:r>
              <w:rPr>
                <w:b/>
                <w:sz w:val="22"/>
                <w:szCs w:val="22"/>
                <w:lang w:val="nl-NL"/>
              </w:rPr>
              <w:t>Nederland</w:t>
            </w:r>
          </w:p>
          <w:p w14:paraId="512E7824" w14:textId="77777777" w:rsidR="00A95484" w:rsidRDefault="009D39D6">
            <w:pPr>
              <w:numPr>
                <w:ilvl w:val="12"/>
                <w:numId w:val="0"/>
              </w:numPr>
              <w:ind w:right="-2"/>
              <w:rPr>
                <w:sz w:val="22"/>
                <w:szCs w:val="22"/>
                <w:lang w:val="nl-NL"/>
              </w:rPr>
            </w:pPr>
            <w:r>
              <w:rPr>
                <w:sz w:val="22"/>
                <w:szCs w:val="22"/>
                <w:lang w:val="nl-NL"/>
              </w:rPr>
              <w:t>UCB Pharma B.V.</w:t>
            </w:r>
          </w:p>
          <w:p w14:paraId="7EC3EB38" w14:textId="77777777" w:rsidR="00A95484" w:rsidRDefault="009D39D6">
            <w:pPr>
              <w:numPr>
                <w:ilvl w:val="12"/>
                <w:numId w:val="0"/>
              </w:numPr>
              <w:ind w:right="-2"/>
              <w:rPr>
                <w:sz w:val="22"/>
                <w:szCs w:val="22"/>
              </w:rPr>
            </w:pPr>
            <w:r>
              <w:rPr>
                <w:sz w:val="22"/>
                <w:szCs w:val="22"/>
              </w:rPr>
              <w:t>Tel: + 31 / (0)76-573 11 40</w:t>
            </w:r>
          </w:p>
          <w:p w14:paraId="3D23C3FF" w14:textId="77777777" w:rsidR="00A95484" w:rsidRDefault="00A95484">
            <w:pPr>
              <w:numPr>
                <w:ilvl w:val="12"/>
                <w:numId w:val="0"/>
              </w:numPr>
              <w:ind w:right="-2"/>
              <w:rPr>
                <w:sz w:val="22"/>
                <w:szCs w:val="22"/>
              </w:rPr>
            </w:pPr>
          </w:p>
        </w:tc>
      </w:tr>
      <w:tr w:rsidR="00A95484" w:rsidRPr="009D39D6" w14:paraId="05FF8873" w14:textId="77777777">
        <w:trPr>
          <w:cantSplit/>
        </w:trPr>
        <w:tc>
          <w:tcPr>
            <w:tcW w:w="4644" w:type="dxa"/>
          </w:tcPr>
          <w:p w14:paraId="7564CD02" w14:textId="77777777" w:rsidR="00A95484" w:rsidRDefault="009D39D6">
            <w:pPr>
              <w:numPr>
                <w:ilvl w:val="12"/>
                <w:numId w:val="0"/>
              </w:numPr>
              <w:ind w:right="-2"/>
              <w:rPr>
                <w:b/>
                <w:bCs/>
                <w:sz w:val="22"/>
                <w:szCs w:val="22"/>
              </w:rPr>
            </w:pPr>
            <w:r>
              <w:rPr>
                <w:b/>
                <w:bCs/>
                <w:sz w:val="22"/>
                <w:szCs w:val="22"/>
              </w:rPr>
              <w:t>Eesti</w:t>
            </w:r>
          </w:p>
          <w:p w14:paraId="3719B871" w14:textId="77777777" w:rsidR="00A95484" w:rsidRDefault="009D39D6">
            <w:pPr>
              <w:pStyle w:val="paragraph0"/>
              <w:spacing w:before="0" w:beforeAutospacing="0" w:after="0" w:afterAutospacing="0"/>
              <w:textAlignment w:val="baseline"/>
              <w:rPr>
                <w:rFonts w:ascii="Segoe UI" w:hAnsi="Segoe UI" w:cs="Segoe UI"/>
                <w:color w:val="000000" w:themeColor="text1"/>
                <w:sz w:val="22"/>
                <w:szCs w:val="22"/>
              </w:rPr>
            </w:pPr>
            <w:r>
              <w:rPr>
                <w:rStyle w:val="normaltextrun"/>
                <w:color w:val="000000" w:themeColor="text1"/>
                <w:sz w:val="22"/>
                <w:szCs w:val="22"/>
              </w:rPr>
              <w:t>OÜ Medfiles</w:t>
            </w:r>
            <w:r>
              <w:rPr>
                <w:rStyle w:val="eop"/>
                <w:color w:val="000000" w:themeColor="text1"/>
                <w:sz w:val="22"/>
                <w:szCs w:val="22"/>
              </w:rPr>
              <w:t> </w:t>
            </w:r>
          </w:p>
          <w:p w14:paraId="70C5A47C" w14:textId="77777777" w:rsidR="00A95484" w:rsidRDefault="009D39D6">
            <w:pPr>
              <w:pStyle w:val="paragraph0"/>
              <w:spacing w:before="0" w:beforeAutospacing="0" w:after="0" w:afterAutospacing="0"/>
              <w:textAlignment w:val="baseline"/>
              <w:rPr>
                <w:rFonts w:ascii="Segoe UI" w:hAnsi="Segoe UI" w:cs="Segoe UI"/>
                <w:color w:val="000000" w:themeColor="text1"/>
                <w:sz w:val="22"/>
                <w:szCs w:val="22"/>
              </w:rPr>
            </w:pPr>
            <w:r>
              <w:rPr>
                <w:rStyle w:val="normaltextrun"/>
                <w:color w:val="000000" w:themeColor="text1"/>
                <w:sz w:val="22"/>
                <w:szCs w:val="22"/>
              </w:rPr>
              <w:t>Tel: +372 730 5415</w:t>
            </w:r>
            <w:r>
              <w:rPr>
                <w:rStyle w:val="eop"/>
                <w:color w:val="000000" w:themeColor="text1"/>
                <w:sz w:val="22"/>
                <w:szCs w:val="22"/>
              </w:rPr>
              <w:t> </w:t>
            </w:r>
          </w:p>
          <w:p w14:paraId="6944164A" w14:textId="77777777" w:rsidR="00A95484" w:rsidRDefault="00A95484">
            <w:pPr>
              <w:numPr>
                <w:ilvl w:val="12"/>
                <w:numId w:val="0"/>
              </w:numPr>
              <w:ind w:right="-2"/>
              <w:rPr>
                <w:sz w:val="22"/>
                <w:szCs w:val="22"/>
              </w:rPr>
            </w:pPr>
          </w:p>
        </w:tc>
        <w:tc>
          <w:tcPr>
            <w:tcW w:w="4678" w:type="dxa"/>
          </w:tcPr>
          <w:p w14:paraId="74180ECA" w14:textId="77777777" w:rsidR="00A95484" w:rsidRDefault="009D39D6">
            <w:pPr>
              <w:numPr>
                <w:ilvl w:val="12"/>
                <w:numId w:val="0"/>
              </w:numPr>
              <w:ind w:right="-2"/>
              <w:rPr>
                <w:b/>
                <w:sz w:val="22"/>
                <w:szCs w:val="22"/>
                <w:lang w:val="en-US"/>
              </w:rPr>
            </w:pPr>
            <w:r>
              <w:rPr>
                <w:b/>
                <w:sz w:val="22"/>
                <w:szCs w:val="22"/>
                <w:lang w:val="en-US"/>
              </w:rPr>
              <w:t>Norge</w:t>
            </w:r>
          </w:p>
          <w:p w14:paraId="59FC4987" w14:textId="77777777" w:rsidR="00A95484" w:rsidRDefault="009D39D6">
            <w:pPr>
              <w:numPr>
                <w:ilvl w:val="12"/>
                <w:numId w:val="0"/>
              </w:numPr>
              <w:ind w:right="-2"/>
              <w:rPr>
                <w:sz w:val="22"/>
                <w:szCs w:val="22"/>
                <w:lang w:val="en-US"/>
              </w:rPr>
            </w:pPr>
            <w:r>
              <w:rPr>
                <w:sz w:val="22"/>
                <w:szCs w:val="22"/>
                <w:lang w:val="en-US"/>
              </w:rPr>
              <w:t>UCB Nordic A/S</w:t>
            </w:r>
          </w:p>
          <w:p w14:paraId="3E9D9A7B" w14:textId="77777777" w:rsidR="00A95484" w:rsidRDefault="009D39D6">
            <w:pPr>
              <w:numPr>
                <w:ilvl w:val="12"/>
                <w:numId w:val="0"/>
              </w:numPr>
              <w:ind w:right="-2"/>
              <w:rPr>
                <w:sz w:val="22"/>
                <w:szCs w:val="22"/>
                <w:lang w:val="en-US"/>
              </w:rPr>
            </w:pPr>
            <w:r>
              <w:rPr>
                <w:sz w:val="22"/>
                <w:szCs w:val="22"/>
                <w:lang w:val="en-US"/>
              </w:rPr>
              <w:t>Tlf: + 45 / 32 46 24 00</w:t>
            </w:r>
          </w:p>
          <w:p w14:paraId="3F3C43BD" w14:textId="77777777" w:rsidR="00A95484" w:rsidRDefault="00A95484">
            <w:pPr>
              <w:numPr>
                <w:ilvl w:val="12"/>
                <w:numId w:val="0"/>
              </w:numPr>
              <w:ind w:right="-2"/>
              <w:rPr>
                <w:sz w:val="22"/>
                <w:szCs w:val="22"/>
                <w:lang w:val="en-US"/>
              </w:rPr>
            </w:pPr>
          </w:p>
        </w:tc>
      </w:tr>
      <w:tr w:rsidR="00A95484" w:rsidRPr="009D39D6" w14:paraId="4A23B695" w14:textId="77777777">
        <w:trPr>
          <w:cantSplit/>
        </w:trPr>
        <w:tc>
          <w:tcPr>
            <w:tcW w:w="4644" w:type="dxa"/>
          </w:tcPr>
          <w:p w14:paraId="37224EA3" w14:textId="77777777" w:rsidR="00A95484" w:rsidRPr="00AE7FF2" w:rsidRDefault="009D39D6">
            <w:pPr>
              <w:numPr>
                <w:ilvl w:val="12"/>
                <w:numId w:val="0"/>
              </w:numPr>
              <w:ind w:right="-2"/>
              <w:rPr>
                <w:b/>
                <w:sz w:val="22"/>
                <w:szCs w:val="22"/>
                <w:lang w:val="en-US"/>
                <w:rPrChange w:id="379" w:author="Author">
                  <w:rPr>
                    <w:b/>
                    <w:sz w:val="22"/>
                    <w:szCs w:val="22"/>
                  </w:rPr>
                </w:rPrChange>
              </w:rPr>
            </w:pPr>
            <w:r>
              <w:rPr>
                <w:b/>
                <w:sz w:val="22"/>
                <w:szCs w:val="22"/>
              </w:rPr>
              <w:t>Ελλάδα</w:t>
            </w:r>
          </w:p>
          <w:p w14:paraId="3A2F9929" w14:textId="77777777" w:rsidR="00A95484" w:rsidRPr="00AE7FF2" w:rsidRDefault="009D39D6">
            <w:pPr>
              <w:numPr>
                <w:ilvl w:val="12"/>
                <w:numId w:val="0"/>
              </w:numPr>
              <w:ind w:right="-2"/>
              <w:rPr>
                <w:sz w:val="22"/>
                <w:szCs w:val="22"/>
                <w:lang w:val="en-US"/>
                <w:rPrChange w:id="380" w:author="Author">
                  <w:rPr>
                    <w:sz w:val="22"/>
                    <w:szCs w:val="22"/>
                  </w:rPr>
                </w:rPrChange>
              </w:rPr>
            </w:pPr>
            <w:r w:rsidRPr="00AE7FF2">
              <w:rPr>
                <w:sz w:val="22"/>
                <w:szCs w:val="22"/>
                <w:lang w:val="en-US"/>
                <w:rPrChange w:id="381" w:author="Author">
                  <w:rPr>
                    <w:sz w:val="22"/>
                    <w:szCs w:val="22"/>
                  </w:rPr>
                </w:rPrChange>
              </w:rPr>
              <w:t xml:space="preserve">UCB </w:t>
            </w:r>
            <w:r>
              <w:rPr>
                <w:sz w:val="22"/>
                <w:szCs w:val="22"/>
              </w:rPr>
              <w:t>Α</w:t>
            </w:r>
            <w:r w:rsidRPr="00AE7FF2">
              <w:rPr>
                <w:sz w:val="22"/>
                <w:szCs w:val="22"/>
                <w:lang w:val="en-US"/>
                <w:rPrChange w:id="382" w:author="Author">
                  <w:rPr>
                    <w:sz w:val="22"/>
                    <w:szCs w:val="22"/>
                  </w:rPr>
                </w:rPrChange>
              </w:rPr>
              <w:t>.</w:t>
            </w:r>
            <w:r>
              <w:rPr>
                <w:sz w:val="22"/>
                <w:szCs w:val="22"/>
              </w:rPr>
              <w:t>Ε</w:t>
            </w:r>
            <w:r w:rsidRPr="00AE7FF2">
              <w:rPr>
                <w:sz w:val="22"/>
                <w:szCs w:val="22"/>
                <w:lang w:val="en-US"/>
                <w:rPrChange w:id="383" w:author="Author">
                  <w:rPr>
                    <w:sz w:val="22"/>
                    <w:szCs w:val="22"/>
                  </w:rPr>
                </w:rPrChange>
              </w:rPr>
              <w:t xml:space="preserve">. </w:t>
            </w:r>
          </w:p>
          <w:p w14:paraId="4F137A7B" w14:textId="77777777" w:rsidR="00A95484" w:rsidRPr="00AE7FF2" w:rsidRDefault="009D39D6">
            <w:pPr>
              <w:numPr>
                <w:ilvl w:val="12"/>
                <w:numId w:val="0"/>
              </w:numPr>
              <w:ind w:right="-2"/>
              <w:rPr>
                <w:sz w:val="22"/>
                <w:szCs w:val="22"/>
                <w:lang w:val="en-US"/>
                <w:rPrChange w:id="384" w:author="Author">
                  <w:rPr>
                    <w:sz w:val="22"/>
                    <w:szCs w:val="22"/>
                  </w:rPr>
                </w:rPrChange>
              </w:rPr>
            </w:pPr>
            <w:r>
              <w:rPr>
                <w:sz w:val="22"/>
                <w:szCs w:val="22"/>
              </w:rPr>
              <w:t>Τηλ</w:t>
            </w:r>
            <w:r w:rsidRPr="00AE7FF2">
              <w:rPr>
                <w:sz w:val="22"/>
                <w:szCs w:val="22"/>
                <w:lang w:val="en-US"/>
                <w:rPrChange w:id="385" w:author="Author">
                  <w:rPr>
                    <w:sz w:val="22"/>
                    <w:szCs w:val="22"/>
                  </w:rPr>
                </w:rPrChange>
              </w:rPr>
              <w:t>: + 30 / 2109974000</w:t>
            </w:r>
          </w:p>
          <w:p w14:paraId="394EB08D" w14:textId="77777777" w:rsidR="00A95484" w:rsidRPr="00AE7FF2" w:rsidRDefault="00A95484">
            <w:pPr>
              <w:numPr>
                <w:ilvl w:val="12"/>
                <w:numId w:val="0"/>
              </w:numPr>
              <w:ind w:right="-2"/>
              <w:rPr>
                <w:sz w:val="22"/>
                <w:szCs w:val="22"/>
                <w:lang w:val="en-US"/>
                <w:rPrChange w:id="386" w:author="Author">
                  <w:rPr>
                    <w:sz w:val="22"/>
                    <w:szCs w:val="22"/>
                  </w:rPr>
                </w:rPrChange>
              </w:rPr>
            </w:pPr>
          </w:p>
        </w:tc>
        <w:tc>
          <w:tcPr>
            <w:tcW w:w="4678" w:type="dxa"/>
          </w:tcPr>
          <w:p w14:paraId="1AD7F255" w14:textId="77777777" w:rsidR="00A95484" w:rsidRDefault="009D39D6">
            <w:pPr>
              <w:numPr>
                <w:ilvl w:val="12"/>
                <w:numId w:val="0"/>
              </w:numPr>
              <w:ind w:right="-2"/>
              <w:rPr>
                <w:b/>
                <w:sz w:val="22"/>
                <w:szCs w:val="22"/>
                <w:lang w:val="de-DE"/>
              </w:rPr>
            </w:pPr>
            <w:r>
              <w:rPr>
                <w:b/>
                <w:sz w:val="22"/>
                <w:szCs w:val="22"/>
                <w:lang w:val="de-DE"/>
              </w:rPr>
              <w:t>Österreich</w:t>
            </w:r>
          </w:p>
          <w:p w14:paraId="697869F0" w14:textId="77777777" w:rsidR="00A95484" w:rsidRDefault="009D39D6">
            <w:pPr>
              <w:numPr>
                <w:ilvl w:val="12"/>
                <w:numId w:val="0"/>
              </w:numPr>
              <w:ind w:right="-2"/>
              <w:rPr>
                <w:sz w:val="22"/>
                <w:szCs w:val="22"/>
                <w:lang w:val="de-DE"/>
              </w:rPr>
            </w:pPr>
            <w:r>
              <w:rPr>
                <w:sz w:val="22"/>
                <w:szCs w:val="22"/>
                <w:lang w:val="de-DE"/>
              </w:rPr>
              <w:t>UCB Pharma GmbH</w:t>
            </w:r>
          </w:p>
          <w:p w14:paraId="4B850BD5" w14:textId="77777777" w:rsidR="00A95484" w:rsidRDefault="009D39D6">
            <w:pPr>
              <w:numPr>
                <w:ilvl w:val="12"/>
                <w:numId w:val="0"/>
              </w:numPr>
              <w:ind w:right="-2"/>
              <w:rPr>
                <w:sz w:val="22"/>
                <w:szCs w:val="22"/>
                <w:lang w:val="de-DE"/>
              </w:rPr>
            </w:pPr>
            <w:r>
              <w:rPr>
                <w:sz w:val="22"/>
                <w:szCs w:val="22"/>
                <w:lang w:val="de-DE"/>
              </w:rPr>
              <w:t>Tel: + 43 (0)1 291 80 00</w:t>
            </w:r>
          </w:p>
        </w:tc>
      </w:tr>
      <w:tr w:rsidR="00A95484" w14:paraId="303B057F" w14:textId="77777777">
        <w:trPr>
          <w:cantSplit/>
        </w:trPr>
        <w:tc>
          <w:tcPr>
            <w:tcW w:w="4644" w:type="dxa"/>
          </w:tcPr>
          <w:p w14:paraId="5720418D" w14:textId="77777777" w:rsidR="00A95484" w:rsidRDefault="009D39D6">
            <w:pPr>
              <w:numPr>
                <w:ilvl w:val="12"/>
                <w:numId w:val="0"/>
              </w:numPr>
              <w:ind w:right="-2"/>
              <w:rPr>
                <w:b/>
                <w:sz w:val="22"/>
                <w:szCs w:val="22"/>
              </w:rPr>
            </w:pPr>
            <w:r>
              <w:rPr>
                <w:b/>
                <w:sz w:val="22"/>
                <w:szCs w:val="22"/>
              </w:rPr>
              <w:lastRenderedPageBreak/>
              <w:t>España</w:t>
            </w:r>
          </w:p>
          <w:p w14:paraId="0B7FACBF" w14:textId="77777777" w:rsidR="00A95484" w:rsidRDefault="009D39D6">
            <w:pPr>
              <w:numPr>
                <w:ilvl w:val="12"/>
                <w:numId w:val="0"/>
              </w:numPr>
              <w:ind w:right="-2"/>
              <w:rPr>
                <w:sz w:val="22"/>
                <w:szCs w:val="22"/>
              </w:rPr>
            </w:pPr>
            <w:r>
              <w:rPr>
                <w:sz w:val="22"/>
                <w:szCs w:val="22"/>
              </w:rPr>
              <w:t>UCB Pharma, S.A.</w:t>
            </w:r>
          </w:p>
          <w:p w14:paraId="3C12CBCA" w14:textId="77777777" w:rsidR="00A95484" w:rsidRDefault="009D39D6">
            <w:pPr>
              <w:numPr>
                <w:ilvl w:val="12"/>
                <w:numId w:val="0"/>
              </w:numPr>
              <w:ind w:right="-2"/>
              <w:rPr>
                <w:sz w:val="22"/>
                <w:szCs w:val="22"/>
              </w:rPr>
            </w:pPr>
            <w:r>
              <w:rPr>
                <w:sz w:val="22"/>
                <w:szCs w:val="22"/>
              </w:rPr>
              <w:t>Tel: + 34 / 91 570 34 44</w:t>
            </w:r>
          </w:p>
          <w:p w14:paraId="3820EB43" w14:textId="77777777" w:rsidR="00A95484" w:rsidRDefault="00A95484">
            <w:pPr>
              <w:numPr>
                <w:ilvl w:val="12"/>
                <w:numId w:val="0"/>
              </w:numPr>
              <w:ind w:right="-2"/>
              <w:rPr>
                <w:sz w:val="22"/>
                <w:szCs w:val="22"/>
              </w:rPr>
            </w:pPr>
          </w:p>
        </w:tc>
        <w:tc>
          <w:tcPr>
            <w:tcW w:w="4678" w:type="dxa"/>
          </w:tcPr>
          <w:p w14:paraId="61EE2BE0" w14:textId="77777777" w:rsidR="00A95484" w:rsidRDefault="009D39D6">
            <w:pPr>
              <w:numPr>
                <w:ilvl w:val="12"/>
                <w:numId w:val="0"/>
              </w:numPr>
              <w:ind w:right="-2"/>
              <w:rPr>
                <w:b/>
                <w:i/>
                <w:sz w:val="22"/>
                <w:szCs w:val="22"/>
              </w:rPr>
            </w:pPr>
            <w:r>
              <w:rPr>
                <w:b/>
                <w:sz w:val="22"/>
                <w:szCs w:val="22"/>
              </w:rPr>
              <w:t>Polska</w:t>
            </w:r>
          </w:p>
          <w:p w14:paraId="0916159B" w14:textId="77777777" w:rsidR="00A95484" w:rsidRDefault="009D39D6">
            <w:pPr>
              <w:numPr>
                <w:ilvl w:val="12"/>
                <w:numId w:val="0"/>
              </w:numPr>
              <w:ind w:right="-2"/>
              <w:rPr>
                <w:sz w:val="22"/>
                <w:szCs w:val="22"/>
              </w:rPr>
            </w:pPr>
            <w:r>
              <w:rPr>
                <w:sz w:val="22"/>
                <w:szCs w:val="22"/>
              </w:rPr>
              <w:t>UCB Pharma Sp. z o.o.</w:t>
            </w:r>
          </w:p>
          <w:p w14:paraId="2F479DFF" w14:textId="77777777" w:rsidR="00A95484" w:rsidRDefault="009D39D6">
            <w:pPr>
              <w:numPr>
                <w:ilvl w:val="12"/>
                <w:numId w:val="0"/>
              </w:numPr>
              <w:ind w:right="-2"/>
              <w:rPr>
                <w:sz w:val="22"/>
                <w:szCs w:val="22"/>
              </w:rPr>
            </w:pPr>
            <w:r>
              <w:rPr>
                <w:sz w:val="22"/>
                <w:szCs w:val="22"/>
              </w:rPr>
              <w:t>Tel.: + 48 22 696 99 20</w:t>
            </w:r>
          </w:p>
          <w:p w14:paraId="69850C70" w14:textId="77777777" w:rsidR="00A95484" w:rsidRDefault="00A95484">
            <w:pPr>
              <w:numPr>
                <w:ilvl w:val="12"/>
                <w:numId w:val="0"/>
              </w:numPr>
              <w:ind w:right="-2"/>
              <w:rPr>
                <w:sz w:val="22"/>
                <w:szCs w:val="22"/>
              </w:rPr>
            </w:pPr>
          </w:p>
        </w:tc>
      </w:tr>
      <w:tr w:rsidR="00A95484" w14:paraId="399AFA44" w14:textId="77777777">
        <w:trPr>
          <w:cantSplit/>
          <w:trHeight w:val="884"/>
        </w:trPr>
        <w:tc>
          <w:tcPr>
            <w:tcW w:w="4644" w:type="dxa"/>
          </w:tcPr>
          <w:p w14:paraId="634EA6B0" w14:textId="77777777" w:rsidR="00A95484" w:rsidRDefault="009D39D6">
            <w:pPr>
              <w:numPr>
                <w:ilvl w:val="12"/>
                <w:numId w:val="0"/>
              </w:numPr>
              <w:ind w:right="-2"/>
              <w:rPr>
                <w:b/>
                <w:sz w:val="22"/>
                <w:szCs w:val="22"/>
                <w:lang w:val="fr-FR"/>
              </w:rPr>
            </w:pPr>
            <w:r>
              <w:rPr>
                <w:b/>
                <w:sz w:val="22"/>
                <w:szCs w:val="22"/>
                <w:lang w:val="fr-FR"/>
              </w:rPr>
              <w:t>France</w:t>
            </w:r>
          </w:p>
          <w:p w14:paraId="5B5D87B3" w14:textId="77777777" w:rsidR="00A95484" w:rsidRDefault="009D39D6">
            <w:pPr>
              <w:numPr>
                <w:ilvl w:val="12"/>
                <w:numId w:val="0"/>
              </w:numPr>
              <w:ind w:right="-2"/>
              <w:rPr>
                <w:sz w:val="22"/>
                <w:szCs w:val="22"/>
                <w:lang w:val="fr-FR"/>
              </w:rPr>
            </w:pPr>
            <w:r>
              <w:rPr>
                <w:sz w:val="22"/>
                <w:szCs w:val="22"/>
                <w:lang w:val="fr-FR"/>
              </w:rPr>
              <w:t>UCB Pharma S.A.</w:t>
            </w:r>
          </w:p>
          <w:p w14:paraId="2E2BCF18" w14:textId="77777777" w:rsidR="00A95484" w:rsidRDefault="009D39D6">
            <w:pPr>
              <w:numPr>
                <w:ilvl w:val="12"/>
                <w:numId w:val="0"/>
              </w:numPr>
              <w:ind w:right="-2"/>
              <w:rPr>
                <w:sz w:val="22"/>
                <w:szCs w:val="22"/>
                <w:lang w:val="fr-FR"/>
              </w:rPr>
            </w:pPr>
            <w:r>
              <w:rPr>
                <w:sz w:val="22"/>
                <w:szCs w:val="22"/>
                <w:lang w:val="fr-FR"/>
              </w:rPr>
              <w:t>Tél: + 33 / (0)1 47 29 44 35</w:t>
            </w:r>
          </w:p>
        </w:tc>
        <w:tc>
          <w:tcPr>
            <w:tcW w:w="4678" w:type="dxa"/>
          </w:tcPr>
          <w:p w14:paraId="61B4A93A" w14:textId="77777777" w:rsidR="00A95484" w:rsidRDefault="009D39D6">
            <w:pPr>
              <w:numPr>
                <w:ilvl w:val="12"/>
                <w:numId w:val="0"/>
              </w:numPr>
              <w:ind w:right="-2"/>
              <w:rPr>
                <w:b/>
                <w:sz w:val="22"/>
                <w:szCs w:val="22"/>
              </w:rPr>
            </w:pPr>
            <w:r>
              <w:rPr>
                <w:b/>
                <w:sz w:val="22"/>
                <w:szCs w:val="22"/>
              </w:rPr>
              <w:t>Portugal</w:t>
            </w:r>
          </w:p>
          <w:p w14:paraId="6ACD0A48" w14:textId="77777777" w:rsidR="00A95484" w:rsidRDefault="009D39D6">
            <w:pPr>
              <w:numPr>
                <w:ilvl w:val="12"/>
                <w:numId w:val="0"/>
              </w:numPr>
              <w:ind w:right="-2"/>
              <w:rPr>
                <w:sz w:val="22"/>
                <w:szCs w:val="22"/>
              </w:rPr>
            </w:pPr>
            <w:r>
              <w:rPr>
                <w:sz w:val="22"/>
                <w:szCs w:val="22"/>
              </w:rPr>
              <w:t>UCB Pharma (Produtos Farmacêuticos), Lda</w:t>
            </w:r>
          </w:p>
          <w:p w14:paraId="571061CB" w14:textId="77777777" w:rsidR="00A95484" w:rsidRDefault="009D39D6">
            <w:pPr>
              <w:numPr>
                <w:ilvl w:val="12"/>
                <w:numId w:val="0"/>
              </w:numPr>
              <w:ind w:right="-2"/>
              <w:rPr>
                <w:sz w:val="22"/>
                <w:szCs w:val="22"/>
              </w:rPr>
            </w:pPr>
            <w:r>
              <w:rPr>
                <w:sz w:val="22"/>
                <w:szCs w:val="22"/>
              </w:rPr>
              <w:t>Tel: + 351 / 21 302 5300</w:t>
            </w:r>
          </w:p>
          <w:p w14:paraId="2A84897B" w14:textId="77777777" w:rsidR="00A95484" w:rsidRDefault="00A95484">
            <w:pPr>
              <w:numPr>
                <w:ilvl w:val="12"/>
                <w:numId w:val="0"/>
              </w:numPr>
              <w:ind w:right="-2"/>
              <w:rPr>
                <w:sz w:val="22"/>
                <w:szCs w:val="22"/>
              </w:rPr>
            </w:pPr>
          </w:p>
        </w:tc>
      </w:tr>
      <w:tr w:rsidR="00A95484" w14:paraId="6E7538EC" w14:textId="77777777">
        <w:trPr>
          <w:cantSplit/>
        </w:trPr>
        <w:tc>
          <w:tcPr>
            <w:tcW w:w="4644" w:type="dxa"/>
          </w:tcPr>
          <w:p w14:paraId="097FE098" w14:textId="77777777" w:rsidR="00A95484" w:rsidRDefault="009D39D6">
            <w:pPr>
              <w:numPr>
                <w:ilvl w:val="12"/>
                <w:numId w:val="0"/>
              </w:numPr>
              <w:ind w:right="-2"/>
              <w:rPr>
                <w:b/>
                <w:sz w:val="22"/>
                <w:szCs w:val="22"/>
              </w:rPr>
            </w:pPr>
            <w:r>
              <w:rPr>
                <w:b/>
                <w:sz w:val="22"/>
                <w:szCs w:val="22"/>
              </w:rPr>
              <w:t>Hrvatska</w:t>
            </w:r>
          </w:p>
          <w:p w14:paraId="09D7CB30" w14:textId="77777777" w:rsidR="00A95484" w:rsidRDefault="009D39D6">
            <w:pPr>
              <w:numPr>
                <w:ilvl w:val="12"/>
                <w:numId w:val="0"/>
              </w:numPr>
              <w:ind w:right="-2"/>
              <w:rPr>
                <w:sz w:val="22"/>
                <w:szCs w:val="22"/>
              </w:rPr>
            </w:pPr>
            <w:r>
              <w:rPr>
                <w:sz w:val="22"/>
                <w:szCs w:val="22"/>
              </w:rPr>
              <w:t>Medis Adria d.o.o.</w:t>
            </w:r>
          </w:p>
          <w:p w14:paraId="369AAB1B" w14:textId="77777777" w:rsidR="00A95484" w:rsidRDefault="009D39D6">
            <w:pPr>
              <w:numPr>
                <w:ilvl w:val="12"/>
                <w:numId w:val="0"/>
              </w:numPr>
              <w:ind w:right="-2"/>
              <w:rPr>
                <w:sz w:val="22"/>
                <w:szCs w:val="22"/>
              </w:rPr>
            </w:pPr>
            <w:r>
              <w:rPr>
                <w:sz w:val="22"/>
                <w:szCs w:val="22"/>
              </w:rPr>
              <w:t>Tel: +385 (0) 1 230 34 46</w:t>
            </w:r>
          </w:p>
          <w:p w14:paraId="66A30D43" w14:textId="77777777" w:rsidR="00A95484" w:rsidRDefault="00A95484">
            <w:pPr>
              <w:numPr>
                <w:ilvl w:val="12"/>
                <w:numId w:val="0"/>
              </w:numPr>
              <w:ind w:right="-2"/>
              <w:rPr>
                <w:sz w:val="22"/>
                <w:szCs w:val="22"/>
              </w:rPr>
            </w:pPr>
          </w:p>
        </w:tc>
        <w:tc>
          <w:tcPr>
            <w:tcW w:w="4678" w:type="dxa"/>
          </w:tcPr>
          <w:p w14:paraId="1840B71B" w14:textId="77777777" w:rsidR="00A95484" w:rsidRDefault="009D39D6">
            <w:pPr>
              <w:numPr>
                <w:ilvl w:val="12"/>
                <w:numId w:val="0"/>
              </w:numPr>
              <w:ind w:right="-2"/>
              <w:rPr>
                <w:b/>
                <w:sz w:val="22"/>
                <w:szCs w:val="22"/>
              </w:rPr>
            </w:pPr>
            <w:r>
              <w:rPr>
                <w:b/>
                <w:sz w:val="22"/>
                <w:szCs w:val="22"/>
              </w:rPr>
              <w:t>România</w:t>
            </w:r>
          </w:p>
          <w:p w14:paraId="05BD52A4" w14:textId="77777777" w:rsidR="00A95484" w:rsidRDefault="009D39D6">
            <w:pPr>
              <w:numPr>
                <w:ilvl w:val="12"/>
                <w:numId w:val="0"/>
              </w:numPr>
              <w:ind w:right="-2"/>
              <w:rPr>
                <w:sz w:val="22"/>
                <w:szCs w:val="22"/>
              </w:rPr>
            </w:pPr>
            <w:r>
              <w:rPr>
                <w:sz w:val="22"/>
                <w:szCs w:val="22"/>
              </w:rPr>
              <w:t>UCB Pharma Romania S.R.L.</w:t>
            </w:r>
          </w:p>
          <w:p w14:paraId="4B180A29" w14:textId="77777777" w:rsidR="00A95484" w:rsidRDefault="009D39D6">
            <w:pPr>
              <w:numPr>
                <w:ilvl w:val="12"/>
                <w:numId w:val="0"/>
              </w:numPr>
              <w:ind w:right="-2"/>
              <w:rPr>
                <w:sz w:val="22"/>
                <w:szCs w:val="22"/>
              </w:rPr>
            </w:pPr>
            <w:r>
              <w:rPr>
                <w:sz w:val="22"/>
                <w:szCs w:val="22"/>
              </w:rPr>
              <w:t>Tel: + 40 21 300 29 04</w:t>
            </w:r>
          </w:p>
          <w:p w14:paraId="744AA3A7" w14:textId="77777777" w:rsidR="00A95484" w:rsidRDefault="00A95484">
            <w:pPr>
              <w:numPr>
                <w:ilvl w:val="12"/>
                <w:numId w:val="0"/>
              </w:numPr>
              <w:ind w:right="-2"/>
              <w:rPr>
                <w:sz w:val="22"/>
                <w:szCs w:val="22"/>
              </w:rPr>
            </w:pPr>
          </w:p>
        </w:tc>
      </w:tr>
      <w:tr w:rsidR="00A95484" w14:paraId="15B0CDE9" w14:textId="77777777">
        <w:trPr>
          <w:cantSplit/>
        </w:trPr>
        <w:tc>
          <w:tcPr>
            <w:tcW w:w="4644" w:type="dxa"/>
          </w:tcPr>
          <w:p w14:paraId="2215AE4C" w14:textId="77777777" w:rsidR="00A95484" w:rsidRDefault="009D39D6">
            <w:pPr>
              <w:numPr>
                <w:ilvl w:val="12"/>
                <w:numId w:val="0"/>
              </w:numPr>
              <w:ind w:right="-2"/>
              <w:rPr>
                <w:b/>
                <w:sz w:val="22"/>
                <w:szCs w:val="22"/>
                <w:lang w:val="de-DE"/>
              </w:rPr>
            </w:pPr>
            <w:r>
              <w:rPr>
                <w:b/>
                <w:sz w:val="22"/>
                <w:szCs w:val="22"/>
                <w:lang w:val="de-DE"/>
              </w:rPr>
              <w:t>Ireland</w:t>
            </w:r>
          </w:p>
          <w:p w14:paraId="34CC5720" w14:textId="77777777" w:rsidR="00A95484" w:rsidRDefault="009D39D6">
            <w:pPr>
              <w:numPr>
                <w:ilvl w:val="12"/>
                <w:numId w:val="0"/>
              </w:numPr>
              <w:ind w:right="-2"/>
              <w:rPr>
                <w:sz w:val="22"/>
                <w:szCs w:val="22"/>
                <w:lang w:val="de-DE"/>
              </w:rPr>
            </w:pPr>
            <w:r>
              <w:rPr>
                <w:sz w:val="22"/>
                <w:szCs w:val="22"/>
                <w:lang w:val="de-DE"/>
              </w:rPr>
              <w:t>UCB (Pharma) Ireland Ltd.</w:t>
            </w:r>
          </w:p>
          <w:p w14:paraId="1E374556" w14:textId="77777777" w:rsidR="00A95484" w:rsidRDefault="009D39D6">
            <w:pPr>
              <w:numPr>
                <w:ilvl w:val="12"/>
                <w:numId w:val="0"/>
              </w:numPr>
              <w:ind w:right="-2"/>
              <w:rPr>
                <w:sz w:val="22"/>
                <w:szCs w:val="22"/>
              </w:rPr>
            </w:pPr>
            <w:r>
              <w:rPr>
                <w:sz w:val="22"/>
                <w:szCs w:val="22"/>
              </w:rPr>
              <w:t xml:space="preserve">Tel: + 353 / (0)1-46 37 395 </w:t>
            </w:r>
          </w:p>
          <w:p w14:paraId="496BBE7F" w14:textId="77777777" w:rsidR="00A95484" w:rsidRDefault="00A95484">
            <w:pPr>
              <w:numPr>
                <w:ilvl w:val="12"/>
                <w:numId w:val="0"/>
              </w:numPr>
              <w:ind w:right="-2"/>
              <w:rPr>
                <w:b/>
                <w:sz w:val="22"/>
                <w:szCs w:val="22"/>
              </w:rPr>
            </w:pPr>
          </w:p>
        </w:tc>
        <w:tc>
          <w:tcPr>
            <w:tcW w:w="4678" w:type="dxa"/>
          </w:tcPr>
          <w:p w14:paraId="4577E833" w14:textId="77777777" w:rsidR="00A95484" w:rsidRDefault="009D39D6">
            <w:pPr>
              <w:numPr>
                <w:ilvl w:val="12"/>
                <w:numId w:val="0"/>
              </w:numPr>
              <w:ind w:right="-2"/>
              <w:rPr>
                <w:sz w:val="22"/>
                <w:szCs w:val="22"/>
              </w:rPr>
            </w:pPr>
            <w:r>
              <w:rPr>
                <w:b/>
                <w:sz w:val="22"/>
                <w:szCs w:val="22"/>
              </w:rPr>
              <w:t>Slovenija</w:t>
            </w:r>
          </w:p>
          <w:p w14:paraId="2413D31B" w14:textId="77777777" w:rsidR="00A95484" w:rsidRDefault="009D39D6">
            <w:pPr>
              <w:numPr>
                <w:ilvl w:val="12"/>
                <w:numId w:val="0"/>
              </w:numPr>
              <w:ind w:right="-2"/>
              <w:rPr>
                <w:sz w:val="22"/>
                <w:szCs w:val="22"/>
              </w:rPr>
            </w:pPr>
            <w:r>
              <w:rPr>
                <w:sz w:val="22"/>
                <w:szCs w:val="22"/>
              </w:rPr>
              <w:t>Medis, d.o.o.</w:t>
            </w:r>
          </w:p>
          <w:p w14:paraId="27967FD6" w14:textId="77777777" w:rsidR="00A95484" w:rsidRDefault="009D39D6">
            <w:pPr>
              <w:numPr>
                <w:ilvl w:val="12"/>
                <w:numId w:val="0"/>
              </w:numPr>
              <w:ind w:right="-2"/>
              <w:rPr>
                <w:sz w:val="22"/>
                <w:szCs w:val="22"/>
              </w:rPr>
            </w:pPr>
            <w:r>
              <w:rPr>
                <w:sz w:val="22"/>
                <w:szCs w:val="22"/>
              </w:rPr>
              <w:t>Tel: + 386 1 589 69 00</w:t>
            </w:r>
          </w:p>
          <w:p w14:paraId="53B30417" w14:textId="77777777" w:rsidR="00A95484" w:rsidRDefault="00A95484">
            <w:pPr>
              <w:numPr>
                <w:ilvl w:val="12"/>
                <w:numId w:val="0"/>
              </w:numPr>
              <w:ind w:right="-2"/>
              <w:rPr>
                <w:b/>
                <w:sz w:val="22"/>
                <w:szCs w:val="22"/>
              </w:rPr>
            </w:pPr>
          </w:p>
        </w:tc>
      </w:tr>
      <w:tr w:rsidR="00A95484" w14:paraId="73DD0707" w14:textId="77777777">
        <w:trPr>
          <w:cantSplit/>
        </w:trPr>
        <w:tc>
          <w:tcPr>
            <w:tcW w:w="4644" w:type="dxa"/>
          </w:tcPr>
          <w:p w14:paraId="3AD8182B" w14:textId="77777777" w:rsidR="00A95484" w:rsidRPr="00AE7FF2" w:rsidRDefault="009D39D6">
            <w:pPr>
              <w:numPr>
                <w:ilvl w:val="12"/>
                <w:numId w:val="0"/>
              </w:numPr>
              <w:ind w:right="-2"/>
              <w:rPr>
                <w:b/>
                <w:sz w:val="22"/>
                <w:szCs w:val="22"/>
                <w:lang w:val="en-US"/>
                <w:rPrChange w:id="387" w:author="Author">
                  <w:rPr>
                    <w:b/>
                    <w:sz w:val="22"/>
                    <w:szCs w:val="22"/>
                  </w:rPr>
                </w:rPrChange>
              </w:rPr>
            </w:pPr>
            <w:r w:rsidRPr="00AE7FF2">
              <w:rPr>
                <w:b/>
                <w:sz w:val="22"/>
                <w:szCs w:val="22"/>
                <w:lang w:val="en-US"/>
                <w:rPrChange w:id="388" w:author="Author">
                  <w:rPr>
                    <w:b/>
                    <w:sz w:val="22"/>
                    <w:szCs w:val="22"/>
                  </w:rPr>
                </w:rPrChange>
              </w:rPr>
              <w:t>Ísland</w:t>
            </w:r>
          </w:p>
          <w:p w14:paraId="215881DF" w14:textId="77777777" w:rsidR="00AE7FF2" w:rsidRPr="00AE7FF2" w:rsidRDefault="00AE7FF2" w:rsidP="00AE7FF2">
            <w:pPr>
              <w:rPr>
                <w:ins w:id="389" w:author="Author"/>
                <w:szCs w:val="22"/>
                <w:lang w:val="en-US"/>
                <w:rPrChange w:id="390" w:author="Author">
                  <w:rPr>
                    <w:ins w:id="391" w:author="Author"/>
                    <w:szCs w:val="22"/>
                  </w:rPr>
                </w:rPrChange>
              </w:rPr>
            </w:pPr>
            <w:ins w:id="392" w:author="Author">
              <w:r w:rsidRPr="00AE7FF2">
                <w:rPr>
                  <w:szCs w:val="22"/>
                  <w:lang w:val="en-US"/>
                  <w:rPrChange w:id="393" w:author="Author">
                    <w:rPr>
                      <w:szCs w:val="22"/>
                    </w:rPr>
                  </w:rPrChange>
                </w:rPr>
                <w:t>UCB Nordic A/S</w:t>
              </w:r>
            </w:ins>
          </w:p>
          <w:p w14:paraId="5B7AFBA3" w14:textId="77777777" w:rsidR="00AE7FF2" w:rsidRPr="00AE7FF2" w:rsidRDefault="00AE7FF2" w:rsidP="00AE7FF2">
            <w:pPr>
              <w:rPr>
                <w:ins w:id="394" w:author="Author"/>
                <w:szCs w:val="22"/>
                <w:lang w:val="en-US"/>
                <w:rPrChange w:id="395" w:author="Author">
                  <w:rPr>
                    <w:ins w:id="396" w:author="Author"/>
                    <w:szCs w:val="22"/>
                  </w:rPr>
                </w:rPrChange>
              </w:rPr>
            </w:pPr>
            <w:ins w:id="397" w:author="Author">
              <w:r w:rsidRPr="00AE7FF2">
                <w:rPr>
                  <w:szCs w:val="22"/>
                  <w:lang w:val="en-US"/>
                  <w:rPrChange w:id="398" w:author="Author">
                    <w:rPr>
                      <w:szCs w:val="22"/>
                    </w:rPr>
                  </w:rPrChange>
                </w:rPr>
                <w:t>Sími: + 45 / 32 46 24 00</w:t>
              </w:r>
            </w:ins>
          </w:p>
          <w:p w14:paraId="0F241020" w14:textId="77777777" w:rsidR="00A95484" w:rsidRPr="00AE7FF2" w:rsidDel="00AE7FF2" w:rsidRDefault="009D39D6">
            <w:pPr>
              <w:numPr>
                <w:ilvl w:val="12"/>
                <w:numId w:val="0"/>
              </w:numPr>
              <w:ind w:right="-2"/>
              <w:rPr>
                <w:del w:id="399" w:author="Author"/>
                <w:sz w:val="22"/>
                <w:szCs w:val="22"/>
                <w:lang w:val="en-US"/>
                <w:rPrChange w:id="400" w:author="Author">
                  <w:rPr>
                    <w:del w:id="401" w:author="Author"/>
                    <w:sz w:val="22"/>
                    <w:szCs w:val="22"/>
                  </w:rPr>
                </w:rPrChange>
              </w:rPr>
            </w:pPr>
            <w:del w:id="402" w:author="Author">
              <w:r w:rsidRPr="00AE7FF2" w:rsidDel="00AE7FF2">
                <w:rPr>
                  <w:sz w:val="22"/>
                  <w:szCs w:val="22"/>
                  <w:lang w:val="en-US"/>
                  <w:rPrChange w:id="403" w:author="Author">
                    <w:rPr>
                      <w:sz w:val="22"/>
                      <w:szCs w:val="22"/>
                    </w:rPr>
                  </w:rPrChange>
                </w:rPr>
                <w:delText>Vistor hf.</w:delText>
              </w:r>
            </w:del>
          </w:p>
          <w:p w14:paraId="758B61AE" w14:textId="77777777" w:rsidR="00A95484" w:rsidRPr="00AE7FF2" w:rsidRDefault="009D39D6">
            <w:pPr>
              <w:numPr>
                <w:ilvl w:val="12"/>
                <w:numId w:val="0"/>
              </w:numPr>
              <w:ind w:right="-2"/>
              <w:rPr>
                <w:sz w:val="22"/>
                <w:szCs w:val="22"/>
                <w:lang w:val="en-US"/>
                <w:rPrChange w:id="404" w:author="Author">
                  <w:rPr>
                    <w:sz w:val="22"/>
                    <w:szCs w:val="22"/>
                  </w:rPr>
                </w:rPrChange>
              </w:rPr>
            </w:pPr>
            <w:del w:id="405" w:author="Author">
              <w:r w:rsidRPr="00AE7FF2" w:rsidDel="00AE7FF2">
                <w:rPr>
                  <w:sz w:val="22"/>
                  <w:szCs w:val="22"/>
                  <w:lang w:val="en-US"/>
                  <w:rPrChange w:id="406" w:author="Author">
                    <w:rPr>
                      <w:sz w:val="22"/>
                      <w:szCs w:val="22"/>
                    </w:rPr>
                  </w:rPrChange>
                </w:rPr>
                <w:delText>Tel: + 354 535 7000</w:delText>
              </w:r>
            </w:del>
          </w:p>
          <w:p w14:paraId="7F2F4A0A" w14:textId="77777777" w:rsidR="00A95484" w:rsidRPr="00AE7FF2" w:rsidRDefault="00A95484">
            <w:pPr>
              <w:numPr>
                <w:ilvl w:val="12"/>
                <w:numId w:val="0"/>
              </w:numPr>
              <w:ind w:right="-2"/>
              <w:rPr>
                <w:b/>
                <w:sz w:val="22"/>
                <w:szCs w:val="22"/>
                <w:lang w:val="en-US"/>
                <w:rPrChange w:id="407" w:author="Author">
                  <w:rPr>
                    <w:b/>
                    <w:sz w:val="22"/>
                    <w:szCs w:val="22"/>
                  </w:rPr>
                </w:rPrChange>
              </w:rPr>
            </w:pPr>
          </w:p>
        </w:tc>
        <w:tc>
          <w:tcPr>
            <w:tcW w:w="4678" w:type="dxa"/>
          </w:tcPr>
          <w:p w14:paraId="54386F52" w14:textId="77777777" w:rsidR="00A95484" w:rsidRPr="00F474CF" w:rsidRDefault="009D39D6">
            <w:pPr>
              <w:numPr>
                <w:ilvl w:val="12"/>
                <w:numId w:val="0"/>
              </w:numPr>
              <w:ind w:right="-2"/>
              <w:rPr>
                <w:b/>
                <w:sz w:val="22"/>
                <w:szCs w:val="22"/>
                <w:lang w:val="en-US"/>
              </w:rPr>
            </w:pPr>
            <w:r w:rsidRPr="00F474CF">
              <w:rPr>
                <w:b/>
                <w:sz w:val="22"/>
                <w:szCs w:val="22"/>
                <w:lang w:val="en-US"/>
              </w:rPr>
              <w:t>Slovenská republika</w:t>
            </w:r>
          </w:p>
          <w:p w14:paraId="14138937" w14:textId="77777777" w:rsidR="00A95484" w:rsidRPr="00F474CF" w:rsidRDefault="009D39D6">
            <w:pPr>
              <w:numPr>
                <w:ilvl w:val="12"/>
                <w:numId w:val="0"/>
              </w:numPr>
              <w:ind w:right="-2"/>
              <w:rPr>
                <w:sz w:val="22"/>
                <w:szCs w:val="22"/>
                <w:lang w:val="en-US"/>
              </w:rPr>
            </w:pPr>
            <w:r w:rsidRPr="00F474CF">
              <w:rPr>
                <w:sz w:val="22"/>
                <w:szCs w:val="22"/>
                <w:lang w:val="en-US"/>
              </w:rPr>
              <w:t>UCB s.r.o., organizačná zložka</w:t>
            </w:r>
          </w:p>
          <w:p w14:paraId="4C83B016" w14:textId="77777777" w:rsidR="00A95484" w:rsidRDefault="009D39D6">
            <w:pPr>
              <w:numPr>
                <w:ilvl w:val="12"/>
                <w:numId w:val="0"/>
              </w:numPr>
              <w:ind w:right="-2"/>
              <w:rPr>
                <w:sz w:val="22"/>
                <w:szCs w:val="22"/>
              </w:rPr>
            </w:pPr>
            <w:r>
              <w:rPr>
                <w:sz w:val="22"/>
                <w:szCs w:val="22"/>
              </w:rPr>
              <w:t>Tel: + 421 (0) 2 5920 2020</w:t>
            </w:r>
          </w:p>
          <w:p w14:paraId="7307232A" w14:textId="77777777" w:rsidR="00A95484" w:rsidRDefault="00A95484">
            <w:pPr>
              <w:numPr>
                <w:ilvl w:val="12"/>
                <w:numId w:val="0"/>
              </w:numPr>
              <w:ind w:right="-2"/>
              <w:rPr>
                <w:b/>
                <w:sz w:val="22"/>
                <w:szCs w:val="22"/>
              </w:rPr>
            </w:pPr>
          </w:p>
        </w:tc>
      </w:tr>
      <w:tr w:rsidR="00A95484" w14:paraId="2A7B19EA" w14:textId="77777777">
        <w:trPr>
          <w:cantSplit/>
        </w:trPr>
        <w:tc>
          <w:tcPr>
            <w:tcW w:w="4644" w:type="dxa"/>
          </w:tcPr>
          <w:p w14:paraId="016392A8" w14:textId="77777777" w:rsidR="00A95484" w:rsidRDefault="009D39D6">
            <w:pPr>
              <w:numPr>
                <w:ilvl w:val="12"/>
                <w:numId w:val="0"/>
              </w:numPr>
              <w:ind w:right="-2"/>
              <w:rPr>
                <w:b/>
                <w:sz w:val="22"/>
                <w:szCs w:val="22"/>
              </w:rPr>
            </w:pPr>
            <w:r>
              <w:rPr>
                <w:b/>
                <w:sz w:val="22"/>
                <w:szCs w:val="22"/>
              </w:rPr>
              <w:t>Italia</w:t>
            </w:r>
          </w:p>
          <w:p w14:paraId="63FDD4ED" w14:textId="77777777" w:rsidR="00A95484" w:rsidRDefault="009D39D6">
            <w:pPr>
              <w:numPr>
                <w:ilvl w:val="12"/>
                <w:numId w:val="0"/>
              </w:numPr>
              <w:ind w:right="-2"/>
              <w:rPr>
                <w:sz w:val="22"/>
                <w:szCs w:val="22"/>
              </w:rPr>
            </w:pPr>
            <w:r>
              <w:rPr>
                <w:sz w:val="22"/>
                <w:szCs w:val="22"/>
              </w:rPr>
              <w:t>UCB Pharma S.p.A.</w:t>
            </w:r>
          </w:p>
          <w:p w14:paraId="1BDE7426" w14:textId="77777777" w:rsidR="00A95484" w:rsidRDefault="009D39D6">
            <w:pPr>
              <w:numPr>
                <w:ilvl w:val="12"/>
                <w:numId w:val="0"/>
              </w:numPr>
              <w:ind w:right="-2"/>
              <w:rPr>
                <w:sz w:val="22"/>
                <w:szCs w:val="22"/>
              </w:rPr>
            </w:pPr>
            <w:r>
              <w:rPr>
                <w:sz w:val="22"/>
                <w:szCs w:val="22"/>
              </w:rPr>
              <w:t>Tel: + 39 / 02 300 791</w:t>
            </w:r>
          </w:p>
        </w:tc>
        <w:tc>
          <w:tcPr>
            <w:tcW w:w="4678" w:type="dxa"/>
          </w:tcPr>
          <w:p w14:paraId="401A91E6" w14:textId="77777777" w:rsidR="00A95484" w:rsidRDefault="009D39D6">
            <w:pPr>
              <w:numPr>
                <w:ilvl w:val="12"/>
                <w:numId w:val="0"/>
              </w:numPr>
              <w:ind w:right="-2"/>
              <w:rPr>
                <w:b/>
                <w:sz w:val="22"/>
                <w:szCs w:val="22"/>
              </w:rPr>
            </w:pPr>
            <w:r>
              <w:rPr>
                <w:b/>
                <w:sz w:val="22"/>
                <w:szCs w:val="22"/>
              </w:rPr>
              <w:t>Suomi/Finland</w:t>
            </w:r>
          </w:p>
          <w:p w14:paraId="565BF1F4" w14:textId="77777777" w:rsidR="00A95484" w:rsidRDefault="009D39D6">
            <w:pPr>
              <w:numPr>
                <w:ilvl w:val="12"/>
                <w:numId w:val="0"/>
              </w:numPr>
              <w:ind w:right="-2"/>
              <w:rPr>
                <w:sz w:val="22"/>
                <w:szCs w:val="22"/>
              </w:rPr>
            </w:pPr>
            <w:r>
              <w:rPr>
                <w:sz w:val="22"/>
                <w:szCs w:val="22"/>
              </w:rPr>
              <w:t>UCB Pharma Oy Finland</w:t>
            </w:r>
          </w:p>
          <w:p w14:paraId="205E0FD5" w14:textId="77777777" w:rsidR="00A95484" w:rsidRDefault="009D39D6">
            <w:pPr>
              <w:numPr>
                <w:ilvl w:val="12"/>
                <w:numId w:val="0"/>
              </w:numPr>
              <w:ind w:right="-2"/>
              <w:rPr>
                <w:sz w:val="22"/>
                <w:szCs w:val="22"/>
              </w:rPr>
            </w:pPr>
            <w:r>
              <w:rPr>
                <w:sz w:val="22"/>
                <w:szCs w:val="22"/>
              </w:rPr>
              <w:t>Puh/Tel: +358 9 2514 4221</w:t>
            </w:r>
          </w:p>
          <w:p w14:paraId="53923153" w14:textId="77777777" w:rsidR="00A95484" w:rsidRDefault="00A95484">
            <w:pPr>
              <w:numPr>
                <w:ilvl w:val="12"/>
                <w:numId w:val="0"/>
              </w:numPr>
              <w:ind w:right="-2"/>
              <w:rPr>
                <w:sz w:val="22"/>
                <w:szCs w:val="22"/>
              </w:rPr>
            </w:pPr>
          </w:p>
        </w:tc>
      </w:tr>
      <w:tr w:rsidR="00A95484" w14:paraId="7DF063A6" w14:textId="77777777">
        <w:trPr>
          <w:cantSplit/>
        </w:trPr>
        <w:tc>
          <w:tcPr>
            <w:tcW w:w="4644" w:type="dxa"/>
          </w:tcPr>
          <w:p w14:paraId="4F9DFAE7" w14:textId="77777777" w:rsidR="00A95484" w:rsidRDefault="009D39D6">
            <w:pPr>
              <w:numPr>
                <w:ilvl w:val="12"/>
                <w:numId w:val="0"/>
              </w:numPr>
              <w:ind w:right="-2"/>
              <w:rPr>
                <w:b/>
                <w:sz w:val="22"/>
                <w:szCs w:val="22"/>
              </w:rPr>
            </w:pPr>
            <w:r>
              <w:rPr>
                <w:b/>
                <w:sz w:val="22"/>
                <w:szCs w:val="22"/>
              </w:rPr>
              <w:t>Κύπρος</w:t>
            </w:r>
          </w:p>
          <w:p w14:paraId="7AAF4209" w14:textId="77777777" w:rsidR="00A95484" w:rsidRDefault="009D39D6">
            <w:pPr>
              <w:numPr>
                <w:ilvl w:val="12"/>
                <w:numId w:val="0"/>
              </w:numPr>
              <w:ind w:right="-2"/>
              <w:rPr>
                <w:sz w:val="22"/>
                <w:szCs w:val="22"/>
              </w:rPr>
            </w:pPr>
            <w:r>
              <w:rPr>
                <w:sz w:val="22"/>
                <w:szCs w:val="22"/>
              </w:rPr>
              <w:t>Lifepharma (Z.A.M.) Ltd</w:t>
            </w:r>
          </w:p>
          <w:p w14:paraId="30855678" w14:textId="77777777" w:rsidR="00A95484" w:rsidRDefault="009D39D6">
            <w:pPr>
              <w:numPr>
                <w:ilvl w:val="12"/>
                <w:numId w:val="0"/>
              </w:numPr>
              <w:ind w:right="-2"/>
              <w:rPr>
                <w:sz w:val="22"/>
                <w:szCs w:val="22"/>
              </w:rPr>
            </w:pPr>
            <w:r>
              <w:rPr>
                <w:sz w:val="22"/>
                <w:szCs w:val="22"/>
              </w:rPr>
              <w:t xml:space="preserve">Τηλ: + 357 22 34 74 40 </w:t>
            </w:r>
          </w:p>
          <w:p w14:paraId="06531589" w14:textId="77777777" w:rsidR="00A95484" w:rsidRDefault="00A95484">
            <w:pPr>
              <w:numPr>
                <w:ilvl w:val="12"/>
                <w:numId w:val="0"/>
              </w:numPr>
              <w:ind w:right="-2"/>
              <w:rPr>
                <w:b/>
                <w:sz w:val="22"/>
                <w:szCs w:val="22"/>
              </w:rPr>
            </w:pPr>
          </w:p>
        </w:tc>
        <w:tc>
          <w:tcPr>
            <w:tcW w:w="4678" w:type="dxa"/>
          </w:tcPr>
          <w:p w14:paraId="3C6DD760" w14:textId="77777777" w:rsidR="00A95484" w:rsidRDefault="009D39D6">
            <w:pPr>
              <w:numPr>
                <w:ilvl w:val="12"/>
                <w:numId w:val="0"/>
              </w:numPr>
              <w:ind w:right="-2"/>
              <w:rPr>
                <w:b/>
                <w:sz w:val="22"/>
                <w:szCs w:val="22"/>
              </w:rPr>
            </w:pPr>
            <w:r>
              <w:rPr>
                <w:b/>
                <w:sz w:val="22"/>
                <w:szCs w:val="22"/>
              </w:rPr>
              <w:t>Sverige</w:t>
            </w:r>
          </w:p>
          <w:p w14:paraId="5CEC56F7" w14:textId="77777777" w:rsidR="00A95484" w:rsidRDefault="009D39D6">
            <w:pPr>
              <w:numPr>
                <w:ilvl w:val="12"/>
                <w:numId w:val="0"/>
              </w:numPr>
              <w:ind w:right="-2"/>
              <w:rPr>
                <w:sz w:val="22"/>
                <w:szCs w:val="22"/>
              </w:rPr>
            </w:pPr>
            <w:r>
              <w:rPr>
                <w:sz w:val="22"/>
                <w:szCs w:val="22"/>
              </w:rPr>
              <w:t>UCB Nordic A/S</w:t>
            </w:r>
          </w:p>
          <w:p w14:paraId="71D11A71" w14:textId="77777777" w:rsidR="00A95484" w:rsidRDefault="009D39D6">
            <w:pPr>
              <w:numPr>
                <w:ilvl w:val="12"/>
                <w:numId w:val="0"/>
              </w:numPr>
              <w:ind w:right="-2"/>
              <w:rPr>
                <w:sz w:val="22"/>
                <w:szCs w:val="22"/>
              </w:rPr>
            </w:pPr>
            <w:r>
              <w:rPr>
                <w:sz w:val="22"/>
                <w:szCs w:val="22"/>
              </w:rPr>
              <w:t>Tel: + 46 / (0) 40 29 49 00</w:t>
            </w:r>
          </w:p>
        </w:tc>
      </w:tr>
      <w:tr w:rsidR="00A95484" w14:paraId="2E353EC2" w14:textId="77777777">
        <w:trPr>
          <w:cantSplit/>
        </w:trPr>
        <w:tc>
          <w:tcPr>
            <w:tcW w:w="4644" w:type="dxa"/>
          </w:tcPr>
          <w:p w14:paraId="0A2BC83A" w14:textId="77777777" w:rsidR="00A95484" w:rsidRDefault="009D39D6">
            <w:pPr>
              <w:numPr>
                <w:ilvl w:val="12"/>
                <w:numId w:val="0"/>
              </w:numPr>
              <w:ind w:right="-2"/>
              <w:rPr>
                <w:b/>
                <w:sz w:val="22"/>
                <w:szCs w:val="22"/>
              </w:rPr>
            </w:pPr>
            <w:r>
              <w:rPr>
                <w:b/>
                <w:sz w:val="22"/>
                <w:szCs w:val="22"/>
              </w:rPr>
              <w:t>Latvija</w:t>
            </w:r>
          </w:p>
          <w:p w14:paraId="4CAD025B" w14:textId="77777777" w:rsidR="00A95484" w:rsidRDefault="009D39D6">
            <w:pPr>
              <w:rPr>
                <w:bCs/>
                <w:szCs w:val="22"/>
                <w:lang w:val="lv-LV"/>
              </w:rPr>
            </w:pPr>
            <w:r>
              <w:rPr>
                <w:bCs/>
                <w:szCs w:val="22"/>
                <w:lang w:val="lv-LV"/>
              </w:rPr>
              <w:t xml:space="preserve">Medfiles SIA </w:t>
            </w:r>
          </w:p>
          <w:p w14:paraId="24403A1F" w14:textId="77777777" w:rsidR="00A95484" w:rsidRDefault="009D39D6">
            <w:pPr>
              <w:numPr>
                <w:ilvl w:val="12"/>
                <w:numId w:val="0"/>
              </w:numPr>
              <w:ind w:right="-2"/>
              <w:rPr>
                <w:sz w:val="22"/>
                <w:szCs w:val="22"/>
              </w:rPr>
            </w:pPr>
            <w:r>
              <w:rPr>
                <w:bCs/>
                <w:szCs w:val="22"/>
                <w:lang w:val="lv-LV"/>
              </w:rPr>
              <w:t>Tel: +371 67 370 250</w:t>
            </w:r>
            <w:r>
              <w:rPr>
                <w:b/>
                <w:szCs w:val="22"/>
                <w:lang w:val="lv-LV"/>
              </w:rPr>
              <w:t xml:space="preserve"> </w:t>
            </w:r>
          </w:p>
        </w:tc>
        <w:tc>
          <w:tcPr>
            <w:tcW w:w="4678" w:type="dxa"/>
          </w:tcPr>
          <w:p w14:paraId="4F0281AA" w14:textId="77777777" w:rsidR="00A95484" w:rsidRDefault="00A95484">
            <w:pPr>
              <w:numPr>
                <w:ilvl w:val="12"/>
                <w:numId w:val="0"/>
              </w:numPr>
              <w:ind w:right="-2"/>
              <w:rPr>
                <w:sz w:val="22"/>
                <w:szCs w:val="22"/>
              </w:rPr>
            </w:pPr>
          </w:p>
        </w:tc>
      </w:tr>
    </w:tbl>
    <w:p w14:paraId="4BB576D0" w14:textId="77777777" w:rsidR="00A95484" w:rsidRDefault="00A95484">
      <w:pPr>
        <w:numPr>
          <w:ilvl w:val="12"/>
          <w:numId w:val="0"/>
        </w:numPr>
        <w:ind w:right="-2"/>
        <w:rPr>
          <w:sz w:val="22"/>
          <w:szCs w:val="22"/>
        </w:rPr>
      </w:pPr>
    </w:p>
    <w:p w14:paraId="0B9BD757" w14:textId="77777777" w:rsidR="00A95484" w:rsidRDefault="009D39D6">
      <w:pPr>
        <w:numPr>
          <w:ilvl w:val="12"/>
          <w:numId w:val="0"/>
        </w:numPr>
        <w:ind w:right="-2"/>
        <w:rPr>
          <w:b/>
          <w:sz w:val="22"/>
          <w:szCs w:val="22"/>
        </w:rPr>
      </w:pPr>
      <w:r>
        <w:rPr>
          <w:b/>
          <w:sz w:val="22"/>
          <w:szCs w:val="22"/>
        </w:rPr>
        <w:t xml:space="preserve">Questo foglio illustrativo è stato aggiornato </w:t>
      </w:r>
      <w:r>
        <w:rPr>
          <w:b/>
          <w:szCs w:val="22"/>
        </w:rPr>
        <w:t>{mese/AAAA}</w:t>
      </w:r>
      <w:r>
        <w:rPr>
          <w:b/>
          <w:sz w:val="22"/>
          <w:szCs w:val="22"/>
        </w:rPr>
        <w:t xml:space="preserve">. </w:t>
      </w:r>
    </w:p>
    <w:p w14:paraId="74A0ECE9" w14:textId="77777777" w:rsidR="00A95484" w:rsidRDefault="00A95484">
      <w:pPr>
        <w:numPr>
          <w:ilvl w:val="12"/>
          <w:numId w:val="0"/>
        </w:numPr>
        <w:ind w:right="-2"/>
        <w:rPr>
          <w:sz w:val="22"/>
          <w:szCs w:val="22"/>
        </w:rPr>
      </w:pPr>
    </w:p>
    <w:p w14:paraId="5CAD8B59" w14:textId="77777777" w:rsidR="00A95484" w:rsidRDefault="009D39D6">
      <w:pPr>
        <w:keepNext/>
        <w:numPr>
          <w:ilvl w:val="12"/>
          <w:numId w:val="0"/>
        </w:numPr>
        <w:ind w:right="-2"/>
        <w:rPr>
          <w:b/>
          <w:sz w:val="22"/>
          <w:szCs w:val="22"/>
        </w:rPr>
      </w:pPr>
      <w:r>
        <w:rPr>
          <w:b/>
          <w:sz w:val="22"/>
          <w:szCs w:val="22"/>
        </w:rPr>
        <w:t>Altre fonti di informazioni</w:t>
      </w:r>
    </w:p>
    <w:p w14:paraId="08C7B3F8" w14:textId="77777777" w:rsidR="00A95484" w:rsidRDefault="00A95484">
      <w:pPr>
        <w:keepNext/>
        <w:numPr>
          <w:ilvl w:val="12"/>
          <w:numId w:val="0"/>
        </w:numPr>
        <w:ind w:right="-2"/>
        <w:rPr>
          <w:sz w:val="22"/>
          <w:szCs w:val="22"/>
        </w:rPr>
      </w:pPr>
    </w:p>
    <w:p w14:paraId="704FF460" w14:textId="77777777" w:rsidR="00A95484" w:rsidRDefault="009D39D6">
      <w:pPr>
        <w:numPr>
          <w:ilvl w:val="12"/>
          <w:numId w:val="0"/>
        </w:numPr>
        <w:ind w:right="-2"/>
        <w:rPr>
          <w:sz w:val="22"/>
          <w:szCs w:val="22"/>
        </w:rPr>
      </w:pPr>
      <w:r>
        <w:rPr>
          <w:sz w:val="22"/>
          <w:szCs w:val="22"/>
        </w:rPr>
        <w:t>Informazioni più dettagliate su questo medicinale sono disponibili sul sito web dell’Agenzia europea per i medicinali: https://www.ema.europa.eu.</w:t>
      </w:r>
    </w:p>
    <w:p w14:paraId="465F0B6C" w14:textId="77777777" w:rsidR="00A95484" w:rsidRDefault="00A95484">
      <w:pPr>
        <w:numPr>
          <w:ilvl w:val="12"/>
          <w:numId w:val="0"/>
        </w:numPr>
        <w:ind w:right="-2"/>
        <w:rPr>
          <w:b/>
          <w:sz w:val="22"/>
          <w:szCs w:val="22"/>
        </w:rPr>
      </w:pPr>
    </w:p>
    <w:p w14:paraId="47461483" w14:textId="77777777" w:rsidR="00A95484" w:rsidRDefault="009D39D6">
      <w:pPr>
        <w:jc w:val="center"/>
        <w:rPr>
          <w:b/>
          <w:sz w:val="22"/>
          <w:szCs w:val="22"/>
        </w:rPr>
      </w:pPr>
      <w:r>
        <w:rPr>
          <w:b/>
          <w:sz w:val="22"/>
          <w:szCs w:val="22"/>
        </w:rPr>
        <w:br w:type="page"/>
      </w:r>
      <w:r>
        <w:rPr>
          <w:b/>
          <w:sz w:val="22"/>
          <w:szCs w:val="22"/>
        </w:rPr>
        <w:lastRenderedPageBreak/>
        <w:t>Foglio illustrativo: informazioni per il paziente</w:t>
      </w:r>
    </w:p>
    <w:p w14:paraId="668DBD1B" w14:textId="77777777" w:rsidR="00A95484" w:rsidRDefault="00A95484">
      <w:pPr>
        <w:jc w:val="center"/>
        <w:rPr>
          <w:b/>
          <w:sz w:val="22"/>
          <w:szCs w:val="22"/>
        </w:rPr>
      </w:pPr>
    </w:p>
    <w:p w14:paraId="669C94A4" w14:textId="77777777" w:rsidR="00A95484" w:rsidRDefault="009D39D6">
      <w:pPr>
        <w:jc w:val="center"/>
        <w:rPr>
          <w:b/>
          <w:sz w:val="22"/>
          <w:szCs w:val="22"/>
        </w:rPr>
      </w:pPr>
      <w:r>
        <w:rPr>
          <w:b/>
          <w:sz w:val="22"/>
          <w:szCs w:val="22"/>
        </w:rPr>
        <w:t>Keppra 100</w:t>
      </w:r>
      <w:r>
        <w:rPr>
          <w:sz w:val="22"/>
          <w:szCs w:val="22"/>
        </w:rPr>
        <w:t> </w:t>
      </w:r>
      <w:r>
        <w:rPr>
          <w:b/>
          <w:sz w:val="22"/>
          <w:szCs w:val="22"/>
        </w:rPr>
        <w:t>mg/mL concentrato per soluzione per infusione</w:t>
      </w:r>
    </w:p>
    <w:p w14:paraId="1FFF3DA2" w14:textId="77777777" w:rsidR="00A95484" w:rsidRDefault="009D39D6">
      <w:pPr>
        <w:jc w:val="center"/>
        <w:rPr>
          <w:sz w:val="22"/>
          <w:szCs w:val="22"/>
        </w:rPr>
      </w:pPr>
      <w:r>
        <w:rPr>
          <w:sz w:val="22"/>
          <w:szCs w:val="22"/>
        </w:rPr>
        <w:t>Levetiracetam</w:t>
      </w:r>
    </w:p>
    <w:p w14:paraId="1DEC3277" w14:textId="77777777" w:rsidR="00A95484" w:rsidRDefault="00A95484">
      <w:pPr>
        <w:jc w:val="center"/>
        <w:rPr>
          <w:sz w:val="22"/>
          <w:szCs w:val="22"/>
        </w:rPr>
      </w:pPr>
    </w:p>
    <w:p w14:paraId="0958C511" w14:textId="77777777" w:rsidR="00A95484" w:rsidRDefault="009D39D6">
      <w:pPr>
        <w:rPr>
          <w:b/>
          <w:sz w:val="22"/>
          <w:szCs w:val="22"/>
        </w:rPr>
      </w:pPr>
      <w:r>
        <w:rPr>
          <w:b/>
          <w:sz w:val="22"/>
          <w:szCs w:val="22"/>
        </w:rPr>
        <w:t>Legga attentamente questo foglio prima che lei o il suo bambino inizi a prendere questo medicinale perché contiene importanti informazioni per lei.</w:t>
      </w:r>
    </w:p>
    <w:p w14:paraId="2D8CDBBE" w14:textId="77777777" w:rsidR="00A95484" w:rsidRDefault="009D39D6">
      <w:pPr>
        <w:ind w:left="567" w:hanging="567"/>
        <w:rPr>
          <w:sz w:val="22"/>
          <w:szCs w:val="22"/>
        </w:rPr>
      </w:pPr>
      <w:r>
        <w:rPr>
          <w:b/>
          <w:sz w:val="22"/>
          <w:szCs w:val="22"/>
        </w:rPr>
        <w:t>-</w:t>
      </w:r>
      <w:r>
        <w:rPr>
          <w:b/>
          <w:sz w:val="22"/>
          <w:szCs w:val="22"/>
        </w:rPr>
        <w:tab/>
      </w:r>
      <w:r>
        <w:rPr>
          <w:sz w:val="22"/>
          <w:szCs w:val="22"/>
        </w:rPr>
        <w:t>Conservi questo foglio. Potrebbe aver bisogno di leggerlo di nuovo.</w:t>
      </w:r>
    </w:p>
    <w:p w14:paraId="0FD6D534" w14:textId="77777777" w:rsidR="00A95484" w:rsidRDefault="009D39D6">
      <w:pPr>
        <w:ind w:left="567" w:hanging="567"/>
        <w:rPr>
          <w:sz w:val="22"/>
          <w:szCs w:val="22"/>
        </w:rPr>
      </w:pPr>
      <w:r>
        <w:rPr>
          <w:sz w:val="22"/>
          <w:szCs w:val="22"/>
        </w:rPr>
        <w:t>-</w:t>
      </w:r>
      <w:r>
        <w:rPr>
          <w:sz w:val="22"/>
          <w:szCs w:val="22"/>
        </w:rPr>
        <w:tab/>
        <w:t>Se ha qualsiasi dubbio, si rivolga al medico o al farmacista.</w:t>
      </w:r>
    </w:p>
    <w:p w14:paraId="3FBDE2D0" w14:textId="77777777" w:rsidR="00A95484" w:rsidRDefault="009D39D6">
      <w:pPr>
        <w:ind w:left="567" w:right="-2" w:hanging="567"/>
        <w:jc w:val="both"/>
        <w:rPr>
          <w:sz w:val="22"/>
          <w:szCs w:val="22"/>
        </w:rPr>
      </w:pPr>
      <w:r>
        <w:rPr>
          <w:sz w:val="22"/>
          <w:szCs w:val="22"/>
        </w:rPr>
        <w:t>-</w:t>
      </w:r>
      <w:r>
        <w:rPr>
          <w:sz w:val="22"/>
          <w:szCs w:val="22"/>
        </w:rPr>
        <w:tab/>
        <w:t>Questo medicinale è stato prescritto soltanto per lei. Non lo dia ad altre persone, anche se i sintomi della malattia sono uguali ai suoi, perché potrebbe essere pericoloso.</w:t>
      </w:r>
    </w:p>
    <w:p w14:paraId="72B324DE" w14:textId="77777777" w:rsidR="00A95484" w:rsidRDefault="009D39D6">
      <w:pPr>
        <w:pStyle w:val="BodyTextIndent3"/>
        <w:pBdr>
          <w:top w:val="none" w:sz="0" w:space="0" w:color="auto"/>
          <w:left w:val="none" w:sz="0" w:space="0" w:color="auto"/>
          <w:bottom w:val="none" w:sz="0" w:space="0" w:color="auto"/>
          <w:right w:val="none" w:sz="0" w:space="0" w:color="auto"/>
        </w:pBdr>
        <w:rPr>
          <w:b/>
          <w:szCs w:val="22"/>
        </w:rPr>
      </w:pPr>
      <w:r>
        <w:rPr>
          <w:szCs w:val="22"/>
        </w:rPr>
        <w:t>-</w:t>
      </w:r>
      <w:r>
        <w:rPr>
          <w:szCs w:val="22"/>
        </w:rPr>
        <w:tab/>
        <w:t>Se si manifesta un qualsiasi effetto indesiderato, compresi quelli non elencati in questo foglio, si rivolga al medico o al farmacista. Vedere paragrafo 4.</w:t>
      </w:r>
    </w:p>
    <w:p w14:paraId="5D9A5AA6" w14:textId="77777777" w:rsidR="00A95484" w:rsidRDefault="00A95484">
      <w:pPr>
        <w:rPr>
          <w:sz w:val="22"/>
          <w:szCs w:val="22"/>
        </w:rPr>
      </w:pPr>
    </w:p>
    <w:p w14:paraId="059471D8" w14:textId="77777777" w:rsidR="00A95484" w:rsidRDefault="009D39D6">
      <w:pPr>
        <w:rPr>
          <w:sz w:val="22"/>
          <w:szCs w:val="22"/>
        </w:rPr>
      </w:pPr>
      <w:r>
        <w:rPr>
          <w:b/>
          <w:sz w:val="22"/>
          <w:szCs w:val="22"/>
        </w:rPr>
        <w:t>Contenuto di questo foglio:</w:t>
      </w:r>
    </w:p>
    <w:p w14:paraId="2AE00F49" w14:textId="77777777" w:rsidR="00A95484" w:rsidRDefault="009D39D6">
      <w:pPr>
        <w:numPr>
          <w:ilvl w:val="0"/>
          <w:numId w:val="16"/>
        </w:numPr>
        <w:tabs>
          <w:tab w:val="clear" w:pos="0"/>
        </w:tabs>
        <w:rPr>
          <w:sz w:val="22"/>
          <w:szCs w:val="22"/>
        </w:rPr>
      </w:pPr>
      <w:r>
        <w:rPr>
          <w:sz w:val="22"/>
          <w:szCs w:val="22"/>
        </w:rPr>
        <w:t>Cos’è Keppra e a cosa serve</w:t>
      </w:r>
    </w:p>
    <w:p w14:paraId="70B7369D" w14:textId="77777777" w:rsidR="00A95484" w:rsidRDefault="009D39D6">
      <w:pPr>
        <w:numPr>
          <w:ilvl w:val="0"/>
          <w:numId w:val="16"/>
        </w:numPr>
        <w:tabs>
          <w:tab w:val="clear" w:pos="0"/>
        </w:tabs>
        <w:rPr>
          <w:sz w:val="22"/>
          <w:szCs w:val="22"/>
        </w:rPr>
      </w:pPr>
      <w:r>
        <w:rPr>
          <w:sz w:val="22"/>
          <w:szCs w:val="22"/>
        </w:rPr>
        <w:t>Cosa deve sapere prima di usare Keppra</w:t>
      </w:r>
    </w:p>
    <w:p w14:paraId="3FB70FBC" w14:textId="77777777" w:rsidR="00A95484" w:rsidRDefault="009D39D6">
      <w:pPr>
        <w:numPr>
          <w:ilvl w:val="0"/>
          <w:numId w:val="16"/>
        </w:numPr>
        <w:tabs>
          <w:tab w:val="clear" w:pos="0"/>
        </w:tabs>
        <w:rPr>
          <w:sz w:val="22"/>
          <w:szCs w:val="22"/>
        </w:rPr>
      </w:pPr>
      <w:r>
        <w:rPr>
          <w:sz w:val="22"/>
          <w:szCs w:val="22"/>
        </w:rPr>
        <w:t>Come usare Keppra</w:t>
      </w:r>
    </w:p>
    <w:p w14:paraId="6CE36BF2" w14:textId="77777777" w:rsidR="00A95484" w:rsidRDefault="009D39D6">
      <w:pPr>
        <w:numPr>
          <w:ilvl w:val="0"/>
          <w:numId w:val="16"/>
        </w:numPr>
        <w:tabs>
          <w:tab w:val="clear" w:pos="0"/>
        </w:tabs>
        <w:rPr>
          <w:sz w:val="22"/>
          <w:szCs w:val="22"/>
        </w:rPr>
      </w:pPr>
      <w:r>
        <w:rPr>
          <w:sz w:val="22"/>
          <w:szCs w:val="22"/>
        </w:rPr>
        <w:t>Possibili effetti indesiderati</w:t>
      </w:r>
    </w:p>
    <w:p w14:paraId="6BB11C25" w14:textId="77777777" w:rsidR="00A95484" w:rsidRDefault="009D39D6">
      <w:pPr>
        <w:numPr>
          <w:ilvl w:val="0"/>
          <w:numId w:val="16"/>
        </w:numPr>
        <w:tabs>
          <w:tab w:val="clear" w:pos="0"/>
        </w:tabs>
        <w:rPr>
          <w:sz w:val="22"/>
          <w:szCs w:val="22"/>
        </w:rPr>
      </w:pPr>
      <w:r>
        <w:rPr>
          <w:sz w:val="22"/>
          <w:szCs w:val="22"/>
        </w:rPr>
        <w:t>Come conservare Keppra</w:t>
      </w:r>
    </w:p>
    <w:p w14:paraId="0491B3C0" w14:textId="77777777" w:rsidR="00A95484" w:rsidRDefault="009D39D6">
      <w:pPr>
        <w:numPr>
          <w:ilvl w:val="0"/>
          <w:numId w:val="16"/>
        </w:numPr>
        <w:tabs>
          <w:tab w:val="clear" w:pos="0"/>
        </w:tabs>
        <w:rPr>
          <w:sz w:val="22"/>
          <w:szCs w:val="22"/>
        </w:rPr>
      </w:pPr>
      <w:r>
        <w:rPr>
          <w:sz w:val="22"/>
          <w:szCs w:val="22"/>
        </w:rPr>
        <w:t>Contenuto della confezione e altre informazioni</w:t>
      </w:r>
    </w:p>
    <w:p w14:paraId="64A98D69" w14:textId="77777777" w:rsidR="00A95484" w:rsidRDefault="00A95484">
      <w:pPr>
        <w:numPr>
          <w:ilvl w:val="12"/>
          <w:numId w:val="0"/>
        </w:numPr>
        <w:rPr>
          <w:sz w:val="22"/>
          <w:szCs w:val="22"/>
        </w:rPr>
      </w:pPr>
    </w:p>
    <w:p w14:paraId="57A2EBFB" w14:textId="77777777" w:rsidR="00A95484" w:rsidRDefault="00A95484">
      <w:pPr>
        <w:numPr>
          <w:ilvl w:val="12"/>
          <w:numId w:val="0"/>
        </w:numPr>
        <w:rPr>
          <w:sz w:val="22"/>
          <w:szCs w:val="22"/>
        </w:rPr>
      </w:pPr>
    </w:p>
    <w:p w14:paraId="2043D92C" w14:textId="77777777" w:rsidR="00A95484" w:rsidRDefault="009D39D6">
      <w:pPr>
        <w:ind w:left="567" w:right="-2" w:hanging="567"/>
        <w:jc w:val="both"/>
        <w:rPr>
          <w:b/>
          <w:sz w:val="22"/>
          <w:szCs w:val="22"/>
        </w:rPr>
      </w:pPr>
      <w:r>
        <w:rPr>
          <w:b/>
          <w:sz w:val="22"/>
          <w:szCs w:val="22"/>
        </w:rPr>
        <w:t>1.</w:t>
      </w:r>
      <w:r>
        <w:rPr>
          <w:b/>
          <w:sz w:val="22"/>
          <w:szCs w:val="22"/>
        </w:rPr>
        <w:tab/>
        <w:t>Cos’è Keppra e a cosa serve</w:t>
      </w:r>
    </w:p>
    <w:p w14:paraId="65EF306B" w14:textId="77777777" w:rsidR="00A95484" w:rsidRDefault="00A95484">
      <w:pPr>
        <w:rPr>
          <w:sz w:val="22"/>
          <w:szCs w:val="22"/>
        </w:rPr>
      </w:pPr>
    </w:p>
    <w:p w14:paraId="242164FF" w14:textId="77777777" w:rsidR="00A95484" w:rsidRDefault="009D39D6">
      <w:pPr>
        <w:rPr>
          <w:sz w:val="22"/>
          <w:szCs w:val="22"/>
        </w:rPr>
      </w:pPr>
      <w:r>
        <w:rPr>
          <w:sz w:val="22"/>
          <w:szCs w:val="22"/>
        </w:rPr>
        <w:t>Levetiracetam concentrato è un medicinale antiepilettico (un medicinale usato per trattare le crisi epilettiche).</w:t>
      </w:r>
    </w:p>
    <w:p w14:paraId="302C423C" w14:textId="77777777" w:rsidR="00A95484" w:rsidRDefault="00A95484">
      <w:pPr>
        <w:rPr>
          <w:sz w:val="22"/>
          <w:szCs w:val="22"/>
        </w:rPr>
      </w:pPr>
    </w:p>
    <w:p w14:paraId="2CF5C918" w14:textId="77777777" w:rsidR="00A95484" w:rsidRDefault="009D39D6">
      <w:pPr>
        <w:rPr>
          <w:sz w:val="22"/>
          <w:szCs w:val="22"/>
        </w:rPr>
      </w:pPr>
      <w:r>
        <w:rPr>
          <w:sz w:val="22"/>
          <w:szCs w:val="22"/>
        </w:rPr>
        <w:t>Keppra è usato:</w:t>
      </w:r>
    </w:p>
    <w:p w14:paraId="6C307AA1" w14:textId="77777777" w:rsidR="00A95484" w:rsidRDefault="009D39D6">
      <w:pPr>
        <w:numPr>
          <w:ilvl w:val="0"/>
          <w:numId w:val="35"/>
        </w:numPr>
        <w:tabs>
          <w:tab w:val="clear" w:pos="360"/>
          <w:tab w:val="num" w:pos="709"/>
        </w:tabs>
        <w:ind w:left="709"/>
        <w:rPr>
          <w:sz w:val="22"/>
          <w:szCs w:val="22"/>
        </w:rPr>
      </w:pPr>
      <w:r>
        <w:rPr>
          <w:sz w:val="22"/>
          <w:szCs w:val="22"/>
        </w:rPr>
        <w:t xml:space="preserve">da solo in adulti e adolescenti a partire dai 16 anni di età con epilessia di nuova diagnosi, per trattare una certa forma di epilessia. L’epilessia è una condizione in cui i pazienti hanno ripetuti attacchi (crisi). Levetiracetam è usato per la forma epilettica nella quale l’attacco iniziale colpisce solo una parte del cervello ma, successivamente, potrebbe estendersi ad aree più ampie di entrambi i lati del cervello (crisi ad esordio parziale con o senza generalizzazione secondaria). Levetiracetam le è stato prescritto dal medico per ridurre il numero di attacchi. </w:t>
      </w:r>
    </w:p>
    <w:p w14:paraId="1ADD5552" w14:textId="77777777" w:rsidR="00A95484" w:rsidRDefault="009D39D6">
      <w:pPr>
        <w:numPr>
          <w:ilvl w:val="0"/>
          <w:numId w:val="35"/>
        </w:numPr>
        <w:tabs>
          <w:tab w:val="clear" w:pos="360"/>
          <w:tab w:val="num" w:pos="709"/>
        </w:tabs>
        <w:ind w:left="709"/>
        <w:rPr>
          <w:sz w:val="22"/>
          <w:szCs w:val="22"/>
        </w:rPr>
      </w:pPr>
      <w:r>
        <w:rPr>
          <w:sz w:val="22"/>
          <w:szCs w:val="22"/>
        </w:rPr>
        <w:t>come aggiunta ad altri medicinali antiepilettici per trattare:</w:t>
      </w:r>
    </w:p>
    <w:p w14:paraId="381EF4BE" w14:textId="77777777" w:rsidR="00A95484" w:rsidRDefault="009D39D6">
      <w:pPr>
        <w:numPr>
          <w:ilvl w:val="0"/>
          <w:numId w:val="36"/>
        </w:numPr>
        <w:tabs>
          <w:tab w:val="clear" w:pos="567"/>
          <w:tab w:val="num" w:pos="0"/>
        </w:tabs>
        <w:ind w:left="851" w:hanging="283"/>
        <w:rPr>
          <w:sz w:val="22"/>
          <w:szCs w:val="22"/>
        </w:rPr>
      </w:pPr>
      <w:r>
        <w:rPr>
          <w:sz w:val="22"/>
          <w:szCs w:val="22"/>
        </w:rPr>
        <w:t>crisi ad esordio parziale, con o senza generalizzazione, in adulti, adolescenti e bambini a partire dai 4 anni di età</w:t>
      </w:r>
    </w:p>
    <w:p w14:paraId="16A00194" w14:textId="77777777" w:rsidR="00A95484" w:rsidRDefault="009D39D6">
      <w:pPr>
        <w:numPr>
          <w:ilvl w:val="0"/>
          <w:numId w:val="36"/>
        </w:numPr>
        <w:tabs>
          <w:tab w:val="clear" w:pos="567"/>
          <w:tab w:val="num" w:pos="0"/>
        </w:tabs>
        <w:ind w:left="851" w:hanging="283"/>
        <w:rPr>
          <w:sz w:val="22"/>
          <w:szCs w:val="22"/>
        </w:rPr>
      </w:pPr>
      <w:r>
        <w:rPr>
          <w:sz w:val="22"/>
          <w:szCs w:val="22"/>
        </w:rPr>
        <w:t>crisi miocloniche (brevi spasmi shock-simili di un muscolo o un gruppo di muscoli) in adulti e adolescenti a partire dai 12 anni di età con epilessia mioclonica giovanile</w:t>
      </w:r>
    </w:p>
    <w:p w14:paraId="13695B77" w14:textId="77777777" w:rsidR="00A95484" w:rsidRDefault="009D39D6">
      <w:pPr>
        <w:numPr>
          <w:ilvl w:val="0"/>
          <w:numId w:val="36"/>
        </w:numPr>
        <w:tabs>
          <w:tab w:val="clear" w:pos="567"/>
          <w:tab w:val="num" w:pos="0"/>
        </w:tabs>
        <w:ind w:left="851" w:hanging="283"/>
        <w:rPr>
          <w:sz w:val="22"/>
          <w:szCs w:val="22"/>
        </w:rPr>
      </w:pPr>
      <w:r>
        <w:rPr>
          <w:sz w:val="22"/>
          <w:szCs w:val="22"/>
        </w:rPr>
        <w:t>crisi tonico-cloniche generalizzate primarie (attacchi maggiori, inclusa perdita di coscienza) in adulti e adolescenti a partire dai 12 anni di età con epilessia generalizzata idiopatica (il tipo di epilessia che si ritiene abbia una causa genetica).</w:t>
      </w:r>
    </w:p>
    <w:p w14:paraId="4BE6AFC2" w14:textId="77777777" w:rsidR="00A95484" w:rsidRDefault="00A95484">
      <w:pPr>
        <w:rPr>
          <w:sz w:val="22"/>
          <w:szCs w:val="22"/>
        </w:rPr>
      </w:pPr>
    </w:p>
    <w:p w14:paraId="6BF182E9" w14:textId="77777777" w:rsidR="00A95484" w:rsidRDefault="009D39D6">
      <w:pPr>
        <w:rPr>
          <w:sz w:val="22"/>
          <w:szCs w:val="22"/>
        </w:rPr>
      </w:pPr>
      <w:r>
        <w:rPr>
          <w:sz w:val="22"/>
          <w:szCs w:val="22"/>
        </w:rPr>
        <w:t>Keppra concentrato per soluzione per infusione è una alternativa per i pazienti quando la somministrazione del medicinale antiepilettico orale Keppra non è temporaneamente possibile.</w:t>
      </w:r>
    </w:p>
    <w:p w14:paraId="2B3811E4" w14:textId="77777777" w:rsidR="00A95484" w:rsidRDefault="00A95484">
      <w:pPr>
        <w:numPr>
          <w:ilvl w:val="12"/>
          <w:numId w:val="0"/>
        </w:numPr>
        <w:rPr>
          <w:sz w:val="22"/>
          <w:szCs w:val="22"/>
        </w:rPr>
      </w:pPr>
    </w:p>
    <w:p w14:paraId="21132B60" w14:textId="77777777" w:rsidR="00A95484" w:rsidRDefault="00A95484">
      <w:pPr>
        <w:numPr>
          <w:ilvl w:val="12"/>
          <w:numId w:val="0"/>
        </w:numPr>
        <w:rPr>
          <w:sz w:val="22"/>
          <w:szCs w:val="22"/>
        </w:rPr>
      </w:pPr>
    </w:p>
    <w:p w14:paraId="7773C9A7" w14:textId="77777777" w:rsidR="00A95484" w:rsidRDefault="009D39D6">
      <w:pPr>
        <w:numPr>
          <w:ilvl w:val="12"/>
          <w:numId w:val="0"/>
        </w:numPr>
        <w:ind w:left="567" w:right="-2" w:hanging="567"/>
        <w:jc w:val="both"/>
        <w:rPr>
          <w:sz w:val="22"/>
          <w:szCs w:val="22"/>
        </w:rPr>
      </w:pPr>
      <w:r>
        <w:rPr>
          <w:b/>
          <w:sz w:val="22"/>
          <w:szCs w:val="22"/>
        </w:rPr>
        <w:t>2.</w:t>
      </w:r>
      <w:r>
        <w:rPr>
          <w:b/>
          <w:sz w:val="22"/>
          <w:szCs w:val="22"/>
        </w:rPr>
        <w:tab/>
        <w:t>Cosa deve sapere prima di usare Keppra</w:t>
      </w:r>
    </w:p>
    <w:p w14:paraId="300C0C52" w14:textId="77777777" w:rsidR="00A95484" w:rsidRDefault="00A95484">
      <w:pPr>
        <w:numPr>
          <w:ilvl w:val="12"/>
          <w:numId w:val="0"/>
        </w:numPr>
        <w:ind w:right="-2"/>
        <w:rPr>
          <w:sz w:val="22"/>
          <w:szCs w:val="22"/>
        </w:rPr>
      </w:pPr>
    </w:p>
    <w:p w14:paraId="59417AFB" w14:textId="77777777" w:rsidR="00A95484" w:rsidRDefault="009D39D6">
      <w:pPr>
        <w:ind w:right="-2"/>
        <w:rPr>
          <w:sz w:val="22"/>
          <w:szCs w:val="22"/>
        </w:rPr>
      </w:pPr>
      <w:r>
        <w:rPr>
          <w:b/>
          <w:sz w:val="22"/>
          <w:szCs w:val="22"/>
        </w:rPr>
        <w:t>Non usi Keppra</w:t>
      </w:r>
    </w:p>
    <w:p w14:paraId="4017DD2E" w14:textId="77777777" w:rsidR="00A95484" w:rsidRDefault="009D39D6">
      <w:pPr>
        <w:pStyle w:val="BodyText2"/>
        <w:numPr>
          <w:ilvl w:val="0"/>
          <w:numId w:val="11"/>
        </w:numPr>
        <w:tabs>
          <w:tab w:val="clear" w:pos="360"/>
        </w:tabs>
        <w:ind w:left="567" w:hanging="567"/>
        <w:rPr>
          <w:szCs w:val="22"/>
        </w:rPr>
      </w:pPr>
      <w:r>
        <w:rPr>
          <w:szCs w:val="22"/>
        </w:rPr>
        <w:t>Se è allergico al levetiracetam, derivati del pirrolidone o ad uno qualsiasi degli altri componenti di questo medicinale (elencati al paragrafo 6).</w:t>
      </w:r>
    </w:p>
    <w:p w14:paraId="6E8CFA0F" w14:textId="77777777" w:rsidR="00A95484" w:rsidRDefault="00A95484">
      <w:pPr>
        <w:ind w:right="-2"/>
        <w:rPr>
          <w:sz w:val="22"/>
          <w:szCs w:val="22"/>
        </w:rPr>
      </w:pPr>
    </w:p>
    <w:p w14:paraId="3162152D" w14:textId="77777777" w:rsidR="00A95484" w:rsidRDefault="009D39D6">
      <w:pPr>
        <w:keepNext/>
        <w:ind w:right="-2"/>
        <w:rPr>
          <w:b/>
          <w:sz w:val="22"/>
          <w:szCs w:val="22"/>
        </w:rPr>
      </w:pPr>
      <w:r>
        <w:rPr>
          <w:b/>
          <w:sz w:val="22"/>
          <w:szCs w:val="22"/>
        </w:rPr>
        <w:lastRenderedPageBreak/>
        <w:t>Avvertenze e precauzioni</w:t>
      </w:r>
    </w:p>
    <w:p w14:paraId="1AD31F6A" w14:textId="77777777" w:rsidR="00A95484" w:rsidRDefault="009D39D6">
      <w:pPr>
        <w:keepNext/>
        <w:ind w:right="-2"/>
        <w:rPr>
          <w:sz w:val="22"/>
          <w:szCs w:val="22"/>
        </w:rPr>
      </w:pPr>
      <w:r>
        <w:rPr>
          <w:sz w:val="22"/>
          <w:szCs w:val="22"/>
        </w:rPr>
        <w:t>Si rivolga al medico prima di usare Keppra</w:t>
      </w:r>
    </w:p>
    <w:p w14:paraId="3068E499" w14:textId="77777777" w:rsidR="00A95484" w:rsidRDefault="009D39D6">
      <w:pPr>
        <w:numPr>
          <w:ilvl w:val="0"/>
          <w:numId w:val="10"/>
        </w:numPr>
        <w:tabs>
          <w:tab w:val="clear" w:pos="360"/>
        </w:tabs>
        <w:ind w:left="567" w:hanging="567"/>
        <w:rPr>
          <w:sz w:val="22"/>
          <w:szCs w:val="22"/>
        </w:rPr>
      </w:pPr>
      <w:r>
        <w:rPr>
          <w:sz w:val="22"/>
          <w:szCs w:val="22"/>
        </w:rPr>
        <w:t>Se soffre di problemi renali segua le istruzioni del medico. Quest’ultimo può decidere se la dose deve essere corretta.</w:t>
      </w:r>
    </w:p>
    <w:p w14:paraId="4316992C" w14:textId="77777777" w:rsidR="00A95484" w:rsidRDefault="009D39D6">
      <w:pPr>
        <w:numPr>
          <w:ilvl w:val="0"/>
          <w:numId w:val="10"/>
        </w:numPr>
        <w:tabs>
          <w:tab w:val="clear" w:pos="360"/>
        </w:tabs>
        <w:ind w:left="567" w:hanging="567"/>
        <w:rPr>
          <w:sz w:val="22"/>
          <w:szCs w:val="22"/>
        </w:rPr>
      </w:pPr>
      <w:r>
        <w:rPr>
          <w:sz w:val="22"/>
          <w:szCs w:val="22"/>
        </w:rPr>
        <w:t>Se osserva un rallentamento della crescita o uno sviluppo inaspettato della pubertà nel bambino, contatti il medico.</w:t>
      </w:r>
    </w:p>
    <w:p w14:paraId="54FF13C9" w14:textId="77777777" w:rsidR="00A95484" w:rsidRDefault="009D39D6">
      <w:pPr>
        <w:numPr>
          <w:ilvl w:val="0"/>
          <w:numId w:val="10"/>
        </w:numPr>
        <w:tabs>
          <w:tab w:val="clear" w:pos="360"/>
        </w:tabs>
        <w:ind w:left="567" w:hanging="567"/>
        <w:rPr>
          <w:sz w:val="22"/>
          <w:szCs w:val="22"/>
        </w:rPr>
      </w:pPr>
      <w:r>
        <w:rPr>
          <w:sz w:val="22"/>
          <w:szCs w:val="22"/>
        </w:rPr>
        <w:t>Un numero limitato di persone in trattamento con antiepilettici come Keppra ha manifestato pensieri autolesionistici o idee suicide. Se ha qualsiasi sintomo di depressione e/o idee suicide, contatti il medico.</w:t>
      </w:r>
    </w:p>
    <w:p w14:paraId="58A6E7F3" w14:textId="77777777" w:rsidR="00A95484" w:rsidRDefault="009D39D6">
      <w:pPr>
        <w:numPr>
          <w:ilvl w:val="0"/>
          <w:numId w:val="10"/>
        </w:numPr>
        <w:tabs>
          <w:tab w:val="clear" w:pos="360"/>
        </w:tabs>
        <w:ind w:left="567" w:hanging="567"/>
        <w:rPr>
          <w:sz w:val="22"/>
          <w:szCs w:val="22"/>
        </w:rPr>
      </w:pPr>
      <w:r>
        <w:rPr>
          <w:rFonts w:eastAsia="Calibri"/>
          <w:sz w:val="22"/>
          <w:szCs w:val="22"/>
        </w:rPr>
        <w:t>Se lei o qualche familiare soffre di aritmia cardiaca (visibile all’elettrocardiogramma) o se ha una malattia e/o sta assumendo medicinali che possono causare battiti cardiaci irregolari o squilibri salini.</w:t>
      </w:r>
    </w:p>
    <w:p w14:paraId="161D3EA1" w14:textId="77777777" w:rsidR="00A95484" w:rsidRDefault="00A95484">
      <w:pPr>
        <w:rPr>
          <w:sz w:val="22"/>
          <w:szCs w:val="22"/>
        </w:rPr>
      </w:pPr>
    </w:p>
    <w:p w14:paraId="7AF868CC" w14:textId="77777777" w:rsidR="00A95484" w:rsidRDefault="009D39D6">
      <w:pPr>
        <w:rPr>
          <w:sz w:val="22"/>
          <w:szCs w:val="22"/>
        </w:rPr>
      </w:pPr>
      <w:r>
        <w:rPr>
          <w:sz w:val="22"/>
          <w:szCs w:val="22"/>
        </w:rPr>
        <w:t>Informi il medico o il farmacista se uno dei seguenti effetti indesiderati peggiora o dura più di qualche giorno:</w:t>
      </w:r>
    </w:p>
    <w:p w14:paraId="26D950CC" w14:textId="77777777" w:rsidR="00A95484" w:rsidRDefault="009D39D6">
      <w:pPr>
        <w:numPr>
          <w:ilvl w:val="0"/>
          <w:numId w:val="43"/>
        </w:numPr>
        <w:tabs>
          <w:tab w:val="clear" w:pos="720"/>
          <w:tab w:val="num" w:pos="567"/>
        </w:tabs>
        <w:spacing w:line="260" w:lineRule="exact"/>
        <w:ind w:left="567" w:hanging="567"/>
        <w:rPr>
          <w:sz w:val="22"/>
          <w:szCs w:val="22"/>
        </w:rPr>
      </w:pPr>
      <w:r>
        <w:rPr>
          <w:sz w:val="22"/>
          <w:szCs w:val="22"/>
        </w:rPr>
        <w:t>Pensieri anormali, sensazione di irritabilità o reazioni più aggressive rispetto al solito, o se lei o la sua famiglia e gli amici notate la comparsa di cambiamenti importanti di umore o del comportamento.</w:t>
      </w:r>
    </w:p>
    <w:p w14:paraId="79FD7128" w14:textId="77777777" w:rsidR="00A95484" w:rsidRDefault="009D39D6">
      <w:pPr>
        <w:numPr>
          <w:ilvl w:val="0"/>
          <w:numId w:val="43"/>
        </w:numPr>
        <w:tabs>
          <w:tab w:val="num" w:pos="567"/>
        </w:tabs>
        <w:spacing w:before="120" w:after="120"/>
        <w:ind w:left="567" w:hanging="567"/>
        <w:contextualSpacing/>
        <w:rPr>
          <w:rFonts w:eastAsia="Batang"/>
          <w:sz w:val="22"/>
          <w:szCs w:val="22"/>
        </w:rPr>
      </w:pPr>
      <w:r>
        <w:rPr>
          <w:sz w:val="22"/>
          <w:szCs w:val="22"/>
          <w:lang w:eastAsia="en-US"/>
        </w:rPr>
        <w:t>Aggravamento dell’epilessia:</w:t>
      </w:r>
    </w:p>
    <w:p w14:paraId="0AEAFD93" w14:textId="77777777" w:rsidR="00A95484" w:rsidRDefault="009D39D6">
      <w:pPr>
        <w:spacing w:before="120" w:after="120"/>
        <w:ind w:left="567" w:right="-2"/>
        <w:contextualSpacing/>
        <w:rPr>
          <w:sz w:val="22"/>
          <w:szCs w:val="22"/>
          <w:lang w:eastAsia="en-US"/>
        </w:rPr>
      </w:pPr>
      <w:r>
        <w:rPr>
          <w:sz w:val="22"/>
          <w:szCs w:val="22"/>
          <w:lang w:eastAsia="en-US"/>
        </w:rPr>
        <w:t xml:space="preserve">Le crisi convulsive possono raramente peggiorare o verificarsi più spesso, principalmente durante il primo mese dopo l’inizio del trattamento o dell’aumento della dose. </w:t>
      </w:r>
    </w:p>
    <w:p w14:paraId="740EB58F" w14:textId="77777777" w:rsidR="00A95484" w:rsidRDefault="009D39D6">
      <w:pPr>
        <w:spacing w:before="120" w:after="120"/>
        <w:ind w:left="567" w:right="-2"/>
        <w:contextualSpacing/>
        <w:rPr>
          <w:sz w:val="22"/>
          <w:szCs w:val="22"/>
          <w:lang w:eastAsia="en-US"/>
        </w:rPr>
      </w:pPr>
      <w:r>
        <w:rPr>
          <w:sz w:val="22"/>
          <w:szCs w:val="22"/>
          <w:lang w:eastAsia="en-US"/>
        </w:rPr>
        <w:t xml:space="preserve">In una forma molto rara di epilessia a esordio precoce (epilessia associata a mutazioni di SCN8A), che causa più tipi di crisi convulsive e perdita delle proprie capacità, potrebbe notare che le crisi convulsive rimangono presenti o peggiorano durante il trattamento. </w:t>
      </w:r>
    </w:p>
    <w:p w14:paraId="735821E3" w14:textId="77777777" w:rsidR="00A95484" w:rsidRDefault="00A95484">
      <w:pPr>
        <w:spacing w:before="120" w:after="120"/>
        <w:ind w:left="567" w:right="-2"/>
        <w:contextualSpacing/>
        <w:rPr>
          <w:sz w:val="22"/>
          <w:szCs w:val="22"/>
          <w:lang w:eastAsia="en-US"/>
        </w:rPr>
      </w:pPr>
    </w:p>
    <w:p w14:paraId="1718F3E2" w14:textId="77777777" w:rsidR="00A95484" w:rsidRDefault="009D39D6">
      <w:pPr>
        <w:spacing w:before="120" w:after="120"/>
        <w:contextualSpacing/>
        <w:rPr>
          <w:rFonts w:eastAsia="Batang"/>
          <w:sz w:val="22"/>
          <w:szCs w:val="22"/>
        </w:rPr>
      </w:pPr>
      <w:r>
        <w:rPr>
          <w:sz w:val="22"/>
          <w:szCs w:val="22"/>
          <w:lang w:eastAsia="en-US"/>
        </w:rPr>
        <w:t>Se manifesta uno qualsiasi di questi nuovi sintomi durante il trattamento con Keppra, consulti un medico il prima possibile.</w:t>
      </w:r>
    </w:p>
    <w:p w14:paraId="3350E6AA" w14:textId="77777777" w:rsidR="00A95484" w:rsidRDefault="00A95484">
      <w:pPr>
        <w:rPr>
          <w:sz w:val="22"/>
          <w:szCs w:val="22"/>
        </w:rPr>
      </w:pPr>
    </w:p>
    <w:p w14:paraId="41ADDF20" w14:textId="77777777" w:rsidR="00A95484" w:rsidRDefault="009D39D6">
      <w:pPr>
        <w:ind w:right="-2"/>
        <w:rPr>
          <w:b/>
          <w:sz w:val="22"/>
          <w:szCs w:val="22"/>
        </w:rPr>
      </w:pPr>
      <w:r>
        <w:rPr>
          <w:b/>
          <w:sz w:val="22"/>
          <w:szCs w:val="22"/>
        </w:rPr>
        <w:t>Bambini e adolescenti</w:t>
      </w:r>
    </w:p>
    <w:p w14:paraId="4655A086" w14:textId="77777777" w:rsidR="00A95484" w:rsidRDefault="009D39D6">
      <w:pPr>
        <w:numPr>
          <w:ilvl w:val="0"/>
          <w:numId w:val="41"/>
        </w:numPr>
        <w:ind w:right="-2" w:hanging="720"/>
        <w:rPr>
          <w:sz w:val="22"/>
          <w:szCs w:val="22"/>
        </w:rPr>
      </w:pPr>
      <w:r>
        <w:rPr>
          <w:sz w:val="22"/>
          <w:szCs w:val="22"/>
        </w:rPr>
        <w:t>Keppra da solo (monoterapia) non è indicato in bambini e adolescenti sotto i 16 anni.</w:t>
      </w:r>
    </w:p>
    <w:p w14:paraId="5DFBFC9C" w14:textId="77777777" w:rsidR="00A95484" w:rsidRDefault="00A95484">
      <w:pPr>
        <w:rPr>
          <w:sz w:val="22"/>
          <w:szCs w:val="22"/>
        </w:rPr>
      </w:pPr>
    </w:p>
    <w:p w14:paraId="2716D4E6" w14:textId="77777777" w:rsidR="00A95484" w:rsidRDefault="009D39D6">
      <w:pPr>
        <w:keepNext/>
        <w:spacing w:line="260" w:lineRule="exact"/>
        <w:rPr>
          <w:b/>
          <w:sz w:val="22"/>
          <w:szCs w:val="22"/>
          <w:lang w:eastAsia="en-US"/>
        </w:rPr>
      </w:pPr>
      <w:r>
        <w:rPr>
          <w:b/>
          <w:sz w:val="22"/>
          <w:szCs w:val="22"/>
          <w:lang w:eastAsia="en-US"/>
        </w:rPr>
        <w:t>Altri medicinali e Keppra</w:t>
      </w:r>
    </w:p>
    <w:p w14:paraId="31F2486F" w14:textId="77777777" w:rsidR="00A95484" w:rsidRDefault="009D39D6">
      <w:pPr>
        <w:keepNext/>
        <w:spacing w:line="260" w:lineRule="exact"/>
        <w:rPr>
          <w:sz w:val="22"/>
          <w:szCs w:val="22"/>
        </w:rPr>
      </w:pPr>
      <w:r>
        <w:rPr>
          <w:sz w:val="22"/>
          <w:szCs w:val="22"/>
          <w:u w:val="single"/>
          <w:lang w:eastAsia="en-US"/>
        </w:rPr>
        <w:t>Info</w:t>
      </w:r>
      <w:r>
        <w:rPr>
          <w:sz w:val="22"/>
          <w:szCs w:val="22"/>
          <w:u w:val="single"/>
        </w:rPr>
        <w:t>rmi il medico o il farmacista</w:t>
      </w:r>
      <w:r>
        <w:rPr>
          <w:sz w:val="22"/>
          <w:szCs w:val="22"/>
        </w:rPr>
        <w:t xml:space="preserve"> se sta assumendo o ha recentemente assunto o potrebbe assumere qualsiasi altro medicinale.</w:t>
      </w:r>
    </w:p>
    <w:p w14:paraId="36D18BBD" w14:textId="77777777" w:rsidR="00A95484" w:rsidRDefault="00A95484">
      <w:pPr>
        <w:ind w:right="-2"/>
        <w:rPr>
          <w:sz w:val="22"/>
          <w:szCs w:val="22"/>
        </w:rPr>
      </w:pPr>
    </w:p>
    <w:p w14:paraId="1FEA9B18" w14:textId="77777777" w:rsidR="00A95484" w:rsidRDefault="009D39D6">
      <w:pPr>
        <w:ind w:right="-2"/>
        <w:rPr>
          <w:sz w:val="22"/>
          <w:szCs w:val="22"/>
        </w:rPr>
      </w:pPr>
      <w:r>
        <w:rPr>
          <w:sz w:val="22"/>
          <w:szCs w:val="22"/>
        </w:rPr>
        <w:t>Non prenda macrogol (un medicinale usato come lassativo) per un’ora prima e per un’ora dopo aver preso levetiracetam perché potrebbe causare una perdita dell’effetto di quest’ultimo.</w:t>
      </w:r>
    </w:p>
    <w:p w14:paraId="064C9B80" w14:textId="77777777" w:rsidR="00A95484" w:rsidRDefault="00A95484">
      <w:pPr>
        <w:ind w:right="-2"/>
        <w:rPr>
          <w:sz w:val="22"/>
          <w:szCs w:val="22"/>
        </w:rPr>
      </w:pPr>
    </w:p>
    <w:p w14:paraId="43F61E52" w14:textId="77777777" w:rsidR="00A95484" w:rsidRDefault="009D39D6">
      <w:pPr>
        <w:ind w:right="-2"/>
        <w:rPr>
          <w:b/>
          <w:sz w:val="22"/>
          <w:szCs w:val="22"/>
        </w:rPr>
      </w:pPr>
      <w:r>
        <w:rPr>
          <w:b/>
          <w:sz w:val="22"/>
          <w:szCs w:val="22"/>
        </w:rPr>
        <w:t>Gravidanza e allattamento</w:t>
      </w:r>
    </w:p>
    <w:p w14:paraId="53F5F8B2" w14:textId="77777777" w:rsidR="00A95484" w:rsidRDefault="009D39D6">
      <w:pPr>
        <w:rPr>
          <w:sz w:val="22"/>
          <w:szCs w:val="22"/>
        </w:rPr>
      </w:pPr>
      <w:r>
        <w:rPr>
          <w:sz w:val="22"/>
          <w:szCs w:val="22"/>
        </w:rPr>
        <w:t>Se è in corso una gravidanza o sta allattando, o pensa di poter essere in stato di gravidanza o se sta pianificando di avere un bambino, chieda consiglio al suo medico prima di prendere questo medicinale. Levetiracetam può essere usato durante la gravidanza, solo se, dopo attenta valutazione, ciò viene considerato necessario dal medico.</w:t>
      </w:r>
    </w:p>
    <w:p w14:paraId="1E529464" w14:textId="77777777" w:rsidR="00A95484" w:rsidRDefault="009D39D6">
      <w:pPr>
        <w:rPr>
          <w:sz w:val="22"/>
          <w:szCs w:val="22"/>
        </w:rPr>
      </w:pPr>
      <w:r>
        <w:rPr>
          <w:sz w:val="22"/>
          <w:szCs w:val="22"/>
        </w:rPr>
        <w:t xml:space="preserve">Non deve interrompere il suo trattamento senza averne discusso col medico. </w:t>
      </w:r>
    </w:p>
    <w:p w14:paraId="61137DFE" w14:textId="77777777" w:rsidR="00A95484" w:rsidRDefault="009D39D6">
      <w:pPr>
        <w:rPr>
          <w:sz w:val="22"/>
          <w:szCs w:val="22"/>
        </w:rPr>
      </w:pPr>
      <w:r>
        <w:rPr>
          <w:sz w:val="22"/>
          <w:szCs w:val="22"/>
        </w:rPr>
        <w:t>Un rischio di difetti alla nascita per il feto non può essere completamente escluso. L’allattamento non è raccomandato durante il trattamento.</w:t>
      </w:r>
    </w:p>
    <w:p w14:paraId="43D565EB" w14:textId="77777777" w:rsidR="00A95484" w:rsidRDefault="00A95484">
      <w:pPr>
        <w:ind w:right="-2"/>
        <w:rPr>
          <w:sz w:val="22"/>
          <w:szCs w:val="22"/>
        </w:rPr>
      </w:pPr>
    </w:p>
    <w:p w14:paraId="6CB3D0BE" w14:textId="77777777" w:rsidR="00A95484" w:rsidRDefault="009D39D6">
      <w:pPr>
        <w:ind w:right="-2"/>
        <w:rPr>
          <w:sz w:val="22"/>
          <w:szCs w:val="22"/>
        </w:rPr>
      </w:pPr>
      <w:r>
        <w:rPr>
          <w:b/>
          <w:sz w:val="22"/>
          <w:szCs w:val="22"/>
        </w:rPr>
        <w:t>Guida di veicoli e utilizzo di macchinari</w:t>
      </w:r>
    </w:p>
    <w:p w14:paraId="495C0A33" w14:textId="77777777" w:rsidR="00A95484" w:rsidRDefault="009D39D6">
      <w:pPr>
        <w:ind w:right="-29"/>
        <w:rPr>
          <w:sz w:val="22"/>
          <w:szCs w:val="22"/>
        </w:rPr>
      </w:pPr>
      <w:r>
        <w:rPr>
          <w:sz w:val="22"/>
          <w:szCs w:val="22"/>
        </w:rPr>
        <w:t>Keppra può ridurre la capacità di guidare veicoli o di utilizzare strumenti o macchinari poiché può provocare sonnolenza. Questo è più probabile all’inizio del trattamento o dopo un incremento della dose. Non deve guidare o usare macchinari finché non ha verificato che la sua capacità di eseguire queste attività non è influenzata.</w:t>
      </w:r>
    </w:p>
    <w:p w14:paraId="6B00260F" w14:textId="77777777" w:rsidR="00A95484" w:rsidRDefault="00A95484">
      <w:pPr>
        <w:ind w:right="-2"/>
        <w:rPr>
          <w:sz w:val="22"/>
          <w:szCs w:val="22"/>
        </w:rPr>
      </w:pPr>
    </w:p>
    <w:p w14:paraId="7FC0FDFD" w14:textId="77777777" w:rsidR="00A95484" w:rsidRDefault="009D39D6">
      <w:pPr>
        <w:ind w:right="-2"/>
        <w:rPr>
          <w:b/>
          <w:sz w:val="22"/>
          <w:szCs w:val="22"/>
        </w:rPr>
      </w:pPr>
      <w:r>
        <w:rPr>
          <w:b/>
          <w:sz w:val="22"/>
          <w:szCs w:val="22"/>
        </w:rPr>
        <w:t>Keppra contiene sodio</w:t>
      </w:r>
    </w:p>
    <w:p w14:paraId="29DCCC85" w14:textId="2C0BF186" w:rsidR="00A95484" w:rsidRDefault="009D39D6">
      <w:pPr>
        <w:rPr>
          <w:sz w:val="22"/>
          <w:szCs w:val="22"/>
        </w:rPr>
      </w:pPr>
      <w:r>
        <w:rPr>
          <w:sz w:val="22"/>
          <w:szCs w:val="22"/>
        </w:rPr>
        <w:t>Una singola dose massima di Keppra concentrato contiene 2,5 mmol (oppure 57 mg) di sodio (0,8 mmol (o 19 mg) di sodio per flaconcino).</w:t>
      </w:r>
      <w:ins w:id="408" w:author="Author">
        <w:r w:rsidR="001A61C9">
          <w:rPr>
            <w:sz w:val="22"/>
            <w:szCs w:val="22"/>
          </w:rPr>
          <w:t xml:space="preserve"> Questo </w:t>
        </w:r>
      </w:ins>
      <w:del w:id="409" w:author="Author">
        <w:r w:rsidDel="001A61C9">
          <w:rPr>
            <w:sz w:val="22"/>
            <w:szCs w:val="22"/>
          </w:rPr>
          <w:delText xml:space="preserve"> </w:delText>
        </w:r>
      </w:del>
      <w:ins w:id="410" w:author="Author">
        <w:r w:rsidR="001A61C9">
          <w:rPr>
            <w:sz w:val="22"/>
            <w:szCs w:val="22"/>
          </w:rPr>
          <w:t>equivale</w:t>
        </w:r>
        <w:r w:rsidR="001A61C9" w:rsidRPr="007A159C">
          <w:rPr>
            <w:sz w:val="22"/>
            <w:szCs w:val="22"/>
          </w:rPr>
          <w:t xml:space="preserve"> a </w:t>
        </w:r>
        <w:r w:rsidR="001A61C9">
          <w:rPr>
            <w:sz w:val="22"/>
            <w:szCs w:val="22"/>
          </w:rPr>
          <w:t>2,85</w:t>
        </w:r>
        <w:r w:rsidR="001A61C9" w:rsidRPr="007A159C">
          <w:rPr>
            <w:sz w:val="22"/>
            <w:szCs w:val="22"/>
          </w:rPr>
          <w:t xml:space="preserve">% dell'assunzione massima </w:t>
        </w:r>
        <w:r w:rsidR="001A61C9" w:rsidRPr="007A159C">
          <w:rPr>
            <w:sz w:val="22"/>
            <w:szCs w:val="22"/>
          </w:rPr>
          <w:lastRenderedPageBreak/>
          <w:t xml:space="preserve">giornaliera </w:t>
        </w:r>
        <w:r w:rsidR="001A61C9">
          <w:rPr>
            <w:sz w:val="22"/>
            <w:szCs w:val="22"/>
          </w:rPr>
          <w:t xml:space="preserve">raccomandata </w:t>
        </w:r>
        <w:r w:rsidR="001A61C9" w:rsidRPr="007A159C">
          <w:rPr>
            <w:sz w:val="22"/>
            <w:szCs w:val="22"/>
          </w:rPr>
          <w:t>di sodio per un adulto</w:t>
        </w:r>
        <w:r w:rsidR="001A61C9">
          <w:rPr>
            <w:sz w:val="22"/>
            <w:szCs w:val="22"/>
          </w:rPr>
          <w:t xml:space="preserve"> </w:t>
        </w:r>
      </w:ins>
      <w:r>
        <w:rPr>
          <w:sz w:val="22"/>
          <w:szCs w:val="22"/>
        </w:rPr>
        <w:t>Questo deve essere tenuto in considerazione nei pazienti sottoposti a dieta iposodica.</w:t>
      </w:r>
    </w:p>
    <w:p w14:paraId="169EDCAA" w14:textId="77777777" w:rsidR="00A95484" w:rsidRDefault="00A95484">
      <w:pPr>
        <w:ind w:right="-2"/>
        <w:rPr>
          <w:sz w:val="22"/>
          <w:szCs w:val="22"/>
        </w:rPr>
      </w:pPr>
    </w:p>
    <w:p w14:paraId="67843122" w14:textId="77777777" w:rsidR="00A95484" w:rsidRDefault="00A95484">
      <w:pPr>
        <w:ind w:right="-2"/>
        <w:rPr>
          <w:sz w:val="22"/>
          <w:szCs w:val="22"/>
        </w:rPr>
      </w:pPr>
    </w:p>
    <w:p w14:paraId="555DDB36" w14:textId="77777777" w:rsidR="00A95484" w:rsidRDefault="009D39D6">
      <w:pPr>
        <w:ind w:right="-2"/>
        <w:jc w:val="both"/>
        <w:rPr>
          <w:b/>
          <w:sz w:val="22"/>
          <w:szCs w:val="22"/>
        </w:rPr>
      </w:pPr>
      <w:r>
        <w:rPr>
          <w:b/>
          <w:sz w:val="22"/>
          <w:szCs w:val="22"/>
        </w:rPr>
        <w:t>3.</w:t>
      </w:r>
      <w:r>
        <w:rPr>
          <w:b/>
          <w:sz w:val="22"/>
          <w:szCs w:val="22"/>
        </w:rPr>
        <w:tab/>
        <w:t>Come usare Keppra</w:t>
      </w:r>
    </w:p>
    <w:p w14:paraId="0CAF9C1C" w14:textId="77777777" w:rsidR="00A95484" w:rsidRDefault="00A95484">
      <w:pPr>
        <w:ind w:right="-2"/>
        <w:rPr>
          <w:sz w:val="22"/>
          <w:szCs w:val="22"/>
        </w:rPr>
      </w:pPr>
    </w:p>
    <w:p w14:paraId="48048A74" w14:textId="77777777" w:rsidR="00A95484" w:rsidRDefault="009D39D6">
      <w:pPr>
        <w:ind w:right="-2"/>
        <w:rPr>
          <w:sz w:val="22"/>
          <w:szCs w:val="22"/>
        </w:rPr>
      </w:pPr>
      <w:r>
        <w:rPr>
          <w:sz w:val="22"/>
          <w:szCs w:val="22"/>
        </w:rPr>
        <w:t>Un medico o un infermiere le somministreranno Keppra come infusione endovenosa.</w:t>
      </w:r>
    </w:p>
    <w:p w14:paraId="71406B64" w14:textId="77777777" w:rsidR="00A95484" w:rsidRDefault="009D39D6">
      <w:pPr>
        <w:ind w:right="-2"/>
        <w:rPr>
          <w:sz w:val="22"/>
          <w:szCs w:val="22"/>
        </w:rPr>
      </w:pPr>
      <w:r>
        <w:rPr>
          <w:sz w:val="22"/>
          <w:szCs w:val="22"/>
        </w:rPr>
        <w:t>Keppra deve essere somministrato due volte al giorno, una volta al mattino ed una volta alla sera, circa alla stessa ora ogni giorno.</w:t>
      </w:r>
    </w:p>
    <w:p w14:paraId="4F64C0B5" w14:textId="77777777" w:rsidR="00A95484" w:rsidRDefault="00A95484">
      <w:pPr>
        <w:ind w:right="-2"/>
        <w:rPr>
          <w:sz w:val="22"/>
          <w:szCs w:val="22"/>
        </w:rPr>
      </w:pPr>
    </w:p>
    <w:p w14:paraId="6741B073" w14:textId="77777777" w:rsidR="00A95484" w:rsidRDefault="009D39D6">
      <w:pPr>
        <w:ind w:right="-2"/>
        <w:rPr>
          <w:sz w:val="22"/>
          <w:szCs w:val="22"/>
        </w:rPr>
      </w:pPr>
      <w:r>
        <w:rPr>
          <w:sz w:val="22"/>
          <w:szCs w:val="22"/>
        </w:rPr>
        <w:t>La formulazione endovenosa è una alternativa alla somministrazione orale. Può passare dalle compresse rivestite con film o dalla soluzione orale alla formulazione endovenosa o viceversa direttamente senza adattamento della dose. La dose giornaliera totale e la frequenza di somministrazione rimangono identiche.</w:t>
      </w:r>
    </w:p>
    <w:p w14:paraId="5E1B1DAB" w14:textId="77777777" w:rsidR="00A95484" w:rsidRDefault="00A95484">
      <w:pPr>
        <w:ind w:right="-2"/>
        <w:rPr>
          <w:sz w:val="22"/>
          <w:szCs w:val="22"/>
        </w:rPr>
      </w:pPr>
    </w:p>
    <w:p w14:paraId="514E068E" w14:textId="77777777" w:rsidR="00A95484" w:rsidRDefault="009D39D6">
      <w:pPr>
        <w:keepNext/>
        <w:rPr>
          <w:b/>
          <w:i/>
          <w:sz w:val="22"/>
          <w:szCs w:val="22"/>
        </w:rPr>
      </w:pPr>
      <w:r>
        <w:rPr>
          <w:b/>
          <w:i/>
          <w:sz w:val="22"/>
          <w:szCs w:val="22"/>
        </w:rPr>
        <w:t>Terapia aggiuntiva e monoterapia (a partire dai 16 anni di età)</w:t>
      </w:r>
    </w:p>
    <w:p w14:paraId="395E62D5" w14:textId="77777777" w:rsidR="00A95484" w:rsidRDefault="00A95484">
      <w:pPr>
        <w:ind w:right="-2"/>
        <w:rPr>
          <w:sz w:val="22"/>
          <w:szCs w:val="22"/>
        </w:rPr>
      </w:pPr>
    </w:p>
    <w:p w14:paraId="750258C5" w14:textId="77777777" w:rsidR="00A95484" w:rsidRDefault="009D39D6">
      <w:pPr>
        <w:ind w:right="-2"/>
        <w:rPr>
          <w:sz w:val="22"/>
          <w:szCs w:val="22"/>
        </w:rPr>
      </w:pPr>
      <w:r>
        <w:rPr>
          <w:b/>
          <w:sz w:val="22"/>
          <w:szCs w:val="22"/>
        </w:rPr>
        <w:t>Adulti (≥</w:t>
      </w:r>
      <w:r>
        <w:rPr>
          <w:sz w:val="22"/>
          <w:szCs w:val="22"/>
        </w:rPr>
        <w:t> </w:t>
      </w:r>
      <w:r>
        <w:rPr>
          <w:b/>
          <w:sz w:val="22"/>
          <w:szCs w:val="22"/>
        </w:rPr>
        <w:t>18 anni) e adolescenti (da 12 a 17 anni) con peso di 50 kg o superiore:</w:t>
      </w:r>
    </w:p>
    <w:p w14:paraId="76148422" w14:textId="77777777" w:rsidR="00A95484" w:rsidRDefault="009D39D6">
      <w:pPr>
        <w:ind w:right="-2"/>
        <w:rPr>
          <w:sz w:val="22"/>
          <w:szCs w:val="22"/>
        </w:rPr>
      </w:pPr>
      <w:r>
        <w:rPr>
          <w:sz w:val="22"/>
          <w:szCs w:val="22"/>
        </w:rPr>
        <w:t>Dose raccomandata: tra 1000 mg e 3000 mg al giorno.</w:t>
      </w:r>
    </w:p>
    <w:p w14:paraId="0C1E1540" w14:textId="77777777" w:rsidR="00A95484" w:rsidRDefault="009D39D6">
      <w:pPr>
        <w:ind w:right="-2"/>
        <w:rPr>
          <w:sz w:val="22"/>
          <w:szCs w:val="22"/>
        </w:rPr>
      </w:pPr>
      <w:r>
        <w:rPr>
          <w:sz w:val="22"/>
          <w:szCs w:val="22"/>
        </w:rPr>
        <w:t xml:space="preserve">Quando inizierà a prendere Keppra per la prima volta, il medico le prescriverà una </w:t>
      </w:r>
      <w:r>
        <w:rPr>
          <w:b/>
          <w:sz w:val="22"/>
          <w:szCs w:val="22"/>
        </w:rPr>
        <w:t>dose più bassa</w:t>
      </w:r>
      <w:r>
        <w:rPr>
          <w:sz w:val="22"/>
          <w:szCs w:val="22"/>
        </w:rPr>
        <w:t xml:space="preserve"> per 2 settimane prima di darle la dose giornaliera più bassa.</w:t>
      </w:r>
    </w:p>
    <w:p w14:paraId="7921E654" w14:textId="77777777" w:rsidR="00A95484" w:rsidRDefault="00A95484">
      <w:pPr>
        <w:ind w:right="-2"/>
        <w:rPr>
          <w:i/>
          <w:sz w:val="22"/>
          <w:szCs w:val="22"/>
        </w:rPr>
      </w:pPr>
    </w:p>
    <w:p w14:paraId="248E198E" w14:textId="77777777" w:rsidR="00A95484" w:rsidRDefault="009D39D6">
      <w:pPr>
        <w:keepNext/>
        <w:ind w:right="-2"/>
        <w:rPr>
          <w:b/>
          <w:sz w:val="22"/>
          <w:szCs w:val="22"/>
        </w:rPr>
      </w:pPr>
      <w:r>
        <w:rPr>
          <w:b/>
          <w:sz w:val="22"/>
          <w:szCs w:val="22"/>
        </w:rPr>
        <w:t>Dose per bambini (da 4 a 11 anni) e adolescenti (da 12 a 17 anni) con peso inferiore ai 50 kg:</w:t>
      </w:r>
    </w:p>
    <w:p w14:paraId="7A772BEF" w14:textId="77777777" w:rsidR="00A95484" w:rsidRDefault="009D39D6">
      <w:pPr>
        <w:ind w:right="-2"/>
        <w:rPr>
          <w:i/>
          <w:sz w:val="22"/>
          <w:szCs w:val="22"/>
        </w:rPr>
      </w:pPr>
      <w:r>
        <w:rPr>
          <w:sz w:val="22"/>
          <w:szCs w:val="22"/>
        </w:rPr>
        <w:t xml:space="preserve">Dose raccomandata: tra 20 mg per kg di peso corporeo e 60 mg per kg di peso corporeo al giorno. </w:t>
      </w:r>
    </w:p>
    <w:p w14:paraId="48DD5760" w14:textId="77777777" w:rsidR="00A95484" w:rsidRDefault="00A95484">
      <w:pPr>
        <w:ind w:right="-2"/>
        <w:rPr>
          <w:sz w:val="22"/>
          <w:szCs w:val="22"/>
        </w:rPr>
      </w:pPr>
    </w:p>
    <w:p w14:paraId="6E6DD8E9" w14:textId="77777777" w:rsidR="00A95484" w:rsidRDefault="009D39D6">
      <w:pPr>
        <w:ind w:right="-2"/>
        <w:rPr>
          <w:b/>
          <w:sz w:val="22"/>
          <w:szCs w:val="22"/>
        </w:rPr>
      </w:pPr>
      <w:r>
        <w:rPr>
          <w:b/>
          <w:sz w:val="22"/>
          <w:szCs w:val="22"/>
        </w:rPr>
        <w:t>Metodo e via di somministrazione:</w:t>
      </w:r>
    </w:p>
    <w:p w14:paraId="07275716" w14:textId="77777777" w:rsidR="00A95484" w:rsidRDefault="009D39D6">
      <w:pPr>
        <w:ind w:right="-2"/>
        <w:rPr>
          <w:sz w:val="22"/>
          <w:szCs w:val="22"/>
        </w:rPr>
      </w:pPr>
      <w:r>
        <w:rPr>
          <w:sz w:val="22"/>
          <w:szCs w:val="22"/>
        </w:rPr>
        <w:t>Keppra è per uso endovenoso.</w:t>
      </w:r>
    </w:p>
    <w:p w14:paraId="0B44A4F6" w14:textId="77777777" w:rsidR="00A95484" w:rsidRDefault="009D39D6">
      <w:pPr>
        <w:ind w:right="-2"/>
        <w:rPr>
          <w:sz w:val="22"/>
          <w:szCs w:val="22"/>
        </w:rPr>
      </w:pPr>
      <w:r>
        <w:rPr>
          <w:sz w:val="22"/>
          <w:szCs w:val="22"/>
        </w:rPr>
        <w:t>La dose raccomandata deve essere diluita in almeno 100 mL di un diluente compatibile ed infusa nell’arco di 15 minuti.</w:t>
      </w:r>
    </w:p>
    <w:p w14:paraId="63792D28" w14:textId="77777777" w:rsidR="00A95484" w:rsidRDefault="009D39D6">
      <w:pPr>
        <w:ind w:right="-2"/>
        <w:rPr>
          <w:sz w:val="22"/>
          <w:szCs w:val="22"/>
        </w:rPr>
      </w:pPr>
      <w:r>
        <w:rPr>
          <w:sz w:val="22"/>
          <w:szCs w:val="22"/>
        </w:rPr>
        <w:t>Istruzioni più dettagliate per un uso appropriato di Keppra sono fornite, per i medici e gli infermieri, nel paragrafo 6.</w:t>
      </w:r>
    </w:p>
    <w:p w14:paraId="3AC655C9" w14:textId="77777777" w:rsidR="00A95484" w:rsidRDefault="00A95484">
      <w:pPr>
        <w:ind w:right="-2"/>
        <w:rPr>
          <w:sz w:val="22"/>
          <w:szCs w:val="22"/>
        </w:rPr>
      </w:pPr>
    </w:p>
    <w:p w14:paraId="65D5DC54" w14:textId="77777777" w:rsidR="00A95484" w:rsidRDefault="009D39D6">
      <w:pPr>
        <w:ind w:right="-2"/>
        <w:rPr>
          <w:b/>
          <w:sz w:val="22"/>
          <w:szCs w:val="22"/>
        </w:rPr>
      </w:pPr>
      <w:r>
        <w:rPr>
          <w:b/>
          <w:sz w:val="22"/>
          <w:szCs w:val="22"/>
        </w:rPr>
        <w:t>Durata del trattamento:</w:t>
      </w:r>
    </w:p>
    <w:p w14:paraId="58727A53" w14:textId="77777777" w:rsidR="00A95484" w:rsidRDefault="009D39D6">
      <w:pPr>
        <w:numPr>
          <w:ilvl w:val="0"/>
          <w:numId w:val="9"/>
        </w:numPr>
        <w:tabs>
          <w:tab w:val="clear" w:pos="360"/>
        </w:tabs>
        <w:ind w:left="567" w:hanging="567"/>
        <w:rPr>
          <w:sz w:val="22"/>
          <w:szCs w:val="22"/>
        </w:rPr>
      </w:pPr>
      <w:r>
        <w:rPr>
          <w:sz w:val="22"/>
          <w:szCs w:val="22"/>
        </w:rPr>
        <w:t>Non ci sono esperienze relative alla somministrazione endovenosa di levetiracetam per un periodo superiore ai 4 giorni.</w:t>
      </w:r>
    </w:p>
    <w:p w14:paraId="3ACBAD00" w14:textId="77777777" w:rsidR="00A95484" w:rsidRDefault="00A95484">
      <w:pPr>
        <w:rPr>
          <w:sz w:val="22"/>
          <w:szCs w:val="22"/>
        </w:rPr>
      </w:pPr>
    </w:p>
    <w:p w14:paraId="32B8B397" w14:textId="77777777" w:rsidR="00A95484" w:rsidRDefault="009D39D6">
      <w:pPr>
        <w:ind w:right="-2"/>
        <w:rPr>
          <w:sz w:val="22"/>
          <w:szCs w:val="22"/>
        </w:rPr>
      </w:pPr>
      <w:r>
        <w:rPr>
          <w:b/>
          <w:sz w:val="22"/>
          <w:szCs w:val="22"/>
        </w:rPr>
        <w:t>Se interrompe il trattamento con Keppra:</w:t>
      </w:r>
    </w:p>
    <w:p w14:paraId="72CE727B" w14:textId="77777777" w:rsidR="00A95484" w:rsidRDefault="009D39D6">
      <w:pPr>
        <w:ind w:right="-2"/>
        <w:rPr>
          <w:sz w:val="22"/>
          <w:szCs w:val="22"/>
        </w:rPr>
      </w:pPr>
      <w:r>
        <w:rPr>
          <w:sz w:val="22"/>
          <w:szCs w:val="22"/>
        </w:rPr>
        <w:t>In caso di interruzione del trattamento, come per ogni altro medicinale antiepilettico, Keppra deve essere interrotto gradualmente per evitare un aumento delle crisi. Qualora il medico decidesse di interrompere il trattamento con Keppra, lui stesso le darà istruzioni riguardo la graduale sospensione di Keppra.</w:t>
      </w:r>
    </w:p>
    <w:p w14:paraId="750AD596" w14:textId="77777777" w:rsidR="00A95484" w:rsidRDefault="00A95484">
      <w:pPr>
        <w:ind w:right="-2"/>
        <w:rPr>
          <w:sz w:val="22"/>
          <w:szCs w:val="22"/>
        </w:rPr>
      </w:pPr>
    </w:p>
    <w:p w14:paraId="3BB0D3E7" w14:textId="77777777" w:rsidR="00A95484" w:rsidRDefault="009D39D6">
      <w:pPr>
        <w:ind w:left="567" w:right="-2" w:hanging="567"/>
        <w:rPr>
          <w:sz w:val="22"/>
          <w:szCs w:val="22"/>
        </w:rPr>
      </w:pPr>
      <w:r>
        <w:rPr>
          <w:sz w:val="22"/>
          <w:szCs w:val="22"/>
        </w:rPr>
        <w:t>Se ha qualsiasi dubbio sull’uso di questo medicinale, si rivolga al medico o al farmacista.</w:t>
      </w:r>
    </w:p>
    <w:p w14:paraId="09BE1ADD" w14:textId="77777777" w:rsidR="00A95484" w:rsidRDefault="00A95484">
      <w:pPr>
        <w:ind w:left="567" w:right="-2" w:hanging="567"/>
        <w:rPr>
          <w:sz w:val="22"/>
          <w:szCs w:val="22"/>
        </w:rPr>
      </w:pPr>
    </w:p>
    <w:p w14:paraId="5D1950DF" w14:textId="77777777" w:rsidR="00A95484" w:rsidRDefault="00A95484">
      <w:pPr>
        <w:ind w:left="567" w:right="-2" w:hanging="567"/>
        <w:rPr>
          <w:sz w:val="22"/>
          <w:szCs w:val="22"/>
        </w:rPr>
      </w:pPr>
    </w:p>
    <w:p w14:paraId="2F406AE2" w14:textId="77777777" w:rsidR="00A95484" w:rsidRDefault="009D39D6">
      <w:pPr>
        <w:ind w:left="567" w:right="-2" w:hanging="567"/>
        <w:jc w:val="both"/>
        <w:rPr>
          <w:sz w:val="22"/>
          <w:szCs w:val="22"/>
        </w:rPr>
      </w:pPr>
      <w:r>
        <w:rPr>
          <w:b/>
          <w:sz w:val="22"/>
          <w:szCs w:val="22"/>
        </w:rPr>
        <w:t>4.</w:t>
      </w:r>
      <w:r>
        <w:rPr>
          <w:b/>
          <w:sz w:val="22"/>
          <w:szCs w:val="22"/>
        </w:rPr>
        <w:tab/>
        <w:t>Possibili effetti indesiderati</w:t>
      </w:r>
    </w:p>
    <w:p w14:paraId="55511AD8" w14:textId="77777777" w:rsidR="00A95484" w:rsidRDefault="00A95484">
      <w:pPr>
        <w:ind w:right="-29"/>
        <w:rPr>
          <w:sz w:val="22"/>
          <w:szCs w:val="22"/>
        </w:rPr>
      </w:pPr>
    </w:p>
    <w:p w14:paraId="237FB9E5" w14:textId="77777777" w:rsidR="00A95484" w:rsidRDefault="009D39D6">
      <w:pPr>
        <w:ind w:right="-29"/>
        <w:rPr>
          <w:sz w:val="22"/>
          <w:szCs w:val="22"/>
        </w:rPr>
      </w:pPr>
      <w:r>
        <w:rPr>
          <w:sz w:val="22"/>
          <w:szCs w:val="22"/>
        </w:rPr>
        <w:t>Come tutti i medicinali, questo medicinale può causare effetti indesiderati sebbene non tutte le persone li manifestino.</w:t>
      </w:r>
    </w:p>
    <w:p w14:paraId="760B4F78" w14:textId="77777777" w:rsidR="00A95484" w:rsidRDefault="00A95484">
      <w:pPr>
        <w:ind w:right="-2"/>
        <w:rPr>
          <w:sz w:val="22"/>
          <w:szCs w:val="22"/>
        </w:rPr>
      </w:pPr>
    </w:p>
    <w:p w14:paraId="2AF4A129" w14:textId="77777777" w:rsidR="00A95484" w:rsidRDefault="009D39D6">
      <w:pPr>
        <w:ind w:right="-2"/>
        <w:rPr>
          <w:b/>
          <w:sz w:val="22"/>
          <w:szCs w:val="22"/>
        </w:rPr>
      </w:pPr>
      <w:r>
        <w:rPr>
          <w:b/>
          <w:sz w:val="22"/>
          <w:szCs w:val="22"/>
        </w:rPr>
        <w:t>Informi immediatamente il medico o si rechi al pronto soccorso più vicino, se avverte:</w:t>
      </w:r>
    </w:p>
    <w:p w14:paraId="05D77166" w14:textId="77777777" w:rsidR="00A95484" w:rsidRDefault="00A95484">
      <w:pPr>
        <w:ind w:right="-2"/>
        <w:rPr>
          <w:sz w:val="22"/>
          <w:szCs w:val="22"/>
        </w:rPr>
      </w:pPr>
    </w:p>
    <w:p w14:paraId="3525FED1" w14:textId="77777777" w:rsidR="00A95484" w:rsidRDefault="009D39D6">
      <w:pPr>
        <w:numPr>
          <w:ilvl w:val="0"/>
          <w:numId w:val="42"/>
        </w:numPr>
        <w:tabs>
          <w:tab w:val="clear" w:pos="720"/>
          <w:tab w:val="num" w:pos="426"/>
        </w:tabs>
        <w:ind w:left="426" w:right="-2" w:hanging="426"/>
        <w:rPr>
          <w:sz w:val="22"/>
          <w:szCs w:val="22"/>
        </w:rPr>
      </w:pPr>
      <w:r>
        <w:rPr>
          <w:sz w:val="22"/>
          <w:szCs w:val="22"/>
        </w:rPr>
        <w:t>debolezza, sensazione di testa leggera o che gira o se ha difficoltà a respirare, poiché questi possono essere segni di una grave reazione allergica (anafilattica)</w:t>
      </w:r>
    </w:p>
    <w:p w14:paraId="0DAD6A93" w14:textId="77777777" w:rsidR="00A95484" w:rsidRDefault="009D39D6">
      <w:pPr>
        <w:numPr>
          <w:ilvl w:val="0"/>
          <w:numId w:val="42"/>
        </w:numPr>
        <w:tabs>
          <w:tab w:val="clear" w:pos="720"/>
          <w:tab w:val="num" w:pos="426"/>
        </w:tabs>
        <w:ind w:right="-2" w:hanging="720"/>
        <w:rPr>
          <w:sz w:val="22"/>
          <w:szCs w:val="22"/>
        </w:rPr>
      </w:pPr>
      <w:r>
        <w:rPr>
          <w:sz w:val="22"/>
          <w:szCs w:val="22"/>
        </w:rPr>
        <w:t>gonfiore di viso, labbra, lingua e gola (edema di Quincke)</w:t>
      </w:r>
    </w:p>
    <w:p w14:paraId="50DE4A4A" w14:textId="77777777" w:rsidR="00A95484" w:rsidRDefault="009D39D6">
      <w:pPr>
        <w:numPr>
          <w:ilvl w:val="0"/>
          <w:numId w:val="42"/>
        </w:numPr>
        <w:tabs>
          <w:tab w:val="clear" w:pos="720"/>
          <w:tab w:val="num" w:pos="426"/>
        </w:tabs>
        <w:ind w:left="426" w:right="-2" w:hanging="426"/>
        <w:rPr>
          <w:sz w:val="22"/>
          <w:szCs w:val="22"/>
        </w:rPr>
      </w:pPr>
      <w:r>
        <w:rPr>
          <w:sz w:val="22"/>
          <w:szCs w:val="22"/>
        </w:rPr>
        <w:t xml:space="preserve">sintomi simil-influenzali e eruzione cutanea sul viso seguita da eruzione cutanea estesa con febbre alta, aumento dei livelli degli enzimi del fegato osservati agli esami del sangue e aumento di un </w:t>
      </w:r>
      <w:r>
        <w:rPr>
          <w:sz w:val="22"/>
          <w:szCs w:val="22"/>
        </w:rPr>
        <w:lastRenderedPageBreak/>
        <w:t xml:space="preserve">tipo di globuli bianchi del sangue (eosinofilia), ingrossamento dei linfonodi e coinvolgimento di altri organi (reazione a farmaco con eosinofilia e sintomi sistemici [DRESS, </w:t>
      </w:r>
      <w:r>
        <w:rPr>
          <w:i/>
          <w:sz w:val="22"/>
          <w:szCs w:val="22"/>
        </w:rPr>
        <w:t>Drug Reaction with Eosinophilia and Systemic Symptoms</w:t>
      </w:r>
      <w:r>
        <w:rPr>
          <w:sz w:val="22"/>
          <w:szCs w:val="22"/>
        </w:rPr>
        <w:t>])</w:t>
      </w:r>
    </w:p>
    <w:p w14:paraId="7AD4DE42" w14:textId="77777777" w:rsidR="00A95484" w:rsidRDefault="009D39D6">
      <w:pPr>
        <w:numPr>
          <w:ilvl w:val="0"/>
          <w:numId w:val="42"/>
        </w:numPr>
        <w:tabs>
          <w:tab w:val="clear" w:pos="720"/>
          <w:tab w:val="num" w:pos="426"/>
        </w:tabs>
        <w:ind w:left="426" w:right="-2" w:hanging="426"/>
        <w:rPr>
          <w:sz w:val="22"/>
          <w:szCs w:val="22"/>
        </w:rPr>
      </w:pPr>
      <w:r>
        <w:rPr>
          <w:sz w:val="22"/>
          <w:szCs w:val="22"/>
        </w:rPr>
        <w:t>sintomi come ridotto volume delle urine, stanchezza, nausea, vomito, confusione e gonfiore di gambe, caviglie o piedi, poiché questi possono essere segno di improvvisa diminuzione della funzionalità renale</w:t>
      </w:r>
    </w:p>
    <w:p w14:paraId="535F80F6" w14:textId="77777777" w:rsidR="00A95484" w:rsidRDefault="009D39D6">
      <w:pPr>
        <w:numPr>
          <w:ilvl w:val="0"/>
          <w:numId w:val="42"/>
        </w:numPr>
        <w:tabs>
          <w:tab w:val="clear" w:pos="720"/>
          <w:tab w:val="num" w:pos="426"/>
        </w:tabs>
        <w:ind w:left="426" w:right="-2" w:hanging="426"/>
        <w:rPr>
          <w:sz w:val="22"/>
          <w:szCs w:val="22"/>
        </w:rPr>
      </w:pPr>
      <w:r>
        <w:rPr>
          <w:sz w:val="22"/>
          <w:szCs w:val="22"/>
        </w:rPr>
        <w:t>un'eruzione cutanea che può manifestarsi con vescicole che appaiono come piccoli bersagli (macchie scure centrali circondate da un’area più chiara, con un anello scuro intorno al bordo) (</w:t>
      </w:r>
      <w:r>
        <w:rPr>
          <w:i/>
          <w:sz w:val="22"/>
          <w:szCs w:val="22"/>
        </w:rPr>
        <w:t>eritema multiforme)</w:t>
      </w:r>
    </w:p>
    <w:p w14:paraId="11E3484B" w14:textId="77777777" w:rsidR="00A95484" w:rsidRDefault="009D39D6">
      <w:pPr>
        <w:numPr>
          <w:ilvl w:val="0"/>
          <w:numId w:val="42"/>
        </w:numPr>
        <w:tabs>
          <w:tab w:val="clear" w:pos="720"/>
          <w:tab w:val="num" w:pos="426"/>
        </w:tabs>
        <w:ind w:left="426" w:right="-2" w:hanging="426"/>
        <w:rPr>
          <w:sz w:val="22"/>
          <w:szCs w:val="22"/>
        </w:rPr>
      </w:pPr>
      <w:r>
        <w:rPr>
          <w:sz w:val="22"/>
          <w:szCs w:val="22"/>
        </w:rPr>
        <w:t>un'eruzione cutanea diffusa con vescicole e desquamazione della cute, in particolare intorno alla bocca, al naso, agli occhi ed ai genitali (</w:t>
      </w:r>
      <w:r>
        <w:rPr>
          <w:i/>
          <w:sz w:val="22"/>
          <w:szCs w:val="22"/>
        </w:rPr>
        <w:t>sindrome di Stevens-Johnson</w:t>
      </w:r>
      <w:r>
        <w:rPr>
          <w:sz w:val="22"/>
          <w:szCs w:val="22"/>
        </w:rPr>
        <w:t xml:space="preserve">) </w:t>
      </w:r>
    </w:p>
    <w:p w14:paraId="57592070" w14:textId="77777777" w:rsidR="00A95484" w:rsidRDefault="009D39D6">
      <w:pPr>
        <w:numPr>
          <w:ilvl w:val="0"/>
          <w:numId w:val="42"/>
        </w:numPr>
        <w:tabs>
          <w:tab w:val="clear" w:pos="720"/>
          <w:tab w:val="num" w:pos="426"/>
        </w:tabs>
        <w:ind w:left="426" w:right="-2" w:hanging="426"/>
        <w:rPr>
          <w:sz w:val="22"/>
          <w:szCs w:val="22"/>
        </w:rPr>
      </w:pPr>
      <w:r>
        <w:rPr>
          <w:sz w:val="22"/>
          <w:szCs w:val="22"/>
        </w:rPr>
        <w:t>una forma più grave di eruzione cutanea che causa desquamazione cutanea in più del 30% della superficie corporea (</w:t>
      </w:r>
      <w:r>
        <w:rPr>
          <w:i/>
          <w:sz w:val="22"/>
          <w:szCs w:val="22"/>
        </w:rPr>
        <w:t>necrolisi epidermica tossica</w:t>
      </w:r>
      <w:r>
        <w:rPr>
          <w:sz w:val="22"/>
          <w:szCs w:val="22"/>
        </w:rPr>
        <w:t xml:space="preserve">) </w:t>
      </w:r>
    </w:p>
    <w:p w14:paraId="113E5590" w14:textId="77777777" w:rsidR="00A95484" w:rsidRDefault="009D39D6">
      <w:pPr>
        <w:numPr>
          <w:ilvl w:val="0"/>
          <w:numId w:val="42"/>
        </w:numPr>
        <w:tabs>
          <w:tab w:val="clear" w:pos="720"/>
          <w:tab w:val="num" w:pos="426"/>
        </w:tabs>
        <w:ind w:left="426" w:right="-2" w:hanging="426"/>
        <w:rPr>
          <w:sz w:val="22"/>
          <w:szCs w:val="22"/>
        </w:rPr>
      </w:pPr>
      <w:r>
        <w:rPr>
          <w:sz w:val="22"/>
          <w:szCs w:val="22"/>
        </w:rPr>
        <w:t>segni di gravi alterazioni mentali o se qualcuno intorno a lei nota segni di confusione, sonnolenza, amnesia (perdita di memoria), compromissione della memoria (smemoratezza), comportamento anormale o altri segni neurologici, inclusi movimenti involontari o incontrollati. Questi potrebbero essere sintomi di encefalopatia.</w:t>
      </w:r>
    </w:p>
    <w:p w14:paraId="1F6525DE" w14:textId="77777777" w:rsidR="00A95484" w:rsidRDefault="00A95484">
      <w:pPr>
        <w:ind w:right="-2"/>
        <w:rPr>
          <w:sz w:val="22"/>
          <w:szCs w:val="22"/>
        </w:rPr>
      </w:pPr>
    </w:p>
    <w:p w14:paraId="066A841A" w14:textId="77777777" w:rsidR="00A95484" w:rsidRDefault="009D39D6">
      <w:pPr>
        <w:ind w:right="-2"/>
        <w:rPr>
          <w:sz w:val="22"/>
          <w:szCs w:val="22"/>
        </w:rPr>
      </w:pPr>
      <w:r>
        <w:rPr>
          <w:sz w:val="22"/>
          <w:szCs w:val="22"/>
        </w:rPr>
        <w:t>Gli effetti indesiderati più frequentemente riportati sono: rinofaringite, sonnolenza, mal di testa, stanchezza e capogiro. All’inizio del trattamento o quando la dose viene aumentata effetti indesiderati come la sonnolenza, la stanchezza e il capogiro possono essere più comuni. Questi effetti dovrebbero, in ogni caso, diminuire nel tempo.</w:t>
      </w:r>
    </w:p>
    <w:p w14:paraId="3F5A93BD" w14:textId="77777777" w:rsidR="00A95484" w:rsidRDefault="00A95484">
      <w:pPr>
        <w:ind w:right="-2"/>
        <w:rPr>
          <w:sz w:val="22"/>
          <w:szCs w:val="22"/>
        </w:rPr>
      </w:pPr>
    </w:p>
    <w:p w14:paraId="10E29FA4" w14:textId="77777777" w:rsidR="00A95484" w:rsidRDefault="009D39D6">
      <w:pPr>
        <w:ind w:right="-2"/>
        <w:rPr>
          <w:sz w:val="22"/>
          <w:szCs w:val="22"/>
        </w:rPr>
      </w:pPr>
      <w:r>
        <w:rPr>
          <w:b/>
          <w:sz w:val="22"/>
          <w:szCs w:val="22"/>
        </w:rPr>
        <w:t xml:space="preserve">Molto comune: </w:t>
      </w:r>
      <w:r>
        <w:rPr>
          <w:sz w:val="22"/>
          <w:szCs w:val="22"/>
        </w:rPr>
        <w:t>può interessare più di 1 persona su 10</w:t>
      </w:r>
    </w:p>
    <w:p w14:paraId="61131238" w14:textId="77777777" w:rsidR="00A95484" w:rsidRDefault="009D39D6">
      <w:pPr>
        <w:numPr>
          <w:ilvl w:val="0"/>
          <w:numId w:val="3"/>
        </w:numPr>
        <w:tabs>
          <w:tab w:val="clear" w:pos="567"/>
        </w:tabs>
        <w:ind w:right="-2"/>
        <w:rPr>
          <w:sz w:val="22"/>
          <w:szCs w:val="22"/>
        </w:rPr>
      </w:pPr>
      <w:r>
        <w:rPr>
          <w:sz w:val="22"/>
          <w:szCs w:val="22"/>
        </w:rPr>
        <w:t>nasofaringite;</w:t>
      </w:r>
    </w:p>
    <w:p w14:paraId="33AEDEAA" w14:textId="77777777" w:rsidR="00A95484" w:rsidRDefault="009D39D6">
      <w:pPr>
        <w:numPr>
          <w:ilvl w:val="0"/>
          <w:numId w:val="3"/>
        </w:numPr>
        <w:tabs>
          <w:tab w:val="clear" w:pos="567"/>
        </w:tabs>
        <w:ind w:right="-2"/>
        <w:rPr>
          <w:sz w:val="22"/>
          <w:szCs w:val="22"/>
        </w:rPr>
      </w:pPr>
      <w:r>
        <w:rPr>
          <w:sz w:val="22"/>
          <w:szCs w:val="22"/>
        </w:rPr>
        <w:t>sonnolenza, cefalea.</w:t>
      </w:r>
    </w:p>
    <w:p w14:paraId="56A0DDF2" w14:textId="77777777" w:rsidR="00A95484" w:rsidRDefault="00A95484">
      <w:pPr>
        <w:ind w:right="-2"/>
        <w:rPr>
          <w:sz w:val="22"/>
          <w:szCs w:val="22"/>
        </w:rPr>
      </w:pPr>
    </w:p>
    <w:p w14:paraId="746F83F9" w14:textId="77777777" w:rsidR="00A95484" w:rsidRDefault="009D39D6">
      <w:pPr>
        <w:ind w:right="-2"/>
        <w:rPr>
          <w:sz w:val="22"/>
          <w:szCs w:val="22"/>
        </w:rPr>
      </w:pPr>
      <w:r>
        <w:rPr>
          <w:b/>
          <w:sz w:val="22"/>
          <w:szCs w:val="22"/>
        </w:rPr>
        <w:t>Comune:</w:t>
      </w:r>
      <w:r>
        <w:rPr>
          <w:sz w:val="22"/>
          <w:szCs w:val="22"/>
        </w:rPr>
        <w:t xml:space="preserve"> può interessare fino a 1 persona su 10</w:t>
      </w:r>
    </w:p>
    <w:p w14:paraId="7526D958" w14:textId="77777777" w:rsidR="00A95484" w:rsidRDefault="009D39D6">
      <w:pPr>
        <w:numPr>
          <w:ilvl w:val="0"/>
          <w:numId w:val="3"/>
        </w:numPr>
        <w:tabs>
          <w:tab w:val="clear" w:pos="567"/>
        </w:tabs>
        <w:ind w:right="-2"/>
        <w:rPr>
          <w:sz w:val="22"/>
          <w:szCs w:val="22"/>
        </w:rPr>
      </w:pPr>
      <w:r>
        <w:rPr>
          <w:sz w:val="22"/>
          <w:szCs w:val="22"/>
        </w:rPr>
        <w:t>anoressia (perdita dell’appetito);</w:t>
      </w:r>
    </w:p>
    <w:p w14:paraId="6E6D08C4" w14:textId="77777777" w:rsidR="00A95484" w:rsidRDefault="009D39D6">
      <w:pPr>
        <w:numPr>
          <w:ilvl w:val="0"/>
          <w:numId w:val="3"/>
        </w:numPr>
        <w:tabs>
          <w:tab w:val="clear" w:pos="567"/>
        </w:tabs>
        <w:ind w:right="-2"/>
        <w:rPr>
          <w:sz w:val="22"/>
          <w:szCs w:val="22"/>
        </w:rPr>
      </w:pPr>
      <w:r>
        <w:rPr>
          <w:sz w:val="22"/>
          <w:szCs w:val="22"/>
        </w:rPr>
        <w:t>depressione, ostilità o aggressività, ansia, insonnia, nervosismo o irritabilità;</w:t>
      </w:r>
    </w:p>
    <w:p w14:paraId="67F63485" w14:textId="77777777" w:rsidR="00A95484" w:rsidRDefault="009D39D6">
      <w:pPr>
        <w:numPr>
          <w:ilvl w:val="0"/>
          <w:numId w:val="3"/>
        </w:numPr>
        <w:tabs>
          <w:tab w:val="clear" w:pos="567"/>
        </w:tabs>
        <w:ind w:right="-2"/>
        <w:rPr>
          <w:sz w:val="22"/>
          <w:szCs w:val="22"/>
        </w:rPr>
      </w:pPr>
      <w:r>
        <w:rPr>
          <w:sz w:val="22"/>
          <w:szCs w:val="22"/>
        </w:rPr>
        <w:t>convulsioni, disturbi dell’equilibrio, capogiro (sensazione di instabilità), letargia (mancanza di energia ed entusiasmo), tremore (tremori involontari);</w:t>
      </w:r>
    </w:p>
    <w:p w14:paraId="6B49D31E" w14:textId="77777777" w:rsidR="00A95484" w:rsidRDefault="009D39D6">
      <w:pPr>
        <w:numPr>
          <w:ilvl w:val="0"/>
          <w:numId w:val="3"/>
        </w:numPr>
        <w:tabs>
          <w:tab w:val="clear" w:pos="567"/>
        </w:tabs>
        <w:ind w:right="-2"/>
        <w:rPr>
          <w:sz w:val="22"/>
          <w:szCs w:val="22"/>
        </w:rPr>
      </w:pPr>
      <w:r>
        <w:rPr>
          <w:sz w:val="22"/>
          <w:szCs w:val="22"/>
        </w:rPr>
        <w:t>vertigine (sensazione di rotazione);</w:t>
      </w:r>
    </w:p>
    <w:p w14:paraId="0A3508F5" w14:textId="77777777" w:rsidR="00A95484" w:rsidRDefault="009D39D6">
      <w:pPr>
        <w:numPr>
          <w:ilvl w:val="0"/>
          <w:numId w:val="3"/>
        </w:numPr>
        <w:tabs>
          <w:tab w:val="clear" w:pos="567"/>
        </w:tabs>
        <w:ind w:right="-2"/>
        <w:rPr>
          <w:sz w:val="22"/>
          <w:szCs w:val="22"/>
        </w:rPr>
      </w:pPr>
      <w:r>
        <w:rPr>
          <w:sz w:val="22"/>
          <w:szCs w:val="22"/>
        </w:rPr>
        <w:t>tosse;</w:t>
      </w:r>
    </w:p>
    <w:p w14:paraId="2FA55793" w14:textId="77777777" w:rsidR="00A95484" w:rsidRDefault="009D39D6">
      <w:pPr>
        <w:numPr>
          <w:ilvl w:val="0"/>
          <w:numId w:val="3"/>
        </w:numPr>
        <w:tabs>
          <w:tab w:val="clear" w:pos="567"/>
        </w:tabs>
        <w:ind w:right="-2"/>
        <w:rPr>
          <w:sz w:val="22"/>
          <w:szCs w:val="22"/>
        </w:rPr>
      </w:pPr>
      <w:r>
        <w:rPr>
          <w:sz w:val="22"/>
          <w:szCs w:val="22"/>
        </w:rPr>
        <w:t>dolore addominale, diarrea, dispepsia (indigestione), vomito, nausea;</w:t>
      </w:r>
    </w:p>
    <w:p w14:paraId="751D818F" w14:textId="77777777" w:rsidR="00A95484" w:rsidRDefault="009D39D6">
      <w:pPr>
        <w:numPr>
          <w:ilvl w:val="0"/>
          <w:numId w:val="3"/>
        </w:numPr>
        <w:tabs>
          <w:tab w:val="clear" w:pos="567"/>
        </w:tabs>
        <w:ind w:right="-2"/>
        <w:rPr>
          <w:sz w:val="22"/>
          <w:szCs w:val="22"/>
        </w:rPr>
      </w:pPr>
      <w:r>
        <w:rPr>
          <w:sz w:val="22"/>
          <w:szCs w:val="22"/>
        </w:rPr>
        <w:t>eruzione cutanea;</w:t>
      </w:r>
    </w:p>
    <w:p w14:paraId="08003F04" w14:textId="77777777" w:rsidR="00A95484" w:rsidRDefault="009D39D6">
      <w:pPr>
        <w:numPr>
          <w:ilvl w:val="0"/>
          <w:numId w:val="3"/>
        </w:numPr>
        <w:tabs>
          <w:tab w:val="clear" w:pos="567"/>
        </w:tabs>
        <w:ind w:right="-2"/>
        <w:rPr>
          <w:sz w:val="22"/>
          <w:szCs w:val="22"/>
        </w:rPr>
      </w:pPr>
      <w:r>
        <w:rPr>
          <w:sz w:val="22"/>
          <w:szCs w:val="22"/>
        </w:rPr>
        <w:t>astenia/stanchezza (sentirsi debole).</w:t>
      </w:r>
    </w:p>
    <w:p w14:paraId="0C7E3DDE" w14:textId="77777777" w:rsidR="00A95484" w:rsidRDefault="00A95484">
      <w:pPr>
        <w:ind w:right="-2"/>
        <w:rPr>
          <w:sz w:val="22"/>
          <w:szCs w:val="22"/>
        </w:rPr>
      </w:pPr>
    </w:p>
    <w:p w14:paraId="62183714" w14:textId="77777777" w:rsidR="00A95484" w:rsidRDefault="009D39D6">
      <w:pPr>
        <w:ind w:right="-2"/>
        <w:rPr>
          <w:sz w:val="22"/>
          <w:szCs w:val="22"/>
        </w:rPr>
      </w:pPr>
      <w:r>
        <w:rPr>
          <w:b/>
          <w:sz w:val="22"/>
          <w:szCs w:val="22"/>
        </w:rPr>
        <w:t>Non comune:</w:t>
      </w:r>
      <w:r>
        <w:rPr>
          <w:sz w:val="22"/>
          <w:szCs w:val="22"/>
        </w:rPr>
        <w:t xml:space="preserve"> può interessare fino a 1 persona su 100</w:t>
      </w:r>
    </w:p>
    <w:p w14:paraId="5605D467" w14:textId="77777777" w:rsidR="00A95484" w:rsidRDefault="009D39D6">
      <w:pPr>
        <w:numPr>
          <w:ilvl w:val="0"/>
          <w:numId w:val="3"/>
        </w:numPr>
        <w:tabs>
          <w:tab w:val="clear" w:pos="567"/>
        </w:tabs>
        <w:ind w:right="-2"/>
        <w:rPr>
          <w:sz w:val="22"/>
          <w:szCs w:val="22"/>
        </w:rPr>
      </w:pPr>
      <w:r>
        <w:rPr>
          <w:sz w:val="22"/>
          <w:szCs w:val="22"/>
        </w:rPr>
        <w:t>diminuzione del numero delle piastrine nel sangue, diminuzione del numero dei globuli bianchi nel sangue;</w:t>
      </w:r>
    </w:p>
    <w:p w14:paraId="38B260F7" w14:textId="77777777" w:rsidR="00A95484" w:rsidRDefault="009D39D6">
      <w:pPr>
        <w:numPr>
          <w:ilvl w:val="0"/>
          <w:numId w:val="3"/>
        </w:numPr>
        <w:tabs>
          <w:tab w:val="clear" w:pos="567"/>
        </w:tabs>
        <w:ind w:right="-2"/>
        <w:rPr>
          <w:sz w:val="22"/>
          <w:szCs w:val="22"/>
        </w:rPr>
      </w:pPr>
      <w:r>
        <w:rPr>
          <w:sz w:val="22"/>
          <w:szCs w:val="22"/>
        </w:rPr>
        <w:t>perdita di peso, aumento di peso;</w:t>
      </w:r>
    </w:p>
    <w:p w14:paraId="2E3EACA3" w14:textId="77777777" w:rsidR="00A95484" w:rsidRDefault="009D39D6">
      <w:pPr>
        <w:numPr>
          <w:ilvl w:val="0"/>
          <w:numId w:val="3"/>
        </w:numPr>
        <w:tabs>
          <w:tab w:val="clear" w:pos="567"/>
        </w:tabs>
        <w:ind w:right="-2"/>
        <w:rPr>
          <w:sz w:val="22"/>
          <w:szCs w:val="22"/>
        </w:rPr>
      </w:pPr>
      <w:r>
        <w:rPr>
          <w:sz w:val="22"/>
          <w:szCs w:val="22"/>
        </w:rPr>
        <w:t>tentato suicidio e idea suicida, disturbo mentale, comportamento anormale, allucinazioni, collera, confusione, attacco di panico, labilità affettiva/sbalzi d’umore, agitazione;</w:t>
      </w:r>
    </w:p>
    <w:p w14:paraId="3571B8F1" w14:textId="77777777" w:rsidR="00A95484" w:rsidRDefault="009D39D6">
      <w:pPr>
        <w:numPr>
          <w:ilvl w:val="0"/>
          <w:numId w:val="3"/>
        </w:numPr>
        <w:tabs>
          <w:tab w:val="clear" w:pos="567"/>
        </w:tabs>
        <w:ind w:right="-2"/>
        <w:rPr>
          <w:sz w:val="22"/>
          <w:szCs w:val="22"/>
        </w:rPr>
      </w:pPr>
      <w:r>
        <w:rPr>
          <w:sz w:val="22"/>
          <w:szCs w:val="22"/>
        </w:rPr>
        <w:t>amnesia (perdita di memoria), compromissione della memoria (smemoratezza), coordinazione anormale/atassia (alterazione della coordinazione motoria), parestesia (formicolio), alterazione dell’attenzione (perdita della concentrazione);</w:t>
      </w:r>
    </w:p>
    <w:p w14:paraId="66D0B337" w14:textId="77777777" w:rsidR="00A95484" w:rsidRDefault="009D39D6">
      <w:pPr>
        <w:numPr>
          <w:ilvl w:val="0"/>
          <w:numId w:val="3"/>
        </w:numPr>
        <w:tabs>
          <w:tab w:val="clear" w:pos="567"/>
        </w:tabs>
        <w:ind w:right="-2"/>
        <w:rPr>
          <w:sz w:val="22"/>
          <w:szCs w:val="22"/>
        </w:rPr>
      </w:pPr>
      <w:r>
        <w:rPr>
          <w:sz w:val="22"/>
          <w:szCs w:val="22"/>
        </w:rPr>
        <w:t>diplopia (visione doppia), visione offuscata;</w:t>
      </w:r>
    </w:p>
    <w:p w14:paraId="6F7831A0" w14:textId="77777777" w:rsidR="00A95484" w:rsidRDefault="009D39D6">
      <w:pPr>
        <w:numPr>
          <w:ilvl w:val="0"/>
          <w:numId w:val="3"/>
        </w:numPr>
        <w:tabs>
          <w:tab w:val="clear" w:pos="567"/>
        </w:tabs>
        <w:ind w:right="-2"/>
        <w:rPr>
          <w:sz w:val="22"/>
          <w:szCs w:val="22"/>
        </w:rPr>
      </w:pPr>
      <w:r>
        <w:rPr>
          <w:sz w:val="22"/>
          <w:szCs w:val="22"/>
        </w:rPr>
        <w:t xml:space="preserve">valori elevati/anormali nell’esame della funzionalità del fegato; </w:t>
      </w:r>
    </w:p>
    <w:p w14:paraId="7114AF7F" w14:textId="77777777" w:rsidR="00A95484" w:rsidRDefault="009D39D6">
      <w:pPr>
        <w:numPr>
          <w:ilvl w:val="0"/>
          <w:numId w:val="3"/>
        </w:numPr>
        <w:tabs>
          <w:tab w:val="clear" w:pos="567"/>
        </w:tabs>
        <w:ind w:right="-2"/>
        <w:rPr>
          <w:sz w:val="22"/>
          <w:szCs w:val="22"/>
        </w:rPr>
      </w:pPr>
      <w:r>
        <w:rPr>
          <w:sz w:val="22"/>
          <w:szCs w:val="22"/>
        </w:rPr>
        <w:t>perdita di capelli, eczema, prurito;</w:t>
      </w:r>
    </w:p>
    <w:p w14:paraId="419D9C63" w14:textId="77777777" w:rsidR="00A95484" w:rsidRDefault="009D39D6">
      <w:pPr>
        <w:numPr>
          <w:ilvl w:val="0"/>
          <w:numId w:val="3"/>
        </w:numPr>
        <w:tabs>
          <w:tab w:val="clear" w:pos="567"/>
        </w:tabs>
        <w:ind w:right="-2"/>
        <w:rPr>
          <w:sz w:val="22"/>
          <w:szCs w:val="22"/>
        </w:rPr>
      </w:pPr>
      <w:r>
        <w:rPr>
          <w:sz w:val="22"/>
          <w:szCs w:val="22"/>
        </w:rPr>
        <w:t>debolezza muscolare, mialgia (dolore muscolare);</w:t>
      </w:r>
    </w:p>
    <w:p w14:paraId="5685688A" w14:textId="77777777" w:rsidR="00A95484" w:rsidRDefault="009D39D6">
      <w:pPr>
        <w:numPr>
          <w:ilvl w:val="0"/>
          <w:numId w:val="3"/>
        </w:numPr>
        <w:tabs>
          <w:tab w:val="clear" w:pos="567"/>
        </w:tabs>
        <w:ind w:right="-2"/>
        <w:rPr>
          <w:sz w:val="22"/>
          <w:szCs w:val="22"/>
        </w:rPr>
      </w:pPr>
      <w:r>
        <w:rPr>
          <w:sz w:val="22"/>
          <w:szCs w:val="22"/>
        </w:rPr>
        <w:t>traumatismo.</w:t>
      </w:r>
    </w:p>
    <w:p w14:paraId="57086985" w14:textId="77777777" w:rsidR="00A95484" w:rsidRDefault="00A95484">
      <w:pPr>
        <w:ind w:right="-2"/>
        <w:rPr>
          <w:sz w:val="22"/>
          <w:szCs w:val="22"/>
        </w:rPr>
      </w:pPr>
    </w:p>
    <w:p w14:paraId="78C50907" w14:textId="77777777" w:rsidR="00A95484" w:rsidRDefault="009D39D6">
      <w:pPr>
        <w:ind w:right="-2"/>
        <w:rPr>
          <w:sz w:val="22"/>
          <w:szCs w:val="22"/>
        </w:rPr>
      </w:pPr>
      <w:r>
        <w:rPr>
          <w:b/>
          <w:sz w:val="22"/>
          <w:szCs w:val="22"/>
        </w:rPr>
        <w:t xml:space="preserve">Raro: </w:t>
      </w:r>
      <w:r>
        <w:rPr>
          <w:sz w:val="22"/>
          <w:szCs w:val="22"/>
        </w:rPr>
        <w:t>può interessare fino a 1 persona su 1.000</w:t>
      </w:r>
    </w:p>
    <w:p w14:paraId="39F83918" w14:textId="77777777" w:rsidR="00A95484" w:rsidRDefault="009D39D6">
      <w:pPr>
        <w:numPr>
          <w:ilvl w:val="0"/>
          <w:numId w:val="3"/>
        </w:numPr>
        <w:tabs>
          <w:tab w:val="clear" w:pos="567"/>
        </w:tabs>
        <w:ind w:right="-2"/>
        <w:rPr>
          <w:sz w:val="22"/>
          <w:szCs w:val="22"/>
        </w:rPr>
      </w:pPr>
      <w:r>
        <w:rPr>
          <w:sz w:val="22"/>
          <w:szCs w:val="22"/>
        </w:rPr>
        <w:t>infezione;</w:t>
      </w:r>
    </w:p>
    <w:p w14:paraId="02B328C3" w14:textId="77777777" w:rsidR="00A95484" w:rsidRDefault="009D39D6">
      <w:pPr>
        <w:numPr>
          <w:ilvl w:val="0"/>
          <w:numId w:val="3"/>
        </w:numPr>
        <w:tabs>
          <w:tab w:val="clear" w:pos="567"/>
        </w:tabs>
        <w:ind w:right="-2"/>
        <w:rPr>
          <w:sz w:val="22"/>
          <w:szCs w:val="22"/>
        </w:rPr>
      </w:pPr>
      <w:r>
        <w:rPr>
          <w:sz w:val="22"/>
          <w:szCs w:val="22"/>
        </w:rPr>
        <w:lastRenderedPageBreak/>
        <w:t>diminuzione del numero di tutti i tipi di cellule del sangue;</w:t>
      </w:r>
    </w:p>
    <w:p w14:paraId="2E2F688E" w14:textId="77777777" w:rsidR="00A95484" w:rsidRDefault="009D39D6">
      <w:pPr>
        <w:numPr>
          <w:ilvl w:val="0"/>
          <w:numId w:val="3"/>
        </w:numPr>
        <w:tabs>
          <w:tab w:val="clear" w:pos="567"/>
        </w:tabs>
        <w:ind w:right="-2"/>
        <w:rPr>
          <w:sz w:val="22"/>
          <w:szCs w:val="22"/>
        </w:rPr>
      </w:pPr>
      <w:r>
        <w:rPr>
          <w:sz w:val="22"/>
          <w:szCs w:val="22"/>
        </w:rPr>
        <w:t>reazioni allergiche gravi (DRESS, reazione anafilattica [reazione allergica grave ed importante], edema di Quincke [gonfiore di viso, labbra, lingua e gola]);</w:t>
      </w:r>
    </w:p>
    <w:p w14:paraId="6BCACD67" w14:textId="77777777" w:rsidR="00A95484" w:rsidRDefault="009D39D6">
      <w:pPr>
        <w:numPr>
          <w:ilvl w:val="0"/>
          <w:numId w:val="3"/>
        </w:numPr>
        <w:tabs>
          <w:tab w:val="clear" w:pos="567"/>
        </w:tabs>
        <w:ind w:right="-2"/>
        <w:rPr>
          <w:sz w:val="22"/>
          <w:szCs w:val="22"/>
        </w:rPr>
      </w:pPr>
      <w:r>
        <w:rPr>
          <w:sz w:val="22"/>
          <w:szCs w:val="22"/>
        </w:rPr>
        <w:t>diminuzione della concentrazione di sodio nel sangue;</w:t>
      </w:r>
    </w:p>
    <w:p w14:paraId="5E36D3A4" w14:textId="77777777" w:rsidR="00A95484" w:rsidRDefault="009D39D6">
      <w:pPr>
        <w:numPr>
          <w:ilvl w:val="0"/>
          <w:numId w:val="3"/>
        </w:numPr>
        <w:tabs>
          <w:tab w:val="clear" w:pos="567"/>
        </w:tabs>
        <w:ind w:right="-2"/>
        <w:rPr>
          <w:sz w:val="22"/>
          <w:szCs w:val="22"/>
        </w:rPr>
      </w:pPr>
      <w:r>
        <w:rPr>
          <w:sz w:val="22"/>
          <w:szCs w:val="22"/>
        </w:rPr>
        <w:t>suicidio, disturbo della personalità (problemi comportamentali), alterazioni del pensiero (lentezza di pensiero, incapacità di concentrazione);</w:t>
      </w:r>
    </w:p>
    <w:p w14:paraId="786211B7" w14:textId="77777777" w:rsidR="00A95484" w:rsidRDefault="009D39D6">
      <w:pPr>
        <w:numPr>
          <w:ilvl w:val="0"/>
          <w:numId w:val="3"/>
        </w:numPr>
        <w:tabs>
          <w:tab w:val="clear" w:pos="567"/>
        </w:tabs>
        <w:ind w:right="-2"/>
        <w:rPr>
          <w:sz w:val="22"/>
          <w:szCs w:val="22"/>
        </w:rPr>
      </w:pPr>
      <w:r>
        <w:rPr>
          <w:sz w:val="22"/>
          <w:szCs w:val="22"/>
        </w:rPr>
        <w:t>delirium;</w:t>
      </w:r>
    </w:p>
    <w:p w14:paraId="654EA332" w14:textId="77777777" w:rsidR="00A95484" w:rsidRDefault="009D39D6">
      <w:pPr>
        <w:numPr>
          <w:ilvl w:val="0"/>
          <w:numId w:val="3"/>
        </w:numPr>
        <w:tabs>
          <w:tab w:val="clear" w:pos="567"/>
        </w:tabs>
        <w:ind w:right="-2"/>
        <w:rPr>
          <w:sz w:val="22"/>
          <w:szCs w:val="22"/>
        </w:rPr>
      </w:pPr>
      <w:r>
        <w:rPr>
          <w:sz w:val="22"/>
          <w:szCs w:val="22"/>
        </w:rPr>
        <w:t>encefalopatia (vedere la sottosezione “Informi immediatamente il medico” per una descrizione dettagliata dei sintomi);</w:t>
      </w:r>
    </w:p>
    <w:p w14:paraId="14D7AFF9" w14:textId="77777777" w:rsidR="00A95484" w:rsidRDefault="009D39D6">
      <w:pPr>
        <w:numPr>
          <w:ilvl w:val="0"/>
          <w:numId w:val="3"/>
        </w:numPr>
        <w:spacing w:line="260" w:lineRule="exact"/>
        <w:rPr>
          <w:sz w:val="22"/>
          <w:szCs w:val="22"/>
        </w:rPr>
      </w:pPr>
      <w:r>
        <w:rPr>
          <w:sz w:val="22"/>
          <w:szCs w:val="22"/>
          <w:lang w:eastAsia="de-DE"/>
        </w:rPr>
        <w:t>le crisi convulsive possono peggiorare o verificarsi più spesso;</w:t>
      </w:r>
    </w:p>
    <w:p w14:paraId="3186B222" w14:textId="77777777" w:rsidR="00A95484" w:rsidRDefault="009D39D6">
      <w:pPr>
        <w:numPr>
          <w:ilvl w:val="0"/>
          <w:numId w:val="3"/>
        </w:numPr>
        <w:tabs>
          <w:tab w:val="clear" w:pos="567"/>
        </w:tabs>
        <w:ind w:right="-2"/>
        <w:rPr>
          <w:sz w:val="22"/>
          <w:szCs w:val="22"/>
        </w:rPr>
      </w:pPr>
      <w:r>
        <w:rPr>
          <w:sz w:val="22"/>
          <w:szCs w:val="22"/>
        </w:rPr>
        <w:t>spasmi muscolari incontrollabili che coinvolgono la testa, il tronco e gli arti, difficoltà nel controllare i movimenti, ipercinesia (iperattività);</w:t>
      </w:r>
    </w:p>
    <w:p w14:paraId="176C918E" w14:textId="77777777" w:rsidR="00A95484" w:rsidRDefault="009D39D6">
      <w:pPr>
        <w:numPr>
          <w:ilvl w:val="0"/>
          <w:numId w:val="3"/>
        </w:numPr>
        <w:tabs>
          <w:tab w:val="clear" w:pos="567"/>
        </w:tabs>
        <w:ind w:right="-2"/>
        <w:rPr>
          <w:sz w:val="22"/>
          <w:szCs w:val="22"/>
        </w:rPr>
      </w:pPr>
      <w:r>
        <w:rPr>
          <w:sz w:val="22"/>
          <w:szCs w:val="22"/>
        </w:rPr>
        <w:t>alterazione del ritmo cardiaco (elettrocardiogramma);</w:t>
      </w:r>
    </w:p>
    <w:p w14:paraId="3B18A7D6" w14:textId="77777777" w:rsidR="00A95484" w:rsidRDefault="009D39D6">
      <w:pPr>
        <w:numPr>
          <w:ilvl w:val="0"/>
          <w:numId w:val="3"/>
        </w:numPr>
        <w:tabs>
          <w:tab w:val="clear" w:pos="567"/>
        </w:tabs>
        <w:ind w:right="-2"/>
        <w:rPr>
          <w:sz w:val="22"/>
          <w:szCs w:val="22"/>
        </w:rPr>
      </w:pPr>
      <w:r>
        <w:rPr>
          <w:sz w:val="22"/>
          <w:szCs w:val="22"/>
        </w:rPr>
        <w:t>pancreatite;</w:t>
      </w:r>
    </w:p>
    <w:p w14:paraId="3BEB9FDF" w14:textId="77777777" w:rsidR="00A95484" w:rsidRDefault="009D39D6">
      <w:pPr>
        <w:numPr>
          <w:ilvl w:val="0"/>
          <w:numId w:val="3"/>
        </w:numPr>
        <w:tabs>
          <w:tab w:val="clear" w:pos="567"/>
        </w:tabs>
        <w:ind w:right="-2"/>
        <w:rPr>
          <w:sz w:val="22"/>
          <w:szCs w:val="22"/>
        </w:rPr>
      </w:pPr>
      <w:r>
        <w:rPr>
          <w:sz w:val="22"/>
          <w:szCs w:val="22"/>
        </w:rPr>
        <w:t>insufficienza del fegato, epatite;</w:t>
      </w:r>
    </w:p>
    <w:p w14:paraId="596113C3" w14:textId="77777777" w:rsidR="00A95484" w:rsidRDefault="009D39D6">
      <w:pPr>
        <w:numPr>
          <w:ilvl w:val="0"/>
          <w:numId w:val="3"/>
        </w:numPr>
        <w:tabs>
          <w:tab w:val="clear" w:pos="567"/>
        </w:tabs>
        <w:ind w:right="-2"/>
        <w:rPr>
          <w:sz w:val="22"/>
          <w:szCs w:val="22"/>
        </w:rPr>
      </w:pPr>
      <w:r>
        <w:rPr>
          <w:sz w:val="22"/>
          <w:szCs w:val="22"/>
        </w:rPr>
        <w:t>improvvisa diminuzione della funzionalità renale;</w:t>
      </w:r>
    </w:p>
    <w:p w14:paraId="7C40134D" w14:textId="77777777" w:rsidR="00A95484" w:rsidRDefault="009D39D6">
      <w:pPr>
        <w:numPr>
          <w:ilvl w:val="0"/>
          <w:numId w:val="3"/>
        </w:numPr>
        <w:tabs>
          <w:tab w:val="clear" w:pos="567"/>
        </w:tabs>
        <w:ind w:right="-2"/>
        <w:rPr>
          <w:sz w:val="22"/>
          <w:szCs w:val="22"/>
        </w:rPr>
      </w:pPr>
      <w:r>
        <w:rPr>
          <w:sz w:val="22"/>
          <w:szCs w:val="22"/>
        </w:rPr>
        <w:t>eruzione cutanea che può manifestarsi con vescicole che appaiono come piccoli bersagli (macchie scure centrali circondate da un’area più chiara, con un anello scuro intorno al bordo) (</w:t>
      </w:r>
      <w:r>
        <w:rPr>
          <w:i/>
          <w:sz w:val="22"/>
          <w:szCs w:val="22"/>
        </w:rPr>
        <w:t>eritema multiforme)</w:t>
      </w:r>
      <w:r>
        <w:rPr>
          <w:sz w:val="22"/>
          <w:szCs w:val="22"/>
        </w:rPr>
        <w:t>, un'eruzione cutanea diffusa con vescicole e desquamazione della cute, in particolare intorno alla bocca, al naso, agli occhi ed ai genitali (</w:t>
      </w:r>
      <w:r>
        <w:rPr>
          <w:i/>
          <w:sz w:val="22"/>
          <w:szCs w:val="22"/>
        </w:rPr>
        <w:t>sindrome di Stevens-Johnson</w:t>
      </w:r>
      <w:r>
        <w:rPr>
          <w:sz w:val="22"/>
          <w:szCs w:val="22"/>
        </w:rPr>
        <w:t>) ed una forma più grave che causa desquamazione cutanea in più del 30% della superficie corporea (</w:t>
      </w:r>
      <w:r>
        <w:rPr>
          <w:i/>
          <w:sz w:val="22"/>
          <w:szCs w:val="22"/>
        </w:rPr>
        <w:t>necrolisi epidermica tossica</w:t>
      </w:r>
      <w:r>
        <w:rPr>
          <w:sz w:val="22"/>
          <w:szCs w:val="22"/>
        </w:rPr>
        <w:t>);</w:t>
      </w:r>
    </w:p>
    <w:p w14:paraId="41316DA7" w14:textId="77777777" w:rsidR="00A95484" w:rsidRDefault="009D39D6">
      <w:pPr>
        <w:numPr>
          <w:ilvl w:val="0"/>
          <w:numId w:val="3"/>
        </w:numPr>
        <w:ind w:right="-2"/>
        <w:rPr>
          <w:sz w:val="22"/>
          <w:szCs w:val="22"/>
        </w:rPr>
      </w:pPr>
      <w:r>
        <w:rPr>
          <w:sz w:val="22"/>
          <w:szCs w:val="22"/>
        </w:rPr>
        <w:t>rabdomiolisi (rottura del tessuto muscolare) e aumento della creatinfosfochinasi ematica ad essa associato. La prevalenza è significativamente più elevata nei pazienti giapponesi rispetto ai pazienti non giapponesi;</w:t>
      </w:r>
    </w:p>
    <w:p w14:paraId="2048831A" w14:textId="77777777" w:rsidR="00A95484" w:rsidRDefault="009D39D6">
      <w:pPr>
        <w:numPr>
          <w:ilvl w:val="0"/>
          <w:numId w:val="3"/>
        </w:numPr>
        <w:ind w:right="-2"/>
        <w:rPr>
          <w:sz w:val="22"/>
          <w:szCs w:val="22"/>
        </w:rPr>
      </w:pPr>
      <w:r>
        <w:rPr>
          <w:sz w:val="22"/>
          <w:szCs w:val="22"/>
        </w:rPr>
        <w:t>andatura zoppicante o difficoltà a camminare;</w:t>
      </w:r>
    </w:p>
    <w:p w14:paraId="18DA3159" w14:textId="77777777" w:rsidR="00A95484" w:rsidRDefault="009D39D6">
      <w:pPr>
        <w:numPr>
          <w:ilvl w:val="0"/>
          <w:numId w:val="3"/>
        </w:numPr>
        <w:ind w:right="-2"/>
        <w:rPr>
          <w:sz w:val="22"/>
          <w:szCs w:val="22"/>
        </w:rPr>
      </w:pPr>
      <w:r>
        <w:rPr>
          <w:sz w:val="22"/>
          <w:szCs w:val="22"/>
        </w:rPr>
        <w:t xml:space="preserve">combinazione di febbre, rigidità muscolare, pressione sanguigna e battito cardiaco instabili, confusione, basso livello di coscienza (possono essere segni di un disturbo chiamato </w:t>
      </w:r>
      <w:r>
        <w:rPr>
          <w:i/>
          <w:iCs/>
          <w:sz w:val="22"/>
          <w:szCs w:val="22"/>
        </w:rPr>
        <w:t>sindrome neurolettica maligna</w:t>
      </w:r>
      <w:r>
        <w:rPr>
          <w:sz w:val="22"/>
          <w:szCs w:val="22"/>
        </w:rPr>
        <w:t>). La prevalenza è significativamente più elevata nei pazienti giapponesi rispetto ai pazienti non giapponesi.</w:t>
      </w:r>
    </w:p>
    <w:p w14:paraId="05A3DFF4" w14:textId="77777777" w:rsidR="00A95484" w:rsidRDefault="00A95484">
      <w:pPr>
        <w:ind w:right="-2"/>
        <w:rPr>
          <w:sz w:val="22"/>
          <w:szCs w:val="22"/>
        </w:rPr>
      </w:pPr>
    </w:p>
    <w:p w14:paraId="7AD34517" w14:textId="77777777" w:rsidR="00A95484" w:rsidRDefault="009D39D6">
      <w:pPr>
        <w:ind w:right="-2"/>
        <w:rPr>
          <w:sz w:val="22"/>
          <w:szCs w:val="22"/>
        </w:rPr>
      </w:pPr>
      <w:r>
        <w:rPr>
          <w:b/>
          <w:sz w:val="22"/>
          <w:szCs w:val="22"/>
        </w:rPr>
        <w:t xml:space="preserve">Molto raro: </w:t>
      </w:r>
      <w:r>
        <w:rPr>
          <w:sz w:val="22"/>
          <w:szCs w:val="22"/>
        </w:rPr>
        <w:t>può interessare fino a 1 persona su 10.000</w:t>
      </w:r>
    </w:p>
    <w:p w14:paraId="160E7F11" w14:textId="77777777" w:rsidR="00A95484" w:rsidRDefault="009D39D6">
      <w:pPr>
        <w:numPr>
          <w:ilvl w:val="0"/>
          <w:numId w:val="3"/>
        </w:numPr>
        <w:spacing w:line="260" w:lineRule="exact"/>
        <w:rPr>
          <w:sz w:val="22"/>
          <w:szCs w:val="22"/>
        </w:rPr>
      </w:pPr>
      <w:r>
        <w:rPr>
          <w:sz w:val="22"/>
          <w:szCs w:val="22"/>
          <w:lang w:eastAsia="de-DE"/>
        </w:rPr>
        <w:t>pensieri o sensazioni indesiderati ripetitivi o l’urgenza di fare qualcosa in maniera ripetitiva (disturbo ossessivo compulsivo).</w:t>
      </w:r>
    </w:p>
    <w:p w14:paraId="452D5E75" w14:textId="77777777" w:rsidR="00A95484" w:rsidRDefault="00A95484">
      <w:pPr>
        <w:ind w:right="-2"/>
        <w:rPr>
          <w:sz w:val="22"/>
          <w:szCs w:val="22"/>
        </w:rPr>
      </w:pPr>
    </w:p>
    <w:p w14:paraId="788D7994" w14:textId="77777777" w:rsidR="00A95484" w:rsidRDefault="009D39D6">
      <w:pPr>
        <w:ind w:right="-2"/>
        <w:rPr>
          <w:b/>
          <w:sz w:val="22"/>
          <w:szCs w:val="22"/>
        </w:rPr>
      </w:pPr>
      <w:r>
        <w:rPr>
          <w:b/>
          <w:sz w:val="22"/>
          <w:szCs w:val="22"/>
        </w:rPr>
        <w:t>Segnalazione degli effetti indesiderati</w:t>
      </w:r>
    </w:p>
    <w:p w14:paraId="667E231E" w14:textId="77777777" w:rsidR="00A95484" w:rsidRDefault="009D39D6">
      <w:pPr>
        <w:rPr>
          <w:sz w:val="22"/>
          <w:szCs w:val="22"/>
          <w:lang w:eastAsia="en-US"/>
        </w:rPr>
      </w:pPr>
      <w:r>
        <w:rPr>
          <w:sz w:val="22"/>
          <w:szCs w:val="22"/>
        </w:rPr>
        <w:t xml:space="preserve">Se manifesta un qualsiasi effetto indesiderato, compresi quelli non elencati in questo foglio, si rivolga al medico o al farmacista. </w:t>
      </w:r>
      <w:r>
        <w:rPr>
          <w:sz w:val="22"/>
          <w:szCs w:val="22"/>
          <w:lang w:eastAsia="en-US"/>
        </w:rPr>
        <w:t xml:space="preserve">Lei può inoltre segnalare gli effetti indesiderati direttamente tramite </w:t>
      </w:r>
      <w:r>
        <w:rPr>
          <w:sz w:val="22"/>
          <w:szCs w:val="22"/>
          <w:highlight w:val="lightGray"/>
          <w:lang w:eastAsia="en-US"/>
        </w:rPr>
        <w:t>il sistema nazionale di segnalazione riportato nell’</w:t>
      </w:r>
      <w:hyperlink r:id="rId30" w:tooltip="http://www.ema.europa.eu/docs/en_GB/document_library/Template_or_form/2013/03/WC500139752.doc" w:history="1">
        <w:r w:rsidR="00A95484">
          <w:rPr>
            <w:color w:val="0000FF"/>
            <w:sz w:val="22"/>
            <w:szCs w:val="22"/>
            <w:highlight w:val="lightGray"/>
            <w:u w:val="single"/>
            <w:lang w:eastAsia="en-US"/>
          </w:rPr>
          <w:t>Allegato V</w:t>
        </w:r>
      </w:hyperlink>
      <w:r>
        <w:rPr>
          <w:sz w:val="22"/>
          <w:szCs w:val="22"/>
          <w:lang w:eastAsia="en-US"/>
        </w:rPr>
        <w:t>.</w:t>
      </w:r>
    </w:p>
    <w:p w14:paraId="10161596" w14:textId="77777777" w:rsidR="00A95484" w:rsidRDefault="009D39D6">
      <w:pPr>
        <w:ind w:right="-2"/>
        <w:rPr>
          <w:sz w:val="22"/>
          <w:szCs w:val="22"/>
        </w:rPr>
      </w:pPr>
      <w:r>
        <w:rPr>
          <w:sz w:val="22"/>
          <w:szCs w:val="22"/>
          <w:lang w:eastAsia="en-US"/>
        </w:rPr>
        <w:t>Segnalando gli effetti indesiderati lei può contribuire a fornire maggiori informazioni sulla sicurezza di questo medicinale.</w:t>
      </w:r>
    </w:p>
    <w:p w14:paraId="3A46CD3F" w14:textId="77777777" w:rsidR="00A95484" w:rsidRDefault="00A95484">
      <w:pPr>
        <w:ind w:right="-2"/>
        <w:rPr>
          <w:sz w:val="22"/>
          <w:szCs w:val="22"/>
        </w:rPr>
      </w:pPr>
    </w:p>
    <w:p w14:paraId="493CB4BD" w14:textId="77777777" w:rsidR="00A95484" w:rsidRDefault="00A95484">
      <w:pPr>
        <w:ind w:right="-2"/>
        <w:rPr>
          <w:sz w:val="22"/>
          <w:szCs w:val="22"/>
        </w:rPr>
      </w:pPr>
    </w:p>
    <w:p w14:paraId="38EEA21C" w14:textId="77777777" w:rsidR="00A95484" w:rsidRDefault="009D39D6">
      <w:pPr>
        <w:ind w:left="567" w:right="-2" w:hanging="567"/>
        <w:jc w:val="both"/>
        <w:rPr>
          <w:sz w:val="22"/>
          <w:szCs w:val="22"/>
        </w:rPr>
      </w:pPr>
      <w:r>
        <w:rPr>
          <w:b/>
          <w:sz w:val="22"/>
          <w:szCs w:val="22"/>
        </w:rPr>
        <w:t>5.</w:t>
      </w:r>
      <w:r>
        <w:rPr>
          <w:b/>
          <w:sz w:val="22"/>
          <w:szCs w:val="22"/>
        </w:rPr>
        <w:tab/>
        <w:t>Come conservare Keppra</w:t>
      </w:r>
    </w:p>
    <w:p w14:paraId="35CDD1C8" w14:textId="77777777" w:rsidR="00A95484" w:rsidRDefault="00A95484">
      <w:pPr>
        <w:ind w:right="-2"/>
        <w:rPr>
          <w:sz w:val="22"/>
          <w:szCs w:val="22"/>
        </w:rPr>
      </w:pPr>
    </w:p>
    <w:p w14:paraId="33F5B5AE" w14:textId="77777777" w:rsidR="00A95484" w:rsidRDefault="009D39D6">
      <w:pPr>
        <w:ind w:right="-2"/>
        <w:rPr>
          <w:sz w:val="22"/>
          <w:szCs w:val="22"/>
        </w:rPr>
      </w:pPr>
      <w:r>
        <w:rPr>
          <w:sz w:val="22"/>
          <w:szCs w:val="22"/>
        </w:rPr>
        <w:t>Tenere questo medicinale fuori dalla vista e dalla portata dei bambini.</w:t>
      </w:r>
    </w:p>
    <w:p w14:paraId="7447ADBF" w14:textId="77777777" w:rsidR="00A95484" w:rsidRDefault="00A95484">
      <w:pPr>
        <w:ind w:right="-2"/>
        <w:rPr>
          <w:sz w:val="22"/>
          <w:szCs w:val="22"/>
        </w:rPr>
      </w:pPr>
    </w:p>
    <w:p w14:paraId="7CE17AE9" w14:textId="77777777" w:rsidR="00A95484" w:rsidRDefault="009D39D6">
      <w:pPr>
        <w:ind w:right="-2"/>
        <w:rPr>
          <w:sz w:val="22"/>
          <w:szCs w:val="22"/>
        </w:rPr>
      </w:pPr>
      <w:r>
        <w:rPr>
          <w:sz w:val="22"/>
          <w:szCs w:val="22"/>
        </w:rPr>
        <w:t>Non usi questo medicinale dopo la data di scadenza che è riportata sul flaconcino e sull’astuccio dopo Scad.:</w:t>
      </w:r>
    </w:p>
    <w:p w14:paraId="713526AA" w14:textId="77777777" w:rsidR="00A95484" w:rsidRDefault="009D39D6">
      <w:pPr>
        <w:ind w:right="-2"/>
        <w:rPr>
          <w:sz w:val="22"/>
          <w:szCs w:val="22"/>
        </w:rPr>
      </w:pPr>
      <w:r>
        <w:rPr>
          <w:sz w:val="22"/>
          <w:szCs w:val="22"/>
        </w:rPr>
        <w:t>La data di scadenza si riferisce all’ultimo giorno di quel mese.</w:t>
      </w:r>
    </w:p>
    <w:p w14:paraId="1F1948DD" w14:textId="77777777" w:rsidR="00A95484" w:rsidRDefault="00A95484">
      <w:pPr>
        <w:ind w:right="-2"/>
        <w:rPr>
          <w:sz w:val="22"/>
          <w:szCs w:val="22"/>
        </w:rPr>
      </w:pPr>
    </w:p>
    <w:p w14:paraId="280CF890" w14:textId="77777777" w:rsidR="00A95484" w:rsidRDefault="009D39D6">
      <w:pPr>
        <w:ind w:right="-2"/>
        <w:rPr>
          <w:sz w:val="22"/>
          <w:szCs w:val="22"/>
        </w:rPr>
      </w:pPr>
      <w:r>
        <w:rPr>
          <w:sz w:val="22"/>
          <w:szCs w:val="22"/>
        </w:rPr>
        <w:t>Questo medicinale non richiede alcuna condizione particolare di conservazione.</w:t>
      </w:r>
    </w:p>
    <w:p w14:paraId="14A88195" w14:textId="77777777" w:rsidR="00A95484" w:rsidRDefault="00A95484">
      <w:pPr>
        <w:ind w:right="-2"/>
        <w:rPr>
          <w:sz w:val="22"/>
          <w:szCs w:val="22"/>
        </w:rPr>
      </w:pPr>
    </w:p>
    <w:p w14:paraId="1F7FFFBB" w14:textId="77777777" w:rsidR="00A95484" w:rsidRDefault="00A95484">
      <w:pPr>
        <w:ind w:right="-2"/>
        <w:rPr>
          <w:sz w:val="22"/>
          <w:szCs w:val="22"/>
        </w:rPr>
      </w:pPr>
    </w:p>
    <w:p w14:paraId="0C82712B" w14:textId="77777777" w:rsidR="00A95484" w:rsidRDefault="009D39D6">
      <w:pPr>
        <w:jc w:val="both"/>
        <w:rPr>
          <w:b/>
          <w:sz w:val="22"/>
          <w:szCs w:val="22"/>
        </w:rPr>
      </w:pPr>
      <w:r>
        <w:rPr>
          <w:b/>
          <w:sz w:val="22"/>
          <w:szCs w:val="22"/>
        </w:rPr>
        <w:t>6.</w:t>
      </w:r>
      <w:r>
        <w:rPr>
          <w:b/>
          <w:sz w:val="22"/>
          <w:szCs w:val="22"/>
        </w:rPr>
        <w:tab/>
        <w:t>Contenuto della confezione e altre informazioni</w:t>
      </w:r>
    </w:p>
    <w:p w14:paraId="033C35FF" w14:textId="77777777" w:rsidR="00A95484" w:rsidRDefault="00A95484">
      <w:pPr>
        <w:pStyle w:val="BodyText"/>
        <w:tabs>
          <w:tab w:val="clear" w:pos="-720"/>
        </w:tabs>
        <w:rPr>
          <w:szCs w:val="22"/>
        </w:rPr>
      </w:pPr>
    </w:p>
    <w:p w14:paraId="37F03408" w14:textId="77777777" w:rsidR="00A95484" w:rsidRDefault="009D39D6">
      <w:pPr>
        <w:pStyle w:val="BodyText"/>
        <w:tabs>
          <w:tab w:val="clear" w:pos="-720"/>
        </w:tabs>
        <w:rPr>
          <w:b/>
          <w:szCs w:val="22"/>
        </w:rPr>
      </w:pPr>
      <w:r>
        <w:rPr>
          <w:b/>
          <w:szCs w:val="22"/>
        </w:rPr>
        <w:lastRenderedPageBreak/>
        <w:t>Cosa contiene Keppra</w:t>
      </w:r>
    </w:p>
    <w:p w14:paraId="1508D9D3" w14:textId="77777777" w:rsidR="00A95484" w:rsidRDefault="009D39D6">
      <w:pPr>
        <w:jc w:val="both"/>
        <w:rPr>
          <w:sz w:val="22"/>
          <w:szCs w:val="22"/>
        </w:rPr>
      </w:pPr>
      <w:r>
        <w:rPr>
          <w:sz w:val="22"/>
          <w:szCs w:val="22"/>
        </w:rPr>
        <w:t>Il principio attivo è chiamato levetiracetam. Ogni mL contiene 100 mg di levetiracetam.</w:t>
      </w:r>
    </w:p>
    <w:p w14:paraId="0F991FA3" w14:textId="77777777" w:rsidR="00A95484" w:rsidRDefault="009D39D6">
      <w:pPr>
        <w:jc w:val="both"/>
        <w:rPr>
          <w:sz w:val="22"/>
          <w:szCs w:val="22"/>
        </w:rPr>
      </w:pPr>
      <w:r>
        <w:rPr>
          <w:sz w:val="22"/>
          <w:szCs w:val="22"/>
        </w:rPr>
        <w:t>Gli altri componenti sono: sodio acetato, acido acetico glaciale, sodio cloruro, acqua per preparazioni iniettabili.</w:t>
      </w:r>
    </w:p>
    <w:p w14:paraId="005F7B99" w14:textId="77777777" w:rsidR="00A95484" w:rsidRDefault="00A95484">
      <w:pPr>
        <w:jc w:val="both"/>
        <w:rPr>
          <w:sz w:val="22"/>
          <w:szCs w:val="22"/>
        </w:rPr>
      </w:pPr>
    </w:p>
    <w:p w14:paraId="6A1545B7" w14:textId="77777777" w:rsidR="00A95484" w:rsidRDefault="009D39D6">
      <w:pPr>
        <w:keepNext/>
        <w:jc w:val="both"/>
        <w:rPr>
          <w:b/>
          <w:sz w:val="22"/>
          <w:szCs w:val="22"/>
        </w:rPr>
      </w:pPr>
      <w:r>
        <w:rPr>
          <w:b/>
          <w:sz w:val="22"/>
          <w:szCs w:val="22"/>
        </w:rPr>
        <w:t>Descrizione dell’aspetto di Keppra e contenuto della confezione</w:t>
      </w:r>
    </w:p>
    <w:p w14:paraId="4D2072F8" w14:textId="77777777" w:rsidR="00A95484" w:rsidRDefault="009D39D6">
      <w:pPr>
        <w:jc w:val="both"/>
        <w:rPr>
          <w:sz w:val="22"/>
          <w:szCs w:val="22"/>
        </w:rPr>
      </w:pPr>
      <w:r>
        <w:rPr>
          <w:sz w:val="22"/>
          <w:szCs w:val="22"/>
        </w:rPr>
        <w:t>Keppra concentrato per soluzione per infusione (concentrato sterile) è un liquido limpido, incolore.</w:t>
      </w:r>
    </w:p>
    <w:p w14:paraId="70E77520" w14:textId="77777777" w:rsidR="00A95484" w:rsidRDefault="009D39D6">
      <w:pPr>
        <w:jc w:val="both"/>
        <w:rPr>
          <w:sz w:val="22"/>
          <w:szCs w:val="22"/>
        </w:rPr>
      </w:pPr>
      <w:r>
        <w:rPr>
          <w:sz w:val="22"/>
          <w:szCs w:val="22"/>
        </w:rPr>
        <w:t>Keppra concentrato per soluzione per infusione è confezionato in una scatola di cartone contenente 10 flaconcini da 5 mL.</w:t>
      </w:r>
    </w:p>
    <w:p w14:paraId="7A852F14" w14:textId="77777777" w:rsidR="00A95484" w:rsidRDefault="00A95484">
      <w:pPr>
        <w:jc w:val="both"/>
        <w:rPr>
          <w:sz w:val="22"/>
          <w:szCs w:val="22"/>
        </w:rPr>
      </w:pPr>
    </w:p>
    <w:p w14:paraId="626C062E" w14:textId="77777777" w:rsidR="00A95484" w:rsidRDefault="009D39D6">
      <w:pPr>
        <w:keepNext/>
        <w:jc w:val="both"/>
        <w:rPr>
          <w:b/>
          <w:sz w:val="22"/>
          <w:szCs w:val="22"/>
        </w:rPr>
      </w:pPr>
      <w:r>
        <w:rPr>
          <w:b/>
          <w:sz w:val="22"/>
          <w:szCs w:val="22"/>
        </w:rPr>
        <w:t xml:space="preserve">Titolare dell’autorizzazione all’immissione in commercio </w:t>
      </w:r>
    </w:p>
    <w:p w14:paraId="6535EC8C" w14:textId="77777777" w:rsidR="00A95484" w:rsidRDefault="009D39D6">
      <w:pPr>
        <w:jc w:val="both"/>
        <w:rPr>
          <w:sz w:val="22"/>
          <w:szCs w:val="22"/>
        </w:rPr>
      </w:pPr>
      <w:r>
        <w:rPr>
          <w:sz w:val="22"/>
          <w:szCs w:val="22"/>
        </w:rPr>
        <w:t>UCB Pharma SA, Allée de la Recherche 60, B-1070 Bruxelles, Belgio.</w:t>
      </w:r>
    </w:p>
    <w:p w14:paraId="60C0AEE5" w14:textId="77777777" w:rsidR="00A95484" w:rsidRDefault="009D39D6">
      <w:pPr>
        <w:jc w:val="both"/>
        <w:rPr>
          <w:b/>
          <w:sz w:val="22"/>
          <w:szCs w:val="22"/>
        </w:rPr>
      </w:pPr>
      <w:r>
        <w:rPr>
          <w:b/>
          <w:sz w:val="22"/>
          <w:szCs w:val="22"/>
        </w:rPr>
        <w:t>Produttore</w:t>
      </w:r>
    </w:p>
    <w:p w14:paraId="5B026094" w14:textId="77777777" w:rsidR="00A95484" w:rsidRDefault="009D39D6">
      <w:pPr>
        <w:jc w:val="both"/>
        <w:rPr>
          <w:sz w:val="22"/>
          <w:szCs w:val="22"/>
        </w:rPr>
      </w:pPr>
      <w:r>
        <w:rPr>
          <w:sz w:val="22"/>
          <w:szCs w:val="22"/>
        </w:rPr>
        <w:t xml:space="preserve">UCB Pharma SA, Chemin du Foriest, B-1420 Braine-l’Alleud, Belgio </w:t>
      </w:r>
    </w:p>
    <w:p w14:paraId="0540025C" w14:textId="77777777" w:rsidR="00A95484" w:rsidRDefault="009D39D6">
      <w:pPr>
        <w:jc w:val="both"/>
        <w:rPr>
          <w:sz w:val="22"/>
          <w:szCs w:val="22"/>
        </w:rPr>
      </w:pPr>
      <w:r>
        <w:rPr>
          <w:sz w:val="22"/>
          <w:szCs w:val="22"/>
          <w:highlight w:val="lightGray"/>
        </w:rPr>
        <w:t xml:space="preserve">oppure </w:t>
      </w:r>
      <w:r>
        <w:rPr>
          <w:sz w:val="22"/>
          <w:szCs w:val="22"/>
          <w:highlight w:val="lightGray"/>
        </w:rPr>
        <w:tab/>
        <w:t>Aesica Pharmaceuticals S.r.l., Via Praglia, 15, I-10044 Pianezza, Italia.</w:t>
      </w:r>
    </w:p>
    <w:p w14:paraId="03A728D1" w14:textId="77777777" w:rsidR="00A95484" w:rsidRDefault="00A95484">
      <w:pPr>
        <w:pStyle w:val="BodyText"/>
        <w:tabs>
          <w:tab w:val="clear" w:pos="-720"/>
        </w:tabs>
        <w:rPr>
          <w:szCs w:val="22"/>
        </w:rPr>
      </w:pPr>
    </w:p>
    <w:p w14:paraId="3ED57F8A" w14:textId="77777777" w:rsidR="00A95484" w:rsidRDefault="009D39D6">
      <w:pPr>
        <w:pStyle w:val="BodyText"/>
        <w:tabs>
          <w:tab w:val="clear" w:pos="-720"/>
        </w:tabs>
        <w:rPr>
          <w:szCs w:val="22"/>
        </w:rPr>
      </w:pPr>
      <w:r>
        <w:rPr>
          <w:szCs w:val="22"/>
        </w:rPr>
        <w:t>Per ulteriori informazioni su questo medicinale, contatti il rappresentante locale del titolare dell’autorizzazione all’immissione in commercio.</w:t>
      </w:r>
    </w:p>
    <w:p w14:paraId="1F8AB204" w14:textId="77777777" w:rsidR="00A95484" w:rsidRDefault="00A95484">
      <w:pPr>
        <w:numPr>
          <w:ilvl w:val="12"/>
          <w:numId w:val="0"/>
        </w:numPr>
        <w:ind w:right="-2"/>
        <w:jc w:val="both"/>
        <w:rPr>
          <w:sz w:val="22"/>
          <w:szCs w:val="22"/>
        </w:rPr>
      </w:pPr>
    </w:p>
    <w:tbl>
      <w:tblPr>
        <w:tblW w:w="9322" w:type="dxa"/>
        <w:tblLayout w:type="fixed"/>
        <w:tblLook w:val="0000" w:firstRow="0" w:lastRow="0" w:firstColumn="0" w:lastColumn="0" w:noHBand="0" w:noVBand="0"/>
      </w:tblPr>
      <w:tblGrid>
        <w:gridCol w:w="4644"/>
        <w:gridCol w:w="4678"/>
      </w:tblGrid>
      <w:tr w:rsidR="00A95484" w14:paraId="4E2FC404" w14:textId="77777777">
        <w:trPr>
          <w:cantSplit/>
        </w:trPr>
        <w:tc>
          <w:tcPr>
            <w:tcW w:w="4644" w:type="dxa"/>
          </w:tcPr>
          <w:p w14:paraId="26DC17F9" w14:textId="77777777" w:rsidR="00A95484" w:rsidRDefault="009D39D6">
            <w:pPr>
              <w:numPr>
                <w:ilvl w:val="12"/>
                <w:numId w:val="0"/>
              </w:numPr>
              <w:ind w:right="-2"/>
              <w:jc w:val="both"/>
              <w:rPr>
                <w:sz w:val="22"/>
                <w:szCs w:val="22"/>
                <w:lang w:val="fr-FR"/>
              </w:rPr>
            </w:pPr>
            <w:r>
              <w:rPr>
                <w:b/>
                <w:sz w:val="22"/>
                <w:szCs w:val="22"/>
                <w:lang w:val="fr-FR"/>
              </w:rPr>
              <w:t>België/Belgique/Belgien</w:t>
            </w:r>
          </w:p>
          <w:p w14:paraId="64908119" w14:textId="77777777" w:rsidR="00A95484" w:rsidRDefault="009D39D6">
            <w:pPr>
              <w:numPr>
                <w:ilvl w:val="12"/>
                <w:numId w:val="0"/>
              </w:numPr>
              <w:ind w:right="-2"/>
              <w:jc w:val="both"/>
              <w:rPr>
                <w:sz w:val="22"/>
                <w:szCs w:val="22"/>
                <w:lang w:val="fr-FR"/>
              </w:rPr>
            </w:pPr>
            <w:r>
              <w:rPr>
                <w:sz w:val="22"/>
                <w:szCs w:val="22"/>
                <w:lang w:val="fr-FR"/>
              </w:rPr>
              <w:t>UCB Pharma SA/NV</w:t>
            </w:r>
          </w:p>
          <w:p w14:paraId="16B58D87" w14:textId="77777777" w:rsidR="00A95484" w:rsidRDefault="009D39D6">
            <w:pPr>
              <w:numPr>
                <w:ilvl w:val="12"/>
                <w:numId w:val="0"/>
              </w:numPr>
              <w:ind w:right="-2"/>
              <w:jc w:val="both"/>
              <w:rPr>
                <w:sz w:val="22"/>
                <w:szCs w:val="22"/>
              </w:rPr>
            </w:pPr>
            <w:r>
              <w:rPr>
                <w:sz w:val="22"/>
                <w:szCs w:val="22"/>
              </w:rPr>
              <w:t>Tel/Tél: + 32 / (0)2 559 92 00</w:t>
            </w:r>
          </w:p>
          <w:p w14:paraId="4E0327AB" w14:textId="77777777" w:rsidR="00A95484" w:rsidRDefault="00A95484">
            <w:pPr>
              <w:numPr>
                <w:ilvl w:val="12"/>
                <w:numId w:val="0"/>
              </w:numPr>
              <w:ind w:right="-2"/>
              <w:jc w:val="both"/>
              <w:rPr>
                <w:sz w:val="22"/>
                <w:szCs w:val="22"/>
              </w:rPr>
            </w:pPr>
          </w:p>
        </w:tc>
        <w:tc>
          <w:tcPr>
            <w:tcW w:w="4678" w:type="dxa"/>
          </w:tcPr>
          <w:p w14:paraId="6A15AABA" w14:textId="77777777" w:rsidR="00A95484" w:rsidRDefault="009D39D6">
            <w:pPr>
              <w:numPr>
                <w:ilvl w:val="12"/>
                <w:numId w:val="0"/>
              </w:numPr>
              <w:ind w:right="-2"/>
              <w:jc w:val="both"/>
              <w:rPr>
                <w:sz w:val="22"/>
                <w:szCs w:val="22"/>
              </w:rPr>
            </w:pPr>
            <w:r>
              <w:rPr>
                <w:b/>
                <w:sz w:val="22"/>
                <w:szCs w:val="22"/>
              </w:rPr>
              <w:t>Lietuva</w:t>
            </w:r>
          </w:p>
          <w:p w14:paraId="5C439914" w14:textId="77777777" w:rsidR="00A95484" w:rsidRDefault="009D39D6">
            <w:pPr>
              <w:rPr>
                <w:bCs/>
                <w:szCs w:val="22"/>
                <w:lang w:val="lt-LT"/>
              </w:rPr>
            </w:pPr>
            <w:r>
              <w:rPr>
                <w:bCs/>
                <w:szCs w:val="22"/>
                <w:lang w:val="lt-LT"/>
              </w:rPr>
              <w:t xml:space="preserve">UAB Medfiles </w:t>
            </w:r>
          </w:p>
          <w:p w14:paraId="2854899B" w14:textId="77777777" w:rsidR="00A95484" w:rsidRDefault="009D39D6">
            <w:pPr>
              <w:numPr>
                <w:ilvl w:val="12"/>
                <w:numId w:val="0"/>
              </w:numPr>
              <w:ind w:right="-2"/>
              <w:jc w:val="both"/>
              <w:rPr>
                <w:sz w:val="22"/>
                <w:szCs w:val="22"/>
              </w:rPr>
            </w:pPr>
            <w:r>
              <w:rPr>
                <w:bCs/>
                <w:szCs w:val="22"/>
                <w:lang w:val="lt-LT"/>
              </w:rPr>
              <w:t>Tel: +370 5 246 16 40</w:t>
            </w:r>
            <w:r>
              <w:rPr>
                <w:b/>
                <w:szCs w:val="22"/>
                <w:lang w:val="lt-LT"/>
              </w:rPr>
              <w:t xml:space="preserve"> </w:t>
            </w:r>
          </w:p>
        </w:tc>
      </w:tr>
      <w:tr w:rsidR="00A95484" w14:paraId="3B3B4256" w14:textId="77777777">
        <w:trPr>
          <w:cantSplit/>
        </w:trPr>
        <w:tc>
          <w:tcPr>
            <w:tcW w:w="4644" w:type="dxa"/>
          </w:tcPr>
          <w:p w14:paraId="197FBCF3" w14:textId="77777777" w:rsidR="00A95484" w:rsidRDefault="009D39D6">
            <w:pPr>
              <w:numPr>
                <w:ilvl w:val="12"/>
                <w:numId w:val="0"/>
              </w:numPr>
              <w:ind w:right="-2"/>
              <w:jc w:val="both"/>
              <w:rPr>
                <w:b/>
                <w:bCs/>
                <w:sz w:val="22"/>
                <w:szCs w:val="22"/>
              </w:rPr>
            </w:pPr>
            <w:r>
              <w:rPr>
                <w:b/>
                <w:bCs/>
                <w:sz w:val="22"/>
                <w:szCs w:val="22"/>
              </w:rPr>
              <w:t>България</w:t>
            </w:r>
          </w:p>
          <w:p w14:paraId="5480748B" w14:textId="77777777" w:rsidR="00A95484" w:rsidRDefault="009D39D6">
            <w:pPr>
              <w:numPr>
                <w:ilvl w:val="12"/>
                <w:numId w:val="0"/>
              </w:numPr>
              <w:ind w:right="-2"/>
              <w:jc w:val="both"/>
              <w:rPr>
                <w:sz w:val="22"/>
                <w:szCs w:val="22"/>
              </w:rPr>
            </w:pPr>
            <w:r>
              <w:rPr>
                <w:sz w:val="22"/>
                <w:szCs w:val="22"/>
              </w:rPr>
              <w:t>Ю СИ БИ България ЕООД</w:t>
            </w:r>
          </w:p>
          <w:p w14:paraId="5F03D029" w14:textId="77777777" w:rsidR="00A95484" w:rsidRDefault="009D39D6">
            <w:pPr>
              <w:numPr>
                <w:ilvl w:val="12"/>
                <w:numId w:val="0"/>
              </w:numPr>
              <w:ind w:right="-2"/>
              <w:jc w:val="both"/>
              <w:rPr>
                <w:b/>
                <w:sz w:val="22"/>
                <w:szCs w:val="22"/>
              </w:rPr>
            </w:pPr>
            <w:r>
              <w:rPr>
                <w:sz w:val="22"/>
                <w:szCs w:val="22"/>
              </w:rPr>
              <w:t>Teл.: + 359 (0) 2 962 30 49</w:t>
            </w:r>
          </w:p>
        </w:tc>
        <w:tc>
          <w:tcPr>
            <w:tcW w:w="4678" w:type="dxa"/>
          </w:tcPr>
          <w:p w14:paraId="3055A2AA" w14:textId="77777777" w:rsidR="00A95484" w:rsidRDefault="009D39D6">
            <w:pPr>
              <w:numPr>
                <w:ilvl w:val="12"/>
                <w:numId w:val="0"/>
              </w:numPr>
              <w:ind w:right="-2"/>
              <w:jc w:val="both"/>
              <w:rPr>
                <w:sz w:val="22"/>
                <w:szCs w:val="22"/>
                <w:lang w:val="de-DE"/>
              </w:rPr>
            </w:pPr>
            <w:r>
              <w:rPr>
                <w:b/>
                <w:sz w:val="22"/>
                <w:szCs w:val="22"/>
                <w:lang w:val="de-DE"/>
              </w:rPr>
              <w:t>Luxembourg/Luxemburg</w:t>
            </w:r>
          </w:p>
          <w:p w14:paraId="604E3191" w14:textId="77777777" w:rsidR="00A95484" w:rsidRDefault="009D39D6">
            <w:pPr>
              <w:numPr>
                <w:ilvl w:val="12"/>
                <w:numId w:val="0"/>
              </w:numPr>
              <w:ind w:right="-2"/>
              <w:jc w:val="both"/>
              <w:rPr>
                <w:sz w:val="22"/>
                <w:szCs w:val="22"/>
                <w:lang w:val="de-DE"/>
              </w:rPr>
            </w:pPr>
            <w:r>
              <w:rPr>
                <w:sz w:val="22"/>
                <w:szCs w:val="22"/>
                <w:lang w:val="de-DE"/>
              </w:rPr>
              <w:t>UCB Pharma SA/NV</w:t>
            </w:r>
          </w:p>
          <w:p w14:paraId="32D07167" w14:textId="77777777" w:rsidR="00A95484" w:rsidRDefault="009D39D6">
            <w:pPr>
              <w:numPr>
                <w:ilvl w:val="12"/>
                <w:numId w:val="0"/>
              </w:numPr>
              <w:ind w:right="-2"/>
              <w:jc w:val="both"/>
              <w:rPr>
                <w:sz w:val="22"/>
                <w:szCs w:val="22"/>
              </w:rPr>
            </w:pPr>
            <w:r>
              <w:rPr>
                <w:sz w:val="22"/>
                <w:szCs w:val="22"/>
              </w:rPr>
              <w:t>Tél/Tel: + 32 / (0)2 559 92 00</w:t>
            </w:r>
          </w:p>
          <w:p w14:paraId="019B3B36" w14:textId="77777777" w:rsidR="00A95484" w:rsidRDefault="00A95484">
            <w:pPr>
              <w:numPr>
                <w:ilvl w:val="12"/>
                <w:numId w:val="0"/>
              </w:numPr>
              <w:ind w:right="-2"/>
              <w:jc w:val="both"/>
              <w:rPr>
                <w:b/>
                <w:sz w:val="22"/>
                <w:szCs w:val="22"/>
              </w:rPr>
            </w:pPr>
          </w:p>
        </w:tc>
      </w:tr>
      <w:tr w:rsidR="00A95484" w14:paraId="726027EC" w14:textId="77777777">
        <w:trPr>
          <w:cantSplit/>
        </w:trPr>
        <w:tc>
          <w:tcPr>
            <w:tcW w:w="4644" w:type="dxa"/>
          </w:tcPr>
          <w:p w14:paraId="6B6CAE2A" w14:textId="77777777" w:rsidR="00A95484" w:rsidRDefault="009D39D6">
            <w:pPr>
              <w:numPr>
                <w:ilvl w:val="12"/>
                <w:numId w:val="0"/>
              </w:numPr>
              <w:ind w:right="-2"/>
              <w:jc w:val="both"/>
              <w:rPr>
                <w:sz w:val="22"/>
                <w:szCs w:val="22"/>
              </w:rPr>
            </w:pPr>
            <w:r>
              <w:rPr>
                <w:b/>
                <w:sz w:val="22"/>
                <w:szCs w:val="22"/>
              </w:rPr>
              <w:t>Česká republika</w:t>
            </w:r>
          </w:p>
          <w:p w14:paraId="43626D28" w14:textId="77777777" w:rsidR="00A95484" w:rsidRDefault="009D39D6">
            <w:pPr>
              <w:numPr>
                <w:ilvl w:val="12"/>
                <w:numId w:val="0"/>
              </w:numPr>
              <w:ind w:right="-2"/>
              <w:jc w:val="both"/>
              <w:rPr>
                <w:sz w:val="22"/>
                <w:szCs w:val="22"/>
              </w:rPr>
            </w:pPr>
            <w:r>
              <w:rPr>
                <w:sz w:val="22"/>
                <w:szCs w:val="22"/>
              </w:rPr>
              <w:t>UCB s.r.o.</w:t>
            </w:r>
          </w:p>
          <w:p w14:paraId="32026096" w14:textId="77777777" w:rsidR="00A95484" w:rsidRDefault="009D39D6">
            <w:pPr>
              <w:numPr>
                <w:ilvl w:val="12"/>
                <w:numId w:val="0"/>
              </w:numPr>
              <w:ind w:right="-2"/>
              <w:jc w:val="both"/>
              <w:rPr>
                <w:sz w:val="22"/>
                <w:szCs w:val="22"/>
              </w:rPr>
            </w:pPr>
            <w:r>
              <w:rPr>
                <w:sz w:val="22"/>
                <w:szCs w:val="22"/>
              </w:rPr>
              <w:t>Tel: + 420 221 773 411</w:t>
            </w:r>
          </w:p>
          <w:p w14:paraId="20403828" w14:textId="77777777" w:rsidR="00A95484" w:rsidRDefault="00A95484">
            <w:pPr>
              <w:numPr>
                <w:ilvl w:val="12"/>
                <w:numId w:val="0"/>
              </w:numPr>
              <w:ind w:right="-2"/>
              <w:jc w:val="both"/>
              <w:rPr>
                <w:b/>
                <w:sz w:val="22"/>
                <w:szCs w:val="22"/>
              </w:rPr>
            </w:pPr>
          </w:p>
        </w:tc>
        <w:tc>
          <w:tcPr>
            <w:tcW w:w="4678" w:type="dxa"/>
          </w:tcPr>
          <w:p w14:paraId="5AB70BF4" w14:textId="77777777" w:rsidR="00A95484" w:rsidRDefault="009D39D6">
            <w:pPr>
              <w:numPr>
                <w:ilvl w:val="12"/>
                <w:numId w:val="0"/>
              </w:numPr>
              <w:ind w:right="-2"/>
              <w:jc w:val="both"/>
              <w:rPr>
                <w:b/>
                <w:sz w:val="22"/>
                <w:szCs w:val="22"/>
              </w:rPr>
            </w:pPr>
            <w:r>
              <w:rPr>
                <w:b/>
                <w:sz w:val="22"/>
                <w:szCs w:val="22"/>
              </w:rPr>
              <w:t>Magyarország</w:t>
            </w:r>
          </w:p>
          <w:p w14:paraId="3B527D09" w14:textId="77777777" w:rsidR="00A95484" w:rsidRDefault="009D39D6">
            <w:pPr>
              <w:numPr>
                <w:ilvl w:val="12"/>
                <w:numId w:val="0"/>
              </w:numPr>
              <w:ind w:right="-2"/>
              <w:jc w:val="both"/>
              <w:rPr>
                <w:sz w:val="22"/>
                <w:szCs w:val="22"/>
              </w:rPr>
            </w:pPr>
            <w:r>
              <w:rPr>
                <w:sz w:val="22"/>
                <w:szCs w:val="22"/>
              </w:rPr>
              <w:t>UCB Magyarország Kft.</w:t>
            </w:r>
          </w:p>
          <w:p w14:paraId="6693A399" w14:textId="77777777" w:rsidR="00A95484" w:rsidRDefault="009D39D6">
            <w:pPr>
              <w:numPr>
                <w:ilvl w:val="12"/>
                <w:numId w:val="0"/>
              </w:numPr>
              <w:ind w:right="-2"/>
              <w:jc w:val="both"/>
              <w:rPr>
                <w:sz w:val="22"/>
                <w:szCs w:val="22"/>
              </w:rPr>
            </w:pPr>
            <w:r>
              <w:rPr>
                <w:sz w:val="22"/>
                <w:szCs w:val="22"/>
              </w:rPr>
              <w:t>Tel.: + 36-(1) 391 0060</w:t>
            </w:r>
          </w:p>
          <w:p w14:paraId="48F822E9" w14:textId="77777777" w:rsidR="00A95484" w:rsidRDefault="00A95484">
            <w:pPr>
              <w:numPr>
                <w:ilvl w:val="12"/>
                <w:numId w:val="0"/>
              </w:numPr>
              <w:ind w:right="-2"/>
              <w:jc w:val="both"/>
              <w:rPr>
                <w:b/>
                <w:sz w:val="22"/>
                <w:szCs w:val="22"/>
              </w:rPr>
            </w:pPr>
          </w:p>
        </w:tc>
      </w:tr>
      <w:tr w:rsidR="00A95484" w14:paraId="02BE3B6F" w14:textId="77777777">
        <w:trPr>
          <w:cantSplit/>
        </w:trPr>
        <w:tc>
          <w:tcPr>
            <w:tcW w:w="4644" w:type="dxa"/>
          </w:tcPr>
          <w:p w14:paraId="6DE87C6C" w14:textId="77777777" w:rsidR="00A95484" w:rsidRDefault="009D39D6">
            <w:pPr>
              <w:numPr>
                <w:ilvl w:val="12"/>
                <w:numId w:val="0"/>
              </w:numPr>
              <w:ind w:right="-2"/>
              <w:jc w:val="both"/>
              <w:rPr>
                <w:sz w:val="22"/>
                <w:szCs w:val="22"/>
                <w:lang w:val="en-US"/>
              </w:rPr>
            </w:pPr>
            <w:r>
              <w:rPr>
                <w:b/>
                <w:sz w:val="22"/>
                <w:szCs w:val="22"/>
                <w:lang w:val="en-US"/>
              </w:rPr>
              <w:t>Danmark</w:t>
            </w:r>
          </w:p>
          <w:p w14:paraId="0AFA2676" w14:textId="77777777" w:rsidR="00A95484" w:rsidRDefault="009D39D6">
            <w:pPr>
              <w:numPr>
                <w:ilvl w:val="12"/>
                <w:numId w:val="0"/>
              </w:numPr>
              <w:ind w:right="-2"/>
              <w:jc w:val="both"/>
              <w:rPr>
                <w:sz w:val="22"/>
                <w:szCs w:val="22"/>
                <w:lang w:val="en-US"/>
              </w:rPr>
            </w:pPr>
            <w:r>
              <w:rPr>
                <w:sz w:val="22"/>
                <w:szCs w:val="22"/>
                <w:lang w:val="en-US"/>
              </w:rPr>
              <w:t>UCB Nordic A/S</w:t>
            </w:r>
          </w:p>
          <w:p w14:paraId="39A22DA5" w14:textId="77777777" w:rsidR="00A95484" w:rsidRDefault="009D39D6">
            <w:pPr>
              <w:numPr>
                <w:ilvl w:val="12"/>
                <w:numId w:val="0"/>
              </w:numPr>
              <w:ind w:right="-2"/>
              <w:jc w:val="both"/>
              <w:rPr>
                <w:sz w:val="22"/>
                <w:szCs w:val="22"/>
                <w:lang w:val="en-US"/>
              </w:rPr>
            </w:pPr>
            <w:r>
              <w:rPr>
                <w:sz w:val="22"/>
                <w:szCs w:val="22"/>
                <w:lang w:val="en-US"/>
              </w:rPr>
              <w:t>Tlf.: + 45 / 32 46 24 00</w:t>
            </w:r>
          </w:p>
          <w:p w14:paraId="1DBDF64C" w14:textId="77777777" w:rsidR="00A95484" w:rsidRDefault="00A95484">
            <w:pPr>
              <w:numPr>
                <w:ilvl w:val="12"/>
                <w:numId w:val="0"/>
              </w:numPr>
              <w:ind w:right="-2"/>
              <w:jc w:val="both"/>
              <w:rPr>
                <w:sz w:val="22"/>
                <w:szCs w:val="22"/>
                <w:lang w:val="en-US"/>
              </w:rPr>
            </w:pPr>
          </w:p>
        </w:tc>
        <w:tc>
          <w:tcPr>
            <w:tcW w:w="4678" w:type="dxa"/>
          </w:tcPr>
          <w:p w14:paraId="1B9E95E8" w14:textId="77777777" w:rsidR="00A95484" w:rsidRDefault="009D39D6">
            <w:pPr>
              <w:numPr>
                <w:ilvl w:val="12"/>
                <w:numId w:val="0"/>
              </w:numPr>
              <w:ind w:right="-2"/>
              <w:jc w:val="both"/>
              <w:rPr>
                <w:b/>
                <w:sz w:val="22"/>
                <w:szCs w:val="22"/>
              </w:rPr>
            </w:pPr>
            <w:r>
              <w:rPr>
                <w:b/>
                <w:sz w:val="22"/>
                <w:szCs w:val="22"/>
              </w:rPr>
              <w:t>Malta</w:t>
            </w:r>
          </w:p>
          <w:p w14:paraId="2DE9A605" w14:textId="77777777" w:rsidR="00A95484" w:rsidRDefault="009D39D6">
            <w:pPr>
              <w:numPr>
                <w:ilvl w:val="12"/>
                <w:numId w:val="0"/>
              </w:numPr>
              <w:ind w:right="-2"/>
              <w:jc w:val="both"/>
              <w:rPr>
                <w:sz w:val="22"/>
                <w:szCs w:val="22"/>
              </w:rPr>
            </w:pPr>
            <w:r>
              <w:rPr>
                <w:sz w:val="22"/>
                <w:szCs w:val="22"/>
              </w:rPr>
              <w:t>Pharmasud Ltd.</w:t>
            </w:r>
          </w:p>
          <w:p w14:paraId="7792E541" w14:textId="77777777" w:rsidR="00A95484" w:rsidRDefault="009D39D6">
            <w:pPr>
              <w:numPr>
                <w:ilvl w:val="12"/>
                <w:numId w:val="0"/>
              </w:numPr>
              <w:ind w:right="-2"/>
              <w:jc w:val="both"/>
              <w:rPr>
                <w:sz w:val="22"/>
                <w:szCs w:val="22"/>
              </w:rPr>
            </w:pPr>
            <w:r>
              <w:rPr>
                <w:sz w:val="22"/>
                <w:szCs w:val="22"/>
              </w:rPr>
              <w:t>Tel: + 356 / 21 37 64 36</w:t>
            </w:r>
          </w:p>
          <w:p w14:paraId="5971EDD7" w14:textId="77777777" w:rsidR="00A95484" w:rsidRDefault="00A95484">
            <w:pPr>
              <w:numPr>
                <w:ilvl w:val="12"/>
                <w:numId w:val="0"/>
              </w:numPr>
              <w:ind w:right="-2"/>
              <w:jc w:val="both"/>
              <w:rPr>
                <w:sz w:val="22"/>
                <w:szCs w:val="22"/>
              </w:rPr>
            </w:pPr>
          </w:p>
        </w:tc>
      </w:tr>
      <w:tr w:rsidR="00A95484" w14:paraId="118B67D5" w14:textId="77777777">
        <w:trPr>
          <w:cantSplit/>
        </w:trPr>
        <w:tc>
          <w:tcPr>
            <w:tcW w:w="4644" w:type="dxa"/>
          </w:tcPr>
          <w:p w14:paraId="56FABB22" w14:textId="77777777" w:rsidR="00A95484" w:rsidRDefault="009D39D6">
            <w:pPr>
              <w:numPr>
                <w:ilvl w:val="12"/>
                <w:numId w:val="0"/>
              </w:numPr>
              <w:ind w:right="-2"/>
              <w:jc w:val="both"/>
              <w:rPr>
                <w:sz w:val="22"/>
                <w:szCs w:val="22"/>
                <w:lang w:val="de-DE"/>
              </w:rPr>
            </w:pPr>
            <w:r>
              <w:rPr>
                <w:b/>
                <w:sz w:val="22"/>
                <w:szCs w:val="22"/>
                <w:lang w:val="de-DE"/>
              </w:rPr>
              <w:t>Deutschland</w:t>
            </w:r>
          </w:p>
          <w:p w14:paraId="6BE9EED4" w14:textId="77777777" w:rsidR="00A95484" w:rsidRDefault="009D39D6">
            <w:pPr>
              <w:numPr>
                <w:ilvl w:val="12"/>
                <w:numId w:val="0"/>
              </w:numPr>
              <w:ind w:right="-2"/>
              <w:jc w:val="both"/>
              <w:rPr>
                <w:sz w:val="22"/>
                <w:szCs w:val="22"/>
                <w:lang w:val="de-DE"/>
              </w:rPr>
            </w:pPr>
            <w:r>
              <w:rPr>
                <w:sz w:val="22"/>
                <w:szCs w:val="22"/>
                <w:lang w:val="de-DE"/>
              </w:rPr>
              <w:t>UCB Pharma GmbH</w:t>
            </w:r>
          </w:p>
          <w:p w14:paraId="087C25F1" w14:textId="77777777" w:rsidR="00A95484" w:rsidRDefault="009D39D6">
            <w:pPr>
              <w:numPr>
                <w:ilvl w:val="12"/>
                <w:numId w:val="0"/>
              </w:numPr>
              <w:ind w:right="-2"/>
              <w:jc w:val="both"/>
              <w:rPr>
                <w:sz w:val="22"/>
                <w:szCs w:val="22"/>
                <w:lang w:val="de-DE"/>
              </w:rPr>
            </w:pPr>
            <w:r>
              <w:rPr>
                <w:sz w:val="22"/>
                <w:szCs w:val="22"/>
                <w:lang w:val="de-DE"/>
              </w:rPr>
              <w:t>Tel: + 49 /(0) 2173 48 4848</w:t>
            </w:r>
          </w:p>
          <w:p w14:paraId="1DC849D2" w14:textId="77777777" w:rsidR="00A95484" w:rsidRDefault="00A95484">
            <w:pPr>
              <w:numPr>
                <w:ilvl w:val="12"/>
                <w:numId w:val="0"/>
              </w:numPr>
              <w:ind w:right="-2"/>
              <w:jc w:val="both"/>
              <w:rPr>
                <w:sz w:val="22"/>
                <w:szCs w:val="22"/>
                <w:lang w:val="de-DE"/>
              </w:rPr>
            </w:pPr>
          </w:p>
        </w:tc>
        <w:tc>
          <w:tcPr>
            <w:tcW w:w="4678" w:type="dxa"/>
          </w:tcPr>
          <w:p w14:paraId="27C4CAC4" w14:textId="77777777" w:rsidR="00A95484" w:rsidRDefault="009D39D6">
            <w:pPr>
              <w:numPr>
                <w:ilvl w:val="12"/>
                <w:numId w:val="0"/>
              </w:numPr>
              <w:ind w:right="-2"/>
              <w:jc w:val="both"/>
              <w:rPr>
                <w:sz w:val="22"/>
                <w:szCs w:val="22"/>
                <w:lang w:val="nl-NL"/>
              </w:rPr>
            </w:pPr>
            <w:r>
              <w:rPr>
                <w:b/>
                <w:sz w:val="22"/>
                <w:szCs w:val="22"/>
                <w:lang w:val="nl-NL"/>
              </w:rPr>
              <w:t>Nederland</w:t>
            </w:r>
          </w:p>
          <w:p w14:paraId="43A39400" w14:textId="77777777" w:rsidR="00A95484" w:rsidRDefault="009D39D6">
            <w:pPr>
              <w:numPr>
                <w:ilvl w:val="12"/>
                <w:numId w:val="0"/>
              </w:numPr>
              <w:ind w:right="-2"/>
              <w:jc w:val="both"/>
              <w:rPr>
                <w:sz w:val="22"/>
                <w:szCs w:val="22"/>
                <w:lang w:val="nl-NL"/>
              </w:rPr>
            </w:pPr>
            <w:r>
              <w:rPr>
                <w:sz w:val="22"/>
                <w:szCs w:val="22"/>
                <w:lang w:val="nl-NL"/>
              </w:rPr>
              <w:t>UCB Pharma B.V.</w:t>
            </w:r>
          </w:p>
          <w:p w14:paraId="757192D2" w14:textId="77777777" w:rsidR="00A95484" w:rsidRDefault="009D39D6">
            <w:pPr>
              <w:numPr>
                <w:ilvl w:val="12"/>
                <w:numId w:val="0"/>
              </w:numPr>
              <w:ind w:right="-2"/>
              <w:jc w:val="both"/>
              <w:rPr>
                <w:sz w:val="22"/>
                <w:szCs w:val="22"/>
              </w:rPr>
            </w:pPr>
            <w:r>
              <w:rPr>
                <w:sz w:val="22"/>
                <w:szCs w:val="22"/>
              </w:rPr>
              <w:t>Tel: + 31 / (0)76-573 11 40</w:t>
            </w:r>
          </w:p>
          <w:p w14:paraId="211A85CA" w14:textId="77777777" w:rsidR="00A95484" w:rsidRDefault="00A95484">
            <w:pPr>
              <w:numPr>
                <w:ilvl w:val="12"/>
                <w:numId w:val="0"/>
              </w:numPr>
              <w:ind w:right="-2"/>
              <w:jc w:val="both"/>
              <w:rPr>
                <w:sz w:val="22"/>
                <w:szCs w:val="22"/>
              </w:rPr>
            </w:pPr>
          </w:p>
        </w:tc>
      </w:tr>
      <w:tr w:rsidR="00A95484" w:rsidRPr="009D39D6" w14:paraId="07DF8344" w14:textId="77777777">
        <w:trPr>
          <w:cantSplit/>
        </w:trPr>
        <w:tc>
          <w:tcPr>
            <w:tcW w:w="4644" w:type="dxa"/>
          </w:tcPr>
          <w:p w14:paraId="2C1B1ADD" w14:textId="77777777" w:rsidR="00A95484" w:rsidRDefault="009D39D6">
            <w:pPr>
              <w:numPr>
                <w:ilvl w:val="12"/>
                <w:numId w:val="0"/>
              </w:numPr>
              <w:ind w:right="-2"/>
              <w:jc w:val="both"/>
              <w:rPr>
                <w:b/>
                <w:bCs/>
                <w:sz w:val="22"/>
                <w:szCs w:val="22"/>
              </w:rPr>
            </w:pPr>
            <w:r>
              <w:rPr>
                <w:b/>
                <w:bCs/>
                <w:sz w:val="22"/>
                <w:szCs w:val="22"/>
              </w:rPr>
              <w:t>Eesti</w:t>
            </w:r>
          </w:p>
          <w:p w14:paraId="26E26AE0" w14:textId="77777777" w:rsidR="00A95484" w:rsidRDefault="009D39D6">
            <w:pPr>
              <w:keepNext/>
              <w:keepLines/>
              <w:rPr>
                <w:sz w:val="22"/>
                <w:szCs w:val="22"/>
                <w:lang w:val="et-EE"/>
              </w:rPr>
            </w:pPr>
            <w:r>
              <w:rPr>
                <w:sz w:val="22"/>
                <w:lang w:val="et-EE"/>
              </w:rPr>
              <w:t>OÜ Medfiles </w:t>
            </w:r>
          </w:p>
          <w:p w14:paraId="572ADE01" w14:textId="77777777" w:rsidR="00A95484" w:rsidRDefault="009D39D6">
            <w:pPr>
              <w:keepNext/>
              <w:keepLines/>
              <w:rPr>
                <w:sz w:val="22"/>
                <w:szCs w:val="22"/>
                <w:lang w:val="et-EE"/>
              </w:rPr>
            </w:pPr>
            <w:r>
              <w:rPr>
                <w:sz w:val="22"/>
                <w:lang w:val="et-EE"/>
              </w:rPr>
              <w:t>Tel: +372 730 5415 </w:t>
            </w:r>
          </w:p>
          <w:p w14:paraId="2293A2E8" w14:textId="77777777" w:rsidR="00A95484" w:rsidRDefault="00A95484">
            <w:pPr>
              <w:numPr>
                <w:ilvl w:val="12"/>
                <w:numId w:val="0"/>
              </w:numPr>
              <w:ind w:right="-2"/>
              <w:jc w:val="both"/>
              <w:rPr>
                <w:sz w:val="22"/>
                <w:szCs w:val="22"/>
              </w:rPr>
            </w:pPr>
          </w:p>
        </w:tc>
        <w:tc>
          <w:tcPr>
            <w:tcW w:w="4678" w:type="dxa"/>
          </w:tcPr>
          <w:p w14:paraId="14DD7041" w14:textId="77777777" w:rsidR="00A95484" w:rsidRDefault="009D39D6">
            <w:pPr>
              <w:numPr>
                <w:ilvl w:val="12"/>
                <w:numId w:val="0"/>
              </w:numPr>
              <w:ind w:right="-2"/>
              <w:jc w:val="both"/>
              <w:rPr>
                <w:b/>
                <w:sz w:val="22"/>
                <w:szCs w:val="22"/>
                <w:lang w:val="en-US"/>
              </w:rPr>
            </w:pPr>
            <w:r>
              <w:rPr>
                <w:b/>
                <w:sz w:val="22"/>
                <w:szCs w:val="22"/>
                <w:lang w:val="en-US"/>
              </w:rPr>
              <w:t>Norge</w:t>
            </w:r>
          </w:p>
          <w:p w14:paraId="0E283C84" w14:textId="77777777" w:rsidR="00A95484" w:rsidRDefault="009D39D6">
            <w:pPr>
              <w:numPr>
                <w:ilvl w:val="12"/>
                <w:numId w:val="0"/>
              </w:numPr>
              <w:ind w:right="-2"/>
              <w:jc w:val="both"/>
              <w:rPr>
                <w:sz w:val="22"/>
                <w:szCs w:val="22"/>
                <w:lang w:val="en-US"/>
              </w:rPr>
            </w:pPr>
            <w:r>
              <w:rPr>
                <w:sz w:val="22"/>
                <w:szCs w:val="22"/>
                <w:lang w:val="en-US"/>
              </w:rPr>
              <w:t>UCB Nordic A/S</w:t>
            </w:r>
          </w:p>
          <w:p w14:paraId="38A651B2" w14:textId="77777777" w:rsidR="00A95484" w:rsidRDefault="009D39D6">
            <w:pPr>
              <w:numPr>
                <w:ilvl w:val="12"/>
                <w:numId w:val="0"/>
              </w:numPr>
              <w:ind w:right="-2"/>
              <w:jc w:val="both"/>
              <w:rPr>
                <w:sz w:val="22"/>
                <w:szCs w:val="22"/>
                <w:lang w:val="en-US"/>
              </w:rPr>
            </w:pPr>
            <w:r>
              <w:rPr>
                <w:sz w:val="22"/>
                <w:szCs w:val="22"/>
                <w:lang w:val="en-US"/>
              </w:rPr>
              <w:t>Tlf: + 45 / 32 46 24 00</w:t>
            </w:r>
          </w:p>
          <w:p w14:paraId="5F98E6EA" w14:textId="77777777" w:rsidR="00A95484" w:rsidRDefault="00A95484">
            <w:pPr>
              <w:numPr>
                <w:ilvl w:val="12"/>
                <w:numId w:val="0"/>
              </w:numPr>
              <w:ind w:right="-2"/>
              <w:jc w:val="both"/>
              <w:rPr>
                <w:sz w:val="22"/>
                <w:szCs w:val="22"/>
                <w:lang w:val="en-US"/>
              </w:rPr>
            </w:pPr>
          </w:p>
        </w:tc>
      </w:tr>
      <w:tr w:rsidR="00A95484" w:rsidRPr="009D39D6" w14:paraId="62B50CAF" w14:textId="77777777">
        <w:trPr>
          <w:cantSplit/>
        </w:trPr>
        <w:tc>
          <w:tcPr>
            <w:tcW w:w="4644" w:type="dxa"/>
          </w:tcPr>
          <w:p w14:paraId="24BB7C88" w14:textId="77777777" w:rsidR="00A95484" w:rsidRPr="00AE7FF2" w:rsidRDefault="009D39D6">
            <w:pPr>
              <w:numPr>
                <w:ilvl w:val="12"/>
                <w:numId w:val="0"/>
              </w:numPr>
              <w:ind w:right="-2"/>
              <w:jc w:val="both"/>
              <w:rPr>
                <w:b/>
                <w:sz w:val="22"/>
                <w:szCs w:val="22"/>
                <w:lang w:val="en-US"/>
                <w:rPrChange w:id="411" w:author="Author">
                  <w:rPr>
                    <w:b/>
                    <w:sz w:val="22"/>
                    <w:szCs w:val="22"/>
                  </w:rPr>
                </w:rPrChange>
              </w:rPr>
            </w:pPr>
            <w:r>
              <w:rPr>
                <w:b/>
                <w:sz w:val="22"/>
                <w:szCs w:val="22"/>
              </w:rPr>
              <w:t>Ελλάδα</w:t>
            </w:r>
          </w:p>
          <w:p w14:paraId="47A5230E" w14:textId="77777777" w:rsidR="00A95484" w:rsidRPr="00AE7FF2" w:rsidRDefault="009D39D6">
            <w:pPr>
              <w:numPr>
                <w:ilvl w:val="12"/>
                <w:numId w:val="0"/>
              </w:numPr>
              <w:ind w:right="-2"/>
              <w:jc w:val="both"/>
              <w:rPr>
                <w:sz w:val="22"/>
                <w:szCs w:val="22"/>
                <w:lang w:val="en-US"/>
                <w:rPrChange w:id="412" w:author="Author">
                  <w:rPr>
                    <w:sz w:val="22"/>
                    <w:szCs w:val="22"/>
                  </w:rPr>
                </w:rPrChange>
              </w:rPr>
            </w:pPr>
            <w:r w:rsidRPr="00AE7FF2">
              <w:rPr>
                <w:sz w:val="22"/>
                <w:szCs w:val="22"/>
                <w:lang w:val="en-US"/>
                <w:rPrChange w:id="413" w:author="Author">
                  <w:rPr>
                    <w:sz w:val="22"/>
                    <w:szCs w:val="22"/>
                  </w:rPr>
                </w:rPrChange>
              </w:rPr>
              <w:t xml:space="preserve">UCB </w:t>
            </w:r>
            <w:r>
              <w:rPr>
                <w:sz w:val="22"/>
                <w:szCs w:val="22"/>
              </w:rPr>
              <w:t>Α</w:t>
            </w:r>
            <w:r w:rsidRPr="00AE7FF2">
              <w:rPr>
                <w:sz w:val="22"/>
                <w:szCs w:val="22"/>
                <w:lang w:val="en-US"/>
                <w:rPrChange w:id="414" w:author="Author">
                  <w:rPr>
                    <w:sz w:val="22"/>
                    <w:szCs w:val="22"/>
                  </w:rPr>
                </w:rPrChange>
              </w:rPr>
              <w:t>.</w:t>
            </w:r>
            <w:r>
              <w:rPr>
                <w:sz w:val="22"/>
                <w:szCs w:val="22"/>
              </w:rPr>
              <w:t>Ε</w:t>
            </w:r>
            <w:r w:rsidRPr="00AE7FF2">
              <w:rPr>
                <w:sz w:val="22"/>
                <w:szCs w:val="22"/>
                <w:lang w:val="en-US"/>
                <w:rPrChange w:id="415" w:author="Author">
                  <w:rPr>
                    <w:sz w:val="22"/>
                    <w:szCs w:val="22"/>
                  </w:rPr>
                </w:rPrChange>
              </w:rPr>
              <w:t xml:space="preserve">. </w:t>
            </w:r>
          </w:p>
          <w:p w14:paraId="253EAC06" w14:textId="77777777" w:rsidR="00A95484" w:rsidRPr="00AE7FF2" w:rsidRDefault="009D39D6">
            <w:pPr>
              <w:numPr>
                <w:ilvl w:val="12"/>
                <w:numId w:val="0"/>
              </w:numPr>
              <w:ind w:right="-2"/>
              <w:jc w:val="both"/>
              <w:rPr>
                <w:sz w:val="22"/>
                <w:szCs w:val="22"/>
                <w:lang w:val="en-US"/>
                <w:rPrChange w:id="416" w:author="Author">
                  <w:rPr>
                    <w:sz w:val="22"/>
                    <w:szCs w:val="22"/>
                  </w:rPr>
                </w:rPrChange>
              </w:rPr>
            </w:pPr>
            <w:r>
              <w:rPr>
                <w:sz w:val="22"/>
                <w:szCs w:val="22"/>
              </w:rPr>
              <w:t>Τηλ</w:t>
            </w:r>
            <w:r w:rsidRPr="00AE7FF2">
              <w:rPr>
                <w:sz w:val="22"/>
                <w:szCs w:val="22"/>
                <w:lang w:val="en-US"/>
                <w:rPrChange w:id="417" w:author="Author">
                  <w:rPr>
                    <w:sz w:val="22"/>
                    <w:szCs w:val="22"/>
                  </w:rPr>
                </w:rPrChange>
              </w:rPr>
              <w:t>: + 30 / 2109974000</w:t>
            </w:r>
          </w:p>
          <w:p w14:paraId="705A3725" w14:textId="77777777" w:rsidR="00A95484" w:rsidRPr="00AE7FF2" w:rsidRDefault="00A95484">
            <w:pPr>
              <w:numPr>
                <w:ilvl w:val="12"/>
                <w:numId w:val="0"/>
              </w:numPr>
              <w:ind w:right="-2"/>
              <w:jc w:val="both"/>
              <w:rPr>
                <w:sz w:val="22"/>
                <w:szCs w:val="22"/>
                <w:lang w:val="en-US"/>
                <w:rPrChange w:id="418" w:author="Author">
                  <w:rPr>
                    <w:sz w:val="22"/>
                    <w:szCs w:val="22"/>
                  </w:rPr>
                </w:rPrChange>
              </w:rPr>
            </w:pPr>
          </w:p>
        </w:tc>
        <w:tc>
          <w:tcPr>
            <w:tcW w:w="4678" w:type="dxa"/>
          </w:tcPr>
          <w:p w14:paraId="500285E5" w14:textId="77777777" w:rsidR="00A95484" w:rsidRDefault="009D39D6">
            <w:pPr>
              <w:numPr>
                <w:ilvl w:val="12"/>
                <w:numId w:val="0"/>
              </w:numPr>
              <w:ind w:right="-2"/>
              <w:jc w:val="both"/>
              <w:rPr>
                <w:b/>
                <w:sz w:val="22"/>
                <w:szCs w:val="22"/>
                <w:lang w:val="de-DE"/>
              </w:rPr>
            </w:pPr>
            <w:r>
              <w:rPr>
                <w:b/>
                <w:sz w:val="22"/>
                <w:szCs w:val="22"/>
                <w:lang w:val="de-DE"/>
              </w:rPr>
              <w:t>Österreich</w:t>
            </w:r>
          </w:p>
          <w:p w14:paraId="0BD77AFC" w14:textId="77777777" w:rsidR="00A95484" w:rsidRDefault="009D39D6">
            <w:pPr>
              <w:numPr>
                <w:ilvl w:val="12"/>
                <w:numId w:val="0"/>
              </w:numPr>
              <w:ind w:right="-2"/>
              <w:jc w:val="both"/>
              <w:rPr>
                <w:sz w:val="22"/>
                <w:szCs w:val="22"/>
                <w:lang w:val="de-DE"/>
              </w:rPr>
            </w:pPr>
            <w:r>
              <w:rPr>
                <w:sz w:val="22"/>
                <w:szCs w:val="22"/>
                <w:lang w:val="de-DE"/>
              </w:rPr>
              <w:t>UCB Pharma GmbH</w:t>
            </w:r>
          </w:p>
          <w:p w14:paraId="6495D263" w14:textId="77777777" w:rsidR="00A95484" w:rsidRDefault="009D39D6">
            <w:pPr>
              <w:numPr>
                <w:ilvl w:val="12"/>
                <w:numId w:val="0"/>
              </w:numPr>
              <w:ind w:right="-2"/>
              <w:jc w:val="both"/>
              <w:rPr>
                <w:sz w:val="22"/>
                <w:szCs w:val="22"/>
                <w:lang w:val="de-DE"/>
              </w:rPr>
            </w:pPr>
            <w:r>
              <w:rPr>
                <w:sz w:val="22"/>
                <w:szCs w:val="22"/>
                <w:lang w:val="de-DE"/>
              </w:rPr>
              <w:t>Tel: + 43 (0)1 291 80 00</w:t>
            </w:r>
          </w:p>
        </w:tc>
      </w:tr>
      <w:tr w:rsidR="00A95484" w14:paraId="22E865CF" w14:textId="77777777">
        <w:trPr>
          <w:cantSplit/>
        </w:trPr>
        <w:tc>
          <w:tcPr>
            <w:tcW w:w="4644" w:type="dxa"/>
          </w:tcPr>
          <w:p w14:paraId="56B484EB" w14:textId="77777777" w:rsidR="00A95484" w:rsidRDefault="009D39D6">
            <w:pPr>
              <w:numPr>
                <w:ilvl w:val="12"/>
                <w:numId w:val="0"/>
              </w:numPr>
              <w:ind w:right="-2"/>
              <w:jc w:val="both"/>
              <w:rPr>
                <w:b/>
                <w:sz w:val="22"/>
                <w:szCs w:val="22"/>
              </w:rPr>
            </w:pPr>
            <w:r>
              <w:rPr>
                <w:b/>
                <w:sz w:val="22"/>
                <w:szCs w:val="22"/>
              </w:rPr>
              <w:t>España</w:t>
            </w:r>
          </w:p>
          <w:p w14:paraId="665C0210" w14:textId="77777777" w:rsidR="00A95484" w:rsidRDefault="009D39D6">
            <w:pPr>
              <w:numPr>
                <w:ilvl w:val="12"/>
                <w:numId w:val="0"/>
              </w:numPr>
              <w:ind w:right="-2"/>
              <w:jc w:val="both"/>
              <w:rPr>
                <w:sz w:val="22"/>
                <w:szCs w:val="22"/>
              </w:rPr>
            </w:pPr>
            <w:r>
              <w:rPr>
                <w:sz w:val="22"/>
                <w:szCs w:val="22"/>
              </w:rPr>
              <w:t>UCB Pharma, S.A.</w:t>
            </w:r>
          </w:p>
          <w:p w14:paraId="72C7FFB8" w14:textId="77777777" w:rsidR="00A95484" w:rsidRDefault="009D39D6">
            <w:pPr>
              <w:numPr>
                <w:ilvl w:val="12"/>
                <w:numId w:val="0"/>
              </w:numPr>
              <w:ind w:right="-2"/>
              <w:jc w:val="both"/>
              <w:rPr>
                <w:sz w:val="22"/>
                <w:szCs w:val="22"/>
              </w:rPr>
            </w:pPr>
            <w:r>
              <w:rPr>
                <w:sz w:val="22"/>
                <w:szCs w:val="22"/>
              </w:rPr>
              <w:t>Tel: + 34 / 91 570 34 44</w:t>
            </w:r>
          </w:p>
          <w:p w14:paraId="7DAA22DC" w14:textId="77777777" w:rsidR="00A95484" w:rsidRDefault="00A95484">
            <w:pPr>
              <w:numPr>
                <w:ilvl w:val="12"/>
                <w:numId w:val="0"/>
              </w:numPr>
              <w:ind w:right="-2"/>
              <w:jc w:val="both"/>
              <w:rPr>
                <w:sz w:val="22"/>
                <w:szCs w:val="22"/>
              </w:rPr>
            </w:pPr>
          </w:p>
        </w:tc>
        <w:tc>
          <w:tcPr>
            <w:tcW w:w="4678" w:type="dxa"/>
          </w:tcPr>
          <w:p w14:paraId="03085D38" w14:textId="77777777" w:rsidR="00A95484" w:rsidRDefault="009D39D6">
            <w:pPr>
              <w:numPr>
                <w:ilvl w:val="12"/>
                <w:numId w:val="0"/>
              </w:numPr>
              <w:ind w:right="-2"/>
              <w:jc w:val="both"/>
              <w:rPr>
                <w:b/>
                <w:i/>
                <w:sz w:val="22"/>
                <w:szCs w:val="22"/>
              </w:rPr>
            </w:pPr>
            <w:r>
              <w:rPr>
                <w:b/>
                <w:sz w:val="22"/>
                <w:szCs w:val="22"/>
              </w:rPr>
              <w:t>Polska</w:t>
            </w:r>
          </w:p>
          <w:p w14:paraId="72ECD43B" w14:textId="77777777" w:rsidR="00A95484" w:rsidRDefault="009D39D6">
            <w:pPr>
              <w:numPr>
                <w:ilvl w:val="12"/>
                <w:numId w:val="0"/>
              </w:numPr>
              <w:ind w:right="-2"/>
              <w:jc w:val="both"/>
              <w:rPr>
                <w:sz w:val="22"/>
                <w:szCs w:val="22"/>
              </w:rPr>
            </w:pPr>
            <w:r>
              <w:rPr>
                <w:sz w:val="22"/>
                <w:szCs w:val="22"/>
              </w:rPr>
              <w:t>UCB Pharma Sp. z o.o.</w:t>
            </w:r>
          </w:p>
          <w:p w14:paraId="0296BFB2" w14:textId="77777777" w:rsidR="00A95484" w:rsidRDefault="009D39D6">
            <w:pPr>
              <w:numPr>
                <w:ilvl w:val="12"/>
                <w:numId w:val="0"/>
              </w:numPr>
              <w:ind w:right="-2"/>
              <w:jc w:val="both"/>
              <w:rPr>
                <w:sz w:val="22"/>
                <w:szCs w:val="22"/>
              </w:rPr>
            </w:pPr>
            <w:r>
              <w:rPr>
                <w:sz w:val="22"/>
                <w:szCs w:val="22"/>
              </w:rPr>
              <w:t>Tel.: + 48 22 696 99 20</w:t>
            </w:r>
          </w:p>
          <w:p w14:paraId="6C44B533" w14:textId="77777777" w:rsidR="00A95484" w:rsidRDefault="00A95484">
            <w:pPr>
              <w:numPr>
                <w:ilvl w:val="12"/>
                <w:numId w:val="0"/>
              </w:numPr>
              <w:ind w:right="-2"/>
              <w:jc w:val="both"/>
              <w:rPr>
                <w:sz w:val="22"/>
                <w:szCs w:val="22"/>
              </w:rPr>
            </w:pPr>
          </w:p>
        </w:tc>
      </w:tr>
      <w:tr w:rsidR="00A95484" w14:paraId="62447924" w14:textId="77777777">
        <w:trPr>
          <w:cantSplit/>
          <w:trHeight w:val="884"/>
        </w:trPr>
        <w:tc>
          <w:tcPr>
            <w:tcW w:w="4644" w:type="dxa"/>
          </w:tcPr>
          <w:p w14:paraId="48967F8E" w14:textId="77777777" w:rsidR="00A95484" w:rsidRDefault="009D39D6">
            <w:pPr>
              <w:numPr>
                <w:ilvl w:val="12"/>
                <w:numId w:val="0"/>
              </w:numPr>
              <w:ind w:right="-2"/>
              <w:jc w:val="both"/>
              <w:rPr>
                <w:b/>
                <w:sz w:val="22"/>
                <w:szCs w:val="22"/>
                <w:lang w:val="fr-FR"/>
              </w:rPr>
            </w:pPr>
            <w:r>
              <w:rPr>
                <w:b/>
                <w:sz w:val="22"/>
                <w:szCs w:val="22"/>
                <w:lang w:val="fr-FR"/>
              </w:rPr>
              <w:t>France</w:t>
            </w:r>
          </w:p>
          <w:p w14:paraId="50A83DC1" w14:textId="77777777" w:rsidR="00A95484" w:rsidRDefault="009D39D6">
            <w:pPr>
              <w:numPr>
                <w:ilvl w:val="12"/>
                <w:numId w:val="0"/>
              </w:numPr>
              <w:ind w:right="-2"/>
              <w:jc w:val="both"/>
              <w:rPr>
                <w:sz w:val="22"/>
                <w:szCs w:val="22"/>
                <w:lang w:val="fr-FR"/>
              </w:rPr>
            </w:pPr>
            <w:r>
              <w:rPr>
                <w:sz w:val="22"/>
                <w:szCs w:val="22"/>
                <w:lang w:val="fr-FR"/>
              </w:rPr>
              <w:t>UCB Pharma S.A.</w:t>
            </w:r>
          </w:p>
          <w:p w14:paraId="615606C7" w14:textId="77777777" w:rsidR="00A95484" w:rsidRDefault="009D39D6">
            <w:pPr>
              <w:numPr>
                <w:ilvl w:val="12"/>
                <w:numId w:val="0"/>
              </w:numPr>
              <w:ind w:right="-2"/>
              <w:jc w:val="both"/>
              <w:rPr>
                <w:sz w:val="22"/>
                <w:szCs w:val="22"/>
                <w:lang w:val="fr-FR"/>
              </w:rPr>
            </w:pPr>
            <w:r>
              <w:rPr>
                <w:sz w:val="22"/>
                <w:szCs w:val="22"/>
                <w:lang w:val="fr-FR"/>
              </w:rPr>
              <w:t>Tél: + 33 / (0)1 47 29 44 35</w:t>
            </w:r>
          </w:p>
        </w:tc>
        <w:tc>
          <w:tcPr>
            <w:tcW w:w="4678" w:type="dxa"/>
          </w:tcPr>
          <w:p w14:paraId="3C4EEF30" w14:textId="77777777" w:rsidR="00A95484" w:rsidRDefault="009D39D6">
            <w:pPr>
              <w:numPr>
                <w:ilvl w:val="12"/>
                <w:numId w:val="0"/>
              </w:numPr>
              <w:ind w:right="-2"/>
              <w:jc w:val="both"/>
              <w:rPr>
                <w:b/>
                <w:sz w:val="22"/>
                <w:szCs w:val="22"/>
              </w:rPr>
            </w:pPr>
            <w:r>
              <w:rPr>
                <w:b/>
                <w:sz w:val="22"/>
                <w:szCs w:val="22"/>
              </w:rPr>
              <w:t>Portugal</w:t>
            </w:r>
          </w:p>
          <w:p w14:paraId="3B3AD7AF" w14:textId="77777777" w:rsidR="00A95484" w:rsidRDefault="009D39D6">
            <w:pPr>
              <w:numPr>
                <w:ilvl w:val="12"/>
                <w:numId w:val="0"/>
              </w:numPr>
              <w:ind w:right="-2"/>
              <w:jc w:val="both"/>
              <w:rPr>
                <w:sz w:val="22"/>
                <w:szCs w:val="22"/>
              </w:rPr>
            </w:pPr>
            <w:r>
              <w:rPr>
                <w:sz w:val="22"/>
                <w:szCs w:val="22"/>
              </w:rPr>
              <w:t>UCB Pharma (Produtos Farmacêuticos), Lda</w:t>
            </w:r>
          </w:p>
          <w:p w14:paraId="5B7126D8" w14:textId="77777777" w:rsidR="00A95484" w:rsidRDefault="009D39D6">
            <w:pPr>
              <w:numPr>
                <w:ilvl w:val="12"/>
                <w:numId w:val="0"/>
              </w:numPr>
              <w:ind w:right="-2"/>
              <w:jc w:val="both"/>
              <w:rPr>
                <w:sz w:val="22"/>
                <w:szCs w:val="22"/>
              </w:rPr>
            </w:pPr>
            <w:r>
              <w:rPr>
                <w:sz w:val="22"/>
                <w:szCs w:val="22"/>
              </w:rPr>
              <w:t>Tel: + 351 / 21 302 5300</w:t>
            </w:r>
          </w:p>
          <w:p w14:paraId="1EEC173E" w14:textId="77777777" w:rsidR="00A95484" w:rsidRDefault="00A95484">
            <w:pPr>
              <w:numPr>
                <w:ilvl w:val="12"/>
                <w:numId w:val="0"/>
              </w:numPr>
              <w:ind w:right="-2"/>
              <w:jc w:val="both"/>
              <w:rPr>
                <w:sz w:val="22"/>
                <w:szCs w:val="22"/>
              </w:rPr>
            </w:pPr>
          </w:p>
        </w:tc>
      </w:tr>
      <w:tr w:rsidR="00A95484" w14:paraId="5ED4F1EF" w14:textId="77777777">
        <w:trPr>
          <w:cantSplit/>
        </w:trPr>
        <w:tc>
          <w:tcPr>
            <w:tcW w:w="4644" w:type="dxa"/>
          </w:tcPr>
          <w:p w14:paraId="77E84F30" w14:textId="77777777" w:rsidR="00A95484" w:rsidRDefault="009D39D6">
            <w:pPr>
              <w:numPr>
                <w:ilvl w:val="12"/>
                <w:numId w:val="0"/>
              </w:numPr>
              <w:ind w:right="-2"/>
              <w:jc w:val="both"/>
              <w:rPr>
                <w:b/>
                <w:sz w:val="22"/>
                <w:szCs w:val="22"/>
              </w:rPr>
            </w:pPr>
            <w:r>
              <w:rPr>
                <w:b/>
                <w:sz w:val="22"/>
                <w:szCs w:val="22"/>
              </w:rPr>
              <w:lastRenderedPageBreak/>
              <w:t>Hrvatska</w:t>
            </w:r>
          </w:p>
          <w:p w14:paraId="2632E0F8" w14:textId="77777777" w:rsidR="00A95484" w:rsidRDefault="009D39D6">
            <w:pPr>
              <w:numPr>
                <w:ilvl w:val="12"/>
                <w:numId w:val="0"/>
              </w:numPr>
              <w:ind w:right="-2"/>
              <w:jc w:val="both"/>
              <w:rPr>
                <w:sz w:val="22"/>
                <w:szCs w:val="22"/>
              </w:rPr>
            </w:pPr>
            <w:r>
              <w:rPr>
                <w:sz w:val="22"/>
                <w:szCs w:val="22"/>
              </w:rPr>
              <w:t>Medis Adria d.o.o.</w:t>
            </w:r>
          </w:p>
          <w:p w14:paraId="08ED5FBE" w14:textId="77777777" w:rsidR="00A95484" w:rsidRDefault="009D39D6">
            <w:pPr>
              <w:numPr>
                <w:ilvl w:val="12"/>
                <w:numId w:val="0"/>
              </w:numPr>
              <w:ind w:right="-2"/>
              <w:jc w:val="both"/>
              <w:rPr>
                <w:sz w:val="22"/>
                <w:szCs w:val="22"/>
              </w:rPr>
            </w:pPr>
            <w:r>
              <w:rPr>
                <w:sz w:val="22"/>
                <w:szCs w:val="22"/>
              </w:rPr>
              <w:t>Tel: +385 (0) 1 230 34 46</w:t>
            </w:r>
          </w:p>
          <w:p w14:paraId="157EA0BE" w14:textId="77777777" w:rsidR="00A95484" w:rsidRDefault="00A95484">
            <w:pPr>
              <w:numPr>
                <w:ilvl w:val="12"/>
                <w:numId w:val="0"/>
              </w:numPr>
              <w:ind w:right="-2"/>
              <w:jc w:val="both"/>
              <w:rPr>
                <w:sz w:val="22"/>
                <w:szCs w:val="22"/>
              </w:rPr>
            </w:pPr>
          </w:p>
        </w:tc>
        <w:tc>
          <w:tcPr>
            <w:tcW w:w="4678" w:type="dxa"/>
          </w:tcPr>
          <w:p w14:paraId="35E94CA6" w14:textId="77777777" w:rsidR="00A95484" w:rsidRDefault="009D39D6">
            <w:pPr>
              <w:numPr>
                <w:ilvl w:val="12"/>
                <w:numId w:val="0"/>
              </w:numPr>
              <w:ind w:right="-2"/>
              <w:jc w:val="both"/>
              <w:rPr>
                <w:b/>
                <w:sz w:val="22"/>
                <w:szCs w:val="22"/>
              </w:rPr>
            </w:pPr>
            <w:r>
              <w:rPr>
                <w:b/>
                <w:sz w:val="22"/>
                <w:szCs w:val="22"/>
              </w:rPr>
              <w:t>România</w:t>
            </w:r>
          </w:p>
          <w:p w14:paraId="522E5BEA" w14:textId="77777777" w:rsidR="00A95484" w:rsidRDefault="009D39D6">
            <w:pPr>
              <w:numPr>
                <w:ilvl w:val="12"/>
                <w:numId w:val="0"/>
              </w:numPr>
              <w:ind w:right="-2"/>
              <w:jc w:val="both"/>
              <w:rPr>
                <w:sz w:val="22"/>
                <w:szCs w:val="22"/>
              </w:rPr>
            </w:pPr>
            <w:r>
              <w:rPr>
                <w:sz w:val="22"/>
                <w:szCs w:val="22"/>
              </w:rPr>
              <w:t>UCB Pharma Romania S.R.L.</w:t>
            </w:r>
          </w:p>
          <w:p w14:paraId="5788F127" w14:textId="77777777" w:rsidR="00A95484" w:rsidRDefault="009D39D6">
            <w:pPr>
              <w:numPr>
                <w:ilvl w:val="12"/>
                <w:numId w:val="0"/>
              </w:numPr>
              <w:ind w:right="-2"/>
              <w:jc w:val="both"/>
              <w:rPr>
                <w:sz w:val="22"/>
                <w:szCs w:val="22"/>
              </w:rPr>
            </w:pPr>
            <w:r>
              <w:rPr>
                <w:sz w:val="22"/>
                <w:szCs w:val="22"/>
              </w:rPr>
              <w:t>Tel: + 40 21 300 29 04</w:t>
            </w:r>
          </w:p>
          <w:p w14:paraId="3B985A82" w14:textId="77777777" w:rsidR="00A95484" w:rsidRDefault="00A95484">
            <w:pPr>
              <w:numPr>
                <w:ilvl w:val="12"/>
                <w:numId w:val="0"/>
              </w:numPr>
              <w:ind w:right="-2"/>
              <w:jc w:val="both"/>
              <w:rPr>
                <w:sz w:val="22"/>
                <w:szCs w:val="22"/>
              </w:rPr>
            </w:pPr>
          </w:p>
        </w:tc>
      </w:tr>
      <w:tr w:rsidR="00A95484" w14:paraId="49F70BF3" w14:textId="77777777">
        <w:trPr>
          <w:cantSplit/>
        </w:trPr>
        <w:tc>
          <w:tcPr>
            <w:tcW w:w="4644" w:type="dxa"/>
          </w:tcPr>
          <w:p w14:paraId="2A524D52" w14:textId="77777777" w:rsidR="00A95484" w:rsidRDefault="009D39D6">
            <w:pPr>
              <w:numPr>
                <w:ilvl w:val="12"/>
                <w:numId w:val="0"/>
              </w:numPr>
              <w:ind w:right="-2"/>
              <w:jc w:val="both"/>
              <w:rPr>
                <w:b/>
                <w:sz w:val="22"/>
                <w:szCs w:val="22"/>
                <w:lang w:val="de-DE"/>
              </w:rPr>
            </w:pPr>
            <w:r>
              <w:rPr>
                <w:b/>
                <w:sz w:val="22"/>
                <w:szCs w:val="22"/>
                <w:lang w:val="de-DE"/>
              </w:rPr>
              <w:t>Ireland</w:t>
            </w:r>
          </w:p>
          <w:p w14:paraId="326D010E" w14:textId="77777777" w:rsidR="00A95484" w:rsidRDefault="009D39D6">
            <w:pPr>
              <w:numPr>
                <w:ilvl w:val="12"/>
                <w:numId w:val="0"/>
              </w:numPr>
              <w:ind w:right="-2"/>
              <w:jc w:val="both"/>
              <w:rPr>
                <w:sz w:val="22"/>
                <w:szCs w:val="22"/>
                <w:lang w:val="de-DE"/>
              </w:rPr>
            </w:pPr>
            <w:r>
              <w:rPr>
                <w:sz w:val="22"/>
                <w:szCs w:val="22"/>
                <w:lang w:val="de-DE"/>
              </w:rPr>
              <w:t>UCB (Pharma) Ireland Ltd.</w:t>
            </w:r>
          </w:p>
          <w:p w14:paraId="1ACE4DC1" w14:textId="77777777" w:rsidR="00A95484" w:rsidRDefault="009D39D6">
            <w:pPr>
              <w:numPr>
                <w:ilvl w:val="12"/>
                <w:numId w:val="0"/>
              </w:numPr>
              <w:ind w:right="-2"/>
              <w:jc w:val="both"/>
              <w:rPr>
                <w:sz w:val="22"/>
                <w:szCs w:val="22"/>
              </w:rPr>
            </w:pPr>
            <w:r>
              <w:rPr>
                <w:sz w:val="22"/>
                <w:szCs w:val="22"/>
              </w:rPr>
              <w:t xml:space="preserve">Tel: + 353 / (0)1-46 37 395 </w:t>
            </w:r>
          </w:p>
          <w:p w14:paraId="7789AC84" w14:textId="77777777" w:rsidR="00A95484" w:rsidRDefault="00A95484">
            <w:pPr>
              <w:numPr>
                <w:ilvl w:val="12"/>
                <w:numId w:val="0"/>
              </w:numPr>
              <w:ind w:right="-2"/>
              <w:jc w:val="both"/>
              <w:rPr>
                <w:b/>
                <w:sz w:val="22"/>
                <w:szCs w:val="22"/>
              </w:rPr>
            </w:pPr>
          </w:p>
        </w:tc>
        <w:tc>
          <w:tcPr>
            <w:tcW w:w="4678" w:type="dxa"/>
          </w:tcPr>
          <w:p w14:paraId="77AC4820" w14:textId="77777777" w:rsidR="00A95484" w:rsidRDefault="009D39D6">
            <w:pPr>
              <w:numPr>
                <w:ilvl w:val="12"/>
                <w:numId w:val="0"/>
              </w:numPr>
              <w:ind w:right="-2"/>
              <w:jc w:val="both"/>
              <w:rPr>
                <w:sz w:val="22"/>
                <w:szCs w:val="22"/>
              </w:rPr>
            </w:pPr>
            <w:r>
              <w:rPr>
                <w:b/>
                <w:sz w:val="22"/>
                <w:szCs w:val="22"/>
              </w:rPr>
              <w:t>Slovenija</w:t>
            </w:r>
          </w:p>
          <w:p w14:paraId="2757DD5A" w14:textId="77777777" w:rsidR="00A95484" w:rsidRDefault="009D39D6">
            <w:pPr>
              <w:numPr>
                <w:ilvl w:val="12"/>
                <w:numId w:val="0"/>
              </w:numPr>
              <w:ind w:right="-2"/>
              <w:jc w:val="both"/>
              <w:rPr>
                <w:sz w:val="22"/>
                <w:szCs w:val="22"/>
              </w:rPr>
            </w:pPr>
            <w:r>
              <w:rPr>
                <w:sz w:val="22"/>
                <w:szCs w:val="22"/>
              </w:rPr>
              <w:t>Medis, d.o.o.</w:t>
            </w:r>
          </w:p>
          <w:p w14:paraId="70D3848F" w14:textId="77777777" w:rsidR="00A95484" w:rsidRDefault="009D39D6">
            <w:pPr>
              <w:numPr>
                <w:ilvl w:val="12"/>
                <w:numId w:val="0"/>
              </w:numPr>
              <w:ind w:right="-2"/>
              <w:jc w:val="both"/>
              <w:rPr>
                <w:sz w:val="22"/>
                <w:szCs w:val="22"/>
              </w:rPr>
            </w:pPr>
            <w:r>
              <w:rPr>
                <w:sz w:val="22"/>
                <w:szCs w:val="22"/>
              </w:rPr>
              <w:t>Tel: + 386 1 589 69 00</w:t>
            </w:r>
          </w:p>
          <w:p w14:paraId="7D914AFF" w14:textId="77777777" w:rsidR="00A95484" w:rsidRDefault="00A95484">
            <w:pPr>
              <w:numPr>
                <w:ilvl w:val="12"/>
                <w:numId w:val="0"/>
              </w:numPr>
              <w:ind w:right="-2"/>
              <w:jc w:val="both"/>
              <w:rPr>
                <w:b/>
                <w:sz w:val="22"/>
                <w:szCs w:val="22"/>
              </w:rPr>
            </w:pPr>
          </w:p>
        </w:tc>
      </w:tr>
      <w:tr w:rsidR="00A95484" w14:paraId="5D17E497" w14:textId="77777777">
        <w:trPr>
          <w:cantSplit/>
        </w:trPr>
        <w:tc>
          <w:tcPr>
            <w:tcW w:w="4644" w:type="dxa"/>
          </w:tcPr>
          <w:p w14:paraId="25925819" w14:textId="77777777" w:rsidR="00A95484" w:rsidRPr="00AE7FF2" w:rsidRDefault="009D39D6">
            <w:pPr>
              <w:numPr>
                <w:ilvl w:val="12"/>
                <w:numId w:val="0"/>
              </w:numPr>
              <w:ind w:right="-2"/>
              <w:jc w:val="both"/>
              <w:rPr>
                <w:b/>
                <w:sz w:val="22"/>
                <w:szCs w:val="22"/>
                <w:lang w:val="en-US"/>
                <w:rPrChange w:id="419" w:author="Author">
                  <w:rPr>
                    <w:b/>
                    <w:sz w:val="22"/>
                    <w:szCs w:val="22"/>
                  </w:rPr>
                </w:rPrChange>
              </w:rPr>
            </w:pPr>
            <w:r w:rsidRPr="00AE7FF2">
              <w:rPr>
                <w:b/>
                <w:sz w:val="22"/>
                <w:szCs w:val="22"/>
                <w:lang w:val="en-US"/>
                <w:rPrChange w:id="420" w:author="Author">
                  <w:rPr>
                    <w:b/>
                    <w:sz w:val="22"/>
                    <w:szCs w:val="22"/>
                  </w:rPr>
                </w:rPrChange>
              </w:rPr>
              <w:t>Ísland</w:t>
            </w:r>
          </w:p>
          <w:p w14:paraId="52FA4BC6" w14:textId="77777777" w:rsidR="001A61C9" w:rsidRPr="005C6113" w:rsidRDefault="001A61C9" w:rsidP="001A61C9">
            <w:pPr>
              <w:rPr>
                <w:ins w:id="421" w:author="Author"/>
                <w:szCs w:val="22"/>
                <w:lang w:val="is-IS"/>
              </w:rPr>
            </w:pPr>
            <w:ins w:id="422" w:author="Author">
              <w:r w:rsidRPr="005C6113">
                <w:rPr>
                  <w:szCs w:val="22"/>
                  <w:lang w:val="is-IS"/>
                </w:rPr>
                <w:t>UCB Nordic A/S</w:t>
              </w:r>
            </w:ins>
          </w:p>
          <w:p w14:paraId="6739C4C4" w14:textId="77777777" w:rsidR="001A61C9" w:rsidRPr="005C6113" w:rsidRDefault="001A61C9" w:rsidP="001A61C9">
            <w:pPr>
              <w:rPr>
                <w:ins w:id="423" w:author="Author"/>
                <w:szCs w:val="22"/>
                <w:lang w:val="is-IS"/>
              </w:rPr>
            </w:pPr>
            <w:ins w:id="424" w:author="Author">
              <w:r w:rsidRPr="00401C5B">
                <w:rPr>
                  <w:szCs w:val="22"/>
                  <w:lang w:val="is-IS"/>
                </w:rPr>
                <w:t>Sími</w:t>
              </w:r>
              <w:r w:rsidRPr="005C6113">
                <w:rPr>
                  <w:szCs w:val="22"/>
                  <w:lang w:val="is-IS"/>
                </w:rPr>
                <w:t>: + 45 / 32 46 24 00</w:t>
              </w:r>
            </w:ins>
          </w:p>
          <w:p w14:paraId="7A4A835B" w14:textId="77777777" w:rsidR="00A95484" w:rsidRPr="00AE7FF2" w:rsidDel="001A61C9" w:rsidRDefault="009D39D6">
            <w:pPr>
              <w:numPr>
                <w:ilvl w:val="12"/>
                <w:numId w:val="0"/>
              </w:numPr>
              <w:ind w:right="-2"/>
              <w:jc w:val="both"/>
              <w:rPr>
                <w:del w:id="425" w:author="Author"/>
                <w:sz w:val="22"/>
                <w:szCs w:val="22"/>
                <w:lang w:val="en-US"/>
                <w:rPrChange w:id="426" w:author="Author">
                  <w:rPr>
                    <w:del w:id="427" w:author="Author"/>
                    <w:sz w:val="22"/>
                    <w:szCs w:val="22"/>
                  </w:rPr>
                </w:rPrChange>
              </w:rPr>
            </w:pPr>
            <w:del w:id="428" w:author="Author">
              <w:r w:rsidRPr="00AE7FF2" w:rsidDel="001A61C9">
                <w:rPr>
                  <w:sz w:val="22"/>
                  <w:szCs w:val="22"/>
                  <w:lang w:val="en-US"/>
                  <w:rPrChange w:id="429" w:author="Author">
                    <w:rPr>
                      <w:sz w:val="22"/>
                      <w:szCs w:val="22"/>
                    </w:rPr>
                  </w:rPrChange>
                </w:rPr>
                <w:delText>Vistor hf.</w:delText>
              </w:r>
            </w:del>
          </w:p>
          <w:p w14:paraId="179E36D1" w14:textId="77777777" w:rsidR="00A95484" w:rsidRPr="00AE7FF2" w:rsidRDefault="009D39D6">
            <w:pPr>
              <w:numPr>
                <w:ilvl w:val="12"/>
                <w:numId w:val="0"/>
              </w:numPr>
              <w:ind w:right="-2"/>
              <w:jc w:val="both"/>
              <w:rPr>
                <w:sz w:val="22"/>
                <w:szCs w:val="22"/>
                <w:lang w:val="en-US"/>
                <w:rPrChange w:id="430" w:author="Author">
                  <w:rPr>
                    <w:sz w:val="22"/>
                    <w:szCs w:val="22"/>
                  </w:rPr>
                </w:rPrChange>
              </w:rPr>
            </w:pPr>
            <w:del w:id="431" w:author="Author">
              <w:r w:rsidRPr="00AE7FF2" w:rsidDel="001A61C9">
                <w:rPr>
                  <w:sz w:val="22"/>
                  <w:szCs w:val="22"/>
                  <w:lang w:val="en-US"/>
                  <w:rPrChange w:id="432" w:author="Author">
                    <w:rPr>
                      <w:sz w:val="22"/>
                      <w:szCs w:val="22"/>
                    </w:rPr>
                  </w:rPrChange>
                </w:rPr>
                <w:delText>Tel: + 354 535 7000</w:delText>
              </w:r>
            </w:del>
          </w:p>
          <w:p w14:paraId="2BA9B40A" w14:textId="77777777" w:rsidR="00A95484" w:rsidRPr="00AE7FF2" w:rsidRDefault="00A95484">
            <w:pPr>
              <w:numPr>
                <w:ilvl w:val="12"/>
                <w:numId w:val="0"/>
              </w:numPr>
              <w:ind w:right="-2"/>
              <w:jc w:val="both"/>
              <w:rPr>
                <w:b/>
                <w:sz w:val="22"/>
                <w:szCs w:val="22"/>
                <w:lang w:val="en-US"/>
                <w:rPrChange w:id="433" w:author="Author">
                  <w:rPr>
                    <w:b/>
                    <w:sz w:val="22"/>
                    <w:szCs w:val="22"/>
                  </w:rPr>
                </w:rPrChange>
              </w:rPr>
            </w:pPr>
          </w:p>
        </w:tc>
        <w:tc>
          <w:tcPr>
            <w:tcW w:w="4678" w:type="dxa"/>
          </w:tcPr>
          <w:p w14:paraId="286C9B62" w14:textId="77777777" w:rsidR="00A95484" w:rsidRPr="00F474CF" w:rsidRDefault="009D39D6">
            <w:pPr>
              <w:numPr>
                <w:ilvl w:val="12"/>
                <w:numId w:val="0"/>
              </w:numPr>
              <w:ind w:right="-2"/>
              <w:jc w:val="both"/>
              <w:rPr>
                <w:b/>
                <w:sz w:val="22"/>
                <w:szCs w:val="22"/>
                <w:lang w:val="en-US"/>
              </w:rPr>
            </w:pPr>
            <w:r w:rsidRPr="00F474CF">
              <w:rPr>
                <w:b/>
                <w:sz w:val="22"/>
                <w:szCs w:val="22"/>
                <w:lang w:val="en-US"/>
              </w:rPr>
              <w:t>Slovenská republika</w:t>
            </w:r>
          </w:p>
          <w:p w14:paraId="6991B778" w14:textId="77777777" w:rsidR="00A95484" w:rsidRPr="00F474CF" w:rsidRDefault="009D39D6">
            <w:pPr>
              <w:numPr>
                <w:ilvl w:val="12"/>
                <w:numId w:val="0"/>
              </w:numPr>
              <w:ind w:right="-2"/>
              <w:jc w:val="both"/>
              <w:rPr>
                <w:sz w:val="22"/>
                <w:szCs w:val="22"/>
                <w:lang w:val="en-US"/>
              </w:rPr>
            </w:pPr>
            <w:r w:rsidRPr="00F474CF">
              <w:rPr>
                <w:sz w:val="22"/>
                <w:szCs w:val="22"/>
                <w:lang w:val="en-US"/>
              </w:rPr>
              <w:t>UCB s.r.o., organizačná zložka</w:t>
            </w:r>
          </w:p>
          <w:p w14:paraId="163871A1" w14:textId="77777777" w:rsidR="00A95484" w:rsidRDefault="009D39D6">
            <w:pPr>
              <w:numPr>
                <w:ilvl w:val="12"/>
                <w:numId w:val="0"/>
              </w:numPr>
              <w:ind w:right="-2"/>
              <w:jc w:val="both"/>
              <w:rPr>
                <w:sz w:val="22"/>
                <w:szCs w:val="22"/>
              </w:rPr>
            </w:pPr>
            <w:r>
              <w:rPr>
                <w:sz w:val="22"/>
                <w:szCs w:val="22"/>
              </w:rPr>
              <w:t>Tel: + 421 (0) 2 5920 2020</w:t>
            </w:r>
          </w:p>
          <w:p w14:paraId="0E6BEAB5" w14:textId="77777777" w:rsidR="00A95484" w:rsidRDefault="00A95484">
            <w:pPr>
              <w:numPr>
                <w:ilvl w:val="12"/>
                <w:numId w:val="0"/>
              </w:numPr>
              <w:ind w:right="-2"/>
              <w:jc w:val="both"/>
              <w:rPr>
                <w:b/>
                <w:sz w:val="22"/>
                <w:szCs w:val="22"/>
              </w:rPr>
            </w:pPr>
          </w:p>
        </w:tc>
      </w:tr>
      <w:tr w:rsidR="00A95484" w14:paraId="763DD14D" w14:textId="77777777">
        <w:trPr>
          <w:cantSplit/>
        </w:trPr>
        <w:tc>
          <w:tcPr>
            <w:tcW w:w="4644" w:type="dxa"/>
          </w:tcPr>
          <w:p w14:paraId="78A94F97" w14:textId="77777777" w:rsidR="00A95484" w:rsidRDefault="009D39D6">
            <w:pPr>
              <w:numPr>
                <w:ilvl w:val="12"/>
                <w:numId w:val="0"/>
              </w:numPr>
              <w:ind w:right="-2"/>
              <w:jc w:val="both"/>
              <w:rPr>
                <w:b/>
                <w:sz w:val="22"/>
                <w:szCs w:val="22"/>
              </w:rPr>
            </w:pPr>
            <w:r>
              <w:rPr>
                <w:b/>
                <w:sz w:val="22"/>
                <w:szCs w:val="22"/>
              </w:rPr>
              <w:t>Italia</w:t>
            </w:r>
          </w:p>
          <w:p w14:paraId="125F52CA" w14:textId="77777777" w:rsidR="00A95484" w:rsidRDefault="009D39D6">
            <w:pPr>
              <w:numPr>
                <w:ilvl w:val="12"/>
                <w:numId w:val="0"/>
              </w:numPr>
              <w:ind w:right="-2"/>
              <w:jc w:val="both"/>
              <w:rPr>
                <w:sz w:val="22"/>
                <w:szCs w:val="22"/>
              </w:rPr>
            </w:pPr>
            <w:r>
              <w:rPr>
                <w:sz w:val="22"/>
                <w:szCs w:val="22"/>
              </w:rPr>
              <w:t>UCB Pharma S.p.A.</w:t>
            </w:r>
          </w:p>
          <w:p w14:paraId="6DF7B778" w14:textId="77777777" w:rsidR="00A95484" w:rsidRDefault="009D39D6">
            <w:pPr>
              <w:numPr>
                <w:ilvl w:val="12"/>
                <w:numId w:val="0"/>
              </w:numPr>
              <w:ind w:right="-2"/>
              <w:jc w:val="both"/>
              <w:rPr>
                <w:sz w:val="22"/>
                <w:szCs w:val="22"/>
              </w:rPr>
            </w:pPr>
            <w:r>
              <w:rPr>
                <w:sz w:val="22"/>
                <w:szCs w:val="22"/>
              </w:rPr>
              <w:t>Tel: + 39 / 02 300 791</w:t>
            </w:r>
          </w:p>
        </w:tc>
        <w:tc>
          <w:tcPr>
            <w:tcW w:w="4678" w:type="dxa"/>
          </w:tcPr>
          <w:p w14:paraId="53465740" w14:textId="77777777" w:rsidR="00A95484" w:rsidRDefault="009D39D6">
            <w:pPr>
              <w:numPr>
                <w:ilvl w:val="12"/>
                <w:numId w:val="0"/>
              </w:numPr>
              <w:ind w:right="-2"/>
              <w:jc w:val="both"/>
              <w:rPr>
                <w:b/>
                <w:sz w:val="22"/>
                <w:szCs w:val="22"/>
              </w:rPr>
            </w:pPr>
            <w:r>
              <w:rPr>
                <w:b/>
                <w:sz w:val="22"/>
                <w:szCs w:val="22"/>
              </w:rPr>
              <w:t>Suomi/Finland</w:t>
            </w:r>
          </w:p>
          <w:p w14:paraId="4C8E1860" w14:textId="77777777" w:rsidR="00A95484" w:rsidRDefault="009D39D6">
            <w:pPr>
              <w:numPr>
                <w:ilvl w:val="12"/>
                <w:numId w:val="0"/>
              </w:numPr>
              <w:ind w:right="-2"/>
              <w:jc w:val="both"/>
              <w:rPr>
                <w:sz w:val="22"/>
                <w:szCs w:val="22"/>
              </w:rPr>
            </w:pPr>
            <w:r>
              <w:rPr>
                <w:sz w:val="22"/>
                <w:szCs w:val="22"/>
              </w:rPr>
              <w:t>UCB Pharma Oy Finland</w:t>
            </w:r>
          </w:p>
          <w:p w14:paraId="024A0AD2" w14:textId="77777777" w:rsidR="00A95484" w:rsidRDefault="009D39D6">
            <w:pPr>
              <w:numPr>
                <w:ilvl w:val="12"/>
                <w:numId w:val="0"/>
              </w:numPr>
              <w:ind w:right="-2"/>
              <w:jc w:val="both"/>
              <w:rPr>
                <w:sz w:val="22"/>
                <w:szCs w:val="22"/>
              </w:rPr>
            </w:pPr>
            <w:r>
              <w:rPr>
                <w:sz w:val="22"/>
                <w:szCs w:val="22"/>
              </w:rPr>
              <w:t>Puh/Tel: +358 9 2514 4221</w:t>
            </w:r>
          </w:p>
          <w:p w14:paraId="6D8DDC00" w14:textId="77777777" w:rsidR="00A95484" w:rsidRDefault="00A95484">
            <w:pPr>
              <w:numPr>
                <w:ilvl w:val="12"/>
                <w:numId w:val="0"/>
              </w:numPr>
              <w:ind w:right="-2"/>
              <w:jc w:val="both"/>
              <w:rPr>
                <w:sz w:val="22"/>
                <w:szCs w:val="22"/>
              </w:rPr>
            </w:pPr>
          </w:p>
        </w:tc>
      </w:tr>
      <w:tr w:rsidR="00A95484" w14:paraId="4E48EA44" w14:textId="77777777">
        <w:trPr>
          <w:cantSplit/>
        </w:trPr>
        <w:tc>
          <w:tcPr>
            <w:tcW w:w="4644" w:type="dxa"/>
          </w:tcPr>
          <w:p w14:paraId="3C937E12" w14:textId="77777777" w:rsidR="00A95484" w:rsidRDefault="009D39D6">
            <w:pPr>
              <w:numPr>
                <w:ilvl w:val="12"/>
                <w:numId w:val="0"/>
              </w:numPr>
              <w:ind w:right="-2"/>
              <w:jc w:val="both"/>
              <w:rPr>
                <w:b/>
                <w:sz w:val="22"/>
                <w:szCs w:val="22"/>
              </w:rPr>
            </w:pPr>
            <w:r>
              <w:rPr>
                <w:b/>
                <w:sz w:val="22"/>
                <w:szCs w:val="22"/>
              </w:rPr>
              <w:t>Κύπρος</w:t>
            </w:r>
          </w:p>
          <w:p w14:paraId="01583F33" w14:textId="77777777" w:rsidR="00A95484" w:rsidRDefault="009D39D6">
            <w:pPr>
              <w:numPr>
                <w:ilvl w:val="12"/>
                <w:numId w:val="0"/>
              </w:numPr>
              <w:ind w:right="-2"/>
              <w:jc w:val="both"/>
              <w:rPr>
                <w:sz w:val="22"/>
                <w:szCs w:val="22"/>
              </w:rPr>
            </w:pPr>
            <w:r>
              <w:rPr>
                <w:sz w:val="22"/>
                <w:szCs w:val="22"/>
              </w:rPr>
              <w:t>Lifepharma (Z.A.M.) Ltd</w:t>
            </w:r>
          </w:p>
          <w:p w14:paraId="317D4605" w14:textId="77777777" w:rsidR="00A95484" w:rsidRDefault="009D39D6">
            <w:pPr>
              <w:numPr>
                <w:ilvl w:val="12"/>
                <w:numId w:val="0"/>
              </w:numPr>
              <w:ind w:right="-2"/>
              <w:jc w:val="both"/>
              <w:rPr>
                <w:sz w:val="22"/>
                <w:szCs w:val="22"/>
              </w:rPr>
            </w:pPr>
            <w:r>
              <w:rPr>
                <w:sz w:val="22"/>
                <w:szCs w:val="22"/>
              </w:rPr>
              <w:t xml:space="preserve">Τηλ: + 357 22 34 74 40 </w:t>
            </w:r>
          </w:p>
          <w:p w14:paraId="2DF3F407" w14:textId="77777777" w:rsidR="00A95484" w:rsidRDefault="00A95484">
            <w:pPr>
              <w:numPr>
                <w:ilvl w:val="12"/>
                <w:numId w:val="0"/>
              </w:numPr>
              <w:ind w:right="-2"/>
              <w:jc w:val="both"/>
              <w:rPr>
                <w:b/>
                <w:sz w:val="22"/>
                <w:szCs w:val="22"/>
              </w:rPr>
            </w:pPr>
          </w:p>
        </w:tc>
        <w:tc>
          <w:tcPr>
            <w:tcW w:w="4678" w:type="dxa"/>
          </w:tcPr>
          <w:p w14:paraId="02E57718" w14:textId="77777777" w:rsidR="00A95484" w:rsidRDefault="009D39D6">
            <w:pPr>
              <w:numPr>
                <w:ilvl w:val="12"/>
                <w:numId w:val="0"/>
              </w:numPr>
              <w:ind w:right="-2"/>
              <w:jc w:val="both"/>
              <w:rPr>
                <w:b/>
                <w:sz w:val="22"/>
                <w:szCs w:val="22"/>
              </w:rPr>
            </w:pPr>
            <w:r>
              <w:rPr>
                <w:b/>
                <w:sz w:val="22"/>
                <w:szCs w:val="22"/>
              </w:rPr>
              <w:t>Sverige</w:t>
            </w:r>
          </w:p>
          <w:p w14:paraId="38167493" w14:textId="77777777" w:rsidR="00A95484" w:rsidRDefault="009D39D6">
            <w:pPr>
              <w:numPr>
                <w:ilvl w:val="12"/>
                <w:numId w:val="0"/>
              </w:numPr>
              <w:ind w:right="-2"/>
              <w:jc w:val="both"/>
              <w:rPr>
                <w:sz w:val="22"/>
                <w:szCs w:val="22"/>
              </w:rPr>
            </w:pPr>
            <w:r>
              <w:rPr>
                <w:sz w:val="22"/>
                <w:szCs w:val="22"/>
              </w:rPr>
              <w:t>UCB Nordic A/S</w:t>
            </w:r>
          </w:p>
          <w:p w14:paraId="50830AFA" w14:textId="77777777" w:rsidR="00A95484" w:rsidRDefault="009D39D6">
            <w:pPr>
              <w:numPr>
                <w:ilvl w:val="12"/>
                <w:numId w:val="0"/>
              </w:numPr>
              <w:ind w:right="-2"/>
              <w:jc w:val="both"/>
              <w:rPr>
                <w:sz w:val="22"/>
                <w:szCs w:val="22"/>
              </w:rPr>
            </w:pPr>
            <w:r>
              <w:rPr>
                <w:sz w:val="22"/>
                <w:szCs w:val="22"/>
              </w:rPr>
              <w:t>Tel: + 46 / (0) 40 29 49 00</w:t>
            </w:r>
          </w:p>
        </w:tc>
      </w:tr>
      <w:tr w:rsidR="00A95484" w14:paraId="143971F1" w14:textId="77777777">
        <w:trPr>
          <w:cantSplit/>
        </w:trPr>
        <w:tc>
          <w:tcPr>
            <w:tcW w:w="4644" w:type="dxa"/>
          </w:tcPr>
          <w:p w14:paraId="5E501D8D" w14:textId="77777777" w:rsidR="00A95484" w:rsidRDefault="009D39D6">
            <w:pPr>
              <w:numPr>
                <w:ilvl w:val="12"/>
                <w:numId w:val="0"/>
              </w:numPr>
              <w:ind w:right="-2"/>
              <w:jc w:val="both"/>
              <w:rPr>
                <w:b/>
                <w:sz w:val="22"/>
                <w:szCs w:val="22"/>
              </w:rPr>
            </w:pPr>
            <w:r>
              <w:rPr>
                <w:b/>
                <w:sz w:val="22"/>
                <w:szCs w:val="22"/>
              </w:rPr>
              <w:t>Latvija</w:t>
            </w:r>
          </w:p>
          <w:p w14:paraId="428A84D0" w14:textId="77777777" w:rsidR="00A95484" w:rsidRDefault="009D39D6">
            <w:pPr>
              <w:rPr>
                <w:bCs/>
                <w:szCs w:val="22"/>
                <w:lang w:val="lv-LV"/>
              </w:rPr>
            </w:pPr>
            <w:r>
              <w:rPr>
                <w:bCs/>
                <w:szCs w:val="22"/>
                <w:lang w:val="lv-LV"/>
              </w:rPr>
              <w:t xml:space="preserve">Medfiles SIA </w:t>
            </w:r>
          </w:p>
          <w:p w14:paraId="5715EA31" w14:textId="77777777" w:rsidR="00A95484" w:rsidRDefault="009D39D6">
            <w:pPr>
              <w:numPr>
                <w:ilvl w:val="12"/>
                <w:numId w:val="0"/>
              </w:numPr>
              <w:ind w:right="-2"/>
              <w:jc w:val="both"/>
              <w:rPr>
                <w:sz w:val="22"/>
                <w:szCs w:val="22"/>
              </w:rPr>
            </w:pPr>
            <w:r>
              <w:rPr>
                <w:bCs/>
                <w:szCs w:val="22"/>
                <w:lang w:val="lv-LV"/>
              </w:rPr>
              <w:t>Tel: +371 67 370 250</w:t>
            </w:r>
            <w:r>
              <w:rPr>
                <w:b/>
                <w:szCs w:val="22"/>
                <w:lang w:val="lv-LV"/>
              </w:rPr>
              <w:t xml:space="preserve"> </w:t>
            </w:r>
          </w:p>
        </w:tc>
        <w:tc>
          <w:tcPr>
            <w:tcW w:w="4678" w:type="dxa"/>
          </w:tcPr>
          <w:p w14:paraId="7EC63057" w14:textId="77777777" w:rsidR="00A95484" w:rsidRDefault="00A95484">
            <w:pPr>
              <w:numPr>
                <w:ilvl w:val="12"/>
                <w:numId w:val="0"/>
              </w:numPr>
              <w:ind w:right="-2"/>
              <w:jc w:val="both"/>
              <w:rPr>
                <w:sz w:val="22"/>
                <w:szCs w:val="22"/>
              </w:rPr>
            </w:pPr>
          </w:p>
        </w:tc>
      </w:tr>
    </w:tbl>
    <w:p w14:paraId="7AD4F999" w14:textId="77777777" w:rsidR="00A95484" w:rsidRDefault="00A95484">
      <w:pPr>
        <w:numPr>
          <w:ilvl w:val="12"/>
          <w:numId w:val="0"/>
        </w:numPr>
        <w:ind w:right="-2"/>
        <w:rPr>
          <w:sz w:val="22"/>
          <w:szCs w:val="22"/>
        </w:rPr>
      </w:pPr>
    </w:p>
    <w:p w14:paraId="5778549F" w14:textId="77777777" w:rsidR="00A95484" w:rsidRDefault="009D39D6">
      <w:pPr>
        <w:numPr>
          <w:ilvl w:val="12"/>
          <w:numId w:val="0"/>
        </w:numPr>
        <w:ind w:right="-2"/>
        <w:rPr>
          <w:b/>
          <w:sz w:val="22"/>
          <w:szCs w:val="22"/>
        </w:rPr>
      </w:pPr>
      <w:r>
        <w:rPr>
          <w:b/>
          <w:sz w:val="22"/>
          <w:szCs w:val="22"/>
        </w:rPr>
        <w:t xml:space="preserve">Questo foglio illustrativo è stato aggiornato </w:t>
      </w:r>
      <w:r>
        <w:rPr>
          <w:b/>
          <w:szCs w:val="22"/>
        </w:rPr>
        <w:t>{mese/AAAA}</w:t>
      </w:r>
      <w:r>
        <w:rPr>
          <w:b/>
          <w:sz w:val="22"/>
          <w:szCs w:val="22"/>
        </w:rPr>
        <w:t xml:space="preserve">. </w:t>
      </w:r>
    </w:p>
    <w:p w14:paraId="3E534349" w14:textId="77777777" w:rsidR="00A95484" w:rsidRDefault="00A95484">
      <w:pPr>
        <w:numPr>
          <w:ilvl w:val="12"/>
          <w:numId w:val="0"/>
        </w:numPr>
        <w:ind w:right="-2"/>
        <w:rPr>
          <w:sz w:val="22"/>
          <w:szCs w:val="22"/>
        </w:rPr>
      </w:pPr>
    </w:p>
    <w:p w14:paraId="1B491419" w14:textId="77777777" w:rsidR="00A95484" w:rsidRDefault="009D39D6">
      <w:pPr>
        <w:numPr>
          <w:ilvl w:val="12"/>
          <w:numId w:val="0"/>
        </w:numPr>
        <w:ind w:right="-2"/>
        <w:rPr>
          <w:b/>
          <w:sz w:val="22"/>
          <w:szCs w:val="22"/>
        </w:rPr>
      </w:pPr>
      <w:r>
        <w:rPr>
          <w:b/>
          <w:sz w:val="22"/>
          <w:szCs w:val="22"/>
        </w:rPr>
        <w:t>Altre fonti di informazioni</w:t>
      </w:r>
    </w:p>
    <w:p w14:paraId="5D94CEFC" w14:textId="77777777" w:rsidR="00A95484" w:rsidRDefault="00A95484">
      <w:pPr>
        <w:numPr>
          <w:ilvl w:val="12"/>
          <w:numId w:val="0"/>
        </w:numPr>
        <w:ind w:right="-2"/>
        <w:rPr>
          <w:sz w:val="22"/>
          <w:szCs w:val="22"/>
        </w:rPr>
      </w:pPr>
    </w:p>
    <w:p w14:paraId="30D57376" w14:textId="77777777" w:rsidR="00A95484" w:rsidRDefault="009D39D6">
      <w:pPr>
        <w:numPr>
          <w:ilvl w:val="12"/>
          <w:numId w:val="0"/>
        </w:numPr>
        <w:ind w:right="-2"/>
        <w:rPr>
          <w:b/>
          <w:sz w:val="22"/>
          <w:szCs w:val="22"/>
        </w:rPr>
      </w:pPr>
      <w:r>
        <w:rPr>
          <w:sz w:val="22"/>
          <w:szCs w:val="22"/>
        </w:rPr>
        <w:t>Informazioni più dettagliate su questo medicinale sono disponibili sul sito web dell’Agenzia europea per i medicinali: https://www.ema.europa.eu.</w:t>
      </w:r>
    </w:p>
    <w:p w14:paraId="07BB4E83" w14:textId="77777777" w:rsidR="00A95484" w:rsidRDefault="00A95484">
      <w:pPr>
        <w:numPr>
          <w:ilvl w:val="12"/>
          <w:numId w:val="0"/>
        </w:numPr>
        <w:ind w:right="-2"/>
        <w:rPr>
          <w:sz w:val="22"/>
          <w:szCs w:val="22"/>
        </w:rPr>
      </w:pPr>
    </w:p>
    <w:p w14:paraId="37BFA67F" w14:textId="77777777" w:rsidR="00A95484" w:rsidRDefault="009D39D6">
      <w:pPr>
        <w:numPr>
          <w:ilvl w:val="12"/>
          <w:numId w:val="0"/>
        </w:numPr>
        <w:ind w:right="-2"/>
        <w:rPr>
          <w:sz w:val="22"/>
          <w:szCs w:val="22"/>
        </w:rPr>
      </w:pPr>
      <w:r>
        <w:rPr>
          <w:sz w:val="22"/>
          <w:szCs w:val="22"/>
        </w:rPr>
        <w:t>---------------------------------------------------------------------------------------------------------------------------</w:t>
      </w:r>
    </w:p>
    <w:p w14:paraId="4E6324BC" w14:textId="77777777" w:rsidR="00A95484" w:rsidRDefault="00A95484">
      <w:pPr>
        <w:numPr>
          <w:ilvl w:val="12"/>
          <w:numId w:val="0"/>
        </w:numPr>
        <w:ind w:right="-2"/>
        <w:rPr>
          <w:sz w:val="22"/>
          <w:szCs w:val="22"/>
        </w:rPr>
      </w:pPr>
    </w:p>
    <w:p w14:paraId="4C852EE4" w14:textId="77777777" w:rsidR="00A95484" w:rsidRDefault="009D39D6">
      <w:pPr>
        <w:numPr>
          <w:ilvl w:val="12"/>
          <w:numId w:val="0"/>
        </w:numPr>
        <w:rPr>
          <w:b/>
          <w:sz w:val="22"/>
          <w:szCs w:val="22"/>
        </w:rPr>
      </w:pPr>
      <w:r>
        <w:rPr>
          <w:b/>
          <w:sz w:val="22"/>
          <w:szCs w:val="22"/>
        </w:rPr>
        <w:t>Le informazioni seguenti sono destinate esclusivamente agli operatori sanitari:</w:t>
      </w:r>
    </w:p>
    <w:p w14:paraId="2C64BE91" w14:textId="77777777" w:rsidR="00A95484" w:rsidRDefault="009D39D6">
      <w:pPr>
        <w:numPr>
          <w:ilvl w:val="12"/>
          <w:numId w:val="0"/>
        </w:numPr>
        <w:rPr>
          <w:sz w:val="22"/>
          <w:szCs w:val="22"/>
        </w:rPr>
      </w:pPr>
      <w:r>
        <w:rPr>
          <w:sz w:val="22"/>
          <w:szCs w:val="22"/>
        </w:rPr>
        <w:t>Le istruzioni per un uso corretto di Keppra sono fornite nel paragrafo 3.</w:t>
      </w:r>
    </w:p>
    <w:p w14:paraId="2FEF7D12" w14:textId="77777777" w:rsidR="00A95484" w:rsidRDefault="00A95484">
      <w:pPr>
        <w:numPr>
          <w:ilvl w:val="12"/>
          <w:numId w:val="0"/>
        </w:numPr>
        <w:rPr>
          <w:sz w:val="22"/>
          <w:szCs w:val="22"/>
        </w:rPr>
      </w:pPr>
    </w:p>
    <w:p w14:paraId="119DDE74" w14:textId="77777777" w:rsidR="00A95484" w:rsidRDefault="009D39D6">
      <w:pPr>
        <w:numPr>
          <w:ilvl w:val="12"/>
          <w:numId w:val="0"/>
        </w:numPr>
        <w:rPr>
          <w:sz w:val="22"/>
          <w:szCs w:val="22"/>
        </w:rPr>
      </w:pPr>
      <w:r>
        <w:rPr>
          <w:sz w:val="22"/>
          <w:szCs w:val="22"/>
        </w:rPr>
        <w:t>Un flaconcino di Keppra concentrato contiene 500 mg di levetiracetam (5 mL di concentrato da 100 mg/mL). Vedere la tabella 1 per la preparazione e la somministrazione raccomandata di Keppra concentrato per raggiungere una dose giornaliera totale di 500 mg, 1000 mg, 2000 mg o 3000 mg divisa in due dosi.</w:t>
      </w:r>
    </w:p>
    <w:p w14:paraId="706BC37B" w14:textId="77777777" w:rsidR="00A95484" w:rsidRDefault="00A95484">
      <w:pPr>
        <w:numPr>
          <w:ilvl w:val="12"/>
          <w:numId w:val="0"/>
        </w:numPr>
        <w:rPr>
          <w:sz w:val="22"/>
          <w:szCs w:val="22"/>
        </w:rPr>
      </w:pPr>
    </w:p>
    <w:p w14:paraId="7137407D" w14:textId="77777777" w:rsidR="00A95484" w:rsidRDefault="009D39D6">
      <w:pPr>
        <w:numPr>
          <w:ilvl w:val="12"/>
          <w:numId w:val="0"/>
        </w:numPr>
        <w:rPr>
          <w:sz w:val="22"/>
          <w:szCs w:val="22"/>
          <w:u w:val="single"/>
        </w:rPr>
      </w:pPr>
      <w:r>
        <w:rPr>
          <w:sz w:val="22"/>
          <w:szCs w:val="22"/>
          <w:u w:val="single"/>
        </w:rPr>
        <w:t>Tabella 1. Preparazione e somministrazione di Keppra concentrato.</w:t>
      </w:r>
    </w:p>
    <w:p w14:paraId="6FB1F085" w14:textId="77777777" w:rsidR="00A95484" w:rsidRDefault="00A95484">
      <w:pPr>
        <w:numPr>
          <w:ilvl w:val="12"/>
          <w:numId w:val="0"/>
        </w:numPr>
        <w:jc w:val="both"/>
        <w:rPr>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
        <w:gridCol w:w="2551"/>
        <w:gridCol w:w="1080"/>
        <w:gridCol w:w="1133"/>
        <w:gridCol w:w="2040"/>
        <w:gridCol w:w="1382"/>
      </w:tblGrid>
      <w:tr w:rsidR="00A95484" w14:paraId="138CBBE7" w14:textId="77777777">
        <w:tc>
          <w:tcPr>
            <w:tcW w:w="1063" w:type="dxa"/>
          </w:tcPr>
          <w:p w14:paraId="18651AED" w14:textId="77777777" w:rsidR="00A95484" w:rsidRDefault="009D39D6">
            <w:pPr>
              <w:rPr>
                <w:b/>
                <w:bCs/>
                <w:sz w:val="22"/>
                <w:szCs w:val="22"/>
                <w:lang w:eastAsia="fr-BE"/>
              </w:rPr>
            </w:pPr>
            <w:r>
              <w:rPr>
                <w:b/>
                <w:bCs/>
                <w:sz w:val="22"/>
                <w:szCs w:val="22"/>
                <w:lang w:eastAsia="fr-BE"/>
              </w:rPr>
              <w:t>Dose</w:t>
            </w:r>
          </w:p>
          <w:p w14:paraId="79C6AC45" w14:textId="77777777" w:rsidR="00A95484" w:rsidRDefault="00A95484">
            <w:pPr>
              <w:rPr>
                <w:sz w:val="22"/>
                <w:szCs w:val="22"/>
                <w:lang w:eastAsia="fr-BE"/>
              </w:rPr>
            </w:pPr>
          </w:p>
        </w:tc>
        <w:tc>
          <w:tcPr>
            <w:tcW w:w="2551" w:type="dxa"/>
          </w:tcPr>
          <w:p w14:paraId="55CBB96B" w14:textId="77777777" w:rsidR="00A95484" w:rsidRDefault="009D39D6">
            <w:pPr>
              <w:rPr>
                <w:sz w:val="22"/>
                <w:szCs w:val="22"/>
                <w:lang w:eastAsia="fr-BE"/>
              </w:rPr>
            </w:pPr>
            <w:r>
              <w:rPr>
                <w:b/>
                <w:bCs/>
                <w:sz w:val="22"/>
                <w:szCs w:val="22"/>
                <w:lang w:eastAsia="fr-BE"/>
              </w:rPr>
              <w:t>Volume prelevato</w:t>
            </w:r>
          </w:p>
        </w:tc>
        <w:tc>
          <w:tcPr>
            <w:tcW w:w="1080" w:type="dxa"/>
          </w:tcPr>
          <w:p w14:paraId="03951C82" w14:textId="77777777" w:rsidR="00A95484" w:rsidRDefault="009D39D6">
            <w:pPr>
              <w:rPr>
                <w:b/>
                <w:bCs/>
                <w:sz w:val="22"/>
                <w:szCs w:val="22"/>
                <w:lang w:eastAsia="fr-BE"/>
              </w:rPr>
            </w:pPr>
            <w:r>
              <w:rPr>
                <w:b/>
                <w:bCs/>
                <w:sz w:val="22"/>
                <w:szCs w:val="22"/>
                <w:lang w:eastAsia="fr-BE"/>
              </w:rPr>
              <w:t>Volume di diluente</w:t>
            </w:r>
          </w:p>
        </w:tc>
        <w:tc>
          <w:tcPr>
            <w:tcW w:w="1133" w:type="dxa"/>
          </w:tcPr>
          <w:p w14:paraId="0A736A84" w14:textId="77777777" w:rsidR="00A95484" w:rsidRDefault="009D39D6">
            <w:pPr>
              <w:rPr>
                <w:b/>
                <w:bCs/>
                <w:sz w:val="22"/>
                <w:szCs w:val="22"/>
                <w:lang w:eastAsia="fr-BE"/>
              </w:rPr>
            </w:pPr>
            <w:r>
              <w:rPr>
                <w:b/>
                <w:bCs/>
                <w:sz w:val="22"/>
                <w:szCs w:val="22"/>
                <w:lang w:eastAsia="fr-BE"/>
              </w:rPr>
              <w:t>Tempo di infusione</w:t>
            </w:r>
          </w:p>
        </w:tc>
        <w:tc>
          <w:tcPr>
            <w:tcW w:w="2040" w:type="dxa"/>
          </w:tcPr>
          <w:p w14:paraId="08CA01C7" w14:textId="77777777" w:rsidR="00A95484" w:rsidRDefault="009D39D6">
            <w:pPr>
              <w:rPr>
                <w:b/>
                <w:bCs/>
                <w:sz w:val="22"/>
                <w:szCs w:val="22"/>
                <w:lang w:eastAsia="fr-BE"/>
              </w:rPr>
            </w:pPr>
            <w:r>
              <w:rPr>
                <w:b/>
                <w:bCs/>
                <w:sz w:val="22"/>
                <w:szCs w:val="22"/>
                <w:lang w:eastAsia="fr-BE"/>
              </w:rPr>
              <w:t>Frequenza di somministrazione</w:t>
            </w:r>
          </w:p>
        </w:tc>
        <w:tc>
          <w:tcPr>
            <w:tcW w:w="1382" w:type="dxa"/>
          </w:tcPr>
          <w:p w14:paraId="48B2EF22" w14:textId="77777777" w:rsidR="00A95484" w:rsidRDefault="009D39D6">
            <w:pPr>
              <w:rPr>
                <w:b/>
                <w:bCs/>
                <w:sz w:val="22"/>
                <w:szCs w:val="22"/>
                <w:lang w:eastAsia="fr-BE"/>
              </w:rPr>
            </w:pPr>
            <w:r>
              <w:rPr>
                <w:b/>
                <w:bCs/>
                <w:sz w:val="22"/>
                <w:szCs w:val="22"/>
                <w:lang w:eastAsia="fr-BE"/>
              </w:rPr>
              <w:t>Dose giornaliera totale</w:t>
            </w:r>
          </w:p>
        </w:tc>
      </w:tr>
      <w:tr w:rsidR="00A95484" w14:paraId="698520D9" w14:textId="77777777">
        <w:tc>
          <w:tcPr>
            <w:tcW w:w="1063" w:type="dxa"/>
          </w:tcPr>
          <w:p w14:paraId="19114A83" w14:textId="77777777" w:rsidR="00A95484" w:rsidRDefault="009D39D6">
            <w:pPr>
              <w:rPr>
                <w:sz w:val="22"/>
                <w:szCs w:val="22"/>
                <w:lang w:eastAsia="fr-BE"/>
              </w:rPr>
            </w:pPr>
            <w:r>
              <w:rPr>
                <w:sz w:val="22"/>
                <w:szCs w:val="22"/>
                <w:lang w:eastAsia="fr-BE"/>
              </w:rPr>
              <w:t>250 mg</w:t>
            </w:r>
          </w:p>
        </w:tc>
        <w:tc>
          <w:tcPr>
            <w:tcW w:w="2551" w:type="dxa"/>
          </w:tcPr>
          <w:p w14:paraId="476442E7" w14:textId="77777777" w:rsidR="00A95484" w:rsidRDefault="009D39D6">
            <w:pPr>
              <w:rPr>
                <w:sz w:val="22"/>
                <w:szCs w:val="22"/>
                <w:lang w:eastAsia="fr-BE"/>
              </w:rPr>
            </w:pPr>
            <w:r>
              <w:rPr>
                <w:sz w:val="22"/>
                <w:szCs w:val="22"/>
                <w:lang w:eastAsia="fr-BE"/>
              </w:rPr>
              <w:t>2.5 mL (mezzo flaconcino da 5 mL)</w:t>
            </w:r>
          </w:p>
        </w:tc>
        <w:tc>
          <w:tcPr>
            <w:tcW w:w="1080" w:type="dxa"/>
          </w:tcPr>
          <w:p w14:paraId="6C678469" w14:textId="77777777" w:rsidR="00A95484" w:rsidRDefault="009D39D6">
            <w:pPr>
              <w:rPr>
                <w:sz w:val="22"/>
                <w:szCs w:val="22"/>
                <w:lang w:eastAsia="fr-BE"/>
              </w:rPr>
            </w:pPr>
            <w:r>
              <w:rPr>
                <w:sz w:val="22"/>
                <w:szCs w:val="22"/>
                <w:lang w:eastAsia="fr-BE"/>
              </w:rPr>
              <w:t>100 mL</w:t>
            </w:r>
          </w:p>
        </w:tc>
        <w:tc>
          <w:tcPr>
            <w:tcW w:w="1133" w:type="dxa"/>
          </w:tcPr>
          <w:p w14:paraId="5A4FB0F2" w14:textId="77777777" w:rsidR="00A95484" w:rsidRDefault="009D39D6">
            <w:pPr>
              <w:rPr>
                <w:sz w:val="22"/>
                <w:szCs w:val="22"/>
                <w:lang w:eastAsia="fr-BE"/>
              </w:rPr>
            </w:pPr>
            <w:r>
              <w:rPr>
                <w:sz w:val="22"/>
                <w:szCs w:val="22"/>
                <w:lang w:eastAsia="fr-BE"/>
              </w:rPr>
              <w:t>15 minuti</w:t>
            </w:r>
          </w:p>
        </w:tc>
        <w:tc>
          <w:tcPr>
            <w:tcW w:w="2040" w:type="dxa"/>
          </w:tcPr>
          <w:p w14:paraId="3E44170B" w14:textId="77777777" w:rsidR="00A95484" w:rsidRDefault="009D39D6">
            <w:pPr>
              <w:rPr>
                <w:sz w:val="22"/>
                <w:szCs w:val="22"/>
                <w:lang w:eastAsia="fr-BE"/>
              </w:rPr>
            </w:pPr>
            <w:r>
              <w:rPr>
                <w:sz w:val="22"/>
                <w:szCs w:val="22"/>
                <w:lang w:eastAsia="fr-BE"/>
              </w:rPr>
              <w:t>Due volte al giorno</w:t>
            </w:r>
          </w:p>
        </w:tc>
        <w:tc>
          <w:tcPr>
            <w:tcW w:w="1382" w:type="dxa"/>
          </w:tcPr>
          <w:p w14:paraId="5534E6BF" w14:textId="77777777" w:rsidR="00A95484" w:rsidRDefault="009D39D6">
            <w:pPr>
              <w:rPr>
                <w:sz w:val="22"/>
                <w:szCs w:val="22"/>
                <w:lang w:eastAsia="fr-BE"/>
              </w:rPr>
            </w:pPr>
            <w:r>
              <w:rPr>
                <w:sz w:val="22"/>
                <w:szCs w:val="22"/>
                <w:lang w:eastAsia="fr-BE"/>
              </w:rPr>
              <w:t>500 mg/die</w:t>
            </w:r>
          </w:p>
        </w:tc>
      </w:tr>
      <w:tr w:rsidR="00A95484" w14:paraId="1E123EE9" w14:textId="77777777">
        <w:tc>
          <w:tcPr>
            <w:tcW w:w="1063" w:type="dxa"/>
          </w:tcPr>
          <w:p w14:paraId="334A2184" w14:textId="77777777" w:rsidR="00A95484" w:rsidRDefault="009D39D6">
            <w:pPr>
              <w:rPr>
                <w:sz w:val="22"/>
                <w:szCs w:val="22"/>
                <w:lang w:eastAsia="fr-BE"/>
              </w:rPr>
            </w:pPr>
            <w:r>
              <w:rPr>
                <w:sz w:val="22"/>
                <w:szCs w:val="22"/>
                <w:lang w:eastAsia="fr-BE"/>
              </w:rPr>
              <w:t>500 mg</w:t>
            </w:r>
          </w:p>
          <w:p w14:paraId="3DF48205" w14:textId="77777777" w:rsidR="00A95484" w:rsidRDefault="00A95484">
            <w:pPr>
              <w:rPr>
                <w:sz w:val="22"/>
                <w:szCs w:val="22"/>
                <w:lang w:eastAsia="fr-BE"/>
              </w:rPr>
            </w:pPr>
          </w:p>
        </w:tc>
        <w:tc>
          <w:tcPr>
            <w:tcW w:w="2551" w:type="dxa"/>
          </w:tcPr>
          <w:p w14:paraId="682CD514" w14:textId="77777777" w:rsidR="00A95484" w:rsidRDefault="009D39D6">
            <w:pPr>
              <w:rPr>
                <w:sz w:val="22"/>
                <w:szCs w:val="22"/>
                <w:lang w:eastAsia="fr-BE"/>
              </w:rPr>
            </w:pPr>
            <w:r>
              <w:rPr>
                <w:sz w:val="22"/>
                <w:szCs w:val="22"/>
                <w:lang w:eastAsia="fr-BE"/>
              </w:rPr>
              <w:t>5 mL (un flaconcino da 5 mL)</w:t>
            </w:r>
          </w:p>
        </w:tc>
        <w:tc>
          <w:tcPr>
            <w:tcW w:w="1080" w:type="dxa"/>
          </w:tcPr>
          <w:p w14:paraId="1AF74340" w14:textId="77777777" w:rsidR="00A95484" w:rsidRDefault="009D39D6">
            <w:pPr>
              <w:rPr>
                <w:sz w:val="22"/>
                <w:szCs w:val="22"/>
                <w:lang w:eastAsia="fr-BE"/>
              </w:rPr>
            </w:pPr>
            <w:r>
              <w:rPr>
                <w:sz w:val="22"/>
                <w:szCs w:val="22"/>
                <w:lang w:eastAsia="fr-BE"/>
              </w:rPr>
              <w:t>100 mL</w:t>
            </w:r>
          </w:p>
        </w:tc>
        <w:tc>
          <w:tcPr>
            <w:tcW w:w="1133" w:type="dxa"/>
          </w:tcPr>
          <w:p w14:paraId="1ADB9FB5" w14:textId="77777777" w:rsidR="00A95484" w:rsidRDefault="009D39D6">
            <w:pPr>
              <w:rPr>
                <w:sz w:val="22"/>
                <w:szCs w:val="22"/>
                <w:lang w:eastAsia="fr-BE"/>
              </w:rPr>
            </w:pPr>
            <w:r>
              <w:rPr>
                <w:sz w:val="22"/>
                <w:szCs w:val="22"/>
                <w:lang w:eastAsia="fr-BE"/>
              </w:rPr>
              <w:t>15 minuti</w:t>
            </w:r>
          </w:p>
        </w:tc>
        <w:tc>
          <w:tcPr>
            <w:tcW w:w="2040" w:type="dxa"/>
          </w:tcPr>
          <w:p w14:paraId="768A91BB" w14:textId="77777777" w:rsidR="00A95484" w:rsidRDefault="009D39D6">
            <w:pPr>
              <w:rPr>
                <w:sz w:val="22"/>
                <w:szCs w:val="22"/>
                <w:lang w:eastAsia="fr-BE"/>
              </w:rPr>
            </w:pPr>
            <w:r>
              <w:rPr>
                <w:sz w:val="22"/>
                <w:szCs w:val="22"/>
                <w:lang w:eastAsia="fr-BE"/>
              </w:rPr>
              <w:t>Due volte al giorno</w:t>
            </w:r>
          </w:p>
        </w:tc>
        <w:tc>
          <w:tcPr>
            <w:tcW w:w="1382" w:type="dxa"/>
          </w:tcPr>
          <w:p w14:paraId="3D05AEDE" w14:textId="77777777" w:rsidR="00A95484" w:rsidRDefault="009D39D6">
            <w:pPr>
              <w:rPr>
                <w:sz w:val="22"/>
                <w:szCs w:val="22"/>
                <w:lang w:eastAsia="fr-BE"/>
              </w:rPr>
            </w:pPr>
            <w:r>
              <w:rPr>
                <w:sz w:val="22"/>
                <w:szCs w:val="22"/>
                <w:lang w:eastAsia="fr-BE"/>
              </w:rPr>
              <w:t>1000 mg/die</w:t>
            </w:r>
          </w:p>
        </w:tc>
      </w:tr>
      <w:tr w:rsidR="00A95484" w14:paraId="4B6124CE" w14:textId="77777777">
        <w:tc>
          <w:tcPr>
            <w:tcW w:w="1063" w:type="dxa"/>
          </w:tcPr>
          <w:p w14:paraId="3D043654" w14:textId="77777777" w:rsidR="00A95484" w:rsidRDefault="009D39D6">
            <w:pPr>
              <w:rPr>
                <w:sz w:val="22"/>
                <w:szCs w:val="22"/>
              </w:rPr>
            </w:pPr>
            <w:r>
              <w:rPr>
                <w:sz w:val="22"/>
                <w:szCs w:val="22"/>
                <w:lang w:eastAsia="fr-BE"/>
              </w:rPr>
              <w:t xml:space="preserve">1000 mg </w:t>
            </w:r>
          </w:p>
        </w:tc>
        <w:tc>
          <w:tcPr>
            <w:tcW w:w="2551" w:type="dxa"/>
          </w:tcPr>
          <w:p w14:paraId="65A50B81" w14:textId="77777777" w:rsidR="00A95484" w:rsidRDefault="009D39D6">
            <w:pPr>
              <w:rPr>
                <w:sz w:val="22"/>
                <w:szCs w:val="22"/>
              </w:rPr>
            </w:pPr>
            <w:r>
              <w:rPr>
                <w:sz w:val="22"/>
                <w:szCs w:val="22"/>
                <w:lang w:eastAsia="fr-BE"/>
              </w:rPr>
              <w:t>10 mL (due flaconcini da 5 mL)</w:t>
            </w:r>
          </w:p>
        </w:tc>
        <w:tc>
          <w:tcPr>
            <w:tcW w:w="1080" w:type="dxa"/>
          </w:tcPr>
          <w:p w14:paraId="07B74FA6" w14:textId="77777777" w:rsidR="00A95484" w:rsidRDefault="009D39D6">
            <w:pPr>
              <w:rPr>
                <w:sz w:val="22"/>
                <w:szCs w:val="22"/>
              </w:rPr>
            </w:pPr>
            <w:r>
              <w:rPr>
                <w:sz w:val="22"/>
                <w:szCs w:val="22"/>
                <w:lang w:eastAsia="fr-BE"/>
              </w:rPr>
              <w:t xml:space="preserve">100 mL </w:t>
            </w:r>
          </w:p>
        </w:tc>
        <w:tc>
          <w:tcPr>
            <w:tcW w:w="1133" w:type="dxa"/>
          </w:tcPr>
          <w:p w14:paraId="1E77497B" w14:textId="77777777" w:rsidR="00A95484" w:rsidRDefault="009D39D6">
            <w:pPr>
              <w:rPr>
                <w:sz w:val="22"/>
                <w:szCs w:val="22"/>
              </w:rPr>
            </w:pPr>
            <w:r>
              <w:rPr>
                <w:sz w:val="22"/>
                <w:szCs w:val="22"/>
                <w:lang w:eastAsia="fr-BE"/>
              </w:rPr>
              <w:t>15 minuti</w:t>
            </w:r>
          </w:p>
        </w:tc>
        <w:tc>
          <w:tcPr>
            <w:tcW w:w="2040" w:type="dxa"/>
          </w:tcPr>
          <w:p w14:paraId="614AB3AC" w14:textId="77777777" w:rsidR="00A95484" w:rsidRDefault="009D39D6">
            <w:pPr>
              <w:rPr>
                <w:sz w:val="22"/>
                <w:szCs w:val="22"/>
              </w:rPr>
            </w:pPr>
            <w:r>
              <w:rPr>
                <w:sz w:val="22"/>
                <w:szCs w:val="22"/>
                <w:lang w:eastAsia="fr-BE"/>
              </w:rPr>
              <w:t>Due volte al giorno</w:t>
            </w:r>
          </w:p>
        </w:tc>
        <w:tc>
          <w:tcPr>
            <w:tcW w:w="1382" w:type="dxa"/>
          </w:tcPr>
          <w:p w14:paraId="09DBABF9" w14:textId="77777777" w:rsidR="00A95484" w:rsidRDefault="009D39D6">
            <w:pPr>
              <w:rPr>
                <w:sz w:val="22"/>
                <w:szCs w:val="22"/>
              </w:rPr>
            </w:pPr>
            <w:r>
              <w:rPr>
                <w:sz w:val="22"/>
                <w:szCs w:val="22"/>
                <w:lang w:eastAsia="fr-BE"/>
              </w:rPr>
              <w:t>2000 mg/die</w:t>
            </w:r>
          </w:p>
        </w:tc>
      </w:tr>
      <w:tr w:rsidR="00A95484" w14:paraId="15B7AF3E" w14:textId="77777777">
        <w:tc>
          <w:tcPr>
            <w:tcW w:w="1063" w:type="dxa"/>
          </w:tcPr>
          <w:p w14:paraId="68CDD943" w14:textId="77777777" w:rsidR="00A95484" w:rsidRDefault="009D39D6">
            <w:pPr>
              <w:rPr>
                <w:sz w:val="22"/>
                <w:szCs w:val="22"/>
              </w:rPr>
            </w:pPr>
            <w:r>
              <w:rPr>
                <w:sz w:val="22"/>
                <w:szCs w:val="22"/>
                <w:lang w:eastAsia="fr-BE"/>
              </w:rPr>
              <w:t>1500 mg</w:t>
            </w:r>
          </w:p>
        </w:tc>
        <w:tc>
          <w:tcPr>
            <w:tcW w:w="2551" w:type="dxa"/>
          </w:tcPr>
          <w:p w14:paraId="3C14C4CB" w14:textId="77777777" w:rsidR="00A95484" w:rsidRDefault="009D39D6">
            <w:pPr>
              <w:rPr>
                <w:sz w:val="22"/>
                <w:szCs w:val="22"/>
              </w:rPr>
            </w:pPr>
            <w:r>
              <w:rPr>
                <w:sz w:val="22"/>
                <w:szCs w:val="22"/>
                <w:lang w:eastAsia="fr-BE"/>
              </w:rPr>
              <w:t>15 mL (tre flaconcini da 5 mL)</w:t>
            </w:r>
          </w:p>
        </w:tc>
        <w:tc>
          <w:tcPr>
            <w:tcW w:w="1080" w:type="dxa"/>
          </w:tcPr>
          <w:p w14:paraId="03CE7757" w14:textId="77777777" w:rsidR="00A95484" w:rsidRDefault="009D39D6">
            <w:pPr>
              <w:rPr>
                <w:sz w:val="22"/>
                <w:szCs w:val="22"/>
              </w:rPr>
            </w:pPr>
            <w:r>
              <w:rPr>
                <w:sz w:val="22"/>
                <w:szCs w:val="22"/>
                <w:lang w:eastAsia="fr-BE"/>
              </w:rPr>
              <w:t>100 mL</w:t>
            </w:r>
          </w:p>
        </w:tc>
        <w:tc>
          <w:tcPr>
            <w:tcW w:w="1133" w:type="dxa"/>
          </w:tcPr>
          <w:p w14:paraId="22C5050C" w14:textId="77777777" w:rsidR="00A95484" w:rsidRDefault="009D39D6">
            <w:pPr>
              <w:rPr>
                <w:sz w:val="22"/>
                <w:szCs w:val="22"/>
              </w:rPr>
            </w:pPr>
            <w:r>
              <w:rPr>
                <w:sz w:val="22"/>
                <w:szCs w:val="22"/>
                <w:lang w:eastAsia="fr-BE"/>
              </w:rPr>
              <w:t>15 minuti</w:t>
            </w:r>
          </w:p>
        </w:tc>
        <w:tc>
          <w:tcPr>
            <w:tcW w:w="2040" w:type="dxa"/>
          </w:tcPr>
          <w:p w14:paraId="7B5F58ED" w14:textId="77777777" w:rsidR="00A95484" w:rsidRDefault="009D39D6">
            <w:pPr>
              <w:rPr>
                <w:sz w:val="22"/>
                <w:szCs w:val="22"/>
              </w:rPr>
            </w:pPr>
            <w:r>
              <w:rPr>
                <w:sz w:val="22"/>
                <w:szCs w:val="22"/>
                <w:lang w:eastAsia="fr-BE"/>
              </w:rPr>
              <w:t>Due volte al giorno</w:t>
            </w:r>
          </w:p>
        </w:tc>
        <w:tc>
          <w:tcPr>
            <w:tcW w:w="1382" w:type="dxa"/>
          </w:tcPr>
          <w:p w14:paraId="13E36573" w14:textId="77777777" w:rsidR="00A95484" w:rsidRDefault="009D39D6">
            <w:pPr>
              <w:rPr>
                <w:sz w:val="22"/>
                <w:szCs w:val="22"/>
              </w:rPr>
            </w:pPr>
            <w:r>
              <w:rPr>
                <w:sz w:val="22"/>
                <w:szCs w:val="22"/>
                <w:lang w:eastAsia="fr-BE"/>
              </w:rPr>
              <w:t>3000 mg/die</w:t>
            </w:r>
          </w:p>
        </w:tc>
      </w:tr>
    </w:tbl>
    <w:p w14:paraId="42CA956C" w14:textId="77777777" w:rsidR="00A95484" w:rsidRDefault="00A95484">
      <w:pPr>
        <w:numPr>
          <w:ilvl w:val="12"/>
          <w:numId w:val="0"/>
        </w:numPr>
        <w:ind w:right="-2"/>
        <w:rPr>
          <w:sz w:val="22"/>
          <w:szCs w:val="22"/>
        </w:rPr>
      </w:pPr>
    </w:p>
    <w:p w14:paraId="70D3170A" w14:textId="77777777" w:rsidR="00A95484" w:rsidRDefault="009D39D6">
      <w:pPr>
        <w:rPr>
          <w:sz w:val="22"/>
          <w:szCs w:val="22"/>
        </w:rPr>
      </w:pPr>
      <w:r>
        <w:rPr>
          <w:sz w:val="22"/>
          <w:szCs w:val="22"/>
        </w:rPr>
        <w:lastRenderedPageBreak/>
        <w:t>Questo medicinale è destinato ad essere utilizzato in una sola volta e qualsiasi soluzione inutilizzata deve essere eliminata.</w:t>
      </w:r>
    </w:p>
    <w:p w14:paraId="6D27CD6C" w14:textId="77777777" w:rsidR="00A95484" w:rsidRDefault="00A95484">
      <w:pPr>
        <w:rPr>
          <w:sz w:val="22"/>
          <w:szCs w:val="22"/>
        </w:rPr>
      </w:pPr>
    </w:p>
    <w:p w14:paraId="2B008C91" w14:textId="77777777" w:rsidR="00A95484" w:rsidRDefault="009D39D6">
      <w:pPr>
        <w:rPr>
          <w:sz w:val="22"/>
          <w:szCs w:val="22"/>
        </w:rPr>
      </w:pPr>
      <w:r>
        <w:rPr>
          <w:sz w:val="22"/>
          <w:szCs w:val="22"/>
        </w:rPr>
        <w:t xml:space="preserve">Validità durante l’uso: dal punto di vista microbiologico, il prodotto deve essere usato immediatamente dopo la diluizione. Se non è utilizzato immediatamente, il tempo di conservazione durante l’uso e le condizioni precedenti all’uso sono responsabilità dell’utilizzatore e normalmente non devono essere superiori alle 24 ore ad una temperatura compresa tra 2 e 8 °C, a meno che la </w:t>
      </w:r>
      <w:r>
        <w:rPr>
          <w:sz w:val="22"/>
          <w:szCs w:val="22"/>
          <w:u w:val="single"/>
        </w:rPr>
        <w:t>diluizione</w:t>
      </w:r>
      <w:r>
        <w:rPr>
          <w:sz w:val="22"/>
          <w:szCs w:val="22"/>
        </w:rPr>
        <w:t xml:space="preserve"> sia stata eseguita in condizioni di asepsi controllate e validate.</w:t>
      </w:r>
    </w:p>
    <w:p w14:paraId="4F1D528B" w14:textId="77777777" w:rsidR="00A95484" w:rsidRDefault="00A95484">
      <w:pPr>
        <w:rPr>
          <w:sz w:val="22"/>
          <w:szCs w:val="22"/>
        </w:rPr>
      </w:pPr>
    </w:p>
    <w:p w14:paraId="32F47D5B" w14:textId="77777777" w:rsidR="00A95484" w:rsidRDefault="009D39D6">
      <w:pPr>
        <w:rPr>
          <w:sz w:val="22"/>
          <w:szCs w:val="22"/>
        </w:rPr>
      </w:pPr>
      <w:r>
        <w:rPr>
          <w:sz w:val="22"/>
          <w:szCs w:val="22"/>
        </w:rPr>
        <w:t>Keppra concentrato è risultato compatibile dal punto di vista fisico e chimicamente stabile per almeno 24 ore quando mescolato con i seguenti diluenti e conservato in sacche in PVC a temperatura ambiente controllata di 15-25 °C.</w:t>
      </w:r>
    </w:p>
    <w:p w14:paraId="6879E43F" w14:textId="77777777" w:rsidR="00A95484" w:rsidRDefault="009D39D6">
      <w:pPr>
        <w:rPr>
          <w:sz w:val="22"/>
          <w:szCs w:val="22"/>
        </w:rPr>
      </w:pPr>
      <w:r>
        <w:rPr>
          <w:sz w:val="22"/>
          <w:szCs w:val="22"/>
        </w:rPr>
        <w:t>Diluenti:</w:t>
      </w:r>
    </w:p>
    <w:p w14:paraId="27363D13" w14:textId="77777777" w:rsidR="00A95484" w:rsidRDefault="009D39D6">
      <w:pPr>
        <w:numPr>
          <w:ilvl w:val="0"/>
          <w:numId w:val="15"/>
        </w:numPr>
        <w:tabs>
          <w:tab w:val="clear" w:pos="360"/>
        </w:tabs>
        <w:rPr>
          <w:sz w:val="22"/>
          <w:szCs w:val="22"/>
        </w:rPr>
      </w:pPr>
      <w:r>
        <w:rPr>
          <w:sz w:val="22"/>
          <w:szCs w:val="22"/>
        </w:rPr>
        <w:t xml:space="preserve">Sodio cloruro 9 mg/mL (0,9%) soluzione iniettabile </w:t>
      </w:r>
    </w:p>
    <w:p w14:paraId="66D1C2DD" w14:textId="77777777" w:rsidR="00A95484" w:rsidRDefault="009D39D6">
      <w:pPr>
        <w:numPr>
          <w:ilvl w:val="0"/>
          <w:numId w:val="15"/>
        </w:numPr>
        <w:tabs>
          <w:tab w:val="clear" w:pos="360"/>
        </w:tabs>
        <w:rPr>
          <w:sz w:val="22"/>
          <w:szCs w:val="22"/>
        </w:rPr>
      </w:pPr>
      <w:r>
        <w:rPr>
          <w:sz w:val="22"/>
          <w:szCs w:val="22"/>
        </w:rPr>
        <w:t>Ringer lattato soluzione iniettabile</w:t>
      </w:r>
    </w:p>
    <w:p w14:paraId="182D84A2" w14:textId="77777777" w:rsidR="00A95484" w:rsidRDefault="009D39D6">
      <w:pPr>
        <w:numPr>
          <w:ilvl w:val="0"/>
          <w:numId w:val="15"/>
        </w:numPr>
        <w:tabs>
          <w:tab w:val="clear" w:pos="360"/>
        </w:tabs>
        <w:rPr>
          <w:sz w:val="22"/>
          <w:szCs w:val="22"/>
        </w:rPr>
      </w:pPr>
      <w:r>
        <w:rPr>
          <w:sz w:val="22"/>
          <w:szCs w:val="22"/>
        </w:rPr>
        <w:t>Destrosio 50 mg/mL (5%) soluzione iniettabile</w:t>
      </w:r>
    </w:p>
    <w:sectPr w:rsidR="00A95484">
      <w:footerReference w:type="default" r:id="rId31"/>
      <w:footerReference w:type="first" r:id="rId32"/>
      <w:pgSz w:w="11907" w:h="16840"/>
      <w:pgMar w:top="1134" w:right="1418" w:bottom="1134" w:left="1418" w:header="737" w:footer="73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042CE" w14:textId="77777777" w:rsidR="00842E2A" w:rsidRDefault="00842E2A">
      <w:r>
        <w:separator/>
      </w:r>
    </w:p>
  </w:endnote>
  <w:endnote w:type="continuationSeparator" w:id="0">
    <w:p w14:paraId="5B5AA8B8" w14:textId="77777777" w:rsidR="00842E2A" w:rsidRDefault="00842E2A">
      <w:r>
        <w:continuationSeparator/>
      </w:r>
    </w:p>
  </w:endnote>
  <w:endnote w:type="continuationNotice" w:id="1">
    <w:p w14:paraId="7D4FDE7D" w14:textId="77777777" w:rsidR="00842E2A" w:rsidRDefault="00842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86361" w14:textId="77777777" w:rsidR="00A95484" w:rsidRDefault="009D39D6">
    <w:pPr>
      <w:pStyle w:val="Footer"/>
      <w:jc w:val="center"/>
      <w:rPr>
        <w:lang w:val="fr-FR"/>
      </w:rPr>
    </w:pPr>
    <w:r>
      <w:fldChar w:fldCharType="begin"/>
    </w:r>
    <w:r>
      <w:instrText xml:space="preserve"> EQ </w:instrText>
    </w:r>
    <w:r>
      <w:fldChar w:fldCharType="end"/>
    </w:r>
    <w:r>
      <w:rPr>
        <w:rFonts w:ascii="Arial" w:hAnsi="Arial" w:cs="Arial"/>
        <w:lang w:val="fr-FR"/>
      </w:rPr>
      <w:fldChar w:fldCharType="begin"/>
    </w:r>
    <w:r>
      <w:rPr>
        <w:rFonts w:ascii="Arial" w:hAnsi="Arial" w:cs="Arial"/>
        <w:lang w:val="fr-FR"/>
      </w:rPr>
      <w:instrText xml:space="preserve">PAGE  </w:instrText>
    </w:r>
    <w:r>
      <w:rPr>
        <w:rFonts w:ascii="Arial" w:hAnsi="Arial" w:cs="Arial"/>
        <w:lang w:val="fr-FR"/>
      </w:rPr>
      <w:fldChar w:fldCharType="separate"/>
    </w:r>
    <w:r>
      <w:rPr>
        <w:rFonts w:ascii="Arial" w:hAnsi="Arial" w:cs="Arial"/>
        <w:noProof/>
        <w:lang w:val="fr-FR"/>
      </w:rPr>
      <w:t>24</w:t>
    </w:r>
    <w:r>
      <w:rPr>
        <w:rFonts w:ascii="Arial" w:hAnsi="Arial" w:cs="Arial"/>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DFB2E" w14:textId="77777777" w:rsidR="00A95484" w:rsidRDefault="009D39D6">
    <w:pPr>
      <w:pStyle w:val="Footer"/>
      <w:jc w:val="center"/>
      <w:rPr>
        <w:rFonts w:ascii="Arial" w:hAnsi="Arial" w:cs="Arial"/>
        <w:lang w:val="fr-FR"/>
      </w:rPr>
    </w:pPr>
    <w:r>
      <w:fldChar w:fldCharType="begin"/>
    </w:r>
    <w:r>
      <w:instrText xml:space="preserve"> EQ </w:instrText>
    </w:r>
    <w:r>
      <w:fldChar w:fldCharType="end"/>
    </w:r>
    <w:r>
      <w:rPr>
        <w:rFonts w:ascii="Arial" w:hAnsi="Arial" w:cs="Arial"/>
        <w:lang w:val="fr-FR"/>
      </w:rPr>
      <w:fldChar w:fldCharType="begin"/>
    </w:r>
    <w:r>
      <w:rPr>
        <w:rFonts w:ascii="Arial" w:hAnsi="Arial" w:cs="Arial"/>
        <w:lang w:val="fr-FR"/>
      </w:rPr>
      <w:instrText xml:space="preserve">PAGE  </w:instrText>
    </w:r>
    <w:r>
      <w:rPr>
        <w:rFonts w:ascii="Arial" w:hAnsi="Arial" w:cs="Arial"/>
        <w:lang w:val="fr-FR"/>
      </w:rPr>
      <w:fldChar w:fldCharType="separate"/>
    </w:r>
    <w:r>
      <w:rPr>
        <w:rFonts w:ascii="Arial" w:hAnsi="Arial" w:cs="Arial"/>
        <w:lang w:val="fr-FR"/>
      </w:rPr>
      <w:t>137</w:t>
    </w:r>
    <w:r>
      <w:rPr>
        <w:rFonts w:ascii="Arial" w:hAnsi="Arial" w:cs="Arial"/>
        <w:lang w:val="fr-FR"/>
      </w:rPr>
      <w:fldChar w:fldCharType="end"/>
    </w:r>
  </w:p>
  <w:p w14:paraId="2849DC05" w14:textId="77777777" w:rsidR="00A95484" w:rsidRDefault="00A95484">
    <w:pPr>
      <w:pStyle w:val="Footer"/>
      <w:tabs>
        <w:tab w:val="clear" w:pos="8930"/>
        <w:tab w:val="right" w:pos="8931"/>
      </w:tabs>
      <w:ind w:right="9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7E4E5" w14:textId="77777777" w:rsidR="00842E2A" w:rsidRDefault="00842E2A">
      <w:r>
        <w:separator/>
      </w:r>
    </w:p>
  </w:footnote>
  <w:footnote w:type="continuationSeparator" w:id="0">
    <w:p w14:paraId="13819E37" w14:textId="77777777" w:rsidR="00842E2A" w:rsidRDefault="00842E2A">
      <w:r>
        <w:continuationSeparator/>
      </w:r>
    </w:p>
  </w:footnote>
  <w:footnote w:type="continuationNotice" w:id="1">
    <w:p w14:paraId="70B48324" w14:textId="77777777" w:rsidR="00842E2A" w:rsidRDefault="00842E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311C"/>
    <w:multiLevelType w:val="hybridMultilevel"/>
    <w:tmpl w:val="97947432"/>
    <w:lvl w:ilvl="0" w:tplc="FF46ED5E">
      <w:start w:val="1"/>
      <w:numFmt w:val="decimal"/>
      <w:pStyle w:val="ListNumber"/>
      <w:lvlText w:val="%1."/>
      <w:lvlJc w:val="left"/>
      <w:pPr>
        <w:tabs>
          <w:tab w:val="num" w:pos="423"/>
        </w:tabs>
        <w:ind w:left="423" w:hanging="360"/>
      </w:pPr>
    </w:lvl>
    <w:lvl w:ilvl="1" w:tplc="CAE668A8">
      <w:start w:val="1"/>
      <w:numFmt w:val="bullet"/>
      <w:lvlText w:val="o"/>
      <w:lvlJc w:val="left"/>
      <w:pPr>
        <w:ind w:left="1503" w:hanging="360"/>
      </w:pPr>
      <w:rPr>
        <w:rFonts w:ascii="Courier New" w:eastAsia="Courier New" w:hAnsi="Courier New" w:cs="Courier New" w:hint="default"/>
      </w:rPr>
    </w:lvl>
    <w:lvl w:ilvl="2" w:tplc="861C651A">
      <w:start w:val="1"/>
      <w:numFmt w:val="bullet"/>
      <w:lvlText w:val="§"/>
      <w:lvlJc w:val="left"/>
      <w:pPr>
        <w:ind w:left="2223" w:hanging="360"/>
      </w:pPr>
      <w:rPr>
        <w:rFonts w:ascii="Wingdings" w:eastAsia="Wingdings" w:hAnsi="Wingdings" w:cs="Wingdings" w:hint="default"/>
      </w:rPr>
    </w:lvl>
    <w:lvl w:ilvl="3" w:tplc="2C5E8E68">
      <w:start w:val="1"/>
      <w:numFmt w:val="bullet"/>
      <w:lvlText w:val="·"/>
      <w:lvlJc w:val="left"/>
      <w:pPr>
        <w:ind w:left="2943" w:hanging="360"/>
      </w:pPr>
      <w:rPr>
        <w:rFonts w:ascii="Symbol" w:eastAsia="Symbol" w:hAnsi="Symbol" w:cs="Symbol" w:hint="default"/>
      </w:rPr>
    </w:lvl>
    <w:lvl w:ilvl="4" w:tplc="B48253F0">
      <w:start w:val="1"/>
      <w:numFmt w:val="bullet"/>
      <w:lvlText w:val="o"/>
      <w:lvlJc w:val="left"/>
      <w:pPr>
        <w:ind w:left="3663" w:hanging="360"/>
      </w:pPr>
      <w:rPr>
        <w:rFonts w:ascii="Courier New" w:eastAsia="Courier New" w:hAnsi="Courier New" w:cs="Courier New" w:hint="default"/>
      </w:rPr>
    </w:lvl>
    <w:lvl w:ilvl="5" w:tplc="B09039CE">
      <w:start w:val="1"/>
      <w:numFmt w:val="bullet"/>
      <w:lvlText w:val="§"/>
      <w:lvlJc w:val="left"/>
      <w:pPr>
        <w:ind w:left="4383" w:hanging="360"/>
      </w:pPr>
      <w:rPr>
        <w:rFonts w:ascii="Wingdings" w:eastAsia="Wingdings" w:hAnsi="Wingdings" w:cs="Wingdings" w:hint="default"/>
      </w:rPr>
    </w:lvl>
    <w:lvl w:ilvl="6" w:tplc="0E52E236">
      <w:start w:val="1"/>
      <w:numFmt w:val="bullet"/>
      <w:lvlText w:val="·"/>
      <w:lvlJc w:val="left"/>
      <w:pPr>
        <w:ind w:left="5103" w:hanging="360"/>
      </w:pPr>
      <w:rPr>
        <w:rFonts w:ascii="Symbol" w:eastAsia="Symbol" w:hAnsi="Symbol" w:cs="Symbol" w:hint="default"/>
      </w:rPr>
    </w:lvl>
    <w:lvl w:ilvl="7" w:tplc="AB86E3B2">
      <w:start w:val="1"/>
      <w:numFmt w:val="bullet"/>
      <w:lvlText w:val="o"/>
      <w:lvlJc w:val="left"/>
      <w:pPr>
        <w:ind w:left="5823" w:hanging="360"/>
      </w:pPr>
      <w:rPr>
        <w:rFonts w:ascii="Courier New" w:eastAsia="Courier New" w:hAnsi="Courier New" w:cs="Courier New" w:hint="default"/>
      </w:rPr>
    </w:lvl>
    <w:lvl w:ilvl="8" w:tplc="BFF00F72">
      <w:start w:val="1"/>
      <w:numFmt w:val="bullet"/>
      <w:lvlText w:val="§"/>
      <w:lvlJc w:val="left"/>
      <w:pPr>
        <w:ind w:left="6543" w:hanging="360"/>
      </w:pPr>
      <w:rPr>
        <w:rFonts w:ascii="Wingdings" w:eastAsia="Wingdings" w:hAnsi="Wingdings" w:cs="Wingdings" w:hint="default"/>
      </w:rPr>
    </w:lvl>
  </w:abstractNum>
  <w:abstractNum w:abstractNumId="1" w15:restartNumberingAfterBreak="0">
    <w:nsid w:val="06291376"/>
    <w:multiLevelType w:val="hybridMultilevel"/>
    <w:tmpl w:val="81DAFC52"/>
    <w:lvl w:ilvl="0" w:tplc="85C44B84">
      <w:start w:val="1"/>
      <w:numFmt w:val="bullet"/>
      <w:lvlText w:val=""/>
      <w:lvlJc w:val="left"/>
      <w:pPr>
        <w:tabs>
          <w:tab w:val="num" w:pos="567"/>
        </w:tabs>
        <w:ind w:left="567" w:hanging="567"/>
      </w:pPr>
      <w:rPr>
        <w:rFonts w:ascii="Symbol" w:hAnsi="Symbol" w:hint="default"/>
      </w:rPr>
    </w:lvl>
    <w:lvl w:ilvl="1" w:tplc="8E5276F6">
      <w:start w:val="1"/>
      <w:numFmt w:val="bullet"/>
      <w:lvlText w:val="o"/>
      <w:lvlJc w:val="left"/>
      <w:pPr>
        <w:ind w:left="1440" w:hanging="360"/>
      </w:pPr>
      <w:rPr>
        <w:rFonts w:ascii="Courier New" w:eastAsia="Courier New" w:hAnsi="Courier New" w:cs="Courier New" w:hint="default"/>
      </w:rPr>
    </w:lvl>
    <w:lvl w:ilvl="2" w:tplc="3E4097EA">
      <w:start w:val="1"/>
      <w:numFmt w:val="bullet"/>
      <w:lvlText w:val="§"/>
      <w:lvlJc w:val="left"/>
      <w:pPr>
        <w:ind w:left="2160" w:hanging="360"/>
      </w:pPr>
      <w:rPr>
        <w:rFonts w:ascii="Wingdings" w:eastAsia="Wingdings" w:hAnsi="Wingdings" w:cs="Wingdings" w:hint="default"/>
      </w:rPr>
    </w:lvl>
    <w:lvl w:ilvl="3" w:tplc="77880106">
      <w:start w:val="1"/>
      <w:numFmt w:val="bullet"/>
      <w:lvlText w:val="·"/>
      <w:lvlJc w:val="left"/>
      <w:pPr>
        <w:ind w:left="2880" w:hanging="360"/>
      </w:pPr>
      <w:rPr>
        <w:rFonts w:ascii="Symbol" w:eastAsia="Symbol" w:hAnsi="Symbol" w:cs="Symbol" w:hint="default"/>
      </w:rPr>
    </w:lvl>
    <w:lvl w:ilvl="4" w:tplc="98A0CE60">
      <w:start w:val="1"/>
      <w:numFmt w:val="bullet"/>
      <w:lvlText w:val="o"/>
      <w:lvlJc w:val="left"/>
      <w:pPr>
        <w:ind w:left="3600" w:hanging="360"/>
      </w:pPr>
      <w:rPr>
        <w:rFonts w:ascii="Courier New" w:eastAsia="Courier New" w:hAnsi="Courier New" w:cs="Courier New" w:hint="default"/>
      </w:rPr>
    </w:lvl>
    <w:lvl w:ilvl="5" w:tplc="CE9EFC08">
      <w:start w:val="1"/>
      <w:numFmt w:val="bullet"/>
      <w:lvlText w:val="§"/>
      <w:lvlJc w:val="left"/>
      <w:pPr>
        <w:ind w:left="4320" w:hanging="360"/>
      </w:pPr>
      <w:rPr>
        <w:rFonts w:ascii="Wingdings" w:eastAsia="Wingdings" w:hAnsi="Wingdings" w:cs="Wingdings" w:hint="default"/>
      </w:rPr>
    </w:lvl>
    <w:lvl w:ilvl="6" w:tplc="79D683B4">
      <w:start w:val="1"/>
      <w:numFmt w:val="bullet"/>
      <w:lvlText w:val="·"/>
      <w:lvlJc w:val="left"/>
      <w:pPr>
        <w:ind w:left="5040" w:hanging="360"/>
      </w:pPr>
      <w:rPr>
        <w:rFonts w:ascii="Symbol" w:eastAsia="Symbol" w:hAnsi="Symbol" w:cs="Symbol" w:hint="default"/>
      </w:rPr>
    </w:lvl>
    <w:lvl w:ilvl="7" w:tplc="F81A9114">
      <w:start w:val="1"/>
      <w:numFmt w:val="bullet"/>
      <w:lvlText w:val="o"/>
      <w:lvlJc w:val="left"/>
      <w:pPr>
        <w:ind w:left="5760" w:hanging="360"/>
      </w:pPr>
      <w:rPr>
        <w:rFonts w:ascii="Courier New" w:eastAsia="Courier New" w:hAnsi="Courier New" w:cs="Courier New" w:hint="default"/>
      </w:rPr>
    </w:lvl>
    <w:lvl w:ilvl="8" w:tplc="5A500F4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6812F74"/>
    <w:multiLevelType w:val="hybridMultilevel"/>
    <w:tmpl w:val="7BAAB282"/>
    <w:lvl w:ilvl="0" w:tplc="74FC438A">
      <w:start w:val="1"/>
      <w:numFmt w:val="bullet"/>
      <w:lvlText w:val="-"/>
      <w:lvlJc w:val="left"/>
      <w:pPr>
        <w:ind w:left="1287" w:hanging="360"/>
      </w:pPr>
      <w:rPr>
        <w:rFonts w:ascii="Times New Roman" w:hAnsi="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15:restartNumberingAfterBreak="0">
    <w:nsid w:val="07544ECB"/>
    <w:multiLevelType w:val="hybridMultilevel"/>
    <w:tmpl w:val="F21E0658"/>
    <w:lvl w:ilvl="0" w:tplc="D44600A0">
      <w:start w:val="4"/>
      <w:numFmt w:val="bullet"/>
      <w:lvlText w:val="▪"/>
      <w:lvlJc w:val="left"/>
      <w:pPr>
        <w:tabs>
          <w:tab w:val="num" w:pos="567"/>
        </w:tabs>
        <w:ind w:left="567" w:hanging="567"/>
      </w:pPr>
      <w:rPr>
        <w:rFonts w:ascii="Times New Roman" w:hAnsi="Times New Roman" w:cs="Times New Roman" w:hint="default"/>
      </w:rPr>
    </w:lvl>
    <w:lvl w:ilvl="1" w:tplc="55BECF26">
      <w:start w:val="1"/>
      <w:numFmt w:val="bullet"/>
      <w:lvlText w:val="o"/>
      <w:lvlJc w:val="left"/>
      <w:pPr>
        <w:tabs>
          <w:tab w:val="num" w:pos="1440"/>
        </w:tabs>
        <w:ind w:left="1440" w:hanging="360"/>
      </w:pPr>
      <w:rPr>
        <w:rFonts w:ascii="Courier New" w:hAnsi="Courier New" w:cs="Courier New" w:hint="default"/>
      </w:rPr>
    </w:lvl>
    <w:lvl w:ilvl="2" w:tplc="6E922E56">
      <w:start w:val="1"/>
      <w:numFmt w:val="bullet"/>
      <w:lvlText w:val=""/>
      <w:lvlJc w:val="left"/>
      <w:pPr>
        <w:tabs>
          <w:tab w:val="num" w:pos="2160"/>
        </w:tabs>
        <w:ind w:left="2160" w:hanging="360"/>
      </w:pPr>
      <w:rPr>
        <w:rFonts w:ascii="Wingdings" w:hAnsi="Wingdings" w:hint="default"/>
      </w:rPr>
    </w:lvl>
    <w:lvl w:ilvl="3" w:tplc="20723ADC">
      <w:start w:val="1"/>
      <w:numFmt w:val="bullet"/>
      <w:lvlText w:val=""/>
      <w:lvlJc w:val="left"/>
      <w:pPr>
        <w:tabs>
          <w:tab w:val="num" w:pos="2880"/>
        </w:tabs>
        <w:ind w:left="2880" w:hanging="360"/>
      </w:pPr>
      <w:rPr>
        <w:rFonts w:ascii="Symbol" w:hAnsi="Symbol" w:hint="default"/>
      </w:rPr>
    </w:lvl>
    <w:lvl w:ilvl="4" w:tplc="84BA3862">
      <w:start w:val="1"/>
      <w:numFmt w:val="bullet"/>
      <w:lvlText w:val="o"/>
      <w:lvlJc w:val="left"/>
      <w:pPr>
        <w:tabs>
          <w:tab w:val="num" w:pos="3600"/>
        </w:tabs>
        <w:ind w:left="3600" w:hanging="360"/>
      </w:pPr>
      <w:rPr>
        <w:rFonts w:ascii="Courier New" w:hAnsi="Courier New" w:cs="Courier New" w:hint="default"/>
      </w:rPr>
    </w:lvl>
    <w:lvl w:ilvl="5" w:tplc="66B0C7B2">
      <w:start w:val="1"/>
      <w:numFmt w:val="bullet"/>
      <w:lvlText w:val=""/>
      <w:lvlJc w:val="left"/>
      <w:pPr>
        <w:tabs>
          <w:tab w:val="num" w:pos="4320"/>
        </w:tabs>
        <w:ind w:left="4320" w:hanging="360"/>
      </w:pPr>
      <w:rPr>
        <w:rFonts w:ascii="Wingdings" w:hAnsi="Wingdings" w:hint="default"/>
      </w:rPr>
    </w:lvl>
    <w:lvl w:ilvl="6" w:tplc="966C351C">
      <w:start w:val="1"/>
      <w:numFmt w:val="bullet"/>
      <w:lvlText w:val=""/>
      <w:lvlJc w:val="left"/>
      <w:pPr>
        <w:tabs>
          <w:tab w:val="num" w:pos="5040"/>
        </w:tabs>
        <w:ind w:left="5040" w:hanging="360"/>
      </w:pPr>
      <w:rPr>
        <w:rFonts w:ascii="Symbol" w:hAnsi="Symbol" w:hint="default"/>
      </w:rPr>
    </w:lvl>
    <w:lvl w:ilvl="7" w:tplc="B9C42A1C">
      <w:start w:val="1"/>
      <w:numFmt w:val="bullet"/>
      <w:lvlText w:val="o"/>
      <w:lvlJc w:val="left"/>
      <w:pPr>
        <w:tabs>
          <w:tab w:val="num" w:pos="5760"/>
        </w:tabs>
        <w:ind w:left="5760" w:hanging="360"/>
      </w:pPr>
      <w:rPr>
        <w:rFonts w:ascii="Courier New" w:hAnsi="Courier New" w:cs="Courier New" w:hint="default"/>
      </w:rPr>
    </w:lvl>
    <w:lvl w:ilvl="8" w:tplc="D1206A1A">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B7BF2"/>
    <w:multiLevelType w:val="hybridMultilevel"/>
    <w:tmpl w:val="AF3ABFC6"/>
    <w:lvl w:ilvl="0" w:tplc="9BD844D2">
      <w:start w:val="1"/>
      <w:numFmt w:val="bullet"/>
      <w:lvlText w:val=""/>
      <w:lvlJc w:val="left"/>
      <w:pPr>
        <w:tabs>
          <w:tab w:val="num" w:pos="360"/>
        </w:tabs>
        <w:ind w:left="360" w:hanging="360"/>
      </w:pPr>
      <w:rPr>
        <w:rFonts w:ascii="Symbol" w:hAnsi="Symbol" w:hint="default"/>
      </w:rPr>
    </w:lvl>
    <w:lvl w:ilvl="1" w:tplc="78A6085A">
      <w:start w:val="1"/>
      <w:numFmt w:val="bullet"/>
      <w:lvlText w:val="o"/>
      <w:lvlJc w:val="left"/>
      <w:pPr>
        <w:ind w:left="1440" w:hanging="360"/>
      </w:pPr>
      <w:rPr>
        <w:rFonts w:ascii="Courier New" w:eastAsia="Courier New" w:hAnsi="Courier New" w:cs="Courier New" w:hint="default"/>
      </w:rPr>
    </w:lvl>
    <w:lvl w:ilvl="2" w:tplc="A2C2731A">
      <w:start w:val="1"/>
      <w:numFmt w:val="bullet"/>
      <w:lvlText w:val="§"/>
      <w:lvlJc w:val="left"/>
      <w:pPr>
        <w:ind w:left="2160" w:hanging="360"/>
      </w:pPr>
      <w:rPr>
        <w:rFonts w:ascii="Wingdings" w:eastAsia="Wingdings" w:hAnsi="Wingdings" w:cs="Wingdings" w:hint="default"/>
      </w:rPr>
    </w:lvl>
    <w:lvl w:ilvl="3" w:tplc="136EBA00">
      <w:start w:val="1"/>
      <w:numFmt w:val="bullet"/>
      <w:lvlText w:val="·"/>
      <w:lvlJc w:val="left"/>
      <w:pPr>
        <w:ind w:left="2880" w:hanging="360"/>
      </w:pPr>
      <w:rPr>
        <w:rFonts w:ascii="Symbol" w:eastAsia="Symbol" w:hAnsi="Symbol" w:cs="Symbol" w:hint="default"/>
      </w:rPr>
    </w:lvl>
    <w:lvl w:ilvl="4" w:tplc="4A12E8C6">
      <w:start w:val="1"/>
      <w:numFmt w:val="bullet"/>
      <w:lvlText w:val="o"/>
      <w:lvlJc w:val="left"/>
      <w:pPr>
        <w:ind w:left="3600" w:hanging="360"/>
      </w:pPr>
      <w:rPr>
        <w:rFonts w:ascii="Courier New" w:eastAsia="Courier New" w:hAnsi="Courier New" w:cs="Courier New" w:hint="default"/>
      </w:rPr>
    </w:lvl>
    <w:lvl w:ilvl="5" w:tplc="95929A50">
      <w:start w:val="1"/>
      <w:numFmt w:val="bullet"/>
      <w:lvlText w:val="§"/>
      <w:lvlJc w:val="left"/>
      <w:pPr>
        <w:ind w:left="4320" w:hanging="360"/>
      </w:pPr>
      <w:rPr>
        <w:rFonts w:ascii="Wingdings" w:eastAsia="Wingdings" w:hAnsi="Wingdings" w:cs="Wingdings" w:hint="default"/>
      </w:rPr>
    </w:lvl>
    <w:lvl w:ilvl="6" w:tplc="6E566478">
      <w:start w:val="1"/>
      <w:numFmt w:val="bullet"/>
      <w:lvlText w:val="·"/>
      <w:lvlJc w:val="left"/>
      <w:pPr>
        <w:ind w:left="5040" w:hanging="360"/>
      </w:pPr>
      <w:rPr>
        <w:rFonts w:ascii="Symbol" w:eastAsia="Symbol" w:hAnsi="Symbol" w:cs="Symbol" w:hint="default"/>
      </w:rPr>
    </w:lvl>
    <w:lvl w:ilvl="7" w:tplc="B79E9B78">
      <w:start w:val="1"/>
      <w:numFmt w:val="bullet"/>
      <w:lvlText w:val="o"/>
      <w:lvlJc w:val="left"/>
      <w:pPr>
        <w:ind w:left="5760" w:hanging="360"/>
      </w:pPr>
      <w:rPr>
        <w:rFonts w:ascii="Courier New" w:eastAsia="Courier New" w:hAnsi="Courier New" w:cs="Courier New" w:hint="default"/>
      </w:rPr>
    </w:lvl>
    <w:lvl w:ilvl="8" w:tplc="F43C658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0B9F7E98"/>
    <w:multiLevelType w:val="hybridMultilevel"/>
    <w:tmpl w:val="D82E0A8A"/>
    <w:lvl w:ilvl="0" w:tplc="94BEB8D2">
      <w:start w:val="1"/>
      <w:numFmt w:val="bullet"/>
      <w:lvlText w:val=""/>
      <w:lvlJc w:val="left"/>
      <w:pPr>
        <w:tabs>
          <w:tab w:val="num" w:pos="360"/>
        </w:tabs>
        <w:ind w:left="360" w:hanging="360"/>
      </w:pPr>
      <w:rPr>
        <w:rFonts w:ascii="Symbol" w:hAnsi="Symbol" w:hint="default"/>
      </w:rPr>
    </w:lvl>
    <w:lvl w:ilvl="1" w:tplc="C94275B8">
      <w:start w:val="1"/>
      <w:numFmt w:val="bullet"/>
      <w:lvlText w:val="o"/>
      <w:lvlJc w:val="left"/>
      <w:pPr>
        <w:tabs>
          <w:tab w:val="num" w:pos="1440"/>
        </w:tabs>
        <w:ind w:left="1440" w:hanging="360"/>
      </w:pPr>
      <w:rPr>
        <w:rFonts w:ascii="Courier New" w:hAnsi="Courier New" w:cs="Courier New" w:hint="default"/>
      </w:rPr>
    </w:lvl>
    <w:lvl w:ilvl="2" w:tplc="798089EE">
      <w:start w:val="1"/>
      <w:numFmt w:val="bullet"/>
      <w:lvlText w:val=""/>
      <w:lvlJc w:val="left"/>
      <w:pPr>
        <w:tabs>
          <w:tab w:val="num" w:pos="2160"/>
        </w:tabs>
        <w:ind w:left="2160" w:hanging="360"/>
      </w:pPr>
      <w:rPr>
        <w:rFonts w:ascii="Wingdings" w:hAnsi="Wingdings" w:hint="default"/>
      </w:rPr>
    </w:lvl>
    <w:lvl w:ilvl="3" w:tplc="EA00937C">
      <w:start w:val="1"/>
      <w:numFmt w:val="bullet"/>
      <w:lvlText w:val=""/>
      <w:lvlJc w:val="left"/>
      <w:pPr>
        <w:tabs>
          <w:tab w:val="num" w:pos="2880"/>
        </w:tabs>
        <w:ind w:left="2880" w:hanging="360"/>
      </w:pPr>
      <w:rPr>
        <w:rFonts w:ascii="Symbol" w:hAnsi="Symbol" w:hint="default"/>
      </w:rPr>
    </w:lvl>
    <w:lvl w:ilvl="4" w:tplc="85A0B288">
      <w:start w:val="1"/>
      <w:numFmt w:val="bullet"/>
      <w:lvlText w:val="o"/>
      <w:lvlJc w:val="left"/>
      <w:pPr>
        <w:tabs>
          <w:tab w:val="num" w:pos="3600"/>
        </w:tabs>
        <w:ind w:left="3600" w:hanging="360"/>
      </w:pPr>
      <w:rPr>
        <w:rFonts w:ascii="Courier New" w:hAnsi="Courier New" w:cs="Courier New" w:hint="default"/>
      </w:rPr>
    </w:lvl>
    <w:lvl w:ilvl="5" w:tplc="A0EACD88">
      <w:start w:val="1"/>
      <w:numFmt w:val="bullet"/>
      <w:lvlText w:val=""/>
      <w:lvlJc w:val="left"/>
      <w:pPr>
        <w:tabs>
          <w:tab w:val="num" w:pos="4320"/>
        </w:tabs>
        <w:ind w:left="4320" w:hanging="360"/>
      </w:pPr>
      <w:rPr>
        <w:rFonts w:ascii="Wingdings" w:hAnsi="Wingdings" w:hint="default"/>
      </w:rPr>
    </w:lvl>
    <w:lvl w:ilvl="6" w:tplc="6CDE0C06">
      <w:start w:val="1"/>
      <w:numFmt w:val="bullet"/>
      <w:lvlText w:val=""/>
      <w:lvlJc w:val="left"/>
      <w:pPr>
        <w:tabs>
          <w:tab w:val="num" w:pos="5040"/>
        </w:tabs>
        <w:ind w:left="5040" w:hanging="360"/>
      </w:pPr>
      <w:rPr>
        <w:rFonts w:ascii="Symbol" w:hAnsi="Symbol" w:hint="default"/>
      </w:rPr>
    </w:lvl>
    <w:lvl w:ilvl="7" w:tplc="9CF259BC">
      <w:start w:val="1"/>
      <w:numFmt w:val="bullet"/>
      <w:lvlText w:val="o"/>
      <w:lvlJc w:val="left"/>
      <w:pPr>
        <w:tabs>
          <w:tab w:val="num" w:pos="5760"/>
        </w:tabs>
        <w:ind w:left="5760" w:hanging="360"/>
      </w:pPr>
      <w:rPr>
        <w:rFonts w:ascii="Courier New" w:hAnsi="Courier New" w:cs="Courier New" w:hint="default"/>
      </w:rPr>
    </w:lvl>
    <w:lvl w:ilvl="8" w:tplc="E5AEE276">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613D3"/>
    <w:multiLevelType w:val="hybridMultilevel"/>
    <w:tmpl w:val="73CE1258"/>
    <w:lvl w:ilvl="0" w:tplc="0C50C0BA">
      <w:start w:val="1"/>
      <w:numFmt w:val="decimal"/>
      <w:pStyle w:val="ListNumber2"/>
      <w:lvlText w:val="%1."/>
      <w:lvlJc w:val="left"/>
      <w:pPr>
        <w:tabs>
          <w:tab w:val="num" w:pos="720"/>
        </w:tabs>
        <w:ind w:left="720" w:hanging="360"/>
      </w:pPr>
    </w:lvl>
    <w:lvl w:ilvl="1" w:tplc="2DE079CC">
      <w:start w:val="1"/>
      <w:numFmt w:val="bullet"/>
      <w:lvlText w:val="o"/>
      <w:lvlJc w:val="left"/>
      <w:pPr>
        <w:ind w:left="1440" w:hanging="360"/>
      </w:pPr>
      <w:rPr>
        <w:rFonts w:ascii="Courier New" w:eastAsia="Courier New" w:hAnsi="Courier New" w:cs="Courier New" w:hint="default"/>
      </w:rPr>
    </w:lvl>
    <w:lvl w:ilvl="2" w:tplc="0944D9A2">
      <w:start w:val="1"/>
      <w:numFmt w:val="bullet"/>
      <w:lvlText w:val="§"/>
      <w:lvlJc w:val="left"/>
      <w:pPr>
        <w:ind w:left="2160" w:hanging="360"/>
      </w:pPr>
      <w:rPr>
        <w:rFonts w:ascii="Wingdings" w:eastAsia="Wingdings" w:hAnsi="Wingdings" w:cs="Wingdings" w:hint="default"/>
      </w:rPr>
    </w:lvl>
    <w:lvl w:ilvl="3" w:tplc="CFF43A2C">
      <w:start w:val="1"/>
      <w:numFmt w:val="bullet"/>
      <w:lvlText w:val="·"/>
      <w:lvlJc w:val="left"/>
      <w:pPr>
        <w:ind w:left="2880" w:hanging="360"/>
      </w:pPr>
      <w:rPr>
        <w:rFonts w:ascii="Symbol" w:eastAsia="Symbol" w:hAnsi="Symbol" w:cs="Symbol" w:hint="default"/>
      </w:rPr>
    </w:lvl>
    <w:lvl w:ilvl="4" w:tplc="14B6F1BE">
      <w:start w:val="1"/>
      <w:numFmt w:val="bullet"/>
      <w:lvlText w:val="o"/>
      <w:lvlJc w:val="left"/>
      <w:pPr>
        <w:ind w:left="3600" w:hanging="360"/>
      </w:pPr>
      <w:rPr>
        <w:rFonts w:ascii="Courier New" w:eastAsia="Courier New" w:hAnsi="Courier New" w:cs="Courier New" w:hint="default"/>
      </w:rPr>
    </w:lvl>
    <w:lvl w:ilvl="5" w:tplc="A154BCD4">
      <w:start w:val="1"/>
      <w:numFmt w:val="bullet"/>
      <w:lvlText w:val="§"/>
      <w:lvlJc w:val="left"/>
      <w:pPr>
        <w:ind w:left="4320" w:hanging="360"/>
      </w:pPr>
      <w:rPr>
        <w:rFonts w:ascii="Wingdings" w:eastAsia="Wingdings" w:hAnsi="Wingdings" w:cs="Wingdings" w:hint="default"/>
      </w:rPr>
    </w:lvl>
    <w:lvl w:ilvl="6" w:tplc="AEE4E598">
      <w:start w:val="1"/>
      <w:numFmt w:val="bullet"/>
      <w:lvlText w:val="·"/>
      <w:lvlJc w:val="left"/>
      <w:pPr>
        <w:ind w:left="5040" w:hanging="360"/>
      </w:pPr>
      <w:rPr>
        <w:rFonts w:ascii="Symbol" w:eastAsia="Symbol" w:hAnsi="Symbol" w:cs="Symbol" w:hint="default"/>
      </w:rPr>
    </w:lvl>
    <w:lvl w:ilvl="7" w:tplc="8096A102">
      <w:start w:val="1"/>
      <w:numFmt w:val="bullet"/>
      <w:lvlText w:val="o"/>
      <w:lvlJc w:val="left"/>
      <w:pPr>
        <w:ind w:left="5760" w:hanging="360"/>
      </w:pPr>
      <w:rPr>
        <w:rFonts w:ascii="Courier New" w:eastAsia="Courier New" w:hAnsi="Courier New" w:cs="Courier New" w:hint="default"/>
      </w:rPr>
    </w:lvl>
    <w:lvl w:ilvl="8" w:tplc="37B45190">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3AE244F"/>
    <w:multiLevelType w:val="hybridMultilevel"/>
    <w:tmpl w:val="415E4888"/>
    <w:lvl w:ilvl="0" w:tplc="1E0038BE">
      <w:start w:val="1"/>
      <w:numFmt w:val="bullet"/>
      <w:lvlText w:val=""/>
      <w:lvlJc w:val="left"/>
      <w:pPr>
        <w:tabs>
          <w:tab w:val="num" w:pos="360"/>
        </w:tabs>
        <w:ind w:left="360" w:hanging="360"/>
      </w:pPr>
      <w:rPr>
        <w:rFonts w:ascii="Symbol" w:hAnsi="Symbol" w:hint="default"/>
        <w:color w:val="auto"/>
      </w:rPr>
    </w:lvl>
    <w:lvl w:ilvl="1" w:tplc="1E8AEDB2">
      <w:start w:val="1"/>
      <w:numFmt w:val="bullet"/>
      <w:lvlText w:val="o"/>
      <w:lvlJc w:val="left"/>
      <w:pPr>
        <w:tabs>
          <w:tab w:val="num" w:pos="1440"/>
        </w:tabs>
        <w:ind w:left="1440" w:hanging="360"/>
      </w:pPr>
      <w:rPr>
        <w:rFonts w:ascii="Courier New" w:hAnsi="Courier New" w:cs="Courier New" w:hint="default"/>
      </w:rPr>
    </w:lvl>
    <w:lvl w:ilvl="2" w:tplc="4906FDE0">
      <w:start w:val="1"/>
      <w:numFmt w:val="bullet"/>
      <w:lvlText w:val=""/>
      <w:lvlJc w:val="left"/>
      <w:pPr>
        <w:tabs>
          <w:tab w:val="num" w:pos="2160"/>
        </w:tabs>
        <w:ind w:left="2160" w:hanging="360"/>
      </w:pPr>
      <w:rPr>
        <w:rFonts w:ascii="Wingdings" w:hAnsi="Wingdings" w:hint="default"/>
      </w:rPr>
    </w:lvl>
    <w:lvl w:ilvl="3" w:tplc="43301052">
      <w:start w:val="1"/>
      <w:numFmt w:val="bullet"/>
      <w:lvlText w:val=""/>
      <w:lvlJc w:val="left"/>
      <w:pPr>
        <w:tabs>
          <w:tab w:val="num" w:pos="2880"/>
        </w:tabs>
        <w:ind w:left="2880" w:hanging="360"/>
      </w:pPr>
      <w:rPr>
        <w:rFonts w:ascii="Symbol" w:hAnsi="Symbol" w:hint="default"/>
      </w:rPr>
    </w:lvl>
    <w:lvl w:ilvl="4" w:tplc="5DDC237E">
      <w:start w:val="1"/>
      <w:numFmt w:val="bullet"/>
      <w:lvlText w:val="o"/>
      <w:lvlJc w:val="left"/>
      <w:pPr>
        <w:tabs>
          <w:tab w:val="num" w:pos="3600"/>
        </w:tabs>
        <w:ind w:left="3600" w:hanging="360"/>
      </w:pPr>
      <w:rPr>
        <w:rFonts w:ascii="Courier New" w:hAnsi="Courier New" w:cs="Courier New" w:hint="default"/>
      </w:rPr>
    </w:lvl>
    <w:lvl w:ilvl="5" w:tplc="DAFA6346">
      <w:start w:val="1"/>
      <w:numFmt w:val="bullet"/>
      <w:lvlText w:val=""/>
      <w:lvlJc w:val="left"/>
      <w:pPr>
        <w:tabs>
          <w:tab w:val="num" w:pos="4320"/>
        </w:tabs>
        <w:ind w:left="4320" w:hanging="360"/>
      </w:pPr>
      <w:rPr>
        <w:rFonts w:ascii="Wingdings" w:hAnsi="Wingdings" w:hint="default"/>
      </w:rPr>
    </w:lvl>
    <w:lvl w:ilvl="6" w:tplc="CC9293DA">
      <w:start w:val="1"/>
      <w:numFmt w:val="bullet"/>
      <w:lvlText w:val=""/>
      <w:lvlJc w:val="left"/>
      <w:pPr>
        <w:tabs>
          <w:tab w:val="num" w:pos="5040"/>
        </w:tabs>
        <w:ind w:left="5040" w:hanging="360"/>
      </w:pPr>
      <w:rPr>
        <w:rFonts w:ascii="Symbol" w:hAnsi="Symbol" w:hint="default"/>
      </w:rPr>
    </w:lvl>
    <w:lvl w:ilvl="7" w:tplc="AA283EC6">
      <w:start w:val="1"/>
      <w:numFmt w:val="bullet"/>
      <w:lvlText w:val="o"/>
      <w:lvlJc w:val="left"/>
      <w:pPr>
        <w:tabs>
          <w:tab w:val="num" w:pos="5760"/>
        </w:tabs>
        <w:ind w:left="5760" w:hanging="360"/>
      </w:pPr>
      <w:rPr>
        <w:rFonts w:ascii="Courier New" w:hAnsi="Courier New" w:cs="Courier New" w:hint="default"/>
      </w:rPr>
    </w:lvl>
    <w:lvl w:ilvl="8" w:tplc="AECEC23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2C2E2B"/>
    <w:multiLevelType w:val="hybridMultilevel"/>
    <w:tmpl w:val="E3C0BBDA"/>
    <w:lvl w:ilvl="0" w:tplc="29EA8416">
      <w:start w:val="1"/>
      <w:numFmt w:val="bullet"/>
      <w:pStyle w:val="ListBullet3"/>
      <w:lvlText w:val=""/>
      <w:lvlJc w:val="left"/>
      <w:pPr>
        <w:tabs>
          <w:tab w:val="num" w:pos="1080"/>
        </w:tabs>
        <w:ind w:left="1080" w:hanging="360"/>
      </w:pPr>
      <w:rPr>
        <w:rFonts w:ascii="Symbol" w:hAnsi="Symbol" w:hint="default"/>
      </w:rPr>
    </w:lvl>
    <w:lvl w:ilvl="1" w:tplc="E8824490">
      <w:start w:val="1"/>
      <w:numFmt w:val="bullet"/>
      <w:lvlText w:val="o"/>
      <w:lvlJc w:val="left"/>
      <w:pPr>
        <w:ind w:left="1440" w:hanging="360"/>
      </w:pPr>
      <w:rPr>
        <w:rFonts w:ascii="Courier New" w:eastAsia="Courier New" w:hAnsi="Courier New" w:cs="Courier New" w:hint="default"/>
      </w:rPr>
    </w:lvl>
    <w:lvl w:ilvl="2" w:tplc="DBEC8690">
      <w:start w:val="1"/>
      <w:numFmt w:val="bullet"/>
      <w:lvlText w:val="§"/>
      <w:lvlJc w:val="left"/>
      <w:pPr>
        <w:ind w:left="2160" w:hanging="360"/>
      </w:pPr>
      <w:rPr>
        <w:rFonts w:ascii="Wingdings" w:eastAsia="Wingdings" w:hAnsi="Wingdings" w:cs="Wingdings" w:hint="default"/>
      </w:rPr>
    </w:lvl>
    <w:lvl w:ilvl="3" w:tplc="BFDE418A">
      <w:start w:val="1"/>
      <w:numFmt w:val="bullet"/>
      <w:lvlText w:val="·"/>
      <w:lvlJc w:val="left"/>
      <w:pPr>
        <w:ind w:left="2880" w:hanging="360"/>
      </w:pPr>
      <w:rPr>
        <w:rFonts w:ascii="Symbol" w:eastAsia="Symbol" w:hAnsi="Symbol" w:cs="Symbol" w:hint="default"/>
      </w:rPr>
    </w:lvl>
    <w:lvl w:ilvl="4" w:tplc="C76AB1EC">
      <w:start w:val="1"/>
      <w:numFmt w:val="bullet"/>
      <w:lvlText w:val="o"/>
      <w:lvlJc w:val="left"/>
      <w:pPr>
        <w:ind w:left="3600" w:hanging="360"/>
      </w:pPr>
      <w:rPr>
        <w:rFonts w:ascii="Courier New" w:eastAsia="Courier New" w:hAnsi="Courier New" w:cs="Courier New" w:hint="default"/>
      </w:rPr>
    </w:lvl>
    <w:lvl w:ilvl="5" w:tplc="52C6D60A">
      <w:start w:val="1"/>
      <w:numFmt w:val="bullet"/>
      <w:lvlText w:val="§"/>
      <w:lvlJc w:val="left"/>
      <w:pPr>
        <w:ind w:left="4320" w:hanging="360"/>
      </w:pPr>
      <w:rPr>
        <w:rFonts w:ascii="Wingdings" w:eastAsia="Wingdings" w:hAnsi="Wingdings" w:cs="Wingdings" w:hint="default"/>
      </w:rPr>
    </w:lvl>
    <w:lvl w:ilvl="6" w:tplc="FA24E31E">
      <w:start w:val="1"/>
      <w:numFmt w:val="bullet"/>
      <w:lvlText w:val="·"/>
      <w:lvlJc w:val="left"/>
      <w:pPr>
        <w:ind w:left="5040" w:hanging="360"/>
      </w:pPr>
      <w:rPr>
        <w:rFonts w:ascii="Symbol" w:eastAsia="Symbol" w:hAnsi="Symbol" w:cs="Symbol" w:hint="default"/>
      </w:rPr>
    </w:lvl>
    <w:lvl w:ilvl="7" w:tplc="AD622486">
      <w:start w:val="1"/>
      <w:numFmt w:val="bullet"/>
      <w:lvlText w:val="o"/>
      <w:lvlJc w:val="left"/>
      <w:pPr>
        <w:ind w:left="5760" w:hanging="360"/>
      </w:pPr>
      <w:rPr>
        <w:rFonts w:ascii="Courier New" w:eastAsia="Courier New" w:hAnsi="Courier New" w:cs="Courier New" w:hint="default"/>
      </w:rPr>
    </w:lvl>
    <w:lvl w:ilvl="8" w:tplc="A112D6C4">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1B8F64BB"/>
    <w:multiLevelType w:val="hybridMultilevel"/>
    <w:tmpl w:val="5D26E116"/>
    <w:lvl w:ilvl="0" w:tplc="86700688">
      <w:start w:val="1"/>
      <w:numFmt w:val="bullet"/>
      <w:lvlText w:val=""/>
      <w:lvlJc w:val="left"/>
      <w:pPr>
        <w:ind w:left="361" w:hanging="360"/>
      </w:pPr>
      <w:rPr>
        <w:rFonts w:ascii="Symbol" w:hAnsi="Symbol" w:hint="default"/>
      </w:rPr>
    </w:lvl>
    <w:lvl w:ilvl="1" w:tplc="DCE85F74">
      <w:start w:val="1"/>
      <w:numFmt w:val="bullet"/>
      <w:lvlText w:val="o"/>
      <w:lvlJc w:val="left"/>
      <w:pPr>
        <w:ind w:left="1081" w:hanging="360"/>
      </w:pPr>
      <w:rPr>
        <w:rFonts w:ascii="Courier New" w:hAnsi="Courier New" w:cs="Courier New" w:hint="default"/>
      </w:rPr>
    </w:lvl>
    <w:lvl w:ilvl="2" w:tplc="741A7594">
      <w:start w:val="1"/>
      <w:numFmt w:val="bullet"/>
      <w:lvlText w:val=""/>
      <w:lvlJc w:val="left"/>
      <w:pPr>
        <w:ind w:left="1801" w:hanging="360"/>
      </w:pPr>
      <w:rPr>
        <w:rFonts w:ascii="Wingdings" w:hAnsi="Wingdings" w:hint="default"/>
      </w:rPr>
    </w:lvl>
    <w:lvl w:ilvl="3" w:tplc="2BF497FE">
      <w:start w:val="1"/>
      <w:numFmt w:val="bullet"/>
      <w:lvlText w:val=""/>
      <w:lvlJc w:val="left"/>
      <w:pPr>
        <w:ind w:left="2521" w:hanging="360"/>
      </w:pPr>
      <w:rPr>
        <w:rFonts w:ascii="Symbol" w:hAnsi="Symbol" w:hint="default"/>
      </w:rPr>
    </w:lvl>
    <w:lvl w:ilvl="4" w:tplc="8CDA0792">
      <w:start w:val="1"/>
      <w:numFmt w:val="bullet"/>
      <w:lvlText w:val="o"/>
      <w:lvlJc w:val="left"/>
      <w:pPr>
        <w:ind w:left="3241" w:hanging="360"/>
      </w:pPr>
      <w:rPr>
        <w:rFonts w:ascii="Courier New" w:hAnsi="Courier New" w:cs="Courier New" w:hint="default"/>
      </w:rPr>
    </w:lvl>
    <w:lvl w:ilvl="5" w:tplc="E90E48F6">
      <w:start w:val="1"/>
      <w:numFmt w:val="bullet"/>
      <w:lvlText w:val=""/>
      <w:lvlJc w:val="left"/>
      <w:pPr>
        <w:ind w:left="3961" w:hanging="360"/>
      </w:pPr>
      <w:rPr>
        <w:rFonts w:ascii="Wingdings" w:hAnsi="Wingdings" w:hint="default"/>
      </w:rPr>
    </w:lvl>
    <w:lvl w:ilvl="6" w:tplc="8F92491A">
      <w:start w:val="1"/>
      <w:numFmt w:val="bullet"/>
      <w:lvlText w:val=""/>
      <w:lvlJc w:val="left"/>
      <w:pPr>
        <w:ind w:left="4681" w:hanging="360"/>
      </w:pPr>
      <w:rPr>
        <w:rFonts w:ascii="Symbol" w:hAnsi="Symbol" w:hint="default"/>
      </w:rPr>
    </w:lvl>
    <w:lvl w:ilvl="7" w:tplc="E248641E">
      <w:start w:val="1"/>
      <w:numFmt w:val="bullet"/>
      <w:lvlText w:val="o"/>
      <w:lvlJc w:val="left"/>
      <w:pPr>
        <w:ind w:left="5401" w:hanging="360"/>
      </w:pPr>
      <w:rPr>
        <w:rFonts w:ascii="Courier New" w:hAnsi="Courier New" w:cs="Courier New" w:hint="default"/>
      </w:rPr>
    </w:lvl>
    <w:lvl w:ilvl="8" w:tplc="6346C902">
      <w:start w:val="1"/>
      <w:numFmt w:val="bullet"/>
      <w:lvlText w:val=""/>
      <w:lvlJc w:val="left"/>
      <w:pPr>
        <w:ind w:left="6121" w:hanging="360"/>
      </w:pPr>
      <w:rPr>
        <w:rFonts w:ascii="Wingdings" w:hAnsi="Wingdings" w:hint="default"/>
      </w:rPr>
    </w:lvl>
  </w:abstractNum>
  <w:abstractNum w:abstractNumId="10" w15:restartNumberingAfterBreak="0">
    <w:nsid w:val="1BBF1CC8"/>
    <w:multiLevelType w:val="hybridMultilevel"/>
    <w:tmpl w:val="D688B742"/>
    <w:lvl w:ilvl="0" w:tplc="F24A9F88">
      <w:start w:val="1"/>
      <w:numFmt w:val="bullet"/>
      <w:lvlText w:val=""/>
      <w:lvlJc w:val="left"/>
      <w:pPr>
        <w:ind w:left="720" w:hanging="360"/>
      </w:pPr>
      <w:rPr>
        <w:rFonts w:ascii="Symbol" w:hAnsi="Symbol" w:hint="default"/>
      </w:rPr>
    </w:lvl>
    <w:lvl w:ilvl="1" w:tplc="C6BCC61C">
      <w:start w:val="1"/>
      <w:numFmt w:val="bullet"/>
      <w:lvlText w:val="o"/>
      <w:lvlJc w:val="left"/>
      <w:pPr>
        <w:ind w:left="1440" w:hanging="360"/>
      </w:pPr>
      <w:rPr>
        <w:rFonts w:ascii="Courier New" w:hAnsi="Courier New" w:cs="Courier New" w:hint="default"/>
      </w:rPr>
    </w:lvl>
    <w:lvl w:ilvl="2" w:tplc="B64C04E8">
      <w:start w:val="1"/>
      <w:numFmt w:val="bullet"/>
      <w:lvlText w:val=""/>
      <w:lvlJc w:val="left"/>
      <w:pPr>
        <w:ind w:left="2160" w:hanging="360"/>
      </w:pPr>
      <w:rPr>
        <w:rFonts w:ascii="Wingdings" w:hAnsi="Wingdings" w:hint="default"/>
      </w:rPr>
    </w:lvl>
    <w:lvl w:ilvl="3" w:tplc="B4CA469C">
      <w:start w:val="1"/>
      <w:numFmt w:val="bullet"/>
      <w:lvlText w:val=""/>
      <w:lvlJc w:val="left"/>
      <w:pPr>
        <w:ind w:left="2880" w:hanging="360"/>
      </w:pPr>
      <w:rPr>
        <w:rFonts w:ascii="Symbol" w:hAnsi="Symbol" w:hint="default"/>
      </w:rPr>
    </w:lvl>
    <w:lvl w:ilvl="4" w:tplc="34949D56">
      <w:start w:val="1"/>
      <w:numFmt w:val="bullet"/>
      <w:lvlText w:val="o"/>
      <w:lvlJc w:val="left"/>
      <w:pPr>
        <w:ind w:left="3600" w:hanging="360"/>
      </w:pPr>
      <w:rPr>
        <w:rFonts w:ascii="Courier New" w:hAnsi="Courier New" w:cs="Courier New" w:hint="default"/>
      </w:rPr>
    </w:lvl>
    <w:lvl w:ilvl="5" w:tplc="5808889E">
      <w:start w:val="1"/>
      <w:numFmt w:val="bullet"/>
      <w:lvlText w:val=""/>
      <w:lvlJc w:val="left"/>
      <w:pPr>
        <w:ind w:left="4320" w:hanging="360"/>
      </w:pPr>
      <w:rPr>
        <w:rFonts w:ascii="Wingdings" w:hAnsi="Wingdings" w:hint="default"/>
      </w:rPr>
    </w:lvl>
    <w:lvl w:ilvl="6" w:tplc="8968C494">
      <w:start w:val="1"/>
      <w:numFmt w:val="bullet"/>
      <w:lvlText w:val=""/>
      <w:lvlJc w:val="left"/>
      <w:pPr>
        <w:ind w:left="5040" w:hanging="360"/>
      </w:pPr>
      <w:rPr>
        <w:rFonts w:ascii="Symbol" w:hAnsi="Symbol" w:hint="default"/>
      </w:rPr>
    </w:lvl>
    <w:lvl w:ilvl="7" w:tplc="0DDAEAAA">
      <w:start w:val="1"/>
      <w:numFmt w:val="bullet"/>
      <w:lvlText w:val="o"/>
      <w:lvlJc w:val="left"/>
      <w:pPr>
        <w:ind w:left="5760" w:hanging="360"/>
      </w:pPr>
      <w:rPr>
        <w:rFonts w:ascii="Courier New" w:hAnsi="Courier New" w:cs="Courier New" w:hint="default"/>
      </w:rPr>
    </w:lvl>
    <w:lvl w:ilvl="8" w:tplc="20FE107E">
      <w:start w:val="1"/>
      <w:numFmt w:val="bullet"/>
      <w:lvlText w:val=""/>
      <w:lvlJc w:val="left"/>
      <w:pPr>
        <w:ind w:left="6480" w:hanging="360"/>
      </w:pPr>
      <w:rPr>
        <w:rFonts w:ascii="Wingdings" w:hAnsi="Wingdings" w:hint="default"/>
      </w:rPr>
    </w:lvl>
  </w:abstractNum>
  <w:abstractNum w:abstractNumId="11" w15:restartNumberingAfterBreak="0">
    <w:nsid w:val="26D4551D"/>
    <w:multiLevelType w:val="hybridMultilevel"/>
    <w:tmpl w:val="ED60274E"/>
    <w:lvl w:ilvl="0" w:tplc="1DAA6626">
      <w:start w:val="1"/>
      <w:numFmt w:val="bullet"/>
      <w:lvlText w:val=""/>
      <w:lvlJc w:val="left"/>
      <w:pPr>
        <w:tabs>
          <w:tab w:val="num" w:pos="360"/>
        </w:tabs>
        <w:ind w:left="360" w:hanging="360"/>
      </w:pPr>
      <w:rPr>
        <w:rFonts w:ascii="Symbol" w:hAnsi="Symbol" w:hint="default"/>
      </w:rPr>
    </w:lvl>
    <w:lvl w:ilvl="1" w:tplc="4F0006EE">
      <w:start w:val="1"/>
      <w:numFmt w:val="bullet"/>
      <w:lvlText w:val="o"/>
      <w:lvlJc w:val="left"/>
      <w:pPr>
        <w:ind w:left="1440" w:hanging="360"/>
      </w:pPr>
      <w:rPr>
        <w:rFonts w:ascii="Courier New" w:eastAsia="Courier New" w:hAnsi="Courier New" w:cs="Courier New" w:hint="default"/>
      </w:rPr>
    </w:lvl>
    <w:lvl w:ilvl="2" w:tplc="1D3CE7AC">
      <w:start w:val="1"/>
      <w:numFmt w:val="bullet"/>
      <w:lvlText w:val="§"/>
      <w:lvlJc w:val="left"/>
      <w:pPr>
        <w:ind w:left="2160" w:hanging="360"/>
      </w:pPr>
      <w:rPr>
        <w:rFonts w:ascii="Wingdings" w:eastAsia="Wingdings" w:hAnsi="Wingdings" w:cs="Wingdings" w:hint="default"/>
      </w:rPr>
    </w:lvl>
    <w:lvl w:ilvl="3" w:tplc="593A9118">
      <w:start w:val="1"/>
      <w:numFmt w:val="bullet"/>
      <w:lvlText w:val="·"/>
      <w:lvlJc w:val="left"/>
      <w:pPr>
        <w:ind w:left="2880" w:hanging="360"/>
      </w:pPr>
      <w:rPr>
        <w:rFonts w:ascii="Symbol" w:eastAsia="Symbol" w:hAnsi="Symbol" w:cs="Symbol" w:hint="default"/>
      </w:rPr>
    </w:lvl>
    <w:lvl w:ilvl="4" w:tplc="E54AD7D2">
      <w:start w:val="1"/>
      <w:numFmt w:val="bullet"/>
      <w:lvlText w:val="o"/>
      <w:lvlJc w:val="left"/>
      <w:pPr>
        <w:ind w:left="3600" w:hanging="360"/>
      </w:pPr>
      <w:rPr>
        <w:rFonts w:ascii="Courier New" w:eastAsia="Courier New" w:hAnsi="Courier New" w:cs="Courier New" w:hint="default"/>
      </w:rPr>
    </w:lvl>
    <w:lvl w:ilvl="5" w:tplc="51F45F8A">
      <w:start w:val="1"/>
      <w:numFmt w:val="bullet"/>
      <w:lvlText w:val="§"/>
      <w:lvlJc w:val="left"/>
      <w:pPr>
        <w:ind w:left="4320" w:hanging="360"/>
      </w:pPr>
      <w:rPr>
        <w:rFonts w:ascii="Wingdings" w:eastAsia="Wingdings" w:hAnsi="Wingdings" w:cs="Wingdings" w:hint="default"/>
      </w:rPr>
    </w:lvl>
    <w:lvl w:ilvl="6" w:tplc="B2643BBE">
      <w:start w:val="1"/>
      <w:numFmt w:val="bullet"/>
      <w:lvlText w:val="·"/>
      <w:lvlJc w:val="left"/>
      <w:pPr>
        <w:ind w:left="5040" w:hanging="360"/>
      </w:pPr>
      <w:rPr>
        <w:rFonts w:ascii="Symbol" w:eastAsia="Symbol" w:hAnsi="Symbol" w:cs="Symbol" w:hint="default"/>
      </w:rPr>
    </w:lvl>
    <w:lvl w:ilvl="7" w:tplc="32BE2650">
      <w:start w:val="1"/>
      <w:numFmt w:val="bullet"/>
      <w:lvlText w:val="o"/>
      <w:lvlJc w:val="left"/>
      <w:pPr>
        <w:ind w:left="5760" w:hanging="360"/>
      </w:pPr>
      <w:rPr>
        <w:rFonts w:ascii="Courier New" w:eastAsia="Courier New" w:hAnsi="Courier New" w:cs="Courier New" w:hint="default"/>
      </w:rPr>
    </w:lvl>
    <w:lvl w:ilvl="8" w:tplc="2F2E53B4">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278B490F"/>
    <w:multiLevelType w:val="hybridMultilevel"/>
    <w:tmpl w:val="30E88716"/>
    <w:lvl w:ilvl="0" w:tplc="F326A2C2">
      <w:start w:val="1"/>
      <w:numFmt w:val="bullet"/>
      <w:lvlText w:val=""/>
      <w:lvlJc w:val="left"/>
      <w:pPr>
        <w:tabs>
          <w:tab w:val="num" w:pos="720"/>
        </w:tabs>
        <w:ind w:left="720" w:hanging="360"/>
      </w:pPr>
      <w:rPr>
        <w:rFonts w:ascii="Symbol" w:hAnsi="Symbol" w:hint="default"/>
      </w:rPr>
    </w:lvl>
    <w:lvl w:ilvl="1" w:tplc="922E9D1A">
      <w:start w:val="1"/>
      <w:numFmt w:val="bullet"/>
      <w:lvlText w:val="o"/>
      <w:lvlJc w:val="left"/>
      <w:pPr>
        <w:ind w:left="1440" w:hanging="360"/>
      </w:pPr>
      <w:rPr>
        <w:rFonts w:ascii="Courier New" w:hAnsi="Courier New" w:cs="Courier New" w:hint="default"/>
      </w:rPr>
    </w:lvl>
    <w:lvl w:ilvl="2" w:tplc="62FA682E">
      <w:start w:val="1"/>
      <w:numFmt w:val="bullet"/>
      <w:lvlText w:val=""/>
      <w:lvlJc w:val="left"/>
      <w:pPr>
        <w:ind w:left="2160" w:hanging="360"/>
      </w:pPr>
      <w:rPr>
        <w:rFonts w:ascii="Wingdings" w:hAnsi="Wingdings" w:hint="default"/>
      </w:rPr>
    </w:lvl>
    <w:lvl w:ilvl="3" w:tplc="2AA09D34">
      <w:start w:val="1"/>
      <w:numFmt w:val="bullet"/>
      <w:lvlText w:val=""/>
      <w:lvlJc w:val="left"/>
      <w:pPr>
        <w:ind w:left="2880" w:hanging="360"/>
      </w:pPr>
      <w:rPr>
        <w:rFonts w:ascii="Symbol" w:hAnsi="Symbol" w:hint="default"/>
      </w:rPr>
    </w:lvl>
    <w:lvl w:ilvl="4" w:tplc="80ACD256">
      <w:start w:val="1"/>
      <w:numFmt w:val="bullet"/>
      <w:lvlText w:val="o"/>
      <w:lvlJc w:val="left"/>
      <w:pPr>
        <w:ind w:left="3600" w:hanging="360"/>
      </w:pPr>
      <w:rPr>
        <w:rFonts w:ascii="Courier New" w:hAnsi="Courier New" w:cs="Courier New" w:hint="default"/>
      </w:rPr>
    </w:lvl>
    <w:lvl w:ilvl="5" w:tplc="B6E2722E">
      <w:start w:val="1"/>
      <w:numFmt w:val="bullet"/>
      <w:lvlText w:val=""/>
      <w:lvlJc w:val="left"/>
      <w:pPr>
        <w:ind w:left="4320" w:hanging="360"/>
      </w:pPr>
      <w:rPr>
        <w:rFonts w:ascii="Wingdings" w:hAnsi="Wingdings" w:hint="default"/>
      </w:rPr>
    </w:lvl>
    <w:lvl w:ilvl="6" w:tplc="C674ECB2">
      <w:start w:val="1"/>
      <w:numFmt w:val="bullet"/>
      <w:lvlText w:val=""/>
      <w:lvlJc w:val="left"/>
      <w:pPr>
        <w:ind w:left="5040" w:hanging="360"/>
      </w:pPr>
      <w:rPr>
        <w:rFonts w:ascii="Symbol" w:hAnsi="Symbol" w:hint="default"/>
      </w:rPr>
    </w:lvl>
    <w:lvl w:ilvl="7" w:tplc="EB20C5CA">
      <w:start w:val="1"/>
      <w:numFmt w:val="bullet"/>
      <w:lvlText w:val="o"/>
      <w:lvlJc w:val="left"/>
      <w:pPr>
        <w:ind w:left="5760" w:hanging="360"/>
      </w:pPr>
      <w:rPr>
        <w:rFonts w:ascii="Courier New" w:hAnsi="Courier New" w:cs="Courier New" w:hint="default"/>
      </w:rPr>
    </w:lvl>
    <w:lvl w:ilvl="8" w:tplc="8FC61CB4">
      <w:start w:val="1"/>
      <w:numFmt w:val="bullet"/>
      <w:lvlText w:val=""/>
      <w:lvlJc w:val="left"/>
      <w:pPr>
        <w:ind w:left="6480" w:hanging="360"/>
      </w:pPr>
      <w:rPr>
        <w:rFonts w:ascii="Wingdings" w:hAnsi="Wingdings" w:hint="default"/>
      </w:rPr>
    </w:lvl>
  </w:abstractNum>
  <w:abstractNum w:abstractNumId="13" w15:restartNumberingAfterBreak="0">
    <w:nsid w:val="28EC1A54"/>
    <w:multiLevelType w:val="hybridMultilevel"/>
    <w:tmpl w:val="69E4B986"/>
    <w:lvl w:ilvl="0" w:tplc="B93CED04">
      <w:start w:val="1"/>
      <w:numFmt w:val="bullet"/>
      <w:lvlText w:val=""/>
      <w:lvlJc w:val="left"/>
      <w:pPr>
        <w:tabs>
          <w:tab w:val="num" w:pos="360"/>
        </w:tabs>
        <w:ind w:left="360" w:hanging="360"/>
      </w:pPr>
      <w:rPr>
        <w:rFonts w:ascii="Symbol" w:hAnsi="Symbol" w:hint="default"/>
      </w:rPr>
    </w:lvl>
    <w:lvl w:ilvl="1" w:tplc="68C260E6">
      <w:start w:val="1"/>
      <w:numFmt w:val="bullet"/>
      <w:lvlText w:val="o"/>
      <w:lvlJc w:val="left"/>
      <w:pPr>
        <w:ind w:left="1440" w:hanging="360"/>
      </w:pPr>
      <w:rPr>
        <w:rFonts w:ascii="Courier New" w:eastAsia="Courier New" w:hAnsi="Courier New" w:cs="Courier New" w:hint="default"/>
      </w:rPr>
    </w:lvl>
    <w:lvl w:ilvl="2" w:tplc="D84EBC76">
      <w:start w:val="1"/>
      <w:numFmt w:val="bullet"/>
      <w:lvlText w:val="§"/>
      <w:lvlJc w:val="left"/>
      <w:pPr>
        <w:ind w:left="2160" w:hanging="360"/>
      </w:pPr>
      <w:rPr>
        <w:rFonts w:ascii="Wingdings" w:eastAsia="Wingdings" w:hAnsi="Wingdings" w:cs="Wingdings" w:hint="default"/>
      </w:rPr>
    </w:lvl>
    <w:lvl w:ilvl="3" w:tplc="A314A17E">
      <w:start w:val="1"/>
      <w:numFmt w:val="bullet"/>
      <w:lvlText w:val="·"/>
      <w:lvlJc w:val="left"/>
      <w:pPr>
        <w:ind w:left="2880" w:hanging="360"/>
      </w:pPr>
      <w:rPr>
        <w:rFonts w:ascii="Symbol" w:eastAsia="Symbol" w:hAnsi="Symbol" w:cs="Symbol" w:hint="default"/>
      </w:rPr>
    </w:lvl>
    <w:lvl w:ilvl="4" w:tplc="E3E68018">
      <w:start w:val="1"/>
      <w:numFmt w:val="bullet"/>
      <w:lvlText w:val="o"/>
      <w:lvlJc w:val="left"/>
      <w:pPr>
        <w:ind w:left="3600" w:hanging="360"/>
      </w:pPr>
      <w:rPr>
        <w:rFonts w:ascii="Courier New" w:eastAsia="Courier New" w:hAnsi="Courier New" w:cs="Courier New" w:hint="default"/>
      </w:rPr>
    </w:lvl>
    <w:lvl w:ilvl="5" w:tplc="B7664D7A">
      <w:start w:val="1"/>
      <w:numFmt w:val="bullet"/>
      <w:lvlText w:val="§"/>
      <w:lvlJc w:val="left"/>
      <w:pPr>
        <w:ind w:left="4320" w:hanging="360"/>
      </w:pPr>
      <w:rPr>
        <w:rFonts w:ascii="Wingdings" w:eastAsia="Wingdings" w:hAnsi="Wingdings" w:cs="Wingdings" w:hint="default"/>
      </w:rPr>
    </w:lvl>
    <w:lvl w:ilvl="6" w:tplc="A2C630D4">
      <w:start w:val="1"/>
      <w:numFmt w:val="bullet"/>
      <w:lvlText w:val="·"/>
      <w:lvlJc w:val="left"/>
      <w:pPr>
        <w:ind w:left="5040" w:hanging="360"/>
      </w:pPr>
      <w:rPr>
        <w:rFonts w:ascii="Symbol" w:eastAsia="Symbol" w:hAnsi="Symbol" w:cs="Symbol" w:hint="default"/>
      </w:rPr>
    </w:lvl>
    <w:lvl w:ilvl="7" w:tplc="C6345366">
      <w:start w:val="1"/>
      <w:numFmt w:val="bullet"/>
      <w:lvlText w:val="o"/>
      <w:lvlJc w:val="left"/>
      <w:pPr>
        <w:ind w:left="5760" w:hanging="360"/>
      </w:pPr>
      <w:rPr>
        <w:rFonts w:ascii="Courier New" w:eastAsia="Courier New" w:hAnsi="Courier New" w:cs="Courier New" w:hint="default"/>
      </w:rPr>
    </w:lvl>
    <w:lvl w:ilvl="8" w:tplc="CA92E698">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2B662903"/>
    <w:multiLevelType w:val="hybridMultilevel"/>
    <w:tmpl w:val="40B6D0EE"/>
    <w:lvl w:ilvl="0" w:tplc="C6F2DF60">
      <w:start w:val="1"/>
      <w:numFmt w:val="bullet"/>
      <w:lvlText w:val=""/>
      <w:lvlJc w:val="left"/>
      <w:pPr>
        <w:tabs>
          <w:tab w:val="num" w:pos="720"/>
        </w:tabs>
        <w:ind w:left="720" w:hanging="360"/>
      </w:pPr>
      <w:rPr>
        <w:rFonts w:ascii="Symbol" w:hAnsi="Symbol" w:hint="default"/>
        <w:color w:val="auto"/>
      </w:rPr>
    </w:lvl>
    <w:lvl w:ilvl="1" w:tplc="2020ABFA">
      <w:start w:val="1"/>
      <w:numFmt w:val="bullet"/>
      <w:lvlText w:val="o"/>
      <w:lvlJc w:val="left"/>
      <w:pPr>
        <w:ind w:left="1440" w:hanging="360"/>
      </w:pPr>
      <w:rPr>
        <w:rFonts w:ascii="Courier New" w:hAnsi="Courier New" w:cs="Courier New" w:hint="default"/>
      </w:rPr>
    </w:lvl>
    <w:lvl w:ilvl="2" w:tplc="1C344416">
      <w:start w:val="1"/>
      <w:numFmt w:val="bullet"/>
      <w:lvlText w:val=""/>
      <w:lvlJc w:val="left"/>
      <w:pPr>
        <w:ind w:left="2160" w:hanging="360"/>
      </w:pPr>
      <w:rPr>
        <w:rFonts w:ascii="Wingdings" w:hAnsi="Wingdings" w:hint="default"/>
      </w:rPr>
    </w:lvl>
    <w:lvl w:ilvl="3" w:tplc="540CB814">
      <w:start w:val="1"/>
      <w:numFmt w:val="bullet"/>
      <w:lvlText w:val=""/>
      <w:lvlJc w:val="left"/>
      <w:pPr>
        <w:ind w:left="2880" w:hanging="360"/>
      </w:pPr>
      <w:rPr>
        <w:rFonts w:ascii="Symbol" w:hAnsi="Symbol" w:hint="default"/>
      </w:rPr>
    </w:lvl>
    <w:lvl w:ilvl="4" w:tplc="7932ED9C">
      <w:start w:val="1"/>
      <w:numFmt w:val="bullet"/>
      <w:lvlText w:val="o"/>
      <w:lvlJc w:val="left"/>
      <w:pPr>
        <w:ind w:left="3600" w:hanging="360"/>
      </w:pPr>
      <w:rPr>
        <w:rFonts w:ascii="Courier New" w:hAnsi="Courier New" w:cs="Courier New" w:hint="default"/>
      </w:rPr>
    </w:lvl>
    <w:lvl w:ilvl="5" w:tplc="FD7C0920">
      <w:start w:val="1"/>
      <w:numFmt w:val="bullet"/>
      <w:lvlText w:val=""/>
      <w:lvlJc w:val="left"/>
      <w:pPr>
        <w:ind w:left="4320" w:hanging="360"/>
      </w:pPr>
      <w:rPr>
        <w:rFonts w:ascii="Wingdings" w:hAnsi="Wingdings" w:hint="default"/>
      </w:rPr>
    </w:lvl>
    <w:lvl w:ilvl="6" w:tplc="4E76776C">
      <w:start w:val="1"/>
      <w:numFmt w:val="bullet"/>
      <w:lvlText w:val=""/>
      <w:lvlJc w:val="left"/>
      <w:pPr>
        <w:ind w:left="5040" w:hanging="360"/>
      </w:pPr>
      <w:rPr>
        <w:rFonts w:ascii="Symbol" w:hAnsi="Symbol" w:hint="default"/>
      </w:rPr>
    </w:lvl>
    <w:lvl w:ilvl="7" w:tplc="EE6406CE">
      <w:start w:val="1"/>
      <w:numFmt w:val="bullet"/>
      <w:lvlText w:val="o"/>
      <w:lvlJc w:val="left"/>
      <w:pPr>
        <w:ind w:left="5760" w:hanging="360"/>
      </w:pPr>
      <w:rPr>
        <w:rFonts w:ascii="Courier New" w:hAnsi="Courier New" w:cs="Courier New" w:hint="default"/>
      </w:rPr>
    </w:lvl>
    <w:lvl w:ilvl="8" w:tplc="5B88EC66">
      <w:start w:val="1"/>
      <w:numFmt w:val="bullet"/>
      <w:lvlText w:val=""/>
      <w:lvlJc w:val="left"/>
      <w:pPr>
        <w:ind w:left="6480" w:hanging="360"/>
      </w:pPr>
      <w:rPr>
        <w:rFonts w:ascii="Wingdings" w:hAnsi="Wingdings" w:hint="default"/>
      </w:rPr>
    </w:lvl>
  </w:abstractNum>
  <w:abstractNum w:abstractNumId="15" w15:restartNumberingAfterBreak="0">
    <w:nsid w:val="2C6978C7"/>
    <w:multiLevelType w:val="hybridMultilevel"/>
    <w:tmpl w:val="7BB4065A"/>
    <w:lvl w:ilvl="0" w:tplc="FB1A96B8">
      <w:start w:val="1"/>
      <w:numFmt w:val="bullet"/>
      <w:lvlText w:val=""/>
      <w:lvlJc w:val="left"/>
      <w:pPr>
        <w:tabs>
          <w:tab w:val="num" w:pos="360"/>
        </w:tabs>
        <w:ind w:left="360" w:hanging="360"/>
      </w:pPr>
      <w:rPr>
        <w:rFonts w:ascii="Symbol" w:hAnsi="Symbol" w:hint="default"/>
      </w:rPr>
    </w:lvl>
    <w:lvl w:ilvl="1" w:tplc="9B2EBE76">
      <w:start w:val="1"/>
      <w:numFmt w:val="bullet"/>
      <w:lvlText w:val="o"/>
      <w:lvlJc w:val="left"/>
      <w:pPr>
        <w:ind w:left="1440" w:hanging="360"/>
      </w:pPr>
      <w:rPr>
        <w:rFonts w:ascii="Courier New" w:eastAsia="Courier New" w:hAnsi="Courier New" w:cs="Courier New" w:hint="default"/>
      </w:rPr>
    </w:lvl>
    <w:lvl w:ilvl="2" w:tplc="39C461C8">
      <w:start w:val="1"/>
      <w:numFmt w:val="bullet"/>
      <w:lvlText w:val="§"/>
      <w:lvlJc w:val="left"/>
      <w:pPr>
        <w:ind w:left="2160" w:hanging="360"/>
      </w:pPr>
      <w:rPr>
        <w:rFonts w:ascii="Wingdings" w:eastAsia="Wingdings" w:hAnsi="Wingdings" w:cs="Wingdings" w:hint="default"/>
      </w:rPr>
    </w:lvl>
    <w:lvl w:ilvl="3" w:tplc="8DF8C766">
      <w:start w:val="1"/>
      <w:numFmt w:val="bullet"/>
      <w:lvlText w:val="·"/>
      <w:lvlJc w:val="left"/>
      <w:pPr>
        <w:ind w:left="2880" w:hanging="360"/>
      </w:pPr>
      <w:rPr>
        <w:rFonts w:ascii="Symbol" w:eastAsia="Symbol" w:hAnsi="Symbol" w:cs="Symbol" w:hint="default"/>
      </w:rPr>
    </w:lvl>
    <w:lvl w:ilvl="4" w:tplc="12441D40">
      <w:start w:val="1"/>
      <w:numFmt w:val="bullet"/>
      <w:lvlText w:val="o"/>
      <w:lvlJc w:val="left"/>
      <w:pPr>
        <w:ind w:left="3600" w:hanging="360"/>
      </w:pPr>
      <w:rPr>
        <w:rFonts w:ascii="Courier New" w:eastAsia="Courier New" w:hAnsi="Courier New" w:cs="Courier New" w:hint="default"/>
      </w:rPr>
    </w:lvl>
    <w:lvl w:ilvl="5" w:tplc="9D680ABE">
      <w:start w:val="1"/>
      <w:numFmt w:val="bullet"/>
      <w:lvlText w:val="§"/>
      <w:lvlJc w:val="left"/>
      <w:pPr>
        <w:ind w:left="4320" w:hanging="360"/>
      </w:pPr>
      <w:rPr>
        <w:rFonts w:ascii="Wingdings" w:eastAsia="Wingdings" w:hAnsi="Wingdings" w:cs="Wingdings" w:hint="default"/>
      </w:rPr>
    </w:lvl>
    <w:lvl w:ilvl="6" w:tplc="75781EC0">
      <w:start w:val="1"/>
      <w:numFmt w:val="bullet"/>
      <w:lvlText w:val="·"/>
      <w:lvlJc w:val="left"/>
      <w:pPr>
        <w:ind w:left="5040" w:hanging="360"/>
      </w:pPr>
      <w:rPr>
        <w:rFonts w:ascii="Symbol" w:eastAsia="Symbol" w:hAnsi="Symbol" w:cs="Symbol" w:hint="default"/>
      </w:rPr>
    </w:lvl>
    <w:lvl w:ilvl="7" w:tplc="10062298">
      <w:start w:val="1"/>
      <w:numFmt w:val="bullet"/>
      <w:lvlText w:val="o"/>
      <w:lvlJc w:val="left"/>
      <w:pPr>
        <w:ind w:left="5760" w:hanging="360"/>
      </w:pPr>
      <w:rPr>
        <w:rFonts w:ascii="Courier New" w:eastAsia="Courier New" w:hAnsi="Courier New" w:cs="Courier New" w:hint="default"/>
      </w:rPr>
    </w:lvl>
    <w:lvl w:ilvl="8" w:tplc="6B2ABA44">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306F5C77"/>
    <w:multiLevelType w:val="hybridMultilevel"/>
    <w:tmpl w:val="178A6D78"/>
    <w:lvl w:ilvl="0" w:tplc="2C540054">
      <w:start w:val="1"/>
      <w:numFmt w:val="bullet"/>
      <w:pStyle w:val="ListBullet5"/>
      <w:lvlText w:val=""/>
      <w:lvlJc w:val="left"/>
      <w:pPr>
        <w:tabs>
          <w:tab w:val="num" w:pos="1800"/>
        </w:tabs>
        <w:ind w:left="1800" w:hanging="360"/>
      </w:pPr>
      <w:rPr>
        <w:rFonts w:ascii="Symbol" w:hAnsi="Symbol" w:hint="default"/>
      </w:rPr>
    </w:lvl>
    <w:lvl w:ilvl="1" w:tplc="171E2BF2">
      <w:start w:val="1"/>
      <w:numFmt w:val="bullet"/>
      <w:lvlText w:val="o"/>
      <w:lvlJc w:val="left"/>
      <w:pPr>
        <w:ind w:left="1440" w:hanging="360"/>
      </w:pPr>
      <w:rPr>
        <w:rFonts w:ascii="Courier New" w:eastAsia="Courier New" w:hAnsi="Courier New" w:cs="Courier New" w:hint="default"/>
      </w:rPr>
    </w:lvl>
    <w:lvl w:ilvl="2" w:tplc="67189BCE">
      <w:start w:val="1"/>
      <w:numFmt w:val="bullet"/>
      <w:lvlText w:val="§"/>
      <w:lvlJc w:val="left"/>
      <w:pPr>
        <w:ind w:left="2160" w:hanging="360"/>
      </w:pPr>
      <w:rPr>
        <w:rFonts w:ascii="Wingdings" w:eastAsia="Wingdings" w:hAnsi="Wingdings" w:cs="Wingdings" w:hint="default"/>
      </w:rPr>
    </w:lvl>
    <w:lvl w:ilvl="3" w:tplc="C9BEF38E">
      <w:start w:val="1"/>
      <w:numFmt w:val="bullet"/>
      <w:lvlText w:val="·"/>
      <w:lvlJc w:val="left"/>
      <w:pPr>
        <w:ind w:left="2880" w:hanging="360"/>
      </w:pPr>
      <w:rPr>
        <w:rFonts w:ascii="Symbol" w:eastAsia="Symbol" w:hAnsi="Symbol" w:cs="Symbol" w:hint="default"/>
      </w:rPr>
    </w:lvl>
    <w:lvl w:ilvl="4" w:tplc="3BDE45DE">
      <w:start w:val="1"/>
      <w:numFmt w:val="bullet"/>
      <w:lvlText w:val="o"/>
      <w:lvlJc w:val="left"/>
      <w:pPr>
        <w:ind w:left="3600" w:hanging="360"/>
      </w:pPr>
      <w:rPr>
        <w:rFonts w:ascii="Courier New" w:eastAsia="Courier New" w:hAnsi="Courier New" w:cs="Courier New" w:hint="default"/>
      </w:rPr>
    </w:lvl>
    <w:lvl w:ilvl="5" w:tplc="EA487748">
      <w:start w:val="1"/>
      <w:numFmt w:val="bullet"/>
      <w:lvlText w:val="§"/>
      <w:lvlJc w:val="left"/>
      <w:pPr>
        <w:ind w:left="4320" w:hanging="360"/>
      </w:pPr>
      <w:rPr>
        <w:rFonts w:ascii="Wingdings" w:eastAsia="Wingdings" w:hAnsi="Wingdings" w:cs="Wingdings" w:hint="default"/>
      </w:rPr>
    </w:lvl>
    <w:lvl w:ilvl="6" w:tplc="9FE8F068">
      <w:start w:val="1"/>
      <w:numFmt w:val="bullet"/>
      <w:lvlText w:val="·"/>
      <w:lvlJc w:val="left"/>
      <w:pPr>
        <w:ind w:left="5040" w:hanging="360"/>
      </w:pPr>
      <w:rPr>
        <w:rFonts w:ascii="Symbol" w:eastAsia="Symbol" w:hAnsi="Symbol" w:cs="Symbol" w:hint="default"/>
      </w:rPr>
    </w:lvl>
    <w:lvl w:ilvl="7" w:tplc="46186A50">
      <w:start w:val="1"/>
      <w:numFmt w:val="bullet"/>
      <w:lvlText w:val="o"/>
      <w:lvlJc w:val="left"/>
      <w:pPr>
        <w:ind w:left="5760" w:hanging="360"/>
      </w:pPr>
      <w:rPr>
        <w:rFonts w:ascii="Courier New" w:eastAsia="Courier New" w:hAnsi="Courier New" w:cs="Courier New" w:hint="default"/>
      </w:rPr>
    </w:lvl>
    <w:lvl w:ilvl="8" w:tplc="E3F86448">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308A5F84"/>
    <w:multiLevelType w:val="hybridMultilevel"/>
    <w:tmpl w:val="311E96CE"/>
    <w:lvl w:ilvl="0" w:tplc="0AE08D16">
      <w:start w:val="1"/>
      <w:numFmt w:val="decimal"/>
      <w:lvlText w:val="%1."/>
      <w:lvlJc w:val="left"/>
      <w:pPr>
        <w:tabs>
          <w:tab w:val="num" w:pos="0"/>
        </w:tabs>
        <w:ind w:left="567" w:hanging="567"/>
      </w:pPr>
      <w:rPr>
        <w:rFonts w:hint="default"/>
      </w:rPr>
    </w:lvl>
    <w:lvl w:ilvl="1" w:tplc="21400BCC">
      <w:start w:val="1"/>
      <w:numFmt w:val="lowerLetter"/>
      <w:lvlText w:val="%2."/>
      <w:lvlJc w:val="left"/>
      <w:pPr>
        <w:tabs>
          <w:tab w:val="num" w:pos="1440"/>
        </w:tabs>
        <w:ind w:left="1440" w:hanging="360"/>
      </w:pPr>
    </w:lvl>
    <w:lvl w:ilvl="2" w:tplc="02BA1B54">
      <w:start w:val="1"/>
      <w:numFmt w:val="lowerRoman"/>
      <w:lvlText w:val="%3."/>
      <w:lvlJc w:val="right"/>
      <w:pPr>
        <w:tabs>
          <w:tab w:val="num" w:pos="2160"/>
        </w:tabs>
        <w:ind w:left="2160" w:hanging="180"/>
      </w:pPr>
    </w:lvl>
    <w:lvl w:ilvl="3" w:tplc="D758C2B4">
      <w:start w:val="1"/>
      <w:numFmt w:val="decimal"/>
      <w:lvlText w:val="%4."/>
      <w:lvlJc w:val="left"/>
      <w:pPr>
        <w:tabs>
          <w:tab w:val="num" w:pos="2880"/>
        </w:tabs>
        <w:ind w:left="2880" w:hanging="360"/>
      </w:pPr>
    </w:lvl>
    <w:lvl w:ilvl="4" w:tplc="0554CF52">
      <w:start w:val="1"/>
      <w:numFmt w:val="lowerLetter"/>
      <w:lvlText w:val="%5."/>
      <w:lvlJc w:val="left"/>
      <w:pPr>
        <w:tabs>
          <w:tab w:val="num" w:pos="3600"/>
        </w:tabs>
        <w:ind w:left="3600" w:hanging="360"/>
      </w:pPr>
    </w:lvl>
    <w:lvl w:ilvl="5" w:tplc="F972297E">
      <w:start w:val="1"/>
      <w:numFmt w:val="lowerRoman"/>
      <w:lvlText w:val="%6."/>
      <w:lvlJc w:val="right"/>
      <w:pPr>
        <w:tabs>
          <w:tab w:val="num" w:pos="4320"/>
        </w:tabs>
        <w:ind w:left="4320" w:hanging="180"/>
      </w:pPr>
    </w:lvl>
    <w:lvl w:ilvl="6" w:tplc="535EBD88">
      <w:start w:val="1"/>
      <w:numFmt w:val="decimal"/>
      <w:lvlText w:val="%7."/>
      <w:lvlJc w:val="left"/>
      <w:pPr>
        <w:tabs>
          <w:tab w:val="num" w:pos="5040"/>
        </w:tabs>
        <w:ind w:left="5040" w:hanging="360"/>
      </w:pPr>
    </w:lvl>
    <w:lvl w:ilvl="7" w:tplc="AF90A84A">
      <w:start w:val="1"/>
      <w:numFmt w:val="lowerLetter"/>
      <w:lvlText w:val="%8."/>
      <w:lvlJc w:val="left"/>
      <w:pPr>
        <w:tabs>
          <w:tab w:val="num" w:pos="5760"/>
        </w:tabs>
        <w:ind w:left="5760" w:hanging="360"/>
      </w:pPr>
    </w:lvl>
    <w:lvl w:ilvl="8" w:tplc="D3F27C82">
      <w:start w:val="1"/>
      <w:numFmt w:val="lowerRoman"/>
      <w:lvlText w:val="%9."/>
      <w:lvlJc w:val="right"/>
      <w:pPr>
        <w:tabs>
          <w:tab w:val="num" w:pos="6480"/>
        </w:tabs>
        <w:ind w:left="6480" w:hanging="180"/>
      </w:pPr>
    </w:lvl>
  </w:abstractNum>
  <w:abstractNum w:abstractNumId="18" w15:restartNumberingAfterBreak="0">
    <w:nsid w:val="30D17EB0"/>
    <w:multiLevelType w:val="multilevel"/>
    <w:tmpl w:val="B32625C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1B07141"/>
    <w:multiLevelType w:val="hybridMultilevel"/>
    <w:tmpl w:val="4EE4DC6C"/>
    <w:lvl w:ilvl="0" w:tplc="95183F60">
      <w:start w:val="1"/>
      <w:numFmt w:val="bullet"/>
      <w:lvlText w:val=""/>
      <w:lvlJc w:val="left"/>
      <w:pPr>
        <w:tabs>
          <w:tab w:val="num" w:pos="360"/>
        </w:tabs>
        <w:ind w:left="360" w:hanging="360"/>
      </w:pPr>
      <w:rPr>
        <w:rFonts w:ascii="Symbol" w:hAnsi="Symbol" w:hint="default"/>
      </w:rPr>
    </w:lvl>
    <w:lvl w:ilvl="1" w:tplc="C05CFA24">
      <w:start w:val="1"/>
      <w:numFmt w:val="bullet"/>
      <w:lvlText w:val="o"/>
      <w:lvlJc w:val="left"/>
      <w:pPr>
        <w:ind w:left="1440" w:hanging="360"/>
      </w:pPr>
      <w:rPr>
        <w:rFonts w:ascii="Courier New" w:eastAsia="Courier New" w:hAnsi="Courier New" w:cs="Courier New" w:hint="default"/>
      </w:rPr>
    </w:lvl>
    <w:lvl w:ilvl="2" w:tplc="F5E4E016">
      <w:start w:val="1"/>
      <w:numFmt w:val="bullet"/>
      <w:lvlText w:val="§"/>
      <w:lvlJc w:val="left"/>
      <w:pPr>
        <w:ind w:left="2160" w:hanging="360"/>
      </w:pPr>
      <w:rPr>
        <w:rFonts w:ascii="Wingdings" w:eastAsia="Wingdings" w:hAnsi="Wingdings" w:cs="Wingdings" w:hint="default"/>
      </w:rPr>
    </w:lvl>
    <w:lvl w:ilvl="3" w:tplc="51EE852C">
      <w:start w:val="1"/>
      <w:numFmt w:val="bullet"/>
      <w:lvlText w:val="·"/>
      <w:lvlJc w:val="left"/>
      <w:pPr>
        <w:ind w:left="2880" w:hanging="360"/>
      </w:pPr>
      <w:rPr>
        <w:rFonts w:ascii="Symbol" w:eastAsia="Symbol" w:hAnsi="Symbol" w:cs="Symbol" w:hint="default"/>
      </w:rPr>
    </w:lvl>
    <w:lvl w:ilvl="4" w:tplc="7E26EE50">
      <w:start w:val="1"/>
      <w:numFmt w:val="bullet"/>
      <w:lvlText w:val="o"/>
      <w:lvlJc w:val="left"/>
      <w:pPr>
        <w:ind w:left="3600" w:hanging="360"/>
      </w:pPr>
      <w:rPr>
        <w:rFonts w:ascii="Courier New" w:eastAsia="Courier New" w:hAnsi="Courier New" w:cs="Courier New" w:hint="default"/>
      </w:rPr>
    </w:lvl>
    <w:lvl w:ilvl="5" w:tplc="393AEA28">
      <w:start w:val="1"/>
      <w:numFmt w:val="bullet"/>
      <w:lvlText w:val="§"/>
      <w:lvlJc w:val="left"/>
      <w:pPr>
        <w:ind w:left="4320" w:hanging="360"/>
      </w:pPr>
      <w:rPr>
        <w:rFonts w:ascii="Wingdings" w:eastAsia="Wingdings" w:hAnsi="Wingdings" w:cs="Wingdings" w:hint="default"/>
      </w:rPr>
    </w:lvl>
    <w:lvl w:ilvl="6" w:tplc="C6D8CE04">
      <w:start w:val="1"/>
      <w:numFmt w:val="bullet"/>
      <w:lvlText w:val="·"/>
      <w:lvlJc w:val="left"/>
      <w:pPr>
        <w:ind w:left="5040" w:hanging="360"/>
      </w:pPr>
      <w:rPr>
        <w:rFonts w:ascii="Symbol" w:eastAsia="Symbol" w:hAnsi="Symbol" w:cs="Symbol" w:hint="default"/>
      </w:rPr>
    </w:lvl>
    <w:lvl w:ilvl="7" w:tplc="EA1CC140">
      <w:start w:val="1"/>
      <w:numFmt w:val="bullet"/>
      <w:lvlText w:val="o"/>
      <w:lvlJc w:val="left"/>
      <w:pPr>
        <w:ind w:left="5760" w:hanging="360"/>
      </w:pPr>
      <w:rPr>
        <w:rFonts w:ascii="Courier New" w:eastAsia="Courier New" w:hAnsi="Courier New" w:cs="Courier New" w:hint="default"/>
      </w:rPr>
    </w:lvl>
    <w:lvl w:ilvl="8" w:tplc="6AA49632">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351C20E9"/>
    <w:multiLevelType w:val="hybridMultilevel"/>
    <w:tmpl w:val="96ACC7E4"/>
    <w:lvl w:ilvl="0" w:tplc="FD16BCAE">
      <w:start w:val="1"/>
      <w:numFmt w:val="bullet"/>
      <w:lvlText w:val=""/>
      <w:lvlJc w:val="left"/>
      <w:pPr>
        <w:tabs>
          <w:tab w:val="num" w:pos="360"/>
        </w:tabs>
        <w:ind w:left="360" w:hanging="360"/>
      </w:pPr>
      <w:rPr>
        <w:rFonts w:ascii="Symbol" w:hAnsi="Symbol" w:hint="default"/>
      </w:rPr>
    </w:lvl>
    <w:lvl w:ilvl="1" w:tplc="CFDA859C">
      <w:start w:val="1"/>
      <w:numFmt w:val="bullet"/>
      <w:lvlText w:val="o"/>
      <w:lvlJc w:val="left"/>
      <w:pPr>
        <w:ind w:left="1440" w:hanging="360"/>
      </w:pPr>
      <w:rPr>
        <w:rFonts w:ascii="Courier New" w:eastAsia="Courier New" w:hAnsi="Courier New" w:cs="Courier New" w:hint="default"/>
      </w:rPr>
    </w:lvl>
    <w:lvl w:ilvl="2" w:tplc="558A1FF4">
      <w:start w:val="1"/>
      <w:numFmt w:val="bullet"/>
      <w:lvlText w:val="§"/>
      <w:lvlJc w:val="left"/>
      <w:pPr>
        <w:ind w:left="2160" w:hanging="360"/>
      </w:pPr>
      <w:rPr>
        <w:rFonts w:ascii="Wingdings" w:eastAsia="Wingdings" w:hAnsi="Wingdings" w:cs="Wingdings" w:hint="default"/>
      </w:rPr>
    </w:lvl>
    <w:lvl w:ilvl="3" w:tplc="23AA8552">
      <w:start w:val="1"/>
      <w:numFmt w:val="bullet"/>
      <w:lvlText w:val="·"/>
      <w:lvlJc w:val="left"/>
      <w:pPr>
        <w:ind w:left="2880" w:hanging="360"/>
      </w:pPr>
      <w:rPr>
        <w:rFonts w:ascii="Symbol" w:eastAsia="Symbol" w:hAnsi="Symbol" w:cs="Symbol" w:hint="default"/>
      </w:rPr>
    </w:lvl>
    <w:lvl w:ilvl="4" w:tplc="10307D36">
      <w:start w:val="1"/>
      <w:numFmt w:val="bullet"/>
      <w:lvlText w:val="o"/>
      <w:lvlJc w:val="left"/>
      <w:pPr>
        <w:ind w:left="3600" w:hanging="360"/>
      </w:pPr>
      <w:rPr>
        <w:rFonts w:ascii="Courier New" w:eastAsia="Courier New" w:hAnsi="Courier New" w:cs="Courier New" w:hint="default"/>
      </w:rPr>
    </w:lvl>
    <w:lvl w:ilvl="5" w:tplc="DF7C3920">
      <w:start w:val="1"/>
      <w:numFmt w:val="bullet"/>
      <w:lvlText w:val="§"/>
      <w:lvlJc w:val="left"/>
      <w:pPr>
        <w:ind w:left="4320" w:hanging="360"/>
      </w:pPr>
      <w:rPr>
        <w:rFonts w:ascii="Wingdings" w:eastAsia="Wingdings" w:hAnsi="Wingdings" w:cs="Wingdings" w:hint="default"/>
      </w:rPr>
    </w:lvl>
    <w:lvl w:ilvl="6" w:tplc="13C49676">
      <w:start w:val="1"/>
      <w:numFmt w:val="bullet"/>
      <w:lvlText w:val="·"/>
      <w:lvlJc w:val="left"/>
      <w:pPr>
        <w:ind w:left="5040" w:hanging="360"/>
      </w:pPr>
      <w:rPr>
        <w:rFonts w:ascii="Symbol" w:eastAsia="Symbol" w:hAnsi="Symbol" w:cs="Symbol" w:hint="default"/>
      </w:rPr>
    </w:lvl>
    <w:lvl w:ilvl="7" w:tplc="BAE46FCA">
      <w:start w:val="1"/>
      <w:numFmt w:val="bullet"/>
      <w:lvlText w:val="o"/>
      <w:lvlJc w:val="left"/>
      <w:pPr>
        <w:ind w:left="5760" w:hanging="360"/>
      </w:pPr>
      <w:rPr>
        <w:rFonts w:ascii="Courier New" w:eastAsia="Courier New" w:hAnsi="Courier New" w:cs="Courier New" w:hint="default"/>
      </w:rPr>
    </w:lvl>
    <w:lvl w:ilvl="8" w:tplc="2AC08ECA">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37A8754E"/>
    <w:multiLevelType w:val="hybridMultilevel"/>
    <w:tmpl w:val="28F490A2"/>
    <w:lvl w:ilvl="0" w:tplc="74FC438A">
      <w:start w:val="1"/>
      <w:numFmt w:val="bullet"/>
      <w:lvlText w:val="-"/>
      <w:lvlJc w:val="left"/>
      <w:pPr>
        <w:tabs>
          <w:tab w:val="num" w:pos="360"/>
        </w:tabs>
        <w:ind w:left="360" w:hanging="360"/>
      </w:pPr>
      <w:rPr>
        <w:rFonts w:ascii="Times New Roman" w:hAnsi="Times New Roman" w:hint="default"/>
      </w:rPr>
    </w:lvl>
    <w:lvl w:ilvl="1" w:tplc="FFFFFFFF">
      <w:start w:val="1"/>
      <w:numFmt w:val="bullet"/>
      <w:lvlText w:val="o"/>
      <w:lvlJc w:val="left"/>
      <w:pPr>
        <w:ind w:left="1440" w:hanging="360"/>
      </w:pPr>
      <w:rPr>
        <w:rFonts w:ascii="Courier New" w:eastAsia="Courier New" w:hAnsi="Courier New" w:cs="Courier New" w:hint="default"/>
      </w:rPr>
    </w:lvl>
    <w:lvl w:ilvl="2" w:tplc="FFFFFFFF">
      <w:start w:val="1"/>
      <w:numFmt w:val="bullet"/>
      <w:lvlText w:val="§"/>
      <w:lvlJc w:val="left"/>
      <w:pPr>
        <w:ind w:left="2160" w:hanging="360"/>
      </w:pPr>
      <w:rPr>
        <w:rFonts w:ascii="Wingdings" w:eastAsia="Wingdings" w:hAnsi="Wingdings" w:cs="Wingdings" w:hint="default"/>
      </w:rPr>
    </w:lvl>
    <w:lvl w:ilvl="3" w:tplc="FFFFFFFF">
      <w:start w:val="1"/>
      <w:numFmt w:val="bullet"/>
      <w:lvlText w:val="·"/>
      <w:lvlJc w:val="left"/>
      <w:pPr>
        <w:ind w:left="2880" w:hanging="360"/>
      </w:pPr>
      <w:rPr>
        <w:rFonts w:ascii="Symbol" w:eastAsia="Symbol" w:hAnsi="Symbol" w:cs="Symbol" w:hint="default"/>
      </w:rPr>
    </w:lvl>
    <w:lvl w:ilvl="4" w:tplc="FFFFFFFF">
      <w:start w:val="1"/>
      <w:numFmt w:val="bullet"/>
      <w:lvlText w:val="o"/>
      <w:lvlJc w:val="left"/>
      <w:pPr>
        <w:ind w:left="3600" w:hanging="360"/>
      </w:pPr>
      <w:rPr>
        <w:rFonts w:ascii="Courier New" w:eastAsia="Courier New" w:hAnsi="Courier New" w:cs="Courier New" w:hint="default"/>
      </w:rPr>
    </w:lvl>
    <w:lvl w:ilvl="5" w:tplc="FFFFFFFF">
      <w:start w:val="1"/>
      <w:numFmt w:val="bullet"/>
      <w:lvlText w:val="§"/>
      <w:lvlJc w:val="left"/>
      <w:pPr>
        <w:ind w:left="4320" w:hanging="360"/>
      </w:pPr>
      <w:rPr>
        <w:rFonts w:ascii="Wingdings" w:eastAsia="Wingdings" w:hAnsi="Wingdings" w:cs="Wingdings" w:hint="default"/>
      </w:rPr>
    </w:lvl>
    <w:lvl w:ilvl="6" w:tplc="FFFFFFFF">
      <w:start w:val="1"/>
      <w:numFmt w:val="bullet"/>
      <w:lvlText w:val="·"/>
      <w:lvlJc w:val="left"/>
      <w:pPr>
        <w:ind w:left="5040" w:hanging="360"/>
      </w:pPr>
      <w:rPr>
        <w:rFonts w:ascii="Symbol" w:eastAsia="Symbol" w:hAnsi="Symbol" w:cs="Symbol" w:hint="default"/>
      </w:rPr>
    </w:lvl>
    <w:lvl w:ilvl="7" w:tplc="FFFFFFFF">
      <w:start w:val="1"/>
      <w:numFmt w:val="bullet"/>
      <w:lvlText w:val="o"/>
      <w:lvlJc w:val="left"/>
      <w:pPr>
        <w:ind w:left="5760" w:hanging="360"/>
      </w:pPr>
      <w:rPr>
        <w:rFonts w:ascii="Courier New" w:eastAsia="Courier New" w:hAnsi="Courier New" w:cs="Courier New" w:hint="default"/>
      </w:rPr>
    </w:lvl>
    <w:lvl w:ilvl="8" w:tplc="FFFFFFFF">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38037776"/>
    <w:multiLevelType w:val="hybridMultilevel"/>
    <w:tmpl w:val="7980A934"/>
    <w:lvl w:ilvl="0" w:tplc="A31ACB20">
      <w:start w:val="1"/>
      <w:numFmt w:val="bullet"/>
      <w:lvlText w:val=""/>
      <w:lvlJc w:val="left"/>
      <w:pPr>
        <w:ind w:left="1287" w:hanging="360"/>
      </w:pPr>
      <w:rPr>
        <w:rFonts w:ascii="Symbol" w:hAnsi="Symbol" w:hint="default"/>
      </w:rPr>
    </w:lvl>
    <w:lvl w:ilvl="1" w:tplc="23B07CFA">
      <w:start w:val="1"/>
      <w:numFmt w:val="bullet"/>
      <w:lvlText w:val="o"/>
      <w:lvlJc w:val="left"/>
      <w:pPr>
        <w:ind w:left="2007" w:hanging="360"/>
      </w:pPr>
      <w:rPr>
        <w:rFonts w:ascii="Courier New" w:hAnsi="Courier New" w:cs="Courier New" w:hint="default"/>
      </w:rPr>
    </w:lvl>
    <w:lvl w:ilvl="2" w:tplc="17080080">
      <w:start w:val="1"/>
      <w:numFmt w:val="bullet"/>
      <w:lvlText w:val=""/>
      <w:lvlJc w:val="left"/>
      <w:pPr>
        <w:ind w:left="2727" w:hanging="360"/>
      </w:pPr>
      <w:rPr>
        <w:rFonts w:ascii="Wingdings" w:hAnsi="Wingdings" w:hint="default"/>
      </w:rPr>
    </w:lvl>
    <w:lvl w:ilvl="3" w:tplc="8DD484F2">
      <w:start w:val="1"/>
      <w:numFmt w:val="bullet"/>
      <w:lvlText w:val=""/>
      <w:lvlJc w:val="left"/>
      <w:pPr>
        <w:ind w:left="3447" w:hanging="360"/>
      </w:pPr>
      <w:rPr>
        <w:rFonts w:ascii="Symbol" w:hAnsi="Symbol" w:hint="default"/>
      </w:rPr>
    </w:lvl>
    <w:lvl w:ilvl="4" w:tplc="C1CE8920">
      <w:start w:val="1"/>
      <w:numFmt w:val="bullet"/>
      <w:lvlText w:val="o"/>
      <w:lvlJc w:val="left"/>
      <w:pPr>
        <w:ind w:left="4167" w:hanging="360"/>
      </w:pPr>
      <w:rPr>
        <w:rFonts w:ascii="Courier New" w:hAnsi="Courier New" w:cs="Courier New" w:hint="default"/>
      </w:rPr>
    </w:lvl>
    <w:lvl w:ilvl="5" w:tplc="38023768">
      <w:start w:val="1"/>
      <w:numFmt w:val="bullet"/>
      <w:lvlText w:val=""/>
      <w:lvlJc w:val="left"/>
      <w:pPr>
        <w:ind w:left="4887" w:hanging="360"/>
      </w:pPr>
      <w:rPr>
        <w:rFonts w:ascii="Wingdings" w:hAnsi="Wingdings" w:hint="default"/>
      </w:rPr>
    </w:lvl>
    <w:lvl w:ilvl="6" w:tplc="EB2CB37C">
      <w:start w:val="1"/>
      <w:numFmt w:val="bullet"/>
      <w:lvlText w:val=""/>
      <w:lvlJc w:val="left"/>
      <w:pPr>
        <w:ind w:left="5607" w:hanging="360"/>
      </w:pPr>
      <w:rPr>
        <w:rFonts w:ascii="Symbol" w:hAnsi="Symbol" w:hint="default"/>
      </w:rPr>
    </w:lvl>
    <w:lvl w:ilvl="7" w:tplc="1C46FE12">
      <w:start w:val="1"/>
      <w:numFmt w:val="bullet"/>
      <w:lvlText w:val="o"/>
      <w:lvlJc w:val="left"/>
      <w:pPr>
        <w:ind w:left="6327" w:hanging="360"/>
      </w:pPr>
      <w:rPr>
        <w:rFonts w:ascii="Courier New" w:hAnsi="Courier New" w:cs="Courier New" w:hint="default"/>
      </w:rPr>
    </w:lvl>
    <w:lvl w:ilvl="8" w:tplc="C2DE53B2">
      <w:start w:val="1"/>
      <w:numFmt w:val="bullet"/>
      <w:lvlText w:val=""/>
      <w:lvlJc w:val="left"/>
      <w:pPr>
        <w:ind w:left="7047" w:hanging="360"/>
      </w:pPr>
      <w:rPr>
        <w:rFonts w:ascii="Wingdings" w:hAnsi="Wingdings" w:hint="default"/>
      </w:rPr>
    </w:lvl>
  </w:abstractNum>
  <w:abstractNum w:abstractNumId="23" w15:restartNumberingAfterBreak="0">
    <w:nsid w:val="3A591F8A"/>
    <w:multiLevelType w:val="hybridMultilevel"/>
    <w:tmpl w:val="5E7AFF6E"/>
    <w:lvl w:ilvl="0" w:tplc="DA0C9E14">
      <w:start w:val="1"/>
      <w:numFmt w:val="decimal"/>
      <w:lvlText w:val="%1."/>
      <w:legacy w:legacy="1" w:legacySpace="0" w:legacyIndent="567"/>
      <w:lvlJc w:val="left"/>
      <w:pPr>
        <w:ind w:left="567" w:hanging="567"/>
      </w:pPr>
    </w:lvl>
    <w:lvl w:ilvl="1" w:tplc="028CEFAA">
      <w:start w:val="1"/>
      <w:numFmt w:val="bullet"/>
      <w:lvlText w:val="o"/>
      <w:lvlJc w:val="left"/>
      <w:pPr>
        <w:ind w:left="1440" w:hanging="360"/>
      </w:pPr>
      <w:rPr>
        <w:rFonts w:ascii="Courier New" w:eastAsia="Courier New" w:hAnsi="Courier New" w:cs="Courier New" w:hint="default"/>
      </w:rPr>
    </w:lvl>
    <w:lvl w:ilvl="2" w:tplc="E594DF1E">
      <w:start w:val="1"/>
      <w:numFmt w:val="bullet"/>
      <w:lvlText w:val="§"/>
      <w:lvlJc w:val="left"/>
      <w:pPr>
        <w:ind w:left="2160" w:hanging="360"/>
      </w:pPr>
      <w:rPr>
        <w:rFonts w:ascii="Wingdings" w:eastAsia="Wingdings" w:hAnsi="Wingdings" w:cs="Wingdings" w:hint="default"/>
      </w:rPr>
    </w:lvl>
    <w:lvl w:ilvl="3" w:tplc="09660AEE">
      <w:start w:val="1"/>
      <w:numFmt w:val="bullet"/>
      <w:lvlText w:val="·"/>
      <w:lvlJc w:val="left"/>
      <w:pPr>
        <w:ind w:left="2880" w:hanging="360"/>
      </w:pPr>
      <w:rPr>
        <w:rFonts w:ascii="Symbol" w:eastAsia="Symbol" w:hAnsi="Symbol" w:cs="Symbol" w:hint="default"/>
      </w:rPr>
    </w:lvl>
    <w:lvl w:ilvl="4" w:tplc="9F644F64">
      <w:start w:val="1"/>
      <w:numFmt w:val="bullet"/>
      <w:lvlText w:val="o"/>
      <w:lvlJc w:val="left"/>
      <w:pPr>
        <w:ind w:left="3600" w:hanging="360"/>
      </w:pPr>
      <w:rPr>
        <w:rFonts w:ascii="Courier New" w:eastAsia="Courier New" w:hAnsi="Courier New" w:cs="Courier New" w:hint="default"/>
      </w:rPr>
    </w:lvl>
    <w:lvl w:ilvl="5" w:tplc="4880A378">
      <w:start w:val="1"/>
      <w:numFmt w:val="bullet"/>
      <w:lvlText w:val="§"/>
      <w:lvlJc w:val="left"/>
      <w:pPr>
        <w:ind w:left="4320" w:hanging="360"/>
      </w:pPr>
      <w:rPr>
        <w:rFonts w:ascii="Wingdings" w:eastAsia="Wingdings" w:hAnsi="Wingdings" w:cs="Wingdings" w:hint="default"/>
      </w:rPr>
    </w:lvl>
    <w:lvl w:ilvl="6" w:tplc="BF220BFC">
      <w:start w:val="1"/>
      <w:numFmt w:val="bullet"/>
      <w:lvlText w:val="·"/>
      <w:lvlJc w:val="left"/>
      <w:pPr>
        <w:ind w:left="5040" w:hanging="360"/>
      </w:pPr>
      <w:rPr>
        <w:rFonts w:ascii="Symbol" w:eastAsia="Symbol" w:hAnsi="Symbol" w:cs="Symbol" w:hint="default"/>
      </w:rPr>
    </w:lvl>
    <w:lvl w:ilvl="7" w:tplc="0ED439CA">
      <w:start w:val="1"/>
      <w:numFmt w:val="bullet"/>
      <w:lvlText w:val="o"/>
      <w:lvlJc w:val="left"/>
      <w:pPr>
        <w:ind w:left="5760" w:hanging="360"/>
      </w:pPr>
      <w:rPr>
        <w:rFonts w:ascii="Courier New" w:eastAsia="Courier New" w:hAnsi="Courier New" w:cs="Courier New" w:hint="default"/>
      </w:rPr>
    </w:lvl>
    <w:lvl w:ilvl="8" w:tplc="54B414A6">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4063587F"/>
    <w:multiLevelType w:val="hybridMultilevel"/>
    <w:tmpl w:val="774AD610"/>
    <w:lvl w:ilvl="0" w:tplc="DB46AA86">
      <w:start w:val="1"/>
      <w:numFmt w:val="decimal"/>
      <w:pStyle w:val="ListNumber5"/>
      <w:lvlText w:val="%1."/>
      <w:lvlJc w:val="left"/>
      <w:pPr>
        <w:tabs>
          <w:tab w:val="num" w:pos="1800"/>
        </w:tabs>
        <w:ind w:left="1800" w:hanging="360"/>
      </w:pPr>
    </w:lvl>
    <w:lvl w:ilvl="1" w:tplc="628C149E">
      <w:start w:val="1"/>
      <w:numFmt w:val="bullet"/>
      <w:lvlText w:val="o"/>
      <w:lvlJc w:val="left"/>
      <w:pPr>
        <w:ind w:left="1440" w:hanging="360"/>
      </w:pPr>
      <w:rPr>
        <w:rFonts w:ascii="Courier New" w:eastAsia="Courier New" w:hAnsi="Courier New" w:cs="Courier New" w:hint="default"/>
      </w:rPr>
    </w:lvl>
    <w:lvl w:ilvl="2" w:tplc="4C4460EC">
      <w:start w:val="1"/>
      <w:numFmt w:val="bullet"/>
      <w:lvlText w:val="§"/>
      <w:lvlJc w:val="left"/>
      <w:pPr>
        <w:ind w:left="2160" w:hanging="360"/>
      </w:pPr>
      <w:rPr>
        <w:rFonts w:ascii="Wingdings" w:eastAsia="Wingdings" w:hAnsi="Wingdings" w:cs="Wingdings" w:hint="default"/>
      </w:rPr>
    </w:lvl>
    <w:lvl w:ilvl="3" w:tplc="D0C824E6">
      <w:start w:val="1"/>
      <w:numFmt w:val="bullet"/>
      <w:lvlText w:val="·"/>
      <w:lvlJc w:val="left"/>
      <w:pPr>
        <w:ind w:left="2880" w:hanging="360"/>
      </w:pPr>
      <w:rPr>
        <w:rFonts w:ascii="Symbol" w:eastAsia="Symbol" w:hAnsi="Symbol" w:cs="Symbol" w:hint="default"/>
      </w:rPr>
    </w:lvl>
    <w:lvl w:ilvl="4" w:tplc="CD12C6C4">
      <w:start w:val="1"/>
      <w:numFmt w:val="bullet"/>
      <w:lvlText w:val="o"/>
      <w:lvlJc w:val="left"/>
      <w:pPr>
        <w:ind w:left="3600" w:hanging="360"/>
      </w:pPr>
      <w:rPr>
        <w:rFonts w:ascii="Courier New" w:eastAsia="Courier New" w:hAnsi="Courier New" w:cs="Courier New" w:hint="default"/>
      </w:rPr>
    </w:lvl>
    <w:lvl w:ilvl="5" w:tplc="EF60CDA8">
      <w:start w:val="1"/>
      <w:numFmt w:val="bullet"/>
      <w:lvlText w:val="§"/>
      <w:lvlJc w:val="left"/>
      <w:pPr>
        <w:ind w:left="4320" w:hanging="360"/>
      </w:pPr>
      <w:rPr>
        <w:rFonts w:ascii="Wingdings" w:eastAsia="Wingdings" w:hAnsi="Wingdings" w:cs="Wingdings" w:hint="default"/>
      </w:rPr>
    </w:lvl>
    <w:lvl w:ilvl="6" w:tplc="39E689C0">
      <w:start w:val="1"/>
      <w:numFmt w:val="bullet"/>
      <w:lvlText w:val="·"/>
      <w:lvlJc w:val="left"/>
      <w:pPr>
        <w:ind w:left="5040" w:hanging="360"/>
      </w:pPr>
      <w:rPr>
        <w:rFonts w:ascii="Symbol" w:eastAsia="Symbol" w:hAnsi="Symbol" w:cs="Symbol" w:hint="default"/>
      </w:rPr>
    </w:lvl>
    <w:lvl w:ilvl="7" w:tplc="27766070">
      <w:start w:val="1"/>
      <w:numFmt w:val="bullet"/>
      <w:lvlText w:val="o"/>
      <w:lvlJc w:val="left"/>
      <w:pPr>
        <w:ind w:left="5760" w:hanging="360"/>
      </w:pPr>
      <w:rPr>
        <w:rFonts w:ascii="Courier New" w:eastAsia="Courier New" w:hAnsi="Courier New" w:cs="Courier New" w:hint="default"/>
      </w:rPr>
    </w:lvl>
    <w:lvl w:ilvl="8" w:tplc="44D4F746">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4188438E"/>
    <w:multiLevelType w:val="hybridMultilevel"/>
    <w:tmpl w:val="D742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A8033A"/>
    <w:multiLevelType w:val="hybridMultilevel"/>
    <w:tmpl w:val="06649CF2"/>
    <w:lvl w:ilvl="0" w:tplc="8DE2817A">
      <w:start w:val="1"/>
      <w:numFmt w:val="bullet"/>
      <w:lvlText w:val=""/>
      <w:lvlJc w:val="left"/>
      <w:pPr>
        <w:tabs>
          <w:tab w:val="num" w:pos="360"/>
        </w:tabs>
        <w:ind w:left="360" w:hanging="360"/>
      </w:pPr>
      <w:rPr>
        <w:rFonts w:ascii="Symbol" w:hAnsi="Symbol" w:hint="default"/>
      </w:rPr>
    </w:lvl>
    <w:lvl w:ilvl="1" w:tplc="96D4D0B4">
      <w:start w:val="1"/>
      <w:numFmt w:val="bullet"/>
      <w:lvlText w:val="o"/>
      <w:lvlJc w:val="left"/>
      <w:pPr>
        <w:ind w:left="1440" w:hanging="360"/>
      </w:pPr>
      <w:rPr>
        <w:rFonts w:ascii="Courier New" w:eastAsia="Courier New" w:hAnsi="Courier New" w:cs="Courier New" w:hint="default"/>
      </w:rPr>
    </w:lvl>
    <w:lvl w:ilvl="2" w:tplc="23281106">
      <w:start w:val="1"/>
      <w:numFmt w:val="bullet"/>
      <w:lvlText w:val="§"/>
      <w:lvlJc w:val="left"/>
      <w:pPr>
        <w:ind w:left="2160" w:hanging="360"/>
      </w:pPr>
      <w:rPr>
        <w:rFonts w:ascii="Wingdings" w:eastAsia="Wingdings" w:hAnsi="Wingdings" w:cs="Wingdings" w:hint="default"/>
      </w:rPr>
    </w:lvl>
    <w:lvl w:ilvl="3" w:tplc="52D4014C">
      <w:start w:val="1"/>
      <w:numFmt w:val="bullet"/>
      <w:lvlText w:val="·"/>
      <w:lvlJc w:val="left"/>
      <w:pPr>
        <w:ind w:left="2880" w:hanging="360"/>
      </w:pPr>
      <w:rPr>
        <w:rFonts w:ascii="Symbol" w:eastAsia="Symbol" w:hAnsi="Symbol" w:cs="Symbol" w:hint="default"/>
      </w:rPr>
    </w:lvl>
    <w:lvl w:ilvl="4" w:tplc="2DC6770A">
      <w:start w:val="1"/>
      <w:numFmt w:val="bullet"/>
      <w:lvlText w:val="o"/>
      <w:lvlJc w:val="left"/>
      <w:pPr>
        <w:ind w:left="3600" w:hanging="360"/>
      </w:pPr>
      <w:rPr>
        <w:rFonts w:ascii="Courier New" w:eastAsia="Courier New" w:hAnsi="Courier New" w:cs="Courier New" w:hint="default"/>
      </w:rPr>
    </w:lvl>
    <w:lvl w:ilvl="5" w:tplc="2FDEA9F0">
      <w:start w:val="1"/>
      <w:numFmt w:val="bullet"/>
      <w:lvlText w:val="§"/>
      <w:lvlJc w:val="left"/>
      <w:pPr>
        <w:ind w:left="4320" w:hanging="360"/>
      </w:pPr>
      <w:rPr>
        <w:rFonts w:ascii="Wingdings" w:eastAsia="Wingdings" w:hAnsi="Wingdings" w:cs="Wingdings" w:hint="default"/>
      </w:rPr>
    </w:lvl>
    <w:lvl w:ilvl="6" w:tplc="10B65F9C">
      <w:start w:val="1"/>
      <w:numFmt w:val="bullet"/>
      <w:lvlText w:val="·"/>
      <w:lvlJc w:val="left"/>
      <w:pPr>
        <w:ind w:left="5040" w:hanging="360"/>
      </w:pPr>
      <w:rPr>
        <w:rFonts w:ascii="Symbol" w:eastAsia="Symbol" w:hAnsi="Symbol" w:cs="Symbol" w:hint="default"/>
      </w:rPr>
    </w:lvl>
    <w:lvl w:ilvl="7" w:tplc="6FB8861E">
      <w:start w:val="1"/>
      <w:numFmt w:val="bullet"/>
      <w:lvlText w:val="o"/>
      <w:lvlJc w:val="left"/>
      <w:pPr>
        <w:ind w:left="5760" w:hanging="360"/>
      </w:pPr>
      <w:rPr>
        <w:rFonts w:ascii="Courier New" w:eastAsia="Courier New" w:hAnsi="Courier New" w:cs="Courier New" w:hint="default"/>
      </w:rPr>
    </w:lvl>
    <w:lvl w:ilvl="8" w:tplc="C6B82794">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4AB12C57"/>
    <w:multiLevelType w:val="hybridMultilevel"/>
    <w:tmpl w:val="5CA47920"/>
    <w:lvl w:ilvl="0" w:tplc="3EC2195E">
      <w:start w:val="1"/>
      <w:numFmt w:val="bullet"/>
      <w:pStyle w:val="EMEABodyTextIndent"/>
      <w:lvlText w:val=""/>
      <w:lvlJc w:val="left"/>
      <w:pPr>
        <w:tabs>
          <w:tab w:val="num" w:pos="360"/>
        </w:tabs>
        <w:ind w:left="360" w:hanging="360"/>
      </w:pPr>
      <w:rPr>
        <w:rFonts w:ascii="Wingdings" w:hAnsi="Wingdings" w:hint="default"/>
      </w:rPr>
    </w:lvl>
    <w:lvl w:ilvl="1" w:tplc="7E4A735E">
      <w:start w:val="1"/>
      <w:numFmt w:val="bullet"/>
      <w:lvlText w:val="o"/>
      <w:lvlJc w:val="left"/>
      <w:pPr>
        <w:ind w:left="1440" w:hanging="360"/>
      </w:pPr>
      <w:rPr>
        <w:rFonts w:ascii="Courier New" w:eastAsia="Courier New" w:hAnsi="Courier New" w:cs="Courier New" w:hint="default"/>
      </w:rPr>
    </w:lvl>
    <w:lvl w:ilvl="2" w:tplc="503EC174">
      <w:start w:val="1"/>
      <w:numFmt w:val="bullet"/>
      <w:lvlText w:val="§"/>
      <w:lvlJc w:val="left"/>
      <w:pPr>
        <w:ind w:left="2160" w:hanging="360"/>
      </w:pPr>
      <w:rPr>
        <w:rFonts w:ascii="Wingdings" w:eastAsia="Wingdings" w:hAnsi="Wingdings" w:cs="Wingdings" w:hint="default"/>
      </w:rPr>
    </w:lvl>
    <w:lvl w:ilvl="3" w:tplc="18829BE2">
      <w:start w:val="1"/>
      <w:numFmt w:val="bullet"/>
      <w:lvlText w:val="·"/>
      <w:lvlJc w:val="left"/>
      <w:pPr>
        <w:ind w:left="2880" w:hanging="360"/>
      </w:pPr>
      <w:rPr>
        <w:rFonts w:ascii="Symbol" w:eastAsia="Symbol" w:hAnsi="Symbol" w:cs="Symbol" w:hint="default"/>
      </w:rPr>
    </w:lvl>
    <w:lvl w:ilvl="4" w:tplc="CB143660">
      <w:start w:val="1"/>
      <w:numFmt w:val="bullet"/>
      <w:lvlText w:val="o"/>
      <w:lvlJc w:val="left"/>
      <w:pPr>
        <w:ind w:left="3600" w:hanging="360"/>
      </w:pPr>
      <w:rPr>
        <w:rFonts w:ascii="Courier New" w:eastAsia="Courier New" w:hAnsi="Courier New" w:cs="Courier New" w:hint="default"/>
      </w:rPr>
    </w:lvl>
    <w:lvl w:ilvl="5" w:tplc="572245E4">
      <w:start w:val="1"/>
      <w:numFmt w:val="bullet"/>
      <w:lvlText w:val="§"/>
      <w:lvlJc w:val="left"/>
      <w:pPr>
        <w:ind w:left="4320" w:hanging="360"/>
      </w:pPr>
      <w:rPr>
        <w:rFonts w:ascii="Wingdings" w:eastAsia="Wingdings" w:hAnsi="Wingdings" w:cs="Wingdings" w:hint="default"/>
      </w:rPr>
    </w:lvl>
    <w:lvl w:ilvl="6" w:tplc="CEE01408">
      <w:start w:val="1"/>
      <w:numFmt w:val="bullet"/>
      <w:lvlText w:val="·"/>
      <w:lvlJc w:val="left"/>
      <w:pPr>
        <w:ind w:left="5040" w:hanging="360"/>
      </w:pPr>
      <w:rPr>
        <w:rFonts w:ascii="Symbol" w:eastAsia="Symbol" w:hAnsi="Symbol" w:cs="Symbol" w:hint="default"/>
      </w:rPr>
    </w:lvl>
    <w:lvl w:ilvl="7" w:tplc="CC0A5310">
      <w:start w:val="1"/>
      <w:numFmt w:val="bullet"/>
      <w:lvlText w:val="o"/>
      <w:lvlJc w:val="left"/>
      <w:pPr>
        <w:ind w:left="5760" w:hanging="360"/>
      </w:pPr>
      <w:rPr>
        <w:rFonts w:ascii="Courier New" w:eastAsia="Courier New" w:hAnsi="Courier New" w:cs="Courier New" w:hint="default"/>
      </w:rPr>
    </w:lvl>
    <w:lvl w:ilvl="8" w:tplc="E38621E4">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4B2166AD"/>
    <w:multiLevelType w:val="hybridMultilevel"/>
    <w:tmpl w:val="8C762A8C"/>
    <w:lvl w:ilvl="0" w:tplc="A2BC7122">
      <w:start w:val="1"/>
      <w:numFmt w:val="bullet"/>
      <w:pStyle w:val="ListBullet2"/>
      <w:lvlText w:val=""/>
      <w:lvlJc w:val="left"/>
      <w:pPr>
        <w:tabs>
          <w:tab w:val="num" w:pos="720"/>
        </w:tabs>
        <w:ind w:left="720" w:hanging="360"/>
      </w:pPr>
      <w:rPr>
        <w:rFonts w:ascii="Symbol" w:hAnsi="Symbol" w:hint="default"/>
      </w:rPr>
    </w:lvl>
    <w:lvl w:ilvl="1" w:tplc="9BE87EAA">
      <w:start w:val="1"/>
      <w:numFmt w:val="bullet"/>
      <w:lvlText w:val="o"/>
      <w:lvlJc w:val="left"/>
      <w:pPr>
        <w:ind w:left="1440" w:hanging="360"/>
      </w:pPr>
      <w:rPr>
        <w:rFonts w:ascii="Courier New" w:eastAsia="Courier New" w:hAnsi="Courier New" w:cs="Courier New" w:hint="default"/>
      </w:rPr>
    </w:lvl>
    <w:lvl w:ilvl="2" w:tplc="A2309434">
      <w:start w:val="1"/>
      <w:numFmt w:val="bullet"/>
      <w:lvlText w:val="§"/>
      <w:lvlJc w:val="left"/>
      <w:pPr>
        <w:ind w:left="2160" w:hanging="360"/>
      </w:pPr>
      <w:rPr>
        <w:rFonts w:ascii="Wingdings" w:eastAsia="Wingdings" w:hAnsi="Wingdings" w:cs="Wingdings" w:hint="default"/>
      </w:rPr>
    </w:lvl>
    <w:lvl w:ilvl="3" w:tplc="04BAD072">
      <w:start w:val="1"/>
      <w:numFmt w:val="bullet"/>
      <w:lvlText w:val="·"/>
      <w:lvlJc w:val="left"/>
      <w:pPr>
        <w:ind w:left="2880" w:hanging="360"/>
      </w:pPr>
      <w:rPr>
        <w:rFonts w:ascii="Symbol" w:eastAsia="Symbol" w:hAnsi="Symbol" w:cs="Symbol" w:hint="default"/>
      </w:rPr>
    </w:lvl>
    <w:lvl w:ilvl="4" w:tplc="4CBE7356">
      <w:start w:val="1"/>
      <w:numFmt w:val="bullet"/>
      <w:lvlText w:val="o"/>
      <w:lvlJc w:val="left"/>
      <w:pPr>
        <w:ind w:left="3600" w:hanging="360"/>
      </w:pPr>
      <w:rPr>
        <w:rFonts w:ascii="Courier New" w:eastAsia="Courier New" w:hAnsi="Courier New" w:cs="Courier New" w:hint="default"/>
      </w:rPr>
    </w:lvl>
    <w:lvl w:ilvl="5" w:tplc="1F7A1752">
      <w:start w:val="1"/>
      <w:numFmt w:val="bullet"/>
      <w:lvlText w:val="§"/>
      <w:lvlJc w:val="left"/>
      <w:pPr>
        <w:ind w:left="4320" w:hanging="360"/>
      </w:pPr>
      <w:rPr>
        <w:rFonts w:ascii="Wingdings" w:eastAsia="Wingdings" w:hAnsi="Wingdings" w:cs="Wingdings" w:hint="default"/>
      </w:rPr>
    </w:lvl>
    <w:lvl w:ilvl="6" w:tplc="0DB410DE">
      <w:start w:val="1"/>
      <w:numFmt w:val="bullet"/>
      <w:lvlText w:val="·"/>
      <w:lvlJc w:val="left"/>
      <w:pPr>
        <w:ind w:left="5040" w:hanging="360"/>
      </w:pPr>
      <w:rPr>
        <w:rFonts w:ascii="Symbol" w:eastAsia="Symbol" w:hAnsi="Symbol" w:cs="Symbol" w:hint="default"/>
      </w:rPr>
    </w:lvl>
    <w:lvl w:ilvl="7" w:tplc="64244CFC">
      <w:start w:val="1"/>
      <w:numFmt w:val="bullet"/>
      <w:lvlText w:val="o"/>
      <w:lvlJc w:val="left"/>
      <w:pPr>
        <w:ind w:left="5760" w:hanging="360"/>
      </w:pPr>
      <w:rPr>
        <w:rFonts w:ascii="Courier New" w:eastAsia="Courier New" w:hAnsi="Courier New" w:cs="Courier New" w:hint="default"/>
      </w:rPr>
    </w:lvl>
    <w:lvl w:ilvl="8" w:tplc="F6E8BA20">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4B3C0FA0"/>
    <w:multiLevelType w:val="hybridMultilevel"/>
    <w:tmpl w:val="22A8EA4E"/>
    <w:lvl w:ilvl="0" w:tplc="6262BC48">
      <w:start w:val="1"/>
      <w:numFmt w:val="bullet"/>
      <w:lvlText w:val=""/>
      <w:lvlJc w:val="left"/>
      <w:pPr>
        <w:tabs>
          <w:tab w:val="num" w:pos="360"/>
        </w:tabs>
        <w:ind w:left="360" w:hanging="360"/>
      </w:pPr>
      <w:rPr>
        <w:rFonts w:ascii="Symbol" w:hAnsi="Symbol" w:hint="default"/>
        <w:color w:val="auto"/>
      </w:rPr>
    </w:lvl>
    <w:lvl w:ilvl="1" w:tplc="9454D3A6">
      <w:start w:val="1"/>
      <w:numFmt w:val="bullet"/>
      <w:lvlText w:val="o"/>
      <w:lvlJc w:val="left"/>
      <w:pPr>
        <w:tabs>
          <w:tab w:val="num" w:pos="1440"/>
        </w:tabs>
        <w:ind w:left="1440" w:hanging="360"/>
      </w:pPr>
      <w:rPr>
        <w:rFonts w:ascii="Courier New" w:hAnsi="Courier New" w:cs="Courier New" w:hint="default"/>
      </w:rPr>
    </w:lvl>
    <w:lvl w:ilvl="2" w:tplc="3DC2A62E">
      <w:start w:val="1"/>
      <w:numFmt w:val="bullet"/>
      <w:lvlText w:val=""/>
      <w:lvlJc w:val="left"/>
      <w:pPr>
        <w:tabs>
          <w:tab w:val="num" w:pos="2160"/>
        </w:tabs>
        <w:ind w:left="2160" w:hanging="360"/>
      </w:pPr>
      <w:rPr>
        <w:rFonts w:ascii="Wingdings" w:hAnsi="Wingdings" w:hint="default"/>
      </w:rPr>
    </w:lvl>
    <w:lvl w:ilvl="3" w:tplc="9CC82CA2">
      <w:start w:val="1"/>
      <w:numFmt w:val="bullet"/>
      <w:lvlText w:val=""/>
      <w:lvlJc w:val="left"/>
      <w:pPr>
        <w:tabs>
          <w:tab w:val="num" w:pos="2880"/>
        </w:tabs>
        <w:ind w:left="2880" w:hanging="360"/>
      </w:pPr>
      <w:rPr>
        <w:rFonts w:ascii="Symbol" w:hAnsi="Symbol" w:hint="default"/>
      </w:rPr>
    </w:lvl>
    <w:lvl w:ilvl="4" w:tplc="B84005DC">
      <w:start w:val="1"/>
      <w:numFmt w:val="bullet"/>
      <w:lvlText w:val="o"/>
      <w:lvlJc w:val="left"/>
      <w:pPr>
        <w:tabs>
          <w:tab w:val="num" w:pos="3600"/>
        </w:tabs>
        <w:ind w:left="3600" w:hanging="360"/>
      </w:pPr>
      <w:rPr>
        <w:rFonts w:ascii="Courier New" w:hAnsi="Courier New" w:cs="Courier New" w:hint="default"/>
      </w:rPr>
    </w:lvl>
    <w:lvl w:ilvl="5" w:tplc="296ECBE4">
      <w:start w:val="1"/>
      <w:numFmt w:val="bullet"/>
      <w:lvlText w:val=""/>
      <w:lvlJc w:val="left"/>
      <w:pPr>
        <w:tabs>
          <w:tab w:val="num" w:pos="4320"/>
        </w:tabs>
        <w:ind w:left="4320" w:hanging="360"/>
      </w:pPr>
      <w:rPr>
        <w:rFonts w:ascii="Wingdings" w:hAnsi="Wingdings" w:hint="default"/>
      </w:rPr>
    </w:lvl>
    <w:lvl w:ilvl="6" w:tplc="9A6EDEE0">
      <w:start w:val="1"/>
      <w:numFmt w:val="bullet"/>
      <w:lvlText w:val=""/>
      <w:lvlJc w:val="left"/>
      <w:pPr>
        <w:tabs>
          <w:tab w:val="num" w:pos="5040"/>
        </w:tabs>
        <w:ind w:left="5040" w:hanging="360"/>
      </w:pPr>
      <w:rPr>
        <w:rFonts w:ascii="Symbol" w:hAnsi="Symbol" w:hint="default"/>
      </w:rPr>
    </w:lvl>
    <w:lvl w:ilvl="7" w:tplc="B510D67A">
      <w:start w:val="1"/>
      <w:numFmt w:val="bullet"/>
      <w:lvlText w:val="o"/>
      <w:lvlJc w:val="left"/>
      <w:pPr>
        <w:tabs>
          <w:tab w:val="num" w:pos="5760"/>
        </w:tabs>
        <w:ind w:left="5760" w:hanging="360"/>
      </w:pPr>
      <w:rPr>
        <w:rFonts w:ascii="Courier New" w:hAnsi="Courier New" w:cs="Courier New" w:hint="default"/>
      </w:rPr>
    </w:lvl>
    <w:lvl w:ilvl="8" w:tplc="B5E46674">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A76959"/>
    <w:multiLevelType w:val="hybridMultilevel"/>
    <w:tmpl w:val="B1A4885E"/>
    <w:lvl w:ilvl="0" w:tplc="23A4B452">
      <w:start w:val="1"/>
      <w:numFmt w:val="bullet"/>
      <w:lvlText w:val=""/>
      <w:lvlJc w:val="left"/>
      <w:pPr>
        <w:ind w:left="360" w:hanging="360"/>
      </w:pPr>
      <w:rPr>
        <w:rFonts w:ascii="Symbol" w:hAnsi="Symbol" w:hint="default"/>
      </w:rPr>
    </w:lvl>
    <w:lvl w:ilvl="1" w:tplc="371EF5EC">
      <w:start w:val="1"/>
      <w:numFmt w:val="bullet"/>
      <w:lvlText w:val="o"/>
      <w:lvlJc w:val="left"/>
      <w:pPr>
        <w:ind w:left="1080" w:hanging="360"/>
      </w:pPr>
      <w:rPr>
        <w:rFonts w:ascii="Courier New" w:hAnsi="Courier New" w:cs="Courier New" w:hint="default"/>
      </w:rPr>
    </w:lvl>
    <w:lvl w:ilvl="2" w:tplc="12664CAC">
      <w:start w:val="1"/>
      <w:numFmt w:val="bullet"/>
      <w:lvlText w:val=""/>
      <w:lvlJc w:val="left"/>
      <w:pPr>
        <w:ind w:left="1800" w:hanging="360"/>
      </w:pPr>
      <w:rPr>
        <w:rFonts w:ascii="Wingdings" w:hAnsi="Wingdings" w:hint="default"/>
      </w:rPr>
    </w:lvl>
    <w:lvl w:ilvl="3" w:tplc="FA2E7BF2">
      <w:start w:val="1"/>
      <w:numFmt w:val="bullet"/>
      <w:lvlText w:val=""/>
      <w:lvlJc w:val="left"/>
      <w:pPr>
        <w:ind w:left="2520" w:hanging="360"/>
      </w:pPr>
      <w:rPr>
        <w:rFonts w:ascii="Symbol" w:hAnsi="Symbol" w:hint="default"/>
      </w:rPr>
    </w:lvl>
    <w:lvl w:ilvl="4" w:tplc="93387594">
      <w:start w:val="1"/>
      <w:numFmt w:val="bullet"/>
      <w:lvlText w:val="o"/>
      <w:lvlJc w:val="left"/>
      <w:pPr>
        <w:ind w:left="3240" w:hanging="360"/>
      </w:pPr>
      <w:rPr>
        <w:rFonts w:ascii="Courier New" w:hAnsi="Courier New" w:cs="Courier New" w:hint="default"/>
      </w:rPr>
    </w:lvl>
    <w:lvl w:ilvl="5" w:tplc="109A2076">
      <w:start w:val="1"/>
      <w:numFmt w:val="bullet"/>
      <w:lvlText w:val=""/>
      <w:lvlJc w:val="left"/>
      <w:pPr>
        <w:ind w:left="3960" w:hanging="360"/>
      </w:pPr>
      <w:rPr>
        <w:rFonts w:ascii="Wingdings" w:hAnsi="Wingdings" w:hint="default"/>
      </w:rPr>
    </w:lvl>
    <w:lvl w:ilvl="6" w:tplc="C5EC838A">
      <w:start w:val="1"/>
      <w:numFmt w:val="bullet"/>
      <w:lvlText w:val=""/>
      <w:lvlJc w:val="left"/>
      <w:pPr>
        <w:ind w:left="4680" w:hanging="360"/>
      </w:pPr>
      <w:rPr>
        <w:rFonts w:ascii="Symbol" w:hAnsi="Symbol" w:hint="default"/>
      </w:rPr>
    </w:lvl>
    <w:lvl w:ilvl="7" w:tplc="B92A2F86">
      <w:start w:val="1"/>
      <w:numFmt w:val="bullet"/>
      <w:lvlText w:val="o"/>
      <w:lvlJc w:val="left"/>
      <w:pPr>
        <w:ind w:left="5400" w:hanging="360"/>
      </w:pPr>
      <w:rPr>
        <w:rFonts w:ascii="Courier New" w:hAnsi="Courier New" w:cs="Courier New" w:hint="default"/>
      </w:rPr>
    </w:lvl>
    <w:lvl w:ilvl="8" w:tplc="A4888668">
      <w:start w:val="1"/>
      <w:numFmt w:val="bullet"/>
      <w:lvlText w:val=""/>
      <w:lvlJc w:val="left"/>
      <w:pPr>
        <w:ind w:left="6120" w:hanging="360"/>
      </w:pPr>
      <w:rPr>
        <w:rFonts w:ascii="Wingdings" w:hAnsi="Wingdings" w:hint="default"/>
      </w:rPr>
    </w:lvl>
  </w:abstractNum>
  <w:abstractNum w:abstractNumId="31" w15:restartNumberingAfterBreak="0">
    <w:nsid w:val="503D6855"/>
    <w:multiLevelType w:val="hybridMultilevel"/>
    <w:tmpl w:val="884653C2"/>
    <w:lvl w:ilvl="0" w:tplc="B094C9CC">
      <w:start w:val="1"/>
      <w:numFmt w:val="bullet"/>
      <w:lvlText w:val=""/>
      <w:lvlJc w:val="left"/>
      <w:pPr>
        <w:tabs>
          <w:tab w:val="num" w:pos="360"/>
        </w:tabs>
        <w:ind w:left="360" w:hanging="360"/>
      </w:pPr>
      <w:rPr>
        <w:rFonts w:ascii="Symbol" w:hAnsi="Symbol" w:hint="default"/>
        <w:color w:val="auto"/>
      </w:rPr>
    </w:lvl>
    <w:lvl w:ilvl="1" w:tplc="27A67F16">
      <w:start w:val="1"/>
      <w:numFmt w:val="bullet"/>
      <w:lvlText w:val="o"/>
      <w:lvlJc w:val="left"/>
      <w:pPr>
        <w:tabs>
          <w:tab w:val="num" w:pos="1080"/>
        </w:tabs>
        <w:ind w:left="1080" w:hanging="360"/>
      </w:pPr>
      <w:rPr>
        <w:rFonts w:ascii="Courier New" w:hAnsi="Courier New" w:cs="Courier New" w:hint="default"/>
      </w:rPr>
    </w:lvl>
    <w:lvl w:ilvl="2" w:tplc="0CEE5CB4">
      <w:start w:val="1"/>
      <w:numFmt w:val="bullet"/>
      <w:lvlText w:val=""/>
      <w:lvlJc w:val="left"/>
      <w:pPr>
        <w:tabs>
          <w:tab w:val="num" w:pos="1800"/>
        </w:tabs>
        <w:ind w:left="1800" w:hanging="360"/>
      </w:pPr>
      <w:rPr>
        <w:rFonts w:ascii="Wingdings" w:hAnsi="Wingdings" w:hint="default"/>
      </w:rPr>
    </w:lvl>
    <w:lvl w:ilvl="3" w:tplc="D01EA970">
      <w:start w:val="1"/>
      <w:numFmt w:val="bullet"/>
      <w:lvlText w:val=""/>
      <w:lvlJc w:val="left"/>
      <w:pPr>
        <w:tabs>
          <w:tab w:val="num" w:pos="2520"/>
        </w:tabs>
        <w:ind w:left="2520" w:hanging="360"/>
      </w:pPr>
      <w:rPr>
        <w:rFonts w:ascii="Symbol" w:hAnsi="Symbol" w:hint="default"/>
      </w:rPr>
    </w:lvl>
    <w:lvl w:ilvl="4" w:tplc="A1140F72">
      <w:start w:val="1"/>
      <w:numFmt w:val="bullet"/>
      <w:lvlText w:val="o"/>
      <w:lvlJc w:val="left"/>
      <w:pPr>
        <w:tabs>
          <w:tab w:val="num" w:pos="3240"/>
        </w:tabs>
        <w:ind w:left="3240" w:hanging="360"/>
      </w:pPr>
      <w:rPr>
        <w:rFonts w:ascii="Courier New" w:hAnsi="Courier New" w:cs="Courier New" w:hint="default"/>
      </w:rPr>
    </w:lvl>
    <w:lvl w:ilvl="5" w:tplc="EB720806">
      <w:start w:val="1"/>
      <w:numFmt w:val="bullet"/>
      <w:lvlText w:val=""/>
      <w:lvlJc w:val="left"/>
      <w:pPr>
        <w:tabs>
          <w:tab w:val="num" w:pos="3960"/>
        </w:tabs>
        <w:ind w:left="3960" w:hanging="360"/>
      </w:pPr>
      <w:rPr>
        <w:rFonts w:ascii="Wingdings" w:hAnsi="Wingdings" w:hint="default"/>
      </w:rPr>
    </w:lvl>
    <w:lvl w:ilvl="6" w:tplc="2F42802A">
      <w:start w:val="1"/>
      <w:numFmt w:val="bullet"/>
      <w:lvlText w:val=""/>
      <w:lvlJc w:val="left"/>
      <w:pPr>
        <w:tabs>
          <w:tab w:val="num" w:pos="4680"/>
        </w:tabs>
        <w:ind w:left="4680" w:hanging="360"/>
      </w:pPr>
      <w:rPr>
        <w:rFonts w:ascii="Symbol" w:hAnsi="Symbol" w:hint="default"/>
      </w:rPr>
    </w:lvl>
    <w:lvl w:ilvl="7" w:tplc="516AAA2E">
      <w:start w:val="1"/>
      <w:numFmt w:val="bullet"/>
      <w:lvlText w:val="o"/>
      <w:lvlJc w:val="left"/>
      <w:pPr>
        <w:tabs>
          <w:tab w:val="num" w:pos="5400"/>
        </w:tabs>
        <w:ind w:left="5400" w:hanging="360"/>
      </w:pPr>
      <w:rPr>
        <w:rFonts w:ascii="Courier New" w:hAnsi="Courier New" w:cs="Courier New" w:hint="default"/>
      </w:rPr>
    </w:lvl>
    <w:lvl w:ilvl="8" w:tplc="3DF2C322">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08073D4"/>
    <w:multiLevelType w:val="hybridMultilevel"/>
    <w:tmpl w:val="B6AA2376"/>
    <w:lvl w:ilvl="0" w:tplc="CB8AF4B4">
      <w:start w:val="1"/>
      <w:numFmt w:val="bullet"/>
      <w:lvlText w:val=""/>
      <w:lvlJc w:val="left"/>
      <w:pPr>
        <w:ind w:left="720" w:hanging="360"/>
      </w:pPr>
      <w:rPr>
        <w:rFonts w:ascii="Symbol" w:hAnsi="Symbol" w:hint="default"/>
      </w:rPr>
    </w:lvl>
    <w:lvl w:ilvl="1" w:tplc="258CF568">
      <w:start w:val="1"/>
      <w:numFmt w:val="bullet"/>
      <w:lvlText w:val="o"/>
      <w:lvlJc w:val="left"/>
      <w:pPr>
        <w:ind w:left="1440" w:hanging="360"/>
      </w:pPr>
      <w:rPr>
        <w:rFonts w:ascii="Courier New" w:hAnsi="Courier New" w:cs="Courier New" w:hint="default"/>
      </w:rPr>
    </w:lvl>
    <w:lvl w:ilvl="2" w:tplc="2B6E8164">
      <w:start w:val="1"/>
      <w:numFmt w:val="bullet"/>
      <w:lvlText w:val=""/>
      <w:lvlJc w:val="left"/>
      <w:pPr>
        <w:ind w:left="2160" w:hanging="360"/>
      </w:pPr>
      <w:rPr>
        <w:rFonts w:ascii="Wingdings" w:hAnsi="Wingdings" w:hint="default"/>
      </w:rPr>
    </w:lvl>
    <w:lvl w:ilvl="3" w:tplc="41C0BD32">
      <w:start w:val="1"/>
      <w:numFmt w:val="bullet"/>
      <w:lvlText w:val=""/>
      <w:lvlJc w:val="left"/>
      <w:pPr>
        <w:ind w:left="2880" w:hanging="360"/>
      </w:pPr>
      <w:rPr>
        <w:rFonts w:ascii="Symbol" w:hAnsi="Symbol" w:hint="default"/>
      </w:rPr>
    </w:lvl>
    <w:lvl w:ilvl="4" w:tplc="BFCC69D0">
      <w:start w:val="1"/>
      <w:numFmt w:val="bullet"/>
      <w:lvlText w:val="o"/>
      <w:lvlJc w:val="left"/>
      <w:pPr>
        <w:ind w:left="3600" w:hanging="360"/>
      </w:pPr>
      <w:rPr>
        <w:rFonts w:ascii="Courier New" w:hAnsi="Courier New" w:cs="Courier New" w:hint="default"/>
      </w:rPr>
    </w:lvl>
    <w:lvl w:ilvl="5" w:tplc="EC6EDB3A">
      <w:start w:val="1"/>
      <w:numFmt w:val="bullet"/>
      <w:lvlText w:val=""/>
      <w:lvlJc w:val="left"/>
      <w:pPr>
        <w:ind w:left="4320" w:hanging="360"/>
      </w:pPr>
      <w:rPr>
        <w:rFonts w:ascii="Wingdings" w:hAnsi="Wingdings" w:hint="default"/>
      </w:rPr>
    </w:lvl>
    <w:lvl w:ilvl="6" w:tplc="E6B8A390">
      <w:start w:val="1"/>
      <w:numFmt w:val="bullet"/>
      <w:lvlText w:val=""/>
      <w:lvlJc w:val="left"/>
      <w:pPr>
        <w:ind w:left="5040" w:hanging="360"/>
      </w:pPr>
      <w:rPr>
        <w:rFonts w:ascii="Symbol" w:hAnsi="Symbol" w:hint="default"/>
      </w:rPr>
    </w:lvl>
    <w:lvl w:ilvl="7" w:tplc="4A609892">
      <w:start w:val="1"/>
      <w:numFmt w:val="bullet"/>
      <w:lvlText w:val="o"/>
      <w:lvlJc w:val="left"/>
      <w:pPr>
        <w:ind w:left="5760" w:hanging="360"/>
      </w:pPr>
      <w:rPr>
        <w:rFonts w:ascii="Courier New" w:hAnsi="Courier New" w:cs="Courier New" w:hint="default"/>
      </w:rPr>
    </w:lvl>
    <w:lvl w:ilvl="8" w:tplc="7F3A4A4A">
      <w:start w:val="1"/>
      <w:numFmt w:val="bullet"/>
      <w:lvlText w:val=""/>
      <w:lvlJc w:val="left"/>
      <w:pPr>
        <w:ind w:left="6480" w:hanging="360"/>
      </w:pPr>
      <w:rPr>
        <w:rFonts w:ascii="Wingdings" w:hAnsi="Wingdings" w:hint="default"/>
      </w:rPr>
    </w:lvl>
  </w:abstractNum>
  <w:abstractNum w:abstractNumId="33" w15:restartNumberingAfterBreak="0">
    <w:nsid w:val="57F632BE"/>
    <w:multiLevelType w:val="hybridMultilevel"/>
    <w:tmpl w:val="C8643B92"/>
    <w:lvl w:ilvl="0" w:tplc="BB04202E">
      <w:start w:val="1"/>
      <w:numFmt w:val="bullet"/>
      <w:lvlText w:val=""/>
      <w:lvlJc w:val="left"/>
      <w:pPr>
        <w:tabs>
          <w:tab w:val="num" w:pos="360"/>
        </w:tabs>
        <w:ind w:left="360" w:hanging="360"/>
      </w:pPr>
      <w:rPr>
        <w:rFonts w:ascii="Symbol" w:hAnsi="Symbol" w:hint="default"/>
        <w:color w:val="auto"/>
      </w:rPr>
    </w:lvl>
    <w:lvl w:ilvl="1" w:tplc="FE582D0A">
      <w:start w:val="1"/>
      <w:numFmt w:val="bullet"/>
      <w:lvlText w:val="o"/>
      <w:lvlJc w:val="left"/>
      <w:pPr>
        <w:tabs>
          <w:tab w:val="num" w:pos="1440"/>
        </w:tabs>
        <w:ind w:left="1440" w:hanging="360"/>
      </w:pPr>
      <w:rPr>
        <w:rFonts w:ascii="Courier New" w:hAnsi="Courier New" w:cs="Courier New" w:hint="default"/>
      </w:rPr>
    </w:lvl>
    <w:lvl w:ilvl="2" w:tplc="583C5A36">
      <w:start w:val="1"/>
      <w:numFmt w:val="bullet"/>
      <w:lvlText w:val=""/>
      <w:lvlJc w:val="left"/>
      <w:pPr>
        <w:tabs>
          <w:tab w:val="num" w:pos="2160"/>
        </w:tabs>
        <w:ind w:left="2160" w:hanging="360"/>
      </w:pPr>
      <w:rPr>
        <w:rFonts w:ascii="Wingdings" w:hAnsi="Wingdings" w:hint="default"/>
      </w:rPr>
    </w:lvl>
    <w:lvl w:ilvl="3" w:tplc="454E1BAA">
      <w:start w:val="1"/>
      <w:numFmt w:val="bullet"/>
      <w:lvlText w:val=""/>
      <w:lvlJc w:val="left"/>
      <w:pPr>
        <w:tabs>
          <w:tab w:val="num" w:pos="2880"/>
        </w:tabs>
        <w:ind w:left="2880" w:hanging="360"/>
      </w:pPr>
      <w:rPr>
        <w:rFonts w:ascii="Symbol" w:hAnsi="Symbol" w:hint="default"/>
      </w:rPr>
    </w:lvl>
    <w:lvl w:ilvl="4" w:tplc="AD785756">
      <w:start w:val="1"/>
      <w:numFmt w:val="bullet"/>
      <w:lvlText w:val="o"/>
      <w:lvlJc w:val="left"/>
      <w:pPr>
        <w:tabs>
          <w:tab w:val="num" w:pos="3600"/>
        </w:tabs>
        <w:ind w:left="3600" w:hanging="360"/>
      </w:pPr>
      <w:rPr>
        <w:rFonts w:ascii="Courier New" w:hAnsi="Courier New" w:cs="Courier New" w:hint="default"/>
      </w:rPr>
    </w:lvl>
    <w:lvl w:ilvl="5" w:tplc="E26CDA68">
      <w:start w:val="1"/>
      <w:numFmt w:val="bullet"/>
      <w:lvlText w:val=""/>
      <w:lvlJc w:val="left"/>
      <w:pPr>
        <w:tabs>
          <w:tab w:val="num" w:pos="4320"/>
        </w:tabs>
        <w:ind w:left="4320" w:hanging="360"/>
      </w:pPr>
      <w:rPr>
        <w:rFonts w:ascii="Wingdings" w:hAnsi="Wingdings" w:hint="default"/>
      </w:rPr>
    </w:lvl>
    <w:lvl w:ilvl="6" w:tplc="68CE0F32">
      <w:start w:val="1"/>
      <w:numFmt w:val="bullet"/>
      <w:lvlText w:val=""/>
      <w:lvlJc w:val="left"/>
      <w:pPr>
        <w:tabs>
          <w:tab w:val="num" w:pos="5040"/>
        </w:tabs>
        <w:ind w:left="5040" w:hanging="360"/>
      </w:pPr>
      <w:rPr>
        <w:rFonts w:ascii="Symbol" w:hAnsi="Symbol" w:hint="default"/>
      </w:rPr>
    </w:lvl>
    <w:lvl w:ilvl="7" w:tplc="74CC15B4">
      <w:start w:val="1"/>
      <w:numFmt w:val="bullet"/>
      <w:lvlText w:val="o"/>
      <w:lvlJc w:val="left"/>
      <w:pPr>
        <w:tabs>
          <w:tab w:val="num" w:pos="5760"/>
        </w:tabs>
        <w:ind w:left="5760" w:hanging="360"/>
      </w:pPr>
      <w:rPr>
        <w:rFonts w:ascii="Courier New" w:hAnsi="Courier New" w:cs="Courier New" w:hint="default"/>
      </w:rPr>
    </w:lvl>
    <w:lvl w:ilvl="8" w:tplc="F8E8943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3A1CB7"/>
    <w:multiLevelType w:val="hybridMultilevel"/>
    <w:tmpl w:val="A0E6FF64"/>
    <w:lvl w:ilvl="0" w:tplc="617C43AE">
      <w:start w:val="1"/>
      <w:numFmt w:val="bullet"/>
      <w:lvlText w:val=""/>
      <w:lvlJc w:val="left"/>
      <w:pPr>
        <w:tabs>
          <w:tab w:val="num" w:pos="360"/>
        </w:tabs>
        <w:ind w:left="360" w:hanging="360"/>
      </w:pPr>
      <w:rPr>
        <w:rFonts w:ascii="Symbol" w:hAnsi="Symbol" w:hint="default"/>
      </w:rPr>
    </w:lvl>
    <w:lvl w:ilvl="1" w:tplc="EB942950">
      <w:start w:val="1"/>
      <w:numFmt w:val="bullet"/>
      <w:lvlText w:val="o"/>
      <w:lvlJc w:val="left"/>
      <w:pPr>
        <w:ind w:left="1440" w:hanging="360"/>
      </w:pPr>
      <w:rPr>
        <w:rFonts w:ascii="Courier New" w:eastAsia="Courier New" w:hAnsi="Courier New" w:cs="Courier New" w:hint="default"/>
      </w:rPr>
    </w:lvl>
    <w:lvl w:ilvl="2" w:tplc="27148AA2">
      <w:start w:val="1"/>
      <w:numFmt w:val="bullet"/>
      <w:lvlText w:val="§"/>
      <w:lvlJc w:val="left"/>
      <w:pPr>
        <w:ind w:left="2160" w:hanging="360"/>
      </w:pPr>
      <w:rPr>
        <w:rFonts w:ascii="Wingdings" w:eastAsia="Wingdings" w:hAnsi="Wingdings" w:cs="Wingdings" w:hint="default"/>
      </w:rPr>
    </w:lvl>
    <w:lvl w:ilvl="3" w:tplc="110685A8">
      <w:start w:val="1"/>
      <w:numFmt w:val="bullet"/>
      <w:lvlText w:val="·"/>
      <w:lvlJc w:val="left"/>
      <w:pPr>
        <w:ind w:left="2880" w:hanging="360"/>
      </w:pPr>
      <w:rPr>
        <w:rFonts w:ascii="Symbol" w:eastAsia="Symbol" w:hAnsi="Symbol" w:cs="Symbol" w:hint="default"/>
      </w:rPr>
    </w:lvl>
    <w:lvl w:ilvl="4" w:tplc="26FAADBE">
      <w:start w:val="1"/>
      <w:numFmt w:val="bullet"/>
      <w:lvlText w:val="o"/>
      <w:lvlJc w:val="left"/>
      <w:pPr>
        <w:ind w:left="3600" w:hanging="360"/>
      </w:pPr>
      <w:rPr>
        <w:rFonts w:ascii="Courier New" w:eastAsia="Courier New" w:hAnsi="Courier New" w:cs="Courier New" w:hint="default"/>
      </w:rPr>
    </w:lvl>
    <w:lvl w:ilvl="5" w:tplc="01FC61EC">
      <w:start w:val="1"/>
      <w:numFmt w:val="bullet"/>
      <w:lvlText w:val="§"/>
      <w:lvlJc w:val="left"/>
      <w:pPr>
        <w:ind w:left="4320" w:hanging="360"/>
      </w:pPr>
      <w:rPr>
        <w:rFonts w:ascii="Wingdings" w:eastAsia="Wingdings" w:hAnsi="Wingdings" w:cs="Wingdings" w:hint="default"/>
      </w:rPr>
    </w:lvl>
    <w:lvl w:ilvl="6" w:tplc="335CA5FE">
      <w:start w:val="1"/>
      <w:numFmt w:val="bullet"/>
      <w:lvlText w:val="·"/>
      <w:lvlJc w:val="left"/>
      <w:pPr>
        <w:ind w:left="5040" w:hanging="360"/>
      </w:pPr>
      <w:rPr>
        <w:rFonts w:ascii="Symbol" w:eastAsia="Symbol" w:hAnsi="Symbol" w:cs="Symbol" w:hint="default"/>
      </w:rPr>
    </w:lvl>
    <w:lvl w:ilvl="7" w:tplc="915AA9FC">
      <w:start w:val="1"/>
      <w:numFmt w:val="bullet"/>
      <w:lvlText w:val="o"/>
      <w:lvlJc w:val="left"/>
      <w:pPr>
        <w:ind w:left="5760" w:hanging="360"/>
      </w:pPr>
      <w:rPr>
        <w:rFonts w:ascii="Courier New" w:eastAsia="Courier New" w:hAnsi="Courier New" w:cs="Courier New" w:hint="default"/>
      </w:rPr>
    </w:lvl>
    <w:lvl w:ilvl="8" w:tplc="BC208DAA">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5EE951A1"/>
    <w:multiLevelType w:val="hybridMultilevel"/>
    <w:tmpl w:val="B18A7860"/>
    <w:lvl w:ilvl="0" w:tplc="75E40A26">
      <w:start w:val="1"/>
      <w:numFmt w:val="bullet"/>
      <w:pStyle w:val="ListBullet4"/>
      <w:lvlText w:val=""/>
      <w:lvlJc w:val="left"/>
      <w:pPr>
        <w:tabs>
          <w:tab w:val="num" w:pos="1440"/>
        </w:tabs>
        <w:ind w:left="1440" w:hanging="360"/>
      </w:pPr>
      <w:rPr>
        <w:rFonts w:ascii="Symbol" w:hAnsi="Symbol" w:hint="default"/>
      </w:rPr>
    </w:lvl>
    <w:lvl w:ilvl="1" w:tplc="99829032">
      <w:start w:val="1"/>
      <w:numFmt w:val="bullet"/>
      <w:lvlText w:val="o"/>
      <w:lvlJc w:val="left"/>
      <w:pPr>
        <w:ind w:left="1440" w:hanging="360"/>
      </w:pPr>
      <w:rPr>
        <w:rFonts w:ascii="Courier New" w:eastAsia="Courier New" w:hAnsi="Courier New" w:cs="Courier New" w:hint="default"/>
      </w:rPr>
    </w:lvl>
    <w:lvl w:ilvl="2" w:tplc="6EC86296">
      <w:start w:val="1"/>
      <w:numFmt w:val="bullet"/>
      <w:lvlText w:val="§"/>
      <w:lvlJc w:val="left"/>
      <w:pPr>
        <w:ind w:left="2160" w:hanging="360"/>
      </w:pPr>
      <w:rPr>
        <w:rFonts w:ascii="Wingdings" w:eastAsia="Wingdings" w:hAnsi="Wingdings" w:cs="Wingdings" w:hint="default"/>
      </w:rPr>
    </w:lvl>
    <w:lvl w:ilvl="3" w:tplc="977271DA">
      <w:start w:val="1"/>
      <w:numFmt w:val="bullet"/>
      <w:lvlText w:val="·"/>
      <w:lvlJc w:val="left"/>
      <w:pPr>
        <w:ind w:left="2880" w:hanging="360"/>
      </w:pPr>
      <w:rPr>
        <w:rFonts w:ascii="Symbol" w:eastAsia="Symbol" w:hAnsi="Symbol" w:cs="Symbol" w:hint="default"/>
      </w:rPr>
    </w:lvl>
    <w:lvl w:ilvl="4" w:tplc="3F04D12C">
      <w:start w:val="1"/>
      <w:numFmt w:val="bullet"/>
      <w:lvlText w:val="o"/>
      <w:lvlJc w:val="left"/>
      <w:pPr>
        <w:ind w:left="3600" w:hanging="360"/>
      </w:pPr>
      <w:rPr>
        <w:rFonts w:ascii="Courier New" w:eastAsia="Courier New" w:hAnsi="Courier New" w:cs="Courier New" w:hint="default"/>
      </w:rPr>
    </w:lvl>
    <w:lvl w:ilvl="5" w:tplc="2996E82A">
      <w:start w:val="1"/>
      <w:numFmt w:val="bullet"/>
      <w:lvlText w:val="§"/>
      <w:lvlJc w:val="left"/>
      <w:pPr>
        <w:ind w:left="4320" w:hanging="360"/>
      </w:pPr>
      <w:rPr>
        <w:rFonts w:ascii="Wingdings" w:eastAsia="Wingdings" w:hAnsi="Wingdings" w:cs="Wingdings" w:hint="default"/>
      </w:rPr>
    </w:lvl>
    <w:lvl w:ilvl="6" w:tplc="3E8CF4E0">
      <w:start w:val="1"/>
      <w:numFmt w:val="bullet"/>
      <w:lvlText w:val="·"/>
      <w:lvlJc w:val="left"/>
      <w:pPr>
        <w:ind w:left="5040" w:hanging="360"/>
      </w:pPr>
      <w:rPr>
        <w:rFonts w:ascii="Symbol" w:eastAsia="Symbol" w:hAnsi="Symbol" w:cs="Symbol" w:hint="default"/>
      </w:rPr>
    </w:lvl>
    <w:lvl w:ilvl="7" w:tplc="CE7ABDBC">
      <w:start w:val="1"/>
      <w:numFmt w:val="bullet"/>
      <w:lvlText w:val="o"/>
      <w:lvlJc w:val="left"/>
      <w:pPr>
        <w:ind w:left="5760" w:hanging="360"/>
      </w:pPr>
      <w:rPr>
        <w:rFonts w:ascii="Courier New" w:eastAsia="Courier New" w:hAnsi="Courier New" w:cs="Courier New" w:hint="default"/>
      </w:rPr>
    </w:lvl>
    <w:lvl w:ilvl="8" w:tplc="82D00F7A">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60100BBE"/>
    <w:multiLevelType w:val="hybridMultilevel"/>
    <w:tmpl w:val="64E08136"/>
    <w:lvl w:ilvl="0" w:tplc="68B2CBF2">
      <w:start w:val="1"/>
      <w:numFmt w:val="decimal"/>
      <w:pStyle w:val="ListNumber3"/>
      <w:lvlText w:val="%1."/>
      <w:lvlJc w:val="left"/>
      <w:pPr>
        <w:tabs>
          <w:tab w:val="num" w:pos="1080"/>
        </w:tabs>
        <w:ind w:left="1080" w:hanging="360"/>
      </w:pPr>
    </w:lvl>
    <w:lvl w:ilvl="1" w:tplc="C2C215FA">
      <w:start w:val="1"/>
      <w:numFmt w:val="bullet"/>
      <w:lvlText w:val="o"/>
      <w:lvlJc w:val="left"/>
      <w:pPr>
        <w:ind w:left="1440" w:hanging="360"/>
      </w:pPr>
      <w:rPr>
        <w:rFonts w:ascii="Courier New" w:eastAsia="Courier New" w:hAnsi="Courier New" w:cs="Courier New" w:hint="default"/>
      </w:rPr>
    </w:lvl>
    <w:lvl w:ilvl="2" w:tplc="84A40AEC">
      <w:start w:val="1"/>
      <w:numFmt w:val="bullet"/>
      <w:lvlText w:val="§"/>
      <w:lvlJc w:val="left"/>
      <w:pPr>
        <w:ind w:left="2160" w:hanging="360"/>
      </w:pPr>
      <w:rPr>
        <w:rFonts w:ascii="Wingdings" w:eastAsia="Wingdings" w:hAnsi="Wingdings" w:cs="Wingdings" w:hint="default"/>
      </w:rPr>
    </w:lvl>
    <w:lvl w:ilvl="3" w:tplc="6FAED772">
      <w:start w:val="1"/>
      <w:numFmt w:val="bullet"/>
      <w:lvlText w:val="·"/>
      <w:lvlJc w:val="left"/>
      <w:pPr>
        <w:ind w:left="2880" w:hanging="360"/>
      </w:pPr>
      <w:rPr>
        <w:rFonts w:ascii="Symbol" w:eastAsia="Symbol" w:hAnsi="Symbol" w:cs="Symbol" w:hint="default"/>
      </w:rPr>
    </w:lvl>
    <w:lvl w:ilvl="4" w:tplc="DA9ACDF6">
      <w:start w:val="1"/>
      <w:numFmt w:val="bullet"/>
      <w:lvlText w:val="o"/>
      <w:lvlJc w:val="left"/>
      <w:pPr>
        <w:ind w:left="3600" w:hanging="360"/>
      </w:pPr>
      <w:rPr>
        <w:rFonts w:ascii="Courier New" w:eastAsia="Courier New" w:hAnsi="Courier New" w:cs="Courier New" w:hint="default"/>
      </w:rPr>
    </w:lvl>
    <w:lvl w:ilvl="5" w:tplc="FC2849EE">
      <w:start w:val="1"/>
      <w:numFmt w:val="bullet"/>
      <w:lvlText w:val="§"/>
      <w:lvlJc w:val="left"/>
      <w:pPr>
        <w:ind w:left="4320" w:hanging="360"/>
      </w:pPr>
      <w:rPr>
        <w:rFonts w:ascii="Wingdings" w:eastAsia="Wingdings" w:hAnsi="Wingdings" w:cs="Wingdings" w:hint="default"/>
      </w:rPr>
    </w:lvl>
    <w:lvl w:ilvl="6" w:tplc="AE127BDA">
      <w:start w:val="1"/>
      <w:numFmt w:val="bullet"/>
      <w:lvlText w:val="·"/>
      <w:lvlJc w:val="left"/>
      <w:pPr>
        <w:ind w:left="5040" w:hanging="360"/>
      </w:pPr>
      <w:rPr>
        <w:rFonts w:ascii="Symbol" w:eastAsia="Symbol" w:hAnsi="Symbol" w:cs="Symbol" w:hint="default"/>
      </w:rPr>
    </w:lvl>
    <w:lvl w:ilvl="7" w:tplc="BAC0FBC0">
      <w:start w:val="1"/>
      <w:numFmt w:val="bullet"/>
      <w:lvlText w:val="o"/>
      <w:lvlJc w:val="left"/>
      <w:pPr>
        <w:ind w:left="5760" w:hanging="360"/>
      </w:pPr>
      <w:rPr>
        <w:rFonts w:ascii="Courier New" w:eastAsia="Courier New" w:hAnsi="Courier New" w:cs="Courier New" w:hint="default"/>
      </w:rPr>
    </w:lvl>
    <w:lvl w:ilvl="8" w:tplc="B7640D56">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617C1044"/>
    <w:multiLevelType w:val="hybridMultilevel"/>
    <w:tmpl w:val="6E3ED62E"/>
    <w:lvl w:ilvl="0" w:tplc="6038ADB2">
      <w:start w:val="1"/>
      <w:numFmt w:val="bullet"/>
      <w:lvlText w:val=""/>
      <w:lvlJc w:val="left"/>
      <w:pPr>
        <w:tabs>
          <w:tab w:val="num" w:pos="360"/>
        </w:tabs>
        <w:ind w:left="360" w:hanging="360"/>
      </w:pPr>
      <w:rPr>
        <w:rFonts w:ascii="Symbol" w:hAnsi="Symbol" w:hint="default"/>
      </w:rPr>
    </w:lvl>
    <w:lvl w:ilvl="1" w:tplc="FF96A4BE">
      <w:start w:val="1"/>
      <w:numFmt w:val="bullet"/>
      <w:lvlText w:val="o"/>
      <w:lvlJc w:val="left"/>
      <w:pPr>
        <w:ind w:left="1440" w:hanging="360"/>
      </w:pPr>
      <w:rPr>
        <w:rFonts w:ascii="Courier New" w:eastAsia="Courier New" w:hAnsi="Courier New" w:cs="Courier New" w:hint="default"/>
      </w:rPr>
    </w:lvl>
    <w:lvl w:ilvl="2" w:tplc="B9CC5F6A">
      <w:start w:val="1"/>
      <w:numFmt w:val="bullet"/>
      <w:lvlText w:val="§"/>
      <w:lvlJc w:val="left"/>
      <w:pPr>
        <w:ind w:left="2160" w:hanging="360"/>
      </w:pPr>
      <w:rPr>
        <w:rFonts w:ascii="Wingdings" w:eastAsia="Wingdings" w:hAnsi="Wingdings" w:cs="Wingdings" w:hint="default"/>
      </w:rPr>
    </w:lvl>
    <w:lvl w:ilvl="3" w:tplc="FE2C6186">
      <w:start w:val="1"/>
      <w:numFmt w:val="bullet"/>
      <w:lvlText w:val="·"/>
      <w:lvlJc w:val="left"/>
      <w:pPr>
        <w:ind w:left="2880" w:hanging="360"/>
      </w:pPr>
      <w:rPr>
        <w:rFonts w:ascii="Symbol" w:eastAsia="Symbol" w:hAnsi="Symbol" w:cs="Symbol" w:hint="default"/>
      </w:rPr>
    </w:lvl>
    <w:lvl w:ilvl="4" w:tplc="E4E6FAB6">
      <w:start w:val="1"/>
      <w:numFmt w:val="bullet"/>
      <w:lvlText w:val="o"/>
      <w:lvlJc w:val="left"/>
      <w:pPr>
        <w:ind w:left="3600" w:hanging="360"/>
      </w:pPr>
      <w:rPr>
        <w:rFonts w:ascii="Courier New" w:eastAsia="Courier New" w:hAnsi="Courier New" w:cs="Courier New" w:hint="default"/>
      </w:rPr>
    </w:lvl>
    <w:lvl w:ilvl="5" w:tplc="D494AE54">
      <w:start w:val="1"/>
      <w:numFmt w:val="bullet"/>
      <w:lvlText w:val="§"/>
      <w:lvlJc w:val="left"/>
      <w:pPr>
        <w:ind w:left="4320" w:hanging="360"/>
      </w:pPr>
      <w:rPr>
        <w:rFonts w:ascii="Wingdings" w:eastAsia="Wingdings" w:hAnsi="Wingdings" w:cs="Wingdings" w:hint="default"/>
      </w:rPr>
    </w:lvl>
    <w:lvl w:ilvl="6" w:tplc="44A49A82">
      <w:start w:val="1"/>
      <w:numFmt w:val="bullet"/>
      <w:lvlText w:val="·"/>
      <w:lvlJc w:val="left"/>
      <w:pPr>
        <w:ind w:left="5040" w:hanging="360"/>
      </w:pPr>
      <w:rPr>
        <w:rFonts w:ascii="Symbol" w:eastAsia="Symbol" w:hAnsi="Symbol" w:cs="Symbol" w:hint="default"/>
      </w:rPr>
    </w:lvl>
    <w:lvl w:ilvl="7" w:tplc="FF9A55B6">
      <w:start w:val="1"/>
      <w:numFmt w:val="bullet"/>
      <w:lvlText w:val="o"/>
      <w:lvlJc w:val="left"/>
      <w:pPr>
        <w:ind w:left="5760" w:hanging="360"/>
      </w:pPr>
      <w:rPr>
        <w:rFonts w:ascii="Courier New" w:eastAsia="Courier New" w:hAnsi="Courier New" w:cs="Courier New" w:hint="default"/>
      </w:rPr>
    </w:lvl>
    <w:lvl w:ilvl="8" w:tplc="A2762A14">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61B9448A"/>
    <w:multiLevelType w:val="multilevel"/>
    <w:tmpl w:val="6298B6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55E1D6B"/>
    <w:multiLevelType w:val="hybridMultilevel"/>
    <w:tmpl w:val="A20C0E4C"/>
    <w:lvl w:ilvl="0" w:tplc="C06EEDC4">
      <w:start w:val="1"/>
      <w:numFmt w:val="bullet"/>
      <w:lvlText w:val=""/>
      <w:lvlJc w:val="left"/>
      <w:pPr>
        <w:tabs>
          <w:tab w:val="num" w:pos="360"/>
        </w:tabs>
        <w:ind w:left="360" w:hanging="360"/>
      </w:pPr>
      <w:rPr>
        <w:rFonts w:ascii="Symbol" w:hAnsi="Symbol" w:hint="default"/>
      </w:rPr>
    </w:lvl>
    <w:lvl w:ilvl="1" w:tplc="13F60738">
      <w:start w:val="1"/>
      <w:numFmt w:val="bullet"/>
      <w:lvlText w:val="o"/>
      <w:lvlJc w:val="left"/>
      <w:pPr>
        <w:ind w:left="1440" w:hanging="360"/>
      </w:pPr>
      <w:rPr>
        <w:rFonts w:ascii="Courier New" w:eastAsia="Courier New" w:hAnsi="Courier New" w:cs="Courier New" w:hint="default"/>
      </w:rPr>
    </w:lvl>
    <w:lvl w:ilvl="2" w:tplc="4FA27058">
      <w:start w:val="1"/>
      <w:numFmt w:val="bullet"/>
      <w:lvlText w:val="§"/>
      <w:lvlJc w:val="left"/>
      <w:pPr>
        <w:ind w:left="2160" w:hanging="360"/>
      </w:pPr>
      <w:rPr>
        <w:rFonts w:ascii="Wingdings" w:eastAsia="Wingdings" w:hAnsi="Wingdings" w:cs="Wingdings" w:hint="default"/>
      </w:rPr>
    </w:lvl>
    <w:lvl w:ilvl="3" w:tplc="82964BE4">
      <w:start w:val="1"/>
      <w:numFmt w:val="bullet"/>
      <w:lvlText w:val="·"/>
      <w:lvlJc w:val="left"/>
      <w:pPr>
        <w:ind w:left="2880" w:hanging="360"/>
      </w:pPr>
      <w:rPr>
        <w:rFonts w:ascii="Symbol" w:eastAsia="Symbol" w:hAnsi="Symbol" w:cs="Symbol" w:hint="default"/>
      </w:rPr>
    </w:lvl>
    <w:lvl w:ilvl="4" w:tplc="D77AFE7E">
      <w:start w:val="1"/>
      <w:numFmt w:val="bullet"/>
      <w:lvlText w:val="o"/>
      <w:lvlJc w:val="left"/>
      <w:pPr>
        <w:ind w:left="3600" w:hanging="360"/>
      </w:pPr>
      <w:rPr>
        <w:rFonts w:ascii="Courier New" w:eastAsia="Courier New" w:hAnsi="Courier New" w:cs="Courier New" w:hint="default"/>
      </w:rPr>
    </w:lvl>
    <w:lvl w:ilvl="5" w:tplc="DB7CE6FE">
      <w:start w:val="1"/>
      <w:numFmt w:val="bullet"/>
      <w:lvlText w:val="§"/>
      <w:lvlJc w:val="left"/>
      <w:pPr>
        <w:ind w:left="4320" w:hanging="360"/>
      </w:pPr>
      <w:rPr>
        <w:rFonts w:ascii="Wingdings" w:eastAsia="Wingdings" w:hAnsi="Wingdings" w:cs="Wingdings" w:hint="default"/>
      </w:rPr>
    </w:lvl>
    <w:lvl w:ilvl="6" w:tplc="52586C5A">
      <w:start w:val="1"/>
      <w:numFmt w:val="bullet"/>
      <w:lvlText w:val="·"/>
      <w:lvlJc w:val="left"/>
      <w:pPr>
        <w:ind w:left="5040" w:hanging="360"/>
      </w:pPr>
      <w:rPr>
        <w:rFonts w:ascii="Symbol" w:eastAsia="Symbol" w:hAnsi="Symbol" w:cs="Symbol" w:hint="default"/>
      </w:rPr>
    </w:lvl>
    <w:lvl w:ilvl="7" w:tplc="4002D678">
      <w:start w:val="1"/>
      <w:numFmt w:val="bullet"/>
      <w:lvlText w:val="o"/>
      <w:lvlJc w:val="left"/>
      <w:pPr>
        <w:ind w:left="5760" w:hanging="360"/>
      </w:pPr>
      <w:rPr>
        <w:rFonts w:ascii="Courier New" w:eastAsia="Courier New" w:hAnsi="Courier New" w:cs="Courier New" w:hint="default"/>
      </w:rPr>
    </w:lvl>
    <w:lvl w:ilvl="8" w:tplc="55506E46">
      <w:start w:val="1"/>
      <w:numFmt w:val="bullet"/>
      <w:lvlText w:val="§"/>
      <w:lvlJc w:val="left"/>
      <w:pPr>
        <w:ind w:left="6480" w:hanging="360"/>
      </w:pPr>
      <w:rPr>
        <w:rFonts w:ascii="Wingdings" w:eastAsia="Wingdings" w:hAnsi="Wingdings" w:cs="Wingdings" w:hint="default"/>
      </w:rPr>
    </w:lvl>
  </w:abstractNum>
  <w:abstractNum w:abstractNumId="40" w15:restartNumberingAfterBreak="0">
    <w:nsid w:val="67C708C5"/>
    <w:multiLevelType w:val="hybridMultilevel"/>
    <w:tmpl w:val="3B52023C"/>
    <w:lvl w:ilvl="0" w:tplc="1D269626">
      <w:start w:val="1"/>
      <w:numFmt w:val="decimal"/>
      <w:pStyle w:val="ListNumber4"/>
      <w:lvlText w:val="%1."/>
      <w:lvlJc w:val="left"/>
      <w:pPr>
        <w:tabs>
          <w:tab w:val="num" w:pos="1440"/>
        </w:tabs>
        <w:ind w:left="1440" w:hanging="360"/>
      </w:pPr>
    </w:lvl>
    <w:lvl w:ilvl="1" w:tplc="B8C864A2">
      <w:start w:val="1"/>
      <w:numFmt w:val="bullet"/>
      <w:lvlText w:val="o"/>
      <w:lvlJc w:val="left"/>
      <w:pPr>
        <w:ind w:left="1440" w:hanging="360"/>
      </w:pPr>
      <w:rPr>
        <w:rFonts w:ascii="Courier New" w:eastAsia="Courier New" w:hAnsi="Courier New" w:cs="Courier New" w:hint="default"/>
      </w:rPr>
    </w:lvl>
    <w:lvl w:ilvl="2" w:tplc="36FE01BC">
      <w:start w:val="1"/>
      <w:numFmt w:val="bullet"/>
      <w:lvlText w:val="§"/>
      <w:lvlJc w:val="left"/>
      <w:pPr>
        <w:ind w:left="2160" w:hanging="360"/>
      </w:pPr>
      <w:rPr>
        <w:rFonts w:ascii="Wingdings" w:eastAsia="Wingdings" w:hAnsi="Wingdings" w:cs="Wingdings" w:hint="default"/>
      </w:rPr>
    </w:lvl>
    <w:lvl w:ilvl="3" w:tplc="E4068000">
      <w:start w:val="1"/>
      <w:numFmt w:val="bullet"/>
      <w:lvlText w:val="·"/>
      <w:lvlJc w:val="left"/>
      <w:pPr>
        <w:ind w:left="2880" w:hanging="360"/>
      </w:pPr>
      <w:rPr>
        <w:rFonts w:ascii="Symbol" w:eastAsia="Symbol" w:hAnsi="Symbol" w:cs="Symbol" w:hint="default"/>
      </w:rPr>
    </w:lvl>
    <w:lvl w:ilvl="4" w:tplc="228E1F4A">
      <w:start w:val="1"/>
      <w:numFmt w:val="bullet"/>
      <w:lvlText w:val="o"/>
      <w:lvlJc w:val="left"/>
      <w:pPr>
        <w:ind w:left="3600" w:hanging="360"/>
      </w:pPr>
      <w:rPr>
        <w:rFonts w:ascii="Courier New" w:eastAsia="Courier New" w:hAnsi="Courier New" w:cs="Courier New" w:hint="default"/>
      </w:rPr>
    </w:lvl>
    <w:lvl w:ilvl="5" w:tplc="C8609EBC">
      <w:start w:val="1"/>
      <w:numFmt w:val="bullet"/>
      <w:lvlText w:val="§"/>
      <w:lvlJc w:val="left"/>
      <w:pPr>
        <w:ind w:left="4320" w:hanging="360"/>
      </w:pPr>
      <w:rPr>
        <w:rFonts w:ascii="Wingdings" w:eastAsia="Wingdings" w:hAnsi="Wingdings" w:cs="Wingdings" w:hint="default"/>
      </w:rPr>
    </w:lvl>
    <w:lvl w:ilvl="6" w:tplc="169CBFA0">
      <w:start w:val="1"/>
      <w:numFmt w:val="bullet"/>
      <w:lvlText w:val="·"/>
      <w:lvlJc w:val="left"/>
      <w:pPr>
        <w:ind w:left="5040" w:hanging="360"/>
      </w:pPr>
      <w:rPr>
        <w:rFonts w:ascii="Symbol" w:eastAsia="Symbol" w:hAnsi="Symbol" w:cs="Symbol" w:hint="default"/>
      </w:rPr>
    </w:lvl>
    <w:lvl w:ilvl="7" w:tplc="F006C46A">
      <w:start w:val="1"/>
      <w:numFmt w:val="bullet"/>
      <w:lvlText w:val="o"/>
      <w:lvlJc w:val="left"/>
      <w:pPr>
        <w:ind w:left="5760" w:hanging="360"/>
      </w:pPr>
      <w:rPr>
        <w:rFonts w:ascii="Courier New" w:eastAsia="Courier New" w:hAnsi="Courier New" w:cs="Courier New" w:hint="default"/>
      </w:rPr>
    </w:lvl>
    <w:lvl w:ilvl="8" w:tplc="890E871C">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68DF7920"/>
    <w:multiLevelType w:val="hybridMultilevel"/>
    <w:tmpl w:val="1B62C720"/>
    <w:lvl w:ilvl="0" w:tplc="BA608AD0">
      <w:start w:val="1"/>
      <w:numFmt w:val="bullet"/>
      <w:lvlText w:val=""/>
      <w:lvlJc w:val="left"/>
      <w:pPr>
        <w:tabs>
          <w:tab w:val="num" w:pos="360"/>
        </w:tabs>
        <w:ind w:left="360" w:hanging="360"/>
      </w:pPr>
      <w:rPr>
        <w:rFonts w:ascii="Symbol" w:hAnsi="Symbol" w:hint="default"/>
      </w:rPr>
    </w:lvl>
    <w:lvl w:ilvl="1" w:tplc="BC407D7C">
      <w:start w:val="1"/>
      <w:numFmt w:val="bullet"/>
      <w:lvlText w:val="o"/>
      <w:lvlJc w:val="left"/>
      <w:pPr>
        <w:tabs>
          <w:tab w:val="num" w:pos="1440"/>
        </w:tabs>
        <w:ind w:left="1440" w:hanging="360"/>
      </w:pPr>
      <w:rPr>
        <w:rFonts w:ascii="Courier New" w:hAnsi="Courier New" w:cs="Courier New" w:hint="default"/>
      </w:rPr>
    </w:lvl>
    <w:lvl w:ilvl="2" w:tplc="9BCE9990">
      <w:start w:val="1"/>
      <w:numFmt w:val="bullet"/>
      <w:lvlText w:val=""/>
      <w:lvlJc w:val="left"/>
      <w:pPr>
        <w:tabs>
          <w:tab w:val="num" w:pos="2160"/>
        </w:tabs>
        <w:ind w:left="2160" w:hanging="360"/>
      </w:pPr>
      <w:rPr>
        <w:rFonts w:ascii="Wingdings" w:hAnsi="Wingdings" w:hint="default"/>
      </w:rPr>
    </w:lvl>
    <w:lvl w:ilvl="3" w:tplc="AE1846E0">
      <w:start w:val="1"/>
      <w:numFmt w:val="bullet"/>
      <w:lvlText w:val=""/>
      <w:lvlJc w:val="left"/>
      <w:pPr>
        <w:tabs>
          <w:tab w:val="num" w:pos="2880"/>
        </w:tabs>
        <w:ind w:left="2880" w:hanging="360"/>
      </w:pPr>
      <w:rPr>
        <w:rFonts w:ascii="Symbol" w:hAnsi="Symbol" w:hint="default"/>
      </w:rPr>
    </w:lvl>
    <w:lvl w:ilvl="4" w:tplc="5C12777C">
      <w:start w:val="1"/>
      <w:numFmt w:val="bullet"/>
      <w:lvlText w:val="o"/>
      <w:lvlJc w:val="left"/>
      <w:pPr>
        <w:tabs>
          <w:tab w:val="num" w:pos="3600"/>
        </w:tabs>
        <w:ind w:left="3600" w:hanging="360"/>
      </w:pPr>
      <w:rPr>
        <w:rFonts w:ascii="Courier New" w:hAnsi="Courier New" w:cs="Courier New" w:hint="default"/>
      </w:rPr>
    </w:lvl>
    <w:lvl w:ilvl="5" w:tplc="55B68DD8">
      <w:start w:val="1"/>
      <w:numFmt w:val="bullet"/>
      <w:lvlText w:val=""/>
      <w:lvlJc w:val="left"/>
      <w:pPr>
        <w:tabs>
          <w:tab w:val="num" w:pos="4320"/>
        </w:tabs>
        <w:ind w:left="4320" w:hanging="360"/>
      </w:pPr>
      <w:rPr>
        <w:rFonts w:ascii="Wingdings" w:hAnsi="Wingdings" w:hint="default"/>
      </w:rPr>
    </w:lvl>
    <w:lvl w:ilvl="6" w:tplc="35B86418">
      <w:start w:val="1"/>
      <w:numFmt w:val="bullet"/>
      <w:lvlText w:val=""/>
      <w:lvlJc w:val="left"/>
      <w:pPr>
        <w:tabs>
          <w:tab w:val="num" w:pos="5040"/>
        </w:tabs>
        <w:ind w:left="5040" w:hanging="360"/>
      </w:pPr>
      <w:rPr>
        <w:rFonts w:ascii="Symbol" w:hAnsi="Symbol" w:hint="default"/>
      </w:rPr>
    </w:lvl>
    <w:lvl w:ilvl="7" w:tplc="4698A88C">
      <w:start w:val="1"/>
      <w:numFmt w:val="bullet"/>
      <w:lvlText w:val="o"/>
      <w:lvlJc w:val="left"/>
      <w:pPr>
        <w:tabs>
          <w:tab w:val="num" w:pos="5760"/>
        </w:tabs>
        <w:ind w:left="5760" w:hanging="360"/>
      </w:pPr>
      <w:rPr>
        <w:rFonts w:ascii="Courier New" w:hAnsi="Courier New" w:cs="Courier New" w:hint="default"/>
      </w:rPr>
    </w:lvl>
    <w:lvl w:ilvl="8" w:tplc="74A41F2A">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3115FB"/>
    <w:multiLevelType w:val="hybridMultilevel"/>
    <w:tmpl w:val="C62E48E6"/>
    <w:lvl w:ilvl="0" w:tplc="0E0A0F3C">
      <w:start w:val="1"/>
      <w:numFmt w:val="bullet"/>
      <w:pStyle w:val="ListBullet"/>
      <w:lvlText w:val=""/>
      <w:lvlJc w:val="left"/>
      <w:pPr>
        <w:tabs>
          <w:tab w:val="num" w:pos="360"/>
        </w:tabs>
        <w:ind w:left="360" w:hanging="360"/>
      </w:pPr>
      <w:rPr>
        <w:rFonts w:ascii="Symbol" w:hAnsi="Symbol" w:hint="default"/>
      </w:rPr>
    </w:lvl>
    <w:lvl w:ilvl="1" w:tplc="D3DC51D4">
      <w:start w:val="1"/>
      <w:numFmt w:val="bullet"/>
      <w:lvlText w:val="o"/>
      <w:lvlJc w:val="left"/>
      <w:pPr>
        <w:ind w:left="1440" w:hanging="360"/>
      </w:pPr>
      <w:rPr>
        <w:rFonts w:ascii="Courier New" w:eastAsia="Courier New" w:hAnsi="Courier New" w:cs="Courier New" w:hint="default"/>
      </w:rPr>
    </w:lvl>
    <w:lvl w:ilvl="2" w:tplc="8ACEA4D0">
      <w:start w:val="1"/>
      <w:numFmt w:val="bullet"/>
      <w:lvlText w:val="§"/>
      <w:lvlJc w:val="left"/>
      <w:pPr>
        <w:ind w:left="2160" w:hanging="360"/>
      </w:pPr>
      <w:rPr>
        <w:rFonts w:ascii="Wingdings" w:eastAsia="Wingdings" w:hAnsi="Wingdings" w:cs="Wingdings" w:hint="default"/>
      </w:rPr>
    </w:lvl>
    <w:lvl w:ilvl="3" w:tplc="5366049A">
      <w:start w:val="1"/>
      <w:numFmt w:val="bullet"/>
      <w:lvlText w:val="·"/>
      <w:lvlJc w:val="left"/>
      <w:pPr>
        <w:ind w:left="2880" w:hanging="360"/>
      </w:pPr>
      <w:rPr>
        <w:rFonts w:ascii="Symbol" w:eastAsia="Symbol" w:hAnsi="Symbol" w:cs="Symbol" w:hint="default"/>
      </w:rPr>
    </w:lvl>
    <w:lvl w:ilvl="4" w:tplc="D0F27D7E">
      <w:start w:val="1"/>
      <w:numFmt w:val="bullet"/>
      <w:lvlText w:val="o"/>
      <w:lvlJc w:val="left"/>
      <w:pPr>
        <w:ind w:left="3600" w:hanging="360"/>
      </w:pPr>
      <w:rPr>
        <w:rFonts w:ascii="Courier New" w:eastAsia="Courier New" w:hAnsi="Courier New" w:cs="Courier New" w:hint="default"/>
      </w:rPr>
    </w:lvl>
    <w:lvl w:ilvl="5" w:tplc="C0BC6B9C">
      <w:start w:val="1"/>
      <w:numFmt w:val="bullet"/>
      <w:lvlText w:val="§"/>
      <w:lvlJc w:val="left"/>
      <w:pPr>
        <w:ind w:left="4320" w:hanging="360"/>
      </w:pPr>
      <w:rPr>
        <w:rFonts w:ascii="Wingdings" w:eastAsia="Wingdings" w:hAnsi="Wingdings" w:cs="Wingdings" w:hint="default"/>
      </w:rPr>
    </w:lvl>
    <w:lvl w:ilvl="6" w:tplc="C6B802E0">
      <w:start w:val="1"/>
      <w:numFmt w:val="bullet"/>
      <w:lvlText w:val="·"/>
      <w:lvlJc w:val="left"/>
      <w:pPr>
        <w:ind w:left="5040" w:hanging="360"/>
      </w:pPr>
      <w:rPr>
        <w:rFonts w:ascii="Symbol" w:eastAsia="Symbol" w:hAnsi="Symbol" w:cs="Symbol" w:hint="default"/>
      </w:rPr>
    </w:lvl>
    <w:lvl w:ilvl="7" w:tplc="CD98D288">
      <w:start w:val="1"/>
      <w:numFmt w:val="bullet"/>
      <w:lvlText w:val="o"/>
      <w:lvlJc w:val="left"/>
      <w:pPr>
        <w:ind w:left="5760" w:hanging="360"/>
      </w:pPr>
      <w:rPr>
        <w:rFonts w:ascii="Courier New" w:eastAsia="Courier New" w:hAnsi="Courier New" w:cs="Courier New" w:hint="default"/>
      </w:rPr>
    </w:lvl>
    <w:lvl w:ilvl="8" w:tplc="3160ADF2">
      <w:start w:val="1"/>
      <w:numFmt w:val="bullet"/>
      <w:lvlText w:val="§"/>
      <w:lvlJc w:val="left"/>
      <w:pPr>
        <w:ind w:left="6480" w:hanging="360"/>
      </w:pPr>
      <w:rPr>
        <w:rFonts w:ascii="Wingdings" w:eastAsia="Wingdings" w:hAnsi="Wingdings" w:cs="Wingdings" w:hint="default"/>
      </w:rPr>
    </w:lvl>
  </w:abstractNum>
  <w:abstractNum w:abstractNumId="43" w15:restartNumberingAfterBreak="0">
    <w:nsid w:val="6BA1536F"/>
    <w:multiLevelType w:val="hybridMultilevel"/>
    <w:tmpl w:val="284A1596"/>
    <w:lvl w:ilvl="0" w:tplc="9B744C96">
      <w:start w:val="1"/>
      <w:numFmt w:val="decimal"/>
      <w:pStyle w:val="Heading8"/>
      <w:lvlText w:val="%1"/>
      <w:legacy w:legacy="1" w:legacySpace="0" w:legacyIndent="0"/>
      <w:lvlJc w:val="left"/>
    </w:lvl>
    <w:lvl w:ilvl="1" w:tplc="74BEF770">
      <w:start w:val="1"/>
      <w:numFmt w:val="bullet"/>
      <w:lvlText w:val="o"/>
      <w:lvlJc w:val="left"/>
      <w:pPr>
        <w:ind w:left="1440" w:hanging="360"/>
      </w:pPr>
      <w:rPr>
        <w:rFonts w:ascii="Courier New" w:eastAsia="Courier New" w:hAnsi="Courier New" w:cs="Courier New" w:hint="default"/>
      </w:rPr>
    </w:lvl>
    <w:lvl w:ilvl="2" w:tplc="25A6CB50">
      <w:start w:val="1"/>
      <w:numFmt w:val="bullet"/>
      <w:lvlText w:val="§"/>
      <w:lvlJc w:val="left"/>
      <w:pPr>
        <w:ind w:left="2160" w:hanging="360"/>
      </w:pPr>
      <w:rPr>
        <w:rFonts w:ascii="Wingdings" w:eastAsia="Wingdings" w:hAnsi="Wingdings" w:cs="Wingdings" w:hint="default"/>
      </w:rPr>
    </w:lvl>
    <w:lvl w:ilvl="3" w:tplc="519C4616">
      <w:start w:val="1"/>
      <w:numFmt w:val="bullet"/>
      <w:lvlText w:val="·"/>
      <w:lvlJc w:val="left"/>
      <w:pPr>
        <w:ind w:left="2880" w:hanging="360"/>
      </w:pPr>
      <w:rPr>
        <w:rFonts w:ascii="Symbol" w:eastAsia="Symbol" w:hAnsi="Symbol" w:cs="Symbol" w:hint="default"/>
      </w:rPr>
    </w:lvl>
    <w:lvl w:ilvl="4" w:tplc="3DAC7B76">
      <w:start w:val="1"/>
      <w:numFmt w:val="bullet"/>
      <w:lvlText w:val="o"/>
      <w:lvlJc w:val="left"/>
      <w:pPr>
        <w:ind w:left="3600" w:hanging="360"/>
      </w:pPr>
      <w:rPr>
        <w:rFonts w:ascii="Courier New" w:eastAsia="Courier New" w:hAnsi="Courier New" w:cs="Courier New" w:hint="default"/>
      </w:rPr>
    </w:lvl>
    <w:lvl w:ilvl="5" w:tplc="C78E4080">
      <w:start w:val="1"/>
      <w:numFmt w:val="bullet"/>
      <w:lvlText w:val="§"/>
      <w:lvlJc w:val="left"/>
      <w:pPr>
        <w:ind w:left="4320" w:hanging="360"/>
      </w:pPr>
      <w:rPr>
        <w:rFonts w:ascii="Wingdings" w:eastAsia="Wingdings" w:hAnsi="Wingdings" w:cs="Wingdings" w:hint="default"/>
      </w:rPr>
    </w:lvl>
    <w:lvl w:ilvl="6" w:tplc="F4CC0164">
      <w:start w:val="1"/>
      <w:numFmt w:val="bullet"/>
      <w:lvlText w:val="·"/>
      <w:lvlJc w:val="left"/>
      <w:pPr>
        <w:ind w:left="5040" w:hanging="360"/>
      </w:pPr>
      <w:rPr>
        <w:rFonts w:ascii="Symbol" w:eastAsia="Symbol" w:hAnsi="Symbol" w:cs="Symbol" w:hint="default"/>
      </w:rPr>
    </w:lvl>
    <w:lvl w:ilvl="7" w:tplc="B8DA3042">
      <w:start w:val="1"/>
      <w:numFmt w:val="bullet"/>
      <w:lvlText w:val="o"/>
      <w:lvlJc w:val="left"/>
      <w:pPr>
        <w:ind w:left="5760" w:hanging="360"/>
      </w:pPr>
      <w:rPr>
        <w:rFonts w:ascii="Courier New" w:eastAsia="Courier New" w:hAnsi="Courier New" w:cs="Courier New" w:hint="default"/>
      </w:rPr>
    </w:lvl>
    <w:lvl w:ilvl="8" w:tplc="D3B094F4">
      <w:start w:val="1"/>
      <w:numFmt w:val="bullet"/>
      <w:lvlText w:val="§"/>
      <w:lvlJc w:val="left"/>
      <w:pPr>
        <w:ind w:left="6480" w:hanging="360"/>
      </w:pPr>
      <w:rPr>
        <w:rFonts w:ascii="Wingdings" w:eastAsia="Wingdings" w:hAnsi="Wingdings" w:cs="Wingdings" w:hint="default"/>
      </w:rPr>
    </w:lvl>
  </w:abstractNum>
  <w:abstractNum w:abstractNumId="44" w15:restartNumberingAfterBreak="0">
    <w:nsid w:val="6EE77210"/>
    <w:multiLevelType w:val="hybridMultilevel"/>
    <w:tmpl w:val="41B89E94"/>
    <w:lvl w:ilvl="0" w:tplc="FC2EF2D4">
      <w:start w:val="1"/>
      <w:numFmt w:val="bullet"/>
      <w:lvlText w:val=""/>
      <w:lvlJc w:val="left"/>
      <w:pPr>
        <w:tabs>
          <w:tab w:val="num" w:pos="360"/>
        </w:tabs>
        <w:ind w:left="360" w:hanging="360"/>
      </w:pPr>
      <w:rPr>
        <w:rFonts w:ascii="Symbol" w:hAnsi="Symbol" w:hint="default"/>
      </w:rPr>
    </w:lvl>
    <w:lvl w:ilvl="1" w:tplc="4E100A4E">
      <w:start w:val="1"/>
      <w:numFmt w:val="bullet"/>
      <w:lvlText w:val="o"/>
      <w:lvlJc w:val="left"/>
      <w:pPr>
        <w:ind w:left="1440" w:hanging="360"/>
      </w:pPr>
      <w:rPr>
        <w:rFonts w:ascii="Courier New" w:eastAsia="Courier New" w:hAnsi="Courier New" w:cs="Courier New" w:hint="default"/>
      </w:rPr>
    </w:lvl>
    <w:lvl w:ilvl="2" w:tplc="9D1851DA">
      <w:start w:val="1"/>
      <w:numFmt w:val="bullet"/>
      <w:lvlText w:val="§"/>
      <w:lvlJc w:val="left"/>
      <w:pPr>
        <w:ind w:left="2160" w:hanging="360"/>
      </w:pPr>
      <w:rPr>
        <w:rFonts w:ascii="Wingdings" w:eastAsia="Wingdings" w:hAnsi="Wingdings" w:cs="Wingdings" w:hint="default"/>
      </w:rPr>
    </w:lvl>
    <w:lvl w:ilvl="3" w:tplc="980686B8">
      <w:start w:val="1"/>
      <w:numFmt w:val="bullet"/>
      <w:lvlText w:val="·"/>
      <w:lvlJc w:val="left"/>
      <w:pPr>
        <w:ind w:left="2880" w:hanging="360"/>
      </w:pPr>
      <w:rPr>
        <w:rFonts w:ascii="Symbol" w:eastAsia="Symbol" w:hAnsi="Symbol" w:cs="Symbol" w:hint="default"/>
      </w:rPr>
    </w:lvl>
    <w:lvl w:ilvl="4" w:tplc="A7B08D06">
      <w:start w:val="1"/>
      <w:numFmt w:val="bullet"/>
      <w:lvlText w:val="o"/>
      <w:lvlJc w:val="left"/>
      <w:pPr>
        <w:ind w:left="3600" w:hanging="360"/>
      </w:pPr>
      <w:rPr>
        <w:rFonts w:ascii="Courier New" w:eastAsia="Courier New" w:hAnsi="Courier New" w:cs="Courier New" w:hint="default"/>
      </w:rPr>
    </w:lvl>
    <w:lvl w:ilvl="5" w:tplc="CBB44820">
      <w:start w:val="1"/>
      <w:numFmt w:val="bullet"/>
      <w:lvlText w:val="§"/>
      <w:lvlJc w:val="left"/>
      <w:pPr>
        <w:ind w:left="4320" w:hanging="360"/>
      </w:pPr>
      <w:rPr>
        <w:rFonts w:ascii="Wingdings" w:eastAsia="Wingdings" w:hAnsi="Wingdings" w:cs="Wingdings" w:hint="default"/>
      </w:rPr>
    </w:lvl>
    <w:lvl w:ilvl="6" w:tplc="69BE13AE">
      <w:start w:val="1"/>
      <w:numFmt w:val="bullet"/>
      <w:lvlText w:val="·"/>
      <w:lvlJc w:val="left"/>
      <w:pPr>
        <w:ind w:left="5040" w:hanging="360"/>
      </w:pPr>
      <w:rPr>
        <w:rFonts w:ascii="Symbol" w:eastAsia="Symbol" w:hAnsi="Symbol" w:cs="Symbol" w:hint="default"/>
      </w:rPr>
    </w:lvl>
    <w:lvl w:ilvl="7" w:tplc="7D383624">
      <w:start w:val="1"/>
      <w:numFmt w:val="bullet"/>
      <w:lvlText w:val="o"/>
      <w:lvlJc w:val="left"/>
      <w:pPr>
        <w:ind w:left="5760" w:hanging="360"/>
      </w:pPr>
      <w:rPr>
        <w:rFonts w:ascii="Courier New" w:eastAsia="Courier New" w:hAnsi="Courier New" w:cs="Courier New" w:hint="default"/>
      </w:rPr>
    </w:lvl>
    <w:lvl w:ilvl="8" w:tplc="915C0468">
      <w:start w:val="1"/>
      <w:numFmt w:val="bullet"/>
      <w:lvlText w:val="§"/>
      <w:lvlJc w:val="left"/>
      <w:pPr>
        <w:ind w:left="6480" w:hanging="360"/>
      </w:pPr>
      <w:rPr>
        <w:rFonts w:ascii="Wingdings" w:eastAsia="Wingdings" w:hAnsi="Wingdings" w:cs="Wingdings" w:hint="default"/>
      </w:rPr>
    </w:lvl>
  </w:abstractNum>
  <w:abstractNum w:abstractNumId="45" w15:restartNumberingAfterBreak="0">
    <w:nsid w:val="73F722ED"/>
    <w:multiLevelType w:val="hybridMultilevel"/>
    <w:tmpl w:val="41FA9220"/>
    <w:lvl w:ilvl="0" w:tplc="83943F60">
      <w:start w:val="1"/>
      <w:numFmt w:val="bullet"/>
      <w:lvlText w:val=""/>
      <w:lvlJc w:val="left"/>
      <w:pPr>
        <w:tabs>
          <w:tab w:val="num" w:pos="720"/>
        </w:tabs>
        <w:ind w:left="720" w:hanging="360"/>
      </w:pPr>
      <w:rPr>
        <w:rFonts w:ascii="Symbol" w:hAnsi="Symbol" w:hint="default"/>
        <w:color w:val="auto"/>
      </w:rPr>
    </w:lvl>
    <w:lvl w:ilvl="1" w:tplc="951A9646">
      <w:start w:val="1"/>
      <w:numFmt w:val="bullet"/>
      <w:lvlText w:val="o"/>
      <w:lvlJc w:val="left"/>
      <w:pPr>
        <w:tabs>
          <w:tab w:val="num" w:pos="1440"/>
        </w:tabs>
        <w:ind w:left="1440" w:hanging="360"/>
      </w:pPr>
      <w:rPr>
        <w:rFonts w:ascii="Courier New" w:hAnsi="Courier New" w:cs="Courier New" w:hint="default"/>
      </w:rPr>
    </w:lvl>
    <w:lvl w:ilvl="2" w:tplc="94C02F10">
      <w:start w:val="1"/>
      <w:numFmt w:val="bullet"/>
      <w:lvlText w:val=""/>
      <w:lvlJc w:val="left"/>
      <w:pPr>
        <w:tabs>
          <w:tab w:val="num" w:pos="2160"/>
        </w:tabs>
        <w:ind w:left="2160" w:hanging="360"/>
      </w:pPr>
      <w:rPr>
        <w:rFonts w:ascii="Wingdings" w:hAnsi="Wingdings" w:hint="default"/>
      </w:rPr>
    </w:lvl>
    <w:lvl w:ilvl="3" w:tplc="BFD4D618">
      <w:start w:val="1"/>
      <w:numFmt w:val="bullet"/>
      <w:lvlText w:val=""/>
      <w:lvlJc w:val="left"/>
      <w:pPr>
        <w:tabs>
          <w:tab w:val="num" w:pos="2880"/>
        </w:tabs>
        <w:ind w:left="2880" w:hanging="360"/>
      </w:pPr>
      <w:rPr>
        <w:rFonts w:ascii="Symbol" w:hAnsi="Symbol" w:hint="default"/>
      </w:rPr>
    </w:lvl>
    <w:lvl w:ilvl="4" w:tplc="E3D0327C">
      <w:start w:val="1"/>
      <w:numFmt w:val="bullet"/>
      <w:lvlText w:val="o"/>
      <w:lvlJc w:val="left"/>
      <w:pPr>
        <w:tabs>
          <w:tab w:val="num" w:pos="3600"/>
        </w:tabs>
        <w:ind w:left="3600" w:hanging="360"/>
      </w:pPr>
      <w:rPr>
        <w:rFonts w:ascii="Courier New" w:hAnsi="Courier New" w:cs="Courier New" w:hint="default"/>
      </w:rPr>
    </w:lvl>
    <w:lvl w:ilvl="5" w:tplc="12AA5AEC">
      <w:start w:val="1"/>
      <w:numFmt w:val="bullet"/>
      <w:lvlText w:val=""/>
      <w:lvlJc w:val="left"/>
      <w:pPr>
        <w:tabs>
          <w:tab w:val="num" w:pos="4320"/>
        </w:tabs>
        <w:ind w:left="4320" w:hanging="360"/>
      </w:pPr>
      <w:rPr>
        <w:rFonts w:ascii="Wingdings" w:hAnsi="Wingdings" w:hint="default"/>
      </w:rPr>
    </w:lvl>
    <w:lvl w:ilvl="6" w:tplc="83E0B900">
      <w:start w:val="1"/>
      <w:numFmt w:val="bullet"/>
      <w:lvlText w:val=""/>
      <w:lvlJc w:val="left"/>
      <w:pPr>
        <w:tabs>
          <w:tab w:val="num" w:pos="5040"/>
        </w:tabs>
        <w:ind w:left="5040" w:hanging="360"/>
      </w:pPr>
      <w:rPr>
        <w:rFonts w:ascii="Symbol" w:hAnsi="Symbol" w:hint="default"/>
      </w:rPr>
    </w:lvl>
    <w:lvl w:ilvl="7" w:tplc="B3CC1B86">
      <w:start w:val="1"/>
      <w:numFmt w:val="bullet"/>
      <w:lvlText w:val="o"/>
      <w:lvlJc w:val="left"/>
      <w:pPr>
        <w:tabs>
          <w:tab w:val="num" w:pos="5760"/>
        </w:tabs>
        <w:ind w:left="5760" w:hanging="360"/>
      </w:pPr>
      <w:rPr>
        <w:rFonts w:ascii="Courier New" w:hAnsi="Courier New" w:cs="Courier New" w:hint="default"/>
      </w:rPr>
    </w:lvl>
    <w:lvl w:ilvl="8" w:tplc="54105220">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05466E"/>
    <w:multiLevelType w:val="hybridMultilevel"/>
    <w:tmpl w:val="6F3CF28A"/>
    <w:lvl w:ilvl="0" w:tplc="04090001">
      <w:start w:val="1"/>
      <w:numFmt w:val="bullet"/>
      <w:lvlText w:val=""/>
      <w:lvlJc w:val="left"/>
      <w:pPr>
        <w:ind w:left="720" w:hanging="360"/>
      </w:pPr>
      <w:rPr>
        <w:rFonts w:ascii="Symbol" w:hAnsi="Symbol" w:hint="default"/>
      </w:rPr>
    </w:lvl>
    <w:lvl w:ilvl="1" w:tplc="F5F4538A">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037658"/>
    <w:multiLevelType w:val="hybridMultilevel"/>
    <w:tmpl w:val="5EF09B0E"/>
    <w:lvl w:ilvl="0" w:tplc="74FC438A">
      <w:start w:val="1"/>
      <w:numFmt w:val="bullet"/>
      <w:lvlText w:val="-"/>
      <w:lvlJc w:val="left"/>
      <w:pPr>
        <w:ind w:left="1287" w:hanging="360"/>
      </w:pPr>
      <w:rPr>
        <w:rFonts w:ascii="Times New Roman" w:hAnsi="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8" w15:restartNumberingAfterBreak="0">
    <w:nsid w:val="7B467971"/>
    <w:multiLevelType w:val="hybridMultilevel"/>
    <w:tmpl w:val="929E4730"/>
    <w:lvl w:ilvl="0" w:tplc="4E5A33D4">
      <w:start w:val="1"/>
      <w:numFmt w:val="bullet"/>
      <w:lvlText w:val=""/>
      <w:lvlJc w:val="left"/>
      <w:pPr>
        <w:tabs>
          <w:tab w:val="num" w:pos="473"/>
        </w:tabs>
        <w:ind w:left="473" w:hanging="360"/>
      </w:pPr>
      <w:rPr>
        <w:rFonts w:ascii="Symbol" w:hAnsi="Symbol" w:hint="default"/>
        <w:color w:val="auto"/>
      </w:rPr>
    </w:lvl>
    <w:lvl w:ilvl="1" w:tplc="B9D82F5E">
      <w:start w:val="1"/>
      <w:numFmt w:val="bullet"/>
      <w:lvlText w:val="o"/>
      <w:lvlJc w:val="left"/>
      <w:pPr>
        <w:tabs>
          <w:tab w:val="num" w:pos="1553"/>
        </w:tabs>
        <w:ind w:left="1553" w:hanging="360"/>
      </w:pPr>
      <w:rPr>
        <w:rFonts w:ascii="Courier New" w:hAnsi="Courier New" w:cs="Courier New" w:hint="default"/>
      </w:rPr>
    </w:lvl>
    <w:lvl w:ilvl="2" w:tplc="B9406B64">
      <w:start w:val="1"/>
      <w:numFmt w:val="bullet"/>
      <w:lvlText w:val=""/>
      <w:lvlJc w:val="left"/>
      <w:pPr>
        <w:tabs>
          <w:tab w:val="num" w:pos="2273"/>
        </w:tabs>
        <w:ind w:left="2273" w:hanging="360"/>
      </w:pPr>
      <w:rPr>
        <w:rFonts w:ascii="Wingdings" w:hAnsi="Wingdings" w:hint="default"/>
      </w:rPr>
    </w:lvl>
    <w:lvl w:ilvl="3" w:tplc="5726E5AA">
      <w:start w:val="1"/>
      <w:numFmt w:val="bullet"/>
      <w:lvlText w:val=""/>
      <w:lvlJc w:val="left"/>
      <w:pPr>
        <w:tabs>
          <w:tab w:val="num" w:pos="2993"/>
        </w:tabs>
        <w:ind w:left="2993" w:hanging="360"/>
      </w:pPr>
      <w:rPr>
        <w:rFonts w:ascii="Symbol" w:hAnsi="Symbol" w:hint="default"/>
      </w:rPr>
    </w:lvl>
    <w:lvl w:ilvl="4" w:tplc="52B432A6">
      <w:start w:val="1"/>
      <w:numFmt w:val="bullet"/>
      <w:lvlText w:val="o"/>
      <w:lvlJc w:val="left"/>
      <w:pPr>
        <w:tabs>
          <w:tab w:val="num" w:pos="3713"/>
        </w:tabs>
        <w:ind w:left="3713" w:hanging="360"/>
      </w:pPr>
      <w:rPr>
        <w:rFonts w:ascii="Courier New" w:hAnsi="Courier New" w:cs="Courier New" w:hint="default"/>
      </w:rPr>
    </w:lvl>
    <w:lvl w:ilvl="5" w:tplc="79DA44AC">
      <w:start w:val="1"/>
      <w:numFmt w:val="bullet"/>
      <w:lvlText w:val=""/>
      <w:lvlJc w:val="left"/>
      <w:pPr>
        <w:tabs>
          <w:tab w:val="num" w:pos="4433"/>
        </w:tabs>
        <w:ind w:left="4433" w:hanging="360"/>
      </w:pPr>
      <w:rPr>
        <w:rFonts w:ascii="Wingdings" w:hAnsi="Wingdings" w:hint="default"/>
      </w:rPr>
    </w:lvl>
    <w:lvl w:ilvl="6" w:tplc="FE2A27B4">
      <w:start w:val="1"/>
      <w:numFmt w:val="bullet"/>
      <w:lvlText w:val=""/>
      <w:lvlJc w:val="left"/>
      <w:pPr>
        <w:tabs>
          <w:tab w:val="num" w:pos="5153"/>
        </w:tabs>
        <w:ind w:left="5153" w:hanging="360"/>
      </w:pPr>
      <w:rPr>
        <w:rFonts w:ascii="Symbol" w:hAnsi="Symbol" w:hint="default"/>
      </w:rPr>
    </w:lvl>
    <w:lvl w:ilvl="7" w:tplc="68D674D0">
      <w:start w:val="1"/>
      <w:numFmt w:val="bullet"/>
      <w:lvlText w:val="o"/>
      <w:lvlJc w:val="left"/>
      <w:pPr>
        <w:tabs>
          <w:tab w:val="num" w:pos="5873"/>
        </w:tabs>
        <w:ind w:left="5873" w:hanging="360"/>
      </w:pPr>
      <w:rPr>
        <w:rFonts w:ascii="Courier New" w:hAnsi="Courier New" w:cs="Courier New" w:hint="default"/>
      </w:rPr>
    </w:lvl>
    <w:lvl w:ilvl="8" w:tplc="CBC858EE">
      <w:start w:val="1"/>
      <w:numFmt w:val="bullet"/>
      <w:lvlText w:val=""/>
      <w:lvlJc w:val="left"/>
      <w:pPr>
        <w:tabs>
          <w:tab w:val="num" w:pos="6593"/>
        </w:tabs>
        <w:ind w:left="6593" w:hanging="360"/>
      </w:pPr>
      <w:rPr>
        <w:rFonts w:ascii="Wingdings" w:hAnsi="Wingdings" w:hint="default"/>
      </w:rPr>
    </w:lvl>
  </w:abstractNum>
  <w:abstractNum w:abstractNumId="49" w15:restartNumberingAfterBreak="0">
    <w:nsid w:val="7F037C37"/>
    <w:multiLevelType w:val="hybridMultilevel"/>
    <w:tmpl w:val="2236FC2A"/>
    <w:lvl w:ilvl="0" w:tplc="9814CA1A">
      <w:start w:val="1"/>
      <w:numFmt w:val="bullet"/>
      <w:lvlText w:val=""/>
      <w:lvlJc w:val="left"/>
      <w:pPr>
        <w:tabs>
          <w:tab w:val="num" w:pos="360"/>
        </w:tabs>
        <w:ind w:left="360" w:hanging="360"/>
      </w:pPr>
      <w:rPr>
        <w:rFonts w:ascii="Symbol" w:hAnsi="Symbol" w:hint="default"/>
      </w:rPr>
    </w:lvl>
    <w:lvl w:ilvl="1" w:tplc="E75E90D8">
      <w:start w:val="1"/>
      <w:numFmt w:val="bullet"/>
      <w:lvlText w:val="o"/>
      <w:lvlJc w:val="left"/>
      <w:pPr>
        <w:tabs>
          <w:tab w:val="num" w:pos="1080"/>
        </w:tabs>
        <w:ind w:left="1080" w:hanging="360"/>
      </w:pPr>
      <w:rPr>
        <w:rFonts w:ascii="Courier New" w:hAnsi="Courier New" w:cs="Courier New" w:hint="default"/>
      </w:rPr>
    </w:lvl>
    <w:lvl w:ilvl="2" w:tplc="3A2AF134">
      <w:start w:val="1"/>
      <w:numFmt w:val="bullet"/>
      <w:lvlText w:val=""/>
      <w:lvlJc w:val="left"/>
      <w:pPr>
        <w:tabs>
          <w:tab w:val="num" w:pos="1800"/>
        </w:tabs>
        <w:ind w:left="1800" w:hanging="360"/>
      </w:pPr>
      <w:rPr>
        <w:rFonts w:ascii="Wingdings" w:hAnsi="Wingdings" w:hint="default"/>
      </w:rPr>
    </w:lvl>
    <w:lvl w:ilvl="3" w:tplc="EDA8D6A8">
      <w:start w:val="1"/>
      <w:numFmt w:val="bullet"/>
      <w:lvlText w:val=""/>
      <w:lvlJc w:val="left"/>
      <w:pPr>
        <w:tabs>
          <w:tab w:val="num" w:pos="2520"/>
        </w:tabs>
        <w:ind w:left="2520" w:hanging="360"/>
      </w:pPr>
      <w:rPr>
        <w:rFonts w:ascii="Symbol" w:hAnsi="Symbol" w:hint="default"/>
      </w:rPr>
    </w:lvl>
    <w:lvl w:ilvl="4" w:tplc="821ABB1E">
      <w:start w:val="1"/>
      <w:numFmt w:val="bullet"/>
      <w:lvlText w:val="o"/>
      <w:lvlJc w:val="left"/>
      <w:pPr>
        <w:tabs>
          <w:tab w:val="num" w:pos="3240"/>
        </w:tabs>
        <w:ind w:left="3240" w:hanging="360"/>
      </w:pPr>
      <w:rPr>
        <w:rFonts w:ascii="Courier New" w:hAnsi="Courier New" w:cs="Courier New" w:hint="default"/>
      </w:rPr>
    </w:lvl>
    <w:lvl w:ilvl="5" w:tplc="DF66FDC6">
      <w:start w:val="1"/>
      <w:numFmt w:val="bullet"/>
      <w:lvlText w:val=""/>
      <w:lvlJc w:val="left"/>
      <w:pPr>
        <w:tabs>
          <w:tab w:val="num" w:pos="3960"/>
        </w:tabs>
        <w:ind w:left="3960" w:hanging="360"/>
      </w:pPr>
      <w:rPr>
        <w:rFonts w:ascii="Wingdings" w:hAnsi="Wingdings" w:hint="default"/>
      </w:rPr>
    </w:lvl>
    <w:lvl w:ilvl="6" w:tplc="4E906B9E">
      <w:start w:val="1"/>
      <w:numFmt w:val="bullet"/>
      <w:lvlText w:val=""/>
      <w:lvlJc w:val="left"/>
      <w:pPr>
        <w:tabs>
          <w:tab w:val="num" w:pos="4680"/>
        </w:tabs>
        <w:ind w:left="4680" w:hanging="360"/>
      </w:pPr>
      <w:rPr>
        <w:rFonts w:ascii="Symbol" w:hAnsi="Symbol" w:hint="default"/>
      </w:rPr>
    </w:lvl>
    <w:lvl w:ilvl="7" w:tplc="2752DDD2">
      <w:start w:val="1"/>
      <w:numFmt w:val="bullet"/>
      <w:lvlText w:val="o"/>
      <w:lvlJc w:val="left"/>
      <w:pPr>
        <w:tabs>
          <w:tab w:val="num" w:pos="5400"/>
        </w:tabs>
        <w:ind w:left="5400" w:hanging="360"/>
      </w:pPr>
      <w:rPr>
        <w:rFonts w:ascii="Courier New" w:hAnsi="Courier New" w:cs="Courier New" w:hint="default"/>
      </w:rPr>
    </w:lvl>
    <w:lvl w:ilvl="8" w:tplc="3A541F54">
      <w:start w:val="1"/>
      <w:numFmt w:val="bullet"/>
      <w:lvlText w:val=""/>
      <w:lvlJc w:val="left"/>
      <w:pPr>
        <w:tabs>
          <w:tab w:val="num" w:pos="6120"/>
        </w:tabs>
        <w:ind w:left="6120" w:hanging="360"/>
      </w:pPr>
      <w:rPr>
        <w:rFonts w:ascii="Wingdings" w:hAnsi="Wingdings" w:hint="default"/>
      </w:rPr>
    </w:lvl>
  </w:abstractNum>
  <w:num w:numId="1" w16cid:durableId="1954822042">
    <w:abstractNumId w:val="43"/>
  </w:num>
  <w:num w:numId="2" w16cid:durableId="1428579031">
    <w:abstractNumId w:val="23"/>
  </w:num>
  <w:num w:numId="3" w16cid:durableId="1517424570">
    <w:abstractNumId w:val="1"/>
  </w:num>
  <w:num w:numId="4" w16cid:durableId="845247471">
    <w:abstractNumId w:val="39"/>
  </w:num>
  <w:num w:numId="5" w16cid:durableId="2053646404">
    <w:abstractNumId w:val="15"/>
  </w:num>
  <w:num w:numId="6" w16cid:durableId="1614825916">
    <w:abstractNumId w:val="13"/>
  </w:num>
  <w:num w:numId="7" w16cid:durableId="1735617509">
    <w:abstractNumId w:val="26"/>
  </w:num>
  <w:num w:numId="8" w16cid:durableId="1703941995">
    <w:abstractNumId w:val="37"/>
  </w:num>
  <w:num w:numId="9" w16cid:durableId="1706054825">
    <w:abstractNumId w:val="44"/>
  </w:num>
  <w:num w:numId="10" w16cid:durableId="245070361">
    <w:abstractNumId w:val="34"/>
  </w:num>
  <w:num w:numId="11" w16cid:durableId="181821656">
    <w:abstractNumId w:val="19"/>
  </w:num>
  <w:num w:numId="12" w16cid:durableId="1217274698">
    <w:abstractNumId w:val="20"/>
  </w:num>
  <w:num w:numId="13" w16cid:durableId="889997914">
    <w:abstractNumId w:val="11"/>
  </w:num>
  <w:num w:numId="14" w16cid:durableId="922178130">
    <w:abstractNumId w:val="4"/>
  </w:num>
  <w:num w:numId="15" w16cid:durableId="1971472030">
    <w:abstractNumId w:val="41"/>
  </w:num>
  <w:num w:numId="16" w16cid:durableId="76559539">
    <w:abstractNumId w:val="17"/>
  </w:num>
  <w:num w:numId="17" w16cid:durableId="564292671">
    <w:abstractNumId w:val="45"/>
  </w:num>
  <w:num w:numId="18" w16cid:durableId="1565678573">
    <w:abstractNumId w:val="31"/>
  </w:num>
  <w:num w:numId="19" w16cid:durableId="1345202464">
    <w:abstractNumId w:val="48"/>
  </w:num>
  <w:num w:numId="20" w16cid:durableId="1977295740">
    <w:abstractNumId w:val="33"/>
  </w:num>
  <w:num w:numId="21" w16cid:durableId="1297369447">
    <w:abstractNumId w:val="7"/>
  </w:num>
  <w:num w:numId="22" w16cid:durableId="1663656305">
    <w:abstractNumId w:val="29"/>
  </w:num>
  <w:num w:numId="23" w16cid:durableId="2003198448">
    <w:abstractNumId w:val="27"/>
  </w:num>
  <w:num w:numId="24" w16cid:durableId="598176623">
    <w:abstractNumId w:val="42"/>
  </w:num>
  <w:num w:numId="25" w16cid:durableId="793135510">
    <w:abstractNumId w:val="28"/>
  </w:num>
  <w:num w:numId="26" w16cid:durableId="421099361">
    <w:abstractNumId w:val="8"/>
  </w:num>
  <w:num w:numId="27" w16cid:durableId="1429306805">
    <w:abstractNumId w:val="35"/>
  </w:num>
  <w:num w:numId="28" w16cid:durableId="77992442">
    <w:abstractNumId w:val="16"/>
  </w:num>
  <w:num w:numId="29" w16cid:durableId="1103263848">
    <w:abstractNumId w:val="0"/>
  </w:num>
  <w:num w:numId="30" w16cid:durableId="1617636051">
    <w:abstractNumId w:val="6"/>
  </w:num>
  <w:num w:numId="31" w16cid:durableId="1976787557">
    <w:abstractNumId w:val="36"/>
  </w:num>
  <w:num w:numId="32" w16cid:durableId="580067192">
    <w:abstractNumId w:val="40"/>
  </w:num>
  <w:num w:numId="33" w16cid:durableId="1612585999">
    <w:abstractNumId w:val="24"/>
  </w:num>
  <w:num w:numId="34" w16cid:durableId="916595430">
    <w:abstractNumId w:val="18"/>
  </w:num>
  <w:num w:numId="35" w16cid:durableId="127939434">
    <w:abstractNumId w:val="49"/>
  </w:num>
  <w:num w:numId="36" w16cid:durableId="1966428176">
    <w:abstractNumId w:val="3"/>
  </w:num>
  <w:num w:numId="37" w16cid:durableId="2131245990">
    <w:abstractNumId w:val="5"/>
  </w:num>
  <w:num w:numId="38" w16cid:durableId="1939556624">
    <w:abstractNumId w:val="9"/>
  </w:num>
  <w:num w:numId="39" w16cid:durableId="406458654">
    <w:abstractNumId w:val="10"/>
  </w:num>
  <w:num w:numId="40" w16cid:durableId="1322975324">
    <w:abstractNumId w:val="30"/>
  </w:num>
  <w:num w:numId="41" w16cid:durableId="1503161290">
    <w:abstractNumId w:val="32"/>
  </w:num>
  <w:num w:numId="42" w16cid:durableId="278146829">
    <w:abstractNumId w:val="14"/>
  </w:num>
  <w:num w:numId="43" w16cid:durableId="1406952015">
    <w:abstractNumId w:val="12"/>
  </w:num>
  <w:num w:numId="44" w16cid:durableId="936131131">
    <w:abstractNumId w:val="22"/>
  </w:num>
  <w:num w:numId="45" w16cid:durableId="565578338">
    <w:abstractNumId w:val="38"/>
  </w:num>
  <w:num w:numId="46" w16cid:durableId="19473515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956009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93905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279962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939780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456844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865199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766277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763721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594307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63118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261326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072259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747207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785481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27226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553349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949255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778536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30511096">
    <w:abstractNumId w:val="46"/>
  </w:num>
  <w:num w:numId="66" w16cid:durableId="1144464372">
    <w:abstractNumId w:val="25"/>
  </w:num>
  <w:num w:numId="67" w16cid:durableId="1453093849">
    <w:abstractNumId w:val="2"/>
  </w:num>
  <w:num w:numId="68" w16cid:durableId="1648584528">
    <w:abstractNumId w:val="47"/>
  </w:num>
  <w:num w:numId="69" w16cid:durableId="1163819120">
    <w:abstractNumId w:val="21"/>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hideSpellingErrors/>
  <w:hideGrammaticalErrors/>
  <w:activeWritingStyle w:appName="MSWord" w:lang="en-US" w:vendorID="64" w:dllVersion="0" w:nlCheck="1" w:checkStyle="0"/>
  <w:activeWritingStyle w:appName="MSWord" w:lang="it-IT" w:vendorID="64" w:dllVersion="0" w:nlCheck="1" w:checkStyle="0"/>
  <w:activeWritingStyle w:appName="MSWord" w:lang="fr-FR" w:vendorID="64" w:dllVersion="0" w:nlCheck="1" w:checkStyle="0"/>
  <w:activeWritingStyle w:appName="MSWord" w:lang="de-DE" w:vendorID="64" w:dllVersion="0" w:nlCheck="1" w:checkStyle="0"/>
  <w:trackRevisions/>
  <w:defaultTabStop w:val="567"/>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484"/>
    <w:rsid w:val="000D3C8C"/>
    <w:rsid w:val="001650F8"/>
    <w:rsid w:val="00194475"/>
    <w:rsid w:val="001A61C9"/>
    <w:rsid w:val="00202696"/>
    <w:rsid w:val="00442251"/>
    <w:rsid w:val="005B7855"/>
    <w:rsid w:val="005F4BC3"/>
    <w:rsid w:val="00686964"/>
    <w:rsid w:val="007A159C"/>
    <w:rsid w:val="00842E2A"/>
    <w:rsid w:val="008722C9"/>
    <w:rsid w:val="008B14C6"/>
    <w:rsid w:val="009439FF"/>
    <w:rsid w:val="009D39D6"/>
    <w:rsid w:val="00A95484"/>
    <w:rsid w:val="00AE7FF2"/>
    <w:rsid w:val="00B100B8"/>
    <w:rsid w:val="00B2188E"/>
    <w:rsid w:val="00B27C49"/>
    <w:rsid w:val="00BA67C3"/>
    <w:rsid w:val="00CA4C83"/>
    <w:rsid w:val="00D61EF1"/>
    <w:rsid w:val="00E0058D"/>
    <w:rsid w:val="00E629C1"/>
    <w:rsid w:val="00E9580B"/>
    <w:rsid w:val="00F05E95"/>
    <w:rsid w:val="00F474CF"/>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E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t-IT" w:eastAsia="it-IT"/>
    </w:rPr>
  </w:style>
  <w:style w:type="paragraph" w:styleId="Heading1">
    <w:name w:val="heading 1"/>
    <w:basedOn w:val="Normal"/>
    <w:next w:val="Normal"/>
    <w:link w:val="Heading1Char"/>
    <w:qFormat/>
    <w:pPr>
      <w:keepNext/>
      <w:outlineLvl w:val="0"/>
    </w:pPr>
    <w:rPr>
      <w:sz w:val="22"/>
      <w:u w:val="single"/>
    </w:rPr>
  </w:style>
  <w:style w:type="paragraph" w:styleId="Heading2">
    <w:name w:val="heading 2"/>
    <w:basedOn w:val="Normal"/>
    <w:next w:val="Normal"/>
    <w:link w:val="Heading2Char"/>
    <w:qFormat/>
    <w:pPr>
      <w:keepNext/>
      <w:ind w:left="709"/>
      <w:outlineLvl w:val="1"/>
    </w:pPr>
    <w:rPr>
      <w:sz w:val="22"/>
    </w:rPr>
  </w:style>
  <w:style w:type="paragraph" w:styleId="Heading3">
    <w:name w:val="heading 3"/>
    <w:basedOn w:val="Normal"/>
    <w:next w:val="Normal"/>
    <w:link w:val="Heading3Char"/>
    <w:qFormat/>
    <w:pPr>
      <w:keepNext/>
      <w:outlineLvl w:val="2"/>
    </w:pPr>
    <w:rPr>
      <w:sz w:val="22"/>
    </w:rPr>
  </w:style>
  <w:style w:type="paragraph" w:styleId="Heading4">
    <w:name w:val="heading 4"/>
    <w:basedOn w:val="Normal"/>
    <w:next w:val="Normal"/>
    <w:link w:val="Heading4Char"/>
    <w:qFormat/>
    <w:pPr>
      <w:keepNext/>
      <w:tabs>
        <w:tab w:val="left" w:pos="-720"/>
      </w:tabs>
      <w:jc w:val="center"/>
      <w:outlineLvl w:val="3"/>
    </w:pPr>
    <w:rPr>
      <w:b/>
      <w:sz w:val="22"/>
    </w:rPr>
  </w:style>
  <w:style w:type="paragraph" w:styleId="Heading5">
    <w:name w:val="heading 5"/>
    <w:basedOn w:val="Normal"/>
    <w:next w:val="Normal"/>
    <w:link w:val="Heading5Char"/>
    <w:qFormat/>
    <w:pPr>
      <w:keepNext/>
      <w:outlineLvl w:val="4"/>
    </w:pPr>
    <w:rPr>
      <w:b/>
      <w:sz w:val="22"/>
    </w:rPr>
  </w:style>
  <w:style w:type="paragraph" w:styleId="Heading6">
    <w:name w:val="heading 6"/>
    <w:basedOn w:val="Normal"/>
    <w:next w:val="Normal"/>
    <w:link w:val="Heading6Char"/>
    <w:qFormat/>
    <w:pPr>
      <w:keepNext/>
      <w:ind w:right="-2"/>
      <w:outlineLvl w:val="5"/>
    </w:pPr>
    <w:rPr>
      <w:sz w:val="22"/>
    </w:rPr>
  </w:style>
  <w:style w:type="paragraph" w:styleId="Heading7">
    <w:name w:val="heading 7"/>
    <w:basedOn w:val="Normal"/>
    <w:next w:val="Normal"/>
    <w:link w:val="Heading7Char"/>
    <w:qFormat/>
    <w:pPr>
      <w:keepNext/>
      <w:tabs>
        <w:tab w:val="left" w:pos="-720"/>
        <w:tab w:val="left" w:pos="4536"/>
      </w:tabs>
      <w:spacing w:line="260" w:lineRule="exact"/>
      <w:jc w:val="both"/>
      <w:outlineLvl w:val="6"/>
    </w:pPr>
    <w:rPr>
      <w:i/>
      <w:sz w:val="22"/>
      <w:lang w:val="en-GB"/>
    </w:rPr>
  </w:style>
  <w:style w:type="paragraph" w:styleId="Heading8">
    <w:name w:val="heading 8"/>
    <w:basedOn w:val="Normal"/>
    <w:next w:val="Normal"/>
    <w:link w:val="Heading8Char"/>
    <w:qFormat/>
    <w:pPr>
      <w:keepNext/>
      <w:numPr>
        <w:numId w:val="1"/>
      </w:numPr>
      <w:ind w:left="567" w:hanging="567"/>
      <w:outlineLvl w:val="7"/>
    </w:pPr>
    <w:rPr>
      <w:b/>
      <w:sz w:val="22"/>
    </w:rPr>
  </w:style>
  <w:style w:type="paragraph" w:styleId="Heading9">
    <w:name w:val="heading 9"/>
    <w:basedOn w:val="Normal"/>
    <w:next w:val="Normal"/>
    <w:link w:val="Heading9Char"/>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rPr>
      <w:b/>
      <w:sz w:val="22"/>
      <w:lang w:val="it-IT" w:eastAsia="it-IT"/>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character" w:customStyle="1" w:styleId="TitleChar">
    <w:name w:val="Title Char"/>
    <w:basedOn w:val="DefaultParagraphFont"/>
    <w:link w:val="Title"/>
    <w:uiPriority w:val="10"/>
    <w:rPr>
      <w:sz w:val="48"/>
      <w:szCs w:val="48"/>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character" w:customStyle="1" w:styleId="FooterChar1">
    <w:name w:val="Footer Char1"/>
    <w:link w:val="Foote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Tabellasemplice-11">
    <w:name w:val="Tabella semplice -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Tabellasemplice-21">
    <w:name w:val="Tabella semplice -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ellasemplice-31">
    <w:name w:val="Tabella semplice -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lasemplice41">
    <w:name w:val="Tabella semplic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lasemplice51">
    <w:name w:val="Tabella semplic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lagriglia1chiara1">
    <w:name w:val="Tabella griglia 1 chiara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lagriglia21">
    <w:name w:val="Tabella griglia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gliatab31">
    <w:name w:val="Griglia tab.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gliatab41">
    <w:name w:val="Griglia tab.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lagriglia5scura1">
    <w:name w:val="Tabella griglia 5 scura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Tabellagriglia5scura-colore11">
    <w:name w:val="Tabella griglia 5 scura - colore 1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Tabellagriglia5scura-colore41">
    <w:name w:val="Tabella griglia 5 scura - colore 4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lagriglia6acolori1">
    <w:name w:val="Tabella griglia 6 a colori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lagriglia7acolori1">
    <w:name w:val="Tabella griglia 7 a colori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laelenco1chiara1">
    <w:name w:val="Tabella elenco 1 chiara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laelenco21">
    <w:name w:val="Tabella elenco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Elencotab31">
    <w:name w:val="Elenco tab.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Elencotab41">
    <w:name w:val="Elenco tab.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laelenco5scura1">
    <w:name w:val="Tabella elenco 5 scura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laelenco6acolori1">
    <w:name w:val="Tabella elenco 6 a colori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laelenco7acolori1">
    <w:name w:val="Tabella elenco 7 a colori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lang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eastAsia="en-GB"/>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rPr>
      <w:color w:val="404040"/>
      <w:lang w:eastAsia="en-GB"/>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lang w:eastAsia="en-GB"/>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lang w:eastAsia="en-GB"/>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lang w:eastAsia="en-GB"/>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rPr>
      <w:color w:val="404040"/>
      <w:lang w:eastAsia="en-GB"/>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eastAsia="en-GB"/>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rPr>
      <w:color w:val="404040"/>
      <w:lang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lang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lang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lang w:eastAsia="en-GB"/>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rPr>
      <w:color w:val="404040"/>
      <w:lang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character" w:styleId="EndnoteReference">
    <w:name w:val="endnote reference"/>
    <w:basedOn w:val="DefaultParagraphFont"/>
    <w:uiPriority w:val="99"/>
    <w:semiHidden/>
    <w:unhideWhenUsed/>
    <w:rPr>
      <w:vertAlign w:val="superscript"/>
    </w:rPr>
  </w:style>
  <w:style w:type="paragraph" w:styleId="TOCHeading">
    <w:name w:val="TOC Heading"/>
    <w:uiPriority w:val="39"/>
    <w:unhideWhenUsed/>
  </w:style>
  <w:style w:type="paragraph" w:styleId="Header">
    <w:name w:val="header"/>
    <w:basedOn w:val="Normal"/>
    <w:link w:val="HeaderChar"/>
    <w:pPr>
      <w:widowControl w:val="0"/>
      <w:tabs>
        <w:tab w:val="left" w:pos="567"/>
        <w:tab w:val="center" w:pos="4153"/>
        <w:tab w:val="right" w:pos="8306"/>
      </w:tabs>
    </w:pPr>
    <w:rPr>
      <w:rFonts w:ascii="Helvetica" w:hAnsi="Helvetica"/>
    </w:rPr>
  </w:style>
  <w:style w:type="paragraph" w:styleId="EndnoteText">
    <w:name w:val="endnote text"/>
    <w:basedOn w:val="Normal"/>
    <w:link w:val="EndnoteTextChar"/>
    <w:semiHidden/>
    <w:pPr>
      <w:widowControl w:val="0"/>
      <w:tabs>
        <w:tab w:val="left" w:pos="567"/>
      </w:tabs>
    </w:pPr>
    <w:rPr>
      <w:rFonts w:ascii="Times" w:hAnsi="Times"/>
      <w:sz w:val="22"/>
    </w:rPr>
  </w:style>
  <w:style w:type="paragraph" w:styleId="BodyText2">
    <w:name w:val="Body Text 2"/>
    <w:basedOn w:val="Normal"/>
    <w:rPr>
      <w:sz w:val="22"/>
    </w:rPr>
  </w:style>
  <w:style w:type="paragraph" w:customStyle="1" w:styleId="BodyText21">
    <w:name w:val="Body Text 21"/>
    <w:basedOn w:val="Normal"/>
    <w:rPr>
      <w:sz w:val="22"/>
    </w:rPr>
  </w:style>
  <w:style w:type="paragraph" w:styleId="BodyTextIndent3">
    <w:name w:val="Body Text Indent 3"/>
    <w:basedOn w:val="Normal"/>
    <w:pPr>
      <w:pBdr>
        <w:top w:val="single" w:sz="6" w:space="1" w:color="auto"/>
        <w:left w:val="single" w:sz="6" w:space="1" w:color="auto"/>
        <w:bottom w:val="single" w:sz="6" w:space="1" w:color="auto"/>
        <w:right w:val="single" w:sz="6" w:space="1" w:color="auto"/>
      </w:pBdr>
      <w:ind w:left="567" w:hanging="567"/>
    </w:pPr>
    <w:rPr>
      <w:sz w:val="22"/>
    </w:rPr>
  </w:style>
  <w:style w:type="paragraph" w:styleId="BodyText">
    <w:name w:val="Body Text"/>
    <w:basedOn w:val="Normal"/>
    <w:pPr>
      <w:tabs>
        <w:tab w:val="left" w:pos="-720"/>
      </w:tabs>
      <w:jc w:val="both"/>
    </w:pPr>
    <w:rPr>
      <w:sz w:val="22"/>
    </w:rPr>
  </w:style>
  <w:style w:type="paragraph" w:styleId="Footer">
    <w:name w:val="footer"/>
    <w:basedOn w:val="Normal"/>
    <w:link w:val="FooterChar1"/>
    <w:pPr>
      <w:widowControl w:val="0"/>
      <w:tabs>
        <w:tab w:val="left" w:pos="567"/>
        <w:tab w:val="center" w:pos="4536"/>
        <w:tab w:val="center" w:pos="8930"/>
      </w:tabs>
    </w:pPr>
    <w:rPr>
      <w:rFonts w:ascii="Helvetica" w:hAnsi="Helvetica"/>
      <w:sz w:val="16"/>
    </w:rPr>
  </w:style>
  <w:style w:type="paragraph" w:customStyle="1" w:styleId="bulletlist">
    <w:name w:val="bullet list"/>
    <w:basedOn w:val="Normal"/>
    <w:pPr>
      <w:spacing w:before="120" w:line="240" w:lineRule="exact"/>
    </w:pPr>
    <w:rPr>
      <w:sz w:val="22"/>
      <w:lang w:val="en-GB" w:eastAsia="en-US"/>
    </w:rPr>
  </w:style>
  <w:style w:type="paragraph" w:styleId="BodyTextIndent">
    <w:name w:val="Body Text Indent"/>
    <w:basedOn w:val="Normal"/>
    <w:pPr>
      <w:ind w:left="567" w:hanging="567"/>
    </w:pPr>
    <w:rPr>
      <w:b/>
      <w:sz w:val="22"/>
    </w:rPr>
  </w:style>
  <w:style w:type="paragraph" w:styleId="BodyText3">
    <w:name w:val="Body Text 3"/>
    <w:basedOn w:val="Normal"/>
    <w:pPr>
      <w:ind w:right="-2"/>
    </w:pPr>
    <w:rPr>
      <w:i/>
      <w:sz w:val="22"/>
    </w:rPr>
  </w:style>
  <w:style w:type="paragraph" w:customStyle="1" w:styleId="BalloonText1">
    <w:name w:val="Balloon Text1"/>
    <w:basedOn w:val="Normal"/>
    <w:semiHidden/>
    <w:rPr>
      <w:rFonts w:ascii="Tahoma" w:hAnsi="Tahoma" w:cs="Tahoma"/>
      <w:sz w:val="16"/>
      <w:szCs w:val="16"/>
    </w:rPr>
  </w:style>
  <w:style w:type="paragraph" w:customStyle="1" w:styleId="BalloonText2">
    <w:name w:val="Balloon Text2"/>
    <w:basedOn w:val="Normal"/>
    <w:semiHidden/>
    <w:rPr>
      <w:rFonts w:ascii="Tahoma" w:hAnsi="Tahoma" w:cs="Tahoma"/>
      <w:sz w:val="16"/>
      <w:szCs w:val="16"/>
    </w:rPr>
  </w:style>
  <w:style w:type="paragraph" w:customStyle="1" w:styleId="BalloonText3">
    <w:name w:val="Balloon Text3"/>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customStyle="1" w:styleId="CommentSubject1">
    <w:name w:val="Comment Subject1"/>
    <w:basedOn w:val="CommentText"/>
    <w:next w:val="CommentText"/>
    <w:semiHidden/>
    <w:rPr>
      <w:b/>
      <w:bCs/>
    </w:rPr>
  </w:style>
  <w:style w:type="paragraph" w:customStyle="1" w:styleId="CommentSubject2">
    <w:name w:val="Comment Subject2"/>
    <w:basedOn w:val="CommentText"/>
    <w:next w:val="CommentText"/>
    <w:semiHidden/>
    <w:rPr>
      <w:b/>
      <w:bCs/>
    </w:rPr>
  </w:style>
  <w:style w:type="paragraph" w:customStyle="1" w:styleId="BalloonText4">
    <w:name w:val="Balloon Text4"/>
    <w:basedOn w:val="Normal"/>
    <w:semiHidden/>
    <w:rPr>
      <w:rFonts w:ascii="Tahoma" w:hAnsi="Tahoma" w:cs="Tahoma"/>
      <w:sz w:val="16"/>
      <w:szCs w:val="16"/>
    </w:rPr>
  </w:style>
  <w:style w:type="paragraph" w:styleId="BalloonText">
    <w:name w:val="Balloon Text"/>
    <w:basedOn w:val="Normal"/>
    <w:semiHidden/>
    <w:rPr>
      <w:rFonts w:ascii="Arial" w:hAnsi="Arial" w:cs="Arial"/>
      <w:sz w:val="16"/>
      <w:szCs w:val="16"/>
    </w:rPr>
  </w:style>
  <w:style w:type="paragraph" w:customStyle="1" w:styleId="TitleA">
    <w:name w:val="Title A"/>
    <w:basedOn w:val="Normal"/>
    <w:pPr>
      <w:jc w:val="center"/>
    </w:pPr>
    <w:rPr>
      <w:b/>
      <w:sz w:val="22"/>
    </w:rPr>
  </w:style>
  <w:style w:type="paragraph" w:customStyle="1" w:styleId="TitleB">
    <w:name w:val="Title B"/>
    <w:basedOn w:val="Normal"/>
    <w:pPr>
      <w:ind w:left="567" w:right="10" w:hanging="566"/>
    </w:pPr>
    <w:rPr>
      <w:b/>
      <w:sz w:val="22"/>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pPr>
      <w:spacing w:line="260" w:lineRule="exac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MEABodyText">
    <w:name w:val="EMEA Body Text"/>
    <w:basedOn w:val="Normal"/>
    <w:link w:val="EMEABodyTextChar"/>
    <w:rPr>
      <w:sz w:val="22"/>
      <w:lang w:val="en-GB" w:eastAsia="en-US"/>
    </w:rPr>
  </w:style>
  <w:style w:type="character" w:customStyle="1" w:styleId="EMEABodyTextChar">
    <w:name w:val="EMEA Body Text Char"/>
    <w:link w:val="EMEABodyText"/>
    <w:rPr>
      <w:sz w:val="22"/>
      <w:lang w:val="en-GB" w:eastAsia="en-US" w:bidi="ar-SA"/>
    </w:rPr>
  </w:style>
  <w:style w:type="paragraph" w:customStyle="1" w:styleId="EMEABodyTextIndent">
    <w:name w:val="EMEA Body Text Indent"/>
    <w:basedOn w:val="EMEABodyText"/>
    <w:next w:val="EMEABodyText"/>
    <w:pPr>
      <w:numPr>
        <w:numId w:val="23"/>
      </w:numPr>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720"/>
      </w:tabs>
      <w:spacing w:after="120"/>
      <w:ind w:firstLine="210"/>
      <w:jc w:val="left"/>
    </w:pPr>
    <w:rPr>
      <w:sz w:val="20"/>
    </w:rPr>
  </w:style>
  <w:style w:type="paragraph" w:styleId="BodyTextFirstIndent2">
    <w:name w:val="Body Text First Indent 2"/>
    <w:basedOn w:val="BodyTextIndent"/>
    <w:pPr>
      <w:spacing w:after="120"/>
      <w:ind w:left="360" w:firstLine="210"/>
    </w:pPr>
    <w:rPr>
      <w:b w:val="0"/>
      <w:sz w:val="20"/>
    </w:rPr>
  </w:style>
  <w:style w:type="paragraph" w:styleId="BodyTextIndent2">
    <w:name w:val="Body Text Indent 2"/>
    <w:basedOn w:val="Normal"/>
    <w:pPr>
      <w:spacing w:after="120" w:line="480" w:lineRule="auto"/>
      <w:ind w:left="360"/>
    </w:pPr>
  </w:style>
  <w:style w:type="paragraph" w:styleId="Caption">
    <w:name w:val="caption"/>
    <w:basedOn w:val="Normal"/>
    <w:next w:val="Normal"/>
    <w:qFormat/>
    <w:rPr>
      <w:b/>
      <w:bCs/>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link w:val="FootnoteTextChar"/>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24"/>
      </w:numPr>
    </w:pPr>
  </w:style>
  <w:style w:type="paragraph" w:styleId="ListBullet2">
    <w:name w:val="List Bullet 2"/>
    <w:basedOn w:val="Normal"/>
    <w:pPr>
      <w:numPr>
        <w:numId w:val="25"/>
      </w:numPr>
    </w:pPr>
  </w:style>
  <w:style w:type="paragraph" w:styleId="ListBullet3">
    <w:name w:val="List Bullet 3"/>
    <w:basedOn w:val="Normal"/>
    <w:pPr>
      <w:numPr>
        <w:numId w:val="26"/>
      </w:numPr>
    </w:pPr>
  </w:style>
  <w:style w:type="paragraph" w:styleId="ListBullet4">
    <w:name w:val="List Bullet 4"/>
    <w:basedOn w:val="Normal"/>
    <w:pPr>
      <w:numPr>
        <w:numId w:val="27"/>
      </w:numPr>
    </w:pPr>
  </w:style>
  <w:style w:type="paragraph" w:styleId="ListBullet5">
    <w:name w:val="List Bullet 5"/>
    <w:basedOn w:val="Normal"/>
    <w:pPr>
      <w:numPr>
        <w:numId w:val="28"/>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9"/>
      </w:numPr>
    </w:pPr>
  </w:style>
  <w:style w:type="paragraph" w:styleId="ListNumber2">
    <w:name w:val="List Number 2"/>
    <w:basedOn w:val="Normal"/>
    <w:pPr>
      <w:numPr>
        <w:numId w:val="30"/>
      </w:numPr>
    </w:pPr>
  </w:style>
  <w:style w:type="paragraph" w:styleId="ListNumber3">
    <w:name w:val="List Number 3"/>
    <w:basedOn w:val="Normal"/>
    <w:pPr>
      <w:numPr>
        <w:numId w:val="31"/>
      </w:numPr>
    </w:pPr>
  </w:style>
  <w:style w:type="paragraph" w:styleId="ListNumber4">
    <w:name w:val="List Number 4"/>
    <w:basedOn w:val="Normal"/>
    <w:pPr>
      <w:numPr>
        <w:numId w:val="32"/>
      </w:numPr>
    </w:pPr>
  </w:style>
  <w:style w:type="paragraph" w:styleId="ListNumber5">
    <w:name w:val="List Number 5"/>
    <w:basedOn w:val="Normal"/>
    <w:pPr>
      <w:numPr>
        <w:numId w:val="3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it-IT" w:eastAsia="it-IT"/>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style>
  <w:style w:type="paragraph" w:styleId="Title">
    <w:name w:val="Title"/>
    <w:basedOn w:val="Normal"/>
    <w:link w:val="TitleChar"/>
    <w:qFormat/>
    <w:pPr>
      <w:spacing w:before="240" w:after="60"/>
      <w:jc w:val="center"/>
      <w:outlineLvl w:val="0"/>
    </w:pPr>
    <w:rPr>
      <w:rFonts w:ascii="Arial" w:hAnsi="Arial" w:cs="Arial"/>
      <w:b/>
      <w:bCs/>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semiHidden/>
  </w:style>
  <w:style w:type="paragraph" w:styleId="TOC2">
    <w:name w:val="toc 2"/>
    <w:basedOn w:val="Normal"/>
    <w:next w:val="Normal"/>
    <w:semiHidden/>
    <w:pPr>
      <w:ind w:left="200"/>
    </w:pPr>
  </w:style>
  <w:style w:type="paragraph" w:styleId="TOC3">
    <w:name w:val="toc 3"/>
    <w:basedOn w:val="Normal"/>
    <w:next w:val="Normal"/>
    <w:semiHidden/>
    <w:pPr>
      <w:ind w:left="40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rPr>
      <w:color w:val="0000FF"/>
      <w:u w:val="single"/>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paragraph" w:customStyle="1" w:styleId="NormalAgency">
    <w:name w:val="Normal (Agency)"/>
    <w:link w:val="NormalAgencyChar"/>
    <w:rPr>
      <w:rFonts w:ascii="Verdana" w:eastAsia="Verdana" w:hAnsi="Verdana" w:cs="Verdana"/>
      <w:sz w:val="18"/>
      <w:szCs w:val="18"/>
      <w:lang w:eastAsia="en-GB"/>
    </w:rPr>
  </w:style>
  <w:style w:type="paragraph" w:styleId="ListParagraph">
    <w:name w:val="List Paragraph"/>
    <w:basedOn w:val="Normal"/>
    <w:uiPriority w:val="34"/>
    <w:qFormat/>
    <w:pPr>
      <w:ind w:left="708"/>
    </w:pPr>
  </w:style>
  <w:style w:type="paragraph" w:styleId="Revision">
    <w:name w:val="Revision"/>
    <w:hidden/>
    <w:uiPriority w:val="99"/>
    <w:semiHidden/>
    <w:rPr>
      <w:lang w:val="it-IT" w:eastAsia="it-IT"/>
    </w:rPr>
  </w:style>
  <w:style w:type="character" w:styleId="FollowedHyperlink">
    <w:name w:val="FollowedHyperlink"/>
    <w:rPr>
      <w:color w:val="606420"/>
      <w:u w:val="single"/>
    </w:rPr>
  </w:style>
  <w:style w:type="character" w:customStyle="1" w:styleId="EndnoteTextChar">
    <w:name w:val="Endnote Text Char"/>
    <w:link w:val="EndnoteText"/>
    <w:semiHidden/>
    <w:rPr>
      <w:rFonts w:ascii="Times" w:hAnsi="Times"/>
      <w:sz w:val="22"/>
    </w:rPr>
  </w:style>
  <w:style w:type="paragraph" w:customStyle="1" w:styleId="TabletextrowsAgency">
    <w:name w:val="Table text rows (Agency)"/>
    <w:basedOn w:val="Normal"/>
    <w:pPr>
      <w:spacing w:line="280" w:lineRule="exact"/>
    </w:pPr>
    <w:rPr>
      <w:rFonts w:ascii="Verdana" w:hAnsi="Verdana"/>
      <w:sz w:val="18"/>
      <w:lang w:val="en-GB" w:eastAsia="en-US"/>
    </w:rPr>
  </w:style>
  <w:style w:type="character" w:customStyle="1" w:styleId="CommentTextChar">
    <w:name w:val="Comment Text Char"/>
    <w:link w:val="CommentText"/>
    <w:semiHidden/>
  </w:style>
  <w:style w:type="paragraph" w:customStyle="1" w:styleId="BodytextAgency">
    <w:name w:val="Body text (Agency)"/>
    <w:basedOn w:val="Normal"/>
    <w:pPr>
      <w:spacing w:after="140" w:line="280" w:lineRule="atLeast"/>
    </w:pPr>
    <w:rPr>
      <w:rFonts w:ascii="Verdana" w:hAnsi="Verdana"/>
      <w:sz w:val="18"/>
      <w:lang w:val="en-GB" w:eastAsia="fr-LU"/>
    </w:rPr>
  </w:style>
  <w:style w:type="paragraph" w:customStyle="1" w:styleId="No-numheading3Agency">
    <w:name w:val="No-num heading 3 (Agency)"/>
    <w:pPr>
      <w:keepNext/>
      <w:spacing w:before="280" w:after="220"/>
      <w:outlineLvl w:val="2"/>
    </w:pPr>
    <w:rPr>
      <w:rFonts w:ascii="Verdana" w:hAnsi="Verdana"/>
      <w:b/>
      <w:sz w:val="22"/>
      <w:lang w:eastAsia="fr-LU"/>
    </w:rPr>
  </w:style>
  <w:style w:type="character" w:styleId="LineNumber">
    <w:name w:val="line number"/>
  </w:style>
  <w:style w:type="character" w:styleId="Emphasis">
    <w:name w:val="Emphasis"/>
    <w:basedOn w:val="DefaultParagraphFont"/>
    <w:uiPriority w:val="20"/>
    <w:qFormat/>
    <w:rPr>
      <w:i/>
      <w:iCs/>
    </w:rPr>
  </w:style>
  <w:style w:type="paragraph" w:customStyle="1" w:styleId="Paragraph">
    <w:name w:val="Paragraph"/>
    <w:pPr>
      <w:spacing w:after="120"/>
    </w:pPr>
    <w:rPr>
      <w:sz w:val="24"/>
      <w:szCs w:val="24"/>
      <w:lang w:val="en-US" w:eastAsia="en-US"/>
    </w:rPr>
  </w:style>
  <w:style w:type="paragraph" w:customStyle="1" w:styleId="1">
    <w:name w:val="1"/>
    <w:basedOn w:val="Heading4"/>
    <w:qFormat/>
    <w:pPr>
      <w:tabs>
        <w:tab w:val="clear" w:pos="-720"/>
      </w:tabs>
      <w:outlineLvl w:val="9"/>
    </w:pPr>
    <w:rPr>
      <w:szCs w:val="22"/>
    </w:rPr>
  </w:style>
  <w:style w:type="paragraph" w:customStyle="1" w:styleId="paragraph0">
    <w:name w:val="paragraph"/>
    <w:basedOn w:val="Normal"/>
    <w:pPr>
      <w:spacing w:before="100" w:beforeAutospacing="1" w:after="100" w:afterAutospacing="1"/>
    </w:pPr>
    <w:rPr>
      <w:sz w:val="24"/>
      <w:szCs w:val="24"/>
      <w:lang w:val="en-US" w:eastAsia="en-U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C-BodyText">
    <w:name w:val="C-Body Text"/>
    <w:link w:val="C-BodyTextChar"/>
    <w:pPr>
      <w:spacing w:before="120" w:after="120" w:line="280" w:lineRule="atLeast"/>
    </w:pPr>
    <w:rPr>
      <w:sz w:val="24"/>
      <w:lang w:val="en-US" w:eastAsia="en-US"/>
    </w:rPr>
  </w:style>
  <w:style w:type="character" w:customStyle="1" w:styleId="C-BodyTextChar">
    <w:name w:val="C-Body Text Char"/>
    <w:link w:val="C-BodyText"/>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customXml" Target="../customXml/item6.xml"/><Relationship Id="rId21" Type="http://schemas.openxmlformats.org/officeDocument/2006/relationships/image" Target="media/image5.png"/><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fontTable" Target="fontTable.xml"/><Relationship Id="rId38"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image" Target="media/image4.png"/><Relationship Id="rId29" Type="http://schemas.openxmlformats.org/officeDocument/2006/relationships/hyperlink" Target="http://www.ema.europa.eu/docs/en_GB/document_library/Template_or_form/2013/03/WC50013975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image" Target="media/image8.png"/><Relationship Id="rId32" Type="http://schemas.openxmlformats.org/officeDocument/2006/relationships/footer" Target="footer2.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image" Target="media/image7.png"/><Relationship Id="rId28" Type="http://schemas.openxmlformats.org/officeDocument/2006/relationships/image" Target="media/image12.jpeg"/><Relationship Id="rId36" Type="http://schemas.openxmlformats.org/officeDocument/2006/relationships/customXml" Target="../customXml/item3.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image" Target="media/image3.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ema.europa.eu/en/medicines/human/EPAR/keppra"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yperlink" Target="http://www.ema.europa.eu/docs/en_GB/document_library/Template_or_form/2013/03/WC500139752.doc" TargetMode="Externa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settings xmlns:w="http://schemas.openxmlformats.org/wordprocessingml/2006/main">
  <w:SpecialFormsHighlight w:val="c9c8ff"/>
</w:setting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EMADOC-1700519818-2135433</_dlc_DocId>
    <_dlc_DocIdUrl xmlns="a034c160-bfb7-45f5-8632-2eb7e0508071">
      <Url>https://euema.sharepoint.com/sites/CRM/_layouts/15/DocIdRedir.aspx?ID=EMADOC-1700519818-2135433</Url>
      <Description>EMADOC-1700519818-2135433</Description>
    </_dlc_DocIdUrl>
    <Sign_x002d_off xmlns="62874b74-7561-4a92-a6e7-f8370cb4455a" xsi:nil="true"/>
  </documentManagement>
</p:properties>
</file>

<file path=customXml/itemProps1.xml><?xml version="1.0" encoding="utf-8"?>
<ds:datastoreItem xmlns:ds="http://schemas.openxmlformats.org/officeDocument/2006/customXml" ds:itemID="{94706728-B92D-47BE-944F-FBD41A1A1465}">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D404E762-61EA-405B-B29F-CAAB1427FA17}"/>
</file>

<file path=customXml/itemProps4.xml><?xml version="1.0" encoding="utf-8"?>
<ds:datastoreItem xmlns:ds="http://schemas.openxmlformats.org/officeDocument/2006/customXml" ds:itemID="{817B200C-B30B-44CD-A9A0-83CFA65D7E40}"/>
</file>

<file path=customXml/itemProps5.xml><?xml version="1.0" encoding="utf-8"?>
<ds:datastoreItem xmlns:ds="http://schemas.openxmlformats.org/officeDocument/2006/customXml" ds:itemID="{E504C8A6-E44D-41B1-9450-0F169CDE699D}"/>
</file>

<file path=customXml/itemProps6.xml><?xml version="1.0" encoding="utf-8"?>
<ds:datastoreItem xmlns:ds="http://schemas.openxmlformats.org/officeDocument/2006/customXml" ds:itemID="{6531A1CB-14A5-4F21-AFEF-164BDF3A79A7}"/>
</file>

<file path=docProps/app.xml><?xml version="1.0" encoding="utf-8"?>
<Properties xmlns="http://schemas.openxmlformats.org/officeDocument/2006/extended-properties" xmlns:vt="http://schemas.openxmlformats.org/officeDocument/2006/docPropsVTypes">
  <Template>Normal</Template>
  <TotalTime>0</TotalTime>
  <Pages>178</Pages>
  <Words>61978</Words>
  <Characters>353281</Characters>
  <Application>Microsoft Office Word</Application>
  <DocSecurity>0</DocSecurity>
  <Lines>2944</Lines>
  <Paragraphs>828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Keppra: EPAR - Product information - tracked changes</dc:title>
  <dc:subject>EPAR</dc:subject>
  <dc:creator>CHMP</dc:creator>
  <cp:keywords>Keppra, INN-levetiracetam</cp:keywords>
  <cp:lastModifiedBy/>
  <cp:revision>1</cp:revision>
  <dcterms:created xsi:type="dcterms:W3CDTF">2025-05-02T12:35:00Z</dcterms:created>
  <dcterms:modified xsi:type="dcterms:W3CDTF">2025-05-02T12:36:00Z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e8b96f6a-dbd5-4d45-b3ca-25573a3911a7</vt:lpwstr>
  </property>
</Properties>
</file>